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52244" w14:textId="6B7C26CD" w:rsidR="0028663F" w:rsidRPr="0028663F" w:rsidRDefault="0028663F" w:rsidP="0028663F">
      <w:pPr>
        <w:spacing w:after="0" w:line="276" w:lineRule="auto"/>
        <w:jc w:val="center"/>
        <w:rPr>
          <w:rFonts w:ascii="Times New Roman" w:hAnsi="Times New Roman" w:cs="Times New Roman"/>
          <w:b/>
          <w:bCs/>
          <w:sz w:val="28"/>
          <w:szCs w:val="28"/>
        </w:rPr>
      </w:pPr>
      <w:r w:rsidRPr="0028663F">
        <w:rPr>
          <w:rFonts w:ascii="Times New Roman" w:hAnsi="Times New Roman" w:cs="Times New Roman"/>
          <w:b/>
          <w:bCs/>
          <w:sz w:val="28"/>
          <w:szCs w:val="28"/>
        </w:rPr>
        <w:t xml:space="preserve">Effects of irrigation scheduling and foliar application of phosphorus, </w:t>
      </w:r>
      <w:r w:rsidRPr="0078498A">
        <w:rPr>
          <w:rFonts w:ascii="Times New Roman" w:hAnsi="Times New Roman" w:cs="Times New Roman"/>
          <w:b/>
          <w:bCs/>
          <w:sz w:val="28"/>
          <w:szCs w:val="28"/>
        </w:rPr>
        <w:t>sulphur</w:t>
      </w:r>
      <w:r w:rsidRPr="0028663F">
        <w:rPr>
          <w:rFonts w:ascii="Times New Roman" w:hAnsi="Times New Roman" w:cs="Times New Roman"/>
          <w:b/>
          <w:bCs/>
          <w:sz w:val="28"/>
          <w:szCs w:val="28"/>
        </w:rPr>
        <w:t>, and boron on the growth characteristics of Indian mustard (</w:t>
      </w:r>
      <w:r w:rsidRPr="0028663F">
        <w:rPr>
          <w:rFonts w:ascii="Times New Roman" w:hAnsi="Times New Roman" w:cs="Times New Roman"/>
          <w:b/>
          <w:bCs/>
          <w:i/>
          <w:iCs/>
          <w:sz w:val="28"/>
          <w:szCs w:val="28"/>
        </w:rPr>
        <w:t xml:space="preserve">Brassica </w:t>
      </w:r>
      <w:proofErr w:type="spellStart"/>
      <w:r w:rsidRPr="0028663F">
        <w:rPr>
          <w:rFonts w:ascii="Times New Roman" w:hAnsi="Times New Roman" w:cs="Times New Roman"/>
          <w:b/>
          <w:bCs/>
          <w:i/>
          <w:iCs/>
          <w:sz w:val="28"/>
          <w:szCs w:val="28"/>
        </w:rPr>
        <w:t>juncea</w:t>
      </w:r>
      <w:proofErr w:type="spellEnd"/>
      <w:r w:rsidRPr="0028663F">
        <w:rPr>
          <w:rFonts w:ascii="Times New Roman" w:hAnsi="Times New Roman" w:cs="Times New Roman"/>
          <w:b/>
          <w:bCs/>
          <w:sz w:val="28"/>
          <w:szCs w:val="28"/>
        </w:rPr>
        <w:t xml:space="preserve"> L.)</w:t>
      </w:r>
    </w:p>
    <w:p w14:paraId="147C8F2D" w14:textId="77777777" w:rsidR="0028663F" w:rsidRDefault="0028663F" w:rsidP="0028663F">
      <w:pPr>
        <w:spacing w:after="0" w:line="276" w:lineRule="auto"/>
        <w:jc w:val="center"/>
        <w:rPr>
          <w:rFonts w:ascii="Times New Roman" w:hAnsi="Times New Roman" w:cs="Times New Roman"/>
          <w:sz w:val="28"/>
          <w:szCs w:val="28"/>
        </w:rPr>
      </w:pPr>
    </w:p>
    <w:p w14:paraId="06B3C3CC" w14:textId="77777777" w:rsidR="0028663F" w:rsidRPr="0028663F" w:rsidRDefault="0028663F" w:rsidP="0028663F">
      <w:pPr>
        <w:spacing w:after="0" w:line="276" w:lineRule="auto"/>
        <w:jc w:val="center"/>
        <w:rPr>
          <w:rFonts w:ascii="Times New Roman" w:hAnsi="Times New Roman" w:cs="Times New Roman"/>
          <w:sz w:val="28"/>
          <w:szCs w:val="28"/>
        </w:rPr>
      </w:pPr>
    </w:p>
    <w:p w14:paraId="21F59CE0" w14:textId="668FF3B2" w:rsidR="0028663F" w:rsidRPr="0028663F" w:rsidRDefault="0028663F" w:rsidP="0028663F">
      <w:pPr>
        <w:spacing w:after="0" w:line="276" w:lineRule="auto"/>
        <w:jc w:val="center"/>
        <w:rPr>
          <w:rFonts w:ascii="Times New Roman" w:hAnsi="Times New Roman" w:cs="Times New Roman"/>
          <w:b/>
          <w:bCs/>
          <w:sz w:val="24"/>
          <w:szCs w:val="24"/>
        </w:rPr>
      </w:pPr>
      <w:r w:rsidRPr="0028663F">
        <w:rPr>
          <w:rFonts w:ascii="Times New Roman" w:hAnsi="Times New Roman" w:cs="Times New Roman"/>
          <w:b/>
          <w:bCs/>
          <w:sz w:val="24"/>
          <w:szCs w:val="24"/>
        </w:rPr>
        <w:t>Abstract</w:t>
      </w:r>
    </w:p>
    <w:p w14:paraId="5A0B7FFA" w14:textId="2D636916" w:rsidR="00EB254A" w:rsidRDefault="00EB254A" w:rsidP="0028663F">
      <w:pPr>
        <w:spacing w:after="0" w:line="276" w:lineRule="auto"/>
        <w:jc w:val="both"/>
        <w:rPr>
          <w:rFonts w:ascii="Times New Roman" w:hAnsi="Times New Roman" w:cs="Times New Roman"/>
          <w:sz w:val="24"/>
          <w:szCs w:val="24"/>
        </w:rPr>
      </w:pPr>
      <w:r w:rsidRPr="00EB254A">
        <w:rPr>
          <w:rFonts w:ascii="Times New Roman" w:hAnsi="Times New Roman" w:cs="Times New Roman"/>
          <w:sz w:val="24"/>
          <w:szCs w:val="24"/>
        </w:rPr>
        <w:t xml:space="preserve">A field experiment was conducted at the Students Instructional Farm, Department of Agronomy, Chandra Shekhar Azad University of Agriculture and Technology, Kanpur (U.P.) during the two consecutive </w:t>
      </w:r>
      <w:r w:rsidRPr="00EB254A">
        <w:rPr>
          <w:rFonts w:ascii="Times New Roman" w:hAnsi="Times New Roman" w:cs="Times New Roman"/>
          <w:i/>
          <w:iCs/>
          <w:sz w:val="24"/>
          <w:szCs w:val="24"/>
        </w:rPr>
        <w:t>Rabi</w:t>
      </w:r>
      <w:r w:rsidRPr="00EB254A">
        <w:rPr>
          <w:rFonts w:ascii="Times New Roman" w:hAnsi="Times New Roman" w:cs="Times New Roman"/>
          <w:sz w:val="24"/>
          <w:szCs w:val="24"/>
        </w:rPr>
        <w:t xml:space="preserve"> seasons of 2023 and 2024 to evaluate the effects of irrigation scheduling and foliar application of phosphorus, sulphur, and boron on Indian mustard (</w:t>
      </w:r>
      <w:r w:rsidRPr="00EB254A">
        <w:rPr>
          <w:rFonts w:ascii="Times New Roman" w:hAnsi="Times New Roman" w:cs="Times New Roman"/>
          <w:i/>
          <w:iCs/>
          <w:sz w:val="24"/>
          <w:szCs w:val="24"/>
        </w:rPr>
        <w:t xml:space="preserve">Brassica </w:t>
      </w:r>
      <w:proofErr w:type="spellStart"/>
      <w:r w:rsidRPr="00EB254A">
        <w:rPr>
          <w:rFonts w:ascii="Times New Roman" w:hAnsi="Times New Roman" w:cs="Times New Roman"/>
          <w:i/>
          <w:iCs/>
          <w:sz w:val="24"/>
          <w:szCs w:val="24"/>
        </w:rPr>
        <w:t>juncea</w:t>
      </w:r>
      <w:proofErr w:type="spellEnd"/>
      <w:r w:rsidRPr="00EB254A">
        <w:rPr>
          <w:rFonts w:ascii="Times New Roman" w:hAnsi="Times New Roman" w:cs="Times New Roman"/>
          <w:sz w:val="24"/>
          <w:szCs w:val="24"/>
        </w:rPr>
        <w:t xml:space="preserve"> L.). The trial was arranged in a split plot design with three replications, assigning irrigation levels to main plots and nutrient management practices to sub</w:t>
      </w:r>
      <w:r>
        <w:rPr>
          <w:rFonts w:ascii="Times New Roman" w:hAnsi="Times New Roman" w:cs="Times New Roman"/>
          <w:sz w:val="24"/>
          <w:szCs w:val="24"/>
        </w:rPr>
        <w:t>-</w:t>
      </w:r>
      <w:r w:rsidRPr="00EB254A">
        <w:rPr>
          <w:rFonts w:ascii="Times New Roman" w:hAnsi="Times New Roman" w:cs="Times New Roman"/>
          <w:sz w:val="24"/>
          <w:szCs w:val="24"/>
        </w:rPr>
        <w:t>plots. Irrigation treatments included: I</w:t>
      </w:r>
      <w:r w:rsidRPr="00EB254A">
        <w:rPr>
          <w:rFonts w:ascii="Times New Roman" w:hAnsi="Times New Roman" w:cs="Times New Roman"/>
          <w:sz w:val="24"/>
          <w:szCs w:val="24"/>
          <w:vertAlign w:val="subscript"/>
        </w:rPr>
        <w:t>1</w:t>
      </w:r>
      <w:r w:rsidRPr="00EB254A">
        <w:rPr>
          <w:rFonts w:ascii="Times New Roman" w:hAnsi="Times New Roman" w:cs="Times New Roman"/>
          <w:sz w:val="24"/>
          <w:szCs w:val="24"/>
        </w:rPr>
        <w:t xml:space="preserve"> (no irrigation), I</w:t>
      </w:r>
      <w:r w:rsidRPr="00EB254A">
        <w:rPr>
          <w:rFonts w:ascii="Times New Roman" w:hAnsi="Times New Roman" w:cs="Times New Roman"/>
          <w:sz w:val="24"/>
          <w:szCs w:val="24"/>
          <w:vertAlign w:val="subscript"/>
        </w:rPr>
        <w:t>2</w:t>
      </w:r>
      <w:r w:rsidRPr="00EB254A">
        <w:rPr>
          <w:rFonts w:ascii="Times New Roman" w:hAnsi="Times New Roman" w:cs="Times New Roman"/>
          <w:sz w:val="24"/>
          <w:szCs w:val="24"/>
        </w:rPr>
        <w:t xml:space="preserve"> (one irrigation at pre-flowering), and I</w:t>
      </w:r>
      <w:r w:rsidRPr="00EB254A">
        <w:rPr>
          <w:rFonts w:ascii="Times New Roman" w:hAnsi="Times New Roman" w:cs="Times New Roman"/>
          <w:sz w:val="24"/>
          <w:szCs w:val="24"/>
          <w:vertAlign w:val="subscript"/>
        </w:rPr>
        <w:t>3</w:t>
      </w:r>
      <w:r w:rsidRPr="00EB254A">
        <w:rPr>
          <w:rFonts w:ascii="Times New Roman" w:hAnsi="Times New Roman" w:cs="Times New Roman"/>
          <w:sz w:val="24"/>
          <w:szCs w:val="24"/>
        </w:rPr>
        <w:t xml:space="preserve"> (two irrigations at pre-flowering and siliqua development). Nutrient treatments consisted of T</w:t>
      </w:r>
      <w:r w:rsidRPr="00EB254A">
        <w:rPr>
          <w:rFonts w:ascii="Times New Roman" w:hAnsi="Times New Roman" w:cs="Times New Roman"/>
          <w:sz w:val="24"/>
          <w:szCs w:val="24"/>
          <w:vertAlign w:val="subscript"/>
        </w:rPr>
        <w:t>1</w:t>
      </w:r>
      <w:r w:rsidRPr="00EB254A">
        <w:rPr>
          <w:rFonts w:ascii="Times New Roman" w:hAnsi="Times New Roman" w:cs="Times New Roman"/>
          <w:sz w:val="24"/>
          <w:szCs w:val="24"/>
        </w:rPr>
        <w:t xml:space="preserve"> (RDF 120:60:40 NPK), T</w:t>
      </w:r>
      <w:r w:rsidRPr="00EB254A">
        <w:rPr>
          <w:rFonts w:ascii="Times New Roman" w:hAnsi="Times New Roman" w:cs="Times New Roman"/>
          <w:sz w:val="24"/>
          <w:szCs w:val="24"/>
          <w:vertAlign w:val="subscript"/>
        </w:rPr>
        <w:t>2</w:t>
      </w:r>
      <w:r w:rsidRPr="00EB254A">
        <w:rPr>
          <w:rFonts w:ascii="Times New Roman" w:hAnsi="Times New Roman" w:cs="Times New Roman"/>
          <w:sz w:val="24"/>
          <w:szCs w:val="24"/>
        </w:rPr>
        <w:t xml:space="preserve"> (RDF + foliar sulphur 2%), T</w:t>
      </w:r>
      <w:r w:rsidRPr="00EB254A">
        <w:rPr>
          <w:rFonts w:ascii="Times New Roman" w:hAnsi="Times New Roman" w:cs="Times New Roman"/>
          <w:sz w:val="24"/>
          <w:szCs w:val="24"/>
          <w:vertAlign w:val="subscript"/>
        </w:rPr>
        <w:t>3</w:t>
      </w:r>
      <w:r w:rsidRPr="00EB254A">
        <w:rPr>
          <w:rFonts w:ascii="Times New Roman" w:hAnsi="Times New Roman" w:cs="Times New Roman"/>
          <w:sz w:val="24"/>
          <w:szCs w:val="24"/>
        </w:rPr>
        <w:t xml:space="preserve"> (RDF + foliar boron 0.2%), T</w:t>
      </w:r>
      <w:r w:rsidRPr="00EB254A">
        <w:rPr>
          <w:rFonts w:ascii="Times New Roman" w:hAnsi="Times New Roman" w:cs="Times New Roman"/>
          <w:sz w:val="24"/>
          <w:szCs w:val="24"/>
          <w:vertAlign w:val="subscript"/>
        </w:rPr>
        <w:t>4</w:t>
      </w:r>
      <w:r w:rsidRPr="00EB254A">
        <w:rPr>
          <w:rFonts w:ascii="Times New Roman" w:hAnsi="Times New Roman" w:cs="Times New Roman"/>
          <w:sz w:val="24"/>
          <w:szCs w:val="24"/>
        </w:rPr>
        <w:t xml:space="preserve"> (RDF + foliar sulphur + boron), and T</w:t>
      </w:r>
      <w:r w:rsidRPr="00EB254A">
        <w:rPr>
          <w:rFonts w:ascii="Times New Roman" w:hAnsi="Times New Roman" w:cs="Times New Roman"/>
          <w:sz w:val="24"/>
          <w:szCs w:val="24"/>
          <w:vertAlign w:val="subscript"/>
        </w:rPr>
        <w:t>5</w:t>
      </w:r>
      <w:r w:rsidRPr="00EB254A">
        <w:rPr>
          <w:rFonts w:ascii="Times New Roman" w:hAnsi="Times New Roman" w:cs="Times New Roman"/>
          <w:sz w:val="24"/>
          <w:szCs w:val="24"/>
        </w:rPr>
        <w:t xml:space="preserve"> (RDF + foliar sulphur + boron + </w:t>
      </w:r>
      <w:proofErr w:type="spellStart"/>
      <w:r w:rsidRPr="00EB254A">
        <w:rPr>
          <w:rFonts w:ascii="Times New Roman" w:hAnsi="Times New Roman" w:cs="Times New Roman"/>
          <w:sz w:val="24"/>
          <w:szCs w:val="24"/>
        </w:rPr>
        <w:t>nano</w:t>
      </w:r>
      <w:proofErr w:type="spellEnd"/>
      <w:r w:rsidRPr="00EB254A">
        <w:rPr>
          <w:rFonts w:ascii="Times New Roman" w:hAnsi="Times New Roman" w:cs="Times New Roman"/>
          <w:sz w:val="24"/>
          <w:szCs w:val="24"/>
        </w:rPr>
        <w:t xml:space="preserve"> phosphorus 0.5% applied at 30 and 45 DAS). Mustard variety </w:t>
      </w:r>
      <w:r w:rsidRPr="00EB254A">
        <w:rPr>
          <w:rFonts w:ascii="Times New Roman" w:hAnsi="Times New Roman" w:cs="Times New Roman"/>
          <w:i/>
          <w:iCs/>
          <w:sz w:val="24"/>
          <w:szCs w:val="24"/>
        </w:rPr>
        <w:t xml:space="preserve">Azad </w:t>
      </w:r>
      <w:proofErr w:type="spellStart"/>
      <w:r w:rsidRPr="00EB254A">
        <w:rPr>
          <w:rFonts w:ascii="Times New Roman" w:hAnsi="Times New Roman" w:cs="Times New Roman"/>
          <w:i/>
          <w:iCs/>
          <w:sz w:val="24"/>
          <w:szCs w:val="24"/>
        </w:rPr>
        <w:t>Mahak</w:t>
      </w:r>
      <w:proofErr w:type="spellEnd"/>
      <w:r w:rsidRPr="00EB254A">
        <w:rPr>
          <w:rFonts w:ascii="Times New Roman" w:hAnsi="Times New Roman" w:cs="Times New Roman"/>
          <w:sz w:val="24"/>
          <w:szCs w:val="24"/>
        </w:rPr>
        <w:t> was sown on November 2</w:t>
      </w:r>
      <w:r w:rsidRPr="00EB254A">
        <w:rPr>
          <w:rFonts w:ascii="Times New Roman" w:hAnsi="Times New Roman" w:cs="Times New Roman"/>
          <w:sz w:val="24"/>
          <w:szCs w:val="24"/>
          <w:vertAlign w:val="superscript"/>
        </w:rPr>
        <w:t>nd</w:t>
      </w:r>
      <w:r w:rsidRPr="00EB254A">
        <w:rPr>
          <w:rFonts w:ascii="Times New Roman" w:hAnsi="Times New Roman" w:cs="Times New Roman"/>
          <w:sz w:val="24"/>
          <w:szCs w:val="24"/>
        </w:rPr>
        <w:t>, 2023, and November 4</w:t>
      </w:r>
      <w:r w:rsidRPr="00EB254A">
        <w:rPr>
          <w:rFonts w:ascii="Times New Roman" w:hAnsi="Times New Roman" w:cs="Times New Roman"/>
          <w:sz w:val="24"/>
          <w:szCs w:val="24"/>
          <w:vertAlign w:val="superscript"/>
        </w:rPr>
        <w:t>th</w:t>
      </w:r>
      <w:r w:rsidRPr="00EB254A">
        <w:rPr>
          <w:rFonts w:ascii="Times New Roman" w:hAnsi="Times New Roman" w:cs="Times New Roman"/>
          <w:sz w:val="24"/>
          <w:szCs w:val="24"/>
        </w:rPr>
        <w:t>, 2024, with harvests on March 26</w:t>
      </w:r>
      <w:r w:rsidRPr="00EB254A">
        <w:rPr>
          <w:rFonts w:ascii="Times New Roman" w:hAnsi="Times New Roman" w:cs="Times New Roman"/>
          <w:sz w:val="24"/>
          <w:szCs w:val="24"/>
          <w:vertAlign w:val="superscript"/>
        </w:rPr>
        <w:t>th</w:t>
      </w:r>
      <w:r w:rsidRPr="00EB254A">
        <w:rPr>
          <w:rFonts w:ascii="Times New Roman" w:hAnsi="Times New Roman" w:cs="Times New Roman"/>
          <w:sz w:val="24"/>
          <w:szCs w:val="24"/>
        </w:rPr>
        <w:t>, 2024, and March 29</w:t>
      </w:r>
      <w:r w:rsidRPr="00EB254A">
        <w:rPr>
          <w:rFonts w:ascii="Times New Roman" w:hAnsi="Times New Roman" w:cs="Times New Roman"/>
          <w:sz w:val="24"/>
          <w:szCs w:val="24"/>
          <w:vertAlign w:val="superscript"/>
        </w:rPr>
        <w:t>th</w:t>
      </w:r>
      <w:r w:rsidRPr="00EB254A">
        <w:rPr>
          <w:rFonts w:ascii="Times New Roman" w:hAnsi="Times New Roman" w:cs="Times New Roman"/>
          <w:sz w:val="24"/>
          <w:szCs w:val="24"/>
        </w:rPr>
        <w:t>, 2025. Recorded growth parameters showed that maximum plant height, leaf area index, dry matter accumulation, branches per plant, days to 50% flowering, and maturity were achieved under I</w:t>
      </w:r>
      <w:r w:rsidRPr="00EB254A">
        <w:rPr>
          <w:rFonts w:ascii="Times New Roman" w:hAnsi="Times New Roman" w:cs="Times New Roman"/>
          <w:sz w:val="24"/>
          <w:szCs w:val="24"/>
          <w:vertAlign w:val="subscript"/>
        </w:rPr>
        <w:t xml:space="preserve">3 </w:t>
      </w:r>
      <w:r w:rsidRPr="00EB254A">
        <w:rPr>
          <w:rFonts w:ascii="Times New Roman" w:hAnsi="Times New Roman" w:cs="Times New Roman"/>
          <w:sz w:val="24"/>
          <w:szCs w:val="24"/>
        </w:rPr>
        <w:t>irrigation and T</w:t>
      </w:r>
      <w:r w:rsidRPr="00EB254A">
        <w:rPr>
          <w:rFonts w:ascii="Times New Roman" w:hAnsi="Times New Roman" w:cs="Times New Roman"/>
          <w:sz w:val="24"/>
          <w:szCs w:val="24"/>
          <w:vertAlign w:val="subscript"/>
        </w:rPr>
        <w:t>5</w:t>
      </w:r>
      <w:r w:rsidRPr="00EB254A">
        <w:rPr>
          <w:rFonts w:ascii="Times New Roman" w:hAnsi="Times New Roman" w:cs="Times New Roman"/>
          <w:sz w:val="24"/>
          <w:szCs w:val="24"/>
        </w:rPr>
        <w:t xml:space="preserve"> nutrient management.</w:t>
      </w:r>
      <w:bookmarkStart w:id="0" w:name="_GoBack"/>
      <w:bookmarkEnd w:id="0"/>
    </w:p>
    <w:p w14:paraId="74C351E1" w14:textId="35DA8DCC" w:rsidR="0028663F" w:rsidRPr="0028663F" w:rsidRDefault="0028663F" w:rsidP="0028663F">
      <w:pPr>
        <w:spacing w:after="0" w:line="276" w:lineRule="auto"/>
        <w:jc w:val="both"/>
        <w:rPr>
          <w:rFonts w:ascii="Times New Roman" w:hAnsi="Times New Roman" w:cs="Times New Roman"/>
          <w:sz w:val="24"/>
          <w:szCs w:val="24"/>
        </w:rPr>
      </w:pPr>
      <w:r w:rsidRPr="0028663F">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EB254A">
        <w:rPr>
          <w:rFonts w:ascii="Times New Roman" w:hAnsi="Times New Roman" w:cs="Times New Roman"/>
          <w:i/>
          <w:iCs/>
          <w:sz w:val="24"/>
          <w:szCs w:val="24"/>
        </w:rPr>
        <w:t xml:space="preserve">Irrigation scheduling, RDF, </w:t>
      </w:r>
      <w:r w:rsidR="00EB254A" w:rsidRPr="00EB254A">
        <w:rPr>
          <w:rFonts w:ascii="Times New Roman" w:hAnsi="Times New Roman" w:cs="Times New Roman"/>
          <w:i/>
          <w:iCs/>
          <w:sz w:val="24"/>
          <w:szCs w:val="24"/>
        </w:rPr>
        <w:t>sulphur, boron.</w:t>
      </w:r>
      <w:r w:rsidR="00EB254A">
        <w:rPr>
          <w:rFonts w:ascii="Times New Roman" w:hAnsi="Times New Roman" w:cs="Times New Roman"/>
          <w:b/>
          <w:bCs/>
          <w:sz w:val="24"/>
          <w:szCs w:val="24"/>
        </w:rPr>
        <w:t xml:space="preserve"> </w:t>
      </w:r>
    </w:p>
    <w:p w14:paraId="3ABDB972" w14:textId="77777777" w:rsidR="00892367" w:rsidRDefault="00892367" w:rsidP="00892367">
      <w:pPr>
        <w:spacing w:after="0" w:line="276" w:lineRule="auto"/>
        <w:jc w:val="both"/>
        <w:rPr>
          <w:rFonts w:ascii="Times New Roman" w:hAnsi="Times New Roman" w:cs="Times New Roman"/>
          <w:sz w:val="24"/>
          <w:szCs w:val="24"/>
        </w:rPr>
      </w:pPr>
    </w:p>
    <w:p w14:paraId="6E4DDAD3" w14:textId="17B0AD5E" w:rsidR="0009152F" w:rsidRPr="00E65AFE" w:rsidRDefault="0009152F" w:rsidP="00E65AFE">
      <w:pPr>
        <w:pStyle w:val="ListParagraph"/>
        <w:numPr>
          <w:ilvl w:val="0"/>
          <w:numId w:val="4"/>
        </w:numPr>
        <w:rPr>
          <w:rFonts w:ascii="Times New Roman" w:hAnsi="Times New Roman" w:cs="Times New Roman"/>
          <w:b/>
          <w:bCs/>
          <w:sz w:val="28"/>
          <w:szCs w:val="28"/>
        </w:rPr>
      </w:pPr>
      <w:r w:rsidRPr="00E65AFE">
        <w:rPr>
          <w:rFonts w:ascii="Times New Roman" w:hAnsi="Times New Roman" w:cs="Times New Roman"/>
          <w:b/>
          <w:bCs/>
          <w:sz w:val="28"/>
          <w:szCs w:val="28"/>
        </w:rPr>
        <w:t>Introduction</w:t>
      </w:r>
    </w:p>
    <w:p w14:paraId="72E20BC5" w14:textId="77777777" w:rsidR="00E65AFE" w:rsidRDefault="00E65AFE" w:rsidP="006F1778">
      <w:pPr>
        <w:spacing w:line="276" w:lineRule="auto"/>
        <w:ind w:firstLine="720"/>
        <w:jc w:val="both"/>
        <w:rPr>
          <w:rFonts w:ascii="Times New Roman" w:hAnsi="Times New Roman" w:cs="Times New Roman"/>
          <w:sz w:val="24"/>
          <w:szCs w:val="24"/>
        </w:rPr>
      </w:pPr>
      <w:r w:rsidRPr="00E65AFE">
        <w:rPr>
          <w:rFonts w:ascii="Times New Roman" w:hAnsi="Times New Roman" w:cs="Times New Roman"/>
          <w:sz w:val="24"/>
          <w:szCs w:val="24"/>
        </w:rPr>
        <w:t>Mustard, specifically Indian mustard (</w:t>
      </w:r>
      <w:r w:rsidRPr="00E65AFE">
        <w:rPr>
          <w:rFonts w:ascii="Times New Roman" w:hAnsi="Times New Roman" w:cs="Times New Roman"/>
          <w:i/>
          <w:iCs/>
          <w:sz w:val="24"/>
          <w:szCs w:val="24"/>
        </w:rPr>
        <w:t xml:space="preserve">Brassica </w:t>
      </w:r>
      <w:proofErr w:type="spellStart"/>
      <w:r w:rsidRPr="00E65AFE">
        <w:rPr>
          <w:rFonts w:ascii="Times New Roman" w:hAnsi="Times New Roman" w:cs="Times New Roman"/>
          <w:i/>
          <w:iCs/>
          <w:sz w:val="24"/>
          <w:szCs w:val="24"/>
        </w:rPr>
        <w:t>juncea</w:t>
      </w:r>
      <w:proofErr w:type="spellEnd"/>
      <w:r w:rsidRPr="00E65AFE">
        <w:rPr>
          <w:rFonts w:ascii="Times New Roman" w:hAnsi="Times New Roman" w:cs="Times New Roman"/>
          <w:sz w:val="24"/>
          <w:szCs w:val="24"/>
        </w:rPr>
        <w:t>), is an important oilseed crop belonging to the Brassicaceae family and is widely grown in India and other temperate regions. The plant is cultivated primarily for its pungent seeds, which are used to produce mustard oil and condiments, but its leaves and stems are also valued as a leafy vegetable in many parts of Asia and Africa. Indian mustard is an annual herb capable of rapid growth, thriving best in well-drained, rich, and consistently moist soils, and performs optimally as a cool-season crop.</w:t>
      </w:r>
    </w:p>
    <w:p w14:paraId="2E7F142D" w14:textId="4B32B1F6" w:rsidR="006F1778" w:rsidRDefault="006F1778" w:rsidP="00E65AFE">
      <w:pPr>
        <w:spacing w:line="276" w:lineRule="auto"/>
        <w:ind w:firstLine="720"/>
        <w:jc w:val="both"/>
        <w:rPr>
          <w:rFonts w:ascii="Times New Roman" w:hAnsi="Times New Roman" w:cs="Times New Roman"/>
          <w:sz w:val="24"/>
          <w:szCs w:val="24"/>
        </w:rPr>
      </w:pPr>
      <w:r w:rsidRPr="00AE34C3">
        <w:rPr>
          <w:rFonts w:ascii="Times New Roman" w:hAnsi="Times New Roman" w:cs="Times New Roman"/>
          <w:sz w:val="24"/>
          <w:szCs w:val="24"/>
        </w:rPr>
        <w:t xml:space="preserve">The knowledge of proper irrigation scheduling is important for the efficient utilization of irrigation water. Optimum crop yield is not possible without the application of timely and right amount of irrigation water. The irrigation requirement of mustard however, is much higher when the crop grown in under water stress and Dryland regions because higher evaporation demand of atmosphere and low rainfall. Unavailability of sufficient irrigation water as per requirements of mustard crop causes moisture stress at critical growth and development stages. For the proper growth of mustard, irrigation is required in three critical growth stages viz. rosette, pre-flowering, and pod formation. Application of two irrigations at pre-flowering + grain filling stage of mustard significantly increases growth and yield attributing characters </w:t>
      </w:r>
      <w:r w:rsidRPr="00AE34C3">
        <w:rPr>
          <w:rFonts w:ascii="Times New Roman" w:hAnsi="Times New Roman" w:cs="Times New Roman"/>
          <w:b/>
          <w:bCs/>
          <w:sz w:val="24"/>
          <w:szCs w:val="24"/>
        </w:rPr>
        <w:t xml:space="preserve">(Singh </w:t>
      </w:r>
      <w:r w:rsidRPr="00AE34C3">
        <w:rPr>
          <w:rFonts w:ascii="Times New Roman" w:hAnsi="Times New Roman" w:cs="Times New Roman"/>
          <w:b/>
          <w:bCs/>
          <w:i/>
          <w:iCs/>
          <w:sz w:val="24"/>
          <w:szCs w:val="24"/>
        </w:rPr>
        <w:t xml:space="preserve">et al, </w:t>
      </w:r>
      <w:r w:rsidRPr="00AE34C3">
        <w:rPr>
          <w:rFonts w:ascii="Times New Roman" w:hAnsi="Times New Roman" w:cs="Times New Roman"/>
          <w:b/>
          <w:bCs/>
          <w:sz w:val="24"/>
          <w:szCs w:val="24"/>
        </w:rPr>
        <w:t>2018).</w:t>
      </w:r>
      <w:r w:rsidRPr="00AE34C3">
        <w:rPr>
          <w:rFonts w:ascii="Times New Roman" w:hAnsi="Times New Roman" w:cs="Times New Roman"/>
          <w:sz w:val="24"/>
          <w:szCs w:val="24"/>
        </w:rPr>
        <w:t xml:space="preserve"> </w:t>
      </w:r>
      <w:r w:rsidRPr="006C3217">
        <w:rPr>
          <w:rFonts w:ascii="Times New Roman" w:hAnsi="Times New Roman" w:cs="Times New Roman"/>
          <w:sz w:val="24"/>
          <w:szCs w:val="24"/>
        </w:rPr>
        <w:t>Nutrients are another factor for increasing the productivity of the crops.</w:t>
      </w:r>
      <w:r>
        <w:rPr>
          <w:rFonts w:ascii="Times New Roman" w:hAnsi="Times New Roman" w:cs="Times New Roman"/>
          <w:sz w:val="24"/>
          <w:szCs w:val="24"/>
        </w:rPr>
        <w:t xml:space="preserve">  </w:t>
      </w:r>
      <w:r w:rsidRPr="006C3217">
        <w:rPr>
          <w:rFonts w:ascii="Times New Roman" w:hAnsi="Times New Roman" w:cs="Times New Roman"/>
          <w:sz w:val="24"/>
          <w:szCs w:val="24"/>
        </w:rPr>
        <w:t>Oilseeds are energy rich crops and obviou</w:t>
      </w:r>
      <w:r>
        <w:rPr>
          <w:rFonts w:ascii="Times New Roman" w:hAnsi="Times New Roman" w:cs="Times New Roman"/>
          <w:sz w:val="24"/>
          <w:szCs w:val="24"/>
        </w:rPr>
        <w:t>s</w:t>
      </w:r>
      <w:r w:rsidRPr="006C3217">
        <w:rPr>
          <w:rFonts w:ascii="Times New Roman" w:hAnsi="Times New Roman" w:cs="Times New Roman"/>
          <w:sz w:val="24"/>
          <w:szCs w:val="24"/>
        </w:rPr>
        <w:t>ly the requirement for major nutrients is very</w:t>
      </w:r>
      <w:r>
        <w:rPr>
          <w:rFonts w:ascii="Times New Roman" w:hAnsi="Times New Roman" w:cs="Times New Roman"/>
          <w:sz w:val="24"/>
          <w:szCs w:val="24"/>
        </w:rPr>
        <w:t xml:space="preserve"> </w:t>
      </w:r>
      <w:r w:rsidRPr="006C3217">
        <w:rPr>
          <w:rFonts w:ascii="Times New Roman" w:hAnsi="Times New Roman" w:cs="Times New Roman"/>
          <w:sz w:val="24"/>
          <w:szCs w:val="24"/>
        </w:rPr>
        <w:t>high.</w:t>
      </w:r>
    </w:p>
    <w:p w14:paraId="4FFDD4DA" w14:textId="63BE7A99" w:rsidR="006F1778" w:rsidRDefault="006F1778" w:rsidP="00E65AFE">
      <w:pPr>
        <w:spacing w:line="276" w:lineRule="auto"/>
        <w:ind w:firstLine="720"/>
        <w:jc w:val="both"/>
        <w:rPr>
          <w:rFonts w:ascii="Times New Roman" w:hAnsi="Times New Roman" w:cs="Times New Roman"/>
          <w:sz w:val="24"/>
          <w:szCs w:val="24"/>
        </w:rPr>
      </w:pPr>
      <w:r w:rsidRPr="00D5636F">
        <w:rPr>
          <w:rFonts w:ascii="Times New Roman" w:hAnsi="Times New Roman" w:cs="Times New Roman"/>
          <w:sz w:val="24"/>
          <w:szCs w:val="24"/>
        </w:rPr>
        <w:lastRenderedPageBreak/>
        <w:t xml:space="preserve">Irrigation and fertilizer management are important agronomic practices for higher yield. Irrigation influence </w:t>
      </w:r>
      <w:proofErr w:type="spellStart"/>
      <w:r w:rsidRPr="00D5636F">
        <w:rPr>
          <w:rFonts w:ascii="Times New Roman" w:hAnsi="Times New Roman" w:cs="Times New Roman"/>
          <w:sz w:val="24"/>
          <w:szCs w:val="24"/>
        </w:rPr>
        <w:t>favor</w:t>
      </w:r>
      <w:proofErr w:type="spellEnd"/>
      <w:r w:rsidRPr="00D5636F">
        <w:rPr>
          <w:rFonts w:ascii="Times New Roman" w:hAnsi="Times New Roman" w:cs="Times New Roman"/>
          <w:sz w:val="24"/>
          <w:szCs w:val="24"/>
        </w:rPr>
        <w:t xml:space="preserve"> the growth and yield attributes of mustard by supplementing the water need of the crop. It also enhances availability of different nutrients to crop plants. In a field investigation carried out by </w:t>
      </w:r>
      <w:r w:rsidRPr="00D5636F">
        <w:rPr>
          <w:rFonts w:ascii="Times New Roman" w:hAnsi="Times New Roman" w:cs="Times New Roman"/>
          <w:b/>
          <w:bCs/>
          <w:sz w:val="24"/>
          <w:szCs w:val="24"/>
        </w:rPr>
        <w:t xml:space="preserve">(Chauhan </w:t>
      </w:r>
      <w:r w:rsidRPr="00D5636F">
        <w:rPr>
          <w:rFonts w:ascii="Times New Roman" w:hAnsi="Times New Roman" w:cs="Times New Roman"/>
          <w:b/>
          <w:bCs/>
          <w:i/>
          <w:iCs/>
          <w:sz w:val="24"/>
          <w:szCs w:val="24"/>
        </w:rPr>
        <w:t xml:space="preserve">et al. </w:t>
      </w:r>
      <w:r w:rsidRPr="00D5636F">
        <w:rPr>
          <w:rFonts w:ascii="Times New Roman" w:hAnsi="Times New Roman" w:cs="Times New Roman"/>
          <w:b/>
          <w:bCs/>
          <w:sz w:val="24"/>
          <w:szCs w:val="24"/>
        </w:rPr>
        <w:t xml:space="preserve">2002) </w:t>
      </w:r>
      <w:r w:rsidRPr="00D5636F">
        <w:rPr>
          <w:rFonts w:ascii="Times New Roman" w:hAnsi="Times New Roman" w:cs="Times New Roman"/>
          <w:sz w:val="24"/>
          <w:szCs w:val="24"/>
        </w:rPr>
        <w:t xml:space="preserve">with Indian mustard, they reported that irrigation applied at branching, flowering, and grain filling stages significantly increased seed yield of Indian mustard over that of pre-flowering, pod formation, and grain filling stages. </w:t>
      </w:r>
      <w:r w:rsidRPr="00D5636F">
        <w:rPr>
          <w:rFonts w:ascii="Times New Roman" w:hAnsi="Times New Roman" w:cs="Times New Roman"/>
          <w:b/>
          <w:bCs/>
          <w:sz w:val="24"/>
          <w:szCs w:val="24"/>
        </w:rPr>
        <w:t>(</w:t>
      </w:r>
      <w:commentRangeStart w:id="1"/>
      <w:commentRangeStart w:id="2"/>
      <w:r w:rsidRPr="00D5636F">
        <w:rPr>
          <w:rFonts w:ascii="Times New Roman" w:hAnsi="Times New Roman" w:cs="Times New Roman"/>
          <w:b/>
          <w:bCs/>
          <w:sz w:val="24"/>
          <w:szCs w:val="24"/>
        </w:rPr>
        <w:t>Bharti and prasad 2002</w:t>
      </w:r>
      <w:commentRangeEnd w:id="1"/>
      <w:r w:rsidR="004F598D">
        <w:rPr>
          <w:rStyle w:val="CommentReference"/>
        </w:rPr>
        <w:commentReference w:id="1"/>
      </w:r>
      <w:commentRangeEnd w:id="2"/>
      <w:r w:rsidR="004F598D">
        <w:rPr>
          <w:rStyle w:val="CommentReference"/>
        </w:rPr>
        <w:commentReference w:id="2"/>
      </w:r>
      <w:r w:rsidRPr="00D5636F">
        <w:rPr>
          <w:rFonts w:ascii="Times New Roman" w:hAnsi="Times New Roman" w:cs="Times New Roman"/>
          <w:b/>
          <w:bCs/>
          <w:sz w:val="24"/>
          <w:szCs w:val="24"/>
        </w:rPr>
        <w:t xml:space="preserve">) </w:t>
      </w:r>
      <w:r w:rsidRPr="00D5636F">
        <w:rPr>
          <w:rFonts w:ascii="Times New Roman" w:hAnsi="Times New Roman" w:cs="Times New Roman"/>
          <w:sz w:val="24"/>
          <w:szCs w:val="24"/>
        </w:rPr>
        <w:t>found that seed yield of mustard increased significantly up to an IW/CPE ratio of 0.8 with irrigations, such of 5cm depth. Irrigation thus, plays a vital role in increasing the growth and yield of mustard.</w:t>
      </w:r>
    </w:p>
    <w:p w14:paraId="361CC20C" w14:textId="084D2898" w:rsidR="006F1778" w:rsidRDefault="006F1778" w:rsidP="00E65AFE">
      <w:pPr>
        <w:spacing w:line="276" w:lineRule="auto"/>
        <w:ind w:firstLine="720"/>
        <w:jc w:val="both"/>
        <w:rPr>
          <w:rFonts w:ascii="Times New Roman" w:hAnsi="Times New Roman" w:cs="Times New Roman"/>
          <w:b/>
          <w:bCs/>
          <w:sz w:val="24"/>
          <w:szCs w:val="24"/>
        </w:rPr>
      </w:pPr>
      <w:r w:rsidRPr="004F404A">
        <w:rPr>
          <w:rFonts w:ascii="Times New Roman" w:hAnsi="Times New Roman" w:cs="Times New Roman"/>
          <w:sz w:val="24"/>
          <w:szCs w:val="24"/>
        </w:rPr>
        <w:t xml:space="preserve">Sulphur (S) is a crucial element for rapeseed-mustard in determining its seed yield, oil content, quality, and resistance to various biotic and abiotic stresses. Besides promoting chlorophyll formation and oil synthesis, it is an important constituent of seed protein, amino acids, various enzymes, and </w:t>
      </w:r>
      <w:proofErr w:type="spellStart"/>
      <w:r w:rsidRPr="004F404A">
        <w:rPr>
          <w:rFonts w:ascii="Times New Roman" w:hAnsi="Times New Roman" w:cs="Times New Roman"/>
          <w:sz w:val="24"/>
          <w:szCs w:val="24"/>
        </w:rPr>
        <w:t>glucosinolate</w:t>
      </w:r>
      <w:proofErr w:type="spellEnd"/>
      <w:r w:rsidRPr="004F404A">
        <w:rPr>
          <w:rFonts w:ascii="Times New Roman" w:hAnsi="Times New Roman" w:cs="Times New Roman"/>
          <w:sz w:val="24"/>
          <w:szCs w:val="24"/>
        </w:rPr>
        <w:t xml:space="preserve">. The Sulphur deficiency is aggregating day by day with the amplification of agriculture and the fertilizer-responsive varieties have accelerated the depletion of S reserves from the soil </w:t>
      </w:r>
      <w:r w:rsidRPr="004F404A">
        <w:rPr>
          <w:rFonts w:ascii="Times New Roman" w:hAnsi="Times New Roman" w:cs="Times New Roman"/>
          <w:b/>
          <w:bCs/>
          <w:sz w:val="24"/>
          <w:szCs w:val="24"/>
        </w:rPr>
        <w:t xml:space="preserve">(Dhaliwal </w:t>
      </w:r>
      <w:r w:rsidRPr="004F404A">
        <w:rPr>
          <w:rFonts w:ascii="Times New Roman" w:hAnsi="Times New Roman" w:cs="Times New Roman"/>
          <w:b/>
          <w:bCs/>
          <w:i/>
          <w:iCs/>
          <w:sz w:val="24"/>
          <w:szCs w:val="24"/>
        </w:rPr>
        <w:t xml:space="preserve">et al., </w:t>
      </w:r>
      <w:r w:rsidRPr="004F404A">
        <w:rPr>
          <w:rFonts w:ascii="Times New Roman" w:hAnsi="Times New Roman" w:cs="Times New Roman"/>
          <w:b/>
          <w:bCs/>
          <w:sz w:val="24"/>
          <w:szCs w:val="24"/>
        </w:rPr>
        <w:t>2022).</w:t>
      </w:r>
    </w:p>
    <w:p w14:paraId="1CA1D716" w14:textId="1C649B65" w:rsidR="006F1778" w:rsidRDefault="006F1778" w:rsidP="00E65AFE">
      <w:pPr>
        <w:spacing w:line="276" w:lineRule="auto"/>
        <w:ind w:firstLine="720"/>
        <w:jc w:val="both"/>
        <w:rPr>
          <w:rFonts w:ascii="Times New Roman" w:hAnsi="Times New Roman" w:cs="Times New Roman"/>
          <w:sz w:val="24"/>
          <w:szCs w:val="24"/>
        </w:rPr>
      </w:pPr>
      <w:r w:rsidRPr="004F404A">
        <w:rPr>
          <w:rFonts w:ascii="Times New Roman" w:hAnsi="Times New Roman" w:cs="Times New Roman"/>
          <w:sz w:val="24"/>
          <w:szCs w:val="24"/>
        </w:rPr>
        <w:t xml:space="preserve">Enough B and N to improve the nutritional value of Indian mustard, which may then be utilized to improve the food quality of other oil seed crops, which would then benefit consumer health by potentially reducing B deficiency and increasing intake of S and other beneficial nutrients </w:t>
      </w:r>
      <w:r w:rsidRPr="004F404A">
        <w:rPr>
          <w:rFonts w:ascii="Times New Roman" w:hAnsi="Times New Roman" w:cs="Times New Roman"/>
          <w:b/>
          <w:bCs/>
          <w:sz w:val="24"/>
          <w:szCs w:val="24"/>
        </w:rPr>
        <w:t xml:space="preserve">(Dhaliwal </w:t>
      </w:r>
      <w:r w:rsidRPr="004F404A">
        <w:rPr>
          <w:rFonts w:ascii="Times New Roman" w:hAnsi="Times New Roman" w:cs="Times New Roman"/>
          <w:b/>
          <w:bCs/>
          <w:i/>
          <w:iCs/>
          <w:sz w:val="24"/>
          <w:szCs w:val="24"/>
        </w:rPr>
        <w:t>et al</w:t>
      </w:r>
      <w:r w:rsidRPr="004F404A">
        <w:rPr>
          <w:rFonts w:ascii="Times New Roman" w:hAnsi="Times New Roman" w:cs="Times New Roman"/>
          <w:b/>
          <w:bCs/>
          <w:sz w:val="24"/>
          <w:szCs w:val="24"/>
        </w:rPr>
        <w:t xml:space="preserve">., 2022). </w:t>
      </w:r>
      <w:r w:rsidRPr="004F404A">
        <w:rPr>
          <w:rFonts w:ascii="Times New Roman" w:hAnsi="Times New Roman" w:cs="Times New Roman"/>
          <w:sz w:val="24"/>
          <w:szCs w:val="24"/>
        </w:rPr>
        <w:t xml:space="preserve">Low levels of Boron can affect </w:t>
      </w:r>
      <w:r w:rsidRPr="004F404A">
        <w:rPr>
          <w:rFonts w:ascii="Times New Roman" w:hAnsi="Times New Roman" w:cs="Times New Roman"/>
          <w:i/>
          <w:iCs/>
          <w:sz w:val="24"/>
          <w:szCs w:val="24"/>
        </w:rPr>
        <w:t xml:space="preserve">Brassica </w:t>
      </w:r>
      <w:r w:rsidRPr="004F404A">
        <w:rPr>
          <w:rFonts w:ascii="Times New Roman" w:hAnsi="Times New Roman" w:cs="Times New Roman"/>
          <w:sz w:val="24"/>
          <w:szCs w:val="24"/>
        </w:rPr>
        <w:t xml:space="preserve">species, and a severe deficiency can result in both floral abortion and a significant decrease in seed production. Borax and sulphur do not interact with one other since they both have unique adsorbing sites and are not competitors in nature </w:t>
      </w:r>
      <w:r w:rsidRPr="004F404A">
        <w:rPr>
          <w:rFonts w:ascii="Times New Roman" w:hAnsi="Times New Roman" w:cs="Times New Roman"/>
          <w:b/>
          <w:bCs/>
          <w:sz w:val="24"/>
          <w:szCs w:val="24"/>
        </w:rPr>
        <w:t>(</w:t>
      </w:r>
      <w:proofErr w:type="spellStart"/>
      <w:r w:rsidRPr="004F404A">
        <w:rPr>
          <w:rFonts w:ascii="Times New Roman" w:hAnsi="Times New Roman" w:cs="Times New Roman"/>
          <w:b/>
          <w:bCs/>
          <w:sz w:val="24"/>
          <w:szCs w:val="24"/>
        </w:rPr>
        <w:t>Shorna</w:t>
      </w:r>
      <w:proofErr w:type="spellEnd"/>
      <w:r w:rsidRPr="004F404A">
        <w:rPr>
          <w:rFonts w:ascii="Times New Roman" w:hAnsi="Times New Roman" w:cs="Times New Roman"/>
          <w:b/>
          <w:bCs/>
          <w:sz w:val="24"/>
          <w:szCs w:val="24"/>
        </w:rPr>
        <w:t xml:space="preserve"> </w:t>
      </w:r>
      <w:r w:rsidRPr="004F404A">
        <w:rPr>
          <w:rFonts w:ascii="Times New Roman" w:hAnsi="Times New Roman" w:cs="Times New Roman"/>
          <w:b/>
          <w:bCs/>
          <w:i/>
          <w:iCs/>
          <w:sz w:val="24"/>
          <w:szCs w:val="24"/>
        </w:rPr>
        <w:t>et al</w:t>
      </w:r>
      <w:r w:rsidRPr="004F404A">
        <w:rPr>
          <w:rFonts w:ascii="Times New Roman" w:hAnsi="Times New Roman" w:cs="Times New Roman"/>
          <w:b/>
          <w:bCs/>
          <w:sz w:val="24"/>
          <w:szCs w:val="24"/>
        </w:rPr>
        <w:t>., 2020).</w:t>
      </w:r>
    </w:p>
    <w:p w14:paraId="1E62D122" w14:textId="799397AF" w:rsidR="006F1778" w:rsidRDefault="006F1778" w:rsidP="00E65AFE">
      <w:pPr>
        <w:spacing w:line="276" w:lineRule="auto"/>
        <w:ind w:firstLine="720"/>
        <w:jc w:val="both"/>
        <w:rPr>
          <w:rFonts w:ascii="Times New Roman" w:hAnsi="Times New Roman" w:cs="Times New Roman"/>
          <w:sz w:val="24"/>
          <w:szCs w:val="24"/>
        </w:rPr>
      </w:pPr>
      <w:r w:rsidRPr="007675DC">
        <w:rPr>
          <w:rFonts w:ascii="Times New Roman" w:hAnsi="Times New Roman" w:cs="Times New Roman"/>
          <w:sz w:val="24"/>
          <w:szCs w:val="24"/>
        </w:rPr>
        <w:t xml:space="preserve">Phosphorus (P) promotes root development and enlargement </w:t>
      </w:r>
      <w:r w:rsidRPr="00D03DB4">
        <w:rPr>
          <w:rFonts w:ascii="Times New Roman" w:hAnsi="Times New Roman" w:cs="Times New Roman"/>
          <w:sz w:val="24"/>
          <w:szCs w:val="24"/>
        </w:rPr>
        <w:t>affect</w:t>
      </w:r>
      <w:r w:rsidRPr="007675DC">
        <w:rPr>
          <w:rFonts w:ascii="Times New Roman" w:hAnsi="Times New Roman" w:cs="Times New Roman"/>
          <w:sz w:val="24"/>
          <w:szCs w:val="24"/>
        </w:rPr>
        <w:t xml:space="preserve"> seed germination, cell wall division, flowering,</w:t>
      </w:r>
      <w:r>
        <w:rPr>
          <w:rFonts w:ascii="Times New Roman" w:hAnsi="Times New Roman" w:cs="Times New Roman"/>
          <w:sz w:val="24"/>
          <w:szCs w:val="24"/>
        </w:rPr>
        <w:t xml:space="preserve"> </w:t>
      </w:r>
      <w:r w:rsidRPr="007675DC">
        <w:rPr>
          <w:rFonts w:ascii="Times New Roman" w:hAnsi="Times New Roman" w:cs="Times New Roman"/>
          <w:sz w:val="24"/>
          <w:szCs w:val="24"/>
        </w:rPr>
        <w:t xml:space="preserve">fruiting, synthesis of fat, starch and in fact most biochemical activities </w:t>
      </w:r>
      <w:r w:rsidRPr="007675DC">
        <w:rPr>
          <w:rFonts w:ascii="Times New Roman" w:hAnsi="Times New Roman" w:cs="Times New Roman"/>
          <w:b/>
          <w:bCs/>
          <w:sz w:val="24"/>
          <w:szCs w:val="24"/>
        </w:rPr>
        <w:t>(Singh and Singh, 2012).</w:t>
      </w:r>
    </w:p>
    <w:p w14:paraId="703FF2E6" w14:textId="118E99CF" w:rsidR="00A04F37" w:rsidRPr="00E65AFE" w:rsidRDefault="005A520F" w:rsidP="00E65AFE">
      <w:pPr>
        <w:pStyle w:val="ListParagraph"/>
        <w:numPr>
          <w:ilvl w:val="0"/>
          <w:numId w:val="4"/>
        </w:numPr>
        <w:rPr>
          <w:rFonts w:ascii="Times New Roman" w:hAnsi="Times New Roman" w:cs="Times New Roman"/>
          <w:b/>
          <w:bCs/>
          <w:sz w:val="28"/>
          <w:szCs w:val="28"/>
        </w:rPr>
      </w:pPr>
      <w:r w:rsidRPr="00E65AFE">
        <w:rPr>
          <w:rFonts w:ascii="Times New Roman" w:hAnsi="Times New Roman" w:cs="Times New Roman"/>
          <w:b/>
          <w:bCs/>
          <w:sz w:val="28"/>
          <w:szCs w:val="28"/>
        </w:rPr>
        <w:t>Materials and Methods</w:t>
      </w:r>
    </w:p>
    <w:p w14:paraId="7C42C9B4" w14:textId="6CF19BA2" w:rsidR="00CE68D4" w:rsidRPr="00CE68D4" w:rsidRDefault="005A520F" w:rsidP="00E65AFE">
      <w:pPr>
        <w:spacing w:after="0" w:line="276" w:lineRule="auto"/>
        <w:ind w:firstLine="720"/>
        <w:jc w:val="both"/>
        <w:rPr>
          <w:rFonts w:ascii="Times New Roman" w:hAnsi="Times New Roman" w:cs="Times New Roman"/>
          <w:sz w:val="24"/>
          <w:szCs w:val="24"/>
        </w:rPr>
      </w:pPr>
      <w:r w:rsidRPr="001F683C">
        <w:rPr>
          <w:rFonts w:ascii="Times New Roman" w:hAnsi="Times New Roman" w:cs="Times New Roman"/>
          <w:b/>
          <w:bCs/>
          <w:sz w:val="24"/>
          <w:szCs w:val="24"/>
        </w:rPr>
        <w:t>Experimental site:</w:t>
      </w:r>
      <w:r w:rsidRPr="001F683C">
        <w:rPr>
          <w:rFonts w:ascii="Times New Roman" w:hAnsi="Times New Roman" w:cs="Times New Roman"/>
          <w:sz w:val="24"/>
          <w:szCs w:val="24"/>
        </w:rPr>
        <w:t xml:space="preserve"> A field experiment was conducted during two consecutive </w:t>
      </w:r>
      <w:proofErr w:type="spellStart"/>
      <w:r w:rsidRPr="001F683C">
        <w:rPr>
          <w:rFonts w:ascii="Times New Roman" w:hAnsi="Times New Roman" w:cs="Times New Roman"/>
          <w:i/>
          <w:iCs/>
          <w:sz w:val="24"/>
          <w:szCs w:val="24"/>
        </w:rPr>
        <w:t>rabi</w:t>
      </w:r>
      <w:proofErr w:type="spellEnd"/>
      <w:r w:rsidRPr="001F683C">
        <w:rPr>
          <w:rFonts w:ascii="Times New Roman" w:hAnsi="Times New Roman" w:cs="Times New Roman"/>
          <w:i/>
          <w:iCs/>
          <w:sz w:val="24"/>
          <w:szCs w:val="24"/>
        </w:rPr>
        <w:t xml:space="preserve"> </w:t>
      </w:r>
      <w:r w:rsidRPr="001F683C">
        <w:rPr>
          <w:rFonts w:ascii="Times New Roman" w:hAnsi="Times New Roman" w:cs="Times New Roman"/>
          <w:sz w:val="24"/>
          <w:szCs w:val="24"/>
        </w:rPr>
        <w:t>season of 2023 and 2024 at Student’s Instructional Farm of Chandra Shekhar Azad University of Agriculture and Technology, Kanpur. The Kanpur Nagar is a city in central Uttar Pradesh situated at 125.9 meters above sea level on the alluvial tract of the Gangetic plains. It is coordinated at 25° - 28° North latitude and 79°- 80° East longitude. This northern zone is characterized by the semi-arid climate and rich alluvial soil</w:t>
      </w:r>
      <w:del w:id="3" w:author="ADMIN" w:date="2025-10-07T12:17:00Z">
        <w:r w:rsidRPr="001F683C" w:rsidDel="00F27381">
          <w:rPr>
            <w:rFonts w:ascii="Times New Roman" w:hAnsi="Times New Roman" w:cs="Times New Roman"/>
            <w:sz w:val="24"/>
            <w:szCs w:val="24"/>
          </w:rPr>
          <w:delText xml:space="preserve"> </w:delText>
        </w:r>
      </w:del>
      <w:r w:rsidRPr="001F683C">
        <w:rPr>
          <w:rFonts w:ascii="Times New Roman" w:hAnsi="Times New Roman" w:cs="Times New Roman"/>
          <w:sz w:val="24"/>
          <w:szCs w:val="24"/>
        </w:rPr>
        <w:t>s. About 935 mm of rainfall</w:t>
      </w:r>
      <w:del w:id="4" w:author="ADMIN" w:date="2025-10-07T12:17:00Z">
        <w:r w:rsidRPr="001F683C" w:rsidDel="00F27381">
          <w:rPr>
            <w:rFonts w:ascii="Times New Roman" w:hAnsi="Times New Roman" w:cs="Times New Roman"/>
            <w:sz w:val="24"/>
            <w:szCs w:val="24"/>
          </w:rPr>
          <w:delText>s</w:delText>
        </w:r>
      </w:del>
      <w:r w:rsidRPr="001F683C">
        <w:rPr>
          <w:rFonts w:ascii="Times New Roman" w:hAnsi="Times New Roman" w:cs="Times New Roman"/>
          <w:sz w:val="24"/>
          <w:szCs w:val="24"/>
        </w:rPr>
        <w:t xml:space="preserve"> is received each year on average. The soil of </w:t>
      </w:r>
      <w:ins w:id="5" w:author="ADMIN" w:date="2025-10-07T12:17:00Z">
        <w:r w:rsidR="00F27381">
          <w:rPr>
            <w:rFonts w:ascii="Times New Roman" w:hAnsi="Times New Roman" w:cs="Times New Roman"/>
            <w:sz w:val="24"/>
            <w:szCs w:val="24"/>
          </w:rPr>
          <w:t xml:space="preserve">the </w:t>
        </w:r>
      </w:ins>
      <w:r w:rsidRPr="001F683C">
        <w:rPr>
          <w:rFonts w:ascii="Times New Roman" w:hAnsi="Times New Roman" w:cs="Times New Roman"/>
          <w:sz w:val="24"/>
          <w:szCs w:val="24"/>
        </w:rPr>
        <w:t>experiment</w:t>
      </w:r>
      <w:ins w:id="6" w:author="ADMIN" w:date="2025-10-07T12:17:00Z">
        <w:r w:rsidR="00F27381">
          <w:rPr>
            <w:rFonts w:ascii="Times New Roman" w:hAnsi="Times New Roman" w:cs="Times New Roman"/>
            <w:sz w:val="24"/>
            <w:szCs w:val="24"/>
          </w:rPr>
          <w:t>al</w:t>
        </w:r>
      </w:ins>
      <w:r w:rsidRPr="001F683C">
        <w:rPr>
          <w:rFonts w:ascii="Times New Roman" w:hAnsi="Times New Roman" w:cs="Times New Roman"/>
          <w:sz w:val="24"/>
          <w:szCs w:val="24"/>
        </w:rPr>
        <w:t xml:space="preserve"> plot was sandy loam in texture having 0.45% organic carbon, </w:t>
      </w:r>
      <w:r w:rsidRPr="001F683C">
        <w:rPr>
          <w:rFonts w:ascii="Times New Roman" w:hAnsi="Times New Roman" w:cs="Times New Roman"/>
          <w:spacing w:val="-2"/>
          <w:sz w:val="24"/>
          <w:szCs w:val="24"/>
        </w:rPr>
        <w:t xml:space="preserve">189.12 </w:t>
      </w:r>
      <w:r w:rsidRPr="001F683C">
        <w:rPr>
          <w:rFonts w:ascii="Times New Roman" w:hAnsi="Times New Roman" w:cs="Times New Roman"/>
          <w:sz w:val="24"/>
          <w:szCs w:val="24"/>
        </w:rPr>
        <w:t>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w:t>
      </w:r>
      <w:r w:rsidRPr="001F683C">
        <w:rPr>
          <w:rFonts w:ascii="Times New Roman" w:hAnsi="Times New Roman" w:cs="Times New Roman"/>
          <w:spacing w:val="-10"/>
          <w:sz w:val="24"/>
          <w:szCs w:val="24"/>
          <w:vertAlign w:val="superscript"/>
        </w:rPr>
        <w:t>1</w:t>
      </w:r>
      <w:r w:rsidRPr="001F683C">
        <w:rPr>
          <w:rFonts w:ascii="Times New Roman" w:hAnsi="Times New Roman" w:cs="Times New Roman"/>
          <w:sz w:val="24"/>
          <w:szCs w:val="24"/>
        </w:rPr>
        <w:t xml:space="preserve"> available N, </w:t>
      </w:r>
      <w:r w:rsidRPr="001F683C">
        <w:rPr>
          <w:rFonts w:ascii="Times New Roman" w:hAnsi="Times New Roman" w:cs="Times New Roman"/>
          <w:spacing w:val="-2"/>
          <w:sz w:val="24"/>
          <w:szCs w:val="24"/>
        </w:rPr>
        <w:t xml:space="preserve">14.60 </w:t>
      </w:r>
      <w:r w:rsidRPr="001F683C">
        <w:rPr>
          <w:rFonts w:ascii="Times New Roman" w:hAnsi="Times New Roman" w:cs="Times New Roman"/>
          <w:sz w:val="24"/>
          <w:szCs w:val="24"/>
        </w:rPr>
        <w:t>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w:t>
      </w:r>
      <w:r w:rsidRPr="001F683C">
        <w:rPr>
          <w:rFonts w:ascii="Times New Roman" w:hAnsi="Times New Roman" w:cs="Times New Roman"/>
          <w:spacing w:val="-10"/>
          <w:sz w:val="24"/>
          <w:szCs w:val="24"/>
          <w:vertAlign w:val="superscript"/>
        </w:rPr>
        <w:t xml:space="preserve">1 </w:t>
      </w:r>
      <w:r w:rsidRPr="001F683C">
        <w:rPr>
          <w:rFonts w:ascii="Times New Roman" w:hAnsi="Times New Roman" w:cs="Times New Roman"/>
          <w:sz w:val="24"/>
          <w:szCs w:val="24"/>
        </w:rPr>
        <w:t xml:space="preserve">available P, </w:t>
      </w:r>
      <w:r w:rsidRPr="001F683C">
        <w:rPr>
          <w:rFonts w:ascii="Times New Roman" w:hAnsi="Times New Roman" w:cs="Times New Roman"/>
          <w:spacing w:val="-2"/>
          <w:sz w:val="24"/>
          <w:szCs w:val="24"/>
        </w:rPr>
        <w:t xml:space="preserve">167.31 </w:t>
      </w:r>
      <w:r w:rsidRPr="001F683C">
        <w:rPr>
          <w:rFonts w:ascii="Times New Roman" w:hAnsi="Times New Roman" w:cs="Times New Roman"/>
          <w:sz w:val="24"/>
          <w:szCs w:val="24"/>
        </w:rPr>
        <w:t>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 xml:space="preserve">-1 </w:t>
      </w:r>
      <w:r w:rsidRPr="001F683C">
        <w:rPr>
          <w:rFonts w:ascii="Times New Roman" w:hAnsi="Times New Roman" w:cs="Times New Roman"/>
          <w:sz w:val="24"/>
          <w:szCs w:val="24"/>
        </w:rPr>
        <w:t xml:space="preserve">K, </w:t>
      </w:r>
      <w:r w:rsidRPr="001F683C">
        <w:rPr>
          <w:rFonts w:ascii="Times New Roman" w:hAnsi="Times New Roman" w:cs="Times New Roman"/>
          <w:spacing w:val="-4"/>
          <w:sz w:val="24"/>
          <w:szCs w:val="24"/>
        </w:rPr>
        <w:t>18.5</w:t>
      </w:r>
      <w:r w:rsidRPr="001F683C">
        <w:rPr>
          <w:rFonts w:ascii="Times New Roman" w:hAnsi="Times New Roman" w:cs="Times New Roman"/>
          <w:sz w:val="24"/>
          <w:szCs w:val="24"/>
        </w:rPr>
        <w:t xml:space="preserve"> 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w:t>
      </w:r>
      <w:r w:rsidRPr="001F683C">
        <w:rPr>
          <w:rFonts w:ascii="Times New Roman" w:hAnsi="Times New Roman" w:cs="Times New Roman"/>
          <w:spacing w:val="-10"/>
          <w:sz w:val="24"/>
          <w:szCs w:val="24"/>
          <w:vertAlign w:val="superscript"/>
        </w:rPr>
        <w:t>1</w:t>
      </w:r>
      <w:r w:rsidRPr="001F683C">
        <w:rPr>
          <w:rFonts w:ascii="Times New Roman" w:hAnsi="Times New Roman" w:cs="Times New Roman"/>
          <w:spacing w:val="-10"/>
          <w:sz w:val="24"/>
          <w:szCs w:val="24"/>
        </w:rPr>
        <w:t xml:space="preserve"> available sulphur </w:t>
      </w:r>
      <w:r w:rsidR="001F683C" w:rsidRPr="001F683C">
        <w:rPr>
          <w:rFonts w:ascii="Times New Roman" w:hAnsi="Times New Roman" w:cs="Times New Roman"/>
          <w:spacing w:val="-10"/>
          <w:sz w:val="24"/>
          <w:szCs w:val="24"/>
        </w:rPr>
        <w:t xml:space="preserve">and </w:t>
      </w:r>
      <w:r w:rsidR="001F683C">
        <w:rPr>
          <w:rFonts w:ascii="Times New Roman" w:hAnsi="Times New Roman" w:cs="Times New Roman"/>
          <w:spacing w:val="-10"/>
          <w:sz w:val="24"/>
          <w:szCs w:val="24"/>
        </w:rPr>
        <w:t>0.22</w:t>
      </w:r>
      <w:r w:rsidRPr="001F683C">
        <w:rPr>
          <w:rFonts w:ascii="Times New Roman" w:hAnsi="Times New Roman" w:cs="Times New Roman"/>
          <w:spacing w:val="-4"/>
          <w:sz w:val="24"/>
          <w:szCs w:val="24"/>
        </w:rPr>
        <w:t xml:space="preserve"> – 2.2 kg</w:t>
      </w:r>
      <w:r w:rsidR="001F683C" w:rsidRPr="001F683C">
        <w:rPr>
          <w:rFonts w:ascii="Times New Roman" w:hAnsi="Times New Roman" w:cs="Times New Roman"/>
          <w:spacing w:val="-4"/>
          <w:sz w:val="24"/>
          <w:szCs w:val="24"/>
        </w:rPr>
        <w:t xml:space="preserve"> ha</w:t>
      </w:r>
      <w:r w:rsidR="001F683C" w:rsidRPr="001F683C">
        <w:rPr>
          <w:rFonts w:ascii="Times New Roman" w:hAnsi="Times New Roman" w:cs="Times New Roman"/>
          <w:spacing w:val="-4"/>
          <w:sz w:val="24"/>
          <w:szCs w:val="24"/>
          <w:vertAlign w:val="superscript"/>
        </w:rPr>
        <w:t>-1</w:t>
      </w:r>
      <w:r w:rsidRPr="001F683C">
        <w:rPr>
          <w:rFonts w:ascii="Times New Roman" w:hAnsi="Times New Roman" w:cs="Times New Roman"/>
          <w:spacing w:val="-10"/>
          <w:sz w:val="24"/>
          <w:szCs w:val="24"/>
        </w:rPr>
        <w:t xml:space="preserve"> </w:t>
      </w:r>
      <w:r w:rsidR="001F683C" w:rsidRPr="001F683C">
        <w:rPr>
          <w:rFonts w:ascii="Times New Roman" w:hAnsi="Times New Roman" w:cs="Times New Roman"/>
          <w:spacing w:val="-10"/>
          <w:sz w:val="24"/>
          <w:szCs w:val="24"/>
        </w:rPr>
        <w:t>available boron</w:t>
      </w:r>
      <w:del w:id="7" w:author="ADMIN" w:date="2025-10-07T12:18:00Z">
        <w:r w:rsidR="001F683C" w:rsidRPr="001F683C" w:rsidDel="00F27381">
          <w:rPr>
            <w:rFonts w:ascii="Times New Roman" w:hAnsi="Times New Roman" w:cs="Times New Roman"/>
            <w:spacing w:val="-10"/>
            <w:sz w:val="24"/>
            <w:szCs w:val="24"/>
          </w:rPr>
          <w:delText>.</w:delText>
        </w:r>
      </w:del>
      <w:r w:rsidR="001F683C" w:rsidRPr="001F683C">
        <w:rPr>
          <w:rFonts w:ascii="Times New Roman" w:hAnsi="Times New Roman" w:cs="Times New Roman"/>
          <w:spacing w:val="-10"/>
          <w:sz w:val="24"/>
          <w:szCs w:val="24"/>
        </w:rPr>
        <w:t xml:space="preserve"> </w:t>
      </w:r>
      <w:r w:rsidRPr="001F683C">
        <w:rPr>
          <w:rFonts w:ascii="Times New Roman" w:hAnsi="Times New Roman" w:cs="Times New Roman"/>
          <w:sz w:val="24"/>
          <w:szCs w:val="24"/>
        </w:rPr>
        <w:t xml:space="preserve">in both </w:t>
      </w:r>
      <w:del w:id="8" w:author="ADMIN" w:date="2025-10-07T12:18:00Z">
        <w:r w:rsidRPr="001F683C" w:rsidDel="00F27381">
          <w:rPr>
            <w:rFonts w:ascii="Times New Roman" w:hAnsi="Times New Roman" w:cs="Times New Roman"/>
            <w:sz w:val="24"/>
            <w:szCs w:val="24"/>
          </w:rPr>
          <w:delText xml:space="preserve">the </w:delText>
        </w:r>
      </w:del>
      <w:r w:rsidRPr="001F683C">
        <w:rPr>
          <w:rFonts w:ascii="Times New Roman" w:hAnsi="Times New Roman" w:cs="Times New Roman"/>
          <w:sz w:val="24"/>
          <w:szCs w:val="24"/>
        </w:rPr>
        <w:t xml:space="preserve">years. To assess the most suitable </w:t>
      </w:r>
      <w:r w:rsidR="001F683C">
        <w:rPr>
          <w:rFonts w:ascii="Times New Roman" w:hAnsi="Times New Roman" w:cs="Times New Roman"/>
          <w:sz w:val="24"/>
          <w:szCs w:val="24"/>
        </w:rPr>
        <w:t>mustard</w:t>
      </w:r>
      <w:r w:rsidRPr="001F683C">
        <w:rPr>
          <w:rFonts w:ascii="Times New Roman" w:hAnsi="Times New Roman" w:cs="Times New Roman"/>
          <w:sz w:val="24"/>
          <w:szCs w:val="24"/>
        </w:rPr>
        <w:t xml:space="preserve"> variety for effect of </w:t>
      </w:r>
      <w:r w:rsidR="001F683C">
        <w:rPr>
          <w:rFonts w:ascii="Times New Roman" w:hAnsi="Times New Roman" w:cs="Times New Roman"/>
          <w:sz w:val="24"/>
          <w:szCs w:val="24"/>
        </w:rPr>
        <w:t xml:space="preserve">irrigation scheduling and foliar application of phosphorus, </w:t>
      </w:r>
      <w:r w:rsidR="001110E7">
        <w:rPr>
          <w:rFonts w:ascii="Times New Roman" w:hAnsi="Times New Roman" w:cs="Times New Roman"/>
          <w:sz w:val="24"/>
          <w:szCs w:val="24"/>
        </w:rPr>
        <w:t>sulphur,</w:t>
      </w:r>
      <w:r w:rsidR="001F683C">
        <w:rPr>
          <w:rFonts w:ascii="Times New Roman" w:hAnsi="Times New Roman" w:cs="Times New Roman"/>
          <w:sz w:val="24"/>
          <w:szCs w:val="24"/>
        </w:rPr>
        <w:t xml:space="preserve"> and boron </w:t>
      </w:r>
      <w:r w:rsidRPr="001F683C">
        <w:rPr>
          <w:rFonts w:ascii="Times New Roman" w:hAnsi="Times New Roman" w:cs="Times New Roman"/>
          <w:sz w:val="24"/>
          <w:szCs w:val="24"/>
        </w:rPr>
        <w:t>on</w:t>
      </w:r>
      <w:r w:rsidR="001E1BC5">
        <w:rPr>
          <w:rFonts w:ascii="Times New Roman" w:hAnsi="Times New Roman" w:cs="Times New Roman"/>
          <w:sz w:val="24"/>
          <w:szCs w:val="24"/>
        </w:rPr>
        <w:t xml:space="preserve"> </w:t>
      </w:r>
      <w:ins w:id="9" w:author="ADMIN" w:date="2025-10-07T12:18:00Z">
        <w:r w:rsidR="00F27381">
          <w:rPr>
            <w:rFonts w:ascii="Times New Roman" w:hAnsi="Times New Roman" w:cs="Times New Roman"/>
            <w:sz w:val="24"/>
            <w:szCs w:val="24"/>
          </w:rPr>
          <w:t xml:space="preserve">the </w:t>
        </w:r>
      </w:ins>
      <w:r w:rsidR="001E1BC5">
        <w:rPr>
          <w:rFonts w:ascii="Times New Roman" w:hAnsi="Times New Roman" w:cs="Times New Roman"/>
          <w:sz w:val="24"/>
          <w:szCs w:val="24"/>
        </w:rPr>
        <w:t>growth character of mustard</w:t>
      </w:r>
      <w:r w:rsidRPr="001F683C">
        <w:rPr>
          <w:rFonts w:ascii="Times New Roman" w:hAnsi="Times New Roman" w:cs="Times New Roman"/>
          <w:sz w:val="24"/>
          <w:szCs w:val="24"/>
        </w:rPr>
        <w:t>. The experiment was implemented on the</w:t>
      </w:r>
      <w:r w:rsidR="00841CD9">
        <w:rPr>
          <w:rFonts w:ascii="Times New Roman" w:hAnsi="Times New Roman" w:cs="Times New Roman"/>
          <w:sz w:val="24"/>
          <w:szCs w:val="24"/>
        </w:rPr>
        <w:t xml:space="preserve"> 2</w:t>
      </w:r>
      <w:r w:rsidR="00841CD9" w:rsidRPr="00841CD9">
        <w:rPr>
          <w:rFonts w:ascii="Times New Roman" w:hAnsi="Times New Roman" w:cs="Times New Roman"/>
          <w:sz w:val="24"/>
          <w:szCs w:val="24"/>
          <w:vertAlign w:val="superscript"/>
        </w:rPr>
        <w:t>nd</w:t>
      </w:r>
      <w:r w:rsidR="00841CD9">
        <w:rPr>
          <w:rFonts w:ascii="Times New Roman" w:hAnsi="Times New Roman" w:cs="Times New Roman"/>
          <w:sz w:val="24"/>
          <w:szCs w:val="24"/>
        </w:rPr>
        <w:t xml:space="preserve"> </w:t>
      </w:r>
      <w:r w:rsidRPr="001F683C">
        <w:rPr>
          <w:rFonts w:ascii="Times New Roman" w:hAnsi="Times New Roman" w:cs="Times New Roman"/>
          <w:sz w:val="24"/>
          <w:szCs w:val="24"/>
        </w:rPr>
        <w:t xml:space="preserve">and </w:t>
      </w:r>
      <w:r w:rsidR="00841CD9">
        <w:rPr>
          <w:rFonts w:ascii="Times New Roman" w:hAnsi="Times New Roman" w:cs="Times New Roman"/>
          <w:sz w:val="24"/>
          <w:szCs w:val="24"/>
        </w:rPr>
        <w:t>4</w:t>
      </w:r>
      <w:r w:rsidR="00841CD9" w:rsidRPr="00841CD9">
        <w:rPr>
          <w:rFonts w:ascii="Times New Roman" w:hAnsi="Times New Roman" w:cs="Times New Roman"/>
          <w:sz w:val="24"/>
          <w:szCs w:val="24"/>
          <w:vertAlign w:val="superscript"/>
        </w:rPr>
        <w:t>th</w:t>
      </w:r>
      <w:r w:rsidR="00841CD9">
        <w:rPr>
          <w:rFonts w:ascii="Times New Roman" w:hAnsi="Times New Roman" w:cs="Times New Roman"/>
          <w:sz w:val="24"/>
          <w:szCs w:val="24"/>
        </w:rPr>
        <w:t xml:space="preserve"> </w:t>
      </w:r>
      <w:r w:rsidR="00841CD9" w:rsidRPr="001F683C">
        <w:rPr>
          <w:rFonts w:ascii="Times New Roman" w:hAnsi="Times New Roman" w:cs="Times New Roman"/>
          <w:sz w:val="24"/>
          <w:szCs w:val="24"/>
        </w:rPr>
        <w:t>of</w:t>
      </w:r>
      <w:r w:rsidRPr="001F683C">
        <w:rPr>
          <w:rFonts w:ascii="Times New Roman" w:hAnsi="Times New Roman" w:cs="Times New Roman"/>
          <w:sz w:val="24"/>
          <w:szCs w:val="24"/>
        </w:rPr>
        <w:t xml:space="preserve"> </w:t>
      </w:r>
      <w:r w:rsidR="00841CD9">
        <w:rPr>
          <w:rFonts w:ascii="Times New Roman" w:hAnsi="Times New Roman" w:cs="Times New Roman"/>
          <w:sz w:val="24"/>
          <w:szCs w:val="24"/>
        </w:rPr>
        <w:t xml:space="preserve">November </w:t>
      </w:r>
      <w:r w:rsidRPr="001F683C">
        <w:rPr>
          <w:rFonts w:ascii="Times New Roman" w:hAnsi="Times New Roman" w:cs="Times New Roman"/>
          <w:sz w:val="24"/>
          <w:szCs w:val="24"/>
        </w:rPr>
        <w:t>during the year 202</w:t>
      </w:r>
      <w:r w:rsidR="00841CD9">
        <w:rPr>
          <w:rFonts w:ascii="Times New Roman" w:hAnsi="Times New Roman" w:cs="Times New Roman"/>
          <w:sz w:val="24"/>
          <w:szCs w:val="24"/>
        </w:rPr>
        <w:t>3</w:t>
      </w:r>
      <w:ins w:id="10" w:author="ADMIN" w:date="2025-10-07T12:18:00Z">
        <w:r w:rsidR="00F27381">
          <w:rPr>
            <w:rFonts w:ascii="Times New Roman" w:hAnsi="Times New Roman" w:cs="Times New Roman"/>
            <w:sz w:val="24"/>
            <w:szCs w:val="24"/>
          </w:rPr>
          <w:t xml:space="preserve"> and</w:t>
        </w:r>
      </w:ins>
      <w:del w:id="11" w:author="ADMIN" w:date="2025-10-07T12:18:00Z">
        <w:r w:rsidR="00841CD9" w:rsidDel="00F27381">
          <w:rPr>
            <w:rFonts w:ascii="Times New Roman" w:hAnsi="Times New Roman" w:cs="Times New Roman"/>
            <w:sz w:val="24"/>
            <w:szCs w:val="24"/>
          </w:rPr>
          <w:delText>,</w:delText>
        </w:r>
      </w:del>
      <w:r w:rsidR="00841CD9">
        <w:rPr>
          <w:rFonts w:ascii="Times New Roman" w:hAnsi="Times New Roman" w:cs="Times New Roman"/>
          <w:sz w:val="24"/>
          <w:szCs w:val="24"/>
        </w:rPr>
        <w:t xml:space="preserve"> </w:t>
      </w:r>
      <w:r w:rsidRPr="001F683C">
        <w:rPr>
          <w:rFonts w:ascii="Times New Roman" w:hAnsi="Times New Roman" w:cs="Times New Roman"/>
          <w:sz w:val="24"/>
          <w:szCs w:val="24"/>
        </w:rPr>
        <w:t>202</w:t>
      </w:r>
      <w:r w:rsidR="00841CD9">
        <w:rPr>
          <w:rFonts w:ascii="Times New Roman" w:hAnsi="Times New Roman" w:cs="Times New Roman"/>
          <w:sz w:val="24"/>
          <w:szCs w:val="24"/>
        </w:rPr>
        <w:t>4</w:t>
      </w:r>
      <w:r w:rsidRPr="001F683C">
        <w:rPr>
          <w:rFonts w:ascii="Times New Roman" w:hAnsi="Times New Roman" w:cs="Times New Roman"/>
          <w:sz w:val="24"/>
          <w:szCs w:val="24"/>
        </w:rPr>
        <w:t xml:space="preserve">, respectively using </w:t>
      </w:r>
      <w:r w:rsidR="00841CD9">
        <w:rPr>
          <w:rFonts w:ascii="Times New Roman" w:hAnsi="Times New Roman" w:cs="Times New Roman"/>
          <w:sz w:val="24"/>
          <w:szCs w:val="24"/>
        </w:rPr>
        <w:t>must</w:t>
      </w:r>
      <w:r w:rsidR="00841CD9" w:rsidRPr="00CE68D4">
        <w:rPr>
          <w:rFonts w:ascii="Times New Roman" w:hAnsi="Times New Roman" w:cs="Times New Roman"/>
          <w:sz w:val="24"/>
          <w:szCs w:val="24"/>
        </w:rPr>
        <w:t>ard variety</w:t>
      </w:r>
      <w:r w:rsidRPr="00CE68D4">
        <w:rPr>
          <w:rFonts w:ascii="Times New Roman" w:hAnsi="Times New Roman" w:cs="Times New Roman"/>
          <w:sz w:val="24"/>
          <w:szCs w:val="24"/>
        </w:rPr>
        <w:t xml:space="preserve"> </w:t>
      </w:r>
      <w:r w:rsidR="00841CD9" w:rsidRPr="00CE68D4">
        <w:rPr>
          <w:rFonts w:ascii="Times New Roman" w:hAnsi="Times New Roman" w:cs="Times New Roman"/>
          <w:sz w:val="24"/>
          <w:szCs w:val="24"/>
        </w:rPr>
        <w:t xml:space="preserve">Azad </w:t>
      </w:r>
      <w:proofErr w:type="spellStart"/>
      <w:r w:rsidR="00841CD9" w:rsidRPr="00CE68D4">
        <w:rPr>
          <w:rFonts w:ascii="Times New Roman" w:hAnsi="Times New Roman" w:cs="Times New Roman"/>
          <w:sz w:val="24"/>
          <w:szCs w:val="24"/>
        </w:rPr>
        <w:t>Mahak</w:t>
      </w:r>
      <w:proofErr w:type="spellEnd"/>
      <w:r w:rsidRPr="00CE68D4">
        <w:rPr>
          <w:rFonts w:ascii="Times New Roman" w:hAnsi="Times New Roman" w:cs="Times New Roman"/>
          <w:sz w:val="24"/>
          <w:szCs w:val="24"/>
        </w:rPr>
        <w:t xml:space="preserve">. The crop was harvested at full ripe stage on the </w:t>
      </w:r>
      <w:r w:rsidR="00841CD9" w:rsidRPr="00CE68D4">
        <w:rPr>
          <w:rFonts w:ascii="Times New Roman" w:hAnsi="Times New Roman" w:cs="Times New Roman"/>
          <w:sz w:val="24"/>
          <w:szCs w:val="24"/>
        </w:rPr>
        <w:t>26</w:t>
      </w:r>
      <w:r w:rsidR="00841CD9" w:rsidRPr="00CE68D4">
        <w:rPr>
          <w:rFonts w:ascii="Times New Roman" w:hAnsi="Times New Roman" w:cs="Times New Roman"/>
          <w:sz w:val="24"/>
          <w:szCs w:val="24"/>
          <w:vertAlign w:val="superscript"/>
        </w:rPr>
        <w:t>th</w:t>
      </w:r>
      <w:r w:rsidR="00841CD9" w:rsidRPr="00CE68D4">
        <w:rPr>
          <w:rFonts w:ascii="Times New Roman" w:hAnsi="Times New Roman" w:cs="Times New Roman"/>
          <w:sz w:val="24"/>
          <w:szCs w:val="24"/>
        </w:rPr>
        <w:t xml:space="preserve"> </w:t>
      </w:r>
      <w:r w:rsidRPr="00CE68D4">
        <w:rPr>
          <w:rFonts w:ascii="Times New Roman" w:hAnsi="Times New Roman" w:cs="Times New Roman"/>
          <w:sz w:val="24"/>
          <w:szCs w:val="24"/>
        </w:rPr>
        <w:t xml:space="preserve">of </w:t>
      </w:r>
      <w:r w:rsidR="00841CD9" w:rsidRPr="00CE68D4">
        <w:rPr>
          <w:rFonts w:ascii="Times New Roman" w:hAnsi="Times New Roman" w:cs="Times New Roman"/>
          <w:sz w:val="24"/>
          <w:szCs w:val="24"/>
        </w:rPr>
        <w:t xml:space="preserve">March </w:t>
      </w:r>
      <w:r w:rsidRPr="00CE68D4">
        <w:rPr>
          <w:rFonts w:ascii="Times New Roman" w:hAnsi="Times New Roman" w:cs="Times New Roman"/>
          <w:sz w:val="24"/>
          <w:szCs w:val="24"/>
        </w:rPr>
        <w:t xml:space="preserve">and </w:t>
      </w:r>
      <w:r w:rsidR="00841CD9" w:rsidRPr="00CE68D4">
        <w:rPr>
          <w:rFonts w:ascii="Times New Roman" w:hAnsi="Times New Roman" w:cs="Times New Roman"/>
          <w:sz w:val="24"/>
          <w:szCs w:val="24"/>
        </w:rPr>
        <w:t>29</w:t>
      </w:r>
      <w:r w:rsidR="00841CD9" w:rsidRPr="00CE68D4">
        <w:rPr>
          <w:rFonts w:ascii="Times New Roman" w:hAnsi="Times New Roman" w:cs="Times New Roman"/>
          <w:sz w:val="24"/>
          <w:szCs w:val="24"/>
          <w:vertAlign w:val="superscript"/>
        </w:rPr>
        <w:t>th</w:t>
      </w:r>
      <w:r w:rsidR="00841CD9" w:rsidRPr="00CE68D4">
        <w:rPr>
          <w:rFonts w:ascii="Times New Roman" w:hAnsi="Times New Roman" w:cs="Times New Roman"/>
          <w:sz w:val="24"/>
          <w:szCs w:val="24"/>
        </w:rPr>
        <w:t xml:space="preserve"> </w:t>
      </w:r>
      <w:r w:rsidRPr="00CE68D4">
        <w:rPr>
          <w:rFonts w:ascii="Times New Roman" w:hAnsi="Times New Roman" w:cs="Times New Roman"/>
          <w:sz w:val="24"/>
          <w:szCs w:val="24"/>
        </w:rPr>
        <w:t xml:space="preserve">of </w:t>
      </w:r>
      <w:r w:rsidR="00841CD9" w:rsidRPr="00CE68D4">
        <w:rPr>
          <w:rFonts w:ascii="Times New Roman" w:hAnsi="Times New Roman" w:cs="Times New Roman"/>
          <w:sz w:val="24"/>
          <w:szCs w:val="24"/>
        </w:rPr>
        <w:t xml:space="preserve">March </w:t>
      </w:r>
      <w:r w:rsidRPr="00CE68D4">
        <w:rPr>
          <w:rFonts w:ascii="Times New Roman" w:hAnsi="Times New Roman" w:cs="Times New Roman"/>
          <w:sz w:val="24"/>
          <w:szCs w:val="24"/>
        </w:rPr>
        <w:t>in 202</w:t>
      </w:r>
      <w:r w:rsidR="00841CD9" w:rsidRPr="00CE68D4">
        <w:rPr>
          <w:rFonts w:ascii="Times New Roman" w:hAnsi="Times New Roman" w:cs="Times New Roman"/>
          <w:sz w:val="24"/>
          <w:szCs w:val="24"/>
        </w:rPr>
        <w:t>4</w:t>
      </w:r>
      <w:r w:rsidRPr="00CE68D4">
        <w:rPr>
          <w:rFonts w:ascii="Times New Roman" w:hAnsi="Times New Roman" w:cs="Times New Roman"/>
          <w:sz w:val="24"/>
          <w:szCs w:val="24"/>
        </w:rPr>
        <w:t xml:space="preserve"> and 202</w:t>
      </w:r>
      <w:r w:rsidR="00841CD9" w:rsidRPr="00CE68D4">
        <w:rPr>
          <w:rFonts w:ascii="Times New Roman" w:hAnsi="Times New Roman" w:cs="Times New Roman"/>
          <w:sz w:val="24"/>
          <w:szCs w:val="24"/>
        </w:rPr>
        <w:t>5</w:t>
      </w:r>
      <w:r w:rsidRPr="00CE68D4">
        <w:rPr>
          <w:rFonts w:ascii="Times New Roman" w:hAnsi="Times New Roman" w:cs="Times New Roman"/>
          <w:sz w:val="24"/>
          <w:szCs w:val="24"/>
        </w:rPr>
        <w:t>, respectively.</w:t>
      </w:r>
    </w:p>
    <w:p w14:paraId="6DDEB1F6" w14:textId="0275CCE9" w:rsidR="00841CD9" w:rsidRPr="00CE68D4" w:rsidRDefault="005A520F" w:rsidP="00E65AFE">
      <w:pPr>
        <w:spacing w:after="0" w:line="276" w:lineRule="auto"/>
        <w:ind w:firstLine="720"/>
        <w:jc w:val="both"/>
        <w:rPr>
          <w:rFonts w:ascii="Times New Roman" w:hAnsi="Times New Roman" w:cs="Times New Roman"/>
          <w:sz w:val="24"/>
          <w:szCs w:val="24"/>
        </w:rPr>
      </w:pPr>
      <w:r w:rsidRPr="00CE68D4">
        <w:rPr>
          <w:rFonts w:ascii="Times New Roman" w:hAnsi="Times New Roman" w:cs="Times New Roman"/>
          <w:b/>
          <w:bCs/>
          <w:sz w:val="24"/>
          <w:szCs w:val="24"/>
        </w:rPr>
        <w:lastRenderedPageBreak/>
        <w:t>Treatment details:</w:t>
      </w:r>
      <w:r w:rsidRPr="00CE68D4">
        <w:rPr>
          <w:rFonts w:ascii="Times New Roman" w:hAnsi="Times New Roman" w:cs="Times New Roman"/>
          <w:sz w:val="24"/>
          <w:szCs w:val="24"/>
        </w:rPr>
        <w:t xml:space="preserve"> The experiment was laid-out in a split plot design in </w:t>
      </w:r>
      <w:r w:rsidR="00841CD9" w:rsidRPr="00CE68D4">
        <w:rPr>
          <w:rFonts w:ascii="Times New Roman" w:hAnsi="Times New Roman" w:cs="Times New Roman"/>
          <w:sz w:val="24"/>
          <w:szCs w:val="24"/>
        </w:rPr>
        <w:t xml:space="preserve">2 </w:t>
      </w:r>
      <w:r w:rsidRPr="00CE68D4">
        <w:rPr>
          <w:rFonts w:ascii="Times New Roman" w:hAnsi="Times New Roman" w:cs="Times New Roman"/>
          <w:sz w:val="24"/>
          <w:szCs w:val="24"/>
        </w:rPr>
        <w:t xml:space="preserve">factors with 3 replications. </w:t>
      </w:r>
      <w:r w:rsidRPr="00CE68D4">
        <w:rPr>
          <w:rFonts w:ascii="Times New Roman" w:hAnsi="Times New Roman" w:cs="Times New Roman"/>
          <w:b/>
          <w:bCs/>
          <w:sz w:val="24"/>
          <w:szCs w:val="24"/>
        </w:rPr>
        <w:t>Main plot:</w:t>
      </w:r>
      <w:r w:rsidRPr="00CE68D4">
        <w:rPr>
          <w:rFonts w:ascii="Times New Roman" w:hAnsi="Times New Roman" w:cs="Times New Roman"/>
          <w:sz w:val="24"/>
          <w:szCs w:val="24"/>
        </w:rPr>
        <w:t xml:space="preserve"> </w:t>
      </w:r>
      <w:r w:rsidR="00841CD9" w:rsidRPr="00CE68D4">
        <w:rPr>
          <w:rFonts w:ascii="Times New Roman" w:hAnsi="Times New Roman" w:cs="Times New Roman"/>
          <w:sz w:val="24"/>
          <w:szCs w:val="24"/>
        </w:rPr>
        <w:t>Irrigation levels (03)</w:t>
      </w:r>
      <w:r w:rsidRPr="00CE68D4">
        <w:rPr>
          <w:rFonts w:ascii="Times New Roman" w:hAnsi="Times New Roman" w:cs="Times New Roman"/>
          <w:sz w:val="24"/>
          <w:szCs w:val="24"/>
        </w:rPr>
        <w:t xml:space="preserve"> </w:t>
      </w:r>
      <w:r w:rsidRPr="00CE68D4">
        <w:rPr>
          <w:rFonts w:ascii="Times New Roman" w:hAnsi="Times New Roman" w:cs="Times New Roman"/>
          <w:i/>
          <w:iCs/>
          <w:sz w:val="24"/>
          <w:szCs w:val="24"/>
        </w:rPr>
        <w:t>i.e.</w:t>
      </w:r>
      <w:r w:rsidRPr="00CE68D4">
        <w:rPr>
          <w:rFonts w:ascii="Times New Roman" w:hAnsi="Times New Roman" w:cs="Times New Roman"/>
          <w:sz w:val="24"/>
          <w:szCs w:val="24"/>
        </w:rPr>
        <w:t xml:space="preserve"> </w:t>
      </w:r>
      <w:r w:rsidR="00841CD9" w:rsidRPr="00CE68D4">
        <w:rPr>
          <w:rFonts w:ascii="Times New Roman" w:hAnsi="Times New Roman" w:cs="Times New Roman"/>
          <w:b/>
          <w:bCs/>
          <w:sz w:val="24"/>
          <w:szCs w:val="24"/>
        </w:rPr>
        <w:t>I</w:t>
      </w:r>
      <w:r w:rsidR="00841CD9" w:rsidRPr="00CE68D4">
        <w:rPr>
          <w:rFonts w:ascii="Times New Roman" w:hAnsi="Times New Roman" w:cs="Times New Roman"/>
          <w:b/>
          <w:bCs/>
          <w:sz w:val="24"/>
          <w:szCs w:val="24"/>
          <w:vertAlign w:val="subscript"/>
        </w:rPr>
        <w:t>1</w:t>
      </w:r>
      <w:r w:rsidR="00841CD9" w:rsidRPr="00CE68D4">
        <w:rPr>
          <w:rFonts w:ascii="Times New Roman" w:hAnsi="Times New Roman" w:cs="Times New Roman"/>
          <w:b/>
          <w:bCs/>
          <w:sz w:val="24"/>
          <w:szCs w:val="24"/>
        </w:rPr>
        <w:t xml:space="preserve">:  </w:t>
      </w:r>
      <w:r w:rsidR="00841CD9" w:rsidRPr="00CE68D4">
        <w:rPr>
          <w:rFonts w:ascii="Times New Roman" w:hAnsi="Times New Roman" w:cs="Times New Roman"/>
          <w:sz w:val="24"/>
          <w:szCs w:val="24"/>
        </w:rPr>
        <w:t>Control (No Irrigation)</w:t>
      </w:r>
      <w:r w:rsidR="00841CD9" w:rsidRPr="00CE68D4">
        <w:rPr>
          <w:rFonts w:ascii="Times New Roman" w:hAnsi="Times New Roman" w:cs="Times New Roman"/>
          <w:b/>
          <w:bCs/>
          <w:sz w:val="24"/>
          <w:szCs w:val="24"/>
        </w:rPr>
        <w:t>, I</w:t>
      </w:r>
      <w:r w:rsidR="00841CD9" w:rsidRPr="00CE68D4">
        <w:rPr>
          <w:rFonts w:ascii="Times New Roman" w:hAnsi="Times New Roman" w:cs="Times New Roman"/>
          <w:b/>
          <w:bCs/>
          <w:sz w:val="24"/>
          <w:szCs w:val="24"/>
          <w:vertAlign w:val="subscript"/>
        </w:rPr>
        <w:t>2</w:t>
      </w:r>
      <w:r w:rsidR="00841CD9" w:rsidRPr="00CE68D4">
        <w:rPr>
          <w:rFonts w:ascii="Times New Roman" w:hAnsi="Times New Roman" w:cs="Times New Roman"/>
          <w:b/>
          <w:bCs/>
          <w:sz w:val="24"/>
          <w:szCs w:val="24"/>
        </w:rPr>
        <w:t xml:space="preserve">:  </w:t>
      </w:r>
      <w:r w:rsidR="00841CD9" w:rsidRPr="00CE68D4">
        <w:rPr>
          <w:rFonts w:ascii="Times New Roman" w:hAnsi="Times New Roman" w:cs="Times New Roman"/>
          <w:sz w:val="24"/>
          <w:szCs w:val="24"/>
        </w:rPr>
        <w:t>One irrigation at pre-flowering</w:t>
      </w:r>
      <w:r w:rsidR="00841CD9" w:rsidRPr="00CE68D4">
        <w:rPr>
          <w:rFonts w:ascii="Times New Roman" w:hAnsi="Times New Roman" w:cs="Times New Roman"/>
          <w:b/>
          <w:bCs/>
          <w:sz w:val="24"/>
          <w:szCs w:val="24"/>
        </w:rPr>
        <w:t>, I</w:t>
      </w:r>
      <w:r w:rsidR="00841CD9" w:rsidRPr="00CE68D4">
        <w:rPr>
          <w:rFonts w:ascii="Times New Roman" w:hAnsi="Times New Roman" w:cs="Times New Roman"/>
          <w:b/>
          <w:bCs/>
          <w:sz w:val="24"/>
          <w:szCs w:val="24"/>
          <w:vertAlign w:val="subscript"/>
        </w:rPr>
        <w:t>3</w:t>
      </w:r>
      <w:r w:rsidR="00841CD9" w:rsidRPr="00CE68D4">
        <w:rPr>
          <w:rFonts w:ascii="Times New Roman" w:hAnsi="Times New Roman" w:cs="Times New Roman"/>
          <w:b/>
          <w:bCs/>
          <w:sz w:val="24"/>
          <w:szCs w:val="24"/>
        </w:rPr>
        <w:t xml:space="preserve">:  </w:t>
      </w:r>
      <w:r w:rsidR="00841CD9" w:rsidRPr="00CE68D4">
        <w:rPr>
          <w:rFonts w:ascii="Times New Roman" w:hAnsi="Times New Roman" w:cs="Times New Roman"/>
          <w:sz w:val="24"/>
          <w:szCs w:val="24"/>
        </w:rPr>
        <w:t>Two irrigations at pre-flowering and siliqua development</w:t>
      </w:r>
      <w:r w:rsidR="00E148C1" w:rsidRPr="00CE68D4">
        <w:rPr>
          <w:rFonts w:ascii="Times New Roman" w:hAnsi="Times New Roman" w:cs="Times New Roman"/>
          <w:b/>
          <w:bCs/>
          <w:sz w:val="24"/>
          <w:szCs w:val="24"/>
        </w:rPr>
        <w:t xml:space="preserve">. </w:t>
      </w:r>
      <w:r w:rsidRPr="00CE68D4">
        <w:rPr>
          <w:rFonts w:ascii="Times New Roman" w:hAnsi="Times New Roman" w:cs="Times New Roman"/>
          <w:b/>
          <w:bCs/>
          <w:sz w:val="24"/>
          <w:szCs w:val="24"/>
        </w:rPr>
        <w:t>Sub Plot:</w:t>
      </w:r>
      <w:r w:rsidRPr="00CE68D4">
        <w:rPr>
          <w:rFonts w:ascii="Times New Roman" w:hAnsi="Times New Roman" w:cs="Times New Roman"/>
          <w:sz w:val="24"/>
          <w:szCs w:val="24"/>
        </w:rPr>
        <w:t xml:space="preserve"> </w:t>
      </w:r>
      <w:r w:rsidR="00841CD9" w:rsidRPr="00CE68D4">
        <w:rPr>
          <w:rFonts w:ascii="Times New Roman" w:hAnsi="Times New Roman" w:cs="Times New Roman"/>
          <w:b/>
          <w:bCs/>
          <w:sz w:val="24"/>
          <w:szCs w:val="24"/>
        </w:rPr>
        <w:t>T</w:t>
      </w:r>
      <w:r w:rsidR="00841CD9" w:rsidRPr="00CE68D4">
        <w:rPr>
          <w:rFonts w:ascii="Times New Roman" w:hAnsi="Times New Roman" w:cs="Times New Roman"/>
          <w:b/>
          <w:bCs/>
          <w:sz w:val="24"/>
          <w:szCs w:val="24"/>
          <w:vertAlign w:val="subscript"/>
        </w:rPr>
        <w:t>1</w:t>
      </w:r>
      <w:r w:rsidR="00841CD9" w:rsidRPr="00CE68D4">
        <w:rPr>
          <w:rFonts w:ascii="Times New Roman" w:hAnsi="Times New Roman" w:cs="Times New Roman"/>
          <w:b/>
          <w:bCs/>
          <w:sz w:val="24"/>
          <w:szCs w:val="24"/>
        </w:rPr>
        <w:t xml:space="preserve">:  </w:t>
      </w:r>
      <w:r w:rsidR="00841CD9" w:rsidRPr="00CE68D4">
        <w:rPr>
          <w:rFonts w:ascii="Times New Roman" w:hAnsi="Times New Roman" w:cs="Times New Roman"/>
          <w:sz w:val="24"/>
          <w:szCs w:val="24"/>
        </w:rPr>
        <w:t xml:space="preserve">RDF (120:60:40 NPK), </w:t>
      </w:r>
      <w:r w:rsidR="00841CD9" w:rsidRPr="00CE68D4">
        <w:rPr>
          <w:rFonts w:ascii="Times New Roman" w:hAnsi="Times New Roman" w:cs="Times New Roman"/>
          <w:b/>
          <w:bCs/>
          <w:sz w:val="24"/>
          <w:szCs w:val="24"/>
        </w:rPr>
        <w:t>T</w:t>
      </w:r>
      <w:r w:rsidR="00841CD9" w:rsidRPr="00CE68D4">
        <w:rPr>
          <w:rFonts w:ascii="Times New Roman" w:hAnsi="Times New Roman" w:cs="Times New Roman"/>
          <w:b/>
          <w:bCs/>
          <w:sz w:val="24"/>
          <w:szCs w:val="24"/>
          <w:vertAlign w:val="subscript"/>
        </w:rPr>
        <w:t>2</w:t>
      </w:r>
      <w:r w:rsidR="00841CD9" w:rsidRPr="00CE68D4">
        <w:rPr>
          <w:rFonts w:ascii="Times New Roman" w:hAnsi="Times New Roman" w:cs="Times New Roman"/>
          <w:b/>
          <w:bCs/>
          <w:sz w:val="24"/>
          <w:szCs w:val="24"/>
        </w:rPr>
        <w:t xml:space="preserve">:  </w:t>
      </w:r>
      <w:r w:rsidR="00841CD9" w:rsidRPr="00CE68D4">
        <w:rPr>
          <w:rFonts w:ascii="Times New Roman" w:hAnsi="Times New Roman" w:cs="Times New Roman"/>
          <w:sz w:val="24"/>
          <w:szCs w:val="24"/>
        </w:rPr>
        <w:t>RDF+ foliar application of sulphur@ 2% at 30 DAS and 45 DAS,</w:t>
      </w:r>
      <w:r w:rsidR="00841CD9" w:rsidRPr="00CE68D4">
        <w:rPr>
          <w:rFonts w:ascii="Times New Roman" w:hAnsi="Times New Roman" w:cs="Times New Roman"/>
          <w:b/>
          <w:bCs/>
          <w:sz w:val="24"/>
          <w:szCs w:val="24"/>
        </w:rPr>
        <w:t xml:space="preserve"> T</w:t>
      </w:r>
      <w:r w:rsidR="00841CD9" w:rsidRPr="00CE68D4">
        <w:rPr>
          <w:rFonts w:ascii="Times New Roman" w:hAnsi="Times New Roman" w:cs="Times New Roman"/>
          <w:b/>
          <w:bCs/>
          <w:sz w:val="24"/>
          <w:szCs w:val="24"/>
          <w:vertAlign w:val="subscript"/>
        </w:rPr>
        <w:t>3</w:t>
      </w:r>
      <w:r w:rsidR="00841CD9" w:rsidRPr="00CE68D4">
        <w:rPr>
          <w:rFonts w:ascii="Times New Roman" w:hAnsi="Times New Roman" w:cs="Times New Roman"/>
          <w:b/>
          <w:bCs/>
          <w:sz w:val="24"/>
          <w:szCs w:val="24"/>
        </w:rPr>
        <w:t xml:space="preserve">:  </w:t>
      </w:r>
      <w:r w:rsidR="00841CD9" w:rsidRPr="00CE68D4">
        <w:rPr>
          <w:rFonts w:ascii="Times New Roman" w:hAnsi="Times New Roman" w:cs="Times New Roman"/>
          <w:sz w:val="24"/>
          <w:szCs w:val="24"/>
        </w:rPr>
        <w:t xml:space="preserve">RDF+ foliar application of boron@ 0.2% at 30 DAS and 45 DAS, </w:t>
      </w:r>
      <w:r w:rsidR="00841CD9" w:rsidRPr="00CE68D4">
        <w:rPr>
          <w:rFonts w:ascii="Times New Roman" w:hAnsi="Times New Roman" w:cs="Times New Roman"/>
          <w:b/>
          <w:bCs/>
          <w:sz w:val="24"/>
          <w:szCs w:val="24"/>
        </w:rPr>
        <w:t>T</w:t>
      </w:r>
      <w:r w:rsidR="00841CD9" w:rsidRPr="00CE68D4">
        <w:rPr>
          <w:rFonts w:ascii="Times New Roman" w:hAnsi="Times New Roman" w:cs="Times New Roman"/>
          <w:b/>
          <w:bCs/>
          <w:sz w:val="24"/>
          <w:szCs w:val="24"/>
          <w:vertAlign w:val="subscript"/>
        </w:rPr>
        <w:t>4</w:t>
      </w:r>
      <w:r w:rsidR="00841CD9" w:rsidRPr="00CE68D4">
        <w:rPr>
          <w:rFonts w:ascii="Times New Roman" w:hAnsi="Times New Roman" w:cs="Times New Roman"/>
          <w:b/>
          <w:bCs/>
          <w:sz w:val="24"/>
          <w:szCs w:val="24"/>
        </w:rPr>
        <w:t xml:space="preserve">:  </w:t>
      </w:r>
      <w:r w:rsidR="00841CD9" w:rsidRPr="00CE68D4">
        <w:rPr>
          <w:rFonts w:ascii="Times New Roman" w:hAnsi="Times New Roman" w:cs="Times New Roman"/>
          <w:sz w:val="24"/>
          <w:szCs w:val="24"/>
        </w:rPr>
        <w:t>RDF+ foliar application of sulphur@ 2% + foliar application of boron@ 0.2% at 30 DAS and 45 DAS</w:t>
      </w:r>
      <w:r w:rsidR="00E148C1" w:rsidRPr="00CE68D4">
        <w:rPr>
          <w:rFonts w:ascii="Times New Roman" w:hAnsi="Times New Roman" w:cs="Times New Roman"/>
          <w:sz w:val="24"/>
          <w:szCs w:val="24"/>
        </w:rPr>
        <w:t xml:space="preserve">, </w:t>
      </w:r>
      <w:r w:rsidR="00841CD9" w:rsidRPr="00CE68D4">
        <w:rPr>
          <w:rFonts w:ascii="Times New Roman" w:hAnsi="Times New Roman" w:cs="Times New Roman"/>
          <w:b/>
          <w:bCs/>
          <w:sz w:val="24"/>
          <w:szCs w:val="24"/>
        </w:rPr>
        <w:t>T</w:t>
      </w:r>
      <w:r w:rsidR="00841CD9" w:rsidRPr="00CE68D4">
        <w:rPr>
          <w:rFonts w:ascii="Times New Roman" w:hAnsi="Times New Roman" w:cs="Times New Roman"/>
          <w:b/>
          <w:bCs/>
          <w:sz w:val="24"/>
          <w:szCs w:val="24"/>
          <w:vertAlign w:val="subscript"/>
        </w:rPr>
        <w:t>5</w:t>
      </w:r>
      <w:r w:rsidR="00841CD9" w:rsidRPr="00CE68D4">
        <w:rPr>
          <w:rFonts w:ascii="Times New Roman" w:hAnsi="Times New Roman" w:cs="Times New Roman"/>
          <w:b/>
          <w:bCs/>
          <w:sz w:val="24"/>
          <w:szCs w:val="24"/>
        </w:rPr>
        <w:t xml:space="preserve">:  </w:t>
      </w:r>
      <w:r w:rsidR="00841CD9" w:rsidRPr="00CE68D4">
        <w:rPr>
          <w:rFonts w:ascii="Times New Roman" w:hAnsi="Times New Roman" w:cs="Times New Roman"/>
          <w:sz w:val="24"/>
          <w:szCs w:val="24"/>
        </w:rPr>
        <w:t xml:space="preserve">RDF+ foliar application of sulphur@ 2% + foliar application of boron@ 0.2% + foliar application of </w:t>
      </w:r>
      <w:proofErr w:type="spellStart"/>
      <w:r w:rsidR="00841CD9" w:rsidRPr="00CE68D4">
        <w:rPr>
          <w:rFonts w:ascii="Times New Roman" w:hAnsi="Times New Roman" w:cs="Times New Roman"/>
          <w:sz w:val="24"/>
          <w:szCs w:val="24"/>
        </w:rPr>
        <w:t>nano</w:t>
      </w:r>
      <w:proofErr w:type="spellEnd"/>
      <w:r w:rsidR="00841CD9" w:rsidRPr="00CE68D4">
        <w:rPr>
          <w:rFonts w:ascii="Times New Roman" w:hAnsi="Times New Roman" w:cs="Times New Roman"/>
          <w:sz w:val="24"/>
          <w:szCs w:val="24"/>
        </w:rPr>
        <w:t xml:space="preserve"> phosphorus@ 0.5% at 30 DAS and 45 DAS</w:t>
      </w:r>
      <w:r w:rsidR="00E148C1" w:rsidRPr="00CE68D4">
        <w:rPr>
          <w:rFonts w:ascii="Times New Roman" w:hAnsi="Times New Roman" w:cs="Times New Roman"/>
          <w:sz w:val="24"/>
          <w:szCs w:val="24"/>
        </w:rPr>
        <w:t>.</w:t>
      </w:r>
    </w:p>
    <w:p w14:paraId="02DC5CE6" w14:textId="37AEF161" w:rsidR="00E65AFE" w:rsidRDefault="00E148C1" w:rsidP="00E65AFE">
      <w:pPr>
        <w:spacing w:after="0" w:line="276" w:lineRule="auto"/>
        <w:ind w:firstLine="720"/>
        <w:jc w:val="both"/>
        <w:rPr>
          <w:rFonts w:ascii="Times New Roman" w:hAnsi="Times New Roman" w:cs="Times New Roman"/>
          <w:sz w:val="24"/>
          <w:szCs w:val="24"/>
        </w:rPr>
      </w:pPr>
      <w:r w:rsidRPr="00CE68D4">
        <w:rPr>
          <w:rFonts w:ascii="Times New Roman" w:hAnsi="Times New Roman" w:cs="Times New Roman"/>
          <w:b/>
          <w:bCs/>
          <w:sz w:val="24"/>
          <w:szCs w:val="24"/>
        </w:rPr>
        <w:t>Fertilizer Application:</w:t>
      </w:r>
      <w:r w:rsidRPr="00CE68D4">
        <w:rPr>
          <w:rFonts w:ascii="Times New Roman" w:hAnsi="Times New Roman" w:cs="Times New Roman"/>
          <w:sz w:val="24"/>
          <w:szCs w:val="24"/>
        </w:rPr>
        <w:t xml:space="preserve"> The recommended dose of fertilizer (NPK: 120:60:40 Kg ha</w:t>
      </w:r>
      <w:r w:rsidRPr="00CE68D4">
        <w:rPr>
          <w:rFonts w:ascii="Times New Roman" w:hAnsi="Times New Roman" w:cs="Times New Roman"/>
          <w:sz w:val="24"/>
          <w:szCs w:val="24"/>
          <w:vertAlign w:val="superscript"/>
        </w:rPr>
        <w:t>-1</w:t>
      </w:r>
      <w:r w:rsidRPr="00CE68D4">
        <w:rPr>
          <w:rFonts w:ascii="Times New Roman" w:hAnsi="Times New Roman" w:cs="Times New Roman"/>
          <w:sz w:val="24"/>
          <w:szCs w:val="24"/>
        </w:rPr>
        <w:t xml:space="preserve"> was applied uniformly in each plot</w:t>
      </w:r>
      <w:ins w:id="12" w:author="ADMIN" w:date="2025-10-07T12:19:00Z">
        <w:r w:rsidR="00F27381">
          <w:rPr>
            <w:rFonts w:ascii="Times New Roman" w:hAnsi="Times New Roman" w:cs="Times New Roman"/>
            <w:sz w:val="24"/>
            <w:szCs w:val="24"/>
          </w:rPr>
          <w:t xml:space="preserve"> and </w:t>
        </w:r>
      </w:ins>
      <w:del w:id="13" w:author="ADMIN" w:date="2025-10-07T12:19:00Z">
        <w:r w:rsidRPr="00CE68D4" w:rsidDel="00F27381">
          <w:rPr>
            <w:rFonts w:ascii="Times New Roman" w:hAnsi="Times New Roman" w:cs="Times New Roman"/>
            <w:sz w:val="24"/>
            <w:szCs w:val="24"/>
          </w:rPr>
          <w:delText>.</w:delText>
        </w:r>
        <w:r w:rsidR="00CE68D4" w:rsidRPr="00CE68D4" w:rsidDel="00F27381">
          <w:rPr>
            <w:rFonts w:ascii="Times New Roman" w:hAnsi="Times New Roman" w:cs="Times New Roman"/>
            <w:sz w:val="24"/>
            <w:szCs w:val="24"/>
          </w:rPr>
          <w:delText xml:space="preserve"> And </w:delText>
        </w:r>
      </w:del>
      <w:r w:rsidRPr="00CE68D4">
        <w:rPr>
          <w:rFonts w:ascii="Times New Roman" w:hAnsi="Times New Roman" w:cs="Times New Roman"/>
          <w:sz w:val="24"/>
          <w:szCs w:val="24"/>
        </w:rPr>
        <w:t xml:space="preserve">foliar application of </w:t>
      </w:r>
      <w:r w:rsidR="00CE68D4" w:rsidRPr="00CE68D4">
        <w:rPr>
          <w:rFonts w:ascii="Times New Roman" w:hAnsi="Times New Roman" w:cs="Times New Roman"/>
          <w:sz w:val="24"/>
          <w:szCs w:val="24"/>
        </w:rPr>
        <w:t xml:space="preserve">phosphorus, </w:t>
      </w:r>
      <w:r w:rsidR="001110E7" w:rsidRPr="00CE68D4">
        <w:rPr>
          <w:rFonts w:ascii="Times New Roman" w:hAnsi="Times New Roman" w:cs="Times New Roman"/>
          <w:sz w:val="24"/>
          <w:szCs w:val="24"/>
        </w:rPr>
        <w:t>sulphur,</w:t>
      </w:r>
      <w:r w:rsidR="00CE68D4" w:rsidRPr="00CE68D4">
        <w:rPr>
          <w:rFonts w:ascii="Times New Roman" w:hAnsi="Times New Roman" w:cs="Times New Roman"/>
          <w:sz w:val="24"/>
          <w:szCs w:val="24"/>
        </w:rPr>
        <w:t xml:space="preserve"> and boron at 30 DAS and 45 DAS in different plot.</w:t>
      </w:r>
    </w:p>
    <w:p w14:paraId="776C6DFE" w14:textId="77777777" w:rsidR="00E65AFE" w:rsidRDefault="00CE68D4" w:rsidP="00E65AFE">
      <w:pPr>
        <w:spacing w:after="0" w:line="276" w:lineRule="auto"/>
        <w:ind w:firstLine="720"/>
        <w:jc w:val="both"/>
        <w:rPr>
          <w:rFonts w:ascii="Times New Roman" w:hAnsi="Times New Roman" w:cs="Times New Roman"/>
          <w:color w:val="090909"/>
          <w:sz w:val="24"/>
          <w:szCs w:val="24"/>
        </w:rPr>
      </w:pPr>
      <w:r w:rsidRPr="00CE68D4">
        <w:rPr>
          <w:rFonts w:ascii="Times New Roman" w:hAnsi="Times New Roman" w:cs="Times New Roman"/>
          <w:b/>
          <w:color w:val="090909"/>
          <w:sz w:val="24"/>
          <w:szCs w:val="24"/>
        </w:rPr>
        <w:t>Plant</w:t>
      </w:r>
      <w:r w:rsidRPr="00CE68D4">
        <w:rPr>
          <w:rFonts w:ascii="Times New Roman" w:hAnsi="Times New Roman" w:cs="Times New Roman"/>
          <w:b/>
          <w:color w:val="090909"/>
          <w:spacing w:val="-2"/>
          <w:sz w:val="24"/>
          <w:szCs w:val="24"/>
        </w:rPr>
        <w:t xml:space="preserve"> </w:t>
      </w:r>
      <w:r w:rsidRPr="00CE68D4">
        <w:rPr>
          <w:rFonts w:ascii="Times New Roman" w:hAnsi="Times New Roman" w:cs="Times New Roman"/>
          <w:b/>
          <w:color w:val="090909"/>
          <w:sz w:val="24"/>
          <w:szCs w:val="24"/>
        </w:rPr>
        <w:t>population</w:t>
      </w:r>
      <w:r w:rsidRPr="00CE68D4">
        <w:rPr>
          <w:rFonts w:ascii="Times New Roman" w:hAnsi="Times New Roman" w:cs="Times New Roman"/>
          <w:b/>
          <w:color w:val="090909"/>
          <w:spacing w:val="-2"/>
          <w:sz w:val="24"/>
          <w:szCs w:val="24"/>
        </w:rPr>
        <w:t xml:space="preserve"> </w:t>
      </w:r>
      <w:r w:rsidRPr="00CE68D4">
        <w:rPr>
          <w:rFonts w:ascii="Times New Roman" w:hAnsi="Times New Roman" w:cs="Times New Roman"/>
          <w:b/>
          <w:color w:val="090909"/>
          <w:sz w:val="24"/>
          <w:szCs w:val="24"/>
        </w:rPr>
        <w:t>(plants</w:t>
      </w:r>
      <w:r w:rsidR="0009152F">
        <w:rPr>
          <w:rFonts w:ascii="Times New Roman" w:hAnsi="Times New Roman" w:cs="Times New Roman"/>
          <w:b/>
          <w:color w:val="090909"/>
          <w:sz w:val="24"/>
          <w:szCs w:val="24"/>
        </w:rPr>
        <w:t xml:space="preserve"> m</w:t>
      </w:r>
      <w:r w:rsidR="0009152F" w:rsidRPr="0009152F">
        <w:rPr>
          <w:rFonts w:ascii="Times New Roman" w:hAnsi="Times New Roman" w:cs="Times New Roman"/>
          <w:b/>
          <w:color w:val="090909"/>
          <w:sz w:val="24"/>
          <w:szCs w:val="24"/>
          <w:vertAlign w:val="superscript"/>
        </w:rPr>
        <w:t>-2</w:t>
      </w:r>
      <w:r w:rsidRPr="00CE68D4">
        <w:rPr>
          <w:rFonts w:ascii="Times New Roman" w:hAnsi="Times New Roman" w:cs="Times New Roman"/>
          <w:b/>
          <w:color w:val="090909"/>
          <w:spacing w:val="-5"/>
          <w:sz w:val="24"/>
          <w:szCs w:val="24"/>
        </w:rPr>
        <w:t xml:space="preserve">): </w:t>
      </w:r>
      <w:r w:rsidRPr="00CE68D4">
        <w:rPr>
          <w:rFonts w:ascii="Times New Roman" w:hAnsi="Times New Roman" w:cs="Times New Roman"/>
          <w:color w:val="090909"/>
          <w:sz w:val="24"/>
          <w:szCs w:val="24"/>
        </w:rPr>
        <w:t>The plant population per running meter was recorded at two different stages in each plot: after thinning (20 days after sowing) and at maturity (120 days after sowing).</w:t>
      </w:r>
    </w:p>
    <w:p w14:paraId="53CC8F75" w14:textId="77777777" w:rsidR="00E65AFE" w:rsidRDefault="00CE68D4" w:rsidP="00E65AFE">
      <w:pPr>
        <w:spacing w:after="0" w:line="276" w:lineRule="auto"/>
        <w:ind w:firstLine="720"/>
        <w:jc w:val="both"/>
        <w:rPr>
          <w:rFonts w:ascii="Times New Roman" w:hAnsi="Times New Roman" w:cs="Times New Roman"/>
          <w:sz w:val="24"/>
          <w:szCs w:val="24"/>
        </w:rPr>
      </w:pPr>
      <w:r w:rsidRPr="00CE68D4">
        <w:rPr>
          <w:rFonts w:ascii="Times New Roman" w:hAnsi="Times New Roman" w:cs="Times New Roman"/>
          <w:b/>
          <w:bCs/>
          <w:sz w:val="24"/>
          <w:szCs w:val="24"/>
        </w:rPr>
        <w:t xml:space="preserve">Plant height (cm): </w:t>
      </w:r>
      <w:r w:rsidRPr="00CE68D4">
        <w:rPr>
          <w:rFonts w:ascii="Times New Roman" w:hAnsi="Times New Roman" w:cs="Times New Roman"/>
          <w:sz w:val="24"/>
          <w:szCs w:val="24"/>
        </w:rPr>
        <w:t>The</w:t>
      </w:r>
      <w:r w:rsidRPr="00CE68D4">
        <w:rPr>
          <w:rFonts w:ascii="Times New Roman" w:hAnsi="Times New Roman" w:cs="Times New Roman"/>
          <w:spacing w:val="-6"/>
          <w:sz w:val="24"/>
          <w:szCs w:val="24"/>
        </w:rPr>
        <w:t xml:space="preserve"> </w:t>
      </w:r>
      <w:r w:rsidRPr="00CE68D4">
        <w:rPr>
          <w:rFonts w:ascii="Times New Roman" w:hAnsi="Times New Roman" w:cs="Times New Roman"/>
          <w:sz w:val="24"/>
          <w:szCs w:val="24"/>
        </w:rPr>
        <w:t>height</w:t>
      </w:r>
      <w:r w:rsidRPr="00CE68D4">
        <w:rPr>
          <w:rFonts w:ascii="Times New Roman" w:hAnsi="Times New Roman" w:cs="Times New Roman"/>
          <w:spacing w:val="-4"/>
          <w:sz w:val="24"/>
          <w:szCs w:val="24"/>
        </w:rPr>
        <w:t xml:space="preserve"> </w:t>
      </w:r>
      <w:r w:rsidRPr="00CE68D4">
        <w:rPr>
          <w:rFonts w:ascii="Times New Roman" w:hAnsi="Times New Roman" w:cs="Times New Roman"/>
          <w:sz w:val="24"/>
          <w:szCs w:val="24"/>
        </w:rPr>
        <w:t>of</w:t>
      </w:r>
      <w:r w:rsidRPr="00CE68D4">
        <w:rPr>
          <w:rFonts w:ascii="Times New Roman" w:hAnsi="Times New Roman" w:cs="Times New Roman"/>
          <w:spacing w:val="-5"/>
          <w:sz w:val="24"/>
          <w:szCs w:val="24"/>
        </w:rPr>
        <w:t xml:space="preserve"> </w:t>
      </w:r>
      <w:r w:rsidRPr="00CE68D4">
        <w:rPr>
          <w:rFonts w:ascii="Times New Roman" w:hAnsi="Times New Roman" w:cs="Times New Roman"/>
          <w:sz w:val="24"/>
          <w:szCs w:val="24"/>
        </w:rPr>
        <w:t>plants</w:t>
      </w:r>
      <w:r w:rsidRPr="00CE68D4">
        <w:rPr>
          <w:rFonts w:ascii="Times New Roman" w:hAnsi="Times New Roman" w:cs="Times New Roman"/>
          <w:spacing w:val="-5"/>
          <w:sz w:val="24"/>
          <w:szCs w:val="24"/>
        </w:rPr>
        <w:t xml:space="preserve"> </w:t>
      </w:r>
      <w:r w:rsidRPr="00CE68D4">
        <w:rPr>
          <w:rFonts w:ascii="Times New Roman" w:hAnsi="Times New Roman" w:cs="Times New Roman"/>
          <w:sz w:val="24"/>
          <w:szCs w:val="24"/>
        </w:rPr>
        <w:t>was</w:t>
      </w:r>
      <w:r w:rsidRPr="00CE68D4">
        <w:rPr>
          <w:rFonts w:ascii="Times New Roman" w:hAnsi="Times New Roman" w:cs="Times New Roman"/>
          <w:spacing w:val="-2"/>
          <w:sz w:val="24"/>
          <w:szCs w:val="24"/>
        </w:rPr>
        <w:t xml:space="preserve"> </w:t>
      </w:r>
      <w:r w:rsidRPr="00CE68D4">
        <w:rPr>
          <w:rFonts w:ascii="Times New Roman" w:hAnsi="Times New Roman" w:cs="Times New Roman"/>
          <w:sz w:val="24"/>
          <w:szCs w:val="24"/>
        </w:rPr>
        <w:t>measured</w:t>
      </w:r>
      <w:r w:rsidRPr="00CE68D4">
        <w:rPr>
          <w:rFonts w:ascii="Times New Roman" w:hAnsi="Times New Roman" w:cs="Times New Roman"/>
          <w:spacing w:val="-4"/>
          <w:sz w:val="24"/>
          <w:szCs w:val="24"/>
        </w:rPr>
        <w:t xml:space="preserve"> </w:t>
      </w:r>
      <w:r w:rsidRPr="00CE68D4">
        <w:rPr>
          <w:rFonts w:ascii="Times New Roman" w:hAnsi="Times New Roman" w:cs="Times New Roman"/>
          <w:sz w:val="24"/>
          <w:szCs w:val="24"/>
        </w:rPr>
        <w:t>by</w:t>
      </w:r>
      <w:r w:rsidRPr="00CE68D4">
        <w:rPr>
          <w:rFonts w:ascii="Times New Roman" w:hAnsi="Times New Roman" w:cs="Times New Roman"/>
          <w:spacing w:val="-10"/>
          <w:sz w:val="24"/>
          <w:szCs w:val="24"/>
        </w:rPr>
        <w:t xml:space="preserve"> </w:t>
      </w:r>
      <w:r w:rsidRPr="00CE68D4">
        <w:rPr>
          <w:rFonts w:ascii="Times New Roman" w:hAnsi="Times New Roman" w:cs="Times New Roman"/>
          <w:sz w:val="24"/>
          <w:szCs w:val="24"/>
        </w:rPr>
        <w:t>using</w:t>
      </w:r>
      <w:r w:rsidRPr="00CE68D4">
        <w:rPr>
          <w:rFonts w:ascii="Times New Roman" w:hAnsi="Times New Roman" w:cs="Times New Roman"/>
          <w:spacing w:val="-7"/>
          <w:sz w:val="24"/>
          <w:szCs w:val="24"/>
        </w:rPr>
        <w:t xml:space="preserve"> </w:t>
      </w:r>
      <w:r w:rsidRPr="00CE68D4">
        <w:rPr>
          <w:rFonts w:ascii="Times New Roman" w:hAnsi="Times New Roman" w:cs="Times New Roman"/>
          <w:sz w:val="24"/>
          <w:szCs w:val="24"/>
        </w:rPr>
        <w:t>a</w:t>
      </w:r>
      <w:r w:rsidRPr="00CE68D4">
        <w:rPr>
          <w:rFonts w:ascii="Times New Roman" w:hAnsi="Times New Roman" w:cs="Times New Roman"/>
          <w:spacing w:val="-6"/>
          <w:sz w:val="24"/>
          <w:szCs w:val="24"/>
        </w:rPr>
        <w:t xml:space="preserve"> </w:t>
      </w:r>
      <w:r w:rsidRPr="00CE68D4">
        <w:rPr>
          <w:rFonts w:ascii="Times New Roman" w:hAnsi="Times New Roman" w:cs="Times New Roman"/>
          <w:sz w:val="24"/>
          <w:szCs w:val="24"/>
        </w:rPr>
        <w:t>meter</w:t>
      </w:r>
      <w:r w:rsidRPr="00CE68D4">
        <w:rPr>
          <w:rFonts w:ascii="Times New Roman" w:hAnsi="Times New Roman" w:cs="Times New Roman"/>
          <w:spacing w:val="-6"/>
          <w:sz w:val="24"/>
          <w:szCs w:val="24"/>
        </w:rPr>
        <w:t xml:space="preserve"> </w:t>
      </w:r>
      <w:r w:rsidRPr="00CE68D4">
        <w:rPr>
          <w:rFonts w:ascii="Times New Roman" w:hAnsi="Times New Roman" w:cs="Times New Roman"/>
          <w:sz w:val="24"/>
          <w:szCs w:val="24"/>
        </w:rPr>
        <w:t>scale,</w:t>
      </w:r>
      <w:r w:rsidRPr="00CE68D4">
        <w:rPr>
          <w:rFonts w:ascii="Times New Roman" w:hAnsi="Times New Roman" w:cs="Times New Roman"/>
          <w:spacing w:val="-5"/>
          <w:sz w:val="24"/>
          <w:szCs w:val="24"/>
        </w:rPr>
        <w:t xml:space="preserve"> </w:t>
      </w:r>
      <w:r w:rsidRPr="00CE68D4">
        <w:rPr>
          <w:rFonts w:ascii="Times New Roman" w:hAnsi="Times New Roman" w:cs="Times New Roman"/>
          <w:sz w:val="24"/>
          <w:szCs w:val="24"/>
        </w:rPr>
        <w:t>from</w:t>
      </w:r>
      <w:r w:rsidRPr="00CE68D4">
        <w:rPr>
          <w:rFonts w:ascii="Times New Roman" w:hAnsi="Times New Roman" w:cs="Times New Roman"/>
          <w:spacing w:val="-4"/>
          <w:sz w:val="24"/>
          <w:szCs w:val="24"/>
        </w:rPr>
        <w:t xml:space="preserve"> </w:t>
      </w:r>
      <w:r w:rsidRPr="00CE68D4">
        <w:rPr>
          <w:rFonts w:ascii="Times New Roman" w:hAnsi="Times New Roman" w:cs="Times New Roman"/>
          <w:sz w:val="24"/>
          <w:szCs w:val="24"/>
        </w:rPr>
        <w:t>the</w:t>
      </w:r>
      <w:r w:rsidRPr="00CE68D4">
        <w:rPr>
          <w:rFonts w:ascii="Times New Roman" w:hAnsi="Times New Roman" w:cs="Times New Roman"/>
          <w:spacing w:val="-5"/>
          <w:sz w:val="24"/>
          <w:szCs w:val="24"/>
        </w:rPr>
        <w:t xml:space="preserve"> </w:t>
      </w:r>
      <w:r w:rsidRPr="00CE68D4">
        <w:rPr>
          <w:rFonts w:ascii="Times New Roman" w:hAnsi="Times New Roman" w:cs="Times New Roman"/>
          <w:sz w:val="24"/>
          <w:szCs w:val="24"/>
        </w:rPr>
        <w:t>soil</w:t>
      </w:r>
      <w:r w:rsidRPr="00CE68D4">
        <w:rPr>
          <w:rFonts w:ascii="Times New Roman" w:hAnsi="Times New Roman" w:cs="Times New Roman"/>
          <w:spacing w:val="-4"/>
          <w:sz w:val="24"/>
          <w:szCs w:val="24"/>
        </w:rPr>
        <w:t xml:space="preserve"> </w:t>
      </w:r>
      <w:r w:rsidRPr="00CE68D4">
        <w:rPr>
          <w:rFonts w:ascii="Times New Roman" w:hAnsi="Times New Roman" w:cs="Times New Roman"/>
          <w:sz w:val="24"/>
          <w:szCs w:val="24"/>
        </w:rPr>
        <w:t>surface</w:t>
      </w:r>
      <w:r w:rsidRPr="00CE68D4">
        <w:rPr>
          <w:rFonts w:ascii="Times New Roman" w:hAnsi="Times New Roman" w:cs="Times New Roman"/>
          <w:spacing w:val="-6"/>
          <w:sz w:val="24"/>
          <w:szCs w:val="24"/>
        </w:rPr>
        <w:t xml:space="preserve"> </w:t>
      </w:r>
      <w:r w:rsidRPr="00CE68D4">
        <w:rPr>
          <w:rFonts w:ascii="Times New Roman" w:hAnsi="Times New Roman" w:cs="Times New Roman"/>
          <w:sz w:val="24"/>
          <w:szCs w:val="24"/>
        </w:rPr>
        <w:t>to</w:t>
      </w:r>
      <w:r w:rsidRPr="00CE68D4">
        <w:rPr>
          <w:rFonts w:ascii="Times New Roman" w:hAnsi="Times New Roman" w:cs="Times New Roman"/>
          <w:spacing w:val="-4"/>
          <w:sz w:val="24"/>
          <w:szCs w:val="24"/>
        </w:rPr>
        <w:t xml:space="preserve"> </w:t>
      </w:r>
      <w:r w:rsidRPr="00CE68D4">
        <w:rPr>
          <w:rFonts w:ascii="Times New Roman" w:hAnsi="Times New Roman" w:cs="Times New Roman"/>
          <w:sz w:val="24"/>
          <w:szCs w:val="24"/>
        </w:rPr>
        <w:t>the apex of</w:t>
      </w:r>
      <w:r w:rsidRPr="00CE68D4">
        <w:rPr>
          <w:rFonts w:ascii="Times New Roman" w:hAnsi="Times New Roman" w:cs="Times New Roman"/>
          <w:spacing w:val="-2"/>
          <w:sz w:val="24"/>
          <w:szCs w:val="24"/>
        </w:rPr>
        <w:t xml:space="preserve"> </w:t>
      </w:r>
      <w:r w:rsidRPr="00CE68D4">
        <w:rPr>
          <w:rFonts w:ascii="Times New Roman" w:hAnsi="Times New Roman" w:cs="Times New Roman"/>
          <w:sz w:val="24"/>
          <w:szCs w:val="24"/>
        </w:rPr>
        <w:t>the</w:t>
      </w:r>
      <w:r w:rsidRPr="00CE68D4">
        <w:rPr>
          <w:rFonts w:ascii="Times New Roman" w:hAnsi="Times New Roman" w:cs="Times New Roman"/>
          <w:spacing w:val="-2"/>
          <w:sz w:val="24"/>
          <w:szCs w:val="24"/>
        </w:rPr>
        <w:t xml:space="preserve"> </w:t>
      </w:r>
      <w:r w:rsidRPr="00CE68D4">
        <w:rPr>
          <w:rFonts w:ascii="Times New Roman" w:hAnsi="Times New Roman" w:cs="Times New Roman"/>
          <w:sz w:val="24"/>
          <w:szCs w:val="24"/>
        </w:rPr>
        <w:t>fully</w:t>
      </w:r>
      <w:r w:rsidRPr="00CE68D4">
        <w:rPr>
          <w:rFonts w:ascii="Times New Roman" w:hAnsi="Times New Roman" w:cs="Times New Roman"/>
          <w:spacing w:val="-9"/>
          <w:sz w:val="24"/>
          <w:szCs w:val="24"/>
        </w:rPr>
        <w:t xml:space="preserve"> </w:t>
      </w:r>
      <w:r w:rsidRPr="00CE68D4">
        <w:rPr>
          <w:rFonts w:ascii="Times New Roman" w:hAnsi="Times New Roman" w:cs="Times New Roman"/>
          <w:sz w:val="24"/>
          <w:szCs w:val="24"/>
        </w:rPr>
        <w:t>opened leaves</w:t>
      </w:r>
      <w:r w:rsidRPr="00CE68D4">
        <w:rPr>
          <w:rFonts w:ascii="Times New Roman" w:hAnsi="Times New Roman" w:cs="Times New Roman"/>
          <w:spacing w:val="-1"/>
          <w:sz w:val="24"/>
          <w:szCs w:val="24"/>
        </w:rPr>
        <w:t xml:space="preserve"> </w:t>
      </w:r>
      <w:r w:rsidRPr="00CE68D4">
        <w:rPr>
          <w:rFonts w:ascii="Times New Roman" w:hAnsi="Times New Roman" w:cs="Times New Roman"/>
          <w:sz w:val="24"/>
          <w:szCs w:val="24"/>
        </w:rPr>
        <w:t>in</w:t>
      </w:r>
      <w:r w:rsidRPr="00CE68D4">
        <w:rPr>
          <w:rFonts w:ascii="Times New Roman" w:hAnsi="Times New Roman" w:cs="Times New Roman"/>
          <w:spacing w:val="-1"/>
          <w:sz w:val="24"/>
          <w:szCs w:val="24"/>
        </w:rPr>
        <w:t xml:space="preserve"> </w:t>
      </w:r>
      <w:r w:rsidRPr="00CE68D4">
        <w:rPr>
          <w:rFonts w:ascii="Times New Roman" w:hAnsi="Times New Roman" w:cs="Times New Roman"/>
          <w:sz w:val="24"/>
          <w:szCs w:val="24"/>
        </w:rPr>
        <w:t>centimetres.</w:t>
      </w:r>
      <w:r w:rsidRPr="00CE68D4">
        <w:rPr>
          <w:rFonts w:ascii="Times New Roman" w:hAnsi="Times New Roman" w:cs="Times New Roman"/>
          <w:spacing w:val="-2"/>
          <w:sz w:val="24"/>
          <w:szCs w:val="24"/>
        </w:rPr>
        <w:t xml:space="preserve"> </w:t>
      </w:r>
      <w:r w:rsidRPr="00CE68D4">
        <w:rPr>
          <w:rFonts w:ascii="Times New Roman" w:hAnsi="Times New Roman" w:cs="Times New Roman"/>
          <w:sz w:val="24"/>
          <w:szCs w:val="24"/>
        </w:rPr>
        <w:t>This</w:t>
      </w:r>
      <w:r w:rsidRPr="00CE68D4">
        <w:rPr>
          <w:rFonts w:ascii="Times New Roman" w:hAnsi="Times New Roman" w:cs="Times New Roman"/>
          <w:spacing w:val="-1"/>
          <w:sz w:val="24"/>
          <w:szCs w:val="24"/>
        </w:rPr>
        <w:t xml:space="preserve"> </w:t>
      </w:r>
      <w:r w:rsidRPr="00CE68D4">
        <w:rPr>
          <w:rFonts w:ascii="Times New Roman" w:hAnsi="Times New Roman" w:cs="Times New Roman"/>
          <w:sz w:val="24"/>
          <w:szCs w:val="24"/>
        </w:rPr>
        <w:t>measurement</w:t>
      </w:r>
      <w:r w:rsidRPr="00CE68D4">
        <w:rPr>
          <w:rFonts w:ascii="Times New Roman" w:hAnsi="Times New Roman" w:cs="Times New Roman"/>
          <w:spacing w:val="-1"/>
          <w:sz w:val="24"/>
          <w:szCs w:val="24"/>
        </w:rPr>
        <w:t xml:space="preserve"> </w:t>
      </w:r>
      <w:r w:rsidRPr="00CE68D4">
        <w:rPr>
          <w:rFonts w:ascii="Times New Roman" w:hAnsi="Times New Roman" w:cs="Times New Roman"/>
          <w:sz w:val="24"/>
          <w:szCs w:val="24"/>
        </w:rPr>
        <w:t>was</w:t>
      </w:r>
      <w:r w:rsidRPr="00CE68D4">
        <w:rPr>
          <w:rFonts w:ascii="Times New Roman" w:hAnsi="Times New Roman" w:cs="Times New Roman"/>
          <w:spacing w:val="-1"/>
          <w:sz w:val="24"/>
          <w:szCs w:val="24"/>
        </w:rPr>
        <w:t xml:space="preserve"> </w:t>
      </w:r>
      <w:r w:rsidRPr="00CE68D4">
        <w:rPr>
          <w:rFonts w:ascii="Times New Roman" w:hAnsi="Times New Roman" w:cs="Times New Roman"/>
          <w:sz w:val="24"/>
          <w:szCs w:val="24"/>
        </w:rPr>
        <w:t>taken</w:t>
      </w:r>
      <w:r w:rsidRPr="00CE68D4">
        <w:rPr>
          <w:rFonts w:ascii="Times New Roman" w:hAnsi="Times New Roman" w:cs="Times New Roman"/>
          <w:spacing w:val="-1"/>
          <w:sz w:val="24"/>
          <w:szCs w:val="24"/>
        </w:rPr>
        <w:t xml:space="preserve"> </w:t>
      </w:r>
      <w:r w:rsidRPr="00CE68D4">
        <w:rPr>
          <w:rFonts w:ascii="Times New Roman" w:hAnsi="Times New Roman" w:cs="Times New Roman"/>
          <w:sz w:val="24"/>
          <w:szCs w:val="24"/>
        </w:rPr>
        <w:t>at</w:t>
      </w:r>
      <w:r w:rsidRPr="00CE68D4">
        <w:rPr>
          <w:rFonts w:ascii="Times New Roman" w:hAnsi="Times New Roman" w:cs="Times New Roman"/>
          <w:spacing w:val="-1"/>
          <w:sz w:val="24"/>
          <w:szCs w:val="24"/>
        </w:rPr>
        <w:t xml:space="preserve"> </w:t>
      </w:r>
      <w:r w:rsidRPr="00CE68D4">
        <w:rPr>
          <w:rFonts w:ascii="Times New Roman" w:hAnsi="Times New Roman" w:cs="Times New Roman"/>
          <w:sz w:val="24"/>
          <w:szCs w:val="24"/>
        </w:rPr>
        <w:t>30,</w:t>
      </w:r>
      <w:r w:rsidRPr="00CE68D4">
        <w:rPr>
          <w:rFonts w:ascii="Times New Roman" w:hAnsi="Times New Roman" w:cs="Times New Roman"/>
          <w:spacing w:val="-1"/>
          <w:sz w:val="24"/>
          <w:szCs w:val="24"/>
        </w:rPr>
        <w:t xml:space="preserve"> </w:t>
      </w:r>
      <w:r w:rsidRPr="00CE68D4">
        <w:rPr>
          <w:rFonts w:ascii="Times New Roman" w:hAnsi="Times New Roman" w:cs="Times New Roman"/>
          <w:sz w:val="24"/>
          <w:szCs w:val="24"/>
        </w:rPr>
        <w:t>60,</w:t>
      </w:r>
      <w:r w:rsidRPr="00CE68D4">
        <w:rPr>
          <w:rFonts w:ascii="Times New Roman" w:hAnsi="Times New Roman" w:cs="Times New Roman"/>
          <w:spacing w:val="-1"/>
          <w:sz w:val="24"/>
          <w:szCs w:val="24"/>
        </w:rPr>
        <w:t xml:space="preserve"> </w:t>
      </w:r>
      <w:r w:rsidRPr="00CE68D4">
        <w:rPr>
          <w:rFonts w:ascii="Times New Roman" w:hAnsi="Times New Roman" w:cs="Times New Roman"/>
          <w:sz w:val="24"/>
          <w:szCs w:val="24"/>
        </w:rPr>
        <w:t>90, and</w:t>
      </w:r>
      <w:r w:rsidRPr="00CE68D4">
        <w:rPr>
          <w:rFonts w:ascii="Times New Roman" w:hAnsi="Times New Roman" w:cs="Times New Roman"/>
          <w:spacing w:val="-3"/>
          <w:sz w:val="24"/>
          <w:szCs w:val="24"/>
        </w:rPr>
        <w:t xml:space="preserve"> </w:t>
      </w:r>
      <w:r w:rsidRPr="00CE68D4">
        <w:rPr>
          <w:rFonts w:ascii="Times New Roman" w:hAnsi="Times New Roman" w:cs="Times New Roman"/>
          <w:sz w:val="24"/>
          <w:szCs w:val="24"/>
        </w:rPr>
        <w:t>120</w:t>
      </w:r>
      <w:r w:rsidRPr="00CE68D4">
        <w:rPr>
          <w:rFonts w:ascii="Times New Roman" w:hAnsi="Times New Roman" w:cs="Times New Roman"/>
          <w:spacing w:val="-3"/>
          <w:sz w:val="24"/>
          <w:szCs w:val="24"/>
        </w:rPr>
        <w:t xml:space="preserve"> </w:t>
      </w:r>
      <w:r w:rsidRPr="00CE68D4">
        <w:rPr>
          <w:rFonts w:ascii="Times New Roman" w:hAnsi="Times New Roman" w:cs="Times New Roman"/>
          <w:sz w:val="24"/>
          <w:szCs w:val="24"/>
        </w:rPr>
        <w:t>days</w:t>
      </w:r>
      <w:r w:rsidRPr="00CE68D4">
        <w:rPr>
          <w:rFonts w:ascii="Times New Roman" w:hAnsi="Times New Roman" w:cs="Times New Roman"/>
          <w:spacing w:val="-3"/>
          <w:sz w:val="24"/>
          <w:szCs w:val="24"/>
        </w:rPr>
        <w:t xml:space="preserve"> </w:t>
      </w:r>
      <w:r w:rsidRPr="00CE68D4">
        <w:rPr>
          <w:rFonts w:ascii="Times New Roman" w:hAnsi="Times New Roman" w:cs="Times New Roman"/>
          <w:sz w:val="24"/>
          <w:szCs w:val="24"/>
        </w:rPr>
        <w:t>after</w:t>
      </w:r>
      <w:r w:rsidRPr="00CE68D4">
        <w:rPr>
          <w:rFonts w:ascii="Times New Roman" w:hAnsi="Times New Roman" w:cs="Times New Roman"/>
          <w:spacing w:val="-3"/>
          <w:sz w:val="24"/>
          <w:szCs w:val="24"/>
        </w:rPr>
        <w:t xml:space="preserve"> </w:t>
      </w:r>
      <w:r w:rsidRPr="00CE68D4">
        <w:rPr>
          <w:rFonts w:ascii="Times New Roman" w:hAnsi="Times New Roman" w:cs="Times New Roman"/>
          <w:sz w:val="24"/>
          <w:szCs w:val="24"/>
        </w:rPr>
        <w:t>sowing</w:t>
      </w:r>
      <w:r w:rsidRPr="00CE68D4">
        <w:rPr>
          <w:rFonts w:ascii="Times New Roman" w:hAnsi="Times New Roman" w:cs="Times New Roman"/>
          <w:spacing w:val="-6"/>
          <w:sz w:val="24"/>
          <w:szCs w:val="24"/>
        </w:rPr>
        <w:t xml:space="preserve"> </w:t>
      </w:r>
      <w:r w:rsidRPr="00CE68D4">
        <w:rPr>
          <w:rFonts w:ascii="Times New Roman" w:hAnsi="Times New Roman" w:cs="Times New Roman"/>
          <w:sz w:val="24"/>
          <w:szCs w:val="24"/>
        </w:rPr>
        <w:t>(DAS)</w:t>
      </w:r>
      <w:r w:rsidRPr="00CE68D4">
        <w:rPr>
          <w:rFonts w:ascii="Times New Roman" w:hAnsi="Times New Roman" w:cs="Times New Roman"/>
          <w:spacing w:val="-3"/>
          <w:sz w:val="24"/>
          <w:szCs w:val="24"/>
        </w:rPr>
        <w:t xml:space="preserve"> </w:t>
      </w:r>
      <w:r w:rsidRPr="00CE68D4">
        <w:rPr>
          <w:rFonts w:ascii="Times New Roman" w:hAnsi="Times New Roman" w:cs="Times New Roman"/>
          <w:sz w:val="24"/>
          <w:szCs w:val="24"/>
        </w:rPr>
        <w:t>for</w:t>
      </w:r>
      <w:r w:rsidRPr="00CE68D4">
        <w:rPr>
          <w:rFonts w:ascii="Times New Roman" w:hAnsi="Times New Roman" w:cs="Times New Roman"/>
          <w:spacing w:val="-3"/>
          <w:sz w:val="24"/>
          <w:szCs w:val="24"/>
        </w:rPr>
        <w:t xml:space="preserve"> </w:t>
      </w:r>
      <w:r w:rsidRPr="00CE68D4">
        <w:rPr>
          <w:rFonts w:ascii="Times New Roman" w:hAnsi="Times New Roman" w:cs="Times New Roman"/>
          <w:sz w:val="24"/>
          <w:szCs w:val="24"/>
        </w:rPr>
        <w:t>each</w:t>
      </w:r>
      <w:r w:rsidRPr="00CE68D4">
        <w:rPr>
          <w:rFonts w:ascii="Times New Roman" w:hAnsi="Times New Roman" w:cs="Times New Roman"/>
          <w:spacing w:val="-3"/>
          <w:sz w:val="24"/>
          <w:szCs w:val="24"/>
        </w:rPr>
        <w:t xml:space="preserve"> </w:t>
      </w:r>
      <w:r w:rsidRPr="00CE68D4">
        <w:rPr>
          <w:rFonts w:ascii="Times New Roman" w:hAnsi="Times New Roman" w:cs="Times New Roman"/>
          <w:sz w:val="24"/>
          <w:szCs w:val="24"/>
        </w:rPr>
        <w:t>of</w:t>
      </w:r>
      <w:r w:rsidRPr="00CE68D4">
        <w:rPr>
          <w:rFonts w:ascii="Times New Roman" w:hAnsi="Times New Roman" w:cs="Times New Roman"/>
          <w:spacing w:val="-3"/>
          <w:sz w:val="24"/>
          <w:szCs w:val="24"/>
        </w:rPr>
        <w:t xml:space="preserve"> </w:t>
      </w:r>
      <w:r w:rsidRPr="00CE68D4">
        <w:rPr>
          <w:rFonts w:ascii="Times New Roman" w:hAnsi="Times New Roman" w:cs="Times New Roman"/>
          <w:sz w:val="24"/>
          <w:szCs w:val="24"/>
        </w:rPr>
        <w:t>the</w:t>
      </w:r>
      <w:r w:rsidRPr="00CE68D4">
        <w:rPr>
          <w:rFonts w:ascii="Times New Roman" w:hAnsi="Times New Roman" w:cs="Times New Roman"/>
          <w:spacing w:val="-5"/>
          <w:sz w:val="24"/>
          <w:szCs w:val="24"/>
        </w:rPr>
        <w:t xml:space="preserve"> </w:t>
      </w:r>
      <w:r w:rsidRPr="00CE68D4">
        <w:rPr>
          <w:rFonts w:ascii="Times New Roman" w:hAnsi="Times New Roman" w:cs="Times New Roman"/>
          <w:sz w:val="24"/>
          <w:szCs w:val="24"/>
        </w:rPr>
        <w:t>5</w:t>
      </w:r>
      <w:r w:rsidRPr="00CE68D4">
        <w:rPr>
          <w:rFonts w:ascii="Times New Roman" w:hAnsi="Times New Roman" w:cs="Times New Roman"/>
          <w:spacing w:val="-3"/>
          <w:sz w:val="24"/>
          <w:szCs w:val="24"/>
        </w:rPr>
        <w:t xml:space="preserve"> </w:t>
      </w:r>
      <w:r w:rsidRPr="00CE68D4">
        <w:rPr>
          <w:rFonts w:ascii="Times New Roman" w:hAnsi="Times New Roman" w:cs="Times New Roman"/>
          <w:sz w:val="24"/>
          <w:szCs w:val="24"/>
        </w:rPr>
        <w:t>randomly</w:t>
      </w:r>
      <w:r w:rsidRPr="00CE68D4">
        <w:rPr>
          <w:rFonts w:ascii="Times New Roman" w:hAnsi="Times New Roman" w:cs="Times New Roman"/>
          <w:spacing w:val="-8"/>
          <w:sz w:val="24"/>
          <w:szCs w:val="24"/>
        </w:rPr>
        <w:t xml:space="preserve"> </w:t>
      </w:r>
      <w:r w:rsidRPr="00CE68D4">
        <w:rPr>
          <w:rFonts w:ascii="Times New Roman" w:hAnsi="Times New Roman" w:cs="Times New Roman"/>
          <w:sz w:val="24"/>
          <w:szCs w:val="24"/>
        </w:rPr>
        <w:t>selected</w:t>
      </w:r>
      <w:r w:rsidRPr="00CE68D4">
        <w:rPr>
          <w:rFonts w:ascii="Times New Roman" w:hAnsi="Times New Roman" w:cs="Times New Roman"/>
          <w:spacing w:val="-3"/>
          <w:sz w:val="24"/>
          <w:szCs w:val="24"/>
        </w:rPr>
        <w:t xml:space="preserve"> </w:t>
      </w:r>
      <w:r w:rsidRPr="00CE68D4">
        <w:rPr>
          <w:rFonts w:ascii="Times New Roman" w:hAnsi="Times New Roman" w:cs="Times New Roman"/>
          <w:sz w:val="24"/>
          <w:szCs w:val="24"/>
        </w:rPr>
        <w:t>and</w:t>
      </w:r>
      <w:r w:rsidRPr="00CE68D4">
        <w:rPr>
          <w:rFonts w:ascii="Times New Roman" w:hAnsi="Times New Roman" w:cs="Times New Roman"/>
          <w:spacing w:val="-3"/>
          <w:sz w:val="24"/>
          <w:szCs w:val="24"/>
        </w:rPr>
        <w:t xml:space="preserve"> </w:t>
      </w:r>
      <w:r w:rsidRPr="00CE68D4">
        <w:rPr>
          <w:rFonts w:ascii="Times New Roman" w:hAnsi="Times New Roman" w:cs="Times New Roman"/>
          <w:sz w:val="24"/>
          <w:szCs w:val="24"/>
        </w:rPr>
        <w:t>tagged</w:t>
      </w:r>
      <w:r w:rsidRPr="00CE68D4">
        <w:rPr>
          <w:rFonts w:ascii="Times New Roman" w:hAnsi="Times New Roman" w:cs="Times New Roman"/>
          <w:spacing w:val="-3"/>
          <w:sz w:val="24"/>
          <w:szCs w:val="24"/>
        </w:rPr>
        <w:t xml:space="preserve"> </w:t>
      </w:r>
      <w:r w:rsidRPr="00CE68D4">
        <w:rPr>
          <w:rFonts w:ascii="Times New Roman" w:hAnsi="Times New Roman" w:cs="Times New Roman"/>
          <w:sz w:val="24"/>
          <w:szCs w:val="24"/>
        </w:rPr>
        <w:t>plants</w:t>
      </w:r>
      <w:r w:rsidRPr="00CE68D4">
        <w:rPr>
          <w:rFonts w:ascii="Times New Roman" w:hAnsi="Times New Roman" w:cs="Times New Roman"/>
          <w:spacing w:val="-3"/>
          <w:sz w:val="24"/>
          <w:szCs w:val="24"/>
        </w:rPr>
        <w:t xml:space="preserve"> </w:t>
      </w:r>
      <w:r w:rsidRPr="00CE68D4">
        <w:rPr>
          <w:rFonts w:ascii="Times New Roman" w:hAnsi="Times New Roman" w:cs="Times New Roman"/>
          <w:sz w:val="24"/>
          <w:szCs w:val="24"/>
        </w:rPr>
        <w:t>in each</w:t>
      </w:r>
      <w:r w:rsidRPr="00CE68D4">
        <w:rPr>
          <w:rFonts w:ascii="Times New Roman" w:hAnsi="Times New Roman" w:cs="Times New Roman"/>
          <w:spacing w:val="-10"/>
          <w:sz w:val="24"/>
          <w:szCs w:val="24"/>
        </w:rPr>
        <w:t xml:space="preserve"> </w:t>
      </w:r>
      <w:r w:rsidRPr="00CE68D4">
        <w:rPr>
          <w:rFonts w:ascii="Times New Roman" w:hAnsi="Times New Roman" w:cs="Times New Roman"/>
          <w:sz w:val="24"/>
          <w:szCs w:val="24"/>
        </w:rPr>
        <w:t>plot.</w:t>
      </w:r>
      <w:r w:rsidRPr="00CE68D4">
        <w:rPr>
          <w:rFonts w:ascii="Times New Roman" w:hAnsi="Times New Roman" w:cs="Times New Roman"/>
          <w:spacing w:val="-10"/>
          <w:sz w:val="24"/>
          <w:szCs w:val="24"/>
        </w:rPr>
        <w:t xml:space="preserve"> </w:t>
      </w:r>
      <w:r w:rsidRPr="00CE68D4">
        <w:rPr>
          <w:rFonts w:ascii="Times New Roman" w:hAnsi="Times New Roman" w:cs="Times New Roman"/>
          <w:sz w:val="24"/>
          <w:szCs w:val="24"/>
        </w:rPr>
        <w:t>The</w:t>
      </w:r>
      <w:r w:rsidRPr="00CE68D4">
        <w:rPr>
          <w:rFonts w:ascii="Times New Roman" w:hAnsi="Times New Roman" w:cs="Times New Roman"/>
          <w:spacing w:val="-9"/>
          <w:sz w:val="24"/>
          <w:szCs w:val="24"/>
        </w:rPr>
        <w:t xml:space="preserve"> </w:t>
      </w:r>
      <w:r w:rsidRPr="00CE68D4">
        <w:rPr>
          <w:rFonts w:ascii="Times New Roman" w:hAnsi="Times New Roman" w:cs="Times New Roman"/>
          <w:sz w:val="24"/>
          <w:szCs w:val="24"/>
        </w:rPr>
        <w:t>measurements</w:t>
      </w:r>
      <w:r w:rsidRPr="00CE68D4">
        <w:rPr>
          <w:rFonts w:ascii="Times New Roman" w:hAnsi="Times New Roman" w:cs="Times New Roman"/>
          <w:spacing w:val="-9"/>
          <w:sz w:val="24"/>
          <w:szCs w:val="24"/>
        </w:rPr>
        <w:t xml:space="preserve"> </w:t>
      </w:r>
      <w:r w:rsidRPr="00CE68D4">
        <w:rPr>
          <w:rFonts w:ascii="Times New Roman" w:hAnsi="Times New Roman" w:cs="Times New Roman"/>
          <w:sz w:val="24"/>
          <w:szCs w:val="24"/>
        </w:rPr>
        <w:t>were</w:t>
      </w:r>
      <w:r w:rsidRPr="00CE68D4">
        <w:rPr>
          <w:rFonts w:ascii="Times New Roman" w:hAnsi="Times New Roman" w:cs="Times New Roman"/>
          <w:spacing w:val="-11"/>
          <w:sz w:val="24"/>
          <w:szCs w:val="24"/>
        </w:rPr>
        <w:t xml:space="preserve"> </w:t>
      </w:r>
      <w:r w:rsidRPr="00CE68D4">
        <w:rPr>
          <w:rFonts w:ascii="Times New Roman" w:hAnsi="Times New Roman" w:cs="Times New Roman"/>
          <w:sz w:val="24"/>
          <w:szCs w:val="24"/>
        </w:rPr>
        <w:t>then</w:t>
      </w:r>
      <w:r w:rsidRPr="00CE68D4">
        <w:rPr>
          <w:rFonts w:ascii="Times New Roman" w:hAnsi="Times New Roman" w:cs="Times New Roman"/>
          <w:spacing w:val="-10"/>
          <w:sz w:val="24"/>
          <w:szCs w:val="24"/>
        </w:rPr>
        <w:t xml:space="preserve"> </w:t>
      </w:r>
      <w:r w:rsidRPr="00CE68D4">
        <w:rPr>
          <w:rFonts w:ascii="Times New Roman" w:hAnsi="Times New Roman" w:cs="Times New Roman"/>
          <w:sz w:val="24"/>
          <w:szCs w:val="24"/>
        </w:rPr>
        <w:t>averaged</w:t>
      </w:r>
      <w:r w:rsidRPr="00CE68D4">
        <w:rPr>
          <w:rFonts w:ascii="Times New Roman" w:hAnsi="Times New Roman" w:cs="Times New Roman"/>
          <w:spacing w:val="-10"/>
          <w:sz w:val="24"/>
          <w:szCs w:val="24"/>
        </w:rPr>
        <w:t xml:space="preserve"> </w:t>
      </w:r>
      <w:r w:rsidRPr="00CE68D4">
        <w:rPr>
          <w:rFonts w:ascii="Times New Roman" w:hAnsi="Times New Roman" w:cs="Times New Roman"/>
          <w:sz w:val="24"/>
          <w:szCs w:val="24"/>
        </w:rPr>
        <w:t>to</w:t>
      </w:r>
      <w:r w:rsidRPr="00CE68D4">
        <w:rPr>
          <w:rFonts w:ascii="Times New Roman" w:hAnsi="Times New Roman" w:cs="Times New Roman"/>
          <w:spacing w:val="-10"/>
          <w:sz w:val="24"/>
          <w:szCs w:val="24"/>
        </w:rPr>
        <w:t xml:space="preserve"> </w:t>
      </w:r>
      <w:r w:rsidRPr="00CE68D4">
        <w:rPr>
          <w:rFonts w:ascii="Times New Roman" w:hAnsi="Times New Roman" w:cs="Times New Roman"/>
          <w:sz w:val="24"/>
          <w:szCs w:val="24"/>
        </w:rPr>
        <w:t>assess</w:t>
      </w:r>
      <w:r w:rsidRPr="00CE68D4">
        <w:rPr>
          <w:rFonts w:ascii="Times New Roman" w:hAnsi="Times New Roman" w:cs="Times New Roman"/>
          <w:spacing w:val="-10"/>
          <w:sz w:val="24"/>
          <w:szCs w:val="24"/>
        </w:rPr>
        <w:t xml:space="preserve"> </w:t>
      </w:r>
      <w:r w:rsidRPr="00CE68D4">
        <w:rPr>
          <w:rFonts w:ascii="Times New Roman" w:hAnsi="Times New Roman" w:cs="Times New Roman"/>
          <w:sz w:val="24"/>
          <w:szCs w:val="24"/>
        </w:rPr>
        <w:t>the</w:t>
      </w:r>
      <w:r w:rsidRPr="00CE68D4">
        <w:rPr>
          <w:rFonts w:ascii="Times New Roman" w:hAnsi="Times New Roman" w:cs="Times New Roman"/>
          <w:spacing w:val="-10"/>
          <w:sz w:val="24"/>
          <w:szCs w:val="24"/>
        </w:rPr>
        <w:t xml:space="preserve"> </w:t>
      </w:r>
      <w:r w:rsidRPr="00CE68D4">
        <w:rPr>
          <w:rFonts w:ascii="Times New Roman" w:hAnsi="Times New Roman" w:cs="Times New Roman"/>
          <w:sz w:val="24"/>
          <w:szCs w:val="24"/>
        </w:rPr>
        <w:t>effect</w:t>
      </w:r>
      <w:r w:rsidRPr="00CE68D4">
        <w:rPr>
          <w:rFonts w:ascii="Times New Roman" w:hAnsi="Times New Roman" w:cs="Times New Roman"/>
          <w:spacing w:val="-9"/>
          <w:sz w:val="24"/>
          <w:szCs w:val="24"/>
        </w:rPr>
        <w:t xml:space="preserve"> </w:t>
      </w:r>
      <w:r w:rsidRPr="00CE68D4">
        <w:rPr>
          <w:rFonts w:ascii="Times New Roman" w:hAnsi="Times New Roman" w:cs="Times New Roman"/>
          <w:sz w:val="24"/>
          <w:szCs w:val="24"/>
        </w:rPr>
        <w:t>of</w:t>
      </w:r>
      <w:r w:rsidRPr="00CE68D4">
        <w:rPr>
          <w:rFonts w:ascii="Times New Roman" w:hAnsi="Times New Roman" w:cs="Times New Roman"/>
          <w:spacing w:val="-10"/>
          <w:sz w:val="24"/>
          <w:szCs w:val="24"/>
        </w:rPr>
        <w:t xml:space="preserve"> </w:t>
      </w:r>
      <w:r w:rsidRPr="00CE68D4">
        <w:rPr>
          <w:rFonts w:ascii="Times New Roman" w:hAnsi="Times New Roman" w:cs="Times New Roman"/>
          <w:sz w:val="24"/>
          <w:szCs w:val="24"/>
        </w:rPr>
        <w:t>treatments</w:t>
      </w:r>
      <w:r w:rsidRPr="00CE68D4">
        <w:rPr>
          <w:rFonts w:ascii="Times New Roman" w:hAnsi="Times New Roman" w:cs="Times New Roman"/>
          <w:spacing w:val="-9"/>
          <w:sz w:val="24"/>
          <w:szCs w:val="24"/>
        </w:rPr>
        <w:t xml:space="preserve"> </w:t>
      </w:r>
      <w:r w:rsidRPr="00CE68D4">
        <w:rPr>
          <w:rFonts w:ascii="Times New Roman" w:hAnsi="Times New Roman" w:cs="Times New Roman"/>
          <w:sz w:val="24"/>
          <w:szCs w:val="24"/>
        </w:rPr>
        <w:t>on</w:t>
      </w:r>
      <w:r w:rsidRPr="00CE68D4">
        <w:rPr>
          <w:rFonts w:ascii="Times New Roman" w:hAnsi="Times New Roman" w:cs="Times New Roman"/>
          <w:spacing w:val="-10"/>
          <w:sz w:val="24"/>
          <w:szCs w:val="24"/>
        </w:rPr>
        <w:t xml:space="preserve"> </w:t>
      </w:r>
      <w:r w:rsidRPr="00CE68D4">
        <w:rPr>
          <w:rFonts w:ascii="Times New Roman" w:hAnsi="Times New Roman" w:cs="Times New Roman"/>
          <w:sz w:val="24"/>
          <w:szCs w:val="24"/>
        </w:rPr>
        <w:t xml:space="preserve">plant </w:t>
      </w:r>
      <w:r w:rsidRPr="00CE68D4">
        <w:rPr>
          <w:rFonts w:ascii="Times New Roman" w:hAnsi="Times New Roman" w:cs="Times New Roman"/>
          <w:spacing w:val="-2"/>
          <w:sz w:val="24"/>
          <w:szCs w:val="24"/>
        </w:rPr>
        <w:t>height.</w:t>
      </w:r>
    </w:p>
    <w:p w14:paraId="2D8A42D5" w14:textId="45BD89EE" w:rsidR="00E65AFE" w:rsidRDefault="00CE68D4" w:rsidP="00E65AFE">
      <w:pPr>
        <w:spacing w:after="0" w:line="276" w:lineRule="auto"/>
        <w:ind w:firstLine="720"/>
        <w:jc w:val="both"/>
        <w:rPr>
          <w:rFonts w:ascii="Times New Roman" w:hAnsi="Times New Roman" w:cs="Times New Roman"/>
          <w:spacing w:val="-2"/>
          <w:sz w:val="24"/>
          <w:szCs w:val="24"/>
        </w:rPr>
      </w:pPr>
      <w:r w:rsidRPr="00847E98">
        <w:rPr>
          <w:rFonts w:ascii="Times New Roman" w:hAnsi="Times New Roman" w:cs="Times New Roman"/>
          <w:b/>
          <w:sz w:val="24"/>
          <w:szCs w:val="24"/>
        </w:rPr>
        <w:t>Number</w:t>
      </w:r>
      <w:r w:rsidRPr="00847E98">
        <w:rPr>
          <w:rFonts w:ascii="Times New Roman" w:hAnsi="Times New Roman" w:cs="Times New Roman"/>
          <w:b/>
          <w:spacing w:val="-4"/>
          <w:sz w:val="24"/>
          <w:szCs w:val="24"/>
        </w:rPr>
        <w:t xml:space="preserve"> </w:t>
      </w:r>
      <w:r w:rsidRPr="00847E98">
        <w:rPr>
          <w:rFonts w:ascii="Times New Roman" w:hAnsi="Times New Roman" w:cs="Times New Roman"/>
          <w:b/>
          <w:sz w:val="24"/>
          <w:szCs w:val="24"/>
        </w:rPr>
        <w:t>of</w:t>
      </w:r>
      <w:r w:rsidRPr="00847E98">
        <w:rPr>
          <w:rFonts w:ascii="Times New Roman" w:hAnsi="Times New Roman" w:cs="Times New Roman"/>
          <w:b/>
          <w:spacing w:val="-2"/>
          <w:sz w:val="24"/>
          <w:szCs w:val="24"/>
        </w:rPr>
        <w:t xml:space="preserve"> </w:t>
      </w:r>
      <w:r w:rsidRPr="00847E98">
        <w:rPr>
          <w:rFonts w:ascii="Times New Roman" w:hAnsi="Times New Roman" w:cs="Times New Roman"/>
          <w:b/>
          <w:sz w:val="24"/>
          <w:szCs w:val="24"/>
        </w:rPr>
        <w:t>branches</w:t>
      </w:r>
      <w:r w:rsidRPr="00847E98">
        <w:rPr>
          <w:rFonts w:ascii="Times New Roman" w:hAnsi="Times New Roman" w:cs="Times New Roman"/>
          <w:b/>
          <w:spacing w:val="-1"/>
          <w:sz w:val="24"/>
          <w:szCs w:val="24"/>
        </w:rPr>
        <w:t xml:space="preserve"> </w:t>
      </w:r>
      <w:r w:rsidRPr="00847E98">
        <w:rPr>
          <w:rFonts w:ascii="Times New Roman" w:hAnsi="Times New Roman" w:cs="Times New Roman"/>
          <w:b/>
          <w:sz w:val="24"/>
          <w:szCs w:val="24"/>
        </w:rPr>
        <w:t>plant</w:t>
      </w:r>
      <w:r w:rsidR="001110E7">
        <w:rPr>
          <w:rFonts w:ascii="Times New Roman" w:hAnsi="Times New Roman" w:cs="Times New Roman"/>
          <w:b/>
          <w:position w:val="8"/>
          <w:sz w:val="24"/>
          <w:szCs w:val="24"/>
          <w:vertAlign w:val="subscript"/>
        </w:rPr>
        <w:t>-1</w:t>
      </w:r>
      <w:r w:rsidR="001110E7">
        <w:rPr>
          <w:rFonts w:ascii="Times New Roman" w:hAnsi="Times New Roman" w:cs="Times New Roman"/>
          <w:sz w:val="24"/>
          <w:szCs w:val="24"/>
        </w:rPr>
        <w:t xml:space="preserve">: </w:t>
      </w:r>
      <w:r w:rsidRPr="001110E7">
        <w:rPr>
          <w:rFonts w:ascii="Times New Roman" w:hAnsi="Times New Roman" w:cs="Times New Roman"/>
          <w:sz w:val="24"/>
          <w:szCs w:val="24"/>
        </w:rPr>
        <w:t>The</w:t>
      </w:r>
      <w:r w:rsidRPr="00847E98">
        <w:rPr>
          <w:rFonts w:ascii="Times New Roman" w:hAnsi="Times New Roman" w:cs="Times New Roman"/>
          <w:sz w:val="24"/>
          <w:szCs w:val="24"/>
        </w:rPr>
        <w:t xml:space="preserve"> number of primary, secondary, and tertiary</w:t>
      </w:r>
      <w:r w:rsidRPr="00847E98">
        <w:rPr>
          <w:rFonts w:ascii="Times New Roman" w:hAnsi="Times New Roman" w:cs="Times New Roman"/>
          <w:spacing w:val="-7"/>
          <w:sz w:val="24"/>
          <w:szCs w:val="24"/>
        </w:rPr>
        <w:t xml:space="preserve"> </w:t>
      </w:r>
      <w:r w:rsidRPr="00847E98">
        <w:rPr>
          <w:rFonts w:ascii="Times New Roman" w:hAnsi="Times New Roman" w:cs="Times New Roman"/>
          <w:sz w:val="24"/>
          <w:szCs w:val="24"/>
        </w:rPr>
        <w:t xml:space="preserve">branches were tallied from five randomly selected and </w:t>
      </w:r>
      <w:del w:id="14" w:author="ADMIN" w:date="2025-10-07T12:20:00Z">
        <w:r w:rsidRPr="00847E98" w:rsidDel="00F27381">
          <w:rPr>
            <w:rFonts w:ascii="Times New Roman" w:hAnsi="Times New Roman" w:cs="Times New Roman"/>
            <w:sz w:val="24"/>
            <w:szCs w:val="24"/>
          </w:rPr>
          <w:delText xml:space="preserve">labeled </w:delText>
        </w:r>
      </w:del>
      <w:ins w:id="15" w:author="ADMIN" w:date="2025-10-07T12:20:00Z">
        <w:r w:rsidR="00F27381">
          <w:rPr>
            <w:rFonts w:ascii="Times New Roman" w:hAnsi="Times New Roman" w:cs="Times New Roman"/>
            <w:sz w:val="24"/>
            <w:szCs w:val="24"/>
          </w:rPr>
          <w:t>labelled</w:t>
        </w:r>
        <w:r w:rsidR="00F27381" w:rsidRPr="00847E98">
          <w:rPr>
            <w:rFonts w:ascii="Times New Roman" w:hAnsi="Times New Roman" w:cs="Times New Roman"/>
            <w:sz w:val="24"/>
            <w:szCs w:val="24"/>
          </w:rPr>
          <w:t xml:space="preserve"> </w:t>
        </w:r>
      </w:ins>
      <w:r w:rsidRPr="00847E98">
        <w:rPr>
          <w:rFonts w:ascii="Times New Roman" w:hAnsi="Times New Roman" w:cs="Times New Roman"/>
          <w:sz w:val="24"/>
          <w:szCs w:val="24"/>
        </w:rPr>
        <w:t xml:space="preserve">plants at the 60 DAS, 90 DAS and at harvest. The total number of branches per plant was calculated by summing up the different branches, and the mean value was determined by dividing the total number of branches by the total number of </w:t>
      </w:r>
      <w:r w:rsidRPr="00847E98">
        <w:rPr>
          <w:rFonts w:ascii="Times New Roman" w:hAnsi="Times New Roman" w:cs="Times New Roman"/>
          <w:spacing w:val="-2"/>
          <w:sz w:val="24"/>
          <w:szCs w:val="24"/>
        </w:rPr>
        <w:t>plants.</w:t>
      </w:r>
    </w:p>
    <w:p w14:paraId="4E9D4F0A" w14:textId="3B4E8B57" w:rsidR="00CE68D4" w:rsidRPr="00E65AFE" w:rsidRDefault="00CE68D4" w:rsidP="00E65AFE">
      <w:pPr>
        <w:spacing w:after="0" w:line="276" w:lineRule="auto"/>
        <w:ind w:firstLine="720"/>
        <w:jc w:val="both"/>
        <w:rPr>
          <w:rFonts w:ascii="Times New Roman" w:hAnsi="Times New Roman" w:cs="Times New Roman"/>
          <w:sz w:val="24"/>
          <w:szCs w:val="24"/>
        </w:rPr>
      </w:pPr>
      <w:r w:rsidRPr="00E65AFE">
        <w:rPr>
          <w:rFonts w:ascii="Times New Roman" w:hAnsi="Times New Roman" w:cs="Times New Roman"/>
          <w:b/>
          <w:bCs/>
          <w:sz w:val="24"/>
          <w:szCs w:val="24"/>
        </w:rPr>
        <w:t>Leaf Area Index (L</w:t>
      </w:r>
      <w:del w:id="16" w:author="ADMIN" w:date="2025-10-07T12:20:00Z">
        <w:r w:rsidRPr="00E65AFE" w:rsidDel="00F27381">
          <w:rPr>
            <w:rFonts w:ascii="Times New Roman" w:hAnsi="Times New Roman" w:cs="Times New Roman"/>
            <w:b/>
            <w:bCs/>
            <w:sz w:val="24"/>
            <w:szCs w:val="24"/>
          </w:rPr>
          <w:delText>.</w:delText>
        </w:r>
      </w:del>
      <w:r w:rsidRPr="00E65AFE">
        <w:rPr>
          <w:rFonts w:ascii="Times New Roman" w:hAnsi="Times New Roman" w:cs="Times New Roman"/>
          <w:b/>
          <w:bCs/>
          <w:sz w:val="24"/>
          <w:szCs w:val="24"/>
        </w:rPr>
        <w:t>A</w:t>
      </w:r>
      <w:del w:id="17" w:author="ADMIN" w:date="2025-10-07T12:20:00Z">
        <w:r w:rsidRPr="00E65AFE" w:rsidDel="00F27381">
          <w:rPr>
            <w:rFonts w:ascii="Times New Roman" w:hAnsi="Times New Roman" w:cs="Times New Roman"/>
            <w:b/>
            <w:bCs/>
            <w:sz w:val="24"/>
            <w:szCs w:val="24"/>
          </w:rPr>
          <w:delText>.</w:delText>
        </w:r>
      </w:del>
      <w:r w:rsidRPr="00E65AFE">
        <w:rPr>
          <w:rFonts w:ascii="Times New Roman" w:hAnsi="Times New Roman" w:cs="Times New Roman"/>
          <w:b/>
          <w:bCs/>
          <w:sz w:val="24"/>
          <w:szCs w:val="24"/>
        </w:rPr>
        <w:t>I</w:t>
      </w:r>
      <w:del w:id="18" w:author="ADMIN" w:date="2025-10-07T12:21:00Z">
        <w:r w:rsidRPr="00E65AFE" w:rsidDel="00F27381">
          <w:rPr>
            <w:rFonts w:ascii="Times New Roman" w:hAnsi="Times New Roman" w:cs="Times New Roman"/>
            <w:b/>
            <w:bCs/>
            <w:sz w:val="24"/>
            <w:szCs w:val="24"/>
          </w:rPr>
          <w:delText>.</w:delText>
        </w:r>
      </w:del>
      <w:r w:rsidRPr="00E65AFE">
        <w:rPr>
          <w:rFonts w:ascii="Times New Roman" w:hAnsi="Times New Roman" w:cs="Times New Roman"/>
          <w:b/>
          <w:bCs/>
          <w:sz w:val="24"/>
          <w:szCs w:val="24"/>
        </w:rPr>
        <w:t>)</w:t>
      </w:r>
      <w:r w:rsidR="00847E98" w:rsidRPr="00E65AFE">
        <w:rPr>
          <w:rFonts w:ascii="Times New Roman" w:hAnsi="Times New Roman" w:cs="Times New Roman"/>
          <w:b/>
          <w:bCs/>
          <w:sz w:val="24"/>
          <w:szCs w:val="24"/>
        </w:rPr>
        <w:t xml:space="preserve">: </w:t>
      </w:r>
      <w:r w:rsidRPr="00E65AFE">
        <w:rPr>
          <w:rFonts w:ascii="Times New Roman" w:hAnsi="Times New Roman" w:cs="Times New Roman"/>
          <w:sz w:val="24"/>
          <w:szCs w:val="24"/>
        </w:rPr>
        <w:t xml:space="preserve">The leaf area was measured at </w:t>
      </w:r>
      <w:r w:rsidR="00533FEC" w:rsidRPr="00E65AFE">
        <w:rPr>
          <w:rFonts w:ascii="Times New Roman" w:hAnsi="Times New Roman" w:cs="Times New Roman"/>
          <w:sz w:val="24"/>
          <w:szCs w:val="24"/>
        </w:rPr>
        <w:t>30-, 60- and 90-day</w:t>
      </w:r>
      <w:r w:rsidRPr="00E65AFE">
        <w:rPr>
          <w:rFonts w:ascii="Times New Roman" w:hAnsi="Times New Roman" w:cs="Times New Roman"/>
          <w:sz w:val="24"/>
          <w:szCs w:val="24"/>
        </w:rPr>
        <w:t xml:space="preserve"> stage calculating the leaf area index, the total numbers of leaf of five plants were divided into three groups </w:t>
      </w:r>
      <w:r w:rsidRPr="00E65AFE">
        <w:rPr>
          <w:rFonts w:ascii="Times New Roman" w:hAnsi="Times New Roman" w:cs="Times New Roman"/>
          <w:i/>
          <w:iCs/>
          <w:sz w:val="24"/>
          <w:szCs w:val="24"/>
        </w:rPr>
        <w:t>i.e.,</w:t>
      </w:r>
      <w:r w:rsidRPr="00E65AFE">
        <w:rPr>
          <w:rFonts w:ascii="Times New Roman" w:hAnsi="Times New Roman" w:cs="Times New Roman"/>
          <w:sz w:val="24"/>
          <w:szCs w:val="24"/>
        </w:rPr>
        <w:t xml:space="preserve"> small medium and large. The maximum length and width of the leaves of each group were measured.</w:t>
      </w:r>
    </w:p>
    <w:p w14:paraId="3341682A" w14:textId="77777777" w:rsidR="00CE68D4" w:rsidRPr="00C01B66" w:rsidRDefault="00CE68D4" w:rsidP="006F1778">
      <w:pPr>
        <w:pStyle w:val="BodyText"/>
      </w:pPr>
      <w:r w:rsidRPr="00B74E42">
        <w:rPr>
          <w:b/>
          <w:bCs/>
          <w:spacing w:val="-3"/>
          <w:position w:val="-14"/>
        </w:rPr>
        <w:t xml:space="preserve">                                                         </w:t>
      </w:r>
      <w:r w:rsidRPr="00C01B66">
        <w:rPr>
          <w:spacing w:val="-3"/>
          <w:position w:val="-14"/>
        </w:rPr>
        <w:t>LAI=</w:t>
      </w:r>
      <w:r w:rsidRPr="00C01B66">
        <w:rPr>
          <w:spacing w:val="-2"/>
          <w:position w:val="-14"/>
        </w:rPr>
        <w:t xml:space="preserve"> </w:t>
      </w:r>
      <w:r w:rsidRPr="00C01B66">
        <w:rPr>
          <w:spacing w:val="-2"/>
          <w:u w:val="single"/>
        </w:rPr>
        <w:t>Leaf</w:t>
      </w:r>
      <w:r w:rsidRPr="00C01B66">
        <w:rPr>
          <w:spacing w:val="30"/>
          <w:u w:val="single"/>
        </w:rPr>
        <w:t xml:space="preserve"> </w:t>
      </w:r>
      <w:r w:rsidRPr="00C01B66">
        <w:rPr>
          <w:spacing w:val="-2"/>
          <w:u w:val="single"/>
        </w:rPr>
        <w:t xml:space="preserve">area </w:t>
      </w:r>
      <w:r w:rsidRPr="00C01B66">
        <w:rPr>
          <w:spacing w:val="31"/>
          <w:u w:val="single"/>
        </w:rPr>
        <w:t xml:space="preserve"> </w:t>
      </w:r>
    </w:p>
    <w:p w14:paraId="6F45F303" w14:textId="77777777" w:rsidR="00CE68D4" w:rsidRPr="00C01B66" w:rsidRDefault="00CE68D4" w:rsidP="006F1778">
      <w:pPr>
        <w:pStyle w:val="BodyText"/>
        <w:ind w:left="360" w:right="-46"/>
      </w:pPr>
      <w:r w:rsidRPr="00C01B66">
        <w:t xml:space="preserve">                                                         Ground</w:t>
      </w:r>
      <w:r w:rsidRPr="00C01B66">
        <w:rPr>
          <w:spacing w:val="-22"/>
        </w:rPr>
        <w:t xml:space="preserve"> </w:t>
      </w:r>
      <w:r w:rsidRPr="00C01B66">
        <w:t>area</w:t>
      </w:r>
    </w:p>
    <w:p w14:paraId="4F0A8185" w14:textId="77777777" w:rsidR="00847E98" w:rsidRDefault="00CE68D4" w:rsidP="00E65AFE">
      <w:pPr>
        <w:pStyle w:val="BodyText"/>
        <w:spacing w:line="276" w:lineRule="auto"/>
        <w:ind w:right="-46" w:firstLine="720"/>
        <w:jc w:val="both"/>
        <w:rPr>
          <w:b/>
          <w:bCs/>
          <w:lang w:val="en-IN"/>
        </w:rPr>
      </w:pPr>
      <w:r w:rsidRPr="007D3B36">
        <w:rPr>
          <w:b/>
          <w:bCs/>
          <w:lang w:val="en-IN"/>
        </w:rPr>
        <w:t>Dry Matter Accumulation</w:t>
      </w:r>
      <w:r>
        <w:rPr>
          <w:b/>
          <w:bCs/>
          <w:lang w:val="en-IN"/>
        </w:rPr>
        <w:t xml:space="preserve"> (g m</w:t>
      </w:r>
      <w:r w:rsidRPr="007D3B36">
        <w:rPr>
          <w:b/>
          <w:bCs/>
          <w:vertAlign w:val="superscript"/>
          <w:lang w:val="en-IN"/>
        </w:rPr>
        <w:t>-2</w:t>
      </w:r>
      <w:r>
        <w:rPr>
          <w:b/>
          <w:bCs/>
          <w:lang w:val="en-IN"/>
        </w:rPr>
        <w:t>)</w:t>
      </w:r>
      <w:r w:rsidR="00847E98">
        <w:rPr>
          <w:b/>
          <w:bCs/>
          <w:lang w:val="en-IN"/>
        </w:rPr>
        <w:t xml:space="preserve">: </w:t>
      </w:r>
      <w:r w:rsidRPr="00847E98">
        <w:rPr>
          <w:lang w:val="en-IN"/>
        </w:rPr>
        <w:t>Three plants were randomly selected from border rows at 30, 60 and 90 DAS and at harvest and after sun dried, materials were kept in an oven at 65° C for 24 hours till the constant weight. The average was recorded as dry matter of plant.</w:t>
      </w:r>
    </w:p>
    <w:p w14:paraId="5956A803" w14:textId="7BD56CFC" w:rsidR="00CE68D4" w:rsidRPr="00847E98" w:rsidRDefault="00CE68D4" w:rsidP="00E65AFE">
      <w:pPr>
        <w:pStyle w:val="BodyText"/>
        <w:spacing w:line="276" w:lineRule="auto"/>
        <w:ind w:right="-46" w:firstLine="720"/>
        <w:jc w:val="both"/>
        <w:rPr>
          <w:b/>
          <w:bCs/>
          <w:lang w:val="en-IN"/>
        </w:rPr>
      </w:pPr>
      <w:r w:rsidRPr="00D2113C">
        <w:rPr>
          <w:b/>
          <w:bCs/>
          <w:lang w:val="en-IN"/>
        </w:rPr>
        <w:t>Days Taken to 50% Flowering</w:t>
      </w:r>
      <w:r w:rsidR="00847E98">
        <w:rPr>
          <w:b/>
          <w:bCs/>
          <w:lang w:val="en-IN"/>
        </w:rPr>
        <w:t xml:space="preserve">: </w:t>
      </w:r>
      <w:r w:rsidRPr="003112A4">
        <w:t>Number of days taken to flowering was recorded from date of sowing to the date when plants bear the 50% flowers in each plot.</w:t>
      </w:r>
    </w:p>
    <w:p w14:paraId="63F98B1B" w14:textId="37299F23" w:rsidR="00CE68D4" w:rsidRPr="00D2113C" w:rsidRDefault="00CE68D4" w:rsidP="00E65AFE">
      <w:pPr>
        <w:pStyle w:val="BodyText"/>
        <w:spacing w:line="276" w:lineRule="auto"/>
        <w:ind w:right="-46" w:firstLine="720"/>
        <w:jc w:val="both"/>
        <w:rPr>
          <w:b/>
          <w:bCs/>
          <w:lang w:val="en-IN"/>
        </w:rPr>
      </w:pPr>
      <w:r w:rsidRPr="00D2113C">
        <w:rPr>
          <w:b/>
          <w:bCs/>
        </w:rPr>
        <w:t>Days Taken to 50% Maturity</w:t>
      </w:r>
      <w:r>
        <w:rPr>
          <w:b/>
          <w:bCs/>
          <w:lang w:val="en-IN"/>
        </w:rPr>
        <w:t xml:space="preserve">: </w:t>
      </w:r>
      <w:r w:rsidRPr="00D2113C">
        <w:t xml:space="preserve">Number of days taken to maturity was recorded by visual observation in each plot. It was counted from the date of sowing to when siliquae attained the golden color. </w:t>
      </w:r>
    </w:p>
    <w:p w14:paraId="5BE9CBEF" w14:textId="1B718F60" w:rsidR="00CE68D4" w:rsidRPr="00847E98" w:rsidRDefault="00847E98" w:rsidP="00E65AFE">
      <w:pPr>
        <w:pStyle w:val="BodyText"/>
        <w:numPr>
          <w:ilvl w:val="0"/>
          <w:numId w:val="4"/>
        </w:numPr>
        <w:spacing w:before="252" w:line="276" w:lineRule="auto"/>
        <w:ind w:right="-46"/>
        <w:jc w:val="both"/>
        <w:rPr>
          <w:b/>
          <w:bCs/>
          <w:color w:val="090909"/>
          <w:sz w:val="28"/>
          <w:szCs w:val="28"/>
        </w:rPr>
      </w:pPr>
      <w:r w:rsidRPr="00847E98">
        <w:rPr>
          <w:b/>
          <w:bCs/>
          <w:color w:val="090909"/>
          <w:sz w:val="28"/>
          <w:szCs w:val="28"/>
        </w:rPr>
        <w:t xml:space="preserve">Result and Discussion </w:t>
      </w:r>
    </w:p>
    <w:p w14:paraId="0D3E8907" w14:textId="77777777" w:rsidR="00E65AFE" w:rsidRDefault="00847E98" w:rsidP="00E65AFE">
      <w:pPr>
        <w:spacing w:line="360" w:lineRule="auto"/>
        <w:ind w:firstLine="720"/>
        <w:jc w:val="both"/>
        <w:rPr>
          <w:rFonts w:ascii="Times New Roman" w:hAnsi="Times New Roman" w:cs="Times New Roman"/>
          <w:sz w:val="24"/>
          <w:szCs w:val="24"/>
        </w:rPr>
      </w:pPr>
      <w:r w:rsidRPr="00847E98">
        <w:rPr>
          <w:rFonts w:ascii="Times New Roman" w:hAnsi="Times New Roman" w:cs="Times New Roman"/>
          <w:b/>
          <w:bCs/>
          <w:sz w:val="24"/>
          <w:szCs w:val="24"/>
        </w:rPr>
        <w:t>Plant population:</w:t>
      </w:r>
      <w:r>
        <w:rPr>
          <w:rFonts w:ascii="Times New Roman" w:hAnsi="Times New Roman" w:cs="Times New Roman"/>
          <w:sz w:val="24"/>
          <w:szCs w:val="24"/>
        </w:rPr>
        <w:t xml:space="preserve"> </w:t>
      </w:r>
      <w:r w:rsidRPr="00083AB4">
        <w:rPr>
          <w:rFonts w:ascii="Times New Roman" w:hAnsi="Times New Roman" w:cs="Times New Roman"/>
          <w:sz w:val="24"/>
          <w:szCs w:val="24"/>
        </w:rPr>
        <w:t>The data of initial and final plant population (m</w:t>
      </w:r>
      <w:r w:rsidRPr="008C4228">
        <w:rPr>
          <w:rFonts w:ascii="Times New Roman" w:hAnsi="Times New Roman" w:cs="Times New Roman"/>
          <w:sz w:val="24"/>
          <w:szCs w:val="24"/>
          <w:vertAlign w:val="superscript"/>
        </w:rPr>
        <w:t>-2</w:t>
      </w:r>
      <w:r w:rsidRPr="00083AB4">
        <w:rPr>
          <w:rFonts w:ascii="Times New Roman" w:hAnsi="Times New Roman" w:cs="Times New Roman"/>
          <w:sz w:val="24"/>
          <w:szCs w:val="24"/>
        </w:rPr>
        <w:t>) is presented in Table</w:t>
      </w:r>
      <w:r>
        <w:rPr>
          <w:rFonts w:ascii="Times New Roman" w:hAnsi="Times New Roman" w:cs="Times New Roman"/>
          <w:sz w:val="24"/>
          <w:szCs w:val="24"/>
        </w:rPr>
        <w:t xml:space="preserve"> No. </w:t>
      </w:r>
      <w:r w:rsidRPr="00083AB4">
        <w:rPr>
          <w:rFonts w:ascii="Times New Roman" w:hAnsi="Times New Roman" w:cs="Times New Roman"/>
          <w:sz w:val="24"/>
          <w:szCs w:val="24"/>
        </w:rPr>
        <w:t>1</w:t>
      </w:r>
      <w:r>
        <w:rPr>
          <w:rFonts w:ascii="Times New Roman" w:hAnsi="Times New Roman" w:cs="Times New Roman"/>
          <w:sz w:val="24"/>
          <w:szCs w:val="24"/>
        </w:rPr>
        <w:t xml:space="preserve">. </w:t>
      </w:r>
      <w:r w:rsidRPr="00083AB4">
        <w:rPr>
          <w:rFonts w:ascii="Times New Roman" w:hAnsi="Times New Roman" w:cs="Times New Roman"/>
          <w:sz w:val="24"/>
          <w:szCs w:val="24"/>
        </w:rPr>
        <w:t xml:space="preserve">The data revealed that there was no significant effect of different </w:t>
      </w:r>
      <w:r>
        <w:rPr>
          <w:rFonts w:ascii="Times New Roman" w:hAnsi="Times New Roman" w:cs="Times New Roman"/>
          <w:sz w:val="24"/>
          <w:szCs w:val="24"/>
        </w:rPr>
        <w:t>irrigation levels</w:t>
      </w:r>
      <w:r w:rsidRPr="00083AB4">
        <w:rPr>
          <w:rFonts w:ascii="Times New Roman" w:hAnsi="Times New Roman" w:cs="Times New Roman"/>
          <w:sz w:val="24"/>
          <w:szCs w:val="24"/>
        </w:rPr>
        <w:t xml:space="preserve"> and </w:t>
      </w:r>
      <w:r>
        <w:rPr>
          <w:rFonts w:ascii="Times New Roman" w:hAnsi="Times New Roman" w:cs="Times New Roman"/>
          <w:sz w:val="24"/>
          <w:szCs w:val="24"/>
        </w:rPr>
        <w:t>nutrient management practices</w:t>
      </w:r>
      <w:r w:rsidRPr="00083AB4">
        <w:rPr>
          <w:rFonts w:ascii="Times New Roman" w:hAnsi="Times New Roman" w:cs="Times New Roman"/>
          <w:sz w:val="24"/>
          <w:szCs w:val="24"/>
        </w:rPr>
        <w:t xml:space="preserve"> on initial plant population taken at </w:t>
      </w:r>
      <w:r>
        <w:rPr>
          <w:rFonts w:ascii="Times New Roman" w:hAnsi="Times New Roman" w:cs="Times New Roman"/>
          <w:sz w:val="24"/>
          <w:szCs w:val="24"/>
        </w:rPr>
        <w:t xml:space="preserve">20 </w:t>
      </w:r>
      <w:r w:rsidRPr="00083AB4">
        <w:rPr>
          <w:rFonts w:ascii="Times New Roman" w:hAnsi="Times New Roman" w:cs="Times New Roman"/>
          <w:sz w:val="24"/>
          <w:szCs w:val="24"/>
        </w:rPr>
        <w:t xml:space="preserve">DAS and final plant </w:t>
      </w:r>
      <w:r w:rsidRPr="00083AB4">
        <w:rPr>
          <w:rFonts w:ascii="Times New Roman" w:hAnsi="Times New Roman" w:cs="Times New Roman"/>
          <w:sz w:val="24"/>
          <w:szCs w:val="24"/>
        </w:rPr>
        <w:lastRenderedPageBreak/>
        <w:t>population at harvest during the both years of study as well as pooled basis in</w:t>
      </w:r>
      <w:r>
        <w:rPr>
          <w:rFonts w:ascii="Times New Roman" w:hAnsi="Times New Roman" w:cs="Times New Roman"/>
          <w:sz w:val="24"/>
          <w:szCs w:val="24"/>
        </w:rPr>
        <w:t xml:space="preserve"> mustard</w:t>
      </w:r>
      <w:r w:rsidRPr="00083AB4">
        <w:rPr>
          <w:rFonts w:ascii="Times New Roman" w:hAnsi="Times New Roman" w:cs="Times New Roman"/>
          <w:sz w:val="24"/>
          <w:szCs w:val="24"/>
        </w:rPr>
        <w:t xml:space="preserve"> crop.</w:t>
      </w:r>
      <w:r>
        <w:rPr>
          <w:rFonts w:ascii="Times New Roman" w:hAnsi="Times New Roman" w:cs="Times New Roman"/>
          <w:sz w:val="24"/>
          <w:szCs w:val="24"/>
        </w:rPr>
        <w:t xml:space="preserve"> </w:t>
      </w:r>
      <w:r w:rsidRPr="00083AB4">
        <w:rPr>
          <w:rFonts w:ascii="Times New Roman" w:hAnsi="Times New Roman" w:cs="Times New Roman"/>
          <w:sz w:val="24"/>
          <w:szCs w:val="24"/>
        </w:rPr>
        <w:t xml:space="preserve">The interaction effect of </w:t>
      </w:r>
      <w:r>
        <w:rPr>
          <w:rFonts w:ascii="Times New Roman" w:hAnsi="Times New Roman" w:cs="Times New Roman"/>
          <w:sz w:val="24"/>
          <w:szCs w:val="24"/>
        </w:rPr>
        <w:t>irrigation levels</w:t>
      </w:r>
      <w:r w:rsidRPr="00083AB4">
        <w:rPr>
          <w:rFonts w:ascii="Times New Roman" w:hAnsi="Times New Roman" w:cs="Times New Roman"/>
          <w:sz w:val="24"/>
          <w:szCs w:val="24"/>
        </w:rPr>
        <w:t xml:space="preserve"> and </w:t>
      </w:r>
      <w:r>
        <w:rPr>
          <w:rFonts w:ascii="Times New Roman" w:hAnsi="Times New Roman" w:cs="Times New Roman"/>
          <w:sz w:val="24"/>
          <w:szCs w:val="24"/>
        </w:rPr>
        <w:t>nutrient management practices</w:t>
      </w:r>
      <w:r w:rsidRPr="00083AB4">
        <w:rPr>
          <w:rFonts w:ascii="Times New Roman" w:hAnsi="Times New Roman" w:cs="Times New Roman"/>
          <w:sz w:val="24"/>
          <w:szCs w:val="24"/>
        </w:rPr>
        <w:t xml:space="preserve"> on initial and final plant population does not show any significant difference.</w:t>
      </w:r>
    </w:p>
    <w:p w14:paraId="097EFC90" w14:textId="7517791F" w:rsidR="001110E7" w:rsidRDefault="00847E98" w:rsidP="00E65AFE">
      <w:pPr>
        <w:spacing w:line="360" w:lineRule="auto"/>
        <w:ind w:firstLine="720"/>
        <w:jc w:val="both"/>
        <w:rPr>
          <w:rFonts w:ascii="Times New Roman" w:hAnsi="Times New Roman" w:cs="Times New Roman"/>
          <w:sz w:val="24"/>
          <w:szCs w:val="24"/>
        </w:rPr>
      </w:pPr>
      <w:r w:rsidRPr="00847E98">
        <w:rPr>
          <w:rFonts w:ascii="Times New Roman" w:hAnsi="Times New Roman" w:cs="Times New Roman"/>
          <w:b/>
          <w:bCs/>
          <w:sz w:val="24"/>
          <w:szCs w:val="24"/>
        </w:rPr>
        <w:t>Plant Height (cm)</w:t>
      </w:r>
      <w:r>
        <w:rPr>
          <w:rFonts w:ascii="Times New Roman" w:hAnsi="Times New Roman" w:cs="Times New Roman"/>
          <w:b/>
          <w:bCs/>
          <w:sz w:val="24"/>
          <w:szCs w:val="24"/>
        </w:rPr>
        <w:t xml:space="preserve">: </w:t>
      </w:r>
      <w:r w:rsidRPr="003C2F2D">
        <w:rPr>
          <w:rFonts w:ascii="Times New Roman" w:hAnsi="Times New Roman" w:cs="Times New Roman"/>
          <w:sz w:val="24"/>
          <w:szCs w:val="24"/>
        </w:rPr>
        <w:t>The</w:t>
      </w:r>
      <w:r>
        <w:rPr>
          <w:rFonts w:ascii="Times New Roman" w:hAnsi="Times New Roman" w:cs="Times New Roman"/>
          <w:b/>
          <w:bCs/>
          <w:sz w:val="24"/>
          <w:szCs w:val="24"/>
        </w:rPr>
        <w:t xml:space="preserve"> </w:t>
      </w:r>
      <w:r>
        <w:rPr>
          <w:rFonts w:ascii="Times New Roman" w:hAnsi="Times New Roman" w:cs="Times New Roman"/>
          <w:sz w:val="24"/>
          <w:szCs w:val="24"/>
        </w:rPr>
        <w:t xml:space="preserve">data on plant height </w:t>
      </w:r>
      <w:ins w:id="19" w:author="ADMIN" w:date="2025-10-07T12:22:00Z">
        <w:r w:rsidR="00061D63">
          <w:rPr>
            <w:rFonts w:ascii="Times New Roman" w:hAnsi="Times New Roman" w:cs="Times New Roman"/>
            <w:sz w:val="24"/>
            <w:szCs w:val="24"/>
          </w:rPr>
          <w:t xml:space="preserve">were </w:t>
        </w:r>
      </w:ins>
      <w:r>
        <w:rPr>
          <w:rFonts w:ascii="Times New Roman" w:hAnsi="Times New Roman" w:cs="Times New Roman"/>
          <w:sz w:val="24"/>
          <w:szCs w:val="24"/>
        </w:rPr>
        <w:t xml:space="preserve">recorded at 30, 60, 90 DAS and at </w:t>
      </w:r>
      <w:ins w:id="20" w:author="ADMIN" w:date="2025-10-07T12:23:00Z">
        <w:r w:rsidR="00061D63">
          <w:rPr>
            <w:rFonts w:ascii="Times New Roman" w:hAnsi="Times New Roman" w:cs="Times New Roman"/>
            <w:sz w:val="24"/>
            <w:szCs w:val="24"/>
          </w:rPr>
          <w:t xml:space="preserve">the </w:t>
        </w:r>
      </w:ins>
      <w:r>
        <w:rPr>
          <w:rFonts w:ascii="Times New Roman" w:hAnsi="Times New Roman" w:cs="Times New Roman"/>
          <w:sz w:val="24"/>
          <w:szCs w:val="24"/>
        </w:rPr>
        <w:t xml:space="preserve">harvest stage of both </w:t>
      </w:r>
      <w:del w:id="21" w:author="ADMIN" w:date="2025-10-07T12:23:00Z">
        <w:r w:rsidDel="00061D63">
          <w:rPr>
            <w:rFonts w:ascii="Times New Roman" w:hAnsi="Times New Roman" w:cs="Times New Roman"/>
            <w:sz w:val="24"/>
            <w:szCs w:val="24"/>
          </w:rPr>
          <w:delText xml:space="preserve">the </w:delText>
        </w:r>
      </w:del>
      <w:r>
        <w:rPr>
          <w:rFonts w:ascii="Times New Roman" w:hAnsi="Times New Roman" w:cs="Times New Roman"/>
          <w:sz w:val="24"/>
          <w:szCs w:val="24"/>
        </w:rPr>
        <w:t xml:space="preserve">year during the investigation. The crop growth has been presented in </w:t>
      </w:r>
      <w:r w:rsidR="00C71E42">
        <w:rPr>
          <w:rFonts w:ascii="Times New Roman" w:hAnsi="Times New Roman" w:cs="Times New Roman"/>
          <w:sz w:val="24"/>
          <w:szCs w:val="24"/>
        </w:rPr>
        <w:t>T</w:t>
      </w:r>
      <w:r>
        <w:rPr>
          <w:rFonts w:ascii="Times New Roman" w:hAnsi="Times New Roman" w:cs="Times New Roman"/>
          <w:sz w:val="24"/>
          <w:szCs w:val="24"/>
        </w:rPr>
        <w:t xml:space="preserve">able </w:t>
      </w:r>
      <w:r w:rsidR="001110E7">
        <w:rPr>
          <w:rFonts w:ascii="Times New Roman" w:hAnsi="Times New Roman" w:cs="Times New Roman"/>
          <w:sz w:val="24"/>
          <w:szCs w:val="24"/>
        </w:rPr>
        <w:t>N</w:t>
      </w:r>
      <w:r>
        <w:rPr>
          <w:rFonts w:ascii="Times New Roman" w:hAnsi="Times New Roman" w:cs="Times New Roman"/>
          <w:sz w:val="24"/>
          <w:szCs w:val="24"/>
        </w:rPr>
        <w:t>o.</w:t>
      </w:r>
      <w:r w:rsidR="001110E7">
        <w:rPr>
          <w:rFonts w:ascii="Times New Roman" w:hAnsi="Times New Roman" w:cs="Times New Roman"/>
          <w:sz w:val="24"/>
          <w:szCs w:val="24"/>
        </w:rPr>
        <w:t xml:space="preserve"> </w:t>
      </w:r>
      <w:r>
        <w:rPr>
          <w:rFonts w:ascii="Times New Roman" w:hAnsi="Times New Roman" w:cs="Times New Roman"/>
          <w:sz w:val="24"/>
          <w:szCs w:val="24"/>
        </w:rPr>
        <w:t>2</w:t>
      </w:r>
      <w:r w:rsidR="001110E7">
        <w:rPr>
          <w:rFonts w:ascii="Times New Roman" w:hAnsi="Times New Roman" w:cs="Times New Roman"/>
          <w:sz w:val="24"/>
          <w:szCs w:val="24"/>
        </w:rPr>
        <w:t xml:space="preserve">. </w:t>
      </w:r>
      <w:del w:id="22" w:author="ADMIN" w:date="2025-10-07T12:23:00Z">
        <w:r w:rsidDel="00061D63">
          <w:rPr>
            <w:rFonts w:ascii="Times New Roman" w:hAnsi="Times New Roman" w:cs="Times New Roman"/>
            <w:sz w:val="24"/>
            <w:szCs w:val="24"/>
          </w:rPr>
          <w:delText xml:space="preserve">clearly </w:delText>
        </w:r>
      </w:del>
      <w:ins w:id="23" w:author="ADMIN" w:date="2025-10-07T12:23:00Z">
        <w:r w:rsidR="00061D63">
          <w:rPr>
            <w:rFonts w:ascii="Times New Roman" w:hAnsi="Times New Roman" w:cs="Times New Roman"/>
            <w:sz w:val="24"/>
            <w:szCs w:val="24"/>
          </w:rPr>
          <w:t>C</w:t>
        </w:r>
        <w:r w:rsidR="00061D63">
          <w:rPr>
            <w:rFonts w:ascii="Times New Roman" w:hAnsi="Times New Roman" w:cs="Times New Roman"/>
            <w:sz w:val="24"/>
            <w:szCs w:val="24"/>
          </w:rPr>
          <w:t xml:space="preserve">learly </w:t>
        </w:r>
      </w:ins>
      <w:r>
        <w:rPr>
          <w:rFonts w:ascii="Times New Roman" w:hAnsi="Times New Roman" w:cs="Times New Roman"/>
          <w:sz w:val="24"/>
          <w:szCs w:val="24"/>
        </w:rPr>
        <w:t>recorded that the plant height increases consistently from 30</w:t>
      </w:r>
      <w:r w:rsidRPr="00473123">
        <w:rPr>
          <w:rFonts w:ascii="Times New Roman" w:hAnsi="Times New Roman" w:cs="Times New Roman"/>
          <w:sz w:val="24"/>
          <w:szCs w:val="24"/>
          <w:vertAlign w:val="superscript"/>
        </w:rPr>
        <w:t>th</w:t>
      </w:r>
      <w:r>
        <w:rPr>
          <w:rFonts w:ascii="Times New Roman" w:hAnsi="Times New Roman" w:cs="Times New Roman"/>
          <w:sz w:val="24"/>
          <w:szCs w:val="24"/>
        </w:rPr>
        <w:t xml:space="preserve"> days to harvest stage under different irrigation levels and nutrient management practices during both the year. However, the rate of plant height was differed with different treatment.</w:t>
      </w:r>
      <w:r w:rsidR="001110E7">
        <w:rPr>
          <w:rFonts w:ascii="Times New Roman" w:hAnsi="Times New Roman" w:cs="Times New Roman"/>
          <w:sz w:val="24"/>
          <w:szCs w:val="24"/>
        </w:rPr>
        <w:t xml:space="preserve"> </w:t>
      </w:r>
      <w:r>
        <w:rPr>
          <w:rFonts w:ascii="Times New Roman" w:hAnsi="Times New Roman" w:cs="Times New Roman"/>
          <w:sz w:val="24"/>
          <w:szCs w:val="24"/>
        </w:rPr>
        <w:t>At 30 DAS during both the year and pooled basis under the irrigation and nutrient management practices did not significantly affect the height of plant.</w:t>
      </w:r>
      <w:r w:rsidR="001110E7">
        <w:rPr>
          <w:rFonts w:ascii="Times New Roman" w:hAnsi="Times New Roman" w:cs="Times New Roman"/>
          <w:sz w:val="24"/>
          <w:szCs w:val="24"/>
        </w:rPr>
        <w:t xml:space="preserve"> </w:t>
      </w:r>
    </w:p>
    <w:p w14:paraId="46C8F3F8" w14:textId="65C019D9" w:rsidR="001110E7" w:rsidRDefault="00847E98" w:rsidP="007A7EDB">
      <w:pPr>
        <w:spacing w:line="360" w:lineRule="auto"/>
        <w:jc w:val="both"/>
        <w:rPr>
          <w:rFonts w:ascii="Times New Roman" w:hAnsi="Times New Roman" w:cs="Times New Roman"/>
          <w:color w:val="000000"/>
          <w:sz w:val="24"/>
          <w:szCs w:val="24"/>
        </w:rPr>
      </w:pPr>
      <w:r w:rsidRPr="003C2F2D">
        <w:rPr>
          <w:rFonts w:ascii="Times New Roman" w:hAnsi="Times New Roman" w:cs="Times New Roman"/>
          <w:sz w:val="24"/>
          <w:szCs w:val="24"/>
        </w:rPr>
        <w:t>The pooled analysis data on plant height of 60, 90 DAS and at harvest indicate that irrigation levels I</w:t>
      </w:r>
      <w:r w:rsidRPr="003C2F2D">
        <w:rPr>
          <w:rFonts w:ascii="Times New Roman" w:hAnsi="Times New Roman" w:cs="Times New Roman"/>
          <w:sz w:val="24"/>
          <w:szCs w:val="24"/>
          <w:vertAlign w:val="subscript"/>
        </w:rPr>
        <w:t xml:space="preserve">3 </w:t>
      </w:r>
      <w:r w:rsidRPr="003C2F2D">
        <w:rPr>
          <w:rFonts w:ascii="Times New Roman" w:hAnsi="Times New Roman" w:cs="Times New Roman"/>
          <w:sz w:val="24"/>
          <w:szCs w:val="24"/>
        </w:rPr>
        <w:t>(Two irrigation at pre-flowering and siliqua development) was recorded maximum plant height at 60, 90 DAS and at harvest</w:t>
      </w:r>
      <w:del w:id="24" w:author="ADMIN" w:date="2025-10-07T12:24:00Z">
        <w:r w:rsidRPr="003C2F2D" w:rsidDel="00061D63">
          <w:rPr>
            <w:rFonts w:ascii="Times New Roman" w:hAnsi="Times New Roman" w:cs="Times New Roman"/>
            <w:sz w:val="24"/>
            <w:szCs w:val="24"/>
          </w:rPr>
          <w:delText>.</w:delText>
        </w:r>
      </w:del>
      <w:r w:rsidRPr="003C2F2D">
        <w:rPr>
          <w:rFonts w:ascii="Times New Roman" w:hAnsi="Times New Roman" w:cs="Times New Roman"/>
          <w:sz w:val="24"/>
          <w:szCs w:val="24"/>
        </w:rPr>
        <w:t xml:space="preserve"> (</w:t>
      </w:r>
      <w:r w:rsidRPr="003C2F2D">
        <w:rPr>
          <w:rFonts w:ascii="Times New Roman" w:hAnsi="Times New Roman" w:cs="Times New Roman"/>
          <w:color w:val="000000"/>
          <w:sz w:val="24"/>
          <w:szCs w:val="24"/>
        </w:rPr>
        <w:t>98.08, 138.78 and 185.60 cm) respectively. Which was significantly superior rest of treatment and lowest plant height at 60, 90 DAS and at harvest was recorded (77.45, 109.67 and 145.96 cm) with control I</w:t>
      </w:r>
      <w:r w:rsidRPr="003C2F2D">
        <w:rPr>
          <w:rFonts w:ascii="Times New Roman" w:hAnsi="Times New Roman" w:cs="Times New Roman"/>
          <w:color w:val="000000"/>
          <w:sz w:val="24"/>
          <w:szCs w:val="24"/>
          <w:vertAlign w:val="subscript"/>
        </w:rPr>
        <w:t>1</w:t>
      </w:r>
      <w:r w:rsidRPr="003C2F2D">
        <w:rPr>
          <w:rFonts w:ascii="Times New Roman" w:hAnsi="Times New Roman" w:cs="Times New Roman"/>
          <w:color w:val="000000"/>
          <w:sz w:val="24"/>
          <w:szCs w:val="24"/>
        </w:rPr>
        <w:t>.</w:t>
      </w:r>
      <w:r w:rsidR="007A7EDB" w:rsidRPr="007A7EDB">
        <w:t xml:space="preserve"> </w:t>
      </w:r>
      <w:r w:rsidR="007A7EDB" w:rsidRPr="007A7EDB">
        <w:rPr>
          <w:rFonts w:ascii="Times New Roman" w:hAnsi="Times New Roman" w:cs="Times New Roman"/>
          <w:color w:val="000000"/>
          <w:sz w:val="24"/>
          <w:szCs w:val="24"/>
        </w:rPr>
        <w:t>Also reported the similar results</w:t>
      </w:r>
      <w:r w:rsidR="007A7EDB">
        <w:rPr>
          <w:rFonts w:ascii="Times New Roman" w:hAnsi="Times New Roman" w:cs="Times New Roman"/>
          <w:color w:val="000000"/>
          <w:sz w:val="24"/>
          <w:szCs w:val="24"/>
        </w:rPr>
        <w:t xml:space="preserve"> </w:t>
      </w:r>
      <w:r w:rsidR="007A7EDB" w:rsidRPr="00FE4B75">
        <w:rPr>
          <w:rFonts w:ascii="Times New Roman" w:hAnsi="Times New Roman" w:cs="Times New Roman"/>
          <w:b/>
          <w:bCs/>
          <w:kern w:val="0"/>
          <w:sz w:val="24"/>
          <w:szCs w:val="24"/>
        </w:rPr>
        <w:t xml:space="preserve">Singh </w:t>
      </w:r>
      <w:r w:rsidR="007A7EDB" w:rsidRPr="00D13BA7">
        <w:rPr>
          <w:rFonts w:ascii="Times New Roman" w:hAnsi="Times New Roman" w:cs="Times New Roman"/>
          <w:b/>
          <w:bCs/>
          <w:i/>
          <w:iCs/>
          <w:kern w:val="0"/>
          <w:sz w:val="24"/>
          <w:szCs w:val="24"/>
        </w:rPr>
        <w:t>et al.</w:t>
      </w:r>
      <w:r w:rsidR="007A7EDB">
        <w:rPr>
          <w:rFonts w:ascii="Times New Roman" w:hAnsi="Times New Roman" w:cs="Times New Roman"/>
          <w:b/>
          <w:bCs/>
          <w:i/>
          <w:iCs/>
          <w:kern w:val="0"/>
          <w:sz w:val="24"/>
          <w:szCs w:val="24"/>
        </w:rPr>
        <w:t>,</w:t>
      </w:r>
      <w:r w:rsidR="007A7EDB" w:rsidRPr="00FE4B75">
        <w:rPr>
          <w:rFonts w:ascii="Times New Roman" w:hAnsi="Times New Roman" w:cs="Times New Roman"/>
          <w:b/>
          <w:bCs/>
          <w:kern w:val="0"/>
          <w:sz w:val="24"/>
          <w:szCs w:val="24"/>
        </w:rPr>
        <w:t xml:space="preserve"> (2002).</w:t>
      </w:r>
    </w:p>
    <w:p w14:paraId="179E6FEF" w14:textId="50380E9A" w:rsidR="00847E98" w:rsidRDefault="00847E98" w:rsidP="00C71E42">
      <w:pPr>
        <w:spacing w:line="360" w:lineRule="auto"/>
        <w:ind w:firstLine="720"/>
        <w:jc w:val="both"/>
        <w:rPr>
          <w:rFonts w:ascii="Times New Roman" w:hAnsi="Times New Roman" w:cs="Times New Roman"/>
          <w:color w:val="000000"/>
          <w:sz w:val="24"/>
          <w:szCs w:val="24"/>
        </w:rPr>
      </w:pPr>
      <w:r w:rsidRPr="003C2F2D">
        <w:rPr>
          <w:rFonts w:ascii="Times New Roman" w:hAnsi="Times New Roman" w:cs="Times New Roman"/>
          <w:color w:val="000000"/>
          <w:sz w:val="24"/>
          <w:szCs w:val="24"/>
        </w:rPr>
        <w:t>The plant height similarly influenced by different nutrient management practices at 60, 90 DAS and at harvest stage also the maximum plant height was recorded (98.43, 138.97 and 185.70 cm) respectively under the treatment T</w:t>
      </w:r>
      <w:r w:rsidRPr="003C2F2D">
        <w:rPr>
          <w:rFonts w:ascii="Times New Roman" w:hAnsi="Times New Roman" w:cs="Times New Roman"/>
          <w:color w:val="000000"/>
          <w:sz w:val="24"/>
          <w:szCs w:val="24"/>
          <w:vertAlign w:val="subscript"/>
        </w:rPr>
        <w:t>5</w:t>
      </w:r>
      <w:r w:rsidRPr="003C2F2D">
        <w:rPr>
          <w:rFonts w:ascii="Times New Roman" w:hAnsi="Times New Roman" w:cs="Times New Roman"/>
          <w:color w:val="000000"/>
          <w:sz w:val="24"/>
          <w:szCs w:val="24"/>
        </w:rPr>
        <w:t xml:space="preserve"> (RDF + foliar application of sulphur @ 2% + foliar application of boron @ 0.2% + foliar application of </w:t>
      </w:r>
      <w:proofErr w:type="spellStart"/>
      <w:r w:rsidRPr="003C2F2D">
        <w:rPr>
          <w:rFonts w:ascii="Times New Roman" w:hAnsi="Times New Roman" w:cs="Times New Roman"/>
          <w:color w:val="000000"/>
          <w:sz w:val="24"/>
          <w:szCs w:val="24"/>
        </w:rPr>
        <w:t>nano</w:t>
      </w:r>
      <w:proofErr w:type="spellEnd"/>
      <w:r w:rsidRPr="003C2F2D">
        <w:rPr>
          <w:rFonts w:ascii="Times New Roman" w:hAnsi="Times New Roman" w:cs="Times New Roman"/>
          <w:color w:val="000000"/>
          <w:sz w:val="24"/>
          <w:szCs w:val="24"/>
        </w:rPr>
        <w:t xml:space="preserve"> phosphorus @ 0.5% at 30 DAS and 45 DAS).which was at par with T</w:t>
      </w:r>
      <w:r w:rsidRPr="003C2F2D">
        <w:rPr>
          <w:rFonts w:ascii="Times New Roman" w:hAnsi="Times New Roman" w:cs="Times New Roman"/>
          <w:color w:val="000000"/>
          <w:sz w:val="24"/>
          <w:szCs w:val="24"/>
          <w:vertAlign w:val="subscript"/>
        </w:rPr>
        <w:t xml:space="preserve">4 </w:t>
      </w:r>
      <w:r w:rsidRPr="003C2F2D">
        <w:rPr>
          <w:rFonts w:ascii="Times New Roman" w:hAnsi="Times New Roman" w:cs="Times New Roman"/>
          <w:color w:val="000000"/>
          <w:sz w:val="24"/>
          <w:szCs w:val="24"/>
        </w:rPr>
        <w:t>(RDF+ foliar application of sulphur @ 2% + foliar application of boron @ 0.2% at 30 DAS and 45 DAS). An a significant higher T</w:t>
      </w:r>
      <w:r w:rsidRPr="003C2F2D">
        <w:rPr>
          <w:rFonts w:ascii="Times New Roman" w:hAnsi="Times New Roman" w:cs="Times New Roman"/>
          <w:color w:val="000000"/>
          <w:sz w:val="24"/>
          <w:szCs w:val="24"/>
          <w:vertAlign w:val="subscript"/>
        </w:rPr>
        <w:t>2</w:t>
      </w:r>
      <w:r w:rsidRPr="003C2F2D">
        <w:rPr>
          <w:rFonts w:ascii="Times New Roman" w:hAnsi="Times New Roman" w:cs="Times New Roman"/>
          <w:color w:val="000000"/>
          <w:sz w:val="24"/>
          <w:szCs w:val="24"/>
        </w:rPr>
        <w:t xml:space="preserve"> (RDF+ foliar application of sulphur @ 2% at 30 DAS and 45 DAS)</w:t>
      </w:r>
      <w:r>
        <w:rPr>
          <w:rFonts w:ascii="Times New Roman" w:hAnsi="Times New Roman" w:cs="Times New Roman"/>
          <w:color w:val="000000"/>
          <w:sz w:val="24"/>
          <w:szCs w:val="24"/>
        </w:rPr>
        <w:t xml:space="preserve">, </w:t>
      </w:r>
      <w:r w:rsidRPr="003C2F2D">
        <w:rPr>
          <w:rFonts w:ascii="Times New Roman" w:hAnsi="Times New Roman" w:cs="Times New Roman"/>
          <w:color w:val="000000"/>
          <w:sz w:val="24"/>
          <w:szCs w:val="24"/>
        </w:rPr>
        <w:t>T</w:t>
      </w:r>
      <w:r w:rsidRPr="003C2F2D">
        <w:rPr>
          <w:rFonts w:ascii="Times New Roman" w:hAnsi="Times New Roman" w:cs="Times New Roman"/>
          <w:color w:val="000000"/>
          <w:sz w:val="24"/>
          <w:szCs w:val="24"/>
          <w:vertAlign w:val="subscript"/>
        </w:rPr>
        <w:t>3</w:t>
      </w:r>
      <w:r w:rsidRPr="003C2F2D">
        <w:rPr>
          <w:rFonts w:ascii="Times New Roman" w:hAnsi="Times New Roman" w:cs="Times New Roman"/>
          <w:color w:val="000000"/>
          <w:sz w:val="24"/>
          <w:szCs w:val="24"/>
        </w:rPr>
        <w:t xml:space="preserve"> (RDF+ foliar application of boron @ 0.2% at 30 DAS and 45 DAS)</w:t>
      </w:r>
      <w:r>
        <w:rPr>
          <w:rFonts w:ascii="Times New Roman" w:hAnsi="Times New Roman" w:cs="Times New Roman"/>
          <w:color w:val="000000"/>
          <w:sz w:val="24"/>
          <w:szCs w:val="24"/>
        </w:rPr>
        <w:t xml:space="preserve"> </w:t>
      </w:r>
      <w:r w:rsidRPr="003C2F2D">
        <w:rPr>
          <w:rFonts w:ascii="Times New Roman" w:hAnsi="Times New Roman" w:cs="Times New Roman"/>
          <w:color w:val="000000"/>
          <w:sz w:val="24"/>
          <w:szCs w:val="24"/>
        </w:rPr>
        <w:t>and T</w:t>
      </w:r>
      <w:r w:rsidRPr="003C2F2D">
        <w:rPr>
          <w:rFonts w:ascii="Times New Roman" w:hAnsi="Times New Roman" w:cs="Times New Roman"/>
          <w:color w:val="000000"/>
          <w:sz w:val="24"/>
          <w:szCs w:val="24"/>
          <w:vertAlign w:val="subscript"/>
        </w:rPr>
        <w:t xml:space="preserve">1 </w:t>
      </w:r>
      <w:r w:rsidRPr="003C2F2D">
        <w:rPr>
          <w:rFonts w:ascii="Times New Roman" w:hAnsi="Times New Roman" w:cs="Times New Roman"/>
          <w:color w:val="000000"/>
          <w:sz w:val="24"/>
          <w:szCs w:val="24"/>
        </w:rPr>
        <w:t>(RDF (120:60:40 NPK). However, the lowest plant height was recorded under the treatment T</w:t>
      </w:r>
      <w:r w:rsidRPr="003C2F2D">
        <w:rPr>
          <w:rFonts w:ascii="Times New Roman" w:hAnsi="Times New Roman" w:cs="Times New Roman"/>
          <w:color w:val="000000"/>
          <w:sz w:val="24"/>
          <w:szCs w:val="24"/>
          <w:vertAlign w:val="subscript"/>
        </w:rPr>
        <w:t>1</w:t>
      </w:r>
      <w:r w:rsidRPr="003C2F2D">
        <w:rPr>
          <w:rFonts w:ascii="Times New Roman" w:hAnsi="Times New Roman" w:cs="Times New Roman"/>
          <w:color w:val="000000"/>
          <w:sz w:val="24"/>
          <w:szCs w:val="24"/>
        </w:rPr>
        <w:t xml:space="preserve"> (</w:t>
      </w:r>
      <w:commentRangeStart w:id="25"/>
      <w:r w:rsidRPr="003C2F2D">
        <w:rPr>
          <w:rFonts w:ascii="Times New Roman" w:hAnsi="Times New Roman" w:cs="Times New Roman"/>
          <w:color w:val="000000"/>
          <w:sz w:val="24"/>
          <w:szCs w:val="24"/>
        </w:rPr>
        <w:t>RDF 120:60:40).</w:t>
      </w:r>
      <w:r w:rsidR="007A7EDB" w:rsidRPr="007A7EDB">
        <w:rPr>
          <w:rFonts w:ascii="Times New Roman" w:hAnsi="Times New Roman" w:cs="Times New Roman"/>
          <w:b/>
          <w:bCs/>
          <w:sz w:val="24"/>
          <w:szCs w:val="24"/>
        </w:rPr>
        <w:t xml:space="preserve"> </w:t>
      </w:r>
      <w:commentRangeEnd w:id="25"/>
      <w:r w:rsidR="00061D63">
        <w:rPr>
          <w:rStyle w:val="CommentReference"/>
        </w:rPr>
        <w:commentReference w:id="25"/>
      </w:r>
      <w:r w:rsidR="007A7EDB" w:rsidRPr="007A7EDB">
        <w:rPr>
          <w:rFonts w:ascii="Times New Roman" w:hAnsi="Times New Roman" w:cs="Times New Roman"/>
          <w:color w:val="000000"/>
          <w:sz w:val="24"/>
          <w:szCs w:val="24"/>
        </w:rPr>
        <w:t>Also reported the similar results</w:t>
      </w:r>
      <w:r w:rsidR="007A7EDB">
        <w:rPr>
          <w:rFonts w:ascii="Times New Roman" w:hAnsi="Times New Roman" w:cs="Times New Roman"/>
          <w:color w:val="000000"/>
          <w:sz w:val="24"/>
          <w:szCs w:val="24"/>
        </w:rPr>
        <w:t xml:space="preserve"> </w:t>
      </w:r>
      <w:proofErr w:type="spellStart"/>
      <w:r w:rsidR="007A7EDB" w:rsidRPr="00D47617">
        <w:rPr>
          <w:rFonts w:ascii="Times New Roman" w:hAnsi="Times New Roman" w:cs="Times New Roman"/>
          <w:b/>
          <w:bCs/>
          <w:sz w:val="24"/>
          <w:szCs w:val="24"/>
        </w:rPr>
        <w:t>Tigga</w:t>
      </w:r>
      <w:proofErr w:type="spellEnd"/>
      <w:r w:rsidR="007A7EDB" w:rsidRPr="00D47617">
        <w:rPr>
          <w:rFonts w:ascii="Times New Roman" w:hAnsi="Times New Roman" w:cs="Times New Roman"/>
          <w:b/>
          <w:bCs/>
          <w:sz w:val="24"/>
          <w:szCs w:val="24"/>
        </w:rPr>
        <w:t xml:space="preserve"> </w:t>
      </w:r>
      <w:r w:rsidR="007A7EDB" w:rsidRPr="00D47617">
        <w:rPr>
          <w:rFonts w:ascii="Times New Roman" w:hAnsi="Times New Roman" w:cs="Times New Roman"/>
          <w:b/>
          <w:bCs/>
          <w:i/>
          <w:iCs/>
          <w:sz w:val="24"/>
          <w:szCs w:val="24"/>
        </w:rPr>
        <w:t>et al</w:t>
      </w:r>
      <w:r w:rsidR="007A7EDB" w:rsidRPr="00D47617">
        <w:rPr>
          <w:rFonts w:ascii="Times New Roman" w:hAnsi="Times New Roman" w:cs="Times New Roman"/>
          <w:b/>
          <w:bCs/>
          <w:sz w:val="24"/>
          <w:szCs w:val="24"/>
        </w:rPr>
        <w:t>., (2004)</w:t>
      </w:r>
      <w:r w:rsidR="007A7EDB">
        <w:rPr>
          <w:rFonts w:ascii="Times New Roman" w:hAnsi="Times New Roman" w:cs="Times New Roman"/>
          <w:b/>
          <w:bCs/>
          <w:sz w:val="24"/>
          <w:szCs w:val="24"/>
        </w:rPr>
        <w:t>.</w:t>
      </w:r>
    </w:p>
    <w:p w14:paraId="3687B44A" w14:textId="77777777" w:rsidR="00DD21EF" w:rsidRDefault="00DD21EF" w:rsidP="001110E7">
      <w:pPr>
        <w:spacing w:line="360" w:lineRule="auto"/>
        <w:jc w:val="both"/>
        <w:rPr>
          <w:rFonts w:ascii="Times New Roman" w:hAnsi="Times New Roman" w:cs="Times New Roman"/>
          <w:b/>
          <w:bCs/>
          <w:sz w:val="24"/>
          <w:szCs w:val="24"/>
        </w:rPr>
        <w:sectPr w:rsidR="00DD21EF" w:rsidSect="0080171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pPr>
    </w:p>
    <w:p w14:paraId="14670302" w14:textId="1225BB3A" w:rsidR="00DD21EF" w:rsidRPr="002B51D1" w:rsidRDefault="00DD21EF" w:rsidP="00DD21EF">
      <w:pPr>
        <w:spacing w:line="240" w:lineRule="auto"/>
        <w:jc w:val="both"/>
        <w:rPr>
          <w:rFonts w:ascii="Times New Roman" w:hAnsi="Times New Roman" w:cs="Times New Roman"/>
          <w:b/>
          <w:bCs/>
          <w:sz w:val="24"/>
          <w:szCs w:val="24"/>
        </w:rPr>
      </w:pPr>
      <w:r w:rsidRPr="00083AB4">
        <w:rPr>
          <w:rFonts w:ascii="Times New Roman" w:hAnsi="Times New Roman" w:cs="Times New Roman"/>
          <w:b/>
          <w:bCs/>
          <w:sz w:val="24"/>
          <w:szCs w:val="24"/>
        </w:rPr>
        <w:lastRenderedPageBreak/>
        <w:t>Table No.</w:t>
      </w:r>
      <w:r>
        <w:rPr>
          <w:rFonts w:ascii="Times New Roman" w:hAnsi="Times New Roman" w:cs="Times New Roman"/>
          <w:b/>
          <w:bCs/>
          <w:sz w:val="24"/>
          <w:szCs w:val="24"/>
        </w:rPr>
        <w:t xml:space="preserve"> </w:t>
      </w:r>
      <w:r w:rsidRPr="00083AB4">
        <w:rPr>
          <w:rFonts w:ascii="Times New Roman" w:hAnsi="Times New Roman" w:cs="Times New Roman"/>
          <w:b/>
          <w:bCs/>
          <w:sz w:val="24"/>
          <w:szCs w:val="24"/>
        </w:rPr>
        <w:t>1.</w:t>
      </w:r>
      <w:r>
        <w:rPr>
          <w:rFonts w:ascii="Times New Roman" w:hAnsi="Times New Roman" w:cs="Times New Roman"/>
          <w:b/>
          <w:bCs/>
          <w:kern w:val="0"/>
          <w:sz w:val="24"/>
          <w:szCs w:val="24"/>
        </w:rPr>
        <w:t xml:space="preserve"> </w:t>
      </w:r>
      <w:r w:rsidR="00940729" w:rsidRPr="00940729">
        <w:rPr>
          <w:rFonts w:ascii="Times New Roman" w:hAnsi="Times New Roman" w:cs="Times New Roman"/>
          <w:kern w:val="0"/>
          <w:sz w:val="24"/>
          <w:szCs w:val="24"/>
        </w:rPr>
        <w:t>P</w:t>
      </w:r>
      <w:r w:rsidRPr="00940729">
        <w:rPr>
          <w:rFonts w:ascii="Times New Roman" w:hAnsi="Times New Roman" w:cs="Times New Roman"/>
          <w:kern w:val="0"/>
          <w:sz w:val="24"/>
          <w:szCs w:val="24"/>
        </w:rPr>
        <w:t>lant population</w:t>
      </w:r>
      <w:r w:rsidR="00940729" w:rsidRPr="00940729">
        <w:rPr>
          <w:rFonts w:ascii="Times New Roman" w:hAnsi="Times New Roman" w:cs="Times New Roman"/>
          <w:kern w:val="0"/>
          <w:sz w:val="24"/>
          <w:szCs w:val="24"/>
        </w:rPr>
        <w:t xml:space="preserve"> as influenced by irrigation scheduling &amp; foliar application of phosphorus, sulphur, and boron on mustard crop during 2023 and 2024.</w:t>
      </w:r>
      <w:r>
        <w:rPr>
          <w:rFonts w:ascii="Times New Roman" w:hAnsi="Times New Roman" w:cs="Times New Roman"/>
          <w:b/>
          <w:bCs/>
          <w:kern w:val="0"/>
          <w:sz w:val="24"/>
          <w:szCs w:val="24"/>
        </w:rPr>
        <w:t xml:space="preserve"> </w:t>
      </w:r>
    </w:p>
    <w:tbl>
      <w:tblPr>
        <w:tblStyle w:val="TableGrid"/>
        <w:tblW w:w="13983" w:type="dxa"/>
        <w:tblLayout w:type="fixed"/>
        <w:tblLook w:val="04A0" w:firstRow="1" w:lastRow="0" w:firstColumn="1" w:lastColumn="0" w:noHBand="0" w:noVBand="1"/>
      </w:tblPr>
      <w:tblGrid>
        <w:gridCol w:w="8095"/>
        <w:gridCol w:w="994"/>
        <w:gridCol w:w="995"/>
        <w:gridCol w:w="995"/>
        <w:gridCol w:w="994"/>
        <w:gridCol w:w="994"/>
        <w:gridCol w:w="916"/>
      </w:tblGrid>
      <w:tr w:rsidR="00DD21EF" w:rsidRPr="002B51D1" w14:paraId="2F586FDC" w14:textId="77777777" w:rsidTr="00FE6802">
        <w:trPr>
          <w:trHeight w:val="152"/>
        </w:trPr>
        <w:tc>
          <w:tcPr>
            <w:tcW w:w="13983" w:type="dxa"/>
            <w:gridSpan w:val="7"/>
          </w:tcPr>
          <w:p w14:paraId="4EEB2E34" w14:textId="77777777" w:rsidR="00DD21EF" w:rsidRPr="002B51D1" w:rsidRDefault="00DD21EF" w:rsidP="00FE6802">
            <w:pPr>
              <w:jc w:val="center"/>
              <w:rPr>
                <w:rFonts w:ascii="Times New Roman" w:hAnsi="Times New Roman" w:cs="Times New Roman"/>
                <w:b/>
                <w:bCs/>
                <w:sz w:val="28"/>
                <w:szCs w:val="28"/>
              </w:rPr>
            </w:pPr>
            <w:r w:rsidRPr="002B51D1">
              <w:rPr>
                <w:rFonts w:ascii="Times New Roman" w:hAnsi="Times New Roman" w:cs="Times New Roman"/>
                <w:b/>
                <w:bCs/>
                <w:sz w:val="28"/>
                <w:szCs w:val="28"/>
              </w:rPr>
              <w:t>Plant population m</w:t>
            </w:r>
            <w:r w:rsidRPr="002B51D1">
              <w:rPr>
                <w:rFonts w:ascii="Times New Roman" w:hAnsi="Times New Roman" w:cs="Times New Roman"/>
                <w:b/>
                <w:bCs/>
                <w:sz w:val="28"/>
                <w:szCs w:val="28"/>
                <w:vertAlign w:val="superscript"/>
              </w:rPr>
              <w:t>-2</w:t>
            </w:r>
          </w:p>
        </w:tc>
      </w:tr>
      <w:tr w:rsidR="00DD21EF" w:rsidRPr="002B51D1" w14:paraId="5E07BC4B" w14:textId="77777777" w:rsidTr="00FE6802">
        <w:trPr>
          <w:trHeight w:val="335"/>
        </w:trPr>
        <w:tc>
          <w:tcPr>
            <w:tcW w:w="8095" w:type="dxa"/>
          </w:tcPr>
          <w:p w14:paraId="6EC82522" w14:textId="77777777" w:rsidR="00DD21EF" w:rsidRPr="002B51D1" w:rsidRDefault="00DD21EF" w:rsidP="00FE6802">
            <w:pPr>
              <w:jc w:val="both"/>
              <w:rPr>
                <w:rFonts w:ascii="Times New Roman" w:hAnsi="Times New Roman" w:cs="Times New Roman"/>
                <w:b/>
                <w:bCs/>
                <w:sz w:val="24"/>
                <w:szCs w:val="24"/>
              </w:rPr>
            </w:pPr>
            <w:r w:rsidRPr="002B51D1">
              <w:rPr>
                <w:rFonts w:ascii="Times New Roman" w:hAnsi="Times New Roman" w:cs="Times New Roman"/>
                <w:b/>
                <w:bCs/>
                <w:sz w:val="24"/>
                <w:szCs w:val="24"/>
              </w:rPr>
              <w:t xml:space="preserve">Treatments </w:t>
            </w:r>
          </w:p>
        </w:tc>
        <w:tc>
          <w:tcPr>
            <w:tcW w:w="2984" w:type="dxa"/>
            <w:gridSpan w:val="3"/>
          </w:tcPr>
          <w:p w14:paraId="0F457DDE" w14:textId="77777777" w:rsidR="00DD21EF" w:rsidRPr="002B51D1" w:rsidRDefault="00DD21EF" w:rsidP="00FE6802">
            <w:pPr>
              <w:jc w:val="center"/>
              <w:rPr>
                <w:rFonts w:ascii="Times New Roman" w:hAnsi="Times New Roman" w:cs="Times New Roman"/>
                <w:b/>
                <w:bCs/>
                <w:sz w:val="24"/>
                <w:szCs w:val="24"/>
              </w:rPr>
            </w:pPr>
            <w:r w:rsidRPr="002B51D1">
              <w:rPr>
                <w:rFonts w:ascii="Times New Roman" w:hAnsi="Times New Roman" w:cs="Times New Roman"/>
                <w:b/>
                <w:bCs/>
                <w:sz w:val="24"/>
                <w:szCs w:val="24"/>
                <w:lang w:val="en-US"/>
              </w:rPr>
              <w:t>20 DAS</w:t>
            </w:r>
          </w:p>
        </w:tc>
        <w:tc>
          <w:tcPr>
            <w:tcW w:w="2904" w:type="dxa"/>
            <w:gridSpan w:val="3"/>
          </w:tcPr>
          <w:p w14:paraId="77FA7281" w14:textId="77777777" w:rsidR="00DD21EF" w:rsidRPr="002B51D1" w:rsidRDefault="00DD21EF" w:rsidP="00FE6802">
            <w:pPr>
              <w:jc w:val="center"/>
              <w:rPr>
                <w:rFonts w:ascii="Times New Roman" w:hAnsi="Times New Roman" w:cs="Times New Roman"/>
                <w:b/>
                <w:bCs/>
                <w:sz w:val="24"/>
                <w:szCs w:val="24"/>
              </w:rPr>
            </w:pPr>
            <w:r w:rsidRPr="002B51D1">
              <w:rPr>
                <w:rFonts w:ascii="Times New Roman" w:hAnsi="Times New Roman" w:cs="Times New Roman"/>
                <w:b/>
                <w:bCs/>
                <w:sz w:val="24"/>
                <w:szCs w:val="24"/>
                <w:lang w:val="en-US"/>
              </w:rPr>
              <w:t>At harvest</w:t>
            </w:r>
          </w:p>
        </w:tc>
      </w:tr>
      <w:tr w:rsidR="00DD21EF" w:rsidRPr="002B51D1" w14:paraId="26BB6972" w14:textId="77777777" w:rsidTr="00FE6802">
        <w:trPr>
          <w:trHeight w:val="655"/>
        </w:trPr>
        <w:tc>
          <w:tcPr>
            <w:tcW w:w="8095" w:type="dxa"/>
          </w:tcPr>
          <w:p w14:paraId="69CF65C8" w14:textId="77777777" w:rsidR="00DD21EF" w:rsidRPr="002B51D1" w:rsidRDefault="00DD21EF" w:rsidP="00FE6802">
            <w:pPr>
              <w:jc w:val="both"/>
              <w:rPr>
                <w:rFonts w:ascii="Times New Roman" w:hAnsi="Times New Roman" w:cs="Times New Roman"/>
                <w:b/>
                <w:bCs/>
                <w:sz w:val="24"/>
                <w:szCs w:val="24"/>
              </w:rPr>
            </w:pPr>
          </w:p>
        </w:tc>
        <w:tc>
          <w:tcPr>
            <w:tcW w:w="994" w:type="dxa"/>
          </w:tcPr>
          <w:p w14:paraId="54809002" w14:textId="7021DFF8" w:rsidR="00DD21EF" w:rsidRPr="002B51D1" w:rsidRDefault="00DD21EF" w:rsidP="00FE6802">
            <w:pPr>
              <w:jc w:val="both"/>
              <w:rPr>
                <w:rFonts w:ascii="Times New Roman" w:hAnsi="Times New Roman" w:cs="Times New Roman"/>
                <w:b/>
                <w:bCs/>
                <w:sz w:val="24"/>
                <w:szCs w:val="24"/>
              </w:rPr>
            </w:pPr>
            <w:r w:rsidRPr="002B51D1">
              <w:rPr>
                <w:rFonts w:ascii="Times New Roman" w:hAnsi="Times New Roman" w:cs="Times New Roman"/>
                <w:b/>
                <w:bCs/>
                <w:sz w:val="24"/>
                <w:szCs w:val="24"/>
              </w:rPr>
              <w:t>2023</w:t>
            </w:r>
          </w:p>
        </w:tc>
        <w:tc>
          <w:tcPr>
            <w:tcW w:w="995" w:type="dxa"/>
          </w:tcPr>
          <w:p w14:paraId="63217B36" w14:textId="79A1E60B" w:rsidR="00DD21EF" w:rsidRPr="002B51D1" w:rsidRDefault="00DD21EF" w:rsidP="00FE6802">
            <w:pPr>
              <w:jc w:val="both"/>
              <w:rPr>
                <w:rFonts w:ascii="Times New Roman" w:hAnsi="Times New Roman" w:cs="Times New Roman"/>
                <w:b/>
                <w:bCs/>
                <w:sz w:val="24"/>
                <w:szCs w:val="24"/>
              </w:rPr>
            </w:pPr>
            <w:r w:rsidRPr="002B51D1">
              <w:rPr>
                <w:rFonts w:ascii="Times New Roman" w:hAnsi="Times New Roman" w:cs="Times New Roman"/>
                <w:b/>
                <w:bCs/>
                <w:sz w:val="24"/>
                <w:szCs w:val="24"/>
              </w:rPr>
              <w:t>2024</w:t>
            </w:r>
          </w:p>
        </w:tc>
        <w:tc>
          <w:tcPr>
            <w:tcW w:w="995" w:type="dxa"/>
          </w:tcPr>
          <w:p w14:paraId="1680A255" w14:textId="77777777" w:rsidR="00DD21EF" w:rsidRPr="002B51D1" w:rsidRDefault="00DD21EF" w:rsidP="00FE6802">
            <w:pPr>
              <w:jc w:val="both"/>
              <w:rPr>
                <w:rFonts w:ascii="Times New Roman" w:hAnsi="Times New Roman" w:cs="Times New Roman"/>
                <w:b/>
                <w:bCs/>
                <w:sz w:val="24"/>
                <w:szCs w:val="24"/>
              </w:rPr>
            </w:pPr>
            <w:r w:rsidRPr="002B51D1">
              <w:rPr>
                <w:rFonts w:ascii="Times New Roman" w:hAnsi="Times New Roman" w:cs="Times New Roman"/>
                <w:b/>
                <w:bCs/>
                <w:sz w:val="24"/>
                <w:szCs w:val="24"/>
              </w:rPr>
              <w:t xml:space="preserve">Pooled </w:t>
            </w:r>
          </w:p>
        </w:tc>
        <w:tc>
          <w:tcPr>
            <w:tcW w:w="994" w:type="dxa"/>
          </w:tcPr>
          <w:p w14:paraId="5FE056F1" w14:textId="0A6CCD95" w:rsidR="00DD21EF" w:rsidRPr="002B51D1" w:rsidRDefault="00DD21EF" w:rsidP="00FE6802">
            <w:pPr>
              <w:jc w:val="both"/>
              <w:rPr>
                <w:rFonts w:ascii="Times New Roman" w:hAnsi="Times New Roman" w:cs="Times New Roman"/>
                <w:b/>
                <w:bCs/>
                <w:sz w:val="24"/>
                <w:szCs w:val="24"/>
              </w:rPr>
            </w:pPr>
            <w:r w:rsidRPr="002B51D1">
              <w:rPr>
                <w:rFonts w:ascii="Times New Roman" w:hAnsi="Times New Roman" w:cs="Times New Roman"/>
                <w:b/>
                <w:bCs/>
                <w:sz w:val="24"/>
                <w:szCs w:val="24"/>
              </w:rPr>
              <w:t>2023</w:t>
            </w:r>
          </w:p>
        </w:tc>
        <w:tc>
          <w:tcPr>
            <w:tcW w:w="994" w:type="dxa"/>
          </w:tcPr>
          <w:p w14:paraId="3C744101" w14:textId="4D18B1BA" w:rsidR="00DD21EF" w:rsidRPr="002B51D1" w:rsidRDefault="00DD21EF" w:rsidP="00FE6802">
            <w:pPr>
              <w:jc w:val="both"/>
              <w:rPr>
                <w:rFonts w:ascii="Times New Roman" w:hAnsi="Times New Roman" w:cs="Times New Roman"/>
                <w:b/>
                <w:bCs/>
                <w:sz w:val="24"/>
                <w:szCs w:val="24"/>
              </w:rPr>
            </w:pPr>
            <w:r w:rsidRPr="002B51D1">
              <w:rPr>
                <w:rFonts w:ascii="Times New Roman" w:hAnsi="Times New Roman" w:cs="Times New Roman"/>
                <w:b/>
                <w:bCs/>
                <w:sz w:val="24"/>
                <w:szCs w:val="24"/>
              </w:rPr>
              <w:t>2024</w:t>
            </w:r>
          </w:p>
        </w:tc>
        <w:tc>
          <w:tcPr>
            <w:tcW w:w="916" w:type="dxa"/>
          </w:tcPr>
          <w:p w14:paraId="52EE9AF4" w14:textId="77777777" w:rsidR="00DD21EF" w:rsidRPr="002B51D1" w:rsidRDefault="00DD21EF" w:rsidP="00FE6802">
            <w:pPr>
              <w:jc w:val="both"/>
              <w:rPr>
                <w:rFonts w:ascii="Times New Roman" w:hAnsi="Times New Roman" w:cs="Times New Roman"/>
                <w:b/>
                <w:bCs/>
                <w:sz w:val="24"/>
                <w:szCs w:val="24"/>
              </w:rPr>
            </w:pPr>
            <w:r w:rsidRPr="002B51D1">
              <w:rPr>
                <w:rFonts w:ascii="Times New Roman" w:hAnsi="Times New Roman" w:cs="Times New Roman"/>
                <w:b/>
                <w:bCs/>
                <w:sz w:val="24"/>
                <w:szCs w:val="24"/>
              </w:rPr>
              <w:t xml:space="preserve">Pooled </w:t>
            </w:r>
          </w:p>
        </w:tc>
      </w:tr>
      <w:tr w:rsidR="00DD21EF" w:rsidRPr="002B51D1" w14:paraId="7E918787" w14:textId="77777777" w:rsidTr="00FE6802">
        <w:trPr>
          <w:trHeight w:val="353"/>
        </w:trPr>
        <w:tc>
          <w:tcPr>
            <w:tcW w:w="13983" w:type="dxa"/>
            <w:gridSpan w:val="7"/>
          </w:tcPr>
          <w:p w14:paraId="7EC8F5FB" w14:textId="77777777" w:rsidR="00DD21EF" w:rsidRPr="002B51D1" w:rsidRDefault="00DD21EF" w:rsidP="00DD21EF">
            <w:pPr>
              <w:pStyle w:val="ListParagraph"/>
              <w:numPr>
                <w:ilvl w:val="0"/>
                <w:numId w:val="3"/>
              </w:numPr>
              <w:jc w:val="both"/>
              <w:rPr>
                <w:rFonts w:ascii="Times New Roman" w:hAnsi="Times New Roman" w:cs="Times New Roman"/>
                <w:sz w:val="28"/>
                <w:szCs w:val="28"/>
              </w:rPr>
            </w:pPr>
            <w:r w:rsidRPr="002B51D1">
              <w:rPr>
                <w:rFonts w:ascii="Times New Roman" w:hAnsi="Times New Roman" w:cs="Times New Roman"/>
                <w:b/>
                <w:bCs/>
                <w:i/>
                <w:iCs/>
                <w:sz w:val="28"/>
                <w:szCs w:val="28"/>
                <w:lang w:val="en-US"/>
              </w:rPr>
              <w:t>Irrigation levels (I)</w:t>
            </w:r>
          </w:p>
        </w:tc>
      </w:tr>
      <w:tr w:rsidR="00DD21EF" w:rsidRPr="002B51D1" w14:paraId="0A75E917" w14:textId="77777777" w:rsidTr="00C71E42">
        <w:trPr>
          <w:trHeight w:val="265"/>
        </w:trPr>
        <w:tc>
          <w:tcPr>
            <w:tcW w:w="8095" w:type="dxa"/>
          </w:tcPr>
          <w:p w14:paraId="3009553B"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b/>
                <w:bCs/>
                <w:sz w:val="24"/>
                <w:szCs w:val="24"/>
              </w:rPr>
              <w:t>I</w:t>
            </w:r>
            <w:r w:rsidRPr="002B51D1">
              <w:rPr>
                <w:rFonts w:ascii="Times New Roman" w:hAnsi="Times New Roman" w:cs="Times New Roman"/>
                <w:b/>
                <w:bCs/>
                <w:sz w:val="24"/>
                <w:szCs w:val="24"/>
                <w:vertAlign w:val="subscript"/>
              </w:rPr>
              <w:t>1</w:t>
            </w:r>
            <w:r w:rsidRPr="002B51D1">
              <w:rPr>
                <w:rFonts w:ascii="Times New Roman" w:hAnsi="Times New Roman" w:cs="Times New Roman"/>
                <w:b/>
                <w:bCs/>
                <w:sz w:val="24"/>
                <w:szCs w:val="24"/>
              </w:rPr>
              <w:t>:</w:t>
            </w:r>
            <w:r w:rsidRPr="002B51D1">
              <w:rPr>
                <w:rFonts w:ascii="Times New Roman" w:hAnsi="Times New Roman" w:cs="Times New Roman"/>
                <w:sz w:val="24"/>
                <w:szCs w:val="24"/>
              </w:rPr>
              <w:t xml:space="preserve"> Control (No irrigation)</w:t>
            </w:r>
          </w:p>
        </w:tc>
        <w:tc>
          <w:tcPr>
            <w:tcW w:w="994" w:type="dxa"/>
            <w:vAlign w:val="center"/>
          </w:tcPr>
          <w:p w14:paraId="711796C4"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color w:val="000000"/>
                <w:sz w:val="24"/>
                <w:szCs w:val="24"/>
              </w:rPr>
              <w:t>13.45</w:t>
            </w:r>
          </w:p>
        </w:tc>
        <w:tc>
          <w:tcPr>
            <w:tcW w:w="995" w:type="dxa"/>
            <w:vAlign w:val="center"/>
          </w:tcPr>
          <w:p w14:paraId="30FFD158"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color w:val="000000"/>
                <w:sz w:val="24"/>
                <w:szCs w:val="24"/>
              </w:rPr>
              <w:t>13.66</w:t>
            </w:r>
          </w:p>
        </w:tc>
        <w:tc>
          <w:tcPr>
            <w:tcW w:w="995" w:type="dxa"/>
            <w:vAlign w:val="center"/>
          </w:tcPr>
          <w:p w14:paraId="610EE56C"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color w:val="000000"/>
                <w:sz w:val="24"/>
                <w:szCs w:val="24"/>
              </w:rPr>
              <w:t>13.56</w:t>
            </w:r>
          </w:p>
        </w:tc>
        <w:tc>
          <w:tcPr>
            <w:tcW w:w="994" w:type="dxa"/>
            <w:vAlign w:val="center"/>
          </w:tcPr>
          <w:p w14:paraId="138452E1"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color w:val="000000"/>
                <w:sz w:val="24"/>
                <w:szCs w:val="24"/>
              </w:rPr>
              <w:t>13.32</w:t>
            </w:r>
          </w:p>
        </w:tc>
        <w:tc>
          <w:tcPr>
            <w:tcW w:w="994" w:type="dxa"/>
            <w:vAlign w:val="center"/>
          </w:tcPr>
          <w:p w14:paraId="566C31C4"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color w:val="000000"/>
                <w:sz w:val="24"/>
                <w:szCs w:val="24"/>
              </w:rPr>
              <w:t>13.52</w:t>
            </w:r>
          </w:p>
        </w:tc>
        <w:tc>
          <w:tcPr>
            <w:tcW w:w="916" w:type="dxa"/>
            <w:vAlign w:val="center"/>
          </w:tcPr>
          <w:p w14:paraId="0FBE169B"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color w:val="000000"/>
                <w:sz w:val="24"/>
                <w:szCs w:val="24"/>
              </w:rPr>
              <w:t>13.42</w:t>
            </w:r>
          </w:p>
        </w:tc>
      </w:tr>
      <w:tr w:rsidR="00DD21EF" w:rsidRPr="002B51D1" w14:paraId="6742A550" w14:textId="77777777" w:rsidTr="00FE6802">
        <w:trPr>
          <w:trHeight w:val="320"/>
        </w:trPr>
        <w:tc>
          <w:tcPr>
            <w:tcW w:w="8095" w:type="dxa"/>
          </w:tcPr>
          <w:p w14:paraId="687BD458"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b/>
                <w:bCs/>
                <w:sz w:val="24"/>
                <w:szCs w:val="24"/>
              </w:rPr>
              <w:t>I</w:t>
            </w:r>
            <w:r w:rsidRPr="002B51D1">
              <w:rPr>
                <w:rFonts w:ascii="Times New Roman" w:hAnsi="Times New Roman" w:cs="Times New Roman"/>
                <w:b/>
                <w:bCs/>
                <w:sz w:val="24"/>
                <w:szCs w:val="24"/>
                <w:vertAlign w:val="subscript"/>
              </w:rPr>
              <w:t>2</w:t>
            </w:r>
            <w:r w:rsidRPr="002B51D1">
              <w:rPr>
                <w:rFonts w:ascii="Times New Roman" w:hAnsi="Times New Roman" w:cs="Times New Roman"/>
                <w:b/>
                <w:bCs/>
                <w:sz w:val="24"/>
                <w:szCs w:val="24"/>
              </w:rPr>
              <w:t>:</w:t>
            </w:r>
            <w:r w:rsidRPr="002B51D1">
              <w:rPr>
                <w:rFonts w:ascii="Times New Roman" w:hAnsi="Times New Roman" w:cs="Times New Roman"/>
                <w:sz w:val="24"/>
                <w:szCs w:val="24"/>
              </w:rPr>
              <w:t xml:space="preserve"> One irrigation at pre-flowering</w:t>
            </w:r>
          </w:p>
        </w:tc>
        <w:tc>
          <w:tcPr>
            <w:tcW w:w="994" w:type="dxa"/>
            <w:vAlign w:val="center"/>
          </w:tcPr>
          <w:p w14:paraId="718E2EA0"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color w:val="000000"/>
                <w:sz w:val="24"/>
                <w:szCs w:val="24"/>
              </w:rPr>
              <w:t>13.49</w:t>
            </w:r>
          </w:p>
        </w:tc>
        <w:tc>
          <w:tcPr>
            <w:tcW w:w="995" w:type="dxa"/>
            <w:vAlign w:val="center"/>
          </w:tcPr>
          <w:p w14:paraId="769F9739"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color w:val="000000"/>
                <w:sz w:val="24"/>
                <w:szCs w:val="24"/>
              </w:rPr>
              <w:t>13.71</w:t>
            </w:r>
          </w:p>
        </w:tc>
        <w:tc>
          <w:tcPr>
            <w:tcW w:w="995" w:type="dxa"/>
            <w:vAlign w:val="center"/>
          </w:tcPr>
          <w:p w14:paraId="63796383"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color w:val="000000"/>
                <w:sz w:val="24"/>
                <w:szCs w:val="24"/>
              </w:rPr>
              <w:t>13.60</w:t>
            </w:r>
          </w:p>
        </w:tc>
        <w:tc>
          <w:tcPr>
            <w:tcW w:w="994" w:type="dxa"/>
            <w:vAlign w:val="center"/>
          </w:tcPr>
          <w:p w14:paraId="42EB7188"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color w:val="000000"/>
                <w:sz w:val="24"/>
                <w:szCs w:val="24"/>
              </w:rPr>
              <w:t>13.39</w:t>
            </w:r>
          </w:p>
        </w:tc>
        <w:tc>
          <w:tcPr>
            <w:tcW w:w="994" w:type="dxa"/>
            <w:vAlign w:val="center"/>
          </w:tcPr>
          <w:p w14:paraId="5D6F392F"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color w:val="000000"/>
                <w:sz w:val="24"/>
                <w:szCs w:val="24"/>
              </w:rPr>
              <w:t>13.60</w:t>
            </w:r>
          </w:p>
        </w:tc>
        <w:tc>
          <w:tcPr>
            <w:tcW w:w="916" w:type="dxa"/>
            <w:vAlign w:val="center"/>
          </w:tcPr>
          <w:p w14:paraId="0EF1A48E"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color w:val="000000"/>
                <w:sz w:val="24"/>
                <w:szCs w:val="24"/>
              </w:rPr>
              <w:t>13.50</w:t>
            </w:r>
          </w:p>
        </w:tc>
      </w:tr>
      <w:tr w:rsidR="00DD21EF" w:rsidRPr="002B51D1" w14:paraId="18C464BB" w14:textId="77777777" w:rsidTr="00FE6802">
        <w:trPr>
          <w:trHeight w:val="335"/>
        </w:trPr>
        <w:tc>
          <w:tcPr>
            <w:tcW w:w="8095" w:type="dxa"/>
          </w:tcPr>
          <w:p w14:paraId="02CCE414"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b/>
                <w:bCs/>
                <w:sz w:val="24"/>
                <w:szCs w:val="24"/>
              </w:rPr>
              <w:t>I</w:t>
            </w:r>
            <w:r w:rsidRPr="002B51D1">
              <w:rPr>
                <w:rFonts w:ascii="Times New Roman" w:hAnsi="Times New Roman" w:cs="Times New Roman"/>
                <w:b/>
                <w:bCs/>
                <w:sz w:val="24"/>
                <w:szCs w:val="24"/>
                <w:vertAlign w:val="subscript"/>
              </w:rPr>
              <w:t>3</w:t>
            </w:r>
            <w:r w:rsidRPr="002B51D1">
              <w:rPr>
                <w:rFonts w:ascii="Times New Roman" w:hAnsi="Times New Roman" w:cs="Times New Roman"/>
                <w:b/>
                <w:bCs/>
                <w:sz w:val="24"/>
                <w:szCs w:val="24"/>
              </w:rPr>
              <w:t>:</w:t>
            </w:r>
            <w:r w:rsidRPr="002B51D1">
              <w:rPr>
                <w:rFonts w:ascii="Times New Roman" w:hAnsi="Times New Roman" w:cs="Times New Roman"/>
                <w:sz w:val="24"/>
                <w:szCs w:val="24"/>
              </w:rPr>
              <w:t xml:space="preserve"> Two irrigations at pre-flowering and siliqua development</w:t>
            </w:r>
          </w:p>
        </w:tc>
        <w:tc>
          <w:tcPr>
            <w:tcW w:w="994" w:type="dxa"/>
            <w:vAlign w:val="center"/>
          </w:tcPr>
          <w:p w14:paraId="095689F8"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color w:val="000000"/>
                <w:sz w:val="24"/>
                <w:szCs w:val="24"/>
              </w:rPr>
              <w:t>13.51</w:t>
            </w:r>
          </w:p>
        </w:tc>
        <w:tc>
          <w:tcPr>
            <w:tcW w:w="995" w:type="dxa"/>
            <w:vAlign w:val="center"/>
          </w:tcPr>
          <w:p w14:paraId="57F79323"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color w:val="000000"/>
                <w:sz w:val="24"/>
                <w:szCs w:val="24"/>
              </w:rPr>
              <w:t>13.74</w:t>
            </w:r>
          </w:p>
        </w:tc>
        <w:tc>
          <w:tcPr>
            <w:tcW w:w="995" w:type="dxa"/>
            <w:vAlign w:val="center"/>
          </w:tcPr>
          <w:p w14:paraId="4FD47E58"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color w:val="000000"/>
                <w:sz w:val="24"/>
                <w:szCs w:val="24"/>
              </w:rPr>
              <w:t>13.63</w:t>
            </w:r>
          </w:p>
        </w:tc>
        <w:tc>
          <w:tcPr>
            <w:tcW w:w="994" w:type="dxa"/>
            <w:vAlign w:val="center"/>
          </w:tcPr>
          <w:p w14:paraId="25FFE251"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color w:val="000000"/>
                <w:sz w:val="24"/>
                <w:szCs w:val="24"/>
              </w:rPr>
              <w:t>13.41</w:t>
            </w:r>
          </w:p>
        </w:tc>
        <w:tc>
          <w:tcPr>
            <w:tcW w:w="994" w:type="dxa"/>
            <w:vAlign w:val="center"/>
          </w:tcPr>
          <w:p w14:paraId="649A09ED"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color w:val="000000"/>
                <w:sz w:val="24"/>
                <w:szCs w:val="24"/>
              </w:rPr>
              <w:t>13.65</w:t>
            </w:r>
          </w:p>
        </w:tc>
        <w:tc>
          <w:tcPr>
            <w:tcW w:w="916" w:type="dxa"/>
            <w:vAlign w:val="center"/>
          </w:tcPr>
          <w:p w14:paraId="047BB466"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color w:val="000000"/>
                <w:sz w:val="24"/>
                <w:szCs w:val="24"/>
              </w:rPr>
              <w:t>13.53</w:t>
            </w:r>
          </w:p>
        </w:tc>
      </w:tr>
      <w:tr w:rsidR="00DD21EF" w:rsidRPr="002B51D1" w14:paraId="0E9B5E82" w14:textId="77777777" w:rsidTr="00DD21EF">
        <w:trPr>
          <w:trHeight w:val="153"/>
        </w:trPr>
        <w:tc>
          <w:tcPr>
            <w:tcW w:w="8095" w:type="dxa"/>
          </w:tcPr>
          <w:p w14:paraId="41590BD6"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S.E. (m) (±)</w:t>
            </w:r>
          </w:p>
        </w:tc>
        <w:tc>
          <w:tcPr>
            <w:tcW w:w="994" w:type="dxa"/>
            <w:vAlign w:val="center"/>
          </w:tcPr>
          <w:p w14:paraId="1027E989"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0.07</w:t>
            </w:r>
          </w:p>
        </w:tc>
        <w:tc>
          <w:tcPr>
            <w:tcW w:w="995" w:type="dxa"/>
            <w:vAlign w:val="center"/>
          </w:tcPr>
          <w:p w14:paraId="6636E99C"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0.07</w:t>
            </w:r>
          </w:p>
        </w:tc>
        <w:tc>
          <w:tcPr>
            <w:tcW w:w="995" w:type="dxa"/>
            <w:vAlign w:val="center"/>
          </w:tcPr>
          <w:p w14:paraId="63ACF264"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0.05</w:t>
            </w:r>
          </w:p>
        </w:tc>
        <w:tc>
          <w:tcPr>
            <w:tcW w:w="994" w:type="dxa"/>
            <w:vAlign w:val="center"/>
          </w:tcPr>
          <w:p w14:paraId="7CDBD5AB"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0.07</w:t>
            </w:r>
          </w:p>
        </w:tc>
        <w:tc>
          <w:tcPr>
            <w:tcW w:w="994" w:type="dxa"/>
            <w:vAlign w:val="center"/>
          </w:tcPr>
          <w:p w14:paraId="18A0FE2E"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0.08</w:t>
            </w:r>
          </w:p>
        </w:tc>
        <w:tc>
          <w:tcPr>
            <w:tcW w:w="916" w:type="dxa"/>
            <w:vAlign w:val="center"/>
          </w:tcPr>
          <w:p w14:paraId="7343E454"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0.05</w:t>
            </w:r>
          </w:p>
        </w:tc>
      </w:tr>
      <w:tr w:rsidR="00DD21EF" w:rsidRPr="002B51D1" w14:paraId="2F7256E9" w14:textId="77777777" w:rsidTr="00DD21EF">
        <w:trPr>
          <w:trHeight w:val="229"/>
        </w:trPr>
        <w:tc>
          <w:tcPr>
            <w:tcW w:w="8095" w:type="dxa"/>
          </w:tcPr>
          <w:p w14:paraId="79855B98"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CD at 0.05 %</w:t>
            </w:r>
          </w:p>
        </w:tc>
        <w:tc>
          <w:tcPr>
            <w:tcW w:w="994" w:type="dxa"/>
            <w:vAlign w:val="center"/>
          </w:tcPr>
          <w:p w14:paraId="0C17C32B"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c>
          <w:tcPr>
            <w:tcW w:w="995" w:type="dxa"/>
            <w:vAlign w:val="center"/>
          </w:tcPr>
          <w:p w14:paraId="06A7004C"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c>
          <w:tcPr>
            <w:tcW w:w="995" w:type="dxa"/>
            <w:vAlign w:val="center"/>
          </w:tcPr>
          <w:p w14:paraId="4FC31583"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c>
          <w:tcPr>
            <w:tcW w:w="994" w:type="dxa"/>
            <w:vAlign w:val="center"/>
          </w:tcPr>
          <w:p w14:paraId="0A1D1B62"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c>
          <w:tcPr>
            <w:tcW w:w="994" w:type="dxa"/>
            <w:vAlign w:val="center"/>
          </w:tcPr>
          <w:p w14:paraId="19B03B72"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c>
          <w:tcPr>
            <w:tcW w:w="916" w:type="dxa"/>
            <w:vAlign w:val="center"/>
          </w:tcPr>
          <w:p w14:paraId="18E54AC6"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r>
      <w:tr w:rsidR="00DD21EF" w:rsidRPr="002B51D1" w14:paraId="665C6626" w14:textId="77777777" w:rsidTr="00DD21EF">
        <w:trPr>
          <w:trHeight w:val="304"/>
        </w:trPr>
        <w:tc>
          <w:tcPr>
            <w:tcW w:w="13983" w:type="dxa"/>
            <w:gridSpan w:val="7"/>
          </w:tcPr>
          <w:p w14:paraId="507CFF56" w14:textId="77777777" w:rsidR="00DD21EF" w:rsidRPr="002B51D1" w:rsidRDefault="00DD21EF" w:rsidP="00DD21EF">
            <w:pPr>
              <w:pStyle w:val="ListParagraph"/>
              <w:numPr>
                <w:ilvl w:val="0"/>
                <w:numId w:val="3"/>
              </w:numPr>
              <w:spacing w:after="160"/>
              <w:jc w:val="both"/>
              <w:rPr>
                <w:rFonts w:ascii="Times New Roman" w:hAnsi="Times New Roman" w:cs="Times New Roman"/>
                <w:sz w:val="28"/>
                <w:szCs w:val="28"/>
              </w:rPr>
            </w:pPr>
            <w:r w:rsidRPr="002B51D1">
              <w:rPr>
                <w:rFonts w:ascii="Times New Roman" w:hAnsi="Times New Roman" w:cs="Times New Roman"/>
                <w:b/>
                <w:bCs/>
                <w:i/>
                <w:iCs/>
                <w:color w:val="000000"/>
                <w:sz w:val="28"/>
                <w:szCs w:val="28"/>
              </w:rPr>
              <w:t>Phosphorus, Sulphur, and Boron levels (T)</w:t>
            </w:r>
          </w:p>
        </w:tc>
      </w:tr>
      <w:tr w:rsidR="00DD21EF" w:rsidRPr="002B51D1" w14:paraId="3655B952" w14:textId="77777777" w:rsidTr="00FE6802">
        <w:trPr>
          <w:trHeight w:val="335"/>
        </w:trPr>
        <w:tc>
          <w:tcPr>
            <w:tcW w:w="8095" w:type="dxa"/>
            <w:vAlign w:val="center"/>
          </w:tcPr>
          <w:p w14:paraId="01C7ACD4"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T</w:t>
            </w:r>
            <w:r w:rsidRPr="002B51D1">
              <w:rPr>
                <w:rFonts w:ascii="Times New Roman" w:hAnsi="Times New Roman" w:cs="Times New Roman"/>
                <w:b/>
                <w:bCs/>
                <w:color w:val="000000"/>
                <w:sz w:val="24"/>
                <w:szCs w:val="24"/>
                <w:vertAlign w:val="subscript"/>
              </w:rPr>
              <w:t>1</w:t>
            </w:r>
            <w:r w:rsidRPr="002B51D1">
              <w:rPr>
                <w:rFonts w:ascii="Times New Roman" w:hAnsi="Times New Roman" w:cs="Times New Roman"/>
                <w:b/>
                <w:bCs/>
                <w:color w:val="000000"/>
                <w:sz w:val="24"/>
                <w:szCs w:val="24"/>
              </w:rPr>
              <w:t>:</w:t>
            </w:r>
            <w:r w:rsidRPr="002B51D1">
              <w:rPr>
                <w:rFonts w:ascii="Times New Roman" w:hAnsi="Times New Roman" w:cs="Times New Roman"/>
                <w:color w:val="000000"/>
                <w:sz w:val="24"/>
                <w:szCs w:val="24"/>
              </w:rPr>
              <w:t xml:space="preserve"> RDF (120:60:40 NPK)</w:t>
            </w:r>
          </w:p>
        </w:tc>
        <w:tc>
          <w:tcPr>
            <w:tcW w:w="994" w:type="dxa"/>
            <w:vAlign w:val="center"/>
          </w:tcPr>
          <w:p w14:paraId="643DFF81" w14:textId="77777777" w:rsidR="00DD21EF" w:rsidRPr="00423896" w:rsidRDefault="00DD21EF" w:rsidP="00FE6802">
            <w:pPr>
              <w:jc w:val="both"/>
              <w:rPr>
                <w:rFonts w:ascii="Times New Roman" w:hAnsi="Times New Roman" w:cs="Times New Roman"/>
                <w:sz w:val="24"/>
                <w:szCs w:val="24"/>
              </w:rPr>
            </w:pPr>
            <w:r w:rsidRPr="00423896">
              <w:rPr>
                <w:rFonts w:ascii="Times New Roman" w:hAnsi="Times New Roman" w:cs="Times New Roman"/>
                <w:color w:val="000000"/>
                <w:sz w:val="24"/>
                <w:szCs w:val="24"/>
              </w:rPr>
              <w:t>13.42</w:t>
            </w:r>
          </w:p>
        </w:tc>
        <w:tc>
          <w:tcPr>
            <w:tcW w:w="995" w:type="dxa"/>
            <w:vAlign w:val="center"/>
          </w:tcPr>
          <w:p w14:paraId="397FE470" w14:textId="77777777" w:rsidR="00DD21EF" w:rsidRPr="00423896" w:rsidRDefault="00DD21EF" w:rsidP="00FE6802">
            <w:pPr>
              <w:jc w:val="both"/>
              <w:rPr>
                <w:rFonts w:ascii="Times New Roman" w:hAnsi="Times New Roman" w:cs="Times New Roman"/>
                <w:sz w:val="24"/>
                <w:szCs w:val="24"/>
              </w:rPr>
            </w:pPr>
            <w:r w:rsidRPr="00423896">
              <w:rPr>
                <w:rFonts w:ascii="Times New Roman" w:hAnsi="Times New Roman" w:cs="Times New Roman"/>
                <w:color w:val="000000"/>
                <w:sz w:val="24"/>
                <w:szCs w:val="24"/>
              </w:rPr>
              <w:t>13.62</w:t>
            </w:r>
          </w:p>
        </w:tc>
        <w:tc>
          <w:tcPr>
            <w:tcW w:w="995" w:type="dxa"/>
            <w:vAlign w:val="center"/>
          </w:tcPr>
          <w:p w14:paraId="7A6B6EBB" w14:textId="77777777" w:rsidR="00DD21EF" w:rsidRPr="00423896" w:rsidRDefault="00DD21EF" w:rsidP="00FE6802">
            <w:pPr>
              <w:jc w:val="both"/>
              <w:rPr>
                <w:rFonts w:ascii="Times New Roman" w:hAnsi="Times New Roman" w:cs="Times New Roman"/>
                <w:sz w:val="24"/>
                <w:szCs w:val="24"/>
              </w:rPr>
            </w:pPr>
            <w:r w:rsidRPr="00423896">
              <w:rPr>
                <w:rFonts w:ascii="Times New Roman" w:hAnsi="Times New Roman" w:cs="Times New Roman"/>
                <w:color w:val="000000"/>
                <w:sz w:val="24"/>
                <w:szCs w:val="24"/>
              </w:rPr>
              <w:t>13.52</w:t>
            </w:r>
          </w:p>
        </w:tc>
        <w:tc>
          <w:tcPr>
            <w:tcW w:w="994" w:type="dxa"/>
            <w:vAlign w:val="center"/>
          </w:tcPr>
          <w:p w14:paraId="0683F82B" w14:textId="77777777" w:rsidR="00DD21EF" w:rsidRPr="00423896" w:rsidRDefault="00DD21EF" w:rsidP="00FE6802">
            <w:pPr>
              <w:jc w:val="both"/>
              <w:rPr>
                <w:rFonts w:ascii="Times New Roman" w:hAnsi="Times New Roman" w:cs="Times New Roman"/>
                <w:sz w:val="24"/>
                <w:szCs w:val="24"/>
              </w:rPr>
            </w:pPr>
            <w:r w:rsidRPr="00423896">
              <w:rPr>
                <w:rFonts w:ascii="Times New Roman" w:hAnsi="Times New Roman" w:cs="Times New Roman"/>
                <w:color w:val="000000"/>
                <w:sz w:val="24"/>
                <w:szCs w:val="24"/>
              </w:rPr>
              <w:t>13.30</w:t>
            </w:r>
          </w:p>
        </w:tc>
        <w:tc>
          <w:tcPr>
            <w:tcW w:w="994" w:type="dxa"/>
            <w:vAlign w:val="center"/>
          </w:tcPr>
          <w:p w14:paraId="0FD44365" w14:textId="77777777" w:rsidR="00DD21EF" w:rsidRPr="00423896" w:rsidRDefault="00DD21EF" w:rsidP="00FE6802">
            <w:pPr>
              <w:jc w:val="both"/>
              <w:rPr>
                <w:rFonts w:ascii="Times New Roman" w:hAnsi="Times New Roman" w:cs="Times New Roman"/>
                <w:sz w:val="24"/>
                <w:szCs w:val="24"/>
              </w:rPr>
            </w:pPr>
            <w:r w:rsidRPr="00423896">
              <w:rPr>
                <w:rFonts w:ascii="Times New Roman" w:hAnsi="Times New Roman" w:cs="Times New Roman"/>
                <w:color w:val="000000"/>
                <w:sz w:val="24"/>
                <w:szCs w:val="24"/>
              </w:rPr>
              <w:t>13.50</w:t>
            </w:r>
          </w:p>
        </w:tc>
        <w:tc>
          <w:tcPr>
            <w:tcW w:w="916" w:type="dxa"/>
            <w:vAlign w:val="center"/>
          </w:tcPr>
          <w:p w14:paraId="5D2A2EE4" w14:textId="77777777" w:rsidR="00DD21EF" w:rsidRPr="00423896" w:rsidRDefault="00DD21EF" w:rsidP="00FE6802">
            <w:pPr>
              <w:jc w:val="both"/>
              <w:rPr>
                <w:rFonts w:ascii="Times New Roman" w:hAnsi="Times New Roman" w:cs="Times New Roman"/>
                <w:sz w:val="24"/>
                <w:szCs w:val="24"/>
              </w:rPr>
            </w:pPr>
            <w:r w:rsidRPr="00423896">
              <w:rPr>
                <w:rFonts w:ascii="Times New Roman" w:hAnsi="Times New Roman" w:cs="Times New Roman"/>
                <w:color w:val="000000"/>
                <w:sz w:val="24"/>
                <w:szCs w:val="24"/>
              </w:rPr>
              <w:t>13.40</w:t>
            </w:r>
          </w:p>
        </w:tc>
      </w:tr>
      <w:tr w:rsidR="00DD21EF" w:rsidRPr="002B51D1" w14:paraId="11D1460B" w14:textId="77777777" w:rsidTr="00FE6802">
        <w:trPr>
          <w:trHeight w:val="335"/>
        </w:trPr>
        <w:tc>
          <w:tcPr>
            <w:tcW w:w="8095" w:type="dxa"/>
            <w:vAlign w:val="center"/>
          </w:tcPr>
          <w:p w14:paraId="11B34620"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T</w:t>
            </w:r>
            <w:r w:rsidRPr="002B51D1">
              <w:rPr>
                <w:rFonts w:ascii="Times New Roman" w:hAnsi="Times New Roman" w:cs="Times New Roman"/>
                <w:b/>
                <w:bCs/>
                <w:color w:val="000000"/>
                <w:sz w:val="24"/>
                <w:szCs w:val="24"/>
                <w:vertAlign w:val="subscript"/>
              </w:rPr>
              <w:t>2</w:t>
            </w:r>
            <w:r w:rsidRPr="002B51D1">
              <w:rPr>
                <w:rFonts w:ascii="Times New Roman" w:hAnsi="Times New Roman" w:cs="Times New Roman"/>
                <w:b/>
                <w:bCs/>
                <w:color w:val="000000"/>
                <w:sz w:val="24"/>
                <w:szCs w:val="24"/>
              </w:rPr>
              <w:t>:</w:t>
            </w:r>
            <w:r w:rsidRPr="002B51D1">
              <w:rPr>
                <w:rFonts w:ascii="Times New Roman" w:hAnsi="Times New Roman" w:cs="Times New Roman"/>
                <w:color w:val="000000"/>
                <w:sz w:val="24"/>
                <w:szCs w:val="24"/>
              </w:rPr>
              <w:t xml:space="preserve"> RDF+ foliar application of sulphur @ 2% at 30 DAS and 45 DAS</w:t>
            </w:r>
          </w:p>
        </w:tc>
        <w:tc>
          <w:tcPr>
            <w:tcW w:w="994" w:type="dxa"/>
            <w:vAlign w:val="center"/>
          </w:tcPr>
          <w:p w14:paraId="2595EA1B" w14:textId="77777777" w:rsidR="00DD21EF" w:rsidRPr="00423896" w:rsidRDefault="00DD21EF" w:rsidP="00FE6802">
            <w:pPr>
              <w:jc w:val="both"/>
              <w:rPr>
                <w:rFonts w:ascii="Times New Roman" w:hAnsi="Times New Roman" w:cs="Times New Roman"/>
                <w:sz w:val="24"/>
                <w:szCs w:val="24"/>
              </w:rPr>
            </w:pPr>
            <w:r w:rsidRPr="00423896">
              <w:rPr>
                <w:rFonts w:ascii="Times New Roman" w:hAnsi="Times New Roman" w:cs="Times New Roman"/>
                <w:color w:val="000000"/>
                <w:sz w:val="24"/>
                <w:szCs w:val="24"/>
              </w:rPr>
              <w:t>13.48</w:t>
            </w:r>
          </w:p>
        </w:tc>
        <w:tc>
          <w:tcPr>
            <w:tcW w:w="995" w:type="dxa"/>
            <w:vAlign w:val="center"/>
          </w:tcPr>
          <w:p w14:paraId="0342D54B" w14:textId="77777777" w:rsidR="00DD21EF" w:rsidRPr="00423896" w:rsidRDefault="00DD21EF" w:rsidP="00FE6802">
            <w:pPr>
              <w:jc w:val="both"/>
              <w:rPr>
                <w:rFonts w:ascii="Times New Roman" w:hAnsi="Times New Roman" w:cs="Times New Roman"/>
                <w:sz w:val="24"/>
                <w:szCs w:val="24"/>
              </w:rPr>
            </w:pPr>
            <w:r w:rsidRPr="00423896">
              <w:rPr>
                <w:rFonts w:ascii="Times New Roman" w:hAnsi="Times New Roman" w:cs="Times New Roman"/>
                <w:color w:val="000000"/>
                <w:sz w:val="24"/>
                <w:szCs w:val="24"/>
              </w:rPr>
              <w:t>13.70</w:t>
            </w:r>
          </w:p>
        </w:tc>
        <w:tc>
          <w:tcPr>
            <w:tcW w:w="995" w:type="dxa"/>
            <w:vAlign w:val="center"/>
          </w:tcPr>
          <w:p w14:paraId="35FD5CAA" w14:textId="77777777" w:rsidR="00DD21EF" w:rsidRPr="00423896" w:rsidRDefault="00DD21EF" w:rsidP="00FE6802">
            <w:pPr>
              <w:jc w:val="both"/>
              <w:rPr>
                <w:rFonts w:ascii="Times New Roman" w:hAnsi="Times New Roman" w:cs="Times New Roman"/>
                <w:sz w:val="24"/>
                <w:szCs w:val="24"/>
              </w:rPr>
            </w:pPr>
            <w:r w:rsidRPr="00423896">
              <w:rPr>
                <w:rFonts w:ascii="Times New Roman" w:hAnsi="Times New Roman" w:cs="Times New Roman"/>
                <w:color w:val="000000"/>
                <w:sz w:val="24"/>
                <w:szCs w:val="24"/>
              </w:rPr>
              <w:t>13.59</w:t>
            </w:r>
          </w:p>
        </w:tc>
        <w:tc>
          <w:tcPr>
            <w:tcW w:w="994" w:type="dxa"/>
            <w:vAlign w:val="center"/>
          </w:tcPr>
          <w:p w14:paraId="53D8A500" w14:textId="77777777" w:rsidR="00DD21EF" w:rsidRPr="00423896" w:rsidRDefault="00DD21EF" w:rsidP="00FE6802">
            <w:pPr>
              <w:jc w:val="both"/>
              <w:rPr>
                <w:rFonts w:ascii="Times New Roman" w:hAnsi="Times New Roman" w:cs="Times New Roman"/>
                <w:sz w:val="24"/>
                <w:szCs w:val="24"/>
              </w:rPr>
            </w:pPr>
            <w:r w:rsidRPr="00423896">
              <w:rPr>
                <w:rFonts w:ascii="Times New Roman" w:hAnsi="Times New Roman" w:cs="Times New Roman"/>
                <w:color w:val="000000"/>
                <w:sz w:val="24"/>
                <w:szCs w:val="24"/>
              </w:rPr>
              <w:t>13.37</w:t>
            </w:r>
          </w:p>
        </w:tc>
        <w:tc>
          <w:tcPr>
            <w:tcW w:w="994" w:type="dxa"/>
            <w:vAlign w:val="center"/>
          </w:tcPr>
          <w:p w14:paraId="393EC72B" w14:textId="77777777" w:rsidR="00DD21EF" w:rsidRPr="00423896" w:rsidRDefault="00DD21EF" w:rsidP="00FE6802">
            <w:pPr>
              <w:jc w:val="both"/>
              <w:rPr>
                <w:rFonts w:ascii="Times New Roman" w:hAnsi="Times New Roman" w:cs="Times New Roman"/>
                <w:sz w:val="24"/>
                <w:szCs w:val="24"/>
              </w:rPr>
            </w:pPr>
            <w:r w:rsidRPr="00423896">
              <w:rPr>
                <w:rFonts w:ascii="Times New Roman" w:hAnsi="Times New Roman" w:cs="Times New Roman"/>
                <w:color w:val="000000"/>
                <w:sz w:val="24"/>
                <w:szCs w:val="24"/>
              </w:rPr>
              <w:t>13.59</w:t>
            </w:r>
          </w:p>
        </w:tc>
        <w:tc>
          <w:tcPr>
            <w:tcW w:w="916" w:type="dxa"/>
            <w:vAlign w:val="center"/>
          </w:tcPr>
          <w:p w14:paraId="386B921D" w14:textId="77777777" w:rsidR="00DD21EF" w:rsidRPr="00423896" w:rsidRDefault="00DD21EF" w:rsidP="00FE6802">
            <w:pPr>
              <w:jc w:val="both"/>
              <w:rPr>
                <w:rFonts w:ascii="Times New Roman" w:hAnsi="Times New Roman" w:cs="Times New Roman"/>
                <w:sz w:val="24"/>
                <w:szCs w:val="24"/>
              </w:rPr>
            </w:pPr>
            <w:r w:rsidRPr="00423896">
              <w:rPr>
                <w:rFonts w:ascii="Times New Roman" w:hAnsi="Times New Roman" w:cs="Times New Roman"/>
                <w:color w:val="000000"/>
                <w:sz w:val="24"/>
                <w:szCs w:val="24"/>
              </w:rPr>
              <w:t>13.48</w:t>
            </w:r>
          </w:p>
        </w:tc>
      </w:tr>
      <w:tr w:rsidR="00DD21EF" w:rsidRPr="002B51D1" w14:paraId="0008F29D" w14:textId="77777777" w:rsidTr="00FE6802">
        <w:trPr>
          <w:trHeight w:val="320"/>
        </w:trPr>
        <w:tc>
          <w:tcPr>
            <w:tcW w:w="8095" w:type="dxa"/>
            <w:vAlign w:val="center"/>
          </w:tcPr>
          <w:p w14:paraId="2478CFDE"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T</w:t>
            </w:r>
            <w:r w:rsidRPr="002B51D1">
              <w:rPr>
                <w:rFonts w:ascii="Times New Roman" w:hAnsi="Times New Roman" w:cs="Times New Roman"/>
                <w:b/>
                <w:bCs/>
                <w:color w:val="000000"/>
                <w:sz w:val="24"/>
                <w:szCs w:val="24"/>
                <w:vertAlign w:val="subscript"/>
              </w:rPr>
              <w:t>3</w:t>
            </w:r>
            <w:r w:rsidRPr="002B51D1">
              <w:rPr>
                <w:rFonts w:ascii="Times New Roman" w:hAnsi="Times New Roman" w:cs="Times New Roman"/>
                <w:b/>
                <w:bCs/>
                <w:color w:val="000000"/>
                <w:sz w:val="24"/>
                <w:szCs w:val="24"/>
              </w:rPr>
              <w:t>:</w:t>
            </w:r>
            <w:r w:rsidRPr="002B51D1">
              <w:rPr>
                <w:rFonts w:ascii="Times New Roman" w:hAnsi="Times New Roman" w:cs="Times New Roman"/>
                <w:color w:val="000000"/>
                <w:sz w:val="24"/>
                <w:szCs w:val="24"/>
              </w:rPr>
              <w:t xml:space="preserve"> RDF+ foliar application of boron @ 0.2% at 30 DAS and 45 DAS</w:t>
            </w:r>
          </w:p>
        </w:tc>
        <w:tc>
          <w:tcPr>
            <w:tcW w:w="994" w:type="dxa"/>
            <w:vAlign w:val="center"/>
          </w:tcPr>
          <w:p w14:paraId="49CB3025" w14:textId="77777777" w:rsidR="00DD21EF" w:rsidRPr="00423896" w:rsidRDefault="00DD21EF" w:rsidP="00FE6802">
            <w:pPr>
              <w:jc w:val="both"/>
              <w:rPr>
                <w:rFonts w:ascii="Times New Roman" w:hAnsi="Times New Roman" w:cs="Times New Roman"/>
                <w:sz w:val="24"/>
                <w:szCs w:val="24"/>
              </w:rPr>
            </w:pPr>
            <w:r w:rsidRPr="00423896">
              <w:rPr>
                <w:rFonts w:ascii="Times New Roman" w:hAnsi="Times New Roman" w:cs="Times New Roman"/>
                <w:color w:val="000000"/>
                <w:sz w:val="24"/>
                <w:szCs w:val="24"/>
              </w:rPr>
              <w:t>13.45</w:t>
            </w:r>
          </w:p>
        </w:tc>
        <w:tc>
          <w:tcPr>
            <w:tcW w:w="995" w:type="dxa"/>
            <w:vAlign w:val="center"/>
          </w:tcPr>
          <w:p w14:paraId="1302D3A3" w14:textId="77777777" w:rsidR="00DD21EF" w:rsidRPr="00423896" w:rsidRDefault="00DD21EF" w:rsidP="00FE6802">
            <w:pPr>
              <w:jc w:val="both"/>
              <w:rPr>
                <w:rFonts w:ascii="Times New Roman" w:hAnsi="Times New Roman" w:cs="Times New Roman"/>
                <w:sz w:val="24"/>
                <w:szCs w:val="24"/>
              </w:rPr>
            </w:pPr>
            <w:r w:rsidRPr="00423896">
              <w:rPr>
                <w:rFonts w:ascii="Times New Roman" w:hAnsi="Times New Roman" w:cs="Times New Roman"/>
                <w:color w:val="000000"/>
                <w:sz w:val="24"/>
                <w:szCs w:val="24"/>
              </w:rPr>
              <w:t>13.67</w:t>
            </w:r>
          </w:p>
        </w:tc>
        <w:tc>
          <w:tcPr>
            <w:tcW w:w="995" w:type="dxa"/>
            <w:vAlign w:val="center"/>
          </w:tcPr>
          <w:p w14:paraId="6E7DBFAC" w14:textId="77777777" w:rsidR="00DD21EF" w:rsidRPr="00423896" w:rsidRDefault="00DD21EF" w:rsidP="00FE6802">
            <w:pPr>
              <w:jc w:val="both"/>
              <w:rPr>
                <w:rFonts w:ascii="Times New Roman" w:hAnsi="Times New Roman" w:cs="Times New Roman"/>
                <w:sz w:val="24"/>
                <w:szCs w:val="24"/>
              </w:rPr>
            </w:pPr>
            <w:r w:rsidRPr="00423896">
              <w:rPr>
                <w:rFonts w:ascii="Times New Roman" w:hAnsi="Times New Roman" w:cs="Times New Roman"/>
                <w:color w:val="000000"/>
                <w:sz w:val="24"/>
                <w:szCs w:val="24"/>
              </w:rPr>
              <w:t>13.56</w:t>
            </w:r>
          </w:p>
        </w:tc>
        <w:tc>
          <w:tcPr>
            <w:tcW w:w="994" w:type="dxa"/>
            <w:vAlign w:val="center"/>
          </w:tcPr>
          <w:p w14:paraId="692F10CF" w14:textId="77777777" w:rsidR="00DD21EF" w:rsidRPr="00423896" w:rsidRDefault="00DD21EF" w:rsidP="00FE6802">
            <w:pPr>
              <w:jc w:val="both"/>
              <w:rPr>
                <w:rFonts w:ascii="Times New Roman" w:hAnsi="Times New Roman" w:cs="Times New Roman"/>
                <w:sz w:val="24"/>
                <w:szCs w:val="24"/>
              </w:rPr>
            </w:pPr>
            <w:r w:rsidRPr="00423896">
              <w:rPr>
                <w:rFonts w:ascii="Times New Roman" w:hAnsi="Times New Roman" w:cs="Times New Roman"/>
                <w:color w:val="000000"/>
                <w:sz w:val="24"/>
                <w:szCs w:val="24"/>
              </w:rPr>
              <w:t>13.34</w:t>
            </w:r>
          </w:p>
        </w:tc>
        <w:tc>
          <w:tcPr>
            <w:tcW w:w="994" w:type="dxa"/>
            <w:vAlign w:val="center"/>
          </w:tcPr>
          <w:p w14:paraId="4DA4C19F" w14:textId="77777777" w:rsidR="00DD21EF" w:rsidRPr="00423896" w:rsidRDefault="00DD21EF" w:rsidP="00FE6802">
            <w:pPr>
              <w:jc w:val="both"/>
              <w:rPr>
                <w:rFonts w:ascii="Times New Roman" w:hAnsi="Times New Roman" w:cs="Times New Roman"/>
                <w:sz w:val="24"/>
                <w:szCs w:val="24"/>
              </w:rPr>
            </w:pPr>
            <w:r w:rsidRPr="00423896">
              <w:rPr>
                <w:rFonts w:ascii="Times New Roman" w:hAnsi="Times New Roman" w:cs="Times New Roman"/>
                <w:color w:val="000000"/>
                <w:sz w:val="24"/>
                <w:szCs w:val="24"/>
              </w:rPr>
              <w:t>13.55</w:t>
            </w:r>
          </w:p>
        </w:tc>
        <w:tc>
          <w:tcPr>
            <w:tcW w:w="916" w:type="dxa"/>
            <w:vAlign w:val="center"/>
          </w:tcPr>
          <w:p w14:paraId="44A4C43B" w14:textId="77777777" w:rsidR="00DD21EF" w:rsidRPr="00423896" w:rsidRDefault="00DD21EF" w:rsidP="00FE6802">
            <w:pPr>
              <w:jc w:val="both"/>
              <w:rPr>
                <w:rFonts w:ascii="Times New Roman" w:hAnsi="Times New Roman" w:cs="Times New Roman"/>
                <w:sz w:val="24"/>
                <w:szCs w:val="24"/>
              </w:rPr>
            </w:pPr>
            <w:r w:rsidRPr="00423896">
              <w:rPr>
                <w:rFonts w:ascii="Times New Roman" w:hAnsi="Times New Roman" w:cs="Times New Roman"/>
                <w:color w:val="000000"/>
                <w:sz w:val="24"/>
                <w:szCs w:val="24"/>
              </w:rPr>
              <w:t>13.44</w:t>
            </w:r>
          </w:p>
        </w:tc>
      </w:tr>
      <w:tr w:rsidR="00DD21EF" w:rsidRPr="002B51D1" w14:paraId="561DA157" w14:textId="77777777" w:rsidTr="00FE6802">
        <w:trPr>
          <w:trHeight w:val="670"/>
        </w:trPr>
        <w:tc>
          <w:tcPr>
            <w:tcW w:w="8095" w:type="dxa"/>
            <w:vAlign w:val="center"/>
          </w:tcPr>
          <w:p w14:paraId="72502914"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T</w:t>
            </w:r>
            <w:r w:rsidRPr="002B51D1">
              <w:rPr>
                <w:rFonts w:ascii="Times New Roman" w:hAnsi="Times New Roman" w:cs="Times New Roman"/>
                <w:b/>
                <w:bCs/>
                <w:color w:val="000000"/>
                <w:sz w:val="24"/>
                <w:szCs w:val="24"/>
                <w:vertAlign w:val="subscript"/>
              </w:rPr>
              <w:t>4</w:t>
            </w:r>
            <w:r w:rsidRPr="002B51D1">
              <w:rPr>
                <w:rFonts w:ascii="Times New Roman" w:hAnsi="Times New Roman" w:cs="Times New Roman"/>
                <w:b/>
                <w:bCs/>
                <w:color w:val="000000"/>
                <w:sz w:val="24"/>
                <w:szCs w:val="24"/>
              </w:rPr>
              <w:t>:</w:t>
            </w:r>
            <w:r w:rsidRPr="002B51D1">
              <w:rPr>
                <w:rFonts w:ascii="Times New Roman" w:hAnsi="Times New Roman" w:cs="Times New Roman"/>
                <w:color w:val="000000"/>
                <w:sz w:val="24"/>
                <w:szCs w:val="24"/>
              </w:rPr>
              <w:t xml:space="preserve"> RDF+ foliar application of sulphur @ 2% + foliar application of boron @ 0.2% at 30 DAS and 45 DAS</w:t>
            </w:r>
          </w:p>
        </w:tc>
        <w:tc>
          <w:tcPr>
            <w:tcW w:w="994" w:type="dxa"/>
            <w:vAlign w:val="center"/>
          </w:tcPr>
          <w:p w14:paraId="0844DF61" w14:textId="77777777" w:rsidR="00DD21EF" w:rsidRPr="00423896" w:rsidRDefault="00DD21EF" w:rsidP="00FE6802">
            <w:pPr>
              <w:jc w:val="both"/>
              <w:rPr>
                <w:rFonts w:ascii="Times New Roman" w:hAnsi="Times New Roman" w:cs="Times New Roman"/>
                <w:sz w:val="24"/>
                <w:szCs w:val="24"/>
              </w:rPr>
            </w:pPr>
            <w:r w:rsidRPr="00423896">
              <w:rPr>
                <w:rFonts w:ascii="Times New Roman" w:hAnsi="Times New Roman" w:cs="Times New Roman"/>
                <w:color w:val="000000"/>
                <w:sz w:val="24"/>
                <w:szCs w:val="24"/>
              </w:rPr>
              <w:t>13.52</w:t>
            </w:r>
          </w:p>
        </w:tc>
        <w:tc>
          <w:tcPr>
            <w:tcW w:w="995" w:type="dxa"/>
            <w:vAlign w:val="center"/>
          </w:tcPr>
          <w:p w14:paraId="553A37C5" w14:textId="77777777" w:rsidR="00DD21EF" w:rsidRPr="00423896" w:rsidRDefault="00DD21EF" w:rsidP="00FE6802">
            <w:pPr>
              <w:jc w:val="both"/>
              <w:rPr>
                <w:rFonts w:ascii="Times New Roman" w:hAnsi="Times New Roman" w:cs="Times New Roman"/>
                <w:sz w:val="24"/>
                <w:szCs w:val="24"/>
              </w:rPr>
            </w:pPr>
            <w:r w:rsidRPr="00423896">
              <w:rPr>
                <w:rFonts w:ascii="Times New Roman" w:hAnsi="Times New Roman" w:cs="Times New Roman"/>
                <w:color w:val="000000"/>
                <w:sz w:val="24"/>
                <w:szCs w:val="24"/>
              </w:rPr>
              <w:t>13.75</w:t>
            </w:r>
          </w:p>
        </w:tc>
        <w:tc>
          <w:tcPr>
            <w:tcW w:w="995" w:type="dxa"/>
            <w:vAlign w:val="center"/>
          </w:tcPr>
          <w:p w14:paraId="357A6EDD" w14:textId="77777777" w:rsidR="00DD21EF" w:rsidRPr="00423896" w:rsidRDefault="00DD21EF" w:rsidP="00FE6802">
            <w:pPr>
              <w:jc w:val="both"/>
              <w:rPr>
                <w:rFonts w:ascii="Times New Roman" w:hAnsi="Times New Roman" w:cs="Times New Roman"/>
                <w:sz w:val="24"/>
                <w:szCs w:val="24"/>
              </w:rPr>
            </w:pPr>
            <w:r w:rsidRPr="00423896">
              <w:rPr>
                <w:rFonts w:ascii="Times New Roman" w:hAnsi="Times New Roman" w:cs="Times New Roman"/>
                <w:color w:val="000000"/>
                <w:sz w:val="24"/>
                <w:szCs w:val="24"/>
              </w:rPr>
              <w:t>13.63</w:t>
            </w:r>
          </w:p>
        </w:tc>
        <w:tc>
          <w:tcPr>
            <w:tcW w:w="994" w:type="dxa"/>
            <w:vAlign w:val="center"/>
          </w:tcPr>
          <w:p w14:paraId="34FBD626" w14:textId="77777777" w:rsidR="00DD21EF" w:rsidRPr="00423896" w:rsidRDefault="00DD21EF" w:rsidP="00FE6802">
            <w:pPr>
              <w:jc w:val="both"/>
              <w:rPr>
                <w:rFonts w:ascii="Times New Roman" w:hAnsi="Times New Roman" w:cs="Times New Roman"/>
                <w:sz w:val="24"/>
                <w:szCs w:val="24"/>
              </w:rPr>
            </w:pPr>
            <w:r w:rsidRPr="00423896">
              <w:rPr>
                <w:rFonts w:ascii="Times New Roman" w:hAnsi="Times New Roman" w:cs="Times New Roman"/>
                <w:color w:val="000000"/>
                <w:sz w:val="24"/>
                <w:szCs w:val="24"/>
              </w:rPr>
              <w:t>13.41</w:t>
            </w:r>
          </w:p>
        </w:tc>
        <w:tc>
          <w:tcPr>
            <w:tcW w:w="994" w:type="dxa"/>
            <w:vAlign w:val="center"/>
          </w:tcPr>
          <w:p w14:paraId="3C533CAF" w14:textId="77777777" w:rsidR="00DD21EF" w:rsidRPr="00423896" w:rsidRDefault="00DD21EF" w:rsidP="00FE6802">
            <w:pPr>
              <w:jc w:val="both"/>
              <w:rPr>
                <w:rFonts w:ascii="Times New Roman" w:hAnsi="Times New Roman" w:cs="Times New Roman"/>
                <w:sz w:val="24"/>
                <w:szCs w:val="24"/>
              </w:rPr>
            </w:pPr>
            <w:r w:rsidRPr="00423896">
              <w:rPr>
                <w:rFonts w:ascii="Times New Roman" w:hAnsi="Times New Roman" w:cs="Times New Roman"/>
                <w:color w:val="000000"/>
                <w:sz w:val="24"/>
                <w:szCs w:val="24"/>
              </w:rPr>
              <w:t>13.64</w:t>
            </w:r>
          </w:p>
        </w:tc>
        <w:tc>
          <w:tcPr>
            <w:tcW w:w="916" w:type="dxa"/>
            <w:vAlign w:val="center"/>
          </w:tcPr>
          <w:p w14:paraId="604BC6FC" w14:textId="77777777" w:rsidR="00DD21EF" w:rsidRPr="00423896" w:rsidRDefault="00DD21EF" w:rsidP="00FE6802">
            <w:pPr>
              <w:jc w:val="both"/>
              <w:rPr>
                <w:rFonts w:ascii="Times New Roman" w:hAnsi="Times New Roman" w:cs="Times New Roman"/>
                <w:sz w:val="24"/>
                <w:szCs w:val="24"/>
              </w:rPr>
            </w:pPr>
            <w:r w:rsidRPr="00423896">
              <w:rPr>
                <w:rFonts w:ascii="Times New Roman" w:hAnsi="Times New Roman" w:cs="Times New Roman"/>
                <w:color w:val="000000"/>
                <w:sz w:val="24"/>
                <w:szCs w:val="24"/>
              </w:rPr>
              <w:t>13.52</w:t>
            </w:r>
          </w:p>
        </w:tc>
      </w:tr>
      <w:tr w:rsidR="00DD21EF" w:rsidRPr="002B51D1" w14:paraId="58F8F873" w14:textId="77777777" w:rsidTr="00FE6802">
        <w:trPr>
          <w:trHeight w:val="670"/>
        </w:trPr>
        <w:tc>
          <w:tcPr>
            <w:tcW w:w="8095" w:type="dxa"/>
            <w:vAlign w:val="center"/>
          </w:tcPr>
          <w:p w14:paraId="49C360BE"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T</w:t>
            </w:r>
            <w:r w:rsidRPr="002B51D1">
              <w:rPr>
                <w:rFonts w:ascii="Times New Roman" w:hAnsi="Times New Roman" w:cs="Times New Roman"/>
                <w:b/>
                <w:bCs/>
                <w:color w:val="000000"/>
                <w:sz w:val="24"/>
                <w:szCs w:val="24"/>
                <w:vertAlign w:val="subscript"/>
              </w:rPr>
              <w:t>5</w:t>
            </w:r>
            <w:r w:rsidRPr="002B51D1">
              <w:rPr>
                <w:rFonts w:ascii="Times New Roman" w:hAnsi="Times New Roman" w:cs="Times New Roman"/>
                <w:b/>
                <w:bCs/>
                <w:color w:val="000000"/>
                <w:sz w:val="24"/>
                <w:szCs w:val="24"/>
              </w:rPr>
              <w:t>:</w:t>
            </w:r>
            <w:r w:rsidRPr="002B51D1">
              <w:rPr>
                <w:rFonts w:ascii="Times New Roman" w:hAnsi="Times New Roman" w:cs="Times New Roman"/>
                <w:color w:val="000000"/>
                <w:sz w:val="24"/>
                <w:szCs w:val="24"/>
              </w:rPr>
              <w:t xml:space="preserve"> RDF + foliar application of sulphur @ 2% + foliar application of boron @ 0.2% + foliar application of </w:t>
            </w:r>
            <w:proofErr w:type="spellStart"/>
            <w:r w:rsidRPr="002B51D1">
              <w:rPr>
                <w:rFonts w:ascii="Times New Roman" w:hAnsi="Times New Roman" w:cs="Times New Roman"/>
                <w:color w:val="000000"/>
                <w:sz w:val="24"/>
                <w:szCs w:val="24"/>
              </w:rPr>
              <w:t>nano</w:t>
            </w:r>
            <w:proofErr w:type="spellEnd"/>
            <w:r w:rsidRPr="002B51D1">
              <w:rPr>
                <w:rFonts w:ascii="Times New Roman" w:hAnsi="Times New Roman" w:cs="Times New Roman"/>
                <w:color w:val="000000"/>
                <w:sz w:val="24"/>
                <w:szCs w:val="24"/>
              </w:rPr>
              <w:t xml:space="preserve"> phosphorus @ 0.5% at 30 DAS and 45 DAS</w:t>
            </w:r>
          </w:p>
        </w:tc>
        <w:tc>
          <w:tcPr>
            <w:tcW w:w="994" w:type="dxa"/>
            <w:vAlign w:val="center"/>
          </w:tcPr>
          <w:p w14:paraId="67634691" w14:textId="77777777" w:rsidR="00DD21EF" w:rsidRPr="00423896" w:rsidRDefault="00DD21EF" w:rsidP="00FE6802">
            <w:pPr>
              <w:jc w:val="both"/>
              <w:rPr>
                <w:rFonts w:ascii="Times New Roman" w:hAnsi="Times New Roman" w:cs="Times New Roman"/>
                <w:sz w:val="24"/>
                <w:szCs w:val="24"/>
              </w:rPr>
            </w:pPr>
            <w:r w:rsidRPr="00423896">
              <w:rPr>
                <w:rFonts w:ascii="Times New Roman" w:hAnsi="Times New Roman" w:cs="Times New Roman"/>
                <w:color w:val="000000"/>
                <w:sz w:val="24"/>
                <w:szCs w:val="24"/>
              </w:rPr>
              <w:t>13.55</w:t>
            </w:r>
          </w:p>
        </w:tc>
        <w:tc>
          <w:tcPr>
            <w:tcW w:w="995" w:type="dxa"/>
            <w:vAlign w:val="center"/>
          </w:tcPr>
          <w:p w14:paraId="669717F1" w14:textId="77777777" w:rsidR="00DD21EF" w:rsidRPr="00423896" w:rsidRDefault="00DD21EF" w:rsidP="00FE6802">
            <w:pPr>
              <w:jc w:val="both"/>
              <w:rPr>
                <w:rFonts w:ascii="Times New Roman" w:hAnsi="Times New Roman" w:cs="Times New Roman"/>
                <w:sz w:val="24"/>
                <w:szCs w:val="24"/>
              </w:rPr>
            </w:pPr>
            <w:r w:rsidRPr="00423896">
              <w:rPr>
                <w:rFonts w:ascii="Times New Roman" w:hAnsi="Times New Roman" w:cs="Times New Roman"/>
                <w:color w:val="000000"/>
                <w:sz w:val="24"/>
                <w:szCs w:val="24"/>
              </w:rPr>
              <w:t>13.79</w:t>
            </w:r>
          </w:p>
        </w:tc>
        <w:tc>
          <w:tcPr>
            <w:tcW w:w="995" w:type="dxa"/>
            <w:vAlign w:val="center"/>
          </w:tcPr>
          <w:p w14:paraId="4D7E6EA3" w14:textId="77777777" w:rsidR="00DD21EF" w:rsidRPr="00423896" w:rsidRDefault="00DD21EF" w:rsidP="00FE6802">
            <w:pPr>
              <w:jc w:val="both"/>
              <w:rPr>
                <w:rFonts w:ascii="Times New Roman" w:hAnsi="Times New Roman" w:cs="Times New Roman"/>
                <w:sz w:val="24"/>
                <w:szCs w:val="24"/>
              </w:rPr>
            </w:pPr>
            <w:r w:rsidRPr="00423896">
              <w:rPr>
                <w:rFonts w:ascii="Times New Roman" w:hAnsi="Times New Roman" w:cs="Times New Roman"/>
                <w:color w:val="000000"/>
                <w:sz w:val="24"/>
                <w:szCs w:val="24"/>
              </w:rPr>
              <w:t>13.67</w:t>
            </w:r>
          </w:p>
        </w:tc>
        <w:tc>
          <w:tcPr>
            <w:tcW w:w="994" w:type="dxa"/>
            <w:vAlign w:val="center"/>
          </w:tcPr>
          <w:p w14:paraId="0667473F" w14:textId="77777777" w:rsidR="00DD21EF" w:rsidRPr="00423896" w:rsidRDefault="00DD21EF" w:rsidP="00FE6802">
            <w:pPr>
              <w:jc w:val="both"/>
              <w:rPr>
                <w:rFonts w:ascii="Times New Roman" w:hAnsi="Times New Roman" w:cs="Times New Roman"/>
                <w:sz w:val="24"/>
                <w:szCs w:val="24"/>
              </w:rPr>
            </w:pPr>
            <w:r w:rsidRPr="00423896">
              <w:rPr>
                <w:rFonts w:ascii="Times New Roman" w:hAnsi="Times New Roman" w:cs="Times New Roman"/>
                <w:color w:val="000000"/>
                <w:sz w:val="24"/>
                <w:szCs w:val="24"/>
              </w:rPr>
              <w:t>13.45</w:t>
            </w:r>
          </w:p>
        </w:tc>
        <w:tc>
          <w:tcPr>
            <w:tcW w:w="994" w:type="dxa"/>
            <w:vAlign w:val="center"/>
          </w:tcPr>
          <w:p w14:paraId="4325022B" w14:textId="77777777" w:rsidR="00DD21EF" w:rsidRPr="00423896" w:rsidRDefault="00DD21EF" w:rsidP="00FE6802">
            <w:pPr>
              <w:jc w:val="both"/>
              <w:rPr>
                <w:rFonts w:ascii="Times New Roman" w:hAnsi="Times New Roman" w:cs="Times New Roman"/>
                <w:sz w:val="24"/>
                <w:szCs w:val="24"/>
              </w:rPr>
            </w:pPr>
            <w:r w:rsidRPr="00423896">
              <w:rPr>
                <w:rFonts w:ascii="Times New Roman" w:hAnsi="Times New Roman" w:cs="Times New Roman"/>
                <w:color w:val="000000"/>
                <w:sz w:val="24"/>
                <w:szCs w:val="24"/>
              </w:rPr>
              <w:t>13.68</w:t>
            </w:r>
          </w:p>
        </w:tc>
        <w:tc>
          <w:tcPr>
            <w:tcW w:w="916" w:type="dxa"/>
            <w:vAlign w:val="center"/>
          </w:tcPr>
          <w:p w14:paraId="7DD113FE" w14:textId="77777777" w:rsidR="00DD21EF" w:rsidRPr="00423896" w:rsidRDefault="00DD21EF" w:rsidP="00FE6802">
            <w:pPr>
              <w:jc w:val="both"/>
              <w:rPr>
                <w:rFonts w:ascii="Times New Roman" w:hAnsi="Times New Roman" w:cs="Times New Roman"/>
                <w:sz w:val="24"/>
                <w:szCs w:val="24"/>
              </w:rPr>
            </w:pPr>
            <w:r w:rsidRPr="00423896">
              <w:rPr>
                <w:rFonts w:ascii="Times New Roman" w:hAnsi="Times New Roman" w:cs="Times New Roman"/>
                <w:color w:val="000000"/>
                <w:sz w:val="24"/>
                <w:szCs w:val="24"/>
              </w:rPr>
              <w:t>13.57</w:t>
            </w:r>
          </w:p>
        </w:tc>
      </w:tr>
      <w:tr w:rsidR="00DD21EF" w:rsidRPr="002B51D1" w14:paraId="7F94C343" w14:textId="77777777" w:rsidTr="00DD21EF">
        <w:trPr>
          <w:trHeight w:val="178"/>
        </w:trPr>
        <w:tc>
          <w:tcPr>
            <w:tcW w:w="8095" w:type="dxa"/>
          </w:tcPr>
          <w:p w14:paraId="6260334F"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S.E. (m) (±)</w:t>
            </w:r>
          </w:p>
        </w:tc>
        <w:tc>
          <w:tcPr>
            <w:tcW w:w="994" w:type="dxa"/>
            <w:vAlign w:val="center"/>
          </w:tcPr>
          <w:p w14:paraId="1F9D4E3E"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0.18</w:t>
            </w:r>
          </w:p>
        </w:tc>
        <w:tc>
          <w:tcPr>
            <w:tcW w:w="995" w:type="dxa"/>
            <w:vAlign w:val="center"/>
          </w:tcPr>
          <w:p w14:paraId="70CF739E"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0.20</w:t>
            </w:r>
          </w:p>
        </w:tc>
        <w:tc>
          <w:tcPr>
            <w:tcW w:w="995" w:type="dxa"/>
            <w:vAlign w:val="center"/>
          </w:tcPr>
          <w:p w14:paraId="61935F18"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0.14</w:t>
            </w:r>
          </w:p>
        </w:tc>
        <w:tc>
          <w:tcPr>
            <w:tcW w:w="994" w:type="dxa"/>
            <w:vAlign w:val="center"/>
          </w:tcPr>
          <w:p w14:paraId="6DB40EBB"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0.21</w:t>
            </w:r>
          </w:p>
        </w:tc>
        <w:tc>
          <w:tcPr>
            <w:tcW w:w="994" w:type="dxa"/>
            <w:vAlign w:val="center"/>
          </w:tcPr>
          <w:p w14:paraId="2FA6152B"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0.21</w:t>
            </w:r>
          </w:p>
        </w:tc>
        <w:tc>
          <w:tcPr>
            <w:tcW w:w="916" w:type="dxa"/>
            <w:vAlign w:val="center"/>
          </w:tcPr>
          <w:p w14:paraId="1186E891"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0.15</w:t>
            </w:r>
          </w:p>
        </w:tc>
      </w:tr>
      <w:tr w:rsidR="00DD21EF" w:rsidRPr="002B51D1" w14:paraId="536711BA" w14:textId="77777777" w:rsidTr="00DD21EF">
        <w:trPr>
          <w:trHeight w:val="111"/>
        </w:trPr>
        <w:tc>
          <w:tcPr>
            <w:tcW w:w="8095" w:type="dxa"/>
          </w:tcPr>
          <w:p w14:paraId="0913D136"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CD at 0.05 %</w:t>
            </w:r>
          </w:p>
        </w:tc>
        <w:tc>
          <w:tcPr>
            <w:tcW w:w="994" w:type="dxa"/>
            <w:vAlign w:val="center"/>
          </w:tcPr>
          <w:p w14:paraId="584DBF6F"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c>
          <w:tcPr>
            <w:tcW w:w="995" w:type="dxa"/>
            <w:vAlign w:val="center"/>
          </w:tcPr>
          <w:p w14:paraId="39B5F5B8"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c>
          <w:tcPr>
            <w:tcW w:w="995" w:type="dxa"/>
            <w:vAlign w:val="center"/>
          </w:tcPr>
          <w:p w14:paraId="14A05901"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c>
          <w:tcPr>
            <w:tcW w:w="994" w:type="dxa"/>
            <w:vAlign w:val="center"/>
          </w:tcPr>
          <w:p w14:paraId="668347F0"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c>
          <w:tcPr>
            <w:tcW w:w="994" w:type="dxa"/>
            <w:vAlign w:val="center"/>
          </w:tcPr>
          <w:p w14:paraId="556BB474"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c>
          <w:tcPr>
            <w:tcW w:w="916" w:type="dxa"/>
            <w:vAlign w:val="center"/>
          </w:tcPr>
          <w:p w14:paraId="1FF6A00F" w14:textId="77777777" w:rsidR="00DD21EF" w:rsidRPr="002B51D1" w:rsidRDefault="00DD21EF" w:rsidP="00FE6802">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r>
      <w:tr w:rsidR="00DD21EF" w:rsidRPr="002B51D1" w14:paraId="1EB896EA" w14:textId="77777777" w:rsidTr="00DD21EF">
        <w:trPr>
          <w:trHeight w:val="329"/>
        </w:trPr>
        <w:tc>
          <w:tcPr>
            <w:tcW w:w="8095" w:type="dxa"/>
          </w:tcPr>
          <w:p w14:paraId="341FE1D7" w14:textId="77777777" w:rsidR="00DD21EF" w:rsidRPr="002B51D1" w:rsidRDefault="00DD21EF" w:rsidP="00FE6802">
            <w:pPr>
              <w:spacing w:line="360" w:lineRule="auto"/>
              <w:jc w:val="both"/>
              <w:rPr>
                <w:rFonts w:ascii="Times New Roman" w:hAnsi="Times New Roman" w:cs="Times New Roman"/>
                <w:sz w:val="24"/>
                <w:szCs w:val="24"/>
              </w:rPr>
            </w:pPr>
            <w:r w:rsidRPr="002B51D1">
              <w:rPr>
                <w:rFonts w:ascii="Times New Roman" w:hAnsi="Times New Roman" w:cs="Times New Roman"/>
                <w:b/>
                <w:bCs/>
                <w:color w:val="000000"/>
                <w:sz w:val="24"/>
                <w:szCs w:val="24"/>
              </w:rPr>
              <w:t>Interaction Effect (</w:t>
            </w:r>
            <w:r w:rsidRPr="002B51D1">
              <w:rPr>
                <w:rFonts w:ascii="Times New Roman" w:hAnsi="Times New Roman" w:cs="Times New Roman"/>
                <w:b/>
                <w:bCs/>
                <w:i/>
                <w:iCs/>
                <w:color w:val="000000"/>
                <w:sz w:val="24"/>
                <w:szCs w:val="24"/>
              </w:rPr>
              <w:t xml:space="preserve">I </w:t>
            </w:r>
            <w:r w:rsidRPr="002B51D1">
              <w:rPr>
                <w:rFonts w:ascii="Times New Roman" w:hAnsi="Times New Roman" w:cs="Times New Roman"/>
                <w:b/>
                <w:bCs/>
                <w:color w:val="000000"/>
                <w:sz w:val="24"/>
                <w:szCs w:val="24"/>
              </w:rPr>
              <w:t>×</w:t>
            </w:r>
            <w:r w:rsidRPr="002B51D1">
              <w:rPr>
                <w:rFonts w:ascii="Times New Roman" w:hAnsi="Times New Roman" w:cs="Times New Roman"/>
                <w:b/>
                <w:bCs/>
                <w:i/>
                <w:iCs/>
                <w:color w:val="000000"/>
                <w:sz w:val="24"/>
                <w:szCs w:val="24"/>
              </w:rPr>
              <w:t xml:space="preserve"> T</w:t>
            </w:r>
            <w:r w:rsidRPr="002B51D1">
              <w:rPr>
                <w:rFonts w:ascii="Times New Roman" w:hAnsi="Times New Roman" w:cs="Times New Roman"/>
                <w:b/>
                <w:bCs/>
                <w:color w:val="000000"/>
                <w:sz w:val="24"/>
                <w:szCs w:val="24"/>
              </w:rPr>
              <w:t>)</w:t>
            </w:r>
          </w:p>
        </w:tc>
        <w:tc>
          <w:tcPr>
            <w:tcW w:w="994" w:type="dxa"/>
            <w:vAlign w:val="center"/>
          </w:tcPr>
          <w:p w14:paraId="4627C3B5" w14:textId="77777777" w:rsidR="00DD21EF" w:rsidRPr="002B51D1" w:rsidRDefault="00DD21EF" w:rsidP="00FE6802">
            <w:pPr>
              <w:spacing w:line="360" w:lineRule="auto"/>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c>
          <w:tcPr>
            <w:tcW w:w="995" w:type="dxa"/>
            <w:vAlign w:val="center"/>
          </w:tcPr>
          <w:p w14:paraId="7E8BBEFB" w14:textId="77777777" w:rsidR="00DD21EF" w:rsidRPr="002B51D1" w:rsidRDefault="00DD21EF" w:rsidP="00FE6802">
            <w:pPr>
              <w:spacing w:line="360" w:lineRule="auto"/>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c>
          <w:tcPr>
            <w:tcW w:w="995" w:type="dxa"/>
            <w:vAlign w:val="center"/>
          </w:tcPr>
          <w:p w14:paraId="522AA748" w14:textId="77777777" w:rsidR="00DD21EF" w:rsidRPr="002B51D1" w:rsidRDefault="00DD21EF" w:rsidP="00FE6802">
            <w:pPr>
              <w:spacing w:line="360" w:lineRule="auto"/>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c>
          <w:tcPr>
            <w:tcW w:w="994" w:type="dxa"/>
            <w:vAlign w:val="center"/>
          </w:tcPr>
          <w:p w14:paraId="496057FD" w14:textId="77777777" w:rsidR="00DD21EF" w:rsidRPr="002B51D1" w:rsidRDefault="00DD21EF" w:rsidP="00FE6802">
            <w:pPr>
              <w:spacing w:line="360" w:lineRule="auto"/>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c>
          <w:tcPr>
            <w:tcW w:w="994" w:type="dxa"/>
            <w:vAlign w:val="center"/>
          </w:tcPr>
          <w:p w14:paraId="101C4ECB" w14:textId="77777777" w:rsidR="00DD21EF" w:rsidRPr="002B51D1" w:rsidRDefault="00DD21EF" w:rsidP="00FE6802">
            <w:pPr>
              <w:spacing w:line="360" w:lineRule="auto"/>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c>
          <w:tcPr>
            <w:tcW w:w="916" w:type="dxa"/>
            <w:vAlign w:val="center"/>
          </w:tcPr>
          <w:p w14:paraId="290778F8" w14:textId="77777777" w:rsidR="00DD21EF" w:rsidRPr="002B51D1" w:rsidRDefault="00DD21EF" w:rsidP="00FE6802">
            <w:pPr>
              <w:spacing w:line="360" w:lineRule="auto"/>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r>
    </w:tbl>
    <w:p w14:paraId="13DD941C" w14:textId="77777777" w:rsidR="00DD21EF" w:rsidRDefault="00DD21EF" w:rsidP="001110E7">
      <w:pPr>
        <w:spacing w:line="360" w:lineRule="auto"/>
        <w:jc w:val="both"/>
        <w:rPr>
          <w:rFonts w:ascii="Times New Roman" w:hAnsi="Times New Roman" w:cs="Times New Roman"/>
          <w:b/>
          <w:bCs/>
          <w:sz w:val="24"/>
          <w:szCs w:val="24"/>
        </w:rPr>
      </w:pPr>
    </w:p>
    <w:p w14:paraId="6505E9CE" w14:textId="77777777" w:rsidR="00C71E42" w:rsidRPr="001110E7" w:rsidRDefault="00C71E42" w:rsidP="001110E7">
      <w:pPr>
        <w:spacing w:line="360" w:lineRule="auto"/>
        <w:jc w:val="both"/>
        <w:rPr>
          <w:rFonts w:ascii="Times New Roman" w:hAnsi="Times New Roman" w:cs="Times New Roman"/>
          <w:b/>
          <w:bCs/>
          <w:sz w:val="24"/>
          <w:szCs w:val="24"/>
        </w:rPr>
      </w:pPr>
    </w:p>
    <w:p w14:paraId="3EB188CB" w14:textId="7F69667F" w:rsidR="00DD21EF" w:rsidRDefault="00DD21EF" w:rsidP="00DD21EF">
      <w:pPr>
        <w:spacing w:line="240" w:lineRule="auto"/>
        <w:jc w:val="both"/>
        <w:rPr>
          <w:rFonts w:ascii="Times New Roman" w:hAnsi="Times New Roman" w:cs="Times New Roman"/>
          <w:b/>
          <w:bCs/>
          <w:kern w:val="0"/>
          <w:sz w:val="24"/>
          <w:szCs w:val="24"/>
        </w:rPr>
      </w:pPr>
      <w:r w:rsidRPr="00D770D0">
        <w:rPr>
          <w:rFonts w:ascii="Times New Roman" w:hAnsi="Times New Roman" w:cs="Times New Roman"/>
          <w:b/>
          <w:bCs/>
          <w:sz w:val="24"/>
          <w:szCs w:val="24"/>
          <w:lang w:val="en-US"/>
        </w:rPr>
        <w:lastRenderedPageBreak/>
        <w:t>Table No.</w:t>
      </w:r>
      <w:r>
        <w:rPr>
          <w:rFonts w:ascii="Times New Roman" w:hAnsi="Times New Roman" w:cs="Times New Roman"/>
          <w:b/>
          <w:bCs/>
          <w:sz w:val="24"/>
          <w:szCs w:val="24"/>
          <w:lang w:val="en-US"/>
        </w:rPr>
        <w:t xml:space="preserve"> </w:t>
      </w:r>
      <w:r w:rsidRPr="00D770D0">
        <w:rPr>
          <w:rFonts w:ascii="Times New Roman" w:hAnsi="Times New Roman" w:cs="Times New Roman"/>
          <w:b/>
          <w:bCs/>
          <w:sz w:val="24"/>
          <w:szCs w:val="24"/>
          <w:lang w:val="en-US"/>
        </w:rPr>
        <w:t>2.</w:t>
      </w:r>
      <w:r w:rsidR="00940729">
        <w:rPr>
          <w:rFonts w:ascii="Times New Roman" w:hAnsi="Times New Roman" w:cs="Times New Roman"/>
          <w:sz w:val="24"/>
          <w:szCs w:val="24"/>
          <w:lang w:val="en-US"/>
        </w:rPr>
        <w:t xml:space="preserve"> </w:t>
      </w:r>
      <w:r w:rsidR="00940729" w:rsidRPr="00940729">
        <w:rPr>
          <w:rFonts w:ascii="Times New Roman" w:hAnsi="Times New Roman" w:cs="Times New Roman"/>
          <w:kern w:val="0"/>
          <w:sz w:val="24"/>
          <w:szCs w:val="24"/>
        </w:rPr>
        <w:t>P</w:t>
      </w:r>
      <w:r w:rsidRPr="00940729">
        <w:rPr>
          <w:rFonts w:ascii="Times New Roman" w:hAnsi="Times New Roman" w:cs="Times New Roman"/>
          <w:kern w:val="0"/>
          <w:sz w:val="24"/>
          <w:szCs w:val="24"/>
        </w:rPr>
        <w:t>lant height</w:t>
      </w:r>
      <w:r w:rsidR="00940729" w:rsidRPr="00940729">
        <w:rPr>
          <w:rFonts w:ascii="Times New Roman" w:hAnsi="Times New Roman" w:cs="Times New Roman"/>
          <w:kern w:val="0"/>
          <w:sz w:val="24"/>
          <w:szCs w:val="24"/>
        </w:rPr>
        <w:t xml:space="preserve"> as influenced by irrigation scheduling &amp; foliar application of phosphorus, sulphur, and boron on mustard crop during 2023 and 2024.</w:t>
      </w:r>
    </w:p>
    <w:tbl>
      <w:tblPr>
        <w:tblStyle w:val="TableGrid"/>
        <w:tblW w:w="14737" w:type="dxa"/>
        <w:tblLayout w:type="fixed"/>
        <w:tblLook w:val="04A0" w:firstRow="1" w:lastRow="0" w:firstColumn="1" w:lastColumn="0" w:noHBand="0" w:noVBand="1"/>
      </w:tblPr>
      <w:tblGrid>
        <w:gridCol w:w="3953"/>
        <w:gridCol w:w="873"/>
        <w:gridCol w:w="873"/>
        <w:gridCol w:w="931"/>
        <w:gridCol w:w="873"/>
        <w:gridCol w:w="873"/>
        <w:gridCol w:w="959"/>
        <w:gridCol w:w="876"/>
        <w:gridCol w:w="876"/>
        <w:gridCol w:w="917"/>
        <w:gridCol w:w="876"/>
        <w:gridCol w:w="876"/>
        <w:gridCol w:w="981"/>
      </w:tblGrid>
      <w:tr w:rsidR="00DD21EF" w:rsidRPr="00DB385E" w14:paraId="2589ABD6" w14:textId="77777777" w:rsidTr="00FE6802">
        <w:trPr>
          <w:trHeight w:val="380"/>
        </w:trPr>
        <w:tc>
          <w:tcPr>
            <w:tcW w:w="14737" w:type="dxa"/>
            <w:gridSpan w:val="13"/>
          </w:tcPr>
          <w:p w14:paraId="3BD9972F" w14:textId="77777777" w:rsidR="00DD21EF" w:rsidRPr="00DB385E" w:rsidRDefault="00DD21EF" w:rsidP="00FE6802">
            <w:pPr>
              <w:jc w:val="center"/>
              <w:rPr>
                <w:rFonts w:ascii="Times New Roman" w:hAnsi="Times New Roman" w:cs="Times New Roman"/>
                <w:b/>
                <w:bCs/>
                <w:sz w:val="28"/>
                <w:szCs w:val="28"/>
                <w:lang w:val="en-US"/>
              </w:rPr>
            </w:pPr>
            <w:r w:rsidRPr="00DB385E">
              <w:rPr>
                <w:rFonts w:ascii="Times New Roman" w:hAnsi="Times New Roman" w:cs="Times New Roman"/>
                <w:b/>
                <w:bCs/>
                <w:sz w:val="28"/>
                <w:szCs w:val="28"/>
                <w:lang w:val="en-US"/>
              </w:rPr>
              <w:t>Plant height (cm)</w:t>
            </w:r>
          </w:p>
        </w:tc>
      </w:tr>
      <w:tr w:rsidR="00DD21EF" w:rsidRPr="00DB385E" w14:paraId="150DBCB5" w14:textId="77777777" w:rsidTr="00FE6802">
        <w:trPr>
          <w:trHeight w:val="295"/>
        </w:trPr>
        <w:tc>
          <w:tcPr>
            <w:tcW w:w="3953" w:type="dxa"/>
            <w:vMerge w:val="restart"/>
          </w:tcPr>
          <w:p w14:paraId="2D91E857"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b/>
                <w:bCs/>
                <w:sz w:val="24"/>
                <w:szCs w:val="24"/>
                <w:lang w:val="en-US"/>
              </w:rPr>
              <w:t>Treatments</w:t>
            </w:r>
          </w:p>
        </w:tc>
        <w:tc>
          <w:tcPr>
            <w:tcW w:w="2677" w:type="dxa"/>
            <w:gridSpan w:val="3"/>
          </w:tcPr>
          <w:p w14:paraId="518B22E7" w14:textId="77777777" w:rsidR="00DD21EF" w:rsidRPr="00DB385E" w:rsidRDefault="00DD21EF" w:rsidP="00FE6802">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30 DAS</w:t>
            </w:r>
          </w:p>
        </w:tc>
        <w:tc>
          <w:tcPr>
            <w:tcW w:w="2705" w:type="dxa"/>
            <w:gridSpan w:val="3"/>
          </w:tcPr>
          <w:p w14:paraId="61C6D4D4" w14:textId="77777777" w:rsidR="00DD21EF" w:rsidRPr="00DB385E" w:rsidRDefault="00DD21EF" w:rsidP="00FE6802">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60 DAS</w:t>
            </w:r>
          </w:p>
        </w:tc>
        <w:tc>
          <w:tcPr>
            <w:tcW w:w="2669" w:type="dxa"/>
            <w:gridSpan w:val="3"/>
          </w:tcPr>
          <w:p w14:paraId="23DFABD9" w14:textId="77777777" w:rsidR="00DD21EF" w:rsidRPr="00DB385E" w:rsidRDefault="00DD21EF" w:rsidP="00FE6802">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90 DAS</w:t>
            </w:r>
          </w:p>
        </w:tc>
        <w:tc>
          <w:tcPr>
            <w:tcW w:w="2733" w:type="dxa"/>
            <w:gridSpan w:val="3"/>
          </w:tcPr>
          <w:p w14:paraId="56D06DB6" w14:textId="77777777" w:rsidR="00DD21EF" w:rsidRPr="00DB385E" w:rsidRDefault="00DD21EF" w:rsidP="00FE6802">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At harvest</w:t>
            </w:r>
          </w:p>
        </w:tc>
      </w:tr>
      <w:tr w:rsidR="00DD21EF" w:rsidRPr="00DB385E" w14:paraId="3C425AD1" w14:textId="77777777" w:rsidTr="00FE6802">
        <w:trPr>
          <w:trHeight w:val="153"/>
        </w:trPr>
        <w:tc>
          <w:tcPr>
            <w:tcW w:w="3953" w:type="dxa"/>
            <w:vMerge/>
          </w:tcPr>
          <w:p w14:paraId="4B0D1A36" w14:textId="77777777" w:rsidR="00DD21EF" w:rsidRPr="00DB385E" w:rsidRDefault="00DD21EF" w:rsidP="00FE6802">
            <w:pPr>
              <w:rPr>
                <w:rFonts w:ascii="Times New Roman" w:hAnsi="Times New Roman" w:cs="Times New Roman"/>
                <w:sz w:val="24"/>
                <w:szCs w:val="24"/>
                <w:lang w:val="en-US"/>
              </w:rPr>
            </w:pPr>
          </w:p>
        </w:tc>
        <w:tc>
          <w:tcPr>
            <w:tcW w:w="873" w:type="dxa"/>
          </w:tcPr>
          <w:p w14:paraId="50B354C5" w14:textId="6233B48B" w:rsidR="00DD21EF" w:rsidRPr="00DB385E" w:rsidRDefault="00DD21EF" w:rsidP="00FE6802">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2023</w:t>
            </w:r>
          </w:p>
        </w:tc>
        <w:tc>
          <w:tcPr>
            <w:tcW w:w="873" w:type="dxa"/>
          </w:tcPr>
          <w:p w14:paraId="0AC7EA87" w14:textId="379CBD2A" w:rsidR="00DD21EF" w:rsidRPr="00DB385E" w:rsidRDefault="00DD21EF" w:rsidP="00FE6802">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2024</w:t>
            </w:r>
          </w:p>
        </w:tc>
        <w:tc>
          <w:tcPr>
            <w:tcW w:w="931" w:type="dxa"/>
          </w:tcPr>
          <w:p w14:paraId="327CF22B" w14:textId="77777777" w:rsidR="00DD21EF" w:rsidRPr="00DB385E" w:rsidRDefault="00DD21EF" w:rsidP="00FE6802">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Pooled </w:t>
            </w:r>
          </w:p>
        </w:tc>
        <w:tc>
          <w:tcPr>
            <w:tcW w:w="873" w:type="dxa"/>
          </w:tcPr>
          <w:p w14:paraId="7E632D24" w14:textId="6A882A99" w:rsidR="00DD21EF" w:rsidRPr="00DB385E" w:rsidRDefault="00DD21EF" w:rsidP="00FE6802">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2023</w:t>
            </w:r>
          </w:p>
        </w:tc>
        <w:tc>
          <w:tcPr>
            <w:tcW w:w="873" w:type="dxa"/>
          </w:tcPr>
          <w:p w14:paraId="3DC7AFE5" w14:textId="3663FAF7" w:rsidR="00DD21EF" w:rsidRPr="00DB385E" w:rsidRDefault="00DD21EF" w:rsidP="00FE6802">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2024</w:t>
            </w:r>
          </w:p>
        </w:tc>
        <w:tc>
          <w:tcPr>
            <w:tcW w:w="959" w:type="dxa"/>
          </w:tcPr>
          <w:p w14:paraId="30B3BABC" w14:textId="77777777" w:rsidR="00DD21EF" w:rsidRPr="00DB385E" w:rsidRDefault="00DD21EF" w:rsidP="00FE6802">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Pooled </w:t>
            </w:r>
          </w:p>
        </w:tc>
        <w:tc>
          <w:tcPr>
            <w:tcW w:w="876" w:type="dxa"/>
          </w:tcPr>
          <w:p w14:paraId="7A0F9044" w14:textId="754D9B82" w:rsidR="00DD21EF" w:rsidRPr="00DB385E" w:rsidRDefault="00DD21EF" w:rsidP="00FE6802">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2023</w:t>
            </w:r>
          </w:p>
        </w:tc>
        <w:tc>
          <w:tcPr>
            <w:tcW w:w="876" w:type="dxa"/>
          </w:tcPr>
          <w:p w14:paraId="421E75F7" w14:textId="28F6387B" w:rsidR="00DD21EF" w:rsidRPr="00DB385E" w:rsidRDefault="00DD21EF" w:rsidP="00FE6802">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2024</w:t>
            </w:r>
          </w:p>
        </w:tc>
        <w:tc>
          <w:tcPr>
            <w:tcW w:w="917" w:type="dxa"/>
          </w:tcPr>
          <w:p w14:paraId="25A068E9" w14:textId="77777777" w:rsidR="00DD21EF" w:rsidRPr="00DB385E" w:rsidRDefault="00DD21EF" w:rsidP="00FE6802">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Pooled </w:t>
            </w:r>
          </w:p>
        </w:tc>
        <w:tc>
          <w:tcPr>
            <w:tcW w:w="876" w:type="dxa"/>
          </w:tcPr>
          <w:p w14:paraId="15E586DE" w14:textId="228E71FA" w:rsidR="00DD21EF" w:rsidRPr="00DB385E" w:rsidRDefault="00DD21EF" w:rsidP="00FE6802">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2023</w:t>
            </w:r>
          </w:p>
        </w:tc>
        <w:tc>
          <w:tcPr>
            <w:tcW w:w="876" w:type="dxa"/>
          </w:tcPr>
          <w:p w14:paraId="2173AC6C" w14:textId="556956BE" w:rsidR="00DD21EF" w:rsidRPr="00DB385E" w:rsidRDefault="00DD21EF" w:rsidP="00FE6802">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2024</w:t>
            </w:r>
          </w:p>
        </w:tc>
        <w:tc>
          <w:tcPr>
            <w:tcW w:w="981" w:type="dxa"/>
          </w:tcPr>
          <w:p w14:paraId="6DAA606E" w14:textId="77777777" w:rsidR="00DD21EF" w:rsidRPr="00DB385E" w:rsidRDefault="00DD21EF" w:rsidP="00FE6802">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Pooled </w:t>
            </w:r>
          </w:p>
        </w:tc>
      </w:tr>
      <w:tr w:rsidR="00DD21EF" w:rsidRPr="00DB385E" w14:paraId="785F59B0" w14:textId="77777777" w:rsidTr="00DD21EF">
        <w:trPr>
          <w:trHeight w:val="145"/>
        </w:trPr>
        <w:tc>
          <w:tcPr>
            <w:tcW w:w="14737" w:type="dxa"/>
            <w:gridSpan w:val="13"/>
          </w:tcPr>
          <w:p w14:paraId="58A2CB55" w14:textId="77777777" w:rsidR="00DD21EF" w:rsidRPr="00D770D0" w:rsidRDefault="00DD21EF" w:rsidP="00FE6802">
            <w:pPr>
              <w:rPr>
                <w:rFonts w:ascii="Times New Roman" w:hAnsi="Times New Roman" w:cs="Times New Roman"/>
                <w:sz w:val="24"/>
                <w:szCs w:val="24"/>
                <w:lang w:val="en-US"/>
              </w:rPr>
            </w:pPr>
            <w:r w:rsidRPr="00D770D0">
              <w:rPr>
                <w:rFonts w:ascii="Times New Roman" w:hAnsi="Times New Roman" w:cs="Times New Roman"/>
                <w:b/>
                <w:bCs/>
                <w:i/>
                <w:iCs/>
                <w:sz w:val="24"/>
                <w:szCs w:val="24"/>
                <w:lang w:val="en-US"/>
              </w:rPr>
              <w:t>Irrigation levels</w:t>
            </w:r>
          </w:p>
        </w:tc>
      </w:tr>
      <w:tr w:rsidR="00DD21EF" w:rsidRPr="00DB385E" w14:paraId="207A1AB4" w14:textId="77777777" w:rsidTr="00FE6802">
        <w:trPr>
          <w:trHeight w:val="189"/>
        </w:trPr>
        <w:tc>
          <w:tcPr>
            <w:tcW w:w="3953" w:type="dxa"/>
          </w:tcPr>
          <w:p w14:paraId="7D009EA8" w14:textId="77777777" w:rsidR="00DD21EF" w:rsidRPr="009D6609" w:rsidRDefault="00DD21EF" w:rsidP="00FE6802">
            <w:pPr>
              <w:rPr>
                <w:rFonts w:ascii="Times New Roman" w:hAnsi="Times New Roman" w:cs="Times New Roman"/>
                <w:lang w:val="en-US"/>
              </w:rPr>
            </w:pPr>
            <w:r w:rsidRPr="009D6609">
              <w:rPr>
                <w:rFonts w:ascii="Times New Roman" w:hAnsi="Times New Roman" w:cs="Times New Roman"/>
                <w:b/>
                <w:bCs/>
              </w:rPr>
              <w:t>I</w:t>
            </w:r>
            <w:r w:rsidRPr="009D6609">
              <w:rPr>
                <w:rFonts w:ascii="Times New Roman" w:hAnsi="Times New Roman" w:cs="Times New Roman"/>
                <w:b/>
                <w:bCs/>
                <w:vertAlign w:val="subscript"/>
              </w:rPr>
              <w:t>1</w:t>
            </w:r>
            <w:r w:rsidRPr="009D6609">
              <w:rPr>
                <w:rFonts w:ascii="Times New Roman" w:hAnsi="Times New Roman" w:cs="Times New Roman"/>
                <w:b/>
                <w:bCs/>
              </w:rPr>
              <w:t>:</w:t>
            </w:r>
            <w:r w:rsidRPr="009D6609">
              <w:rPr>
                <w:rFonts w:ascii="Times New Roman" w:hAnsi="Times New Roman" w:cs="Times New Roman"/>
              </w:rPr>
              <w:t xml:space="preserve"> Control (No irrigation)</w:t>
            </w:r>
          </w:p>
        </w:tc>
        <w:tc>
          <w:tcPr>
            <w:tcW w:w="873" w:type="dxa"/>
            <w:vAlign w:val="center"/>
          </w:tcPr>
          <w:p w14:paraId="1BD39EA0"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26.33</w:t>
            </w:r>
          </w:p>
        </w:tc>
        <w:tc>
          <w:tcPr>
            <w:tcW w:w="873" w:type="dxa"/>
            <w:vAlign w:val="center"/>
          </w:tcPr>
          <w:p w14:paraId="207922E3"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27.15</w:t>
            </w:r>
          </w:p>
        </w:tc>
        <w:tc>
          <w:tcPr>
            <w:tcW w:w="931" w:type="dxa"/>
            <w:vAlign w:val="center"/>
          </w:tcPr>
          <w:p w14:paraId="623C323C"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26.74</w:t>
            </w:r>
          </w:p>
        </w:tc>
        <w:tc>
          <w:tcPr>
            <w:tcW w:w="873" w:type="dxa"/>
            <w:vAlign w:val="center"/>
          </w:tcPr>
          <w:p w14:paraId="3A60047C"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76.69</w:t>
            </w:r>
          </w:p>
        </w:tc>
        <w:tc>
          <w:tcPr>
            <w:tcW w:w="873" w:type="dxa"/>
            <w:vAlign w:val="center"/>
          </w:tcPr>
          <w:p w14:paraId="1098D6FA"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78.21</w:t>
            </w:r>
          </w:p>
        </w:tc>
        <w:tc>
          <w:tcPr>
            <w:tcW w:w="959" w:type="dxa"/>
            <w:vAlign w:val="center"/>
          </w:tcPr>
          <w:p w14:paraId="527BE4B3"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77.45</w:t>
            </w:r>
          </w:p>
        </w:tc>
        <w:tc>
          <w:tcPr>
            <w:tcW w:w="876" w:type="dxa"/>
            <w:vAlign w:val="center"/>
          </w:tcPr>
          <w:p w14:paraId="7601837C"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108.19</w:t>
            </w:r>
          </w:p>
        </w:tc>
        <w:tc>
          <w:tcPr>
            <w:tcW w:w="876" w:type="dxa"/>
            <w:vAlign w:val="center"/>
          </w:tcPr>
          <w:p w14:paraId="331E31CC"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111.14</w:t>
            </w:r>
          </w:p>
        </w:tc>
        <w:tc>
          <w:tcPr>
            <w:tcW w:w="917" w:type="dxa"/>
            <w:vAlign w:val="center"/>
          </w:tcPr>
          <w:p w14:paraId="28691B6E"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109.67</w:t>
            </w:r>
          </w:p>
        </w:tc>
        <w:tc>
          <w:tcPr>
            <w:tcW w:w="876" w:type="dxa"/>
            <w:vAlign w:val="center"/>
          </w:tcPr>
          <w:p w14:paraId="634E06E7"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145.79</w:t>
            </w:r>
          </w:p>
        </w:tc>
        <w:tc>
          <w:tcPr>
            <w:tcW w:w="876" w:type="dxa"/>
            <w:vAlign w:val="center"/>
          </w:tcPr>
          <w:p w14:paraId="436BB1BF"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146.13</w:t>
            </w:r>
          </w:p>
        </w:tc>
        <w:tc>
          <w:tcPr>
            <w:tcW w:w="981" w:type="dxa"/>
            <w:vAlign w:val="center"/>
          </w:tcPr>
          <w:p w14:paraId="158EC076"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145.96</w:t>
            </w:r>
          </w:p>
        </w:tc>
      </w:tr>
      <w:tr w:rsidR="00DD21EF" w:rsidRPr="00DB385E" w14:paraId="7F8C2B75" w14:textId="77777777" w:rsidTr="00FE6802">
        <w:trPr>
          <w:trHeight w:val="58"/>
        </w:trPr>
        <w:tc>
          <w:tcPr>
            <w:tcW w:w="3953" w:type="dxa"/>
          </w:tcPr>
          <w:p w14:paraId="075F28D6" w14:textId="77777777" w:rsidR="00DD21EF" w:rsidRPr="009D6609" w:rsidRDefault="00DD21EF" w:rsidP="00FE6802">
            <w:pPr>
              <w:rPr>
                <w:rFonts w:ascii="Times New Roman" w:hAnsi="Times New Roman" w:cs="Times New Roman"/>
                <w:lang w:val="en-US"/>
              </w:rPr>
            </w:pPr>
            <w:r w:rsidRPr="009D6609">
              <w:rPr>
                <w:rFonts w:ascii="Times New Roman" w:hAnsi="Times New Roman" w:cs="Times New Roman"/>
                <w:b/>
                <w:bCs/>
              </w:rPr>
              <w:t>I</w:t>
            </w:r>
            <w:r w:rsidRPr="009D6609">
              <w:rPr>
                <w:rFonts w:ascii="Times New Roman" w:hAnsi="Times New Roman" w:cs="Times New Roman"/>
                <w:b/>
                <w:bCs/>
                <w:vertAlign w:val="subscript"/>
              </w:rPr>
              <w:t>2</w:t>
            </w:r>
            <w:r w:rsidRPr="009D6609">
              <w:rPr>
                <w:rFonts w:ascii="Times New Roman" w:hAnsi="Times New Roman" w:cs="Times New Roman"/>
                <w:b/>
                <w:bCs/>
              </w:rPr>
              <w:t>:</w:t>
            </w:r>
            <w:r w:rsidRPr="009D6609">
              <w:rPr>
                <w:rFonts w:ascii="Times New Roman" w:hAnsi="Times New Roman" w:cs="Times New Roman"/>
              </w:rPr>
              <w:t xml:space="preserve"> One irrigation at pre-flowering</w:t>
            </w:r>
          </w:p>
        </w:tc>
        <w:tc>
          <w:tcPr>
            <w:tcW w:w="873" w:type="dxa"/>
            <w:vAlign w:val="center"/>
          </w:tcPr>
          <w:p w14:paraId="68AE4B1E"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26.36</w:t>
            </w:r>
          </w:p>
        </w:tc>
        <w:tc>
          <w:tcPr>
            <w:tcW w:w="873" w:type="dxa"/>
            <w:vAlign w:val="center"/>
          </w:tcPr>
          <w:p w14:paraId="0184B2A4"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27.17</w:t>
            </w:r>
          </w:p>
        </w:tc>
        <w:tc>
          <w:tcPr>
            <w:tcW w:w="931" w:type="dxa"/>
            <w:vAlign w:val="center"/>
          </w:tcPr>
          <w:p w14:paraId="5AC5F0E7"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26.77</w:t>
            </w:r>
          </w:p>
        </w:tc>
        <w:tc>
          <w:tcPr>
            <w:tcW w:w="873" w:type="dxa"/>
            <w:vAlign w:val="center"/>
          </w:tcPr>
          <w:p w14:paraId="76B7B804"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94.77</w:t>
            </w:r>
          </w:p>
        </w:tc>
        <w:tc>
          <w:tcPr>
            <w:tcW w:w="873" w:type="dxa"/>
            <w:vAlign w:val="center"/>
          </w:tcPr>
          <w:p w14:paraId="011B5E8E"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96.65</w:t>
            </w:r>
          </w:p>
        </w:tc>
        <w:tc>
          <w:tcPr>
            <w:tcW w:w="959" w:type="dxa"/>
            <w:vAlign w:val="center"/>
          </w:tcPr>
          <w:p w14:paraId="12070CAF"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95.71</w:t>
            </w:r>
          </w:p>
        </w:tc>
        <w:tc>
          <w:tcPr>
            <w:tcW w:w="876" w:type="dxa"/>
            <w:vAlign w:val="center"/>
          </w:tcPr>
          <w:p w14:paraId="337E57AA"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133.57</w:t>
            </w:r>
          </w:p>
        </w:tc>
        <w:tc>
          <w:tcPr>
            <w:tcW w:w="876" w:type="dxa"/>
            <w:vAlign w:val="center"/>
          </w:tcPr>
          <w:p w14:paraId="10F5DBAE"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137.33</w:t>
            </w:r>
          </w:p>
        </w:tc>
        <w:tc>
          <w:tcPr>
            <w:tcW w:w="917" w:type="dxa"/>
            <w:vAlign w:val="center"/>
          </w:tcPr>
          <w:p w14:paraId="42F965E9"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135.45</w:t>
            </w:r>
          </w:p>
        </w:tc>
        <w:tc>
          <w:tcPr>
            <w:tcW w:w="876" w:type="dxa"/>
            <w:vAlign w:val="center"/>
          </w:tcPr>
          <w:p w14:paraId="74C7669B"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180.89</w:t>
            </w:r>
          </w:p>
        </w:tc>
        <w:tc>
          <w:tcPr>
            <w:tcW w:w="876" w:type="dxa"/>
            <w:vAlign w:val="center"/>
          </w:tcPr>
          <w:p w14:paraId="20B8516E"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181.20</w:t>
            </w:r>
          </w:p>
        </w:tc>
        <w:tc>
          <w:tcPr>
            <w:tcW w:w="981" w:type="dxa"/>
            <w:vAlign w:val="center"/>
          </w:tcPr>
          <w:p w14:paraId="5A18AC05"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181.04</w:t>
            </w:r>
          </w:p>
        </w:tc>
      </w:tr>
      <w:tr w:rsidR="00DD21EF" w:rsidRPr="00DB385E" w14:paraId="687BAEA5" w14:textId="77777777" w:rsidTr="00DD21EF">
        <w:trPr>
          <w:trHeight w:val="285"/>
        </w:trPr>
        <w:tc>
          <w:tcPr>
            <w:tcW w:w="3953" w:type="dxa"/>
          </w:tcPr>
          <w:p w14:paraId="3F6C1A12" w14:textId="77777777" w:rsidR="00DD21EF" w:rsidRPr="009D6609" w:rsidRDefault="00DD21EF" w:rsidP="00FE6802">
            <w:pPr>
              <w:rPr>
                <w:rFonts w:ascii="Times New Roman" w:hAnsi="Times New Roman" w:cs="Times New Roman"/>
                <w:lang w:val="en-US"/>
              </w:rPr>
            </w:pPr>
            <w:r w:rsidRPr="009D6609">
              <w:rPr>
                <w:rFonts w:ascii="Times New Roman" w:hAnsi="Times New Roman" w:cs="Times New Roman"/>
                <w:b/>
                <w:bCs/>
              </w:rPr>
              <w:t>I</w:t>
            </w:r>
            <w:r w:rsidRPr="009D6609">
              <w:rPr>
                <w:rFonts w:ascii="Times New Roman" w:hAnsi="Times New Roman" w:cs="Times New Roman"/>
                <w:b/>
                <w:bCs/>
                <w:vertAlign w:val="subscript"/>
              </w:rPr>
              <w:t>3</w:t>
            </w:r>
            <w:r w:rsidRPr="009D6609">
              <w:rPr>
                <w:rFonts w:ascii="Times New Roman" w:hAnsi="Times New Roman" w:cs="Times New Roman"/>
                <w:b/>
                <w:bCs/>
              </w:rPr>
              <w:t>:</w:t>
            </w:r>
            <w:r w:rsidRPr="009D6609">
              <w:rPr>
                <w:rFonts w:ascii="Times New Roman" w:hAnsi="Times New Roman" w:cs="Times New Roman"/>
              </w:rPr>
              <w:t xml:space="preserve"> Two irrigations at pre-flowering and siliqua development</w:t>
            </w:r>
          </w:p>
        </w:tc>
        <w:tc>
          <w:tcPr>
            <w:tcW w:w="873" w:type="dxa"/>
            <w:vAlign w:val="center"/>
          </w:tcPr>
          <w:p w14:paraId="3130F40A"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26.39</w:t>
            </w:r>
          </w:p>
        </w:tc>
        <w:tc>
          <w:tcPr>
            <w:tcW w:w="873" w:type="dxa"/>
            <w:vAlign w:val="center"/>
          </w:tcPr>
          <w:p w14:paraId="3E0EF2C2"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27.20</w:t>
            </w:r>
          </w:p>
        </w:tc>
        <w:tc>
          <w:tcPr>
            <w:tcW w:w="931" w:type="dxa"/>
            <w:vAlign w:val="center"/>
          </w:tcPr>
          <w:p w14:paraId="5E83CF1F"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26.79</w:t>
            </w:r>
          </w:p>
        </w:tc>
        <w:tc>
          <w:tcPr>
            <w:tcW w:w="873" w:type="dxa"/>
            <w:vAlign w:val="center"/>
          </w:tcPr>
          <w:p w14:paraId="01ADBF84"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97.12</w:t>
            </w:r>
          </w:p>
        </w:tc>
        <w:tc>
          <w:tcPr>
            <w:tcW w:w="873" w:type="dxa"/>
            <w:vAlign w:val="center"/>
          </w:tcPr>
          <w:p w14:paraId="0198E9F9"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99.04</w:t>
            </w:r>
          </w:p>
        </w:tc>
        <w:tc>
          <w:tcPr>
            <w:tcW w:w="959" w:type="dxa"/>
            <w:vAlign w:val="center"/>
          </w:tcPr>
          <w:p w14:paraId="62549FB8"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98.08</w:t>
            </w:r>
          </w:p>
        </w:tc>
        <w:tc>
          <w:tcPr>
            <w:tcW w:w="876" w:type="dxa"/>
            <w:vAlign w:val="center"/>
          </w:tcPr>
          <w:p w14:paraId="63803166"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136.87</w:t>
            </w:r>
          </w:p>
        </w:tc>
        <w:tc>
          <w:tcPr>
            <w:tcW w:w="876" w:type="dxa"/>
            <w:vAlign w:val="center"/>
          </w:tcPr>
          <w:p w14:paraId="47F401CD"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140.70</w:t>
            </w:r>
          </w:p>
        </w:tc>
        <w:tc>
          <w:tcPr>
            <w:tcW w:w="917" w:type="dxa"/>
            <w:vAlign w:val="center"/>
          </w:tcPr>
          <w:p w14:paraId="76F5F6F4"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138.78</w:t>
            </w:r>
          </w:p>
        </w:tc>
        <w:tc>
          <w:tcPr>
            <w:tcW w:w="876" w:type="dxa"/>
            <w:vAlign w:val="center"/>
          </w:tcPr>
          <w:p w14:paraId="550FD48B"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185.28</w:t>
            </w:r>
          </w:p>
        </w:tc>
        <w:tc>
          <w:tcPr>
            <w:tcW w:w="876" w:type="dxa"/>
            <w:vAlign w:val="center"/>
          </w:tcPr>
          <w:p w14:paraId="5B59B388"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185.93</w:t>
            </w:r>
          </w:p>
        </w:tc>
        <w:tc>
          <w:tcPr>
            <w:tcW w:w="981" w:type="dxa"/>
            <w:vAlign w:val="center"/>
          </w:tcPr>
          <w:p w14:paraId="1B495CD9"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185.60</w:t>
            </w:r>
          </w:p>
        </w:tc>
      </w:tr>
      <w:tr w:rsidR="00DD21EF" w:rsidRPr="00DB385E" w14:paraId="5B624221" w14:textId="77777777" w:rsidTr="00FE6802">
        <w:trPr>
          <w:trHeight w:val="282"/>
        </w:trPr>
        <w:tc>
          <w:tcPr>
            <w:tcW w:w="3953" w:type="dxa"/>
          </w:tcPr>
          <w:p w14:paraId="6BE7EA86"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S.E. (m) (±)</w:t>
            </w:r>
          </w:p>
        </w:tc>
        <w:tc>
          <w:tcPr>
            <w:tcW w:w="873" w:type="dxa"/>
            <w:vAlign w:val="center"/>
          </w:tcPr>
          <w:p w14:paraId="3B1CF6D0"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0.32</w:t>
            </w:r>
          </w:p>
        </w:tc>
        <w:tc>
          <w:tcPr>
            <w:tcW w:w="873" w:type="dxa"/>
            <w:vAlign w:val="center"/>
          </w:tcPr>
          <w:p w14:paraId="61356533"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0.31</w:t>
            </w:r>
          </w:p>
        </w:tc>
        <w:tc>
          <w:tcPr>
            <w:tcW w:w="931" w:type="dxa"/>
            <w:vAlign w:val="center"/>
          </w:tcPr>
          <w:p w14:paraId="587834FC"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0.22</w:t>
            </w:r>
          </w:p>
        </w:tc>
        <w:tc>
          <w:tcPr>
            <w:tcW w:w="873" w:type="dxa"/>
            <w:vAlign w:val="center"/>
          </w:tcPr>
          <w:p w14:paraId="16959120"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0.71</w:t>
            </w:r>
          </w:p>
        </w:tc>
        <w:tc>
          <w:tcPr>
            <w:tcW w:w="873" w:type="dxa"/>
            <w:vAlign w:val="center"/>
          </w:tcPr>
          <w:p w14:paraId="02ED297B"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0.76</w:t>
            </w:r>
          </w:p>
        </w:tc>
        <w:tc>
          <w:tcPr>
            <w:tcW w:w="959" w:type="dxa"/>
            <w:vAlign w:val="center"/>
          </w:tcPr>
          <w:p w14:paraId="5F5D17A4"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0.52</w:t>
            </w:r>
          </w:p>
        </w:tc>
        <w:tc>
          <w:tcPr>
            <w:tcW w:w="876" w:type="dxa"/>
            <w:vAlign w:val="center"/>
          </w:tcPr>
          <w:p w14:paraId="1160E51F"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1.17</w:t>
            </w:r>
          </w:p>
        </w:tc>
        <w:tc>
          <w:tcPr>
            <w:tcW w:w="876" w:type="dxa"/>
            <w:vAlign w:val="center"/>
          </w:tcPr>
          <w:p w14:paraId="4D428803"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1.26</w:t>
            </w:r>
          </w:p>
        </w:tc>
        <w:tc>
          <w:tcPr>
            <w:tcW w:w="917" w:type="dxa"/>
            <w:vAlign w:val="center"/>
          </w:tcPr>
          <w:p w14:paraId="0C68CC4F"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0.86</w:t>
            </w:r>
          </w:p>
        </w:tc>
        <w:tc>
          <w:tcPr>
            <w:tcW w:w="876" w:type="dxa"/>
            <w:vAlign w:val="center"/>
          </w:tcPr>
          <w:p w14:paraId="2B72B7C9"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1.76</w:t>
            </w:r>
          </w:p>
        </w:tc>
        <w:tc>
          <w:tcPr>
            <w:tcW w:w="876" w:type="dxa"/>
            <w:vAlign w:val="center"/>
          </w:tcPr>
          <w:p w14:paraId="6B015FA0"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1.87</w:t>
            </w:r>
          </w:p>
        </w:tc>
        <w:tc>
          <w:tcPr>
            <w:tcW w:w="981" w:type="dxa"/>
            <w:vAlign w:val="center"/>
          </w:tcPr>
          <w:p w14:paraId="2EBE7383"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1.28</w:t>
            </w:r>
          </w:p>
        </w:tc>
      </w:tr>
      <w:tr w:rsidR="00DD21EF" w:rsidRPr="00DB385E" w14:paraId="20D4252D" w14:textId="77777777" w:rsidTr="00FE6802">
        <w:trPr>
          <w:trHeight w:val="295"/>
        </w:trPr>
        <w:tc>
          <w:tcPr>
            <w:tcW w:w="3953" w:type="dxa"/>
          </w:tcPr>
          <w:p w14:paraId="638FC826"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CD at 0.05 %</w:t>
            </w:r>
          </w:p>
        </w:tc>
        <w:tc>
          <w:tcPr>
            <w:tcW w:w="873" w:type="dxa"/>
            <w:vAlign w:val="center"/>
          </w:tcPr>
          <w:p w14:paraId="1DFE43AE"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c>
          <w:tcPr>
            <w:tcW w:w="873" w:type="dxa"/>
            <w:vAlign w:val="center"/>
          </w:tcPr>
          <w:p w14:paraId="3E7736F0"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c>
          <w:tcPr>
            <w:tcW w:w="931" w:type="dxa"/>
            <w:vAlign w:val="center"/>
          </w:tcPr>
          <w:p w14:paraId="7E836F06"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c>
          <w:tcPr>
            <w:tcW w:w="873" w:type="dxa"/>
            <w:vAlign w:val="center"/>
          </w:tcPr>
          <w:p w14:paraId="13473138"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2.79</w:t>
            </w:r>
          </w:p>
        </w:tc>
        <w:tc>
          <w:tcPr>
            <w:tcW w:w="873" w:type="dxa"/>
            <w:vAlign w:val="center"/>
          </w:tcPr>
          <w:p w14:paraId="2D37E485"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3.01</w:t>
            </w:r>
          </w:p>
        </w:tc>
        <w:tc>
          <w:tcPr>
            <w:tcW w:w="959" w:type="dxa"/>
            <w:vAlign w:val="center"/>
          </w:tcPr>
          <w:p w14:paraId="54469E7A"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1.70</w:t>
            </w:r>
          </w:p>
        </w:tc>
        <w:tc>
          <w:tcPr>
            <w:tcW w:w="876" w:type="dxa"/>
            <w:vAlign w:val="center"/>
          </w:tcPr>
          <w:p w14:paraId="343A9832"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4.60</w:t>
            </w:r>
          </w:p>
        </w:tc>
        <w:tc>
          <w:tcPr>
            <w:tcW w:w="876" w:type="dxa"/>
            <w:vAlign w:val="center"/>
          </w:tcPr>
          <w:p w14:paraId="46ED82E4"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4.94</w:t>
            </w:r>
          </w:p>
        </w:tc>
        <w:tc>
          <w:tcPr>
            <w:tcW w:w="917" w:type="dxa"/>
            <w:vAlign w:val="center"/>
          </w:tcPr>
          <w:p w14:paraId="20C33EAB"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2.80</w:t>
            </w:r>
          </w:p>
        </w:tc>
        <w:tc>
          <w:tcPr>
            <w:tcW w:w="876" w:type="dxa"/>
            <w:vAlign w:val="center"/>
          </w:tcPr>
          <w:p w14:paraId="7D47F7CA"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6.89</w:t>
            </w:r>
          </w:p>
        </w:tc>
        <w:tc>
          <w:tcPr>
            <w:tcW w:w="876" w:type="dxa"/>
            <w:vAlign w:val="center"/>
          </w:tcPr>
          <w:p w14:paraId="4CFA0023"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7.34</w:t>
            </w:r>
          </w:p>
        </w:tc>
        <w:tc>
          <w:tcPr>
            <w:tcW w:w="981" w:type="dxa"/>
            <w:vAlign w:val="center"/>
          </w:tcPr>
          <w:p w14:paraId="2DE40D04"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4.18</w:t>
            </w:r>
          </w:p>
        </w:tc>
      </w:tr>
      <w:tr w:rsidR="00DD21EF" w:rsidRPr="00DB385E" w14:paraId="57F26725" w14:textId="77777777" w:rsidTr="00DD21EF">
        <w:trPr>
          <w:trHeight w:val="159"/>
        </w:trPr>
        <w:tc>
          <w:tcPr>
            <w:tcW w:w="14737" w:type="dxa"/>
            <w:gridSpan w:val="13"/>
          </w:tcPr>
          <w:p w14:paraId="05A2F735" w14:textId="77777777" w:rsidR="00DD21EF" w:rsidRPr="00D770D0" w:rsidRDefault="00DD21EF" w:rsidP="00FE6802">
            <w:pPr>
              <w:rPr>
                <w:rFonts w:ascii="Times New Roman" w:hAnsi="Times New Roman" w:cs="Times New Roman"/>
                <w:b/>
                <w:bCs/>
                <w:i/>
                <w:iCs/>
                <w:color w:val="000000"/>
                <w:sz w:val="24"/>
                <w:szCs w:val="24"/>
              </w:rPr>
            </w:pPr>
            <w:r w:rsidRPr="00D770D0">
              <w:rPr>
                <w:rFonts w:ascii="Times New Roman" w:hAnsi="Times New Roman" w:cs="Times New Roman"/>
                <w:b/>
                <w:bCs/>
                <w:i/>
                <w:iCs/>
                <w:color w:val="000000"/>
                <w:sz w:val="24"/>
                <w:szCs w:val="24"/>
              </w:rPr>
              <w:t>Phosphorus, Sulphur, and Boron levels (T)</w:t>
            </w:r>
          </w:p>
        </w:tc>
      </w:tr>
      <w:tr w:rsidR="00DD21EF" w:rsidRPr="00DB385E" w14:paraId="55418CBB" w14:textId="77777777" w:rsidTr="00FE6802">
        <w:trPr>
          <w:trHeight w:val="295"/>
        </w:trPr>
        <w:tc>
          <w:tcPr>
            <w:tcW w:w="3953" w:type="dxa"/>
            <w:vAlign w:val="center"/>
          </w:tcPr>
          <w:p w14:paraId="096BEDCE" w14:textId="77777777" w:rsidR="00DD21EF" w:rsidRPr="009D6609" w:rsidRDefault="00DD21EF" w:rsidP="00FE6802">
            <w:pPr>
              <w:rPr>
                <w:rFonts w:ascii="Times New Roman" w:hAnsi="Times New Roman" w:cs="Times New Roman"/>
                <w:lang w:val="en-US"/>
              </w:rPr>
            </w:pPr>
            <w:r w:rsidRPr="009D6609">
              <w:rPr>
                <w:rFonts w:ascii="Times New Roman" w:hAnsi="Times New Roman" w:cs="Times New Roman"/>
                <w:b/>
                <w:bCs/>
                <w:color w:val="000000"/>
              </w:rPr>
              <w:t>T</w:t>
            </w:r>
            <w:r w:rsidRPr="009D6609">
              <w:rPr>
                <w:rFonts w:ascii="Times New Roman" w:hAnsi="Times New Roman" w:cs="Times New Roman"/>
                <w:b/>
                <w:bCs/>
                <w:color w:val="000000"/>
                <w:vertAlign w:val="subscript"/>
              </w:rPr>
              <w:t>1</w:t>
            </w:r>
            <w:r w:rsidRPr="009D6609">
              <w:rPr>
                <w:rFonts w:ascii="Times New Roman" w:hAnsi="Times New Roman" w:cs="Times New Roman"/>
                <w:b/>
                <w:bCs/>
                <w:color w:val="000000"/>
              </w:rPr>
              <w:t>:</w:t>
            </w:r>
            <w:r w:rsidRPr="009D6609">
              <w:rPr>
                <w:rFonts w:ascii="Times New Roman" w:hAnsi="Times New Roman" w:cs="Times New Roman"/>
                <w:color w:val="000000"/>
              </w:rPr>
              <w:t xml:space="preserve"> RDF (120:60:40 NPK)</w:t>
            </w:r>
          </w:p>
        </w:tc>
        <w:tc>
          <w:tcPr>
            <w:tcW w:w="873" w:type="dxa"/>
            <w:vAlign w:val="center"/>
          </w:tcPr>
          <w:p w14:paraId="0C8EB8E1"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25.56</w:t>
            </w:r>
          </w:p>
        </w:tc>
        <w:tc>
          <w:tcPr>
            <w:tcW w:w="873" w:type="dxa"/>
            <w:vAlign w:val="center"/>
          </w:tcPr>
          <w:p w14:paraId="5A573653"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26.35</w:t>
            </w:r>
          </w:p>
        </w:tc>
        <w:tc>
          <w:tcPr>
            <w:tcW w:w="931" w:type="dxa"/>
            <w:vAlign w:val="center"/>
          </w:tcPr>
          <w:p w14:paraId="5ECBFCE5"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25.95</w:t>
            </w:r>
          </w:p>
        </w:tc>
        <w:tc>
          <w:tcPr>
            <w:tcW w:w="873" w:type="dxa"/>
            <w:vAlign w:val="center"/>
          </w:tcPr>
          <w:p w14:paraId="52B1C8DD"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80.67</w:t>
            </w:r>
          </w:p>
        </w:tc>
        <w:tc>
          <w:tcPr>
            <w:tcW w:w="873" w:type="dxa"/>
            <w:vAlign w:val="center"/>
          </w:tcPr>
          <w:p w14:paraId="0973A0CD"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82.23</w:t>
            </w:r>
          </w:p>
        </w:tc>
        <w:tc>
          <w:tcPr>
            <w:tcW w:w="959" w:type="dxa"/>
            <w:vAlign w:val="center"/>
          </w:tcPr>
          <w:p w14:paraId="33EC9C22"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81.45</w:t>
            </w:r>
          </w:p>
        </w:tc>
        <w:tc>
          <w:tcPr>
            <w:tcW w:w="876" w:type="dxa"/>
            <w:vAlign w:val="center"/>
          </w:tcPr>
          <w:p w14:paraId="172E9F05"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113.78</w:t>
            </w:r>
          </w:p>
        </w:tc>
        <w:tc>
          <w:tcPr>
            <w:tcW w:w="876" w:type="dxa"/>
            <w:vAlign w:val="center"/>
          </w:tcPr>
          <w:p w14:paraId="72972E0C"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116.73</w:t>
            </w:r>
          </w:p>
        </w:tc>
        <w:tc>
          <w:tcPr>
            <w:tcW w:w="917" w:type="dxa"/>
            <w:vAlign w:val="center"/>
          </w:tcPr>
          <w:p w14:paraId="2CCE7B25"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115.25</w:t>
            </w:r>
          </w:p>
        </w:tc>
        <w:tc>
          <w:tcPr>
            <w:tcW w:w="876" w:type="dxa"/>
            <w:vAlign w:val="center"/>
          </w:tcPr>
          <w:p w14:paraId="08570CCB"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152.34</w:t>
            </w:r>
          </w:p>
        </w:tc>
        <w:tc>
          <w:tcPr>
            <w:tcW w:w="876" w:type="dxa"/>
            <w:vAlign w:val="center"/>
          </w:tcPr>
          <w:p w14:paraId="0E926CC4"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153.22</w:t>
            </w:r>
          </w:p>
        </w:tc>
        <w:tc>
          <w:tcPr>
            <w:tcW w:w="981" w:type="dxa"/>
            <w:vAlign w:val="center"/>
          </w:tcPr>
          <w:p w14:paraId="22634457"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152.78</w:t>
            </w:r>
          </w:p>
        </w:tc>
      </w:tr>
      <w:tr w:rsidR="00DD21EF" w:rsidRPr="00DB385E" w14:paraId="3319320D" w14:textId="77777777" w:rsidTr="00FE6802">
        <w:trPr>
          <w:trHeight w:val="527"/>
        </w:trPr>
        <w:tc>
          <w:tcPr>
            <w:tcW w:w="3953" w:type="dxa"/>
            <w:vAlign w:val="center"/>
          </w:tcPr>
          <w:p w14:paraId="4EC0B494" w14:textId="77777777" w:rsidR="00DD21EF" w:rsidRPr="009D6609" w:rsidRDefault="00DD21EF" w:rsidP="00FE6802">
            <w:pPr>
              <w:rPr>
                <w:rFonts w:ascii="Times New Roman" w:hAnsi="Times New Roman" w:cs="Times New Roman"/>
                <w:lang w:val="en-US"/>
              </w:rPr>
            </w:pPr>
            <w:r w:rsidRPr="009D6609">
              <w:rPr>
                <w:rFonts w:ascii="Times New Roman" w:hAnsi="Times New Roman" w:cs="Times New Roman"/>
                <w:b/>
                <w:bCs/>
                <w:color w:val="000000"/>
              </w:rPr>
              <w:t>T</w:t>
            </w:r>
            <w:r w:rsidRPr="009D6609">
              <w:rPr>
                <w:rFonts w:ascii="Times New Roman" w:hAnsi="Times New Roman" w:cs="Times New Roman"/>
                <w:b/>
                <w:bCs/>
                <w:color w:val="000000"/>
                <w:vertAlign w:val="subscript"/>
              </w:rPr>
              <w:t>2</w:t>
            </w:r>
            <w:r w:rsidRPr="009D6609">
              <w:rPr>
                <w:rFonts w:ascii="Times New Roman" w:hAnsi="Times New Roman" w:cs="Times New Roman"/>
                <w:b/>
                <w:bCs/>
                <w:color w:val="000000"/>
              </w:rPr>
              <w:t>:</w:t>
            </w:r>
            <w:r w:rsidRPr="009D6609">
              <w:rPr>
                <w:rFonts w:ascii="Times New Roman" w:hAnsi="Times New Roman" w:cs="Times New Roman"/>
                <w:color w:val="000000"/>
              </w:rPr>
              <w:t xml:space="preserve"> RDF+ foliar application of sulphur @ 2% at 30 DAS and 45 DAS</w:t>
            </w:r>
          </w:p>
        </w:tc>
        <w:tc>
          <w:tcPr>
            <w:tcW w:w="873" w:type="dxa"/>
            <w:vAlign w:val="center"/>
          </w:tcPr>
          <w:p w14:paraId="51DC7904"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25.96</w:t>
            </w:r>
          </w:p>
        </w:tc>
        <w:tc>
          <w:tcPr>
            <w:tcW w:w="873" w:type="dxa"/>
            <w:vAlign w:val="center"/>
          </w:tcPr>
          <w:p w14:paraId="121B73D6"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26.76</w:t>
            </w:r>
          </w:p>
        </w:tc>
        <w:tc>
          <w:tcPr>
            <w:tcW w:w="931" w:type="dxa"/>
            <w:vAlign w:val="center"/>
          </w:tcPr>
          <w:p w14:paraId="42378300"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26.36</w:t>
            </w:r>
          </w:p>
        </w:tc>
        <w:tc>
          <w:tcPr>
            <w:tcW w:w="873" w:type="dxa"/>
            <w:vAlign w:val="center"/>
          </w:tcPr>
          <w:p w14:paraId="66A981EC"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90.00</w:t>
            </w:r>
          </w:p>
        </w:tc>
        <w:tc>
          <w:tcPr>
            <w:tcW w:w="873" w:type="dxa"/>
            <w:vAlign w:val="center"/>
          </w:tcPr>
          <w:p w14:paraId="0FEA1C4B"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91.84</w:t>
            </w:r>
          </w:p>
        </w:tc>
        <w:tc>
          <w:tcPr>
            <w:tcW w:w="959" w:type="dxa"/>
            <w:vAlign w:val="center"/>
          </w:tcPr>
          <w:p w14:paraId="234C2FC1"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90.92</w:t>
            </w:r>
          </w:p>
        </w:tc>
        <w:tc>
          <w:tcPr>
            <w:tcW w:w="876" w:type="dxa"/>
            <w:vAlign w:val="center"/>
          </w:tcPr>
          <w:p w14:paraId="3CD0D608"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127.00</w:t>
            </w:r>
          </w:p>
        </w:tc>
        <w:tc>
          <w:tcPr>
            <w:tcW w:w="876" w:type="dxa"/>
            <w:vAlign w:val="center"/>
          </w:tcPr>
          <w:p w14:paraId="32AFBF5B"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130.70</w:t>
            </w:r>
          </w:p>
        </w:tc>
        <w:tc>
          <w:tcPr>
            <w:tcW w:w="917" w:type="dxa"/>
            <w:vAlign w:val="center"/>
          </w:tcPr>
          <w:p w14:paraId="1B4CE6B8"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128.85</w:t>
            </w:r>
          </w:p>
        </w:tc>
        <w:tc>
          <w:tcPr>
            <w:tcW w:w="876" w:type="dxa"/>
            <w:vAlign w:val="center"/>
          </w:tcPr>
          <w:p w14:paraId="703BE075"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172.53</w:t>
            </w:r>
          </w:p>
        </w:tc>
        <w:tc>
          <w:tcPr>
            <w:tcW w:w="876" w:type="dxa"/>
            <w:vAlign w:val="center"/>
          </w:tcPr>
          <w:p w14:paraId="441ECA83"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172.28</w:t>
            </w:r>
          </w:p>
        </w:tc>
        <w:tc>
          <w:tcPr>
            <w:tcW w:w="981" w:type="dxa"/>
            <w:vAlign w:val="center"/>
          </w:tcPr>
          <w:p w14:paraId="6C4BCD8B"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172.41</w:t>
            </w:r>
          </w:p>
        </w:tc>
      </w:tr>
      <w:tr w:rsidR="00DD21EF" w:rsidRPr="00DB385E" w14:paraId="7782A0B1" w14:textId="77777777" w:rsidTr="00FE6802">
        <w:trPr>
          <w:trHeight w:val="577"/>
        </w:trPr>
        <w:tc>
          <w:tcPr>
            <w:tcW w:w="3953" w:type="dxa"/>
            <w:vAlign w:val="center"/>
          </w:tcPr>
          <w:p w14:paraId="68A1ED91" w14:textId="77777777" w:rsidR="00DD21EF" w:rsidRPr="009D6609" w:rsidRDefault="00DD21EF" w:rsidP="00FE6802">
            <w:pPr>
              <w:rPr>
                <w:rFonts w:ascii="Times New Roman" w:hAnsi="Times New Roman" w:cs="Times New Roman"/>
                <w:lang w:val="en-US"/>
              </w:rPr>
            </w:pPr>
            <w:r w:rsidRPr="009D6609">
              <w:rPr>
                <w:rFonts w:ascii="Times New Roman" w:hAnsi="Times New Roman" w:cs="Times New Roman"/>
                <w:b/>
                <w:bCs/>
                <w:color w:val="000000"/>
              </w:rPr>
              <w:t>T</w:t>
            </w:r>
            <w:r w:rsidRPr="009D6609">
              <w:rPr>
                <w:rFonts w:ascii="Times New Roman" w:hAnsi="Times New Roman" w:cs="Times New Roman"/>
                <w:b/>
                <w:bCs/>
                <w:color w:val="000000"/>
                <w:vertAlign w:val="subscript"/>
              </w:rPr>
              <w:t>3</w:t>
            </w:r>
            <w:r w:rsidRPr="009D6609">
              <w:rPr>
                <w:rFonts w:ascii="Times New Roman" w:hAnsi="Times New Roman" w:cs="Times New Roman"/>
                <w:b/>
                <w:bCs/>
                <w:color w:val="000000"/>
              </w:rPr>
              <w:t>:</w:t>
            </w:r>
            <w:r w:rsidRPr="009D6609">
              <w:rPr>
                <w:rFonts w:ascii="Times New Roman" w:hAnsi="Times New Roman" w:cs="Times New Roman"/>
                <w:color w:val="000000"/>
              </w:rPr>
              <w:t xml:space="preserve"> RDF+ foliar application of boron @ 0.2% at 30 DAS and 45 DAS</w:t>
            </w:r>
          </w:p>
        </w:tc>
        <w:tc>
          <w:tcPr>
            <w:tcW w:w="873" w:type="dxa"/>
            <w:vAlign w:val="center"/>
          </w:tcPr>
          <w:p w14:paraId="2723D381"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26.36</w:t>
            </w:r>
          </w:p>
        </w:tc>
        <w:tc>
          <w:tcPr>
            <w:tcW w:w="873" w:type="dxa"/>
            <w:vAlign w:val="center"/>
          </w:tcPr>
          <w:p w14:paraId="2475D10F"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27.17</w:t>
            </w:r>
          </w:p>
        </w:tc>
        <w:tc>
          <w:tcPr>
            <w:tcW w:w="931" w:type="dxa"/>
            <w:vAlign w:val="center"/>
          </w:tcPr>
          <w:p w14:paraId="56E1F414"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26.77</w:t>
            </w:r>
          </w:p>
        </w:tc>
        <w:tc>
          <w:tcPr>
            <w:tcW w:w="873" w:type="dxa"/>
            <w:vAlign w:val="center"/>
          </w:tcPr>
          <w:p w14:paraId="355D95FB"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85.71</w:t>
            </w:r>
          </w:p>
        </w:tc>
        <w:tc>
          <w:tcPr>
            <w:tcW w:w="873" w:type="dxa"/>
            <w:vAlign w:val="center"/>
          </w:tcPr>
          <w:p w14:paraId="624F9B8B"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87.49</w:t>
            </w:r>
          </w:p>
        </w:tc>
        <w:tc>
          <w:tcPr>
            <w:tcW w:w="959" w:type="dxa"/>
            <w:vAlign w:val="center"/>
          </w:tcPr>
          <w:p w14:paraId="230F09C6"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86.60</w:t>
            </w:r>
          </w:p>
        </w:tc>
        <w:tc>
          <w:tcPr>
            <w:tcW w:w="876" w:type="dxa"/>
            <w:vAlign w:val="center"/>
          </w:tcPr>
          <w:p w14:paraId="12F6C873"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121.02</w:t>
            </w:r>
          </w:p>
        </w:tc>
        <w:tc>
          <w:tcPr>
            <w:tcW w:w="876" w:type="dxa"/>
            <w:vAlign w:val="center"/>
          </w:tcPr>
          <w:p w14:paraId="20749D40"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124.60</w:t>
            </w:r>
          </w:p>
        </w:tc>
        <w:tc>
          <w:tcPr>
            <w:tcW w:w="917" w:type="dxa"/>
            <w:vAlign w:val="center"/>
          </w:tcPr>
          <w:p w14:paraId="34C15FF1"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122.81</w:t>
            </w:r>
          </w:p>
        </w:tc>
        <w:tc>
          <w:tcPr>
            <w:tcW w:w="876" w:type="dxa"/>
            <w:vAlign w:val="center"/>
          </w:tcPr>
          <w:p w14:paraId="798A6329"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164.65</w:t>
            </w:r>
          </w:p>
        </w:tc>
        <w:tc>
          <w:tcPr>
            <w:tcW w:w="876" w:type="dxa"/>
            <w:vAlign w:val="center"/>
          </w:tcPr>
          <w:p w14:paraId="4D0B0817"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164.17</w:t>
            </w:r>
          </w:p>
        </w:tc>
        <w:tc>
          <w:tcPr>
            <w:tcW w:w="981" w:type="dxa"/>
            <w:vAlign w:val="center"/>
          </w:tcPr>
          <w:p w14:paraId="3B423F49"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164.41</w:t>
            </w:r>
          </w:p>
        </w:tc>
      </w:tr>
      <w:tr w:rsidR="00DD21EF" w:rsidRPr="00DB385E" w14:paraId="38CE4925" w14:textId="77777777" w:rsidTr="00DD21EF">
        <w:trPr>
          <w:trHeight w:val="439"/>
        </w:trPr>
        <w:tc>
          <w:tcPr>
            <w:tcW w:w="3953" w:type="dxa"/>
            <w:vAlign w:val="center"/>
          </w:tcPr>
          <w:p w14:paraId="695BA9F3" w14:textId="77777777" w:rsidR="00DD21EF" w:rsidRPr="009D6609" w:rsidRDefault="00DD21EF" w:rsidP="00FE6802">
            <w:pPr>
              <w:rPr>
                <w:rFonts w:ascii="Times New Roman" w:hAnsi="Times New Roman" w:cs="Times New Roman"/>
                <w:lang w:val="en-US"/>
              </w:rPr>
            </w:pPr>
            <w:r w:rsidRPr="009D6609">
              <w:rPr>
                <w:rFonts w:ascii="Times New Roman" w:hAnsi="Times New Roman" w:cs="Times New Roman"/>
                <w:b/>
                <w:bCs/>
                <w:color w:val="000000"/>
              </w:rPr>
              <w:t>T</w:t>
            </w:r>
            <w:r w:rsidRPr="009D6609">
              <w:rPr>
                <w:rFonts w:ascii="Times New Roman" w:hAnsi="Times New Roman" w:cs="Times New Roman"/>
                <w:b/>
                <w:bCs/>
                <w:color w:val="000000"/>
                <w:vertAlign w:val="subscript"/>
              </w:rPr>
              <w:t>4</w:t>
            </w:r>
            <w:r w:rsidRPr="009D6609">
              <w:rPr>
                <w:rFonts w:ascii="Times New Roman" w:hAnsi="Times New Roman" w:cs="Times New Roman"/>
                <w:b/>
                <w:bCs/>
                <w:color w:val="000000"/>
              </w:rPr>
              <w:t>:</w:t>
            </w:r>
            <w:r w:rsidRPr="009D6609">
              <w:rPr>
                <w:rFonts w:ascii="Times New Roman" w:hAnsi="Times New Roman" w:cs="Times New Roman"/>
                <w:color w:val="000000"/>
              </w:rPr>
              <w:t xml:space="preserve"> RDF+ foliar application of sulphur @ 2% + foliar application of boron @ 0.2% at 30 DAS and 45 DAS</w:t>
            </w:r>
          </w:p>
        </w:tc>
        <w:tc>
          <w:tcPr>
            <w:tcW w:w="873" w:type="dxa"/>
            <w:vAlign w:val="center"/>
          </w:tcPr>
          <w:p w14:paraId="7C93AEA8"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26.76</w:t>
            </w:r>
          </w:p>
        </w:tc>
        <w:tc>
          <w:tcPr>
            <w:tcW w:w="873" w:type="dxa"/>
            <w:vAlign w:val="center"/>
          </w:tcPr>
          <w:p w14:paraId="48A06C00"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27.59</w:t>
            </w:r>
          </w:p>
        </w:tc>
        <w:tc>
          <w:tcPr>
            <w:tcW w:w="931" w:type="dxa"/>
            <w:vAlign w:val="center"/>
          </w:tcPr>
          <w:p w14:paraId="4D5C1756"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27.17</w:t>
            </w:r>
          </w:p>
        </w:tc>
        <w:tc>
          <w:tcPr>
            <w:tcW w:w="873" w:type="dxa"/>
            <w:vAlign w:val="center"/>
          </w:tcPr>
          <w:p w14:paraId="60F82830"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93.74</w:t>
            </w:r>
          </w:p>
        </w:tc>
        <w:tc>
          <w:tcPr>
            <w:tcW w:w="873" w:type="dxa"/>
            <w:vAlign w:val="center"/>
          </w:tcPr>
          <w:p w14:paraId="2B2AB37F"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95.59</w:t>
            </w:r>
          </w:p>
        </w:tc>
        <w:tc>
          <w:tcPr>
            <w:tcW w:w="959" w:type="dxa"/>
            <w:vAlign w:val="center"/>
          </w:tcPr>
          <w:p w14:paraId="2034E4DB"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94.67</w:t>
            </w:r>
          </w:p>
        </w:tc>
        <w:tc>
          <w:tcPr>
            <w:tcW w:w="876" w:type="dxa"/>
            <w:vAlign w:val="center"/>
          </w:tcPr>
          <w:p w14:paraId="283C779B"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132.10</w:t>
            </w:r>
          </w:p>
        </w:tc>
        <w:tc>
          <w:tcPr>
            <w:tcW w:w="876" w:type="dxa"/>
            <w:vAlign w:val="center"/>
          </w:tcPr>
          <w:p w14:paraId="32C54B2D"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135.81</w:t>
            </w:r>
          </w:p>
        </w:tc>
        <w:tc>
          <w:tcPr>
            <w:tcW w:w="917" w:type="dxa"/>
            <w:vAlign w:val="center"/>
          </w:tcPr>
          <w:p w14:paraId="55E1DD54"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133.95</w:t>
            </w:r>
          </w:p>
        </w:tc>
        <w:tc>
          <w:tcPr>
            <w:tcW w:w="876" w:type="dxa"/>
            <w:vAlign w:val="center"/>
          </w:tcPr>
          <w:p w14:paraId="54F4D381"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178.89</w:t>
            </w:r>
          </w:p>
        </w:tc>
        <w:tc>
          <w:tcPr>
            <w:tcW w:w="876" w:type="dxa"/>
            <w:vAlign w:val="center"/>
          </w:tcPr>
          <w:p w14:paraId="4F62DC98"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179.19</w:t>
            </w:r>
          </w:p>
        </w:tc>
        <w:tc>
          <w:tcPr>
            <w:tcW w:w="981" w:type="dxa"/>
            <w:vAlign w:val="center"/>
          </w:tcPr>
          <w:p w14:paraId="1EB5A02B"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179.04</w:t>
            </w:r>
          </w:p>
        </w:tc>
      </w:tr>
      <w:tr w:rsidR="00DD21EF" w:rsidRPr="00DB385E" w14:paraId="520D4972" w14:textId="77777777" w:rsidTr="00DD21EF">
        <w:trPr>
          <w:trHeight w:val="804"/>
        </w:trPr>
        <w:tc>
          <w:tcPr>
            <w:tcW w:w="3953" w:type="dxa"/>
            <w:vAlign w:val="center"/>
          </w:tcPr>
          <w:p w14:paraId="5CD8DAC5" w14:textId="77777777" w:rsidR="00DD21EF" w:rsidRPr="009D6609" w:rsidRDefault="00DD21EF" w:rsidP="00FE6802">
            <w:pPr>
              <w:rPr>
                <w:rFonts w:ascii="Times New Roman" w:hAnsi="Times New Roman" w:cs="Times New Roman"/>
                <w:lang w:val="en-US"/>
              </w:rPr>
            </w:pPr>
            <w:r w:rsidRPr="009D6609">
              <w:rPr>
                <w:rFonts w:ascii="Times New Roman" w:hAnsi="Times New Roman" w:cs="Times New Roman"/>
                <w:b/>
                <w:bCs/>
                <w:color w:val="000000"/>
              </w:rPr>
              <w:t>T</w:t>
            </w:r>
            <w:r w:rsidRPr="009D6609">
              <w:rPr>
                <w:rFonts w:ascii="Times New Roman" w:hAnsi="Times New Roman" w:cs="Times New Roman"/>
                <w:b/>
                <w:bCs/>
                <w:color w:val="000000"/>
                <w:vertAlign w:val="subscript"/>
              </w:rPr>
              <w:t>5</w:t>
            </w:r>
            <w:r w:rsidRPr="009D6609">
              <w:rPr>
                <w:rFonts w:ascii="Times New Roman" w:hAnsi="Times New Roman" w:cs="Times New Roman"/>
                <w:b/>
                <w:bCs/>
                <w:color w:val="000000"/>
              </w:rPr>
              <w:t>:</w:t>
            </w:r>
            <w:r w:rsidRPr="009D6609">
              <w:rPr>
                <w:rFonts w:ascii="Times New Roman" w:hAnsi="Times New Roman" w:cs="Times New Roman"/>
                <w:color w:val="000000"/>
              </w:rPr>
              <w:t xml:space="preserve"> RDF + foliar application of sulphur @ 2% + foliar application of boron @ 0.2% + foliar application of </w:t>
            </w:r>
            <w:proofErr w:type="spellStart"/>
            <w:r w:rsidRPr="009D6609">
              <w:rPr>
                <w:rFonts w:ascii="Times New Roman" w:hAnsi="Times New Roman" w:cs="Times New Roman"/>
                <w:color w:val="000000"/>
              </w:rPr>
              <w:t>nano</w:t>
            </w:r>
            <w:proofErr w:type="spellEnd"/>
            <w:r w:rsidRPr="009D6609">
              <w:rPr>
                <w:rFonts w:ascii="Times New Roman" w:hAnsi="Times New Roman" w:cs="Times New Roman"/>
                <w:color w:val="000000"/>
              </w:rPr>
              <w:t xml:space="preserve"> phosphorus @ 0.5% at 30 DAS and 45 DAS</w:t>
            </w:r>
          </w:p>
        </w:tc>
        <w:tc>
          <w:tcPr>
            <w:tcW w:w="873" w:type="dxa"/>
            <w:vAlign w:val="center"/>
          </w:tcPr>
          <w:p w14:paraId="064D989A"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27.16</w:t>
            </w:r>
          </w:p>
        </w:tc>
        <w:tc>
          <w:tcPr>
            <w:tcW w:w="873" w:type="dxa"/>
            <w:vAlign w:val="center"/>
          </w:tcPr>
          <w:p w14:paraId="69E40809"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28.00</w:t>
            </w:r>
          </w:p>
        </w:tc>
        <w:tc>
          <w:tcPr>
            <w:tcW w:w="931" w:type="dxa"/>
            <w:vAlign w:val="center"/>
          </w:tcPr>
          <w:p w14:paraId="6C153508"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27.58</w:t>
            </w:r>
          </w:p>
        </w:tc>
        <w:tc>
          <w:tcPr>
            <w:tcW w:w="873" w:type="dxa"/>
            <w:vAlign w:val="center"/>
          </w:tcPr>
          <w:p w14:paraId="04A0661A"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97.51</w:t>
            </w:r>
          </w:p>
        </w:tc>
        <w:tc>
          <w:tcPr>
            <w:tcW w:w="873" w:type="dxa"/>
            <w:vAlign w:val="center"/>
          </w:tcPr>
          <w:p w14:paraId="1879A008"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99.34</w:t>
            </w:r>
          </w:p>
        </w:tc>
        <w:tc>
          <w:tcPr>
            <w:tcW w:w="959" w:type="dxa"/>
            <w:vAlign w:val="center"/>
          </w:tcPr>
          <w:p w14:paraId="0CFD094F"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98.43</w:t>
            </w:r>
          </w:p>
        </w:tc>
        <w:tc>
          <w:tcPr>
            <w:tcW w:w="876" w:type="dxa"/>
            <w:vAlign w:val="center"/>
          </w:tcPr>
          <w:p w14:paraId="625ACA3A"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137.14</w:t>
            </w:r>
          </w:p>
        </w:tc>
        <w:tc>
          <w:tcPr>
            <w:tcW w:w="876" w:type="dxa"/>
            <w:vAlign w:val="center"/>
          </w:tcPr>
          <w:p w14:paraId="500D0B8E"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140.80</w:t>
            </w:r>
          </w:p>
        </w:tc>
        <w:tc>
          <w:tcPr>
            <w:tcW w:w="917" w:type="dxa"/>
            <w:vAlign w:val="center"/>
          </w:tcPr>
          <w:p w14:paraId="1F81236D"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138.97</w:t>
            </w:r>
          </w:p>
        </w:tc>
        <w:tc>
          <w:tcPr>
            <w:tcW w:w="876" w:type="dxa"/>
            <w:vAlign w:val="center"/>
          </w:tcPr>
          <w:p w14:paraId="3838C219"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184.85</w:t>
            </w:r>
          </w:p>
        </w:tc>
        <w:tc>
          <w:tcPr>
            <w:tcW w:w="876" w:type="dxa"/>
            <w:vAlign w:val="center"/>
          </w:tcPr>
          <w:p w14:paraId="747B0714"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186.56</w:t>
            </w:r>
          </w:p>
        </w:tc>
        <w:tc>
          <w:tcPr>
            <w:tcW w:w="981" w:type="dxa"/>
            <w:vAlign w:val="center"/>
          </w:tcPr>
          <w:p w14:paraId="2ECB8DD7"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185.70</w:t>
            </w:r>
          </w:p>
        </w:tc>
      </w:tr>
      <w:tr w:rsidR="00DD21EF" w:rsidRPr="00DB385E" w14:paraId="18A80511" w14:textId="77777777" w:rsidTr="00DD21EF">
        <w:trPr>
          <w:trHeight w:val="67"/>
        </w:trPr>
        <w:tc>
          <w:tcPr>
            <w:tcW w:w="3953" w:type="dxa"/>
            <w:vAlign w:val="center"/>
          </w:tcPr>
          <w:p w14:paraId="62C77A2C"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S.E. (m) (±)</w:t>
            </w:r>
          </w:p>
        </w:tc>
        <w:tc>
          <w:tcPr>
            <w:tcW w:w="873" w:type="dxa"/>
            <w:vAlign w:val="center"/>
          </w:tcPr>
          <w:p w14:paraId="19A6C912"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0.88</w:t>
            </w:r>
          </w:p>
        </w:tc>
        <w:tc>
          <w:tcPr>
            <w:tcW w:w="873" w:type="dxa"/>
            <w:vAlign w:val="center"/>
          </w:tcPr>
          <w:p w14:paraId="2E7C7E46"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0.84</w:t>
            </w:r>
          </w:p>
        </w:tc>
        <w:tc>
          <w:tcPr>
            <w:tcW w:w="931" w:type="dxa"/>
            <w:vAlign w:val="center"/>
          </w:tcPr>
          <w:p w14:paraId="790508E3"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0.61</w:t>
            </w:r>
          </w:p>
        </w:tc>
        <w:tc>
          <w:tcPr>
            <w:tcW w:w="873" w:type="dxa"/>
            <w:vAlign w:val="center"/>
          </w:tcPr>
          <w:p w14:paraId="5132D4EA"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2.23</w:t>
            </w:r>
          </w:p>
        </w:tc>
        <w:tc>
          <w:tcPr>
            <w:tcW w:w="873" w:type="dxa"/>
            <w:vAlign w:val="center"/>
          </w:tcPr>
          <w:p w14:paraId="261EF6F1"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2.41</w:t>
            </w:r>
          </w:p>
        </w:tc>
        <w:tc>
          <w:tcPr>
            <w:tcW w:w="959" w:type="dxa"/>
            <w:vAlign w:val="center"/>
          </w:tcPr>
          <w:p w14:paraId="0CF43E8A"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1.64</w:t>
            </w:r>
          </w:p>
        </w:tc>
        <w:tc>
          <w:tcPr>
            <w:tcW w:w="876" w:type="dxa"/>
            <w:vAlign w:val="center"/>
          </w:tcPr>
          <w:p w14:paraId="110FF673"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3.69</w:t>
            </w:r>
          </w:p>
        </w:tc>
        <w:tc>
          <w:tcPr>
            <w:tcW w:w="876" w:type="dxa"/>
            <w:vAlign w:val="center"/>
          </w:tcPr>
          <w:p w14:paraId="2C6E43BD"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3.98</w:t>
            </w:r>
          </w:p>
        </w:tc>
        <w:tc>
          <w:tcPr>
            <w:tcW w:w="917" w:type="dxa"/>
            <w:vAlign w:val="center"/>
          </w:tcPr>
          <w:p w14:paraId="1D2978B6"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2.71</w:t>
            </w:r>
          </w:p>
        </w:tc>
        <w:tc>
          <w:tcPr>
            <w:tcW w:w="876" w:type="dxa"/>
            <w:vAlign w:val="center"/>
          </w:tcPr>
          <w:p w14:paraId="5B08A9CB"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5.59</w:t>
            </w:r>
          </w:p>
        </w:tc>
        <w:tc>
          <w:tcPr>
            <w:tcW w:w="876" w:type="dxa"/>
            <w:vAlign w:val="center"/>
          </w:tcPr>
          <w:p w14:paraId="7666BC1E"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5.86</w:t>
            </w:r>
          </w:p>
        </w:tc>
        <w:tc>
          <w:tcPr>
            <w:tcW w:w="981" w:type="dxa"/>
            <w:vAlign w:val="center"/>
          </w:tcPr>
          <w:p w14:paraId="5E4BAFE6"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4.05</w:t>
            </w:r>
          </w:p>
        </w:tc>
      </w:tr>
      <w:tr w:rsidR="00DD21EF" w:rsidRPr="00DB385E" w14:paraId="0D3AF5E7" w14:textId="77777777" w:rsidTr="00DD21EF">
        <w:trPr>
          <w:trHeight w:val="58"/>
        </w:trPr>
        <w:tc>
          <w:tcPr>
            <w:tcW w:w="3953" w:type="dxa"/>
            <w:vAlign w:val="center"/>
          </w:tcPr>
          <w:p w14:paraId="00D70FFB"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CD at 0.05 %</w:t>
            </w:r>
          </w:p>
        </w:tc>
        <w:tc>
          <w:tcPr>
            <w:tcW w:w="873" w:type="dxa"/>
            <w:vAlign w:val="center"/>
          </w:tcPr>
          <w:p w14:paraId="558CC981"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c>
          <w:tcPr>
            <w:tcW w:w="873" w:type="dxa"/>
            <w:vAlign w:val="center"/>
          </w:tcPr>
          <w:p w14:paraId="151B31FC"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c>
          <w:tcPr>
            <w:tcW w:w="931" w:type="dxa"/>
            <w:vAlign w:val="center"/>
          </w:tcPr>
          <w:p w14:paraId="4F594080"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c>
          <w:tcPr>
            <w:tcW w:w="873" w:type="dxa"/>
            <w:vAlign w:val="center"/>
          </w:tcPr>
          <w:p w14:paraId="2E0C51EE"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6.50</w:t>
            </w:r>
          </w:p>
        </w:tc>
        <w:tc>
          <w:tcPr>
            <w:tcW w:w="873" w:type="dxa"/>
            <w:vAlign w:val="center"/>
          </w:tcPr>
          <w:p w14:paraId="29AFF2BA"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7.02</w:t>
            </w:r>
          </w:p>
        </w:tc>
        <w:tc>
          <w:tcPr>
            <w:tcW w:w="959" w:type="dxa"/>
            <w:vAlign w:val="center"/>
          </w:tcPr>
          <w:p w14:paraId="5DFF8630"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5.35</w:t>
            </w:r>
          </w:p>
        </w:tc>
        <w:tc>
          <w:tcPr>
            <w:tcW w:w="876" w:type="dxa"/>
            <w:vAlign w:val="center"/>
          </w:tcPr>
          <w:p w14:paraId="2ECBB741"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10.77</w:t>
            </w:r>
          </w:p>
        </w:tc>
        <w:tc>
          <w:tcPr>
            <w:tcW w:w="876" w:type="dxa"/>
            <w:vAlign w:val="center"/>
          </w:tcPr>
          <w:p w14:paraId="58420DF5"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11.62</w:t>
            </w:r>
          </w:p>
        </w:tc>
        <w:tc>
          <w:tcPr>
            <w:tcW w:w="917" w:type="dxa"/>
            <w:vAlign w:val="center"/>
          </w:tcPr>
          <w:p w14:paraId="791E4592"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8.85</w:t>
            </w:r>
          </w:p>
        </w:tc>
        <w:tc>
          <w:tcPr>
            <w:tcW w:w="876" w:type="dxa"/>
            <w:vAlign w:val="center"/>
          </w:tcPr>
          <w:p w14:paraId="195FDC84"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16.31</w:t>
            </w:r>
          </w:p>
        </w:tc>
        <w:tc>
          <w:tcPr>
            <w:tcW w:w="876" w:type="dxa"/>
            <w:vAlign w:val="center"/>
          </w:tcPr>
          <w:p w14:paraId="0D9B6BC7"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17.11</w:t>
            </w:r>
          </w:p>
        </w:tc>
        <w:tc>
          <w:tcPr>
            <w:tcW w:w="981" w:type="dxa"/>
            <w:vAlign w:val="center"/>
          </w:tcPr>
          <w:p w14:paraId="1E827122"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13.21</w:t>
            </w:r>
          </w:p>
        </w:tc>
      </w:tr>
      <w:tr w:rsidR="00DD21EF" w:rsidRPr="00DB385E" w14:paraId="5407CC8A" w14:textId="77777777" w:rsidTr="00DD21EF">
        <w:trPr>
          <w:trHeight w:val="58"/>
        </w:trPr>
        <w:tc>
          <w:tcPr>
            <w:tcW w:w="3953" w:type="dxa"/>
            <w:vAlign w:val="center"/>
          </w:tcPr>
          <w:p w14:paraId="29F85C83" w14:textId="77777777" w:rsidR="00DD21EF" w:rsidRPr="00DB385E" w:rsidRDefault="00DD21EF"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Interaction Effect (</w:t>
            </w:r>
            <w:r w:rsidRPr="00DB385E">
              <w:rPr>
                <w:rFonts w:ascii="Times New Roman" w:hAnsi="Times New Roman" w:cs="Times New Roman"/>
                <w:b/>
                <w:bCs/>
                <w:i/>
                <w:iCs/>
                <w:color w:val="000000"/>
                <w:sz w:val="24"/>
                <w:szCs w:val="24"/>
              </w:rPr>
              <w:t xml:space="preserve">I </w:t>
            </w:r>
            <w:r w:rsidRPr="00DB385E">
              <w:rPr>
                <w:rFonts w:ascii="Times New Roman" w:hAnsi="Times New Roman" w:cs="Times New Roman"/>
                <w:b/>
                <w:bCs/>
                <w:color w:val="000000"/>
                <w:sz w:val="24"/>
                <w:szCs w:val="24"/>
              </w:rPr>
              <w:t>×</w:t>
            </w:r>
            <w:r w:rsidRPr="00DB385E">
              <w:rPr>
                <w:rFonts w:ascii="Times New Roman" w:hAnsi="Times New Roman" w:cs="Times New Roman"/>
                <w:b/>
                <w:bCs/>
                <w:i/>
                <w:iCs/>
                <w:color w:val="000000"/>
                <w:sz w:val="24"/>
                <w:szCs w:val="24"/>
              </w:rPr>
              <w:t xml:space="preserve"> T</w:t>
            </w:r>
            <w:r w:rsidRPr="00DB385E">
              <w:rPr>
                <w:rFonts w:ascii="Times New Roman" w:hAnsi="Times New Roman" w:cs="Times New Roman"/>
                <w:b/>
                <w:bCs/>
                <w:color w:val="000000"/>
                <w:sz w:val="24"/>
                <w:szCs w:val="24"/>
              </w:rPr>
              <w:t>)</w:t>
            </w:r>
          </w:p>
        </w:tc>
        <w:tc>
          <w:tcPr>
            <w:tcW w:w="873" w:type="dxa"/>
            <w:vAlign w:val="center"/>
          </w:tcPr>
          <w:p w14:paraId="3801CCE8"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c>
          <w:tcPr>
            <w:tcW w:w="873" w:type="dxa"/>
            <w:vAlign w:val="center"/>
          </w:tcPr>
          <w:p w14:paraId="381EA66A"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c>
          <w:tcPr>
            <w:tcW w:w="931" w:type="dxa"/>
            <w:vAlign w:val="center"/>
          </w:tcPr>
          <w:p w14:paraId="0AE30AF3"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c>
          <w:tcPr>
            <w:tcW w:w="873" w:type="dxa"/>
            <w:vAlign w:val="center"/>
          </w:tcPr>
          <w:p w14:paraId="4327C8F8"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c>
          <w:tcPr>
            <w:tcW w:w="873" w:type="dxa"/>
            <w:vAlign w:val="center"/>
          </w:tcPr>
          <w:p w14:paraId="6855B0E0"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c>
          <w:tcPr>
            <w:tcW w:w="959" w:type="dxa"/>
            <w:vAlign w:val="center"/>
          </w:tcPr>
          <w:p w14:paraId="3A6F78F6"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c>
          <w:tcPr>
            <w:tcW w:w="876" w:type="dxa"/>
            <w:vAlign w:val="center"/>
          </w:tcPr>
          <w:p w14:paraId="61804B4F"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c>
          <w:tcPr>
            <w:tcW w:w="876" w:type="dxa"/>
            <w:vAlign w:val="center"/>
          </w:tcPr>
          <w:p w14:paraId="11D5FCA7"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c>
          <w:tcPr>
            <w:tcW w:w="917" w:type="dxa"/>
            <w:vAlign w:val="center"/>
          </w:tcPr>
          <w:p w14:paraId="594A5C2C"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c>
          <w:tcPr>
            <w:tcW w:w="876" w:type="dxa"/>
            <w:vAlign w:val="center"/>
          </w:tcPr>
          <w:p w14:paraId="14BEE518"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c>
          <w:tcPr>
            <w:tcW w:w="876" w:type="dxa"/>
            <w:vAlign w:val="center"/>
          </w:tcPr>
          <w:p w14:paraId="7A678CC7"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c>
          <w:tcPr>
            <w:tcW w:w="981" w:type="dxa"/>
            <w:vAlign w:val="center"/>
          </w:tcPr>
          <w:p w14:paraId="71909DEF" w14:textId="77777777" w:rsidR="00DD21EF" w:rsidRPr="009D6609" w:rsidRDefault="00DD21EF" w:rsidP="00FE6802">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r>
    </w:tbl>
    <w:p w14:paraId="3312AC14" w14:textId="77777777" w:rsidR="00CE68D4" w:rsidRPr="00CE68D4" w:rsidRDefault="00CE68D4" w:rsidP="00CE68D4">
      <w:pPr>
        <w:widowControl w:val="0"/>
        <w:tabs>
          <w:tab w:val="left" w:pos="1304"/>
        </w:tabs>
        <w:autoSpaceDE w:val="0"/>
        <w:autoSpaceDN w:val="0"/>
        <w:spacing w:before="134" w:after="0" w:line="240" w:lineRule="auto"/>
        <w:jc w:val="both"/>
        <w:rPr>
          <w:b/>
          <w:color w:val="090909"/>
          <w:sz w:val="24"/>
        </w:rPr>
      </w:pPr>
    </w:p>
    <w:p w14:paraId="2E47CE86" w14:textId="77777777" w:rsidR="00DD21EF" w:rsidRDefault="00CE68D4" w:rsidP="00E148C1">
      <w:pPr>
        <w:spacing w:line="360" w:lineRule="auto"/>
        <w:jc w:val="both"/>
        <w:rPr>
          <w:rFonts w:ascii="Times New Roman" w:hAnsi="Times New Roman" w:cs="Times New Roman"/>
          <w:sz w:val="24"/>
          <w:szCs w:val="24"/>
        </w:rPr>
        <w:sectPr w:rsidR="00DD21EF" w:rsidSect="00DD21EF">
          <w:pgSz w:w="16838" w:h="11906" w:orient="landscape"/>
          <w:pgMar w:top="1440" w:right="1440" w:bottom="1440" w:left="1440" w:header="709" w:footer="709" w:gutter="0"/>
          <w:cols w:space="708"/>
          <w:docGrid w:linePitch="360"/>
        </w:sectPr>
      </w:pPr>
      <w:r>
        <w:rPr>
          <w:rFonts w:ascii="Times New Roman" w:hAnsi="Times New Roman" w:cs="Times New Roman"/>
          <w:sz w:val="24"/>
          <w:szCs w:val="24"/>
        </w:rPr>
        <w:t xml:space="preserve"> </w:t>
      </w:r>
    </w:p>
    <w:p w14:paraId="5173BA19" w14:textId="396BCC2A" w:rsidR="00DD21EF" w:rsidRPr="00DD21EF" w:rsidRDefault="00DD21EF" w:rsidP="00DD21EF">
      <w:pPr>
        <w:spacing w:line="360" w:lineRule="auto"/>
        <w:jc w:val="both"/>
        <w:rPr>
          <w:rFonts w:ascii="Times New Roman" w:hAnsi="Times New Roman" w:cs="Times New Roman"/>
          <w:b/>
          <w:bCs/>
          <w:sz w:val="24"/>
          <w:szCs w:val="24"/>
        </w:rPr>
      </w:pPr>
      <w:r w:rsidRPr="00DD21EF">
        <w:rPr>
          <w:rFonts w:ascii="Times New Roman" w:hAnsi="Times New Roman" w:cs="Times New Roman"/>
          <w:b/>
          <w:bCs/>
          <w:sz w:val="24"/>
          <w:szCs w:val="24"/>
        </w:rPr>
        <w:lastRenderedPageBreak/>
        <w:t>Number of primary branches plant</w:t>
      </w:r>
      <w:r w:rsidRPr="00DD21EF">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w:t>
      </w:r>
      <w:r w:rsidRPr="00A85D71">
        <w:rPr>
          <w:rFonts w:ascii="Times New Roman" w:hAnsi="Times New Roman" w:cs="Times New Roman"/>
          <w:sz w:val="24"/>
          <w:szCs w:val="24"/>
        </w:rPr>
        <w:t>The</w:t>
      </w:r>
      <w:r w:rsidRPr="00A85D71">
        <w:rPr>
          <w:rFonts w:ascii="Times New Roman" w:hAnsi="Times New Roman" w:cs="Times New Roman"/>
          <w:b/>
          <w:bCs/>
          <w:sz w:val="24"/>
          <w:szCs w:val="24"/>
        </w:rPr>
        <w:t xml:space="preserve"> </w:t>
      </w:r>
      <w:r w:rsidRPr="00A85D71">
        <w:rPr>
          <w:rFonts w:ascii="Times New Roman" w:hAnsi="Times New Roman" w:cs="Times New Roman"/>
          <w:sz w:val="24"/>
          <w:szCs w:val="24"/>
        </w:rPr>
        <w:t xml:space="preserve">data on </w:t>
      </w:r>
      <w:r>
        <w:rPr>
          <w:rFonts w:ascii="Times New Roman" w:hAnsi="Times New Roman" w:cs="Times New Roman"/>
          <w:sz w:val="24"/>
          <w:szCs w:val="24"/>
        </w:rPr>
        <w:t>number of primary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sz w:val="24"/>
          <w:szCs w:val="24"/>
        </w:rPr>
        <w:t xml:space="preserve">recorded at 60, 90 DAS and at harvest stage of both the year during the investigation. The crop growth has been presented in </w:t>
      </w:r>
      <w:r w:rsidR="00C2557C">
        <w:rPr>
          <w:rFonts w:ascii="Times New Roman" w:hAnsi="Times New Roman" w:cs="Times New Roman"/>
          <w:sz w:val="24"/>
          <w:szCs w:val="24"/>
        </w:rPr>
        <w:t>T</w:t>
      </w:r>
      <w:r w:rsidRPr="00A85D71">
        <w:rPr>
          <w:rFonts w:ascii="Times New Roman" w:hAnsi="Times New Roman" w:cs="Times New Roman"/>
          <w:sz w:val="24"/>
          <w:szCs w:val="24"/>
        </w:rPr>
        <w:t xml:space="preserve">able </w:t>
      </w:r>
      <w:r w:rsidR="00C2557C">
        <w:rPr>
          <w:rFonts w:ascii="Times New Roman" w:hAnsi="Times New Roman" w:cs="Times New Roman"/>
          <w:sz w:val="24"/>
          <w:szCs w:val="24"/>
        </w:rPr>
        <w:t>N</w:t>
      </w:r>
      <w:r w:rsidRPr="00A85D71">
        <w:rPr>
          <w:rFonts w:ascii="Times New Roman" w:hAnsi="Times New Roman" w:cs="Times New Roman"/>
          <w:sz w:val="24"/>
          <w:szCs w:val="24"/>
        </w:rPr>
        <w:t>o.</w:t>
      </w:r>
      <w:r>
        <w:rPr>
          <w:rFonts w:ascii="Times New Roman" w:hAnsi="Times New Roman" w:cs="Times New Roman"/>
          <w:sz w:val="24"/>
          <w:szCs w:val="24"/>
        </w:rPr>
        <w:t xml:space="preserve"> 3</w:t>
      </w:r>
      <w:r w:rsidRPr="00A85D71">
        <w:rPr>
          <w:rFonts w:ascii="Times New Roman" w:hAnsi="Times New Roman" w:cs="Times New Roman"/>
          <w:sz w:val="24"/>
          <w:szCs w:val="24"/>
        </w:rPr>
        <w:t xml:space="preserve">. clearly recorded that the </w:t>
      </w:r>
      <w:r>
        <w:rPr>
          <w:rFonts w:ascii="Times New Roman" w:hAnsi="Times New Roman" w:cs="Times New Roman"/>
          <w:sz w:val="24"/>
          <w:szCs w:val="24"/>
        </w:rPr>
        <w:t>number of primary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sz w:val="24"/>
          <w:szCs w:val="24"/>
        </w:rPr>
        <w:t xml:space="preserve">increases consistently from </w:t>
      </w:r>
      <w:r>
        <w:rPr>
          <w:rFonts w:ascii="Times New Roman" w:hAnsi="Times New Roman" w:cs="Times New Roman"/>
          <w:sz w:val="24"/>
          <w:szCs w:val="24"/>
        </w:rPr>
        <w:t>6</w:t>
      </w:r>
      <w:r w:rsidRPr="00A85D71">
        <w:rPr>
          <w:rFonts w:ascii="Times New Roman" w:hAnsi="Times New Roman" w:cs="Times New Roman"/>
          <w:sz w:val="24"/>
          <w:szCs w:val="24"/>
        </w:rPr>
        <w:t>0</w:t>
      </w:r>
      <w:r w:rsidRPr="00A85D71">
        <w:rPr>
          <w:rFonts w:ascii="Times New Roman" w:hAnsi="Times New Roman" w:cs="Times New Roman"/>
          <w:sz w:val="24"/>
          <w:szCs w:val="24"/>
          <w:vertAlign w:val="superscript"/>
        </w:rPr>
        <w:t>th</w:t>
      </w:r>
      <w:r w:rsidRPr="00A85D71">
        <w:rPr>
          <w:rFonts w:ascii="Times New Roman" w:hAnsi="Times New Roman" w:cs="Times New Roman"/>
          <w:sz w:val="24"/>
          <w:szCs w:val="24"/>
        </w:rPr>
        <w:t xml:space="preserve"> days to harvest stage under different irrigation levels and nutrient management practices during both the year. However, the rate of </w:t>
      </w:r>
      <w:r>
        <w:rPr>
          <w:rFonts w:ascii="Times New Roman" w:hAnsi="Times New Roman" w:cs="Times New Roman"/>
          <w:sz w:val="24"/>
          <w:szCs w:val="24"/>
        </w:rPr>
        <w:t>number of primary branches plant</w:t>
      </w:r>
      <w:r w:rsidRPr="0020154A">
        <w:rPr>
          <w:rFonts w:ascii="Times New Roman" w:hAnsi="Times New Roman" w:cs="Times New Roman"/>
          <w:sz w:val="24"/>
          <w:szCs w:val="24"/>
          <w:vertAlign w:val="superscript"/>
        </w:rPr>
        <w:t xml:space="preserve">-1 </w:t>
      </w:r>
      <w:r w:rsidRPr="00A85D71">
        <w:rPr>
          <w:rFonts w:ascii="Times New Roman" w:hAnsi="Times New Roman" w:cs="Times New Roman"/>
          <w:sz w:val="24"/>
          <w:szCs w:val="24"/>
        </w:rPr>
        <w:t xml:space="preserve">was differed with different treatment.   </w:t>
      </w:r>
    </w:p>
    <w:p w14:paraId="6B755403" w14:textId="4CC4B540" w:rsidR="00DD21EF" w:rsidRDefault="00DD21EF" w:rsidP="00DD21EF">
      <w:pPr>
        <w:spacing w:line="360" w:lineRule="auto"/>
        <w:ind w:firstLine="720"/>
        <w:jc w:val="both"/>
        <w:rPr>
          <w:rFonts w:ascii="Times New Roman" w:hAnsi="Times New Roman" w:cs="Times New Roman"/>
          <w:sz w:val="24"/>
          <w:szCs w:val="24"/>
        </w:rPr>
      </w:pPr>
      <w:r w:rsidRPr="00A85D71">
        <w:rPr>
          <w:rFonts w:ascii="Times New Roman" w:hAnsi="Times New Roman" w:cs="Times New Roman"/>
          <w:sz w:val="24"/>
          <w:szCs w:val="24"/>
        </w:rPr>
        <w:t xml:space="preserve">At </w:t>
      </w:r>
      <w:r>
        <w:rPr>
          <w:rFonts w:ascii="Times New Roman" w:hAnsi="Times New Roman" w:cs="Times New Roman"/>
          <w:sz w:val="24"/>
          <w:szCs w:val="24"/>
        </w:rPr>
        <w:t>60, 90</w:t>
      </w:r>
      <w:r w:rsidRPr="00A85D71">
        <w:rPr>
          <w:rFonts w:ascii="Times New Roman" w:hAnsi="Times New Roman" w:cs="Times New Roman"/>
          <w:sz w:val="24"/>
          <w:szCs w:val="24"/>
        </w:rPr>
        <w:t xml:space="preserve"> DAS</w:t>
      </w:r>
      <w:r>
        <w:rPr>
          <w:rFonts w:ascii="Times New Roman" w:hAnsi="Times New Roman" w:cs="Times New Roman"/>
          <w:sz w:val="24"/>
          <w:szCs w:val="24"/>
        </w:rPr>
        <w:t xml:space="preserve"> and at harvest</w:t>
      </w:r>
      <w:r w:rsidRPr="00A85D71">
        <w:rPr>
          <w:rFonts w:ascii="Times New Roman" w:hAnsi="Times New Roman" w:cs="Times New Roman"/>
          <w:sz w:val="24"/>
          <w:szCs w:val="24"/>
        </w:rPr>
        <w:t xml:space="preserve"> during both the year and pooled basis under the irrigation and nutrient management practices significantly affect the </w:t>
      </w:r>
      <w:r>
        <w:rPr>
          <w:rFonts w:ascii="Times New Roman" w:hAnsi="Times New Roman" w:cs="Times New Roman"/>
          <w:sz w:val="24"/>
          <w:szCs w:val="24"/>
        </w:rPr>
        <w:t xml:space="preserve">number of primary branches </w:t>
      </w:r>
      <w:ins w:id="26" w:author="ADMIN" w:date="2025-10-07T12:27:00Z">
        <w:r w:rsidR="00061D63">
          <w:rPr>
            <w:rFonts w:ascii="Times New Roman" w:hAnsi="Times New Roman" w:cs="Times New Roman"/>
            <w:sz w:val="24"/>
            <w:szCs w:val="24"/>
          </w:rPr>
          <w:br/>
        </w:r>
      </w:ins>
      <w:r>
        <w:rPr>
          <w:rFonts w:ascii="Times New Roman" w:hAnsi="Times New Roman" w:cs="Times New Roman"/>
          <w:sz w:val="24"/>
          <w:szCs w:val="24"/>
        </w:rPr>
        <w:t>plant</w:t>
      </w:r>
      <w:r w:rsidRPr="00A85D71">
        <w:rPr>
          <w:rFonts w:ascii="Times New Roman" w:hAnsi="Times New Roman" w:cs="Times New Roman"/>
          <w:sz w:val="24"/>
          <w:szCs w:val="24"/>
          <w:vertAlign w:val="superscript"/>
        </w:rPr>
        <w:t>-1</w:t>
      </w:r>
      <w:r w:rsidRPr="00A85D71">
        <w:rPr>
          <w:rFonts w:ascii="Times New Roman" w:hAnsi="Times New Roman" w:cs="Times New Roman"/>
          <w:sz w:val="24"/>
          <w:szCs w:val="24"/>
        </w:rPr>
        <w:t xml:space="preserve">. </w:t>
      </w:r>
    </w:p>
    <w:p w14:paraId="100D9BE3" w14:textId="525A7C96" w:rsidR="00DD21EF" w:rsidRPr="00D451C5" w:rsidRDefault="00DD21EF" w:rsidP="00061D63">
      <w:pPr>
        <w:spacing w:line="360" w:lineRule="auto"/>
        <w:ind w:firstLine="720"/>
        <w:jc w:val="both"/>
        <w:rPr>
          <w:rFonts w:ascii="Times New Roman" w:hAnsi="Times New Roman" w:cs="Times New Roman"/>
          <w:b/>
          <w:bCs/>
          <w:kern w:val="0"/>
          <w:sz w:val="24"/>
          <w:szCs w:val="24"/>
        </w:rPr>
        <w:pPrChange w:id="27" w:author="ADMIN" w:date="2025-10-07T12:28:00Z">
          <w:pPr>
            <w:spacing w:line="360" w:lineRule="auto"/>
            <w:jc w:val="both"/>
          </w:pPr>
        </w:pPrChange>
      </w:pPr>
      <w:r w:rsidRPr="00A85D71">
        <w:rPr>
          <w:rFonts w:ascii="Times New Roman" w:hAnsi="Times New Roman" w:cs="Times New Roman"/>
          <w:sz w:val="24"/>
          <w:szCs w:val="24"/>
        </w:rPr>
        <w:t xml:space="preserve">The pooled analysis data on </w:t>
      </w:r>
      <w:r>
        <w:rPr>
          <w:rFonts w:ascii="Times New Roman" w:hAnsi="Times New Roman" w:cs="Times New Roman"/>
          <w:sz w:val="24"/>
          <w:szCs w:val="24"/>
        </w:rPr>
        <w:t>number of primary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sz w:val="24"/>
          <w:szCs w:val="24"/>
        </w:rPr>
        <w:t>of 60, 90 DAS and at harvest indicate that irrigation levels I</w:t>
      </w:r>
      <w:r w:rsidRPr="00A85D71">
        <w:rPr>
          <w:rFonts w:ascii="Times New Roman" w:hAnsi="Times New Roman" w:cs="Times New Roman"/>
          <w:sz w:val="24"/>
          <w:szCs w:val="24"/>
          <w:vertAlign w:val="subscript"/>
        </w:rPr>
        <w:t xml:space="preserve">3 </w:t>
      </w:r>
      <w:r w:rsidRPr="00A85D71">
        <w:rPr>
          <w:rFonts w:ascii="Times New Roman" w:hAnsi="Times New Roman" w:cs="Times New Roman"/>
          <w:sz w:val="24"/>
          <w:szCs w:val="24"/>
        </w:rPr>
        <w:t xml:space="preserve">(Two irrigation at pre-flowering and siliqua development) was recorded maximum </w:t>
      </w:r>
      <w:r>
        <w:rPr>
          <w:rFonts w:ascii="Times New Roman" w:hAnsi="Times New Roman" w:cs="Times New Roman"/>
          <w:sz w:val="24"/>
          <w:szCs w:val="24"/>
        </w:rPr>
        <w:t>number of primary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sz w:val="24"/>
          <w:szCs w:val="24"/>
        </w:rPr>
        <w:t>at 60, 90 DAS and at harvest. (</w:t>
      </w:r>
      <w:r>
        <w:rPr>
          <w:rFonts w:ascii="Times New Roman" w:hAnsi="Times New Roman" w:cs="Times New Roman"/>
          <w:color w:val="000000"/>
          <w:sz w:val="24"/>
          <w:szCs w:val="24"/>
        </w:rPr>
        <w:t>5.97, 6.64 and 7.02</w:t>
      </w:r>
      <w:r w:rsidRPr="00A85D71">
        <w:rPr>
          <w:rFonts w:ascii="Times New Roman" w:hAnsi="Times New Roman" w:cs="Times New Roman"/>
          <w:color w:val="000000"/>
          <w:sz w:val="24"/>
          <w:szCs w:val="24"/>
        </w:rPr>
        <w:t xml:space="preserve">) respectively. Which was significantly superior rest of treatment and lowest </w:t>
      </w:r>
      <w:r>
        <w:rPr>
          <w:rFonts w:ascii="Times New Roman" w:hAnsi="Times New Roman" w:cs="Times New Roman"/>
          <w:sz w:val="24"/>
          <w:szCs w:val="24"/>
        </w:rPr>
        <w:t>number of primary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color w:val="000000"/>
          <w:sz w:val="24"/>
          <w:szCs w:val="24"/>
        </w:rPr>
        <w:t>at 60, 90 DAS and at harvest was recorded (</w:t>
      </w:r>
      <w:r>
        <w:rPr>
          <w:rFonts w:ascii="Times New Roman" w:hAnsi="Times New Roman" w:cs="Times New Roman"/>
          <w:color w:val="000000"/>
          <w:sz w:val="24"/>
          <w:szCs w:val="24"/>
        </w:rPr>
        <w:t>4.73, 5.33 and 5.59</w:t>
      </w:r>
      <w:r w:rsidRPr="00A85D71">
        <w:rPr>
          <w:rFonts w:ascii="Times New Roman" w:hAnsi="Times New Roman" w:cs="Times New Roman"/>
          <w:color w:val="000000"/>
          <w:sz w:val="24"/>
          <w:szCs w:val="24"/>
        </w:rPr>
        <w:t>) with control I</w:t>
      </w:r>
      <w:r w:rsidRPr="00A85D71">
        <w:rPr>
          <w:rFonts w:ascii="Times New Roman" w:hAnsi="Times New Roman" w:cs="Times New Roman"/>
          <w:color w:val="000000"/>
          <w:sz w:val="24"/>
          <w:szCs w:val="24"/>
          <w:vertAlign w:val="subscript"/>
        </w:rPr>
        <w:t>1</w:t>
      </w:r>
      <w:r w:rsidRPr="00A85D71">
        <w:rPr>
          <w:rFonts w:ascii="Times New Roman" w:hAnsi="Times New Roman" w:cs="Times New Roman"/>
          <w:color w:val="000000"/>
          <w:sz w:val="24"/>
          <w:szCs w:val="24"/>
        </w:rPr>
        <w:t>.</w:t>
      </w:r>
      <w:r w:rsidR="00D451C5" w:rsidRPr="00D451C5">
        <w:rPr>
          <w:rFonts w:ascii="Times New Roman" w:hAnsi="Times New Roman" w:cs="Times New Roman"/>
          <w:b/>
          <w:bCs/>
          <w:kern w:val="0"/>
          <w:sz w:val="24"/>
          <w:szCs w:val="24"/>
        </w:rPr>
        <w:t xml:space="preserve"> </w:t>
      </w:r>
      <w:r w:rsidR="00D451C5" w:rsidRPr="00D451C5">
        <w:rPr>
          <w:rFonts w:ascii="Times New Roman" w:hAnsi="Times New Roman" w:cs="Times New Roman"/>
          <w:kern w:val="0"/>
          <w:sz w:val="24"/>
          <w:szCs w:val="24"/>
        </w:rPr>
        <w:t>Similar trends have been noted in related research</w:t>
      </w:r>
      <w:r w:rsidR="00D451C5">
        <w:rPr>
          <w:rFonts w:ascii="Times New Roman" w:hAnsi="Times New Roman" w:cs="Times New Roman"/>
          <w:b/>
          <w:bCs/>
          <w:kern w:val="0"/>
          <w:sz w:val="24"/>
          <w:szCs w:val="24"/>
        </w:rPr>
        <w:t xml:space="preserve"> </w:t>
      </w:r>
      <w:r w:rsidR="00D451C5" w:rsidRPr="00DC7CB7">
        <w:rPr>
          <w:rFonts w:ascii="Times New Roman" w:hAnsi="Times New Roman" w:cs="Times New Roman"/>
          <w:b/>
          <w:bCs/>
          <w:kern w:val="0"/>
          <w:sz w:val="24"/>
          <w:szCs w:val="24"/>
        </w:rPr>
        <w:t xml:space="preserve">Upadhyay </w:t>
      </w:r>
      <w:r w:rsidR="00D451C5" w:rsidRPr="00DC7CB7">
        <w:rPr>
          <w:rFonts w:ascii="Times New Roman" w:hAnsi="Times New Roman" w:cs="Times New Roman"/>
          <w:b/>
          <w:bCs/>
          <w:i/>
          <w:iCs/>
          <w:kern w:val="0"/>
          <w:sz w:val="24"/>
          <w:szCs w:val="24"/>
        </w:rPr>
        <w:t>et al</w:t>
      </w:r>
      <w:r w:rsidR="00D451C5" w:rsidRPr="00DC7CB7">
        <w:rPr>
          <w:rFonts w:ascii="Times New Roman" w:hAnsi="Times New Roman" w:cs="Times New Roman"/>
          <w:b/>
          <w:bCs/>
          <w:kern w:val="0"/>
          <w:sz w:val="24"/>
          <w:szCs w:val="24"/>
        </w:rPr>
        <w:t>. (2016)</w:t>
      </w:r>
      <w:r w:rsidR="00D451C5">
        <w:rPr>
          <w:rFonts w:ascii="Times New Roman" w:hAnsi="Times New Roman" w:cs="Times New Roman"/>
          <w:b/>
          <w:bCs/>
          <w:kern w:val="0"/>
          <w:sz w:val="24"/>
          <w:szCs w:val="24"/>
        </w:rPr>
        <w:t>.</w:t>
      </w:r>
      <w:r w:rsidR="00D451C5" w:rsidRPr="00DC7CB7">
        <w:rPr>
          <w:rFonts w:ascii="Times New Roman" w:hAnsi="Times New Roman" w:cs="Times New Roman"/>
          <w:b/>
          <w:bCs/>
          <w:kern w:val="0"/>
          <w:sz w:val="24"/>
          <w:szCs w:val="24"/>
        </w:rPr>
        <w:t xml:space="preserve"> </w:t>
      </w:r>
      <w:r w:rsidRPr="00A85D71">
        <w:rPr>
          <w:rFonts w:ascii="Times New Roman" w:hAnsi="Times New Roman" w:cs="Times New Roman"/>
          <w:color w:val="000000"/>
          <w:sz w:val="24"/>
          <w:szCs w:val="24"/>
        </w:rPr>
        <w:t xml:space="preserve"> </w:t>
      </w:r>
    </w:p>
    <w:p w14:paraId="7521FB06" w14:textId="4BCB6890" w:rsidR="00DD21EF" w:rsidRDefault="00DD21EF" w:rsidP="00DD21EF">
      <w:pPr>
        <w:spacing w:line="360" w:lineRule="auto"/>
        <w:ind w:firstLine="720"/>
        <w:jc w:val="both"/>
        <w:rPr>
          <w:rFonts w:ascii="Times New Roman" w:hAnsi="Times New Roman" w:cs="Times New Roman"/>
          <w:color w:val="000000"/>
          <w:sz w:val="24"/>
          <w:szCs w:val="24"/>
        </w:rPr>
      </w:pPr>
      <w:r w:rsidRPr="00A85D71">
        <w:rPr>
          <w:rFonts w:ascii="Times New Roman" w:hAnsi="Times New Roman" w:cs="Times New Roman"/>
          <w:color w:val="000000"/>
          <w:sz w:val="24"/>
          <w:szCs w:val="24"/>
        </w:rPr>
        <w:t xml:space="preserve">The </w:t>
      </w:r>
      <w:r w:rsidRPr="00A85D71">
        <w:rPr>
          <w:rFonts w:ascii="Times New Roman" w:hAnsi="Times New Roman" w:cs="Times New Roman"/>
          <w:sz w:val="24"/>
          <w:szCs w:val="24"/>
        </w:rPr>
        <w:t xml:space="preserve">pooled analysis data on </w:t>
      </w:r>
      <w:r>
        <w:rPr>
          <w:rFonts w:ascii="Times New Roman" w:hAnsi="Times New Roman" w:cs="Times New Roman"/>
          <w:sz w:val="24"/>
          <w:szCs w:val="24"/>
        </w:rPr>
        <w:t>number of primary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color w:val="000000"/>
          <w:sz w:val="24"/>
          <w:szCs w:val="24"/>
        </w:rPr>
        <w:t xml:space="preserve">similarly influenced by different nutrient management practices at 60, 90 DAS and at harvest stage also the maximum </w:t>
      </w:r>
      <w:r>
        <w:rPr>
          <w:rFonts w:ascii="Times New Roman" w:hAnsi="Times New Roman" w:cs="Times New Roman"/>
          <w:sz w:val="24"/>
          <w:szCs w:val="24"/>
        </w:rPr>
        <w:t>number of primary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color w:val="000000"/>
          <w:sz w:val="24"/>
          <w:szCs w:val="24"/>
        </w:rPr>
        <w:t>was recorded (</w:t>
      </w:r>
      <w:r>
        <w:rPr>
          <w:rFonts w:ascii="Times New Roman" w:hAnsi="Times New Roman" w:cs="Times New Roman"/>
          <w:color w:val="000000"/>
          <w:sz w:val="24"/>
          <w:szCs w:val="24"/>
        </w:rPr>
        <w:t>6.00, 6.68 and 7.06</w:t>
      </w:r>
      <w:r w:rsidRPr="00A85D71">
        <w:rPr>
          <w:rFonts w:ascii="Times New Roman" w:hAnsi="Times New Roman" w:cs="Times New Roman"/>
          <w:color w:val="000000"/>
          <w:sz w:val="24"/>
          <w:szCs w:val="24"/>
        </w:rPr>
        <w:t>) respectively under the treatment T</w:t>
      </w:r>
      <w:r w:rsidRPr="00A85D71">
        <w:rPr>
          <w:rFonts w:ascii="Times New Roman" w:hAnsi="Times New Roman" w:cs="Times New Roman"/>
          <w:color w:val="000000"/>
          <w:sz w:val="24"/>
          <w:szCs w:val="24"/>
          <w:vertAlign w:val="subscript"/>
        </w:rPr>
        <w:t>5</w:t>
      </w:r>
      <w:r w:rsidRPr="00A85D71">
        <w:rPr>
          <w:rFonts w:ascii="Times New Roman" w:hAnsi="Times New Roman" w:cs="Times New Roman"/>
          <w:color w:val="000000"/>
          <w:sz w:val="24"/>
          <w:szCs w:val="24"/>
        </w:rPr>
        <w:t xml:space="preserve"> (RDF + foliar application of sulphur @ 2% + foliar application of boron @ 0.2% + foliar application of </w:t>
      </w:r>
      <w:proofErr w:type="spellStart"/>
      <w:r w:rsidRPr="00A85D71">
        <w:rPr>
          <w:rFonts w:ascii="Times New Roman" w:hAnsi="Times New Roman" w:cs="Times New Roman"/>
          <w:color w:val="000000"/>
          <w:sz w:val="24"/>
          <w:szCs w:val="24"/>
        </w:rPr>
        <w:t>nano</w:t>
      </w:r>
      <w:proofErr w:type="spellEnd"/>
      <w:r w:rsidRPr="00A85D71">
        <w:rPr>
          <w:rFonts w:ascii="Times New Roman" w:hAnsi="Times New Roman" w:cs="Times New Roman"/>
          <w:color w:val="000000"/>
          <w:sz w:val="24"/>
          <w:szCs w:val="24"/>
        </w:rPr>
        <w:t xml:space="preserve"> phosphorus @ 0.5% at 30 DAS and 45 DAS).which was at par with T</w:t>
      </w:r>
      <w:r w:rsidRPr="00A85D71">
        <w:rPr>
          <w:rFonts w:ascii="Times New Roman" w:hAnsi="Times New Roman" w:cs="Times New Roman"/>
          <w:color w:val="000000"/>
          <w:sz w:val="24"/>
          <w:szCs w:val="24"/>
          <w:vertAlign w:val="subscript"/>
        </w:rPr>
        <w:t xml:space="preserve">4 </w:t>
      </w:r>
      <w:r w:rsidRPr="00A85D71">
        <w:rPr>
          <w:rFonts w:ascii="Times New Roman" w:hAnsi="Times New Roman" w:cs="Times New Roman"/>
          <w:color w:val="000000"/>
          <w:sz w:val="24"/>
          <w:szCs w:val="24"/>
        </w:rPr>
        <w:t>(RDF+ foliar application of sulphur @ 2% + foliar application of boron @ 0.2% at 30 DAS and 45 DAS). An a significant higher T</w:t>
      </w:r>
      <w:r w:rsidRPr="00A85D71">
        <w:rPr>
          <w:rFonts w:ascii="Times New Roman" w:hAnsi="Times New Roman" w:cs="Times New Roman"/>
          <w:color w:val="000000"/>
          <w:sz w:val="24"/>
          <w:szCs w:val="24"/>
          <w:vertAlign w:val="subscript"/>
        </w:rPr>
        <w:t>2</w:t>
      </w:r>
      <w:r w:rsidRPr="00A85D71">
        <w:rPr>
          <w:rFonts w:ascii="Times New Roman" w:hAnsi="Times New Roman" w:cs="Times New Roman"/>
          <w:color w:val="000000"/>
          <w:sz w:val="24"/>
          <w:szCs w:val="24"/>
        </w:rPr>
        <w:t xml:space="preserve"> (RDF+ foliar application of sulphur @ 2% at 30 DAS and 45 DAS)</w:t>
      </w:r>
      <w:r>
        <w:rPr>
          <w:rFonts w:ascii="Times New Roman" w:hAnsi="Times New Roman" w:cs="Times New Roman"/>
          <w:color w:val="000000"/>
          <w:sz w:val="24"/>
          <w:szCs w:val="24"/>
        </w:rPr>
        <w:t xml:space="preserve">, </w:t>
      </w:r>
      <w:r w:rsidRPr="00A85D71">
        <w:rPr>
          <w:rFonts w:ascii="Times New Roman" w:hAnsi="Times New Roman" w:cs="Times New Roman"/>
          <w:color w:val="000000"/>
          <w:sz w:val="24"/>
          <w:szCs w:val="24"/>
        </w:rPr>
        <w:t>T</w:t>
      </w:r>
      <w:r w:rsidRPr="00A85D71">
        <w:rPr>
          <w:rFonts w:ascii="Times New Roman" w:hAnsi="Times New Roman" w:cs="Times New Roman"/>
          <w:color w:val="000000"/>
          <w:sz w:val="24"/>
          <w:szCs w:val="24"/>
          <w:vertAlign w:val="subscript"/>
        </w:rPr>
        <w:t>3</w:t>
      </w:r>
      <w:r w:rsidRPr="00A85D71">
        <w:rPr>
          <w:rFonts w:ascii="Times New Roman" w:hAnsi="Times New Roman" w:cs="Times New Roman"/>
          <w:color w:val="000000"/>
          <w:sz w:val="24"/>
          <w:szCs w:val="24"/>
        </w:rPr>
        <w:t xml:space="preserve"> (RDF+ foliar application of boron @ 0.2% at 30 DAS and 45 DAS) and T</w:t>
      </w:r>
      <w:r w:rsidRPr="00A85D71">
        <w:rPr>
          <w:rFonts w:ascii="Times New Roman" w:hAnsi="Times New Roman" w:cs="Times New Roman"/>
          <w:color w:val="000000"/>
          <w:sz w:val="24"/>
          <w:szCs w:val="24"/>
          <w:vertAlign w:val="subscript"/>
        </w:rPr>
        <w:t xml:space="preserve">1 </w:t>
      </w:r>
      <w:r w:rsidRPr="00A85D71">
        <w:rPr>
          <w:rFonts w:ascii="Times New Roman" w:hAnsi="Times New Roman" w:cs="Times New Roman"/>
          <w:color w:val="000000"/>
          <w:sz w:val="24"/>
          <w:szCs w:val="24"/>
        </w:rPr>
        <w:t>(RDF (120:60:40 NPK). However, the lowest</w:t>
      </w:r>
      <w:r>
        <w:rPr>
          <w:rFonts w:ascii="Times New Roman" w:hAnsi="Times New Roman" w:cs="Times New Roman"/>
          <w:color w:val="000000"/>
          <w:sz w:val="24"/>
          <w:szCs w:val="24"/>
        </w:rPr>
        <w:t xml:space="preserve"> </w:t>
      </w:r>
      <w:r>
        <w:rPr>
          <w:rFonts w:ascii="Times New Roman" w:hAnsi="Times New Roman" w:cs="Times New Roman"/>
          <w:sz w:val="24"/>
          <w:szCs w:val="24"/>
        </w:rPr>
        <w:t>number of primary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color w:val="000000"/>
          <w:sz w:val="24"/>
          <w:szCs w:val="24"/>
        </w:rPr>
        <w:t>was recorded under the treatment T</w:t>
      </w:r>
      <w:r w:rsidRPr="00A85D71">
        <w:rPr>
          <w:rFonts w:ascii="Times New Roman" w:hAnsi="Times New Roman" w:cs="Times New Roman"/>
          <w:color w:val="000000"/>
          <w:sz w:val="24"/>
          <w:szCs w:val="24"/>
          <w:vertAlign w:val="subscript"/>
        </w:rPr>
        <w:t>1</w:t>
      </w:r>
      <w:r w:rsidRPr="00A85D71">
        <w:rPr>
          <w:rFonts w:ascii="Times New Roman" w:hAnsi="Times New Roman" w:cs="Times New Roman"/>
          <w:color w:val="000000"/>
          <w:sz w:val="24"/>
          <w:szCs w:val="24"/>
        </w:rPr>
        <w:t xml:space="preserve"> (RDF 120:60:40).</w:t>
      </w:r>
      <w:r w:rsidR="00D451C5">
        <w:rPr>
          <w:rFonts w:ascii="Times New Roman" w:hAnsi="Times New Roman" w:cs="Times New Roman"/>
          <w:color w:val="000000"/>
          <w:sz w:val="24"/>
          <w:szCs w:val="24"/>
        </w:rPr>
        <w:t xml:space="preserve"> Also reported similar results </w:t>
      </w:r>
      <w:r w:rsidR="00D451C5" w:rsidRPr="00A35013">
        <w:rPr>
          <w:rFonts w:ascii="Times New Roman" w:hAnsi="Times New Roman" w:cs="Times New Roman"/>
          <w:b/>
          <w:bCs/>
          <w:kern w:val="0"/>
          <w:sz w:val="24"/>
          <w:szCs w:val="24"/>
        </w:rPr>
        <w:t xml:space="preserve">Mohiuddin </w:t>
      </w:r>
      <w:r w:rsidR="00D451C5" w:rsidRPr="00A35013">
        <w:rPr>
          <w:rFonts w:ascii="Times New Roman" w:hAnsi="Times New Roman" w:cs="Times New Roman"/>
          <w:b/>
          <w:bCs/>
          <w:i/>
          <w:iCs/>
          <w:kern w:val="0"/>
          <w:sz w:val="24"/>
          <w:szCs w:val="24"/>
        </w:rPr>
        <w:t>et al</w:t>
      </w:r>
      <w:r w:rsidR="00D451C5" w:rsidRPr="00A35013">
        <w:rPr>
          <w:rFonts w:ascii="Times New Roman" w:hAnsi="Times New Roman" w:cs="Times New Roman"/>
          <w:b/>
          <w:bCs/>
          <w:kern w:val="0"/>
          <w:sz w:val="24"/>
          <w:szCs w:val="24"/>
        </w:rPr>
        <w:t>.</w:t>
      </w:r>
      <w:r w:rsidR="00D451C5">
        <w:rPr>
          <w:rFonts w:ascii="Times New Roman" w:hAnsi="Times New Roman" w:cs="Times New Roman"/>
          <w:b/>
          <w:bCs/>
          <w:kern w:val="0"/>
          <w:sz w:val="24"/>
          <w:szCs w:val="24"/>
        </w:rPr>
        <w:t>,</w:t>
      </w:r>
      <w:r w:rsidR="00D451C5" w:rsidRPr="00A35013">
        <w:rPr>
          <w:rFonts w:ascii="Times New Roman" w:hAnsi="Times New Roman" w:cs="Times New Roman"/>
          <w:b/>
          <w:bCs/>
          <w:kern w:val="0"/>
          <w:sz w:val="24"/>
          <w:szCs w:val="24"/>
        </w:rPr>
        <w:t xml:space="preserve"> (2011</w:t>
      </w:r>
      <w:r w:rsidR="00D451C5" w:rsidRPr="00A35013">
        <w:rPr>
          <w:rFonts w:ascii="Times New Roman" w:hAnsi="Times New Roman" w:cs="Times New Roman"/>
          <w:kern w:val="0"/>
          <w:sz w:val="24"/>
          <w:szCs w:val="24"/>
        </w:rPr>
        <w:t>)</w:t>
      </w:r>
      <w:r w:rsidR="00D451C5" w:rsidRPr="00006AB9">
        <w:rPr>
          <w:rFonts w:ascii="Times New Roman" w:hAnsi="Times New Roman" w:cs="Times New Roman"/>
          <w:b/>
          <w:bCs/>
          <w:kern w:val="0"/>
          <w:sz w:val="24"/>
          <w:szCs w:val="24"/>
        </w:rPr>
        <w:t>.</w:t>
      </w:r>
    </w:p>
    <w:p w14:paraId="086D145A" w14:textId="77777777" w:rsidR="00C2557C" w:rsidRDefault="00C2557C" w:rsidP="00C2557C">
      <w:pPr>
        <w:spacing w:line="360" w:lineRule="auto"/>
        <w:jc w:val="both"/>
        <w:rPr>
          <w:rFonts w:ascii="Times New Roman" w:hAnsi="Times New Roman" w:cs="Times New Roman"/>
          <w:color w:val="000000"/>
          <w:sz w:val="24"/>
          <w:szCs w:val="24"/>
        </w:rPr>
      </w:pPr>
    </w:p>
    <w:p w14:paraId="6B166B83" w14:textId="77777777" w:rsidR="00C2557C" w:rsidRDefault="00C2557C" w:rsidP="00C2557C">
      <w:pPr>
        <w:spacing w:line="360" w:lineRule="auto"/>
        <w:jc w:val="both"/>
        <w:rPr>
          <w:rFonts w:ascii="Times New Roman" w:hAnsi="Times New Roman" w:cs="Times New Roman"/>
          <w:color w:val="000000"/>
          <w:sz w:val="24"/>
          <w:szCs w:val="24"/>
        </w:rPr>
      </w:pPr>
    </w:p>
    <w:p w14:paraId="42629611" w14:textId="77777777" w:rsidR="00C2557C" w:rsidRDefault="00C2557C" w:rsidP="00C2557C">
      <w:pPr>
        <w:spacing w:line="360" w:lineRule="auto"/>
        <w:jc w:val="both"/>
        <w:rPr>
          <w:rFonts w:ascii="Times New Roman" w:hAnsi="Times New Roman" w:cs="Times New Roman"/>
          <w:color w:val="000000"/>
          <w:sz w:val="24"/>
          <w:szCs w:val="24"/>
        </w:rPr>
      </w:pPr>
    </w:p>
    <w:p w14:paraId="08853AEF" w14:textId="77777777" w:rsidR="00C2557C" w:rsidRDefault="00C2557C" w:rsidP="00C2557C">
      <w:pPr>
        <w:spacing w:line="360" w:lineRule="auto"/>
        <w:jc w:val="both"/>
        <w:rPr>
          <w:rFonts w:ascii="Times New Roman" w:hAnsi="Times New Roman" w:cs="Times New Roman"/>
          <w:color w:val="000000"/>
          <w:sz w:val="24"/>
          <w:szCs w:val="24"/>
        </w:rPr>
      </w:pPr>
    </w:p>
    <w:p w14:paraId="7184AC52" w14:textId="77777777" w:rsidR="00C2557C" w:rsidRDefault="00C2557C" w:rsidP="00C2557C">
      <w:pPr>
        <w:spacing w:line="360" w:lineRule="auto"/>
        <w:jc w:val="both"/>
        <w:rPr>
          <w:rFonts w:ascii="Times New Roman" w:hAnsi="Times New Roman" w:cs="Times New Roman"/>
          <w:sz w:val="24"/>
          <w:szCs w:val="24"/>
        </w:rPr>
        <w:sectPr w:rsidR="00C2557C" w:rsidSect="00DD21EF">
          <w:pgSz w:w="11906" w:h="16838"/>
          <w:pgMar w:top="1440" w:right="1440" w:bottom="1440" w:left="1440" w:header="709" w:footer="709" w:gutter="0"/>
          <w:cols w:space="708"/>
          <w:docGrid w:linePitch="360"/>
        </w:sectPr>
      </w:pPr>
    </w:p>
    <w:p w14:paraId="7E4EBB9A" w14:textId="6089C7F5" w:rsidR="00C2557C" w:rsidRPr="003C2F2D" w:rsidRDefault="00C2557C" w:rsidP="00C2557C">
      <w:pPr>
        <w:spacing w:line="240" w:lineRule="auto"/>
        <w:jc w:val="both"/>
        <w:rPr>
          <w:rFonts w:ascii="Times New Roman" w:hAnsi="Times New Roman" w:cs="Times New Roman"/>
          <w:b/>
          <w:bCs/>
          <w:kern w:val="0"/>
          <w:sz w:val="24"/>
          <w:szCs w:val="24"/>
        </w:rPr>
      </w:pPr>
      <w:r w:rsidRPr="003C2F2D">
        <w:rPr>
          <w:rFonts w:ascii="Times New Roman" w:hAnsi="Times New Roman" w:cs="Times New Roman"/>
          <w:b/>
          <w:bCs/>
          <w:sz w:val="24"/>
          <w:szCs w:val="24"/>
          <w:lang w:val="en-US"/>
        </w:rPr>
        <w:lastRenderedPageBreak/>
        <w:t>Table No.</w:t>
      </w:r>
      <w:r>
        <w:rPr>
          <w:rFonts w:ascii="Times New Roman" w:hAnsi="Times New Roman" w:cs="Times New Roman"/>
          <w:b/>
          <w:bCs/>
          <w:sz w:val="24"/>
          <w:szCs w:val="24"/>
          <w:lang w:val="en-US"/>
        </w:rPr>
        <w:t xml:space="preserve"> </w:t>
      </w:r>
      <w:r w:rsidRPr="003C2F2D">
        <w:rPr>
          <w:rFonts w:ascii="Times New Roman" w:hAnsi="Times New Roman" w:cs="Times New Roman"/>
          <w:b/>
          <w:bCs/>
          <w:sz w:val="24"/>
          <w:szCs w:val="24"/>
          <w:lang w:val="en-US"/>
        </w:rPr>
        <w:t>3.</w:t>
      </w:r>
      <w:r w:rsidR="00940729">
        <w:rPr>
          <w:rFonts w:ascii="Times New Roman" w:hAnsi="Times New Roman" w:cs="Times New Roman"/>
          <w:sz w:val="24"/>
          <w:szCs w:val="24"/>
          <w:lang w:val="en-US"/>
        </w:rPr>
        <w:t xml:space="preserve"> </w:t>
      </w:r>
      <w:r w:rsidR="00940729" w:rsidRPr="00940729">
        <w:rPr>
          <w:rFonts w:ascii="Times New Roman" w:hAnsi="Times New Roman" w:cs="Times New Roman"/>
          <w:kern w:val="0"/>
          <w:sz w:val="24"/>
          <w:szCs w:val="24"/>
        </w:rPr>
        <w:t>N</w:t>
      </w:r>
      <w:r w:rsidRPr="00940729">
        <w:rPr>
          <w:rFonts w:ascii="Times New Roman" w:hAnsi="Times New Roman" w:cs="Times New Roman"/>
          <w:kern w:val="0"/>
          <w:sz w:val="24"/>
          <w:szCs w:val="24"/>
        </w:rPr>
        <w:t>umber of primary branches plant</w:t>
      </w:r>
      <w:r w:rsidRPr="00940729">
        <w:rPr>
          <w:rFonts w:ascii="Times New Roman" w:hAnsi="Times New Roman" w:cs="Times New Roman"/>
          <w:kern w:val="0"/>
          <w:sz w:val="24"/>
          <w:szCs w:val="24"/>
          <w:vertAlign w:val="superscript"/>
        </w:rPr>
        <w:t>-1</w:t>
      </w:r>
      <w:r w:rsidRPr="00940729">
        <w:rPr>
          <w:rFonts w:ascii="Times New Roman" w:hAnsi="Times New Roman" w:cs="Times New Roman"/>
          <w:kern w:val="0"/>
          <w:sz w:val="24"/>
          <w:szCs w:val="24"/>
        </w:rPr>
        <w:t xml:space="preserve"> </w:t>
      </w:r>
      <w:r w:rsidR="00940729" w:rsidRPr="00940729">
        <w:rPr>
          <w:rFonts w:ascii="Times New Roman" w:hAnsi="Times New Roman" w:cs="Times New Roman"/>
          <w:kern w:val="0"/>
          <w:sz w:val="24"/>
          <w:szCs w:val="24"/>
        </w:rPr>
        <w:t>as influenced by irrigation scheduling &amp; foliar application of phosphorus, sulphur, and boron on mustard crop during 2023 and 2024.</w:t>
      </w:r>
    </w:p>
    <w:tbl>
      <w:tblPr>
        <w:tblStyle w:val="TableGrid"/>
        <w:tblW w:w="14307" w:type="dxa"/>
        <w:tblLook w:val="04A0" w:firstRow="1" w:lastRow="0" w:firstColumn="1" w:lastColumn="0" w:noHBand="0" w:noVBand="1"/>
      </w:tblPr>
      <w:tblGrid>
        <w:gridCol w:w="6242"/>
        <w:gridCol w:w="876"/>
        <w:gridCol w:w="876"/>
        <w:gridCol w:w="931"/>
        <w:gridCol w:w="876"/>
        <w:gridCol w:w="876"/>
        <w:gridCol w:w="943"/>
        <w:gridCol w:w="876"/>
        <w:gridCol w:w="876"/>
        <w:gridCol w:w="935"/>
      </w:tblGrid>
      <w:tr w:rsidR="00C2557C" w:rsidRPr="00DB385E" w14:paraId="23C631F7" w14:textId="77777777" w:rsidTr="00FE6802">
        <w:trPr>
          <w:trHeight w:val="445"/>
        </w:trPr>
        <w:tc>
          <w:tcPr>
            <w:tcW w:w="14307" w:type="dxa"/>
            <w:gridSpan w:val="10"/>
          </w:tcPr>
          <w:p w14:paraId="2D80082B" w14:textId="77777777" w:rsidR="00C2557C" w:rsidRPr="00DB385E" w:rsidRDefault="00C2557C" w:rsidP="00FE6802">
            <w:pPr>
              <w:jc w:val="center"/>
              <w:rPr>
                <w:rFonts w:ascii="Times New Roman" w:hAnsi="Times New Roman" w:cs="Times New Roman"/>
                <w:b/>
                <w:bCs/>
                <w:sz w:val="28"/>
                <w:szCs w:val="28"/>
              </w:rPr>
            </w:pPr>
            <w:r w:rsidRPr="00DB385E">
              <w:rPr>
                <w:rFonts w:ascii="Times New Roman" w:hAnsi="Times New Roman" w:cs="Times New Roman"/>
                <w:b/>
                <w:bCs/>
                <w:sz w:val="28"/>
                <w:szCs w:val="28"/>
              </w:rPr>
              <w:t>Number of primary branches plant</w:t>
            </w:r>
            <w:r w:rsidRPr="00DB385E">
              <w:rPr>
                <w:rFonts w:ascii="Times New Roman" w:hAnsi="Times New Roman" w:cs="Times New Roman"/>
                <w:b/>
                <w:bCs/>
                <w:sz w:val="28"/>
                <w:szCs w:val="28"/>
                <w:vertAlign w:val="superscript"/>
              </w:rPr>
              <w:t>-1</w:t>
            </w:r>
          </w:p>
        </w:tc>
      </w:tr>
      <w:tr w:rsidR="00C2557C" w:rsidRPr="00DB385E" w14:paraId="51DB071E" w14:textId="77777777" w:rsidTr="00FE6802">
        <w:trPr>
          <w:trHeight w:val="309"/>
        </w:trPr>
        <w:tc>
          <w:tcPr>
            <w:tcW w:w="6242" w:type="dxa"/>
            <w:vMerge w:val="restart"/>
          </w:tcPr>
          <w:p w14:paraId="05778A21" w14:textId="77777777" w:rsidR="00C2557C" w:rsidRPr="00DB385E" w:rsidRDefault="00C2557C" w:rsidP="00FE6802">
            <w:pPr>
              <w:jc w:val="center"/>
              <w:rPr>
                <w:rFonts w:ascii="Times New Roman" w:hAnsi="Times New Roman" w:cs="Times New Roman"/>
                <w:b/>
                <w:bCs/>
                <w:sz w:val="24"/>
                <w:szCs w:val="24"/>
              </w:rPr>
            </w:pPr>
            <w:r w:rsidRPr="00DB385E">
              <w:rPr>
                <w:rFonts w:ascii="Times New Roman" w:hAnsi="Times New Roman" w:cs="Times New Roman"/>
                <w:b/>
                <w:bCs/>
                <w:sz w:val="24"/>
                <w:szCs w:val="24"/>
                <w:lang w:val="en-US"/>
              </w:rPr>
              <w:t>Treatments</w:t>
            </w:r>
          </w:p>
        </w:tc>
        <w:tc>
          <w:tcPr>
            <w:tcW w:w="2683" w:type="dxa"/>
            <w:gridSpan w:val="3"/>
          </w:tcPr>
          <w:p w14:paraId="55FACCB5" w14:textId="77777777" w:rsidR="00C2557C" w:rsidRPr="00DB385E" w:rsidRDefault="00C2557C" w:rsidP="00FE6802">
            <w:pPr>
              <w:jc w:val="center"/>
              <w:rPr>
                <w:rFonts w:ascii="Times New Roman" w:hAnsi="Times New Roman" w:cs="Times New Roman"/>
                <w:b/>
                <w:bCs/>
                <w:sz w:val="24"/>
                <w:szCs w:val="24"/>
              </w:rPr>
            </w:pPr>
            <w:r w:rsidRPr="00DB385E">
              <w:rPr>
                <w:rFonts w:ascii="Times New Roman" w:hAnsi="Times New Roman" w:cs="Times New Roman"/>
                <w:b/>
                <w:bCs/>
                <w:sz w:val="24"/>
                <w:szCs w:val="24"/>
              </w:rPr>
              <w:t>60 DAS</w:t>
            </w:r>
          </w:p>
        </w:tc>
        <w:tc>
          <w:tcPr>
            <w:tcW w:w="2695" w:type="dxa"/>
            <w:gridSpan w:val="3"/>
          </w:tcPr>
          <w:p w14:paraId="118C28DA" w14:textId="77777777" w:rsidR="00C2557C" w:rsidRPr="00DB385E" w:rsidRDefault="00C2557C" w:rsidP="00FE6802">
            <w:pPr>
              <w:jc w:val="center"/>
              <w:rPr>
                <w:rFonts w:ascii="Times New Roman" w:hAnsi="Times New Roman" w:cs="Times New Roman"/>
                <w:b/>
                <w:bCs/>
                <w:sz w:val="24"/>
                <w:szCs w:val="24"/>
              </w:rPr>
            </w:pPr>
            <w:r w:rsidRPr="00DB385E">
              <w:rPr>
                <w:rFonts w:ascii="Times New Roman" w:hAnsi="Times New Roman" w:cs="Times New Roman"/>
                <w:b/>
                <w:bCs/>
                <w:sz w:val="24"/>
                <w:szCs w:val="24"/>
              </w:rPr>
              <w:t>90 DAS</w:t>
            </w:r>
          </w:p>
        </w:tc>
        <w:tc>
          <w:tcPr>
            <w:tcW w:w="2687" w:type="dxa"/>
            <w:gridSpan w:val="3"/>
          </w:tcPr>
          <w:p w14:paraId="4907F8A7" w14:textId="77777777" w:rsidR="00C2557C" w:rsidRPr="00DB385E" w:rsidRDefault="00C2557C" w:rsidP="00FE6802">
            <w:pPr>
              <w:jc w:val="center"/>
              <w:rPr>
                <w:rFonts w:ascii="Times New Roman" w:hAnsi="Times New Roman" w:cs="Times New Roman"/>
                <w:b/>
                <w:bCs/>
                <w:sz w:val="24"/>
                <w:szCs w:val="24"/>
              </w:rPr>
            </w:pPr>
            <w:r w:rsidRPr="00DB385E">
              <w:rPr>
                <w:rFonts w:ascii="Times New Roman" w:hAnsi="Times New Roman" w:cs="Times New Roman"/>
                <w:b/>
                <w:bCs/>
                <w:sz w:val="24"/>
                <w:szCs w:val="24"/>
              </w:rPr>
              <w:t>At harvest</w:t>
            </w:r>
          </w:p>
        </w:tc>
      </w:tr>
      <w:tr w:rsidR="00C2557C" w:rsidRPr="00DB385E" w14:paraId="2E5D7551" w14:textId="77777777" w:rsidTr="00FE6802">
        <w:trPr>
          <w:trHeight w:val="168"/>
        </w:trPr>
        <w:tc>
          <w:tcPr>
            <w:tcW w:w="6242" w:type="dxa"/>
            <w:vMerge/>
          </w:tcPr>
          <w:p w14:paraId="5AACEBAE" w14:textId="77777777" w:rsidR="00C2557C" w:rsidRPr="00DB385E" w:rsidRDefault="00C2557C" w:rsidP="00FE6802">
            <w:pPr>
              <w:rPr>
                <w:rFonts w:ascii="Times New Roman" w:hAnsi="Times New Roman" w:cs="Times New Roman"/>
                <w:b/>
                <w:bCs/>
                <w:sz w:val="24"/>
                <w:szCs w:val="24"/>
              </w:rPr>
            </w:pPr>
          </w:p>
        </w:tc>
        <w:tc>
          <w:tcPr>
            <w:tcW w:w="876" w:type="dxa"/>
          </w:tcPr>
          <w:p w14:paraId="36DA4DA0" w14:textId="6E3CB9DA"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876" w:type="dxa"/>
          </w:tcPr>
          <w:p w14:paraId="6FE0BDAD" w14:textId="5D52F810"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31" w:type="dxa"/>
          </w:tcPr>
          <w:p w14:paraId="1BD98BCA"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876" w:type="dxa"/>
          </w:tcPr>
          <w:p w14:paraId="03D47444" w14:textId="11620BCB"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876" w:type="dxa"/>
          </w:tcPr>
          <w:p w14:paraId="087D0ACE" w14:textId="7414D5FE"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43" w:type="dxa"/>
          </w:tcPr>
          <w:p w14:paraId="401439DB"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876" w:type="dxa"/>
          </w:tcPr>
          <w:p w14:paraId="62FC692A" w14:textId="505FC340"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876" w:type="dxa"/>
          </w:tcPr>
          <w:p w14:paraId="085B4B99" w14:textId="6396637B"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35" w:type="dxa"/>
          </w:tcPr>
          <w:p w14:paraId="316FF02B"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r>
      <w:tr w:rsidR="00C2557C" w:rsidRPr="00DB385E" w14:paraId="59DCAF7D" w14:textId="77777777" w:rsidTr="00C2557C">
        <w:trPr>
          <w:trHeight w:val="218"/>
        </w:trPr>
        <w:tc>
          <w:tcPr>
            <w:tcW w:w="14307" w:type="dxa"/>
            <w:gridSpan w:val="10"/>
          </w:tcPr>
          <w:p w14:paraId="526A7A25" w14:textId="77777777" w:rsidR="00C2557C" w:rsidRPr="00DB385E" w:rsidRDefault="00C2557C" w:rsidP="00FE6802">
            <w:pPr>
              <w:rPr>
                <w:rFonts w:ascii="Times New Roman" w:hAnsi="Times New Roman" w:cs="Times New Roman"/>
                <w:b/>
                <w:bCs/>
                <w:sz w:val="28"/>
                <w:szCs w:val="28"/>
              </w:rPr>
            </w:pPr>
            <w:r w:rsidRPr="00DB385E">
              <w:rPr>
                <w:rFonts w:ascii="Times New Roman" w:hAnsi="Times New Roman" w:cs="Times New Roman"/>
                <w:b/>
                <w:bCs/>
                <w:i/>
                <w:iCs/>
                <w:sz w:val="28"/>
                <w:szCs w:val="28"/>
                <w:lang w:val="en-US"/>
              </w:rPr>
              <w:t>Irrigation levels</w:t>
            </w:r>
          </w:p>
        </w:tc>
      </w:tr>
      <w:tr w:rsidR="00C2557C" w:rsidRPr="00DB385E" w14:paraId="58ED52EF" w14:textId="77777777" w:rsidTr="00FE6802">
        <w:trPr>
          <w:trHeight w:val="323"/>
        </w:trPr>
        <w:tc>
          <w:tcPr>
            <w:tcW w:w="6242" w:type="dxa"/>
          </w:tcPr>
          <w:p w14:paraId="02452448"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1</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Control (No irrigation)</w:t>
            </w:r>
          </w:p>
        </w:tc>
        <w:tc>
          <w:tcPr>
            <w:tcW w:w="876" w:type="dxa"/>
            <w:vAlign w:val="center"/>
          </w:tcPr>
          <w:p w14:paraId="318D97C7"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4.66</w:t>
            </w:r>
          </w:p>
        </w:tc>
        <w:tc>
          <w:tcPr>
            <w:tcW w:w="876" w:type="dxa"/>
            <w:vAlign w:val="center"/>
          </w:tcPr>
          <w:p w14:paraId="20047AEC"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4.81</w:t>
            </w:r>
          </w:p>
        </w:tc>
        <w:tc>
          <w:tcPr>
            <w:tcW w:w="931" w:type="dxa"/>
            <w:vAlign w:val="center"/>
          </w:tcPr>
          <w:p w14:paraId="66EC811B"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4.73</w:t>
            </w:r>
          </w:p>
        </w:tc>
        <w:tc>
          <w:tcPr>
            <w:tcW w:w="876" w:type="dxa"/>
            <w:vAlign w:val="center"/>
          </w:tcPr>
          <w:p w14:paraId="1A21CCB1"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5.23</w:t>
            </w:r>
          </w:p>
        </w:tc>
        <w:tc>
          <w:tcPr>
            <w:tcW w:w="876" w:type="dxa"/>
            <w:vAlign w:val="center"/>
          </w:tcPr>
          <w:p w14:paraId="1DB65AA6"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5.42</w:t>
            </w:r>
          </w:p>
        </w:tc>
        <w:tc>
          <w:tcPr>
            <w:tcW w:w="943" w:type="dxa"/>
            <w:vAlign w:val="center"/>
          </w:tcPr>
          <w:p w14:paraId="77C05C8E"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5.33</w:t>
            </w:r>
          </w:p>
        </w:tc>
        <w:tc>
          <w:tcPr>
            <w:tcW w:w="876" w:type="dxa"/>
            <w:vAlign w:val="center"/>
          </w:tcPr>
          <w:p w14:paraId="29ABB404"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5.52</w:t>
            </w:r>
          </w:p>
        </w:tc>
        <w:tc>
          <w:tcPr>
            <w:tcW w:w="876" w:type="dxa"/>
            <w:vAlign w:val="center"/>
          </w:tcPr>
          <w:p w14:paraId="3B25BDD1"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5.65</w:t>
            </w:r>
          </w:p>
        </w:tc>
        <w:tc>
          <w:tcPr>
            <w:tcW w:w="935" w:type="dxa"/>
            <w:vAlign w:val="center"/>
          </w:tcPr>
          <w:p w14:paraId="31EFD5E4"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5.59</w:t>
            </w:r>
          </w:p>
        </w:tc>
      </w:tr>
      <w:tr w:rsidR="00C2557C" w:rsidRPr="00DB385E" w14:paraId="5AA6B656" w14:textId="77777777" w:rsidTr="00C2557C">
        <w:trPr>
          <w:trHeight w:val="113"/>
        </w:trPr>
        <w:tc>
          <w:tcPr>
            <w:tcW w:w="6242" w:type="dxa"/>
          </w:tcPr>
          <w:p w14:paraId="23938320"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2</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One irrigation at pre-flowering</w:t>
            </w:r>
          </w:p>
        </w:tc>
        <w:tc>
          <w:tcPr>
            <w:tcW w:w="876" w:type="dxa"/>
            <w:vAlign w:val="center"/>
          </w:tcPr>
          <w:p w14:paraId="6D1A3678"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5.71</w:t>
            </w:r>
          </w:p>
        </w:tc>
        <w:tc>
          <w:tcPr>
            <w:tcW w:w="876" w:type="dxa"/>
            <w:vAlign w:val="center"/>
          </w:tcPr>
          <w:p w14:paraId="21A87D40"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5.92</w:t>
            </w:r>
          </w:p>
        </w:tc>
        <w:tc>
          <w:tcPr>
            <w:tcW w:w="931" w:type="dxa"/>
            <w:vAlign w:val="center"/>
          </w:tcPr>
          <w:p w14:paraId="57D9CA34"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5.82</w:t>
            </w:r>
          </w:p>
        </w:tc>
        <w:tc>
          <w:tcPr>
            <w:tcW w:w="876" w:type="dxa"/>
            <w:vAlign w:val="center"/>
          </w:tcPr>
          <w:p w14:paraId="592F1171"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6.36</w:t>
            </w:r>
          </w:p>
        </w:tc>
        <w:tc>
          <w:tcPr>
            <w:tcW w:w="876" w:type="dxa"/>
            <w:vAlign w:val="center"/>
          </w:tcPr>
          <w:p w14:paraId="7DBD131C"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6.61</w:t>
            </w:r>
          </w:p>
        </w:tc>
        <w:tc>
          <w:tcPr>
            <w:tcW w:w="943" w:type="dxa"/>
            <w:vAlign w:val="center"/>
          </w:tcPr>
          <w:p w14:paraId="59930B10"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6.48</w:t>
            </w:r>
          </w:p>
        </w:tc>
        <w:tc>
          <w:tcPr>
            <w:tcW w:w="876" w:type="dxa"/>
            <w:vAlign w:val="center"/>
          </w:tcPr>
          <w:p w14:paraId="791C423F"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6.76</w:t>
            </w:r>
          </w:p>
        </w:tc>
        <w:tc>
          <w:tcPr>
            <w:tcW w:w="876" w:type="dxa"/>
            <w:vAlign w:val="center"/>
          </w:tcPr>
          <w:p w14:paraId="4C265822"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6.94</w:t>
            </w:r>
          </w:p>
        </w:tc>
        <w:tc>
          <w:tcPr>
            <w:tcW w:w="935" w:type="dxa"/>
            <w:vAlign w:val="center"/>
          </w:tcPr>
          <w:p w14:paraId="760FE3E5"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6.85</w:t>
            </w:r>
          </w:p>
        </w:tc>
      </w:tr>
      <w:tr w:rsidR="00C2557C" w:rsidRPr="00DB385E" w14:paraId="03F9DD81" w14:textId="77777777" w:rsidTr="00C2557C">
        <w:trPr>
          <w:trHeight w:val="245"/>
        </w:trPr>
        <w:tc>
          <w:tcPr>
            <w:tcW w:w="6242" w:type="dxa"/>
          </w:tcPr>
          <w:p w14:paraId="48ADDBAE"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3</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Two irrigations at pre-flowering and siliqua development</w:t>
            </w:r>
          </w:p>
        </w:tc>
        <w:tc>
          <w:tcPr>
            <w:tcW w:w="876" w:type="dxa"/>
            <w:vAlign w:val="center"/>
          </w:tcPr>
          <w:p w14:paraId="50D18544"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5.86</w:t>
            </w:r>
          </w:p>
        </w:tc>
        <w:tc>
          <w:tcPr>
            <w:tcW w:w="876" w:type="dxa"/>
            <w:vAlign w:val="center"/>
          </w:tcPr>
          <w:p w14:paraId="10F2607E"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6.07</w:t>
            </w:r>
          </w:p>
        </w:tc>
        <w:tc>
          <w:tcPr>
            <w:tcW w:w="931" w:type="dxa"/>
            <w:vAlign w:val="center"/>
          </w:tcPr>
          <w:p w14:paraId="3D6C6CA2"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5.97</w:t>
            </w:r>
          </w:p>
        </w:tc>
        <w:tc>
          <w:tcPr>
            <w:tcW w:w="876" w:type="dxa"/>
            <w:vAlign w:val="center"/>
          </w:tcPr>
          <w:p w14:paraId="039058CC"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6.52</w:t>
            </w:r>
          </w:p>
        </w:tc>
        <w:tc>
          <w:tcPr>
            <w:tcW w:w="876" w:type="dxa"/>
            <w:vAlign w:val="center"/>
          </w:tcPr>
          <w:p w14:paraId="53AB4AB2"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6.77</w:t>
            </w:r>
          </w:p>
        </w:tc>
        <w:tc>
          <w:tcPr>
            <w:tcW w:w="943" w:type="dxa"/>
            <w:vAlign w:val="center"/>
          </w:tcPr>
          <w:p w14:paraId="6D5D7E88"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6.64</w:t>
            </w:r>
          </w:p>
        </w:tc>
        <w:tc>
          <w:tcPr>
            <w:tcW w:w="876" w:type="dxa"/>
            <w:vAlign w:val="center"/>
          </w:tcPr>
          <w:p w14:paraId="36CC0884"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6.93</w:t>
            </w:r>
          </w:p>
        </w:tc>
        <w:tc>
          <w:tcPr>
            <w:tcW w:w="876" w:type="dxa"/>
            <w:vAlign w:val="center"/>
          </w:tcPr>
          <w:p w14:paraId="4C6F7303"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7.12</w:t>
            </w:r>
          </w:p>
        </w:tc>
        <w:tc>
          <w:tcPr>
            <w:tcW w:w="935" w:type="dxa"/>
            <w:vAlign w:val="center"/>
          </w:tcPr>
          <w:p w14:paraId="6A9C29BB"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7.02</w:t>
            </w:r>
          </w:p>
        </w:tc>
      </w:tr>
      <w:tr w:rsidR="00C2557C" w:rsidRPr="00DB385E" w14:paraId="6B2BE8AA" w14:textId="77777777" w:rsidTr="00C2557C">
        <w:trPr>
          <w:trHeight w:val="263"/>
        </w:trPr>
        <w:tc>
          <w:tcPr>
            <w:tcW w:w="6242" w:type="dxa"/>
          </w:tcPr>
          <w:p w14:paraId="23B346ED"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876" w:type="dxa"/>
            <w:vAlign w:val="center"/>
          </w:tcPr>
          <w:p w14:paraId="2FB4BA41"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0.05</w:t>
            </w:r>
          </w:p>
        </w:tc>
        <w:tc>
          <w:tcPr>
            <w:tcW w:w="876" w:type="dxa"/>
            <w:vAlign w:val="center"/>
          </w:tcPr>
          <w:p w14:paraId="435A2661"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0.05</w:t>
            </w:r>
          </w:p>
        </w:tc>
        <w:tc>
          <w:tcPr>
            <w:tcW w:w="931" w:type="dxa"/>
            <w:vAlign w:val="center"/>
          </w:tcPr>
          <w:p w14:paraId="747F3E1D"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0.03</w:t>
            </w:r>
          </w:p>
        </w:tc>
        <w:tc>
          <w:tcPr>
            <w:tcW w:w="876" w:type="dxa"/>
            <w:vAlign w:val="center"/>
          </w:tcPr>
          <w:p w14:paraId="507EC76F"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0.05</w:t>
            </w:r>
          </w:p>
        </w:tc>
        <w:tc>
          <w:tcPr>
            <w:tcW w:w="876" w:type="dxa"/>
            <w:vAlign w:val="center"/>
          </w:tcPr>
          <w:p w14:paraId="2AB5D28E"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0.06</w:t>
            </w:r>
          </w:p>
        </w:tc>
        <w:tc>
          <w:tcPr>
            <w:tcW w:w="943" w:type="dxa"/>
            <w:vAlign w:val="center"/>
          </w:tcPr>
          <w:p w14:paraId="1C5B5446"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0.04</w:t>
            </w:r>
          </w:p>
        </w:tc>
        <w:tc>
          <w:tcPr>
            <w:tcW w:w="876" w:type="dxa"/>
            <w:vAlign w:val="center"/>
          </w:tcPr>
          <w:p w14:paraId="76BCCE3A"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0.06</w:t>
            </w:r>
          </w:p>
        </w:tc>
        <w:tc>
          <w:tcPr>
            <w:tcW w:w="876" w:type="dxa"/>
            <w:vAlign w:val="center"/>
          </w:tcPr>
          <w:p w14:paraId="44408E3E"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0.06</w:t>
            </w:r>
          </w:p>
        </w:tc>
        <w:tc>
          <w:tcPr>
            <w:tcW w:w="935" w:type="dxa"/>
            <w:vAlign w:val="center"/>
          </w:tcPr>
          <w:p w14:paraId="7B9DAE12"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0.04</w:t>
            </w:r>
          </w:p>
        </w:tc>
      </w:tr>
      <w:tr w:rsidR="00C2557C" w:rsidRPr="00DB385E" w14:paraId="0C5507E0" w14:textId="77777777" w:rsidTr="00C2557C">
        <w:trPr>
          <w:trHeight w:val="253"/>
        </w:trPr>
        <w:tc>
          <w:tcPr>
            <w:tcW w:w="6242" w:type="dxa"/>
          </w:tcPr>
          <w:p w14:paraId="0E89B2FA"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876" w:type="dxa"/>
            <w:vAlign w:val="center"/>
          </w:tcPr>
          <w:p w14:paraId="53A3E5FA"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0.18</w:t>
            </w:r>
          </w:p>
        </w:tc>
        <w:tc>
          <w:tcPr>
            <w:tcW w:w="876" w:type="dxa"/>
            <w:vAlign w:val="center"/>
          </w:tcPr>
          <w:p w14:paraId="51BA9AC2"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0.19</w:t>
            </w:r>
          </w:p>
        </w:tc>
        <w:tc>
          <w:tcPr>
            <w:tcW w:w="931" w:type="dxa"/>
            <w:vAlign w:val="center"/>
          </w:tcPr>
          <w:p w14:paraId="7ECFF6BD"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0.11</w:t>
            </w:r>
          </w:p>
        </w:tc>
        <w:tc>
          <w:tcPr>
            <w:tcW w:w="876" w:type="dxa"/>
            <w:vAlign w:val="center"/>
          </w:tcPr>
          <w:p w14:paraId="0B39B0F1"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0.20</w:t>
            </w:r>
          </w:p>
        </w:tc>
        <w:tc>
          <w:tcPr>
            <w:tcW w:w="876" w:type="dxa"/>
            <w:vAlign w:val="center"/>
          </w:tcPr>
          <w:p w14:paraId="3F45BFD4"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0.22</w:t>
            </w:r>
          </w:p>
        </w:tc>
        <w:tc>
          <w:tcPr>
            <w:tcW w:w="943" w:type="dxa"/>
            <w:vAlign w:val="center"/>
          </w:tcPr>
          <w:p w14:paraId="71DCFD48"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0.12</w:t>
            </w:r>
          </w:p>
        </w:tc>
        <w:tc>
          <w:tcPr>
            <w:tcW w:w="876" w:type="dxa"/>
            <w:vAlign w:val="center"/>
          </w:tcPr>
          <w:p w14:paraId="45EDA81F"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0.23</w:t>
            </w:r>
          </w:p>
        </w:tc>
        <w:tc>
          <w:tcPr>
            <w:tcW w:w="876" w:type="dxa"/>
            <w:vAlign w:val="center"/>
          </w:tcPr>
          <w:p w14:paraId="49577591"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0.25</w:t>
            </w:r>
          </w:p>
        </w:tc>
        <w:tc>
          <w:tcPr>
            <w:tcW w:w="935" w:type="dxa"/>
            <w:vAlign w:val="center"/>
          </w:tcPr>
          <w:p w14:paraId="3B462061"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0.14</w:t>
            </w:r>
          </w:p>
        </w:tc>
      </w:tr>
      <w:tr w:rsidR="00C2557C" w:rsidRPr="00DB385E" w14:paraId="09603495" w14:textId="77777777" w:rsidTr="00C2557C">
        <w:trPr>
          <w:trHeight w:val="75"/>
        </w:trPr>
        <w:tc>
          <w:tcPr>
            <w:tcW w:w="14307" w:type="dxa"/>
            <w:gridSpan w:val="10"/>
          </w:tcPr>
          <w:p w14:paraId="351BDFA9" w14:textId="77777777" w:rsidR="00C2557C" w:rsidRPr="00DB385E" w:rsidRDefault="00C2557C" w:rsidP="00FE6802">
            <w:pPr>
              <w:rPr>
                <w:rFonts w:ascii="Times New Roman" w:hAnsi="Times New Roman" w:cs="Times New Roman"/>
                <w:b/>
                <w:bCs/>
                <w:sz w:val="28"/>
                <w:szCs w:val="28"/>
              </w:rPr>
            </w:pPr>
            <w:r w:rsidRPr="00DB385E">
              <w:rPr>
                <w:rFonts w:ascii="Times New Roman" w:hAnsi="Times New Roman" w:cs="Times New Roman"/>
                <w:b/>
                <w:bCs/>
                <w:i/>
                <w:iCs/>
                <w:color w:val="000000"/>
                <w:sz w:val="28"/>
                <w:szCs w:val="28"/>
              </w:rPr>
              <w:t>Phosphorus, Sulphur, and Boron levels (T)</w:t>
            </w:r>
          </w:p>
        </w:tc>
      </w:tr>
      <w:tr w:rsidR="00C2557C" w:rsidRPr="00DB385E" w14:paraId="6384E6AC" w14:textId="77777777" w:rsidTr="00C2557C">
        <w:trPr>
          <w:trHeight w:val="165"/>
        </w:trPr>
        <w:tc>
          <w:tcPr>
            <w:tcW w:w="6242" w:type="dxa"/>
            <w:vAlign w:val="center"/>
          </w:tcPr>
          <w:p w14:paraId="4ACDF7F8"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1</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(120:60:40 NPK)</w:t>
            </w:r>
          </w:p>
        </w:tc>
        <w:tc>
          <w:tcPr>
            <w:tcW w:w="876" w:type="dxa"/>
            <w:vAlign w:val="center"/>
          </w:tcPr>
          <w:p w14:paraId="5AAEB5A4"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4.92</w:t>
            </w:r>
          </w:p>
        </w:tc>
        <w:tc>
          <w:tcPr>
            <w:tcW w:w="876" w:type="dxa"/>
            <w:vAlign w:val="center"/>
          </w:tcPr>
          <w:p w14:paraId="7B7B3887"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5.09</w:t>
            </w:r>
          </w:p>
        </w:tc>
        <w:tc>
          <w:tcPr>
            <w:tcW w:w="931" w:type="dxa"/>
            <w:vAlign w:val="center"/>
          </w:tcPr>
          <w:p w14:paraId="41349F16"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5.00</w:t>
            </w:r>
          </w:p>
        </w:tc>
        <w:tc>
          <w:tcPr>
            <w:tcW w:w="876" w:type="dxa"/>
            <w:vAlign w:val="center"/>
          </w:tcPr>
          <w:p w14:paraId="1AC7D534"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5.51</w:t>
            </w:r>
          </w:p>
        </w:tc>
        <w:tc>
          <w:tcPr>
            <w:tcW w:w="876" w:type="dxa"/>
            <w:vAlign w:val="center"/>
          </w:tcPr>
          <w:p w14:paraId="7F4AE6EE"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5.72</w:t>
            </w:r>
          </w:p>
        </w:tc>
        <w:tc>
          <w:tcPr>
            <w:tcW w:w="943" w:type="dxa"/>
            <w:vAlign w:val="center"/>
          </w:tcPr>
          <w:p w14:paraId="778A3DC1"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5.61</w:t>
            </w:r>
          </w:p>
        </w:tc>
        <w:tc>
          <w:tcPr>
            <w:tcW w:w="876" w:type="dxa"/>
            <w:vAlign w:val="center"/>
          </w:tcPr>
          <w:p w14:paraId="0D701AB7"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5.83</w:t>
            </w:r>
          </w:p>
        </w:tc>
        <w:tc>
          <w:tcPr>
            <w:tcW w:w="876" w:type="dxa"/>
            <w:vAlign w:val="center"/>
          </w:tcPr>
          <w:p w14:paraId="20BD8CDD"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5.98</w:t>
            </w:r>
          </w:p>
        </w:tc>
        <w:tc>
          <w:tcPr>
            <w:tcW w:w="935" w:type="dxa"/>
            <w:vAlign w:val="center"/>
          </w:tcPr>
          <w:p w14:paraId="22D1BE79"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5.90</w:t>
            </w:r>
          </w:p>
        </w:tc>
      </w:tr>
      <w:tr w:rsidR="00C2557C" w:rsidRPr="00DB385E" w14:paraId="42EB32FC" w14:textId="77777777" w:rsidTr="00C2557C">
        <w:trPr>
          <w:trHeight w:val="411"/>
        </w:trPr>
        <w:tc>
          <w:tcPr>
            <w:tcW w:w="6242" w:type="dxa"/>
            <w:vAlign w:val="center"/>
          </w:tcPr>
          <w:p w14:paraId="7C922F98"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2</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at 30 DAS and 45 DAS</w:t>
            </w:r>
          </w:p>
        </w:tc>
        <w:tc>
          <w:tcPr>
            <w:tcW w:w="876" w:type="dxa"/>
            <w:vAlign w:val="center"/>
          </w:tcPr>
          <w:p w14:paraId="0F38D5A1"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5.41</w:t>
            </w:r>
          </w:p>
        </w:tc>
        <w:tc>
          <w:tcPr>
            <w:tcW w:w="876" w:type="dxa"/>
            <w:vAlign w:val="center"/>
          </w:tcPr>
          <w:p w14:paraId="12683B43"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5.60</w:t>
            </w:r>
          </w:p>
        </w:tc>
        <w:tc>
          <w:tcPr>
            <w:tcW w:w="931" w:type="dxa"/>
            <w:vAlign w:val="center"/>
          </w:tcPr>
          <w:p w14:paraId="43B62E8A"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5.51</w:t>
            </w:r>
          </w:p>
        </w:tc>
        <w:tc>
          <w:tcPr>
            <w:tcW w:w="876" w:type="dxa"/>
            <w:vAlign w:val="center"/>
          </w:tcPr>
          <w:p w14:paraId="3F243CA0"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6.04</w:t>
            </w:r>
          </w:p>
        </w:tc>
        <w:tc>
          <w:tcPr>
            <w:tcW w:w="876" w:type="dxa"/>
            <w:vAlign w:val="center"/>
          </w:tcPr>
          <w:p w14:paraId="6C368D74"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6.27</w:t>
            </w:r>
          </w:p>
        </w:tc>
        <w:tc>
          <w:tcPr>
            <w:tcW w:w="943" w:type="dxa"/>
            <w:vAlign w:val="center"/>
          </w:tcPr>
          <w:p w14:paraId="03DD985A"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6.15</w:t>
            </w:r>
          </w:p>
        </w:tc>
        <w:tc>
          <w:tcPr>
            <w:tcW w:w="876" w:type="dxa"/>
            <w:vAlign w:val="center"/>
          </w:tcPr>
          <w:p w14:paraId="672A55E3"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6.41</w:t>
            </w:r>
          </w:p>
        </w:tc>
        <w:tc>
          <w:tcPr>
            <w:tcW w:w="876" w:type="dxa"/>
            <w:vAlign w:val="center"/>
          </w:tcPr>
          <w:p w14:paraId="5E2DD136"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6.57</w:t>
            </w:r>
          </w:p>
        </w:tc>
        <w:tc>
          <w:tcPr>
            <w:tcW w:w="935" w:type="dxa"/>
            <w:vAlign w:val="center"/>
          </w:tcPr>
          <w:p w14:paraId="1EBFE61A"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6.49</w:t>
            </w:r>
          </w:p>
        </w:tc>
      </w:tr>
      <w:tr w:rsidR="00C2557C" w:rsidRPr="00DB385E" w14:paraId="376C4877" w14:textId="77777777" w:rsidTr="00C2557C">
        <w:trPr>
          <w:trHeight w:val="419"/>
        </w:trPr>
        <w:tc>
          <w:tcPr>
            <w:tcW w:w="6242" w:type="dxa"/>
            <w:vAlign w:val="center"/>
          </w:tcPr>
          <w:p w14:paraId="540FC895"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3</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boron @ 0.2% at 30 DAS and 45 DAS</w:t>
            </w:r>
          </w:p>
        </w:tc>
        <w:tc>
          <w:tcPr>
            <w:tcW w:w="876" w:type="dxa"/>
            <w:vAlign w:val="center"/>
          </w:tcPr>
          <w:p w14:paraId="7C8EF090"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5.17</w:t>
            </w:r>
          </w:p>
        </w:tc>
        <w:tc>
          <w:tcPr>
            <w:tcW w:w="876" w:type="dxa"/>
            <w:vAlign w:val="center"/>
          </w:tcPr>
          <w:p w14:paraId="12AFCEDC"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5.35</w:t>
            </w:r>
          </w:p>
        </w:tc>
        <w:tc>
          <w:tcPr>
            <w:tcW w:w="931" w:type="dxa"/>
            <w:vAlign w:val="center"/>
          </w:tcPr>
          <w:p w14:paraId="7D9F7BD9"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5.26</w:t>
            </w:r>
          </w:p>
        </w:tc>
        <w:tc>
          <w:tcPr>
            <w:tcW w:w="876" w:type="dxa"/>
            <w:vAlign w:val="center"/>
          </w:tcPr>
          <w:p w14:paraId="6A5F414B"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5.78</w:t>
            </w:r>
          </w:p>
        </w:tc>
        <w:tc>
          <w:tcPr>
            <w:tcW w:w="876" w:type="dxa"/>
            <w:vAlign w:val="center"/>
          </w:tcPr>
          <w:p w14:paraId="6358D80D"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6.00</w:t>
            </w:r>
          </w:p>
        </w:tc>
        <w:tc>
          <w:tcPr>
            <w:tcW w:w="943" w:type="dxa"/>
            <w:vAlign w:val="center"/>
          </w:tcPr>
          <w:p w14:paraId="62654396"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5.89</w:t>
            </w:r>
          </w:p>
        </w:tc>
        <w:tc>
          <w:tcPr>
            <w:tcW w:w="876" w:type="dxa"/>
            <w:vAlign w:val="center"/>
          </w:tcPr>
          <w:p w14:paraId="61DEBBAA"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6.12</w:t>
            </w:r>
          </w:p>
        </w:tc>
        <w:tc>
          <w:tcPr>
            <w:tcW w:w="876" w:type="dxa"/>
            <w:vAlign w:val="center"/>
          </w:tcPr>
          <w:p w14:paraId="38D2515C"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6.28</w:t>
            </w:r>
          </w:p>
        </w:tc>
        <w:tc>
          <w:tcPr>
            <w:tcW w:w="935" w:type="dxa"/>
            <w:vAlign w:val="center"/>
          </w:tcPr>
          <w:p w14:paraId="7787FFC6"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6.20</w:t>
            </w:r>
          </w:p>
        </w:tc>
      </w:tr>
      <w:tr w:rsidR="00C2557C" w:rsidRPr="00DB385E" w14:paraId="5E12D60A" w14:textId="77777777" w:rsidTr="00FE6802">
        <w:trPr>
          <w:trHeight w:val="515"/>
        </w:trPr>
        <w:tc>
          <w:tcPr>
            <w:tcW w:w="6242" w:type="dxa"/>
            <w:vAlign w:val="center"/>
          </w:tcPr>
          <w:p w14:paraId="5024C8AF"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4</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 foliar application of boron @ 0.2% at 30 DAS and 45 DAS</w:t>
            </w:r>
          </w:p>
        </w:tc>
        <w:tc>
          <w:tcPr>
            <w:tcW w:w="876" w:type="dxa"/>
            <w:vAlign w:val="center"/>
          </w:tcPr>
          <w:p w14:paraId="2E33B80B"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5.66</w:t>
            </w:r>
          </w:p>
        </w:tc>
        <w:tc>
          <w:tcPr>
            <w:tcW w:w="876" w:type="dxa"/>
            <w:vAlign w:val="center"/>
          </w:tcPr>
          <w:p w14:paraId="11284901"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5.86</w:t>
            </w:r>
          </w:p>
        </w:tc>
        <w:tc>
          <w:tcPr>
            <w:tcW w:w="931" w:type="dxa"/>
            <w:vAlign w:val="center"/>
          </w:tcPr>
          <w:p w14:paraId="51855805"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5.76</w:t>
            </w:r>
          </w:p>
        </w:tc>
        <w:tc>
          <w:tcPr>
            <w:tcW w:w="876" w:type="dxa"/>
            <w:vAlign w:val="center"/>
          </w:tcPr>
          <w:p w14:paraId="038E9B8D"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6.30</w:t>
            </w:r>
          </w:p>
        </w:tc>
        <w:tc>
          <w:tcPr>
            <w:tcW w:w="876" w:type="dxa"/>
            <w:vAlign w:val="center"/>
          </w:tcPr>
          <w:p w14:paraId="10F21AA3"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6.54</w:t>
            </w:r>
          </w:p>
        </w:tc>
        <w:tc>
          <w:tcPr>
            <w:tcW w:w="943" w:type="dxa"/>
            <w:vAlign w:val="center"/>
          </w:tcPr>
          <w:p w14:paraId="32F48B59"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6.42</w:t>
            </w:r>
          </w:p>
        </w:tc>
        <w:tc>
          <w:tcPr>
            <w:tcW w:w="876" w:type="dxa"/>
            <w:vAlign w:val="center"/>
          </w:tcPr>
          <w:p w14:paraId="6A92AEA5"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6.69</w:t>
            </w:r>
          </w:p>
        </w:tc>
        <w:tc>
          <w:tcPr>
            <w:tcW w:w="876" w:type="dxa"/>
            <w:vAlign w:val="center"/>
          </w:tcPr>
          <w:p w14:paraId="1842DD90"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6.87</w:t>
            </w:r>
          </w:p>
        </w:tc>
        <w:tc>
          <w:tcPr>
            <w:tcW w:w="935" w:type="dxa"/>
            <w:vAlign w:val="center"/>
          </w:tcPr>
          <w:p w14:paraId="583AAD2F"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6.78</w:t>
            </w:r>
          </w:p>
        </w:tc>
      </w:tr>
      <w:tr w:rsidR="00C2557C" w:rsidRPr="00DB385E" w14:paraId="240BD112" w14:textId="77777777" w:rsidTr="00C2557C">
        <w:trPr>
          <w:trHeight w:val="576"/>
        </w:trPr>
        <w:tc>
          <w:tcPr>
            <w:tcW w:w="6242" w:type="dxa"/>
            <w:vAlign w:val="center"/>
          </w:tcPr>
          <w:p w14:paraId="13AA220A"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5</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 foliar application of sulphur @ 2% + foliar application of boron @ 0.2% + foliar application of </w:t>
            </w:r>
            <w:proofErr w:type="spellStart"/>
            <w:r w:rsidRPr="00DB385E">
              <w:rPr>
                <w:rFonts w:ascii="Times New Roman" w:hAnsi="Times New Roman" w:cs="Times New Roman"/>
                <w:color w:val="000000"/>
                <w:sz w:val="24"/>
                <w:szCs w:val="24"/>
              </w:rPr>
              <w:t>nano</w:t>
            </w:r>
            <w:proofErr w:type="spellEnd"/>
            <w:r w:rsidRPr="00DB385E">
              <w:rPr>
                <w:rFonts w:ascii="Times New Roman" w:hAnsi="Times New Roman" w:cs="Times New Roman"/>
                <w:color w:val="000000"/>
                <w:sz w:val="24"/>
                <w:szCs w:val="24"/>
              </w:rPr>
              <w:t xml:space="preserve"> phosphorus @ 0.5% at 30 DAS and 45 DAS</w:t>
            </w:r>
          </w:p>
        </w:tc>
        <w:tc>
          <w:tcPr>
            <w:tcW w:w="876" w:type="dxa"/>
            <w:vAlign w:val="center"/>
          </w:tcPr>
          <w:p w14:paraId="00E89C66"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5.89</w:t>
            </w:r>
          </w:p>
        </w:tc>
        <w:tc>
          <w:tcPr>
            <w:tcW w:w="876" w:type="dxa"/>
            <w:vAlign w:val="center"/>
          </w:tcPr>
          <w:p w14:paraId="76C4A275"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6.10</w:t>
            </w:r>
          </w:p>
        </w:tc>
        <w:tc>
          <w:tcPr>
            <w:tcW w:w="931" w:type="dxa"/>
            <w:vAlign w:val="center"/>
          </w:tcPr>
          <w:p w14:paraId="7099658D"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6.00</w:t>
            </w:r>
          </w:p>
        </w:tc>
        <w:tc>
          <w:tcPr>
            <w:tcW w:w="876" w:type="dxa"/>
            <w:vAlign w:val="center"/>
          </w:tcPr>
          <w:p w14:paraId="47D9D220"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6.56</w:t>
            </w:r>
          </w:p>
        </w:tc>
        <w:tc>
          <w:tcPr>
            <w:tcW w:w="876" w:type="dxa"/>
            <w:vAlign w:val="center"/>
          </w:tcPr>
          <w:p w14:paraId="0A5EF1DE"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6.81</w:t>
            </w:r>
          </w:p>
        </w:tc>
        <w:tc>
          <w:tcPr>
            <w:tcW w:w="943" w:type="dxa"/>
            <w:vAlign w:val="center"/>
          </w:tcPr>
          <w:p w14:paraId="777175C3"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6.68</w:t>
            </w:r>
          </w:p>
        </w:tc>
        <w:tc>
          <w:tcPr>
            <w:tcW w:w="876" w:type="dxa"/>
            <w:vAlign w:val="center"/>
          </w:tcPr>
          <w:p w14:paraId="56BFA8CF"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6.97</w:t>
            </w:r>
          </w:p>
        </w:tc>
        <w:tc>
          <w:tcPr>
            <w:tcW w:w="876" w:type="dxa"/>
            <w:vAlign w:val="center"/>
          </w:tcPr>
          <w:p w14:paraId="11BBE77E"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7.15</w:t>
            </w:r>
          </w:p>
        </w:tc>
        <w:tc>
          <w:tcPr>
            <w:tcW w:w="935" w:type="dxa"/>
            <w:vAlign w:val="center"/>
          </w:tcPr>
          <w:p w14:paraId="70AC7B87"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7.06</w:t>
            </w:r>
          </w:p>
        </w:tc>
      </w:tr>
      <w:tr w:rsidR="00C2557C" w:rsidRPr="00DB385E" w14:paraId="066E98AD" w14:textId="77777777" w:rsidTr="00C2557C">
        <w:trPr>
          <w:trHeight w:val="163"/>
        </w:trPr>
        <w:tc>
          <w:tcPr>
            <w:tcW w:w="6242" w:type="dxa"/>
            <w:vAlign w:val="center"/>
          </w:tcPr>
          <w:p w14:paraId="74607016"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876" w:type="dxa"/>
            <w:vAlign w:val="center"/>
          </w:tcPr>
          <w:p w14:paraId="32B8DFF3"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0.14</w:t>
            </w:r>
          </w:p>
        </w:tc>
        <w:tc>
          <w:tcPr>
            <w:tcW w:w="876" w:type="dxa"/>
            <w:vAlign w:val="center"/>
          </w:tcPr>
          <w:p w14:paraId="79742CBD"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0.15</w:t>
            </w:r>
          </w:p>
        </w:tc>
        <w:tc>
          <w:tcPr>
            <w:tcW w:w="931" w:type="dxa"/>
            <w:vAlign w:val="center"/>
          </w:tcPr>
          <w:p w14:paraId="78E54917"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0.11</w:t>
            </w:r>
          </w:p>
        </w:tc>
        <w:tc>
          <w:tcPr>
            <w:tcW w:w="876" w:type="dxa"/>
            <w:vAlign w:val="center"/>
          </w:tcPr>
          <w:p w14:paraId="0F31F011"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0.16</w:t>
            </w:r>
          </w:p>
        </w:tc>
        <w:tc>
          <w:tcPr>
            <w:tcW w:w="876" w:type="dxa"/>
            <w:vAlign w:val="center"/>
          </w:tcPr>
          <w:p w14:paraId="09D387A2"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0.18</w:t>
            </w:r>
          </w:p>
        </w:tc>
        <w:tc>
          <w:tcPr>
            <w:tcW w:w="943" w:type="dxa"/>
            <w:vAlign w:val="center"/>
          </w:tcPr>
          <w:p w14:paraId="130701F5"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0.12</w:t>
            </w:r>
          </w:p>
        </w:tc>
        <w:tc>
          <w:tcPr>
            <w:tcW w:w="876" w:type="dxa"/>
            <w:vAlign w:val="center"/>
          </w:tcPr>
          <w:p w14:paraId="0EE2DF03"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0.18</w:t>
            </w:r>
          </w:p>
        </w:tc>
        <w:tc>
          <w:tcPr>
            <w:tcW w:w="876" w:type="dxa"/>
            <w:vAlign w:val="center"/>
          </w:tcPr>
          <w:p w14:paraId="309222C0"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0.20</w:t>
            </w:r>
          </w:p>
        </w:tc>
        <w:tc>
          <w:tcPr>
            <w:tcW w:w="935" w:type="dxa"/>
            <w:vAlign w:val="center"/>
          </w:tcPr>
          <w:p w14:paraId="714BDD1D"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0.13</w:t>
            </w:r>
          </w:p>
        </w:tc>
      </w:tr>
      <w:tr w:rsidR="00C2557C" w:rsidRPr="00DB385E" w14:paraId="6674844A" w14:textId="77777777" w:rsidTr="00C2557C">
        <w:trPr>
          <w:trHeight w:val="111"/>
        </w:trPr>
        <w:tc>
          <w:tcPr>
            <w:tcW w:w="6242" w:type="dxa"/>
            <w:vAlign w:val="center"/>
          </w:tcPr>
          <w:p w14:paraId="5BE3D121"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876" w:type="dxa"/>
            <w:vAlign w:val="center"/>
          </w:tcPr>
          <w:p w14:paraId="4DDAC63D"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0.42</w:t>
            </w:r>
          </w:p>
        </w:tc>
        <w:tc>
          <w:tcPr>
            <w:tcW w:w="876" w:type="dxa"/>
            <w:vAlign w:val="center"/>
          </w:tcPr>
          <w:p w14:paraId="5CF3F789"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0.45</w:t>
            </w:r>
          </w:p>
        </w:tc>
        <w:tc>
          <w:tcPr>
            <w:tcW w:w="931" w:type="dxa"/>
            <w:vAlign w:val="center"/>
          </w:tcPr>
          <w:p w14:paraId="166C39C2"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0.34</w:t>
            </w:r>
          </w:p>
        </w:tc>
        <w:tc>
          <w:tcPr>
            <w:tcW w:w="876" w:type="dxa"/>
            <w:vAlign w:val="center"/>
          </w:tcPr>
          <w:p w14:paraId="50F08C09"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0.47</w:t>
            </w:r>
          </w:p>
        </w:tc>
        <w:tc>
          <w:tcPr>
            <w:tcW w:w="876" w:type="dxa"/>
            <w:vAlign w:val="center"/>
          </w:tcPr>
          <w:p w14:paraId="373916D4"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0.51</w:t>
            </w:r>
          </w:p>
        </w:tc>
        <w:tc>
          <w:tcPr>
            <w:tcW w:w="943" w:type="dxa"/>
            <w:vAlign w:val="center"/>
          </w:tcPr>
          <w:p w14:paraId="242D8986"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0.39</w:t>
            </w:r>
          </w:p>
        </w:tc>
        <w:tc>
          <w:tcPr>
            <w:tcW w:w="876" w:type="dxa"/>
            <w:vAlign w:val="center"/>
          </w:tcPr>
          <w:p w14:paraId="0201B09A"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0.53</w:t>
            </w:r>
          </w:p>
        </w:tc>
        <w:tc>
          <w:tcPr>
            <w:tcW w:w="876" w:type="dxa"/>
            <w:vAlign w:val="center"/>
          </w:tcPr>
          <w:p w14:paraId="15E0AC09"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0.57</w:t>
            </w:r>
          </w:p>
        </w:tc>
        <w:tc>
          <w:tcPr>
            <w:tcW w:w="935" w:type="dxa"/>
            <w:vAlign w:val="center"/>
          </w:tcPr>
          <w:p w14:paraId="67348F90"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0.44</w:t>
            </w:r>
          </w:p>
        </w:tc>
      </w:tr>
      <w:tr w:rsidR="00C2557C" w:rsidRPr="00DB385E" w14:paraId="2F8939B6" w14:textId="77777777" w:rsidTr="00C2557C">
        <w:trPr>
          <w:trHeight w:val="102"/>
        </w:trPr>
        <w:tc>
          <w:tcPr>
            <w:tcW w:w="6242" w:type="dxa"/>
            <w:vAlign w:val="center"/>
          </w:tcPr>
          <w:p w14:paraId="1F040A30"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Interaction Effect (</w:t>
            </w:r>
            <w:r w:rsidRPr="00DB385E">
              <w:rPr>
                <w:rFonts w:ascii="Times New Roman" w:hAnsi="Times New Roman" w:cs="Times New Roman"/>
                <w:b/>
                <w:bCs/>
                <w:i/>
                <w:iCs/>
                <w:color w:val="000000"/>
                <w:sz w:val="24"/>
                <w:szCs w:val="24"/>
              </w:rPr>
              <w:t xml:space="preserve">I </w:t>
            </w:r>
            <w:r w:rsidRPr="00DB385E">
              <w:rPr>
                <w:rFonts w:ascii="Times New Roman" w:hAnsi="Times New Roman" w:cs="Times New Roman"/>
                <w:b/>
                <w:bCs/>
                <w:color w:val="000000"/>
                <w:sz w:val="24"/>
                <w:szCs w:val="24"/>
              </w:rPr>
              <w:t>×</w:t>
            </w:r>
            <w:r w:rsidRPr="00DB385E">
              <w:rPr>
                <w:rFonts w:ascii="Times New Roman" w:hAnsi="Times New Roman" w:cs="Times New Roman"/>
                <w:b/>
                <w:bCs/>
                <w:i/>
                <w:iCs/>
                <w:color w:val="000000"/>
                <w:sz w:val="24"/>
                <w:szCs w:val="24"/>
              </w:rPr>
              <w:t xml:space="preserve"> T</w:t>
            </w:r>
            <w:r w:rsidRPr="00DB385E">
              <w:rPr>
                <w:rFonts w:ascii="Times New Roman" w:hAnsi="Times New Roman" w:cs="Times New Roman"/>
                <w:b/>
                <w:bCs/>
                <w:color w:val="000000"/>
                <w:sz w:val="24"/>
                <w:szCs w:val="24"/>
              </w:rPr>
              <w:t>)</w:t>
            </w:r>
          </w:p>
        </w:tc>
        <w:tc>
          <w:tcPr>
            <w:tcW w:w="876" w:type="dxa"/>
            <w:vAlign w:val="center"/>
          </w:tcPr>
          <w:p w14:paraId="79079E36"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876" w:type="dxa"/>
            <w:vAlign w:val="center"/>
          </w:tcPr>
          <w:p w14:paraId="344D8876"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931" w:type="dxa"/>
            <w:vAlign w:val="center"/>
          </w:tcPr>
          <w:p w14:paraId="1D78E0AD"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876" w:type="dxa"/>
            <w:vAlign w:val="center"/>
          </w:tcPr>
          <w:p w14:paraId="414FFD1A"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876" w:type="dxa"/>
            <w:vAlign w:val="center"/>
          </w:tcPr>
          <w:p w14:paraId="34ADA763"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943" w:type="dxa"/>
            <w:vAlign w:val="center"/>
          </w:tcPr>
          <w:p w14:paraId="04FB4BBF"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876" w:type="dxa"/>
            <w:vAlign w:val="center"/>
          </w:tcPr>
          <w:p w14:paraId="37959C81"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876" w:type="dxa"/>
            <w:vAlign w:val="center"/>
          </w:tcPr>
          <w:p w14:paraId="01A1CA99"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935" w:type="dxa"/>
            <w:vAlign w:val="center"/>
          </w:tcPr>
          <w:p w14:paraId="36E5F8DE"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r>
    </w:tbl>
    <w:p w14:paraId="49E1ABB2" w14:textId="77777777" w:rsidR="00C2557C" w:rsidRPr="00A85D71" w:rsidRDefault="00C2557C" w:rsidP="00C2557C">
      <w:pPr>
        <w:spacing w:line="360" w:lineRule="auto"/>
        <w:jc w:val="both"/>
        <w:rPr>
          <w:rFonts w:ascii="Times New Roman" w:hAnsi="Times New Roman" w:cs="Times New Roman"/>
          <w:sz w:val="24"/>
          <w:szCs w:val="24"/>
        </w:rPr>
      </w:pPr>
    </w:p>
    <w:p w14:paraId="59DD544E" w14:textId="77777777" w:rsidR="00C2557C" w:rsidRDefault="00C2557C" w:rsidP="00E148C1">
      <w:pPr>
        <w:spacing w:line="360" w:lineRule="auto"/>
        <w:jc w:val="both"/>
        <w:rPr>
          <w:rFonts w:ascii="Times New Roman" w:hAnsi="Times New Roman" w:cs="Times New Roman"/>
          <w:sz w:val="24"/>
          <w:szCs w:val="24"/>
        </w:rPr>
        <w:sectPr w:rsidR="00C2557C" w:rsidSect="00C2557C">
          <w:pgSz w:w="16838" w:h="11906" w:orient="landscape"/>
          <w:pgMar w:top="1440" w:right="1440" w:bottom="1440" w:left="1440" w:header="709" w:footer="709" w:gutter="0"/>
          <w:cols w:space="708"/>
          <w:docGrid w:linePitch="360"/>
        </w:sectPr>
      </w:pPr>
    </w:p>
    <w:p w14:paraId="2BA5BDE3" w14:textId="70A1B0C1" w:rsidR="00C2557C" w:rsidRPr="00C2557C" w:rsidRDefault="00C2557C" w:rsidP="00C2557C">
      <w:pPr>
        <w:spacing w:line="360" w:lineRule="auto"/>
        <w:jc w:val="both"/>
        <w:rPr>
          <w:rFonts w:ascii="Times New Roman" w:hAnsi="Times New Roman" w:cs="Times New Roman"/>
          <w:b/>
          <w:bCs/>
          <w:sz w:val="24"/>
          <w:szCs w:val="24"/>
          <w:vertAlign w:val="superscript"/>
          <w:lang w:val="en-US"/>
        </w:rPr>
      </w:pPr>
      <w:r w:rsidRPr="007A67D9">
        <w:rPr>
          <w:rFonts w:ascii="Times New Roman" w:hAnsi="Times New Roman" w:cs="Times New Roman"/>
          <w:b/>
          <w:bCs/>
          <w:sz w:val="24"/>
          <w:szCs w:val="24"/>
          <w:lang w:val="en-US"/>
        </w:rPr>
        <w:lastRenderedPageBreak/>
        <w:t>Number of secondary branches plant</w:t>
      </w:r>
      <w:r w:rsidRPr="007A67D9">
        <w:rPr>
          <w:rFonts w:ascii="Times New Roman" w:hAnsi="Times New Roman" w:cs="Times New Roman"/>
          <w:b/>
          <w:bCs/>
          <w:sz w:val="24"/>
          <w:szCs w:val="24"/>
          <w:vertAlign w:val="superscript"/>
          <w:lang w:val="en-US"/>
        </w:rPr>
        <w:t>-</w:t>
      </w:r>
      <w:r w:rsidRPr="00C2557C">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 xml:space="preserve">: </w:t>
      </w:r>
      <w:r w:rsidRPr="00C2557C">
        <w:rPr>
          <w:rFonts w:ascii="Times New Roman" w:hAnsi="Times New Roman" w:cs="Times New Roman"/>
          <w:sz w:val="24"/>
          <w:szCs w:val="24"/>
        </w:rPr>
        <w:t>The</w:t>
      </w:r>
      <w:r w:rsidRPr="00287484">
        <w:rPr>
          <w:rFonts w:ascii="Times New Roman" w:hAnsi="Times New Roman" w:cs="Times New Roman"/>
          <w:sz w:val="24"/>
          <w:szCs w:val="24"/>
        </w:rPr>
        <w:t xml:space="preserve"> data on number of </w:t>
      </w:r>
      <w:r w:rsidRPr="00287484">
        <w:rPr>
          <w:rFonts w:ascii="Times New Roman" w:hAnsi="Times New Roman" w:cs="Times New Roman"/>
          <w:sz w:val="24"/>
          <w:szCs w:val="24"/>
          <w:lang w:val="en-US"/>
        </w:rPr>
        <w:t>secondary</w:t>
      </w:r>
      <w:r w:rsidRPr="00287484">
        <w:rPr>
          <w:rFonts w:ascii="Times New Roman" w:hAnsi="Times New Roman" w:cs="Times New Roman"/>
          <w:sz w:val="24"/>
          <w:szCs w:val="24"/>
        </w:rPr>
        <w:t xml:space="preserve"> branches plant</w:t>
      </w:r>
      <w:r w:rsidRPr="00287484">
        <w:rPr>
          <w:rFonts w:ascii="Times New Roman" w:hAnsi="Times New Roman" w:cs="Times New Roman"/>
          <w:sz w:val="24"/>
          <w:szCs w:val="24"/>
          <w:vertAlign w:val="superscript"/>
        </w:rPr>
        <w:t>-1</w:t>
      </w:r>
      <w:r w:rsidRPr="00287484">
        <w:rPr>
          <w:rFonts w:ascii="Times New Roman" w:hAnsi="Times New Roman" w:cs="Times New Roman"/>
          <w:sz w:val="24"/>
          <w:szCs w:val="24"/>
        </w:rPr>
        <w:t xml:space="preserve"> recorded at 60, 90 DAS and at harvest stage of both the year during the investigation. The crop growth has been presented in </w:t>
      </w:r>
      <w:r>
        <w:rPr>
          <w:rFonts w:ascii="Times New Roman" w:hAnsi="Times New Roman" w:cs="Times New Roman"/>
          <w:sz w:val="24"/>
          <w:szCs w:val="24"/>
        </w:rPr>
        <w:t>T</w:t>
      </w:r>
      <w:r w:rsidRPr="00287484">
        <w:rPr>
          <w:rFonts w:ascii="Times New Roman" w:hAnsi="Times New Roman" w:cs="Times New Roman"/>
          <w:sz w:val="24"/>
          <w:szCs w:val="24"/>
        </w:rPr>
        <w:t xml:space="preserve">able </w:t>
      </w:r>
      <w:r>
        <w:rPr>
          <w:rFonts w:ascii="Times New Roman" w:hAnsi="Times New Roman" w:cs="Times New Roman"/>
          <w:sz w:val="24"/>
          <w:szCs w:val="24"/>
        </w:rPr>
        <w:t>N</w:t>
      </w:r>
      <w:r w:rsidRPr="00287484">
        <w:rPr>
          <w:rFonts w:ascii="Times New Roman" w:hAnsi="Times New Roman" w:cs="Times New Roman"/>
          <w:sz w:val="24"/>
          <w:szCs w:val="24"/>
        </w:rPr>
        <w:t xml:space="preserve">o. 4. </w:t>
      </w:r>
      <w:del w:id="28" w:author="ADMIN" w:date="2025-10-07T12:29:00Z">
        <w:r w:rsidRPr="00287484" w:rsidDel="00061D63">
          <w:rPr>
            <w:rFonts w:ascii="Times New Roman" w:hAnsi="Times New Roman" w:cs="Times New Roman"/>
            <w:sz w:val="24"/>
            <w:szCs w:val="24"/>
          </w:rPr>
          <w:delText xml:space="preserve">clearly </w:delText>
        </w:r>
      </w:del>
      <w:ins w:id="29" w:author="ADMIN" w:date="2025-10-07T12:29:00Z">
        <w:r w:rsidR="00061D63">
          <w:rPr>
            <w:rFonts w:ascii="Times New Roman" w:hAnsi="Times New Roman" w:cs="Times New Roman"/>
            <w:sz w:val="24"/>
            <w:szCs w:val="24"/>
          </w:rPr>
          <w:t>C</w:t>
        </w:r>
        <w:r w:rsidR="00061D63" w:rsidRPr="00287484">
          <w:rPr>
            <w:rFonts w:ascii="Times New Roman" w:hAnsi="Times New Roman" w:cs="Times New Roman"/>
            <w:sz w:val="24"/>
            <w:szCs w:val="24"/>
          </w:rPr>
          <w:t xml:space="preserve">learly </w:t>
        </w:r>
      </w:ins>
      <w:r w:rsidRPr="00287484">
        <w:rPr>
          <w:rFonts w:ascii="Times New Roman" w:hAnsi="Times New Roman" w:cs="Times New Roman"/>
          <w:sz w:val="24"/>
          <w:szCs w:val="24"/>
        </w:rPr>
        <w:t xml:space="preserve">recorded that the number of </w:t>
      </w:r>
      <w:r w:rsidRPr="00287484">
        <w:rPr>
          <w:rFonts w:ascii="Times New Roman" w:hAnsi="Times New Roman" w:cs="Times New Roman"/>
          <w:sz w:val="24"/>
          <w:szCs w:val="24"/>
          <w:lang w:val="en-US"/>
        </w:rPr>
        <w:t>secondary</w:t>
      </w:r>
      <w:r w:rsidRPr="00287484">
        <w:rPr>
          <w:rFonts w:ascii="Times New Roman" w:hAnsi="Times New Roman" w:cs="Times New Roman"/>
          <w:sz w:val="24"/>
          <w:szCs w:val="24"/>
        </w:rPr>
        <w:t xml:space="preserve"> branches plant</w:t>
      </w:r>
      <w:r w:rsidRPr="00287484">
        <w:rPr>
          <w:rFonts w:ascii="Times New Roman" w:hAnsi="Times New Roman" w:cs="Times New Roman"/>
          <w:sz w:val="24"/>
          <w:szCs w:val="24"/>
          <w:vertAlign w:val="superscript"/>
        </w:rPr>
        <w:t>-1</w:t>
      </w:r>
      <w:r w:rsidRPr="00287484">
        <w:rPr>
          <w:rFonts w:ascii="Times New Roman" w:hAnsi="Times New Roman" w:cs="Times New Roman"/>
          <w:sz w:val="24"/>
          <w:szCs w:val="24"/>
        </w:rPr>
        <w:t xml:space="preserve"> increases consistently from 60</w:t>
      </w:r>
      <w:r w:rsidRPr="00287484">
        <w:rPr>
          <w:rFonts w:ascii="Times New Roman" w:hAnsi="Times New Roman" w:cs="Times New Roman"/>
          <w:sz w:val="24"/>
          <w:szCs w:val="24"/>
          <w:vertAlign w:val="superscript"/>
        </w:rPr>
        <w:t>th</w:t>
      </w:r>
      <w:r w:rsidRPr="00287484">
        <w:rPr>
          <w:rFonts w:ascii="Times New Roman" w:hAnsi="Times New Roman" w:cs="Times New Roman"/>
          <w:sz w:val="24"/>
          <w:szCs w:val="24"/>
        </w:rPr>
        <w:t xml:space="preserve"> days to harvest stage under different irrigation levels and nutrient management practices during both the year. However, the rate of </w:t>
      </w:r>
      <w:del w:id="30" w:author="ADMIN" w:date="2025-10-07T12:29:00Z">
        <w:r w:rsidRPr="00287484" w:rsidDel="00061D63">
          <w:rPr>
            <w:rFonts w:ascii="Times New Roman" w:hAnsi="Times New Roman" w:cs="Times New Roman"/>
            <w:sz w:val="24"/>
            <w:szCs w:val="24"/>
          </w:rPr>
          <w:delText>Number</w:delText>
        </w:r>
        <w:r w:rsidRPr="00287484" w:rsidDel="00061D63">
          <w:rPr>
            <w:rFonts w:ascii="Times New Roman" w:hAnsi="Times New Roman" w:cs="Times New Roman"/>
            <w:sz w:val="24"/>
            <w:szCs w:val="24"/>
            <w:lang w:val="en-US"/>
          </w:rPr>
          <w:delText xml:space="preserve"> </w:delText>
        </w:r>
      </w:del>
      <w:ins w:id="31" w:author="ADMIN" w:date="2025-10-07T12:29:00Z">
        <w:r w:rsidR="00061D63">
          <w:rPr>
            <w:rFonts w:ascii="Times New Roman" w:hAnsi="Times New Roman" w:cs="Times New Roman"/>
            <w:sz w:val="24"/>
            <w:szCs w:val="24"/>
          </w:rPr>
          <w:t>n</w:t>
        </w:r>
        <w:r w:rsidR="00061D63" w:rsidRPr="00287484">
          <w:rPr>
            <w:rFonts w:ascii="Times New Roman" w:hAnsi="Times New Roman" w:cs="Times New Roman"/>
            <w:sz w:val="24"/>
            <w:szCs w:val="24"/>
          </w:rPr>
          <w:t>umber</w:t>
        </w:r>
        <w:r w:rsidR="00061D63" w:rsidRPr="00287484">
          <w:rPr>
            <w:rFonts w:ascii="Times New Roman" w:hAnsi="Times New Roman" w:cs="Times New Roman"/>
            <w:sz w:val="24"/>
            <w:szCs w:val="24"/>
            <w:lang w:val="en-US"/>
          </w:rPr>
          <w:t xml:space="preserve"> </w:t>
        </w:r>
      </w:ins>
      <w:r w:rsidRPr="00287484">
        <w:rPr>
          <w:rFonts w:ascii="Times New Roman" w:hAnsi="Times New Roman" w:cs="Times New Roman"/>
          <w:sz w:val="24"/>
          <w:szCs w:val="24"/>
          <w:lang w:val="en-US"/>
        </w:rPr>
        <w:t>of secondary branches plant</w:t>
      </w:r>
      <w:r w:rsidRPr="00287484">
        <w:rPr>
          <w:rFonts w:ascii="Times New Roman" w:hAnsi="Times New Roman" w:cs="Times New Roman"/>
          <w:sz w:val="24"/>
          <w:szCs w:val="24"/>
          <w:vertAlign w:val="superscript"/>
          <w:lang w:val="en-US"/>
        </w:rPr>
        <w:t>-1</w:t>
      </w:r>
      <w:r w:rsidRPr="00287484">
        <w:rPr>
          <w:rFonts w:ascii="Times New Roman" w:hAnsi="Times New Roman" w:cs="Times New Roman"/>
          <w:sz w:val="24"/>
          <w:szCs w:val="24"/>
        </w:rPr>
        <w:t xml:space="preserve">was differed with different treatment.   </w:t>
      </w:r>
    </w:p>
    <w:p w14:paraId="107269A3" w14:textId="77777777" w:rsidR="00C2557C" w:rsidRPr="00A85D71" w:rsidRDefault="00C2557C" w:rsidP="00C2557C">
      <w:pPr>
        <w:spacing w:line="360" w:lineRule="auto"/>
        <w:ind w:firstLine="720"/>
        <w:jc w:val="both"/>
        <w:rPr>
          <w:rFonts w:ascii="Times New Roman" w:hAnsi="Times New Roman" w:cs="Times New Roman"/>
          <w:sz w:val="24"/>
          <w:szCs w:val="24"/>
        </w:rPr>
      </w:pPr>
      <w:r w:rsidRPr="00A85D71">
        <w:rPr>
          <w:rFonts w:ascii="Times New Roman" w:hAnsi="Times New Roman" w:cs="Times New Roman"/>
          <w:sz w:val="24"/>
          <w:szCs w:val="24"/>
        </w:rPr>
        <w:t xml:space="preserve">At </w:t>
      </w:r>
      <w:r>
        <w:rPr>
          <w:rFonts w:ascii="Times New Roman" w:hAnsi="Times New Roman" w:cs="Times New Roman"/>
          <w:sz w:val="24"/>
          <w:szCs w:val="24"/>
        </w:rPr>
        <w:t>60, 90</w:t>
      </w:r>
      <w:r w:rsidRPr="00A85D71">
        <w:rPr>
          <w:rFonts w:ascii="Times New Roman" w:hAnsi="Times New Roman" w:cs="Times New Roman"/>
          <w:sz w:val="24"/>
          <w:szCs w:val="24"/>
        </w:rPr>
        <w:t xml:space="preserve"> DAS</w:t>
      </w:r>
      <w:r>
        <w:rPr>
          <w:rFonts w:ascii="Times New Roman" w:hAnsi="Times New Roman" w:cs="Times New Roman"/>
          <w:sz w:val="24"/>
          <w:szCs w:val="24"/>
        </w:rPr>
        <w:t xml:space="preserve"> and at harvest</w:t>
      </w:r>
      <w:r w:rsidRPr="00A85D71">
        <w:rPr>
          <w:rFonts w:ascii="Times New Roman" w:hAnsi="Times New Roman" w:cs="Times New Roman"/>
          <w:sz w:val="24"/>
          <w:szCs w:val="24"/>
        </w:rPr>
        <w:t xml:space="preserve"> during both the year and pooled basis under the irrigation and nutrient management practices significantly affect the </w:t>
      </w:r>
      <w:r>
        <w:rPr>
          <w:rFonts w:ascii="Times New Roman" w:hAnsi="Times New Roman" w:cs="Times New Roman"/>
          <w:sz w:val="24"/>
          <w:szCs w:val="24"/>
        </w:rPr>
        <w:t>number of secondary branches plant</w:t>
      </w:r>
      <w:r w:rsidRPr="00A85D71">
        <w:rPr>
          <w:rFonts w:ascii="Times New Roman" w:hAnsi="Times New Roman" w:cs="Times New Roman"/>
          <w:sz w:val="24"/>
          <w:szCs w:val="24"/>
          <w:vertAlign w:val="superscript"/>
        </w:rPr>
        <w:t>-1</w:t>
      </w:r>
      <w:r w:rsidRPr="00A85D71">
        <w:rPr>
          <w:rFonts w:ascii="Times New Roman" w:hAnsi="Times New Roman" w:cs="Times New Roman"/>
          <w:sz w:val="24"/>
          <w:szCs w:val="24"/>
        </w:rPr>
        <w:t xml:space="preserve">. </w:t>
      </w:r>
    </w:p>
    <w:p w14:paraId="1BDC4CA4" w14:textId="77777777" w:rsidR="00D451C5" w:rsidRPr="00D451C5" w:rsidRDefault="00C2557C" w:rsidP="00D451C5">
      <w:pPr>
        <w:spacing w:line="360" w:lineRule="auto"/>
        <w:jc w:val="both"/>
        <w:rPr>
          <w:rFonts w:ascii="Times New Roman" w:hAnsi="Times New Roman" w:cs="Times New Roman"/>
          <w:b/>
          <w:bCs/>
          <w:kern w:val="0"/>
          <w:sz w:val="24"/>
          <w:szCs w:val="24"/>
        </w:rPr>
      </w:pPr>
      <w:r w:rsidRPr="00A85D71">
        <w:rPr>
          <w:rFonts w:ascii="Times New Roman" w:hAnsi="Times New Roman" w:cs="Times New Roman"/>
          <w:sz w:val="24"/>
          <w:szCs w:val="24"/>
        </w:rPr>
        <w:t xml:space="preserve">The pooled analysis data on </w:t>
      </w:r>
      <w:r>
        <w:rPr>
          <w:rFonts w:ascii="Times New Roman" w:hAnsi="Times New Roman" w:cs="Times New Roman"/>
          <w:sz w:val="24"/>
          <w:szCs w:val="24"/>
        </w:rPr>
        <w:t>number of secondary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sz w:val="24"/>
          <w:szCs w:val="24"/>
        </w:rPr>
        <w:t>of 60, 90 DAS and at harvest indicate that irrigation levels I</w:t>
      </w:r>
      <w:r w:rsidRPr="00A85D71">
        <w:rPr>
          <w:rFonts w:ascii="Times New Roman" w:hAnsi="Times New Roman" w:cs="Times New Roman"/>
          <w:sz w:val="24"/>
          <w:szCs w:val="24"/>
          <w:vertAlign w:val="subscript"/>
        </w:rPr>
        <w:t xml:space="preserve">3 </w:t>
      </w:r>
      <w:r w:rsidRPr="00A85D71">
        <w:rPr>
          <w:rFonts w:ascii="Times New Roman" w:hAnsi="Times New Roman" w:cs="Times New Roman"/>
          <w:sz w:val="24"/>
          <w:szCs w:val="24"/>
        </w:rPr>
        <w:t xml:space="preserve">(Two irrigation at pre-flowering and siliqua development) was recorded maximum </w:t>
      </w:r>
      <w:r>
        <w:rPr>
          <w:rFonts w:ascii="Times New Roman" w:hAnsi="Times New Roman" w:cs="Times New Roman"/>
          <w:sz w:val="24"/>
          <w:szCs w:val="24"/>
        </w:rPr>
        <w:t>number of secondary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sz w:val="24"/>
          <w:szCs w:val="24"/>
        </w:rPr>
        <w:t>at 60, 90 DAS and at harvest (</w:t>
      </w:r>
      <w:r>
        <w:rPr>
          <w:rFonts w:ascii="Times New Roman" w:hAnsi="Times New Roman" w:cs="Times New Roman"/>
          <w:sz w:val="24"/>
          <w:szCs w:val="24"/>
        </w:rPr>
        <w:t>7.71, 13.35 and 16.57</w:t>
      </w:r>
      <w:r w:rsidRPr="00A85D71">
        <w:rPr>
          <w:rFonts w:ascii="Times New Roman" w:hAnsi="Times New Roman" w:cs="Times New Roman"/>
          <w:color w:val="000000"/>
          <w:sz w:val="24"/>
          <w:szCs w:val="24"/>
        </w:rPr>
        <w:t xml:space="preserve">) respectively. Which was significantly superior rest of treatment and lowest </w:t>
      </w:r>
      <w:r>
        <w:rPr>
          <w:rFonts w:ascii="Times New Roman" w:hAnsi="Times New Roman" w:cs="Times New Roman"/>
          <w:sz w:val="24"/>
          <w:szCs w:val="24"/>
        </w:rPr>
        <w:t>number of secondary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color w:val="000000"/>
          <w:sz w:val="24"/>
          <w:szCs w:val="24"/>
        </w:rPr>
        <w:t>at 60, 90 DAS and at harvest was recorded (</w:t>
      </w:r>
      <w:r>
        <w:rPr>
          <w:rFonts w:ascii="Times New Roman" w:hAnsi="Times New Roman" w:cs="Times New Roman"/>
          <w:color w:val="000000"/>
          <w:sz w:val="24"/>
          <w:szCs w:val="24"/>
        </w:rPr>
        <w:t>5.24, 10.71 and 13.37</w:t>
      </w:r>
      <w:r w:rsidRPr="00A85D71">
        <w:rPr>
          <w:rFonts w:ascii="Times New Roman" w:hAnsi="Times New Roman" w:cs="Times New Roman"/>
          <w:color w:val="000000"/>
          <w:sz w:val="24"/>
          <w:szCs w:val="24"/>
        </w:rPr>
        <w:t>) with control I</w:t>
      </w:r>
      <w:r w:rsidRPr="00A85D71">
        <w:rPr>
          <w:rFonts w:ascii="Times New Roman" w:hAnsi="Times New Roman" w:cs="Times New Roman"/>
          <w:color w:val="000000"/>
          <w:sz w:val="24"/>
          <w:szCs w:val="24"/>
          <w:vertAlign w:val="subscript"/>
        </w:rPr>
        <w:t>1</w:t>
      </w:r>
      <w:r w:rsidRPr="00A85D71">
        <w:rPr>
          <w:rFonts w:ascii="Times New Roman" w:hAnsi="Times New Roman" w:cs="Times New Roman"/>
          <w:color w:val="000000"/>
          <w:sz w:val="24"/>
          <w:szCs w:val="24"/>
        </w:rPr>
        <w:t xml:space="preserve">. </w:t>
      </w:r>
      <w:r w:rsidR="00D451C5" w:rsidRPr="00D451C5">
        <w:rPr>
          <w:rFonts w:ascii="Times New Roman" w:hAnsi="Times New Roman" w:cs="Times New Roman"/>
          <w:kern w:val="0"/>
          <w:sz w:val="24"/>
          <w:szCs w:val="24"/>
        </w:rPr>
        <w:t>Similar trends have been noted in related research</w:t>
      </w:r>
      <w:r w:rsidR="00D451C5">
        <w:rPr>
          <w:rFonts w:ascii="Times New Roman" w:hAnsi="Times New Roman" w:cs="Times New Roman"/>
          <w:b/>
          <w:bCs/>
          <w:kern w:val="0"/>
          <w:sz w:val="24"/>
          <w:szCs w:val="24"/>
        </w:rPr>
        <w:t xml:space="preserve"> </w:t>
      </w:r>
      <w:r w:rsidR="00D451C5" w:rsidRPr="00DC7CB7">
        <w:rPr>
          <w:rFonts w:ascii="Times New Roman" w:hAnsi="Times New Roman" w:cs="Times New Roman"/>
          <w:b/>
          <w:bCs/>
          <w:kern w:val="0"/>
          <w:sz w:val="24"/>
          <w:szCs w:val="24"/>
        </w:rPr>
        <w:t xml:space="preserve">Upadhyay </w:t>
      </w:r>
      <w:r w:rsidR="00D451C5" w:rsidRPr="00DC7CB7">
        <w:rPr>
          <w:rFonts w:ascii="Times New Roman" w:hAnsi="Times New Roman" w:cs="Times New Roman"/>
          <w:b/>
          <w:bCs/>
          <w:i/>
          <w:iCs/>
          <w:kern w:val="0"/>
          <w:sz w:val="24"/>
          <w:szCs w:val="24"/>
        </w:rPr>
        <w:t>et al</w:t>
      </w:r>
      <w:r w:rsidR="00D451C5" w:rsidRPr="00DC7CB7">
        <w:rPr>
          <w:rFonts w:ascii="Times New Roman" w:hAnsi="Times New Roman" w:cs="Times New Roman"/>
          <w:b/>
          <w:bCs/>
          <w:kern w:val="0"/>
          <w:sz w:val="24"/>
          <w:szCs w:val="24"/>
        </w:rPr>
        <w:t>. (2016)</w:t>
      </w:r>
      <w:r w:rsidR="00D451C5">
        <w:rPr>
          <w:rFonts w:ascii="Times New Roman" w:hAnsi="Times New Roman" w:cs="Times New Roman"/>
          <w:b/>
          <w:bCs/>
          <w:kern w:val="0"/>
          <w:sz w:val="24"/>
          <w:szCs w:val="24"/>
        </w:rPr>
        <w:t>.</w:t>
      </w:r>
      <w:r w:rsidR="00D451C5" w:rsidRPr="00DC7CB7">
        <w:rPr>
          <w:rFonts w:ascii="Times New Roman" w:hAnsi="Times New Roman" w:cs="Times New Roman"/>
          <w:b/>
          <w:bCs/>
          <w:kern w:val="0"/>
          <w:sz w:val="24"/>
          <w:szCs w:val="24"/>
        </w:rPr>
        <w:t xml:space="preserve"> </w:t>
      </w:r>
      <w:r w:rsidR="00D451C5" w:rsidRPr="00A85D71">
        <w:rPr>
          <w:rFonts w:ascii="Times New Roman" w:hAnsi="Times New Roman" w:cs="Times New Roman"/>
          <w:color w:val="000000"/>
          <w:sz w:val="24"/>
          <w:szCs w:val="24"/>
        </w:rPr>
        <w:t xml:space="preserve"> </w:t>
      </w:r>
    </w:p>
    <w:p w14:paraId="184E177E" w14:textId="09FE842D" w:rsidR="00D451C5" w:rsidRDefault="00C2557C" w:rsidP="00D451C5">
      <w:pPr>
        <w:spacing w:line="360" w:lineRule="auto"/>
        <w:ind w:firstLine="720"/>
        <w:jc w:val="both"/>
        <w:rPr>
          <w:rFonts w:ascii="Times New Roman" w:hAnsi="Times New Roman" w:cs="Times New Roman"/>
          <w:color w:val="000000"/>
          <w:sz w:val="24"/>
          <w:szCs w:val="24"/>
        </w:rPr>
      </w:pPr>
      <w:r w:rsidRPr="00A85D71">
        <w:rPr>
          <w:rFonts w:ascii="Times New Roman" w:hAnsi="Times New Roman" w:cs="Times New Roman"/>
          <w:color w:val="000000"/>
          <w:sz w:val="24"/>
          <w:szCs w:val="24"/>
        </w:rPr>
        <w:t xml:space="preserve">The </w:t>
      </w:r>
      <w:r w:rsidRPr="00A85D71">
        <w:rPr>
          <w:rFonts w:ascii="Times New Roman" w:hAnsi="Times New Roman" w:cs="Times New Roman"/>
          <w:sz w:val="24"/>
          <w:szCs w:val="24"/>
        </w:rPr>
        <w:t xml:space="preserve">pooled analysis data on </w:t>
      </w:r>
      <w:r>
        <w:rPr>
          <w:rFonts w:ascii="Times New Roman" w:hAnsi="Times New Roman" w:cs="Times New Roman"/>
          <w:sz w:val="24"/>
          <w:szCs w:val="24"/>
        </w:rPr>
        <w:t>number of secondary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color w:val="000000"/>
          <w:sz w:val="24"/>
          <w:szCs w:val="24"/>
        </w:rPr>
        <w:t xml:space="preserve">similarly influenced by different nutrient management practices at 60, 90 DAS and at harvest stage also the maximum </w:t>
      </w:r>
      <w:r>
        <w:rPr>
          <w:rFonts w:ascii="Times New Roman" w:hAnsi="Times New Roman" w:cs="Times New Roman"/>
          <w:sz w:val="24"/>
          <w:szCs w:val="24"/>
        </w:rPr>
        <w:t>number of secondary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color w:val="000000"/>
          <w:sz w:val="24"/>
          <w:szCs w:val="24"/>
        </w:rPr>
        <w:t>was recorded (</w:t>
      </w:r>
      <w:r>
        <w:rPr>
          <w:rFonts w:ascii="Times New Roman" w:hAnsi="Times New Roman" w:cs="Times New Roman"/>
          <w:color w:val="000000"/>
          <w:sz w:val="24"/>
          <w:szCs w:val="24"/>
        </w:rPr>
        <w:t>7.79, 13.37 and 16.65</w:t>
      </w:r>
      <w:r w:rsidRPr="00A85D71">
        <w:rPr>
          <w:rFonts w:ascii="Times New Roman" w:hAnsi="Times New Roman" w:cs="Times New Roman"/>
          <w:color w:val="000000"/>
          <w:sz w:val="24"/>
          <w:szCs w:val="24"/>
        </w:rPr>
        <w:t>) respectively under the treatment T</w:t>
      </w:r>
      <w:r w:rsidRPr="00A85D71">
        <w:rPr>
          <w:rFonts w:ascii="Times New Roman" w:hAnsi="Times New Roman" w:cs="Times New Roman"/>
          <w:color w:val="000000"/>
          <w:sz w:val="24"/>
          <w:szCs w:val="24"/>
          <w:vertAlign w:val="subscript"/>
        </w:rPr>
        <w:t>5</w:t>
      </w:r>
      <w:r w:rsidRPr="00A85D71">
        <w:rPr>
          <w:rFonts w:ascii="Times New Roman" w:hAnsi="Times New Roman" w:cs="Times New Roman"/>
          <w:color w:val="000000"/>
          <w:sz w:val="24"/>
          <w:szCs w:val="24"/>
        </w:rPr>
        <w:t xml:space="preserve"> (RDF + foliar application of sulphur @ 2% + foliar application of boron @ 0.2% + foliar application of </w:t>
      </w:r>
      <w:proofErr w:type="spellStart"/>
      <w:r w:rsidRPr="00A85D71">
        <w:rPr>
          <w:rFonts w:ascii="Times New Roman" w:hAnsi="Times New Roman" w:cs="Times New Roman"/>
          <w:color w:val="000000"/>
          <w:sz w:val="24"/>
          <w:szCs w:val="24"/>
        </w:rPr>
        <w:t>nano</w:t>
      </w:r>
      <w:proofErr w:type="spellEnd"/>
      <w:r w:rsidRPr="00A85D71">
        <w:rPr>
          <w:rFonts w:ascii="Times New Roman" w:hAnsi="Times New Roman" w:cs="Times New Roman"/>
          <w:color w:val="000000"/>
          <w:sz w:val="24"/>
          <w:szCs w:val="24"/>
        </w:rPr>
        <w:t xml:space="preserve"> phosphorus @ 0.5% at 30 DAS and 45 DAS).which was at par with T</w:t>
      </w:r>
      <w:r w:rsidRPr="00A85D71">
        <w:rPr>
          <w:rFonts w:ascii="Times New Roman" w:hAnsi="Times New Roman" w:cs="Times New Roman"/>
          <w:color w:val="000000"/>
          <w:sz w:val="24"/>
          <w:szCs w:val="24"/>
          <w:vertAlign w:val="subscript"/>
        </w:rPr>
        <w:t xml:space="preserve">4 </w:t>
      </w:r>
      <w:r w:rsidRPr="00A85D71">
        <w:rPr>
          <w:rFonts w:ascii="Times New Roman" w:hAnsi="Times New Roman" w:cs="Times New Roman"/>
          <w:color w:val="000000"/>
          <w:sz w:val="24"/>
          <w:szCs w:val="24"/>
        </w:rPr>
        <w:t>(RDF+ foliar application of sulphur @ 2% + foliar application of boron @ 0.2% at 30 DAS and 45 DAS). An a significant higher</w:t>
      </w:r>
      <w:r>
        <w:rPr>
          <w:rFonts w:ascii="Times New Roman" w:hAnsi="Times New Roman" w:cs="Times New Roman"/>
          <w:color w:val="000000"/>
          <w:sz w:val="24"/>
          <w:szCs w:val="24"/>
        </w:rPr>
        <w:t xml:space="preserve"> </w:t>
      </w:r>
      <w:r w:rsidRPr="00A85D71">
        <w:rPr>
          <w:rFonts w:ascii="Times New Roman" w:hAnsi="Times New Roman" w:cs="Times New Roman"/>
          <w:color w:val="000000"/>
          <w:sz w:val="24"/>
          <w:szCs w:val="24"/>
        </w:rPr>
        <w:t>T</w:t>
      </w:r>
      <w:r w:rsidRPr="00A85D71">
        <w:rPr>
          <w:rFonts w:ascii="Times New Roman" w:hAnsi="Times New Roman" w:cs="Times New Roman"/>
          <w:color w:val="000000"/>
          <w:sz w:val="24"/>
          <w:szCs w:val="24"/>
          <w:vertAlign w:val="subscript"/>
        </w:rPr>
        <w:t>2</w:t>
      </w:r>
      <w:r w:rsidRPr="00A85D71">
        <w:rPr>
          <w:rFonts w:ascii="Times New Roman" w:hAnsi="Times New Roman" w:cs="Times New Roman"/>
          <w:color w:val="000000"/>
          <w:sz w:val="24"/>
          <w:szCs w:val="24"/>
        </w:rPr>
        <w:t xml:space="preserve"> (RDF+ foliar application of sulphur @ 2% at 30 DAS and 45 DAS)</w:t>
      </w:r>
      <w:r>
        <w:rPr>
          <w:rFonts w:ascii="Times New Roman" w:hAnsi="Times New Roman" w:cs="Times New Roman"/>
          <w:color w:val="000000"/>
          <w:sz w:val="24"/>
          <w:szCs w:val="24"/>
        </w:rPr>
        <w:t>,</w:t>
      </w:r>
      <w:r w:rsidRPr="00A85D71">
        <w:rPr>
          <w:rFonts w:ascii="Times New Roman" w:hAnsi="Times New Roman" w:cs="Times New Roman"/>
          <w:color w:val="000000"/>
          <w:sz w:val="24"/>
          <w:szCs w:val="24"/>
        </w:rPr>
        <w:t xml:space="preserve"> T</w:t>
      </w:r>
      <w:r w:rsidRPr="00A85D71">
        <w:rPr>
          <w:rFonts w:ascii="Times New Roman" w:hAnsi="Times New Roman" w:cs="Times New Roman"/>
          <w:color w:val="000000"/>
          <w:sz w:val="24"/>
          <w:szCs w:val="24"/>
          <w:vertAlign w:val="subscript"/>
        </w:rPr>
        <w:t>3</w:t>
      </w:r>
      <w:r w:rsidRPr="00A85D71">
        <w:rPr>
          <w:rFonts w:ascii="Times New Roman" w:hAnsi="Times New Roman" w:cs="Times New Roman"/>
          <w:color w:val="000000"/>
          <w:sz w:val="24"/>
          <w:szCs w:val="24"/>
        </w:rPr>
        <w:t xml:space="preserve"> (RDF+ foliar application of boron @ 0.2% at 30 DAS and 45 DAS)</w:t>
      </w:r>
      <w:r>
        <w:rPr>
          <w:rFonts w:ascii="Times New Roman" w:hAnsi="Times New Roman" w:cs="Times New Roman"/>
          <w:color w:val="000000"/>
          <w:sz w:val="24"/>
          <w:szCs w:val="24"/>
        </w:rPr>
        <w:t xml:space="preserve"> </w:t>
      </w:r>
      <w:r w:rsidRPr="00A85D71">
        <w:rPr>
          <w:rFonts w:ascii="Times New Roman" w:hAnsi="Times New Roman" w:cs="Times New Roman"/>
          <w:color w:val="000000"/>
          <w:sz w:val="24"/>
          <w:szCs w:val="24"/>
        </w:rPr>
        <w:t>and T</w:t>
      </w:r>
      <w:r w:rsidRPr="00A85D71">
        <w:rPr>
          <w:rFonts w:ascii="Times New Roman" w:hAnsi="Times New Roman" w:cs="Times New Roman"/>
          <w:color w:val="000000"/>
          <w:sz w:val="24"/>
          <w:szCs w:val="24"/>
          <w:vertAlign w:val="subscript"/>
        </w:rPr>
        <w:t xml:space="preserve">1 </w:t>
      </w:r>
      <w:r w:rsidRPr="00A85D71">
        <w:rPr>
          <w:rFonts w:ascii="Times New Roman" w:hAnsi="Times New Roman" w:cs="Times New Roman"/>
          <w:color w:val="000000"/>
          <w:sz w:val="24"/>
          <w:szCs w:val="24"/>
        </w:rPr>
        <w:t>(RDF (120:60:40 NPK). However, the lowest</w:t>
      </w:r>
      <w:r>
        <w:rPr>
          <w:rFonts w:ascii="Times New Roman" w:hAnsi="Times New Roman" w:cs="Times New Roman"/>
          <w:color w:val="000000"/>
          <w:sz w:val="24"/>
          <w:szCs w:val="24"/>
        </w:rPr>
        <w:t xml:space="preserve"> </w:t>
      </w:r>
      <w:r>
        <w:rPr>
          <w:rFonts w:ascii="Times New Roman" w:hAnsi="Times New Roman" w:cs="Times New Roman"/>
          <w:sz w:val="24"/>
          <w:szCs w:val="24"/>
        </w:rPr>
        <w:t>number of secondary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color w:val="000000"/>
          <w:sz w:val="24"/>
          <w:szCs w:val="24"/>
        </w:rPr>
        <w:t>was recorded under the treatment T</w:t>
      </w:r>
      <w:r w:rsidRPr="00A85D71">
        <w:rPr>
          <w:rFonts w:ascii="Times New Roman" w:hAnsi="Times New Roman" w:cs="Times New Roman"/>
          <w:color w:val="000000"/>
          <w:sz w:val="24"/>
          <w:szCs w:val="24"/>
          <w:vertAlign w:val="subscript"/>
        </w:rPr>
        <w:t>1</w:t>
      </w:r>
      <w:r w:rsidRPr="00A85D71">
        <w:rPr>
          <w:rFonts w:ascii="Times New Roman" w:hAnsi="Times New Roman" w:cs="Times New Roman"/>
          <w:color w:val="000000"/>
          <w:sz w:val="24"/>
          <w:szCs w:val="24"/>
        </w:rPr>
        <w:t xml:space="preserve"> (RDF 120:60:40).</w:t>
      </w:r>
      <w:r w:rsidR="00D451C5" w:rsidRPr="00D451C5">
        <w:rPr>
          <w:rFonts w:ascii="Times New Roman" w:hAnsi="Times New Roman" w:cs="Times New Roman"/>
          <w:color w:val="000000"/>
          <w:sz w:val="24"/>
          <w:szCs w:val="24"/>
        </w:rPr>
        <w:t xml:space="preserve"> </w:t>
      </w:r>
      <w:r w:rsidR="00D451C5">
        <w:rPr>
          <w:rFonts w:ascii="Times New Roman" w:hAnsi="Times New Roman" w:cs="Times New Roman"/>
          <w:color w:val="000000"/>
          <w:sz w:val="24"/>
          <w:szCs w:val="24"/>
        </w:rPr>
        <w:t xml:space="preserve">Also reported similar results </w:t>
      </w:r>
      <w:r w:rsidR="00D451C5" w:rsidRPr="00A35013">
        <w:rPr>
          <w:rFonts w:ascii="Times New Roman" w:hAnsi="Times New Roman" w:cs="Times New Roman"/>
          <w:b/>
          <w:bCs/>
          <w:kern w:val="0"/>
          <w:sz w:val="24"/>
          <w:szCs w:val="24"/>
        </w:rPr>
        <w:t xml:space="preserve">Mohiuddin </w:t>
      </w:r>
      <w:r w:rsidR="00D451C5" w:rsidRPr="00A35013">
        <w:rPr>
          <w:rFonts w:ascii="Times New Roman" w:hAnsi="Times New Roman" w:cs="Times New Roman"/>
          <w:b/>
          <w:bCs/>
          <w:i/>
          <w:iCs/>
          <w:kern w:val="0"/>
          <w:sz w:val="24"/>
          <w:szCs w:val="24"/>
        </w:rPr>
        <w:t>et al</w:t>
      </w:r>
      <w:r w:rsidR="00D451C5" w:rsidRPr="00A35013">
        <w:rPr>
          <w:rFonts w:ascii="Times New Roman" w:hAnsi="Times New Roman" w:cs="Times New Roman"/>
          <w:b/>
          <w:bCs/>
          <w:kern w:val="0"/>
          <w:sz w:val="24"/>
          <w:szCs w:val="24"/>
        </w:rPr>
        <w:t>.</w:t>
      </w:r>
      <w:r w:rsidR="00D451C5">
        <w:rPr>
          <w:rFonts w:ascii="Times New Roman" w:hAnsi="Times New Roman" w:cs="Times New Roman"/>
          <w:b/>
          <w:bCs/>
          <w:kern w:val="0"/>
          <w:sz w:val="24"/>
          <w:szCs w:val="24"/>
        </w:rPr>
        <w:t>,</w:t>
      </w:r>
      <w:r w:rsidR="00D451C5" w:rsidRPr="00A35013">
        <w:rPr>
          <w:rFonts w:ascii="Times New Roman" w:hAnsi="Times New Roman" w:cs="Times New Roman"/>
          <w:b/>
          <w:bCs/>
          <w:kern w:val="0"/>
          <w:sz w:val="24"/>
          <w:szCs w:val="24"/>
        </w:rPr>
        <w:t xml:space="preserve"> (2011</w:t>
      </w:r>
      <w:r w:rsidR="00D451C5" w:rsidRPr="00A35013">
        <w:rPr>
          <w:rFonts w:ascii="Times New Roman" w:hAnsi="Times New Roman" w:cs="Times New Roman"/>
          <w:kern w:val="0"/>
          <w:sz w:val="24"/>
          <w:szCs w:val="24"/>
        </w:rPr>
        <w:t>)</w:t>
      </w:r>
      <w:r w:rsidR="00D451C5" w:rsidRPr="00006AB9">
        <w:rPr>
          <w:rFonts w:ascii="Times New Roman" w:hAnsi="Times New Roman" w:cs="Times New Roman"/>
          <w:b/>
          <w:bCs/>
          <w:kern w:val="0"/>
          <w:sz w:val="24"/>
          <w:szCs w:val="24"/>
        </w:rPr>
        <w:t>.</w:t>
      </w:r>
    </w:p>
    <w:p w14:paraId="31EB926A" w14:textId="06E7E9BC" w:rsidR="00C2557C" w:rsidRPr="005F7D6A" w:rsidRDefault="00C2557C" w:rsidP="00D451C5">
      <w:pPr>
        <w:spacing w:line="360" w:lineRule="auto"/>
        <w:ind w:firstLine="720"/>
        <w:jc w:val="both"/>
        <w:rPr>
          <w:rFonts w:ascii="Times New Roman" w:hAnsi="Times New Roman" w:cs="Times New Roman"/>
          <w:sz w:val="24"/>
          <w:szCs w:val="24"/>
        </w:rPr>
      </w:pPr>
    </w:p>
    <w:p w14:paraId="21EFDC51" w14:textId="0CD06DDA" w:rsidR="005A520F" w:rsidRDefault="005A520F" w:rsidP="00E148C1">
      <w:pPr>
        <w:spacing w:line="360" w:lineRule="auto"/>
        <w:jc w:val="both"/>
        <w:rPr>
          <w:rFonts w:ascii="Times New Roman" w:hAnsi="Times New Roman" w:cs="Times New Roman"/>
          <w:sz w:val="24"/>
          <w:szCs w:val="24"/>
        </w:rPr>
      </w:pPr>
    </w:p>
    <w:p w14:paraId="67D4F050" w14:textId="77777777" w:rsidR="00C2557C" w:rsidRDefault="00C2557C" w:rsidP="00E148C1">
      <w:pPr>
        <w:spacing w:line="360" w:lineRule="auto"/>
        <w:jc w:val="both"/>
        <w:rPr>
          <w:rFonts w:ascii="Times New Roman" w:hAnsi="Times New Roman" w:cs="Times New Roman"/>
          <w:sz w:val="24"/>
          <w:szCs w:val="24"/>
        </w:rPr>
      </w:pPr>
    </w:p>
    <w:p w14:paraId="73924173" w14:textId="77777777" w:rsidR="00C2557C" w:rsidRDefault="00C2557C" w:rsidP="00E148C1">
      <w:pPr>
        <w:spacing w:line="360" w:lineRule="auto"/>
        <w:jc w:val="both"/>
        <w:rPr>
          <w:rFonts w:ascii="Times New Roman" w:hAnsi="Times New Roman" w:cs="Times New Roman"/>
          <w:sz w:val="24"/>
          <w:szCs w:val="24"/>
        </w:rPr>
      </w:pPr>
    </w:p>
    <w:p w14:paraId="0F049434" w14:textId="77777777" w:rsidR="00C2557C" w:rsidRDefault="00C2557C" w:rsidP="00E148C1">
      <w:pPr>
        <w:spacing w:line="360" w:lineRule="auto"/>
        <w:jc w:val="both"/>
        <w:rPr>
          <w:rFonts w:ascii="Times New Roman" w:hAnsi="Times New Roman" w:cs="Times New Roman"/>
          <w:sz w:val="24"/>
          <w:szCs w:val="24"/>
        </w:rPr>
        <w:sectPr w:rsidR="00C2557C" w:rsidSect="00C2557C">
          <w:pgSz w:w="11906" w:h="16838"/>
          <w:pgMar w:top="1440" w:right="1440" w:bottom="1440" w:left="1440" w:header="709" w:footer="709" w:gutter="0"/>
          <w:cols w:space="708"/>
          <w:docGrid w:linePitch="360"/>
        </w:sectPr>
      </w:pPr>
    </w:p>
    <w:p w14:paraId="6555ABE1" w14:textId="6DDCEBB2" w:rsidR="00C2557C" w:rsidRDefault="00C2557C" w:rsidP="00C2557C">
      <w:pPr>
        <w:spacing w:line="360" w:lineRule="auto"/>
        <w:jc w:val="both"/>
        <w:rPr>
          <w:rFonts w:ascii="Times New Roman" w:hAnsi="Times New Roman" w:cs="Times New Roman"/>
          <w:b/>
          <w:bCs/>
          <w:kern w:val="0"/>
          <w:sz w:val="24"/>
          <w:szCs w:val="24"/>
        </w:rPr>
      </w:pPr>
      <w:r w:rsidRPr="003C2F2D">
        <w:rPr>
          <w:rFonts w:ascii="Times New Roman" w:hAnsi="Times New Roman" w:cs="Times New Roman"/>
          <w:b/>
          <w:bCs/>
          <w:sz w:val="24"/>
          <w:szCs w:val="24"/>
          <w:lang w:val="en-US"/>
        </w:rPr>
        <w:lastRenderedPageBreak/>
        <w:t xml:space="preserve">Table No. </w:t>
      </w:r>
      <w:r>
        <w:rPr>
          <w:rFonts w:ascii="Times New Roman" w:hAnsi="Times New Roman" w:cs="Times New Roman"/>
          <w:b/>
          <w:bCs/>
          <w:sz w:val="24"/>
          <w:szCs w:val="24"/>
          <w:lang w:val="en-US"/>
        </w:rPr>
        <w:t>4</w:t>
      </w:r>
      <w:r w:rsidRPr="003C2F2D">
        <w:rPr>
          <w:rFonts w:ascii="Times New Roman" w:hAnsi="Times New Roman" w:cs="Times New Roman"/>
          <w:b/>
          <w:bCs/>
          <w:sz w:val="24"/>
          <w:szCs w:val="24"/>
          <w:lang w:val="en-US"/>
        </w:rPr>
        <w:t>.</w:t>
      </w:r>
      <w:r w:rsidRPr="003C2F2D">
        <w:rPr>
          <w:rFonts w:ascii="Times New Roman" w:hAnsi="Times New Roman" w:cs="Times New Roman"/>
          <w:b/>
          <w:bCs/>
          <w:kern w:val="0"/>
          <w:sz w:val="24"/>
          <w:szCs w:val="24"/>
        </w:rPr>
        <w:t xml:space="preserve"> </w:t>
      </w:r>
      <w:r w:rsidR="00940729" w:rsidRPr="00940729">
        <w:rPr>
          <w:rFonts w:ascii="Times New Roman" w:hAnsi="Times New Roman" w:cs="Times New Roman"/>
          <w:kern w:val="0"/>
          <w:sz w:val="24"/>
          <w:szCs w:val="24"/>
        </w:rPr>
        <w:t>N</w:t>
      </w:r>
      <w:r w:rsidRPr="00940729">
        <w:rPr>
          <w:rFonts w:ascii="Times New Roman" w:hAnsi="Times New Roman" w:cs="Times New Roman"/>
          <w:kern w:val="0"/>
          <w:sz w:val="24"/>
          <w:szCs w:val="24"/>
        </w:rPr>
        <w:t xml:space="preserve">umber of </w:t>
      </w:r>
      <w:r w:rsidR="00940729" w:rsidRPr="00940729">
        <w:rPr>
          <w:rFonts w:ascii="Times New Roman" w:hAnsi="Times New Roman" w:cs="Times New Roman"/>
          <w:kern w:val="0"/>
          <w:sz w:val="24"/>
          <w:szCs w:val="24"/>
        </w:rPr>
        <w:t>secondary</w:t>
      </w:r>
      <w:r w:rsidRPr="00940729">
        <w:rPr>
          <w:rFonts w:ascii="Times New Roman" w:hAnsi="Times New Roman" w:cs="Times New Roman"/>
          <w:kern w:val="0"/>
          <w:sz w:val="24"/>
          <w:szCs w:val="24"/>
        </w:rPr>
        <w:t xml:space="preserve"> branches plant</w:t>
      </w:r>
      <w:r w:rsidRPr="00940729">
        <w:rPr>
          <w:rFonts w:ascii="Times New Roman" w:hAnsi="Times New Roman" w:cs="Times New Roman"/>
          <w:kern w:val="0"/>
          <w:sz w:val="24"/>
          <w:szCs w:val="24"/>
          <w:vertAlign w:val="superscript"/>
        </w:rPr>
        <w:t>-1</w:t>
      </w:r>
      <w:r w:rsidRPr="00940729">
        <w:rPr>
          <w:rFonts w:ascii="Times New Roman" w:hAnsi="Times New Roman" w:cs="Times New Roman"/>
          <w:kern w:val="0"/>
          <w:sz w:val="24"/>
          <w:szCs w:val="24"/>
        </w:rPr>
        <w:t xml:space="preserve"> </w:t>
      </w:r>
      <w:r w:rsidR="00940729" w:rsidRPr="00940729">
        <w:rPr>
          <w:rFonts w:ascii="Times New Roman" w:hAnsi="Times New Roman" w:cs="Times New Roman"/>
          <w:kern w:val="0"/>
          <w:sz w:val="24"/>
          <w:szCs w:val="24"/>
        </w:rPr>
        <w:t>as influenced by irrigation scheduling &amp; foliar application of phosphorus, sulphur, and boron on mustard crop during 2023 and 2024.</w:t>
      </w:r>
    </w:p>
    <w:tbl>
      <w:tblPr>
        <w:tblStyle w:val="TableGrid"/>
        <w:tblW w:w="14307" w:type="dxa"/>
        <w:tblLook w:val="04A0" w:firstRow="1" w:lastRow="0" w:firstColumn="1" w:lastColumn="0" w:noHBand="0" w:noVBand="1"/>
      </w:tblPr>
      <w:tblGrid>
        <w:gridCol w:w="6322"/>
        <w:gridCol w:w="876"/>
        <w:gridCol w:w="876"/>
        <w:gridCol w:w="931"/>
        <w:gridCol w:w="795"/>
        <w:gridCol w:w="876"/>
        <w:gridCol w:w="944"/>
        <w:gridCol w:w="876"/>
        <w:gridCol w:w="876"/>
        <w:gridCol w:w="935"/>
      </w:tblGrid>
      <w:tr w:rsidR="00C2557C" w:rsidRPr="00DB385E" w14:paraId="4CFE426E" w14:textId="77777777" w:rsidTr="00FE6802">
        <w:trPr>
          <w:trHeight w:val="445"/>
        </w:trPr>
        <w:tc>
          <w:tcPr>
            <w:tcW w:w="14307" w:type="dxa"/>
            <w:gridSpan w:val="10"/>
          </w:tcPr>
          <w:p w14:paraId="22AFCAA8" w14:textId="77777777" w:rsidR="00C2557C" w:rsidRPr="00DB385E" w:rsidRDefault="00C2557C" w:rsidP="00FE6802">
            <w:pPr>
              <w:jc w:val="center"/>
              <w:rPr>
                <w:rFonts w:ascii="Times New Roman" w:hAnsi="Times New Roman" w:cs="Times New Roman"/>
                <w:b/>
                <w:bCs/>
                <w:sz w:val="28"/>
                <w:szCs w:val="28"/>
              </w:rPr>
            </w:pPr>
            <w:r w:rsidRPr="00DB385E">
              <w:rPr>
                <w:rFonts w:ascii="Times New Roman" w:hAnsi="Times New Roman" w:cs="Times New Roman"/>
                <w:b/>
                <w:bCs/>
                <w:sz w:val="28"/>
                <w:szCs w:val="28"/>
              </w:rPr>
              <w:t>Number of secondary branches plant</w:t>
            </w:r>
            <w:r w:rsidRPr="00DB385E">
              <w:rPr>
                <w:rFonts w:ascii="Times New Roman" w:hAnsi="Times New Roman" w:cs="Times New Roman"/>
                <w:b/>
                <w:bCs/>
                <w:sz w:val="28"/>
                <w:szCs w:val="28"/>
                <w:vertAlign w:val="superscript"/>
              </w:rPr>
              <w:t>-1</w:t>
            </w:r>
          </w:p>
        </w:tc>
      </w:tr>
      <w:tr w:rsidR="00C2557C" w:rsidRPr="00DB385E" w14:paraId="4B8CBC73" w14:textId="77777777" w:rsidTr="00FE6802">
        <w:trPr>
          <w:trHeight w:val="309"/>
        </w:trPr>
        <w:tc>
          <w:tcPr>
            <w:tcW w:w="6322" w:type="dxa"/>
            <w:vMerge w:val="restart"/>
          </w:tcPr>
          <w:p w14:paraId="51476707" w14:textId="77777777" w:rsidR="00C2557C" w:rsidRPr="00DB385E" w:rsidRDefault="00C2557C" w:rsidP="00FE6802">
            <w:pPr>
              <w:jc w:val="center"/>
              <w:rPr>
                <w:rFonts w:ascii="Times New Roman" w:hAnsi="Times New Roman" w:cs="Times New Roman"/>
                <w:b/>
                <w:bCs/>
                <w:sz w:val="24"/>
                <w:szCs w:val="24"/>
              </w:rPr>
            </w:pPr>
            <w:r w:rsidRPr="00DB385E">
              <w:rPr>
                <w:rFonts w:ascii="Times New Roman" w:hAnsi="Times New Roman" w:cs="Times New Roman"/>
                <w:b/>
                <w:bCs/>
                <w:sz w:val="24"/>
                <w:szCs w:val="24"/>
                <w:lang w:val="en-US"/>
              </w:rPr>
              <w:t>Treatments</w:t>
            </w:r>
          </w:p>
        </w:tc>
        <w:tc>
          <w:tcPr>
            <w:tcW w:w="2683" w:type="dxa"/>
            <w:gridSpan w:val="3"/>
          </w:tcPr>
          <w:p w14:paraId="3B48550E" w14:textId="77777777" w:rsidR="00C2557C" w:rsidRPr="00DB385E" w:rsidRDefault="00C2557C" w:rsidP="00FE6802">
            <w:pPr>
              <w:jc w:val="center"/>
              <w:rPr>
                <w:rFonts w:ascii="Times New Roman" w:hAnsi="Times New Roman" w:cs="Times New Roman"/>
                <w:b/>
                <w:bCs/>
                <w:sz w:val="24"/>
                <w:szCs w:val="24"/>
              </w:rPr>
            </w:pPr>
            <w:r w:rsidRPr="00DB385E">
              <w:rPr>
                <w:rFonts w:ascii="Times New Roman" w:hAnsi="Times New Roman" w:cs="Times New Roman"/>
                <w:b/>
                <w:bCs/>
                <w:sz w:val="24"/>
                <w:szCs w:val="24"/>
              </w:rPr>
              <w:t>60 DAS</w:t>
            </w:r>
          </w:p>
        </w:tc>
        <w:tc>
          <w:tcPr>
            <w:tcW w:w="2615" w:type="dxa"/>
            <w:gridSpan w:val="3"/>
          </w:tcPr>
          <w:p w14:paraId="60F3C7EF" w14:textId="77777777" w:rsidR="00C2557C" w:rsidRPr="00DB385E" w:rsidRDefault="00C2557C" w:rsidP="00FE6802">
            <w:pPr>
              <w:jc w:val="center"/>
              <w:rPr>
                <w:rFonts w:ascii="Times New Roman" w:hAnsi="Times New Roman" w:cs="Times New Roman"/>
                <w:b/>
                <w:bCs/>
                <w:sz w:val="24"/>
                <w:szCs w:val="24"/>
              </w:rPr>
            </w:pPr>
            <w:r w:rsidRPr="00DB385E">
              <w:rPr>
                <w:rFonts w:ascii="Times New Roman" w:hAnsi="Times New Roman" w:cs="Times New Roman"/>
                <w:b/>
                <w:bCs/>
                <w:sz w:val="24"/>
                <w:szCs w:val="24"/>
              </w:rPr>
              <w:t>90 DAS</w:t>
            </w:r>
          </w:p>
        </w:tc>
        <w:tc>
          <w:tcPr>
            <w:tcW w:w="2687" w:type="dxa"/>
            <w:gridSpan w:val="3"/>
          </w:tcPr>
          <w:p w14:paraId="034A1177" w14:textId="77777777" w:rsidR="00C2557C" w:rsidRPr="00DB385E" w:rsidRDefault="00C2557C" w:rsidP="00FE6802">
            <w:pPr>
              <w:jc w:val="center"/>
              <w:rPr>
                <w:rFonts w:ascii="Times New Roman" w:hAnsi="Times New Roman" w:cs="Times New Roman"/>
                <w:b/>
                <w:bCs/>
                <w:sz w:val="24"/>
                <w:szCs w:val="24"/>
              </w:rPr>
            </w:pPr>
            <w:r w:rsidRPr="00DB385E">
              <w:rPr>
                <w:rFonts w:ascii="Times New Roman" w:hAnsi="Times New Roman" w:cs="Times New Roman"/>
                <w:b/>
                <w:bCs/>
                <w:sz w:val="24"/>
                <w:szCs w:val="24"/>
              </w:rPr>
              <w:t>At harvest</w:t>
            </w:r>
          </w:p>
        </w:tc>
      </w:tr>
      <w:tr w:rsidR="00C2557C" w:rsidRPr="00DB385E" w14:paraId="5E042D7B" w14:textId="77777777" w:rsidTr="00FE6802">
        <w:trPr>
          <w:trHeight w:val="168"/>
        </w:trPr>
        <w:tc>
          <w:tcPr>
            <w:tcW w:w="6322" w:type="dxa"/>
            <w:vMerge/>
          </w:tcPr>
          <w:p w14:paraId="712666C9" w14:textId="77777777" w:rsidR="00C2557C" w:rsidRPr="00DB385E" w:rsidRDefault="00C2557C" w:rsidP="00FE6802">
            <w:pPr>
              <w:rPr>
                <w:rFonts w:ascii="Times New Roman" w:hAnsi="Times New Roman" w:cs="Times New Roman"/>
                <w:b/>
                <w:bCs/>
                <w:sz w:val="24"/>
                <w:szCs w:val="24"/>
              </w:rPr>
            </w:pPr>
          </w:p>
        </w:tc>
        <w:tc>
          <w:tcPr>
            <w:tcW w:w="876" w:type="dxa"/>
          </w:tcPr>
          <w:p w14:paraId="69422A26" w14:textId="6493443B"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876" w:type="dxa"/>
          </w:tcPr>
          <w:p w14:paraId="2A57DAD5" w14:textId="64754053"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31" w:type="dxa"/>
          </w:tcPr>
          <w:p w14:paraId="0772EDDB"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795" w:type="dxa"/>
          </w:tcPr>
          <w:p w14:paraId="5F1BA12E" w14:textId="40ABF683"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876" w:type="dxa"/>
          </w:tcPr>
          <w:p w14:paraId="42034B83" w14:textId="5682F716"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44" w:type="dxa"/>
          </w:tcPr>
          <w:p w14:paraId="1374A65A"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876" w:type="dxa"/>
          </w:tcPr>
          <w:p w14:paraId="7D1E824A" w14:textId="4A58E93C"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876" w:type="dxa"/>
          </w:tcPr>
          <w:p w14:paraId="1679488C" w14:textId="0B260201"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35" w:type="dxa"/>
          </w:tcPr>
          <w:p w14:paraId="45E0D97B"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r>
      <w:tr w:rsidR="00C2557C" w:rsidRPr="00DB385E" w14:paraId="166BC3CD" w14:textId="77777777" w:rsidTr="00C2557C">
        <w:trPr>
          <w:trHeight w:val="79"/>
        </w:trPr>
        <w:tc>
          <w:tcPr>
            <w:tcW w:w="14307" w:type="dxa"/>
            <w:gridSpan w:val="10"/>
          </w:tcPr>
          <w:p w14:paraId="6151B3CE" w14:textId="77777777" w:rsidR="00C2557C" w:rsidRPr="00DB385E" w:rsidRDefault="00C2557C" w:rsidP="00FE6802">
            <w:pPr>
              <w:rPr>
                <w:rFonts w:ascii="Times New Roman" w:hAnsi="Times New Roman" w:cs="Times New Roman"/>
                <w:b/>
                <w:bCs/>
                <w:sz w:val="28"/>
                <w:szCs w:val="28"/>
              </w:rPr>
            </w:pPr>
            <w:r w:rsidRPr="00DB385E">
              <w:rPr>
                <w:rFonts w:ascii="Times New Roman" w:hAnsi="Times New Roman" w:cs="Times New Roman"/>
                <w:b/>
                <w:bCs/>
                <w:i/>
                <w:iCs/>
                <w:sz w:val="28"/>
                <w:szCs w:val="28"/>
                <w:lang w:val="en-US"/>
              </w:rPr>
              <w:t>Irrigation levels</w:t>
            </w:r>
          </w:p>
        </w:tc>
      </w:tr>
      <w:tr w:rsidR="00C2557C" w:rsidRPr="00DB385E" w14:paraId="1CB4F50E" w14:textId="77777777" w:rsidTr="00C2557C">
        <w:trPr>
          <w:trHeight w:val="58"/>
        </w:trPr>
        <w:tc>
          <w:tcPr>
            <w:tcW w:w="6322" w:type="dxa"/>
          </w:tcPr>
          <w:p w14:paraId="3F433A68"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1</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Control (No irrigation)</w:t>
            </w:r>
          </w:p>
        </w:tc>
        <w:tc>
          <w:tcPr>
            <w:tcW w:w="876" w:type="dxa"/>
            <w:vAlign w:val="center"/>
          </w:tcPr>
          <w:p w14:paraId="112484B2"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5.13</w:t>
            </w:r>
          </w:p>
        </w:tc>
        <w:tc>
          <w:tcPr>
            <w:tcW w:w="876" w:type="dxa"/>
            <w:vAlign w:val="center"/>
          </w:tcPr>
          <w:p w14:paraId="41035D22"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5.34</w:t>
            </w:r>
          </w:p>
        </w:tc>
        <w:tc>
          <w:tcPr>
            <w:tcW w:w="931" w:type="dxa"/>
            <w:vAlign w:val="center"/>
          </w:tcPr>
          <w:p w14:paraId="3918AB3B"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5.24</w:t>
            </w:r>
          </w:p>
        </w:tc>
        <w:tc>
          <w:tcPr>
            <w:tcW w:w="795" w:type="dxa"/>
            <w:vAlign w:val="center"/>
          </w:tcPr>
          <w:p w14:paraId="026DD406"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10.44</w:t>
            </w:r>
          </w:p>
        </w:tc>
        <w:tc>
          <w:tcPr>
            <w:tcW w:w="876" w:type="dxa"/>
            <w:vAlign w:val="center"/>
          </w:tcPr>
          <w:p w14:paraId="4A6B98A3"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10.98</w:t>
            </w:r>
          </w:p>
        </w:tc>
        <w:tc>
          <w:tcPr>
            <w:tcW w:w="944" w:type="dxa"/>
            <w:vAlign w:val="center"/>
          </w:tcPr>
          <w:p w14:paraId="1CCB705F"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10.71</w:t>
            </w:r>
          </w:p>
        </w:tc>
        <w:tc>
          <w:tcPr>
            <w:tcW w:w="876" w:type="dxa"/>
            <w:vAlign w:val="center"/>
          </w:tcPr>
          <w:p w14:paraId="43A2BE1C"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13.20</w:t>
            </w:r>
          </w:p>
        </w:tc>
        <w:tc>
          <w:tcPr>
            <w:tcW w:w="876" w:type="dxa"/>
            <w:vAlign w:val="center"/>
          </w:tcPr>
          <w:p w14:paraId="55640A98"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13.54</w:t>
            </w:r>
          </w:p>
        </w:tc>
        <w:tc>
          <w:tcPr>
            <w:tcW w:w="935" w:type="dxa"/>
            <w:vAlign w:val="center"/>
          </w:tcPr>
          <w:p w14:paraId="79F73B90"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13.37</w:t>
            </w:r>
          </w:p>
        </w:tc>
      </w:tr>
      <w:tr w:rsidR="00C2557C" w:rsidRPr="00DB385E" w14:paraId="6239481D" w14:textId="77777777" w:rsidTr="00C2557C">
        <w:trPr>
          <w:trHeight w:val="173"/>
        </w:trPr>
        <w:tc>
          <w:tcPr>
            <w:tcW w:w="6322" w:type="dxa"/>
          </w:tcPr>
          <w:p w14:paraId="6529E9BC"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2</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One irrigation at pre-flowering</w:t>
            </w:r>
          </w:p>
        </w:tc>
        <w:tc>
          <w:tcPr>
            <w:tcW w:w="876" w:type="dxa"/>
            <w:vAlign w:val="center"/>
          </w:tcPr>
          <w:p w14:paraId="13F8AE5C"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7.21</w:t>
            </w:r>
          </w:p>
        </w:tc>
        <w:tc>
          <w:tcPr>
            <w:tcW w:w="876" w:type="dxa"/>
            <w:vAlign w:val="center"/>
          </w:tcPr>
          <w:p w14:paraId="4645C9D3"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7.59</w:t>
            </w:r>
          </w:p>
        </w:tc>
        <w:tc>
          <w:tcPr>
            <w:tcW w:w="931" w:type="dxa"/>
            <w:vAlign w:val="center"/>
          </w:tcPr>
          <w:p w14:paraId="7E5C8BA6"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7.40</w:t>
            </w:r>
          </w:p>
        </w:tc>
        <w:tc>
          <w:tcPr>
            <w:tcW w:w="795" w:type="dxa"/>
            <w:vAlign w:val="center"/>
          </w:tcPr>
          <w:p w14:paraId="3F666401"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12.68</w:t>
            </w:r>
          </w:p>
        </w:tc>
        <w:tc>
          <w:tcPr>
            <w:tcW w:w="876" w:type="dxa"/>
            <w:vAlign w:val="center"/>
          </w:tcPr>
          <w:p w14:paraId="56174836"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13.36</w:t>
            </w:r>
          </w:p>
        </w:tc>
        <w:tc>
          <w:tcPr>
            <w:tcW w:w="944" w:type="dxa"/>
            <w:vAlign w:val="center"/>
          </w:tcPr>
          <w:p w14:paraId="563A3541"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13.02</w:t>
            </w:r>
          </w:p>
        </w:tc>
        <w:tc>
          <w:tcPr>
            <w:tcW w:w="876" w:type="dxa"/>
            <w:vAlign w:val="center"/>
          </w:tcPr>
          <w:p w14:paraId="1219DF33"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15.95</w:t>
            </w:r>
          </w:p>
        </w:tc>
        <w:tc>
          <w:tcPr>
            <w:tcW w:w="876" w:type="dxa"/>
            <w:vAlign w:val="center"/>
          </w:tcPr>
          <w:p w14:paraId="0594602D"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16.41</w:t>
            </w:r>
          </w:p>
        </w:tc>
        <w:tc>
          <w:tcPr>
            <w:tcW w:w="935" w:type="dxa"/>
            <w:vAlign w:val="center"/>
          </w:tcPr>
          <w:p w14:paraId="283A5E1D"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16.18</w:t>
            </w:r>
          </w:p>
        </w:tc>
      </w:tr>
      <w:tr w:rsidR="00C2557C" w:rsidRPr="00DB385E" w14:paraId="58CB6A68" w14:textId="77777777" w:rsidTr="00FE6802">
        <w:trPr>
          <w:trHeight w:val="323"/>
        </w:trPr>
        <w:tc>
          <w:tcPr>
            <w:tcW w:w="6322" w:type="dxa"/>
          </w:tcPr>
          <w:p w14:paraId="4A90689C"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3</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Two irrigations at pre-flowering and siliqua development</w:t>
            </w:r>
          </w:p>
        </w:tc>
        <w:tc>
          <w:tcPr>
            <w:tcW w:w="876" w:type="dxa"/>
            <w:vAlign w:val="center"/>
          </w:tcPr>
          <w:p w14:paraId="210A0DFA"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7.51</w:t>
            </w:r>
          </w:p>
        </w:tc>
        <w:tc>
          <w:tcPr>
            <w:tcW w:w="876" w:type="dxa"/>
            <w:vAlign w:val="center"/>
          </w:tcPr>
          <w:p w14:paraId="19C6F97A"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7.91</w:t>
            </w:r>
          </w:p>
        </w:tc>
        <w:tc>
          <w:tcPr>
            <w:tcW w:w="931" w:type="dxa"/>
            <w:vAlign w:val="center"/>
          </w:tcPr>
          <w:p w14:paraId="015D8601"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7.71</w:t>
            </w:r>
          </w:p>
        </w:tc>
        <w:tc>
          <w:tcPr>
            <w:tcW w:w="795" w:type="dxa"/>
            <w:vAlign w:val="center"/>
          </w:tcPr>
          <w:p w14:paraId="7BEA8F2E"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12.99</w:t>
            </w:r>
          </w:p>
        </w:tc>
        <w:tc>
          <w:tcPr>
            <w:tcW w:w="876" w:type="dxa"/>
            <w:vAlign w:val="center"/>
          </w:tcPr>
          <w:p w14:paraId="7083C81A"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13.70</w:t>
            </w:r>
          </w:p>
        </w:tc>
        <w:tc>
          <w:tcPr>
            <w:tcW w:w="944" w:type="dxa"/>
            <w:vAlign w:val="center"/>
          </w:tcPr>
          <w:p w14:paraId="0AA08483"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13.35</w:t>
            </w:r>
          </w:p>
        </w:tc>
        <w:tc>
          <w:tcPr>
            <w:tcW w:w="876" w:type="dxa"/>
            <w:vAlign w:val="center"/>
          </w:tcPr>
          <w:p w14:paraId="4B083AD4"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16.33</w:t>
            </w:r>
          </w:p>
        </w:tc>
        <w:tc>
          <w:tcPr>
            <w:tcW w:w="876" w:type="dxa"/>
            <w:vAlign w:val="center"/>
          </w:tcPr>
          <w:p w14:paraId="15C5BB6C"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16.81</w:t>
            </w:r>
          </w:p>
        </w:tc>
        <w:tc>
          <w:tcPr>
            <w:tcW w:w="935" w:type="dxa"/>
            <w:vAlign w:val="center"/>
          </w:tcPr>
          <w:p w14:paraId="5DB3E0FE"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16.57</w:t>
            </w:r>
          </w:p>
        </w:tc>
      </w:tr>
      <w:tr w:rsidR="00C2557C" w:rsidRPr="00DB385E" w14:paraId="02795C12" w14:textId="77777777" w:rsidTr="00C2557C">
        <w:trPr>
          <w:trHeight w:val="127"/>
        </w:trPr>
        <w:tc>
          <w:tcPr>
            <w:tcW w:w="6322" w:type="dxa"/>
          </w:tcPr>
          <w:p w14:paraId="0EBDF479"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876" w:type="dxa"/>
            <w:vAlign w:val="center"/>
          </w:tcPr>
          <w:p w14:paraId="28586D85"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0.06</w:t>
            </w:r>
          </w:p>
        </w:tc>
        <w:tc>
          <w:tcPr>
            <w:tcW w:w="876" w:type="dxa"/>
            <w:vAlign w:val="center"/>
          </w:tcPr>
          <w:p w14:paraId="636E5D8F"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0.07</w:t>
            </w:r>
          </w:p>
        </w:tc>
        <w:tc>
          <w:tcPr>
            <w:tcW w:w="931" w:type="dxa"/>
            <w:vAlign w:val="center"/>
          </w:tcPr>
          <w:p w14:paraId="1C08136A"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0.05</w:t>
            </w:r>
          </w:p>
        </w:tc>
        <w:tc>
          <w:tcPr>
            <w:tcW w:w="795" w:type="dxa"/>
            <w:vAlign w:val="center"/>
          </w:tcPr>
          <w:p w14:paraId="7CDD8286"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0.11</w:t>
            </w:r>
          </w:p>
        </w:tc>
        <w:tc>
          <w:tcPr>
            <w:tcW w:w="876" w:type="dxa"/>
            <w:vAlign w:val="center"/>
          </w:tcPr>
          <w:p w14:paraId="58E557A6"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0.12</w:t>
            </w:r>
          </w:p>
        </w:tc>
        <w:tc>
          <w:tcPr>
            <w:tcW w:w="944" w:type="dxa"/>
            <w:vAlign w:val="center"/>
          </w:tcPr>
          <w:p w14:paraId="716056A4"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0.08</w:t>
            </w:r>
          </w:p>
        </w:tc>
        <w:tc>
          <w:tcPr>
            <w:tcW w:w="876" w:type="dxa"/>
            <w:vAlign w:val="center"/>
          </w:tcPr>
          <w:p w14:paraId="17E8BB88"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0.14</w:t>
            </w:r>
          </w:p>
        </w:tc>
        <w:tc>
          <w:tcPr>
            <w:tcW w:w="876" w:type="dxa"/>
            <w:vAlign w:val="center"/>
          </w:tcPr>
          <w:p w14:paraId="566EFDE3"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0.15</w:t>
            </w:r>
          </w:p>
        </w:tc>
        <w:tc>
          <w:tcPr>
            <w:tcW w:w="935" w:type="dxa"/>
            <w:vAlign w:val="center"/>
          </w:tcPr>
          <w:p w14:paraId="7B0ED11E"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0.10</w:t>
            </w:r>
          </w:p>
        </w:tc>
      </w:tr>
      <w:tr w:rsidR="00C2557C" w:rsidRPr="00DB385E" w14:paraId="7B91B6A7" w14:textId="77777777" w:rsidTr="00C2557C">
        <w:trPr>
          <w:trHeight w:val="117"/>
        </w:trPr>
        <w:tc>
          <w:tcPr>
            <w:tcW w:w="6322" w:type="dxa"/>
          </w:tcPr>
          <w:p w14:paraId="04CDCEDF"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876" w:type="dxa"/>
            <w:vAlign w:val="center"/>
          </w:tcPr>
          <w:p w14:paraId="6685FA8F"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0.25</w:t>
            </w:r>
          </w:p>
        </w:tc>
        <w:tc>
          <w:tcPr>
            <w:tcW w:w="876" w:type="dxa"/>
            <w:vAlign w:val="center"/>
          </w:tcPr>
          <w:p w14:paraId="3CEA1D9A"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0.29</w:t>
            </w:r>
          </w:p>
        </w:tc>
        <w:tc>
          <w:tcPr>
            <w:tcW w:w="931" w:type="dxa"/>
            <w:vAlign w:val="center"/>
          </w:tcPr>
          <w:p w14:paraId="7C7E6972"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0.16</w:t>
            </w:r>
          </w:p>
        </w:tc>
        <w:tc>
          <w:tcPr>
            <w:tcW w:w="795" w:type="dxa"/>
            <w:vAlign w:val="center"/>
          </w:tcPr>
          <w:p w14:paraId="18A025B7"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0.42</w:t>
            </w:r>
          </w:p>
        </w:tc>
        <w:tc>
          <w:tcPr>
            <w:tcW w:w="876" w:type="dxa"/>
            <w:vAlign w:val="center"/>
          </w:tcPr>
          <w:p w14:paraId="52D39527"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0.47</w:t>
            </w:r>
          </w:p>
        </w:tc>
        <w:tc>
          <w:tcPr>
            <w:tcW w:w="944" w:type="dxa"/>
            <w:vAlign w:val="center"/>
          </w:tcPr>
          <w:p w14:paraId="1A0DD170"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0.26</w:t>
            </w:r>
          </w:p>
        </w:tc>
        <w:tc>
          <w:tcPr>
            <w:tcW w:w="876" w:type="dxa"/>
            <w:vAlign w:val="center"/>
          </w:tcPr>
          <w:p w14:paraId="1F28681E"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0.54</w:t>
            </w:r>
          </w:p>
        </w:tc>
        <w:tc>
          <w:tcPr>
            <w:tcW w:w="876" w:type="dxa"/>
            <w:vAlign w:val="center"/>
          </w:tcPr>
          <w:p w14:paraId="6C2F03BD"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0.57</w:t>
            </w:r>
          </w:p>
        </w:tc>
        <w:tc>
          <w:tcPr>
            <w:tcW w:w="935" w:type="dxa"/>
            <w:vAlign w:val="center"/>
          </w:tcPr>
          <w:p w14:paraId="62AF5661"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0.33</w:t>
            </w:r>
          </w:p>
        </w:tc>
      </w:tr>
      <w:tr w:rsidR="00C2557C" w:rsidRPr="00DB385E" w14:paraId="003AEA3E" w14:textId="77777777" w:rsidTr="00C2557C">
        <w:trPr>
          <w:trHeight w:val="107"/>
        </w:trPr>
        <w:tc>
          <w:tcPr>
            <w:tcW w:w="14307" w:type="dxa"/>
            <w:gridSpan w:val="10"/>
          </w:tcPr>
          <w:p w14:paraId="201928B2" w14:textId="77777777" w:rsidR="00C2557C" w:rsidRPr="00DB385E" w:rsidRDefault="00C2557C" w:rsidP="00FE6802">
            <w:pPr>
              <w:rPr>
                <w:rFonts w:ascii="Times New Roman" w:hAnsi="Times New Roman" w:cs="Times New Roman"/>
                <w:b/>
                <w:bCs/>
                <w:sz w:val="28"/>
                <w:szCs w:val="28"/>
              </w:rPr>
            </w:pPr>
            <w:r w:rsidRPr="00DB385E">
              <w:rPr>
                <w:rFonts w:ascii="Times New Roman" w:hAnsi="Times New Roman" w:cs="Times New Roman"/>
                <w:b/>
                <w:bCs/>
                <w:i/>
                <w:iCs/>
                <w:color w:val="000000"/>
                <w:sz w:val="28"/>
                <w:szCs w:val="28"/>
              </w:rPr>
              <w:t>Phosphorus, Sulphur, and Boron levels (T)</w:t>
            </w:r>
          </w:p>
        </w:tc>
      </w:tr>
      <w:tr w:rsidR="00C2557C" w:rsidRPr="00DB385E" w14:paraId="4B139D57" w14:textId="77777777" w:rsidTr="00FE6802">
        <w:trPr>
          <w:trHeight w:val="309"/>
        </w:trPr>
        <w:tc>
          <w:tcPr>
            <w:tcW w:w="6322" w:type="dxa"/>
            <w:vAlign w:val="center"/>
          </w:tcPr>
          <w:p w14:paraId="6F38FB20"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1</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(120:60:40 NPK)</w:t>
            </w:r>
          </w:p>
        </w:tc>
        <w:tc>
          <w:tcPr>
            <w:tcW w:w="876" w:type="dxa"/>
            <w:vAlign w:val="center"/>
          </w:tcPr>
          <w:p w14:paraId="7806FA14"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5.66</w:t>
            </w:r>
          </w:p>
        </w:tc>
        <w:tc>
          <w:tcPr>
            <w:tcW w:w="876" w:type="dxa"/>
            <w:vAlign w:val="center"/>
          </w:tcPr>
          <w:p w14:paraId="3EB4B871"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5.87</w:t>
            </w:r>
          </w:p>
        </w:tc>
        <w:tc>
          <w:tcPr>
            <w:tcW w:w="931" w:type="dxa"/>
            <w:vAlign w:val="center"/>
          </w:tcPr>
          <w:p w14:paraId="3614A589"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5.77</w:t>
            </w:r>
          </w:p>
        </w:tc>
        <w:tc>
          <w:tcPr>
            <w:tcW w:w="795" w:type="dxa"/>
            <w:vAlign w:val="center"/>
          </w:tcPr>
          <w:p w14:paraId="511F547B"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11.01</w:t>
            </w:r>
          </w:p>
        </w:tc>
        <w:tc>
          <w:tcPr>
            <w:tcW w:w="876" w:type="dxa"/>
            <w:vAlign w:val="center"/>
          </w:tcPr>
          <w:p w14:paraId="39F8D91C"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11.60</w:t>
            </w:r>
          </w:p>
        </w:tc>
        <w:tc>
          <w:tcPr>
            <w:tcW w:w="944" w:type="dxa"/>
            <w:vAlign w:val="center"/>
          </w:tcPr>
          <w:p w14:paraId="1AADECA1"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11.31</w:t>
            </w:r>
          </w:p>
        </w:tc>
        <w:tc>
          <w:tcPr>
            <w:tcW w:w="876" w:type="dxa"/>
            <w:vAlign w:val="center"/>
          </w:tcPr>
          <w:p w14:paraId="1D5B8DB8"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13.88</w:t>
            </w:r>
          </w:p>
        </w:tc>
        <w:tc>
          <w:tcPr>
            <w:tcW w:w="876" w:type="dxa"/>
            <w:vAlign w:val="center"/>
          </w:tcPr>
          <w:p w14:paraId="5C588C48"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14.26</w:t>
            </w:r>
          </w:p>
        </w:tc>
        <w:tc>
          <w:tcPr>
            <w:tcW w:w="935" w:type="dxa"/>
            <w:vAlign w:val="center"/>
          </w:tcPr>
          <w:p w14:paraId="4C0A8816"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14.07</w:t>
            </w:r>
          </w:p>
        </w:tc>
      </w:tr>
      <w:tr w:rsidR="00C2557C" w:rsidRPr="00DB385E" w14:paraId="273D32AF" w14:textId="77777777" w:rsidTr="00FE6802">
        <w:trPr>
          <w:trHeight w:val="499"/>
        </w:trPr>
        <w:tc>
          <w:tcPr>
            <w:tcW w:w="6322" w:type="dxa"/>
            <w:vAlign w:val="center"/>
          </w:tcPr>
          <w:p w14:paraId="4A87FB48"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2</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at 30 DAS and 45 DAS</w:t>
            </w:r>
          </w:p>
        </w:tc>
        <w:tc>
          <w:tcPr>
            <w:tcW w:w="876" w:type="dxa"/>
            <w:vAlign w:val="center"/>
          </w:tcPr>
          <w:p w14:paraId="5DBFC97A"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6.63</w:t>
            </w:r>
          </w:p>
        </w:tc>
        <w:tc>
          <w:tcPr>
            <w:tcW w:w="876" w:type="dxa"/>
            <w:vAlign w:val="center"/>
          </w:tcPr>
          <w:p w14:paraId="21A142BC"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6.94</w:t>
            </w:r>
          </w:p>
        </w:tc>
        <w:tc>
          <w:tcPr>
            <w:tcW w:w="931" w:type="dxa"/>
            <w:vAlign w:val="center"/>
          </w:tcPr>
          <w:p w14:paraId="4289F1FA"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6.79</w:t>
            </w:r>
          </w:p>
        </w:tc>
        <w:tc>
          <w:tcPr>
            <w:tcW w:w="795" w:type="dxa"/>
            <w:vAlign w:val="center"/>
          </w:tcPr>
          <w:p w14:paraId="4114C8D4"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12.05</w:t>
            </w:r>
          </w:p>
        </w:tc>
        <w:tc>
          <w:tcPr>
            <w:tcW w:w="876" w:type="dxa"/>
            <w:vAlign w:val="center"/>
          </w:tcPr>
          <w:p w14:paraId="55695205"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12.69</w:t>
            </w:r>
          </w:p>
        </w:tc>
        <w:tc>
          <w:tcPr>
            <w:tcW w:w="944" w:type="dxa"/>
            <w:vAlign w:val="center"/>
          </w:tcPr>
          <w:p w14:paraId="447C5DF6"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12.37</w:t>
            </w:r>
          </w:p>
        </w:tc>
        <w:tc>
          <w:tcPr>
            <w:tcW w:w="876" w:type="dxa"/>
            <w:vAlign w:val="center"/>
          </w:tcPr>
          <w:p w14:paraId="722D7F87"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15.17</w:t>
            </w:r>
          </w:p>
        </w:tc>
        <w:tc>
          <w:tcPr>
            <w:tcW w:w="876" w:type="dxa"/>
            <w:vAlign w:val="center"/>
          </w:tcPr>
          <w:p w14:paraId="56826417"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15.60</w:t>
            </w:r>
          </w:p>
        </w:tc>
        <w:tc>
          <w:tcPr>
            <w:tcW w:w="935" w:type="dxa"/>
            <w:vAlign w:val="center"/>
          </w:tcPr>
          <w:p w14:paraId="63469E8B"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15.38</w:t>
            </w:r>
          </w:p>
        </w:tc>
      </w:tr>
      <w:tr w:rsidR="00C2557C" w:rsidRPr="00DB385E" w14:paraId="2DFEB9C7" w14:textId="77777777" w:rsidTr="00FE6802">
        <w:trPr>
          <w:trHeight w:val="365"/>
        </w:trPr>
        <w:tc>
          <w:tcPr>
            <w:tcW w:w="6322" w:type="dxa"/>
            <w:vAlign w:val="center"/>
          </w:tcPr>
          <w:p w14:paraId="71CE2489"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3</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boron @ 0.2% at 30 DAS and 45 DAS</w:t>
            </w:r>
          </w:p>
        </w:tc>
        <w:tc>
          <w:tcPr>
            <w:tcW w:w="876" w:type="dxa"/>
            <w:vAlign w:val="center"/>
          </w:tcPr>
          <w:p w14:paraId="0C5C881F"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6.16</w:t>
            </w:r>
          </w:p>
        </w:tc>
        <w:tc>
          <w:tcPr>
            <w:tcW w:w="876" w:type="dxa"/>
            <w:vAlign w:val="center"/>
          </w:tcPr>
          <w:p w14:paraId="54DEB38D"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6.41</w:t>
            </w:r>
          </w:p>
        </w:tc>
        <w:tc>
          <w:tcPr>
            <w:tcW w:w="931" w:type="dxa"/>
            <w:vAlign w:val="center"/>
          </w:tcPr>
          <w:p w14:paraId="7E9AFB17"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6.28</w:t>
            </w:r>
          </w:p>
        </w:tc>
        <w:tc>
          <w:tcPr>
            <w:tcW w:w="795" w:type="dxa"/>
            <w:vAlign w:val="center"/>
          </w:tcPr>
          <w:p w14:paraId="1A9F9D84"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11.54</w:t>
            </w:r>
          </w:p>
        </w:tc>
        <w:tc>
          <w:tcPr>
            <w:tcW w:w="876" w:type="dxa"/>
            <w:vAlign w:val="center"/>
          </w:tcPr>
          <w:p w14:paraId="786A83AD"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12.16</w:t>
            </w:r>
          </w:p>
        </w:tc>
        <w:tc>
          <w:tcPr>
            <w:tcW w:w="944" w:type="dxa"/>
            <w:vAlign w:val="center"/>
          </w:tcPr>
          <w:p w14:paraId="294A82EE"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11.85</w:t>
            </w:r>
          </w:p>
        </w:tc>
        <w:tc>
          <w:tcPr>
            <w:tcW w:w="876" w:type="dxa"/>
            <w:vAlign w:val="center"/>
          </w:tcPr>
          <w:p w14:paraId="2A8D9A56"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14.53</w:t>
            </w:r>
          </w:p>
        </w:tc>
        <w:tc>
          <w:tcPr>
            <w:tcW w:w="876" w:type="dxa"/>
            <w:vAlign w:val="center"/>
          </w:tcPr>
          <w:p w14:paraId="15669FB9"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14.94</w:t>
            </w:r>
          </w:p>
        </w:tc>
        <w:tc>
          <w:tcPr>
            <w:tcW w:w="935" w:type="dxa"/>
            <w:vAlign w:val="center"/>
          </w:tcPr>
          <w:p w14:paraId="1D0A44D1"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14.74</w:t>
            </w:r>
          </w:p>
        </w:tc>
      </w:tr>
      <w:tr w:rsidR="00C2557C" w:rsidRPr="00DB385E" w14:paraId="2B8E17E7" w14:textId="77777777" w:rsidTr="00FE6802">
        <w:trPr>
          <w:trHeight w:val="515"/>
        </w:trPr>
        <w:tc>
          <w:tcPr>
            <w:tcW w:w="6322" w:type="dxa"/>
            <w:vAlign w:val="center"/>
          </w:tcPr>
          <w:p w14:paraId="2029D572"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4</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 foliar application of boron @ 0.2% at 30 DAS and 45 DAS</w:t>
            </w:r>
          </w:p>
        </w:tc>
        <w:tc>
          <w:tcPr>
            <w:tcW w:w="876" w:type="dxa"/>
            <w:vAlign w:val="center"/>
          </w:tcPr>
          <w:p w14:paraId="7FEE3B32"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7.10</w:t>
            </w:r>
          </w:p>
        </w:tc>
        <w:tc>
          <w:tcPr>
            <w:tcW w:w="876" w:type="dxa"/>
            <w:vAlign w:val="center"/>
          </w:tcPr>
          <w:p w14:paraId="7161E39F"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7.49</w:t>
            </w:r>
          </w:p>
        </w:tc>
        <w:tc>
          <w:tcPr>
            <w:tcW w:w="931" w:type="dxa"/>
            <w:vAlign w:val="center"/>
          </w:tcPr>
          <w:p w14:paraId="536651B5"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7.29</w:t>
            </w:r>
          </w:p>
        </w:tc>
        <w:tc>
          <w:tcPr>
            <w:tcW w:w="795" w:type="dxa"/>
            <w:vAlign w:val="center"/>
          </w:tcPr>
          <w:p w14:paraId="17596BD7"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12.55</w:t>
            </w:r>
          </w:p>
        </w:tc>
        <w:tc>
          <w:tcPr>
            <w:tcW w:w="876" w:type="dxa"/>
            <w:vAlign w:val="center"/>
          </w:tcPr>
          <w:p w14:paraId="5C8ADDD6"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13.22</w:t>
            </w:r>
          </w:p>
        </w:tc>
        <w:tc>
          <w:tcPr>
            <w:tcW w:w="944" w:type="dxa"/>
            <w:vAlign w:val="center"/>
          </w:tcPr>
          <w:p w14:paraId="566D4690"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12.88</w:t>
            </w:r>
          </w:p>
        </w:tc>
        <w:tc>
          <w:tcPr>
            <w:tcW w:w="876" w:type="dxa"/>
            <w:vAlign w:val="center"/>
          </w:tcPr>
          <w:p w14:paraId="3938EAC3"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15.80</w:t>
            </w:r>
          </w:p>
        </w:tc>
        <w:tc>
          <w:tcPr>
            <w:tcW w:w="876" w:type="dxa"/>
            <w:vAlign w:val="center"/>
          </w:tcPr>
          <w:p w14:paraId="57931C9F"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16.25</w:t>
            </w:r>
          </w:p>
        </w:tc>
        <w:tc>
          <w:tcPr>
            <w:tcW w:w="935" w:type="dxa"/>
            <w:vAlign w:val="center"/>
          </w:tcPr>
          <w:p w14:paraId="41BDDB2D"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16.02</w:t>
            </w:r>
          </w:p>
        </w:tc>
      </w:tr>
      <w:tr w:rsidR="00C2557C" w:rsidRPr="00DB385E" w14:paraId="544C4091" w14:textId="77777777" w:rsidTr="00C2557C">
        <w:trPr>
          <w:trHeight w:val="610"/>
        </w:trPr>
        <w:tc>
          <w:tcPr>
            <w:tcW w:w="6322" w:type="dxa"/>
            <w:vAlign w:val="center"/>
          </w:tcPr>
          <w:p w14:paraId="0537C87F"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5</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 foliar application of sulphur @ 2% + foliar application of boron @ 0.2% + foliar application of </w:t>
            </w:r>
            <w:proofErr w:type="spellStart"/>
            <w:r w:rsidRPr="00DB385E">
              <w:rPr>
                <w:rFonts w:ascii="Times New Roman" w:hAnsi="Times New Roman" w:cs="Times New Roman"/>
                <w:color w:val="000000"/>
                <w:sz w:val="24"/>
                <w:szCs w:val="24"/>
              </w:rPr>
              <w:t>nano</w:t>
            </w:r>
            <w:proofErr w:type="spellEnd"/>
            <w:r w:rsidRPr="00DB385E">
              <w:rPr>
                <w:rFonts w:ascii="Times New Roman" w:hAnsi="Times New Roman" w:cs="Times New Roman"/>
                <w:color w:val="000000"/>
                <w:sz w:val="24"/>
                <w:szCs w:val="24"/>
              </w:rPr>
              <w:t xml:space="preserve"> phosphorus @ 0.5% at 30 DAS and 45 DAS</w:t>
            </w:r>
          </w:p>
        </w:tc>
        <w:tc>
          <w:tcPr>
            <w:tcW w:w="876" w:type="dxa"/>
            <w:vAlign w:val="center"/>
          </w:tcPr>
          <w:p w14:paraId="48135FDE"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7.54</w:t>
            </w:r>
          </w:p>
        </w:tc>
        <w:tc>
          <w:tcPr>
            <w:tcW w:w="876" w:type="dxa"/>
            <w:vAlign w:val="center"/>
          </w:tcPr>
          <w:p w14:paraId="2A51962D"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8.03</w:t>
            </w:r>
          </w:p>
        </w:tc>
        <w:tc>
          <w:tcPr>
            <w:tcW w:w="931" w:type="dxa"/>
            <w:vAlign w:val="center"/>
          </w:tcPr>
          <w:p w14:paraId="16FAFD9D"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7.79</w:t>
            </w:r>
          </w:p>
        </w:tc>
        <w:tc>
          <w:tcPr>
            <w:tcW w:w="795" w:type="dxa"/>
            <w:vAlign w:val="center"/>
          </w:tcPr>
          <w:p w14:paraId="35E02B87"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13.03</w:t>
            </w:r>
          </w:p>
        </w:tc>
        <w:tc>
          <w:tcPr>
            <w:tcW w:w="876" w:type="dxa"/>
            <w:vAlign w:val="center"/>
          </w:tcPr>
          <w:p w14:paraId="73F2BC6C"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13.72</w:t>
            </w:r>
          </w:p>
        </w:tc>
        <w:tc>
          <w:tcPr>
            <w:tcW w:w="944" w:type="dxa"/>
            <w:vAlign w:val="center"/>
          </w:tcPr>
          <w:p w14:paraId="42336808"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13.37</w:t>
            </w:r>
          </w:p>
        </w:tc>
        <w:tc>
          <w:tcPr>
            <w:tcW w:w="876" w:type="dxa"/>
            <w:vAlign w:val="center"/>
          </w:tcPr>
          <w:p w14:paraId="492ACADB"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16.41</w:t>
            </w:r>
          </w:p>
        </w:tc>
        <w:tc>
          <w:tcPr>
            <w:tcW w:w="876" w:type="dxa"/>
            <w:vAlign w:val="center"/>
          </w:tcPr>
          <w:p w14:paraId="09B50622"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16.88</w:t>
            </w:r>
          </w:p>
        </w:tc>
        <w:tc>
          <w:tcPr>
            <w:tcW w:w="935" w:type="dxa"/>
            <w:vAlign w:val="center"/>
          </w:tcPr>
          <w:p w14:paraId="00B90046"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16.65</w:t>
            </w:r>
          </w:p>
        </w:tc>
      </w:tr>
      <w:tr w:rsidR="00C2557C" w:rsidRPr="00DB385E" w14:paraId="31E7DED2" w14:textId="77777777" w:rsidTr="00C2557C">
        <w:trPr>
          <w:trHeight w:val="197"/>
        </w:trPr>
        <w:tc>
          <w:tcPr>
            <w:tcW w:w="6322" w:type="dxa"/>
            <w:vAlign w:val="center"/>
          </w:tcPr>
          <w:p w14:paraId="0C55CAEE"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876" w:type="dxa"/>
            <w:vAlign w:val="center"/>
          </w:tcPr>
          <w:p w14:paraId="5256B9A4"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0.19</w:t>
            </w:r>
          </w:p>
        </w:tc>
        <w:tc>
          <w:tcPr>
            <w:tcW w:w="876" w:type="dxa"/>
            <w:vAlign w:val="center"/>
          </w:tcPr>
          <w:p w14:paraId="641CB6B9"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0.22</w:t>
            </w:r>
          </w:p>
        </w:tc>
        <w:tc>
          <w:tcPr>
            <w:tcW w:w="931" w:type="dxa"/>
            <w:vAlign w:val="center"/>
          </w:tcPr>
          <w:p w14:paraId="3C9AB17F"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0.15</w:t>
            </w:r>
          </w:p>
        </w:tc>
        <w:tc>
          <w:tcPr>
            <w:tcW w:w="795" w:type="dxa"/>
            <w:vAlign w:val="center"/>
          </w:tcPr>
          <w:p w14:paraId="15982A42"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0.33</w:t>
            </w:r>
          </w:p>
        </w:tc>
        <w:tc>
          <w:tcPr>
            <w:tcW w:w="876" w:type="dxa"/>
            <w:vAlign w:val="center"/>
          </w:tcPr>
          <w:p w14:paraId="0999E6A5"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0.36</w:t>
            </w:r>
          </w:p>
        </w:tc>
        <w:tc>
          <w:tcPr>
            <w:tcW w:w="944" w:type="dxa"/>
            <w:vAlign w:val="center"/>
          </w:tcPr>
          <w:p w14:paraId="7031F20C"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0.24</w:t>
            </w:r>
          </w:p>
        </w:tc>
        <w:tc>
          <w:tcPr>
            <w:tcW w:w="876" w:type="dxa"/>
            <w:vAlign w:val="center"/>
          </w:tcPr>
          <w:p w14:paraId="471FB9B5"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0.43</w:t>
            </w:r>
          </w:p>
        </w:tc>
        <w:tc>
          <w:tcPr>
            <w:tcW w:w="876" w:type="dxa"/>
            <w:vAlign w:val="center"/>
          </w:tcPr>
          <w:p w14:paraId="27243EA1"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0.45</w:t>
            </w:r>
          </w:p>
        </w:tc>
        <w:tc>
          <w:tcPr>
            <w:tcW w:w="935" w:type="dxa"/>
            <w:vAlign w:val="center"/>
          </w:tcPr>
          <w:p w14:paraId="34837337"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0.31</w:t>
            </w:r>
          </w:p>
        </w:tc>
      </w:tr>
      <w:tr w:rsidR="00C2557C" w:rsidRPr="00DB385E" w14:paraId="02B33DDC" w14:textId="77777777" w:rsidTr="00C2557C">
        <w:trPr>
          <w:trHeight w:val="58"/>
        </w:trPr>
        <w:tc>
          <w:tcPr>
            <w:tcW w:w="6322" w:type="dxa"/>
            <w:vAlign w:val="center"/>
          </w:tcPr>
          <w:p w14:paraId="275BEFF6"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876" w:type="dxa"/>
            <w:vAlign w:val="center"/>
          </w:tcPr>
          <w:p w14:paraId="0D1189C3"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0.56</w:t>
            </w:r>
          </w:p>
        </w:tc>
        <w:tc>
          <w:tcPr>
            <w:tcW w:w="876" w:type="dxa"/>
            <w:vAlign w:val="center"/>
          </w:tcPr>
          <w:p w14:paraId="74DEA5B3"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0.64</w:t>
            </w:r>
          </w:p>
        </w:tc>
        <w:tc>
          <w:tcPr>
            <w:tcW w:w="931" w:type="dxa"/>
            <w:vAlign w:val="center"/>
          </w:tcPr>
          <w:p w14:paraId="1C87B625"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0.47</w:t>
            </w:r>
          </w:p>
        </w:tc>
        <w:tc>
          <w:tcPr>
            <w:tcW w:w="795" w:type="dxa"/>
            <w:vAlign w:val="center"/>
          </w:tcPr>
          <w:p w14:paraId="1D63757F"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0.95</w:t>
            </w:r>
          </w:p>
        </w:tc>
        <w:tc>
          <w:tcPr>
            <w:tcW w:w="876" w:type="dxa"/>
            <w:vAlign w:val="center"/>
          </w:tcPr>
          <w:p w14:paraId="0B9F4AA1"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1.05</w:t>
            </w:r>
          </w:p>
        </w:tc>
        <w:tc>
          <w:tcPr>
            <w:tcW w:w="944" w:type="dxa"/>
            <w:vAlign w:val="center"/>
          </w:tcPr>
          <w:p w14:paraId="78FEAC85"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0.79</w:t>
            </w:r>
          </w:p>
        </w:tc>
        <w:tc>
          <w:tcPr>
            <w:tcW w:w="876" w:type="dxa"/>
            <w:vAlign w:val="center"/>
          </w:tcPr>
          <w:p w14:paraId="5D2D66B2"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1.25</w:t>
            </w:r>
          </w:p>
        </w:tc>
        <w:tc>
          <w:tcPr>
            <w:tcW w:w="876" w:type="dxa"/>
            <w:vAlign w:val="center"/>
          </w:tcPr>
          <w:p w14:paraId="31C9A896"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1.32</w:t>
            </w:r>
          </w:p>
        </w:tc>
        <w:tc>
          <w:tcPr>
            <w:tcW w:w="935" w:type="dxa"/>
            <w:vAlign w:val="center"/>
          </w:tcPr>
          <w:p w14:paraId="205547E1"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1.02</w:t>
            </w:r>
          </w:p>
        </w:tc>
      </w:tr>
      <w:tr w:rsidR="00C2557C" w:rsidRPr="00DB385E" w14:paraId="50F1C898" w14:textId="77777777" w:rsidTr="00C2557C">
        <w:trPr>
          <w:trHeight w:val="58"/>
        </w:trPr>
        <w:tc>
          <w:tcPr>
            <w:tcW w:w="6322" w:type="dxa"/>
            <w:vAlign w:val="center"/>
          </w:tcPr>
          <w:p w14:paraId="3158E076"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Interaction Effect (</w:t>
            </w:r>
            <w:r w:rsidRPr="00DB385E">
              <w:rPr>
                <w:rFonts w:ascii="Times New Roman" w:hAnsi="Times New Roman" w:cs="Times New Roman"/>
                <w:b/>
                <w:bCs/>
                <w:i/>
                <w:iCs/>
                <w:color w:val="000000"/>
                <w:sz w:val="24"/>
                <w:szCs w:val="24"/>
              </w:rPr>
              <w:t xml:space="preserve">I </w:t>
            </w:r>
            <w:r w:rsidRPr="00DB385E">
              <w:rPr>
                <w:rFonts w:ascii="Times New Roman" w:hAnsi="Times New Roman" w:cs="Times New Roman"/>
                <w:b/>
                <w:bCs/>
                <w:color w:val="000000"/>
                <w:sz w:val="24"/>
                <w:szCs w:val="24"/>
              </w:rPr>
              <w:t>×</w:t>
            </w:r>
            <w:r w:rsidRPr="00DB385E">
              <w:rPr>
                <w:rFonts w:ascii="Times New Roman" w:hAnsi="Times New Roman" w:cs="Times New Roman"/>
                <w:b/>
                <w:bCs/>
                <w:i/>
                <w:iCs/>
                <w:color w:val="000000"/>
                <w:sz w:val="24"/>
                <w:szCs w:val="24"/>
              </w:rPr>
              <w:t xml:space="preserve"> T</w:t>
            </w:r>
            <w:r w:rsidRPr="00DB385E">
              <w:rPr>
                <w:rFonts w:ascii="Times New Roman" w:hAnsi="Times New Roman" w:cs="Times New Roman"/>
                <w:b/>
                <w:bCs/>
                <w:color w:val="000000"/>
                <w:sz w:val="24"/>
                <w:szCs w:val="24"/>
              </w:rPr>
              <w:t>)</w:t>
            </w:r>
          </w:p>
        </w:tc>
        <w:tc>
          <w:tcPr>
            <w:tcW w:w="876" w:type="dxa"/>
            <w:vAlign w:val="center"/>
          </w:tcPr>
          <w:p w14:paraId="39A7E9E8"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876" w:type="dxa"/>
            <w:vAlign w:val="center"/>
          </w:tcPr>
          <w:p w14:paraId="79C54E5B"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931" w:type="dxa"/>
            <w:vAlign w:val="center"/>
          </w:tcPr>
          <w:p w14:paraId="215BFA89"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795" w:type="dxa"/>
            <w:vAlign w:val="center"/>
          </w:tcPr>
          <w:p w14:paraId="60A72ED0"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876" w:type="dxa"/>
            <w:vAlign w:val="center"/>
          </w:tcPr>
          <w:p w14:paraId="08BBC1A0"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944" w:type="dxa"/>
            <w:vAlign w:val="center"/>
          </w:tcPr>
          <w:p w14:paraId="25FFC55C"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876" w:type="dxa"/>
            <w:vAlign w:val="center"/>
          </w:tcPr>
          <w:p w14:paraId="604310AB"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876" w:type="dxa"/>
            <w:vAlign w:val="center"/>
          </w:tcPr>
          <w:p w14:paraId="07E35D72"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935" w:type="dxa"/>
            <w:vAlign w:val="center"/>
          </w:tcPr>
          <w:p w14:paraId="3884926A" w14:textId="77777777" w:rsidR="00C2557C" w:rsidRPr="00DB385E" w:rsidRDefault="00C255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r>
    </w:tbl>
    <w:p w14:paraId="6793F894" w14:textId="77777777" w:rsidR="00C2557C" w:rsidRDefault="00C2557C" w:rsidP="00E148C1">
      <w:pPr>
        <w:spacing w:line="360" w:lineRule="auto"/>
        <w:jc w:val="both"/>
        <w:rPr>
          <w:rFonts w:ascii="Times New Roman" w:hAnsi="Times New Roman" w:cs="Times New Roman"/>
          <w:sz w:val="24"/>
          <w:szCs w:val="24"/>
        </w:rPr>
        <w:sectPr w:rsidR="00C2557C" w:rsidSect="00C2557C">
          <w:pgSz w:w="16838" w:h="11906" w:orient="landscape"/>
          <w:pgMar w:top="1440" w:right="1440" w:bottom="1440" w:left="1440" w:header="709" w:footer="709" w:gutter="0"/>
          <w:cols w:space="708"/>
          <w:docGrid w:linePitch="360"/>
        </w:sectPr>
      </w:pPr>
    </w:p>
    <w:p w14:paraId="46076E22" w14:textId="2AC71988" w:rsidR="00C2557C" w:rsidRPr="005D7C3A" w:rsidRDefault="00C2557C" w:rsidP="005D7C3A">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Number of tertiary branches plant</w:t>
      </w:r>
      <w:r w:rsidRPr="00287484">
        <w:rPr>
          <w:rFonts w:ascii="Times New Roman" w:hAnsi="Times New Roman" w:cs="Times New Roman"/>
          <w:b/>
          <w:bCs/>
          <w:sz w:val="24"/>
          <w:szCs w:val="24"/>
          <w:vertAlign w:val="superscript"/>
          <w:lang w:val="en-US"/>
        </w:rPr>
        <w:t>-1</w:t>
      </w:r>
      <w:r w:rsidR="005D7C3A">
        <w:rPr>
          <w:rFonts w:ascii="Times New Roman" w:hAnsi="Times New Roman" w:cs="Times New Roman"/>
          <w:b/>
          <w:bCs/>
          <w:sz w:val="24"/>
          <w:szCs w:val="24"/>
          <w:lang w:val="en-US"/>
        </w:rPr>
        <w:t xml:space="preserve">: </w:t>
      </w:r>
      <w:r w:rsidRPr="00286A26">
        <w:rPr>
          <w:rFonts w:ascii="Times New Roman" w:hAnsi="Times New Roman" w:cs="Times New Roman"/>
          <w:sz w:val="24"/>
          <w:szCs w:val="24"/>
        </w:rPr>
        <w:t xml:space="preserve">The data on number of </w:t>
      </w:r>
      <w:r w:rsidRPr="00286A26">
        <w:rPr>
          <w:rFonts w:ascii="Times New Roman" w:hAnsi="Times New Roman" w:cs="Times New Roman"/>
          <w:sz w:val="24"/>
          <w:szCs w:val="24"/>
          <w:lang w:val="en-US"/>
        </w:rPr>
        <w:t>tertiary</w:t>
      </w:r>
      <w:r w:rsidRPr="00286A26">
        <w:rPr>
          <w:rFonts w:ascii="Times New Roman" w:hAnsi="Times New Roman" w:cs="Times New Roman"/>
          <w:sz w:val="24"/>
          <w:szCs w:val="24"/>
        </w:rPr>
        <w:t xml:space="preserve"> branches plant</w:t>
      </w:r>
      <w:r w:rsidRPr="00286A26">
        <w:rPr>
          <w:rFonts w:ascii="Times New Roman" w:hAnsi="Times New Roman" w:cs="Times New Roman"/>
          <w:sz w:val="24"/>
          <w:szCs w:val="24"/>
          <w:vertAlign w:val="superscript"/>
        </w:rPr>
        <w:t>-1</w:t>
      </w:r>
      <w:r w:rsidRPr="00286A26">
        <w:rPr>
          <w:rFonts w:ascii="Times New Roman" w:hAnsi="Times New Roman" w:cs="Times New Roman"/>
          <w:sz w:val="24"/>
          <w:szCs w:val="24"/>
        </w:rPr>
        <w:t xml:space="preserve"> recorded at 60, 90 DAS and at harvest stage of both the year during the investigation. The crop growth has been presented in </w:t>
      </w:r>
      <w:r w:rsidR="005D7C3A">
        <w:rPr>
          <w:rFonts w:ascii="Times New Roman" w:hAnsi="Times New Roman" w:cs="Times New Roman"/>
          <w:sz w:val="24"/>
          <w:szCs w:val="24"/>
        </w:rPr>
        <w:t>T</w:t>
      </w:r>
      <w:r w:rsidRPr="00286A26">
        <w:rPr>
          <w:rFonts w:ascii="Times New Roman" w:hAnsi="Times New Roman" w:cs="Times New Roman"/>
          <w:sz w:val="24"/>
          <w:szCs w:val="24"/>
        </w:rPr>
        <w:t xml:space="preserve">able </w:t>
      </w:r>
      <w:r w:rsidR="005D7C3A">
        <w:rPr>
          <w:rFonts w:ascii="Times New Roman" w:hAnsi="Times New Roman" w:cs="Times New Roman"/>
          <w:sz w:val="24"/>
          <w:szCs w:val="24"/>
        </w:rPr>
        <w:t>N</w:t>
      </w:r>
      <w:r w:rsidRPr="00286A26">
        <w:rPr>
          <w:rFonts w:ascii="Times New Roman" w:hAnsi="Times New Roman" w:cs="Times New Roman"/>
          <w:sz w:val="24"/>
          <w:szCs w:val="24"/>
        </w:rPr>
        <w:t xml:space="preserve">o. </w:t>
      </w:r>
      <w:r w:rsidR="005D7C3A">
        <w:rPr>
          <w:rFonts w:ascii="Times New Roman" w:hAnsi="Times New Roman" w:cs="Times New Roman"/>
          <w:sz w:val="24"/>
          <w:szCs w:val="24"/>
        </w:rPr>
        <w:t>5.</w:t>
      </w:r>
      <w:r w:rsidRPr="00286A26">
        <w:rPr>
          <w:rFonts w:ascii="Times New Roman" w:hAnsi="Times New Roman" w:cs="Times New Roman"/>
          <w:sz w:val="24"/>
          <w:szCs w:val="24"/>
        </w:rPr>
        <w:t xml:space="preserve"> clearly recorded that the number of </w:t>
      </w:r>
      <w:r w:rsidRPr="00286A26">
        <w:rPr>
          <w:rFonts w:ascii="Times New Roman" w:hAnsi="Times New Roman" w:cs="Times New Roman"/>
          <w:sz w:val="24"/>
          <w:szCs w:val="24"/>
          <w:lang w:val="en-US"/>
        </w:rPr>
        <w:t>tertiary</w:t>
      </w:r>
      <w:r w:rsidRPr="00286A26">
        <w:rPr>
          <w:rFonts w:ascii="Times New Roman" w:hAnsi="Times New Roman" w:cs="Times New Roman"/>
          <w:sz w:val="24"/>
          <w:szCs w:val="24"/>
        </w:rPr>
        <w:t xml:space="preserve"> branches plant</w:t>
      </w:r>
      <w:r w:rsidRPr="00286A26">
        <w:rPr>
          <w:rFonts w:ascii="Times New Roman" w:hAnsi="Times New Roman" w:cs="Times New Roman"/>
          <w:sz w:val="24"/>
          <w:szCs w:val="24"/>
          <w:vertAlign w:val="superscript"/>
        </w:rPr>
        <w:t>-1</w:t>
      </w:r>
      <w:r w:rsidRPr="00286A26">
        <w:rPr>
          <w:rFonts w:ascii="Times New Roman" w:hAnsi="Times New Roman" w:cs="Times New Roman"/>
          <w:sz w:val="24"/>
          <w:szCs w:val="24"/>
        </w:rPr>
        <w:t xml:space="preserve"> increases consistently from 60</w:t>
      </w:r>
      <w:r w:rsidRPr="00286A26">
        <w:rPr>
          <w:rFonts w:ascii="Times New Roman" w:hAnsi="Times New Roman" w:cs="Times New Roman"/>
          <w:sz w:val="24"/>
          <w:szCs w:val="24"/>
          <w:vertAlign w:val="superscript"/>
        </w:rPr>
        <w:t>th</w:t>
      </w:r>
      <w:r w:rsidRPr="00286A26">
        <w:rPr>
          <w:rFonts w:ascii="Times New Roman" w:hAnsi="Times New Roman" w:cs="Times New Roman"/>
          <w:sz w:val="24"/>
          <w:szCs w:val="24"/>
        </w:rPr>
        <w:t xml:space="preserve"> days to harvest stage under different irrigation levels and nutrient management practices during both the year. However, the rate of Number</w:t>
      </w:r>
      <w:r w:rsidRPr="00286A26">
        <w:rPr>
          <w:rFonts w:ascii="Times New Roman" w:hAnsi="Times New Roman" w:cs="Times New Roman"/>
          <w:sz w:val="24"/>
          <w:szCs w:val="24"/>
          <w:lang w:val="en-US"/>
        </w:rPr>
        <w:t xml:space="preserve"> of tertiary branches plant</w:t>
      </w:r>
      <w:r w:rsidRPr="00286A26">
        <w:rPr>
          <w:rFonts w:ascii="Times New Roman" w:hAnsi="Times New Roman" w:cs="Times New Roman"/>
          <w:sz w:val="24"/>
          <w:szCs w:val="24"/>
          <w:vertAlign w:val="superscript"/>
          <w:lang w:val="en-US"/>
        </w:rPr>
        <w:t>-1</w:t>
      </w:r>
      <w:r w:rsidRPr="00286A26">
        <w:rPr>
          <w:rFonts w:ascii="Times New Roman" w:hAnsi="Times New Roman" w:cs="Times New Roman"/>
          <w:sz w:val="24"/>
          <w:szCs w:val="24"/>
        </w:rPr>
        <w:t xml:space="preserve">was differed with different treatment.   </w:t>
      </w:r>
    </w:p>
    <w:p w14:paraId="2618DCCE" w14:textId="77777777" w:rsidR="00C2557C" w:rsidRPr="00286A26" w:rsidRDefault="00C2557C" w:rsidP="00C2557C">
      <w:pPr>
        <w:spacing w:line="360" w:lineRule="auto"/>
        <w:ind w:firstLine="720"/>
        <w:jc w:val="both"/>
        <w:rPr>
          <w:rFonts w:ascii="Times New Roman" w:hAnsi="Times New Roman" w:cs="Times New Roman"/>
          <w:sz w:val="24"/>
          <w:szCs w:val="24"/>
        </w:rPr>
      </w:pPr>
      <w:r w:rsidRPr="00286A26">
        <w:rPr>
          <w:rFonts w:ascii="Times New Roman" w:hAnsi="Times New Roman" w:cs="Times New Roman"/>
          <w:sz w:val="24"/>
          <w:szCs w:val="24"/>
        </w:rPr>
        <w:t xml:space="preserve">At 60, 90 DAS and at harvest during both the year and pooled basis under the irrigation and nutrient management practices significantly affect the number of </w:t>
      </w:r>
      <w:r w:rsidRPr="00286A26">
        <w:rPr>
          <w:rFonts w:ascii="Times New Roman" w:hAnsi="Times New Roman" w:cs="Times New Roman"/>
          <w:sz w:val="24"/>
          <w:szCs w:val="24"/>
          <w:lang w:val="en-US"/>
        </w:rPr>
        <w:t>tertiary</w:t>
      </w:r>
      <w:r w:rsidRPr="00286A26">
        <w:rPr>
          <w:rFonts w:ascii="Times New Roman" w:hAnsi="Times New Roman" w:cs="Times New Roman"/>
          <w:sz w:val="24"/>
          <w:szCs w:val="24"/>
        </w:rPr>
        <w:t xml:space="preserve"> branches plant</w:t>
      </w:r>
      <w:r w:rsidRPr="00286A26">
        <w:rPr>
          <w:rFonts w:ascii="Times New Roman" w:hAnsi="Times New Roman" w:cs="Times New Roman"/>
          <w:sz w:val="24"/>
          <w:szCs w:val="24"/>
          <w:vertAlign w:val="superscript"/>
        </w:rPr>
        <w:t>-1</w:t>
      </w:r>
      <w:r w:rsidRPr="00286A26">
        <w:rPr>
          <w:rFonts w:ascii="Times New Roman" w:hAnsi="Times New Roman" w:cs="Times New Roman"/>
          <w:sz w:val="24"/>
          <w:szCs w:val="24"/>
        </w:rPr>
        <w:t xml:space="preserve">. </w:t>
      </w:r>
    </w:p>
    <w:p w14:paraId="22DB8522" w14:textId="65932E27" w:rsidR="00C2557C" w:rsidRPr="00D451C5" w:rsidRDefault="00C2557C" w:rsidP="00D451C5">
      <w:pPr>
        <w:spacing w:line="360" w:lineRule="auto"/>
        <w:jc w:val="both"/>
        <w:rPr>
          <w:rFonts w:ascii="Times New Roman" w:hAnsi="Times New Roman" w:cs="Times New Roman"/>
          <w:b/>
          <w:bCs/>
          <w:kern w:val="0"/>
          <w:sz w:val="24"/>
          <w:szCs w:val="24"/>
        </w:rPr>
      </w:pPr>
      <w:r w:rsidRPr="00286A26">
        <w:rPr>
          <w:rFonts w:ascii="Times New Roman" w:hAnsi="Times New Roman" w:cs="Times New Roman"/>
          <w:sz w:val="24"/>
          <w:szCs w:val="24"/>
        </w:rPr>
        <w:t xml:space="preserve">The pooled analysis data on number of </w:t>
      </w:r>
      <w:r w:rsidRPr="00286A26">
        <w:rPr>
          <w:rFonts w:ascii="Times New Roman" w:hAnsi="Times New Roman" w:cs="Times New Roman"/>
          <w:sz w:val="24"/>
          <w:szCs w:val="24"/>
          <w:lang w:val="en-US"/>
        </w:rPr>
        <w:t>tertiary</w:t>
      </w:r>
      <w:r w:rsidRPr="00286A26">
        <w:rPr>
          <w:rFonts w:ascii="Times New Roman" w:hAnsi="Times New Roman" w:cs="Times New Roman"/>
          <w:sz w:val="24"/>
          <w:szCs w:val="24"/>
        </w:rPr>
        <w:t xml:space="preserve"> branches plant</w:t>
      </w:r>
      <w:r w:rsidRPr="00286A26">
        <w:rPr>
          <w:rFonts w:ascii="Times New Roman" w:hAnsi="Times New Roman" w:cs="Times New Roman"/>
          <w:sz w:val="24"/>
          <w:szCs w:val="24"/>
          <w:vertAlign w:val="superscript"/>
        </w:rPr>
        <w:t>-1</w:t>
      </w:r>
      <w:r w:rsidRPr="00286A26">
        <w:rPr>
          <w:rFonts w:ascii="Times New Roman" w:hAnsi="Times New Roman" w:cs="Times New Roman"/>
          <w:sz w:val="24"/>
          <w:szCs w:val="24"/>
        </w:rPr>
        <w:t xml:space="preserve"> of 60, 90 DAS and at harvest indicate that irrigation levels I</w:t>
      </w:r>
      <w:r w:rsidRPr="00286A26">
        <w:rPr>
          <w:rFonts w:ascii="Times New Roman" w:hAnsi="Times New Roman" w:cs="Times New Roman"/>
          <w:sz w:val="24"/>
          <w:szCs w:val="24"/>
          <w:vertAlign w:val="subscript"/>
        </w:rPr>
        <w:t xml:space="preserve">3 </w:t>
      </w:r>
      <w:r w:rsidRPr="00286A26">
        <w:rPr>
          <w:rFonts w:ascii="Times New Roman" w:hAnsi="Times New Roman" w:cs="Times New Roman"/>
          <w:sz w:val="24"/>
          <w:szCs w:val="24"/>
        </w:rPr>
        <w:t xml:space="preserve">(Two irrigation at pre-flowering and siliqua development) was recorded maximum number of </w:t>
      </w:r>
      <w:r w:rsidRPr="00286A26">
        <w:rPr>
          <w:rFonts w:ascii="Times New Roman" w:hAnsi="Times New Roman" w:cs="Times New Roman"/>
          <w:sz w:val="24"/>
          <w:szCs w:val="24"/>
          <w:lang w:val="en-US"/>
        </w:rPr>
        <w:t>tertiary</w:t>
      </w:r>
      <w:r w:rsidRPr="00286A26">
        <w:rPr>
          <w:rFonts w:ascii="Times New Roman" w:hAnsi="Times New Roman" w:cs="Times New Roman"/>
          <w:sz w:val="24"/>
          <w:szCs w:val="24"/>
        </w:rPr>
        <w:t xml:space="preserve"> branches plant</w:t>
      </w:r>
      <w:r w:rsidRPr="00286A26">
        <w:rPr>
          <w:rFonts w:ascii="Times New Roman" w:hAnsi="Times New Roman" w:cs="Times New Roman"/>
          <w:sz w:val="24"/>
          <w:szCs w:val="24"/>
          <w:vertAlign w:val="superscript"/>
        </w:rPr>
        <w:t>-1</w:t>
      </w:r>
      <w:r w:rsidRPr="00286A26">
        <w:rPr>
          <w:rFonts w:ascii="Times New Roman" w:hAnsi="Times New Roman" w:cs="Times New Roman"/>
          <w:sz w:val="24"/>
          <w:szCs w:val="24"/>
        </w:rPr>
        <w:t xml:space="preserve"> at 60, 90 DAS and at harvest (1.09, 3.00 and 4.92</w:t>
      </w:r>
      <w:r w:rsidRPr="00286A26">
        <w:rPr>
          <w:rFonts w:ascii="Times New Roman" w:hAnsi="Times New Roman" w:cs="Times New Roman"/>
          <w:color w:val="000000"/>
          <w:sz w:val="24"/>
          <w:szCs w:val="24"/>
        </w:rPr>
        <w:t xml:space="preserve">) respectively. Which was significantly superior rest of treatment and lowest </w:t>
      </w:r>
      <w:r w:rsidRPr="00286A26">
        <w:rPr>
          <w:rFonts w:ascii="Times New Roman" w:hAnsi="Times New Roman" w:cs="Times New Roman"/>
          <w:sz w:val="24"/>
          <w:szCs w:val="24"/>
        </w:rPr>
        <w:t xml:space="preserve">number of </w:t>
      </w:r>
      <w:r w:rsidRPr="00286A26">
        <w:rPr>
          <w:rFonts w:ascii="Times New Roman" w:hAnsi="Times New Roman" w:cs="Times New Roman"/>
          <w:sz w:val="24"/>
          <w:szCs w:val="24"/>
          <w:lang w:val="en-US"/>
        </w:rPr>
        <w:t>tertiary</w:t>
      </w:r>
      <w:r w:rsidRPr="00286A26">
        <w:rPr>
          <w:rFonts w:ascii="Times New Roman" w:hAnsi="Times New Roman" w:cs="Times New Roman"/>
          <w:sz w:val="24"/>
          <w:szCs w:val="24"/>
        </w:rPr>
        <w:t xml:space="preserve"> branches plant</w:t>
      </w:r>
      <w:r w:rsidRPr="00286A26">
        <w:rPr>
          <w:rFonts w:ascii="Times New Roman" w:hAnsi="Times New Roman" w:cs="Times New Roman"/>
          <w:sz w:val="24"/>
          <w:szCs w:val="24"/>
          <w:vertAlign w:val="superscript"/>
        </w:rPr>
        <w:t>-1</w:t>
      </w:r>
      <w:r w:rsidRPr="00286A26">
        <w:rPr>
          <w:rFonts w:ascii="Times New Roman" w:hAnsi="Times New Roman" w:cs="Times New Roman"/>
          <w:sz w:val="24"/>
          <w:szCs w:val="24"/>
        </w:rPr>
        <w:t xml:space="preserve"> </w:t>
      </w:r>
      <w:r w:rsidRPr="00286A26">
        <w:rPr>
          <w:rFonts w:ascii="Times New Roman" w:hAnsi="Times New Roman" w:cs="Times New Roman"/>
          <w:color w:val="000000"/>
          <w:sz w:val="24"/>
          <w:szCs w:val="24"/>
        </w:rPr>
        <w:t>at 60, 90 DAS and at harvest was recorded (0.67, 1.93 and 3.71) with control I</w:t>
      </w:r>
      <w:r w:rsidRPr="00286A26">
        <w:rPr>
          <w:rFonts w:ascii="Times New Roman" w:hAnsi="Times New Roman" w:cs="Times New Roman"/>
          <w:color w:val="000000"/>
          <w:sz w:val="24"/>
          <w:szCs w:val="24"/>
          <w:vertAlign w:val="subscript"/>
        </w:rPr>
        <w:t>1</w:t>
      </w:r>
      <w:r w:rsidRPr="00286A26">
        <w:rPr>
          <w:rFonts w:ascii="Times New Roman" w:hAnsi="Times New Roman" w:cs="Times New Roman"/>
          <w:color w:val="000000"/>
          <w:sz w:val="24"/>
          <w:szCs w:val="24"/>
        </w:rPr>
        <w:t xml:space="preserve">. </w:t>
      </w:r>
      <w:r w:rsidR="00D451C5" w:rsidRPr="00D451C5">
        <w:rPr>
          <w:rFonts w:ascii="Times New Roman" w:hAnsi="Times New Roman" w:cs="Times New Roman"/>
          <w:kern w:val="0"/>
          <w:sz w:val="24"/>
          <w:szCs w:val="24"/>
        </w:rPr>
        <w:t>Similar trends have been noted in related research</w:t>
      </w:r>
      <w:r w:rsidR="00D451C5">
        <w:rPr>
          <w:rFonts w:ascii="Times New Roman" w:hAnsi="Times New Roman" w:cs="Times New Roman"/>
          <w:b/>
          <w:bCs/>
          <w:kern w:val="0"/>
          <w:sz w:val="24"/>
          <w:szCs w:val="24"/>
        </w:rPr>
        <w:t xml:space="preserve"> </w:t>
      </w:r>
      <w:commentRangeStart w:id="32"/>
      <w:r w:rsidR="00D451C5" w:rsidRPr="00DC7CB7">
        <w:rPr>
          <w:rFonts w:ascii="Times New Roman" w:hAnsi="Times New Roman" w:cs="Times New Roman"/>
          <w:b/>
          <w:bCs/>
          <w:kern w:val="0"/>
          <w:sz w:val="24"/>
          <w:szCs w:val="24"/>
        </w:rPr>
        <w:t xml:space="preserve">Upadhyay </w:t>
      </w:r>
      <w:r w:rsidR="00D451C5" w:rsidRPr="00DC7CB7">
        <w:rPr>
          <w:rFonts w:ascii="Times New Roman" w:hAnsi="Times New Roman" w:cs="Times New Roman"/>
          <w:b/>
          <w:bCs/>
          <w:i/>
          <w:iCs/>
          <w:kern w:val="0"/>
          <w:sz w:val="24"/>
          <w:szCs w:val="24"/>
        </w:rPr>
        <w:t>et al</w:t>
      </w:r>
      <w:r w:rsidR="00D451C5" w:rsidRPr="00DC7CB7">
        <w:rPr>
          <w:rFonts w:ascii="Times New Roman" w:hAnsi="Times New Roman" w:cs="Times New Roman"/>
          <w:b/>
          <w:bCs/>
          <w:kern w:val="0"/>
          <w:sz w:val="24"/>
          <w:szCs w:val="24"/>
        </w:rPr>
        <w:t>. (2016)</w:t>
      </w:r>
      <w:r w:rsidR="00D451C5">
        <w:rPr>
          <w:rFonts w:ascii="Times New Roman" w:hAnsi="Times New Roman" w:cs="Times New Roman"/>
          <w:b/>
          <w:bCs/>
          <w:kern w:val="0"/>
          <w:sz w:val="24"/>
          <w:szCs w:val="24"/>
        </w:rPr>
        <w:t>.</w:t>
      </w:r>
      <w:r w:rsidR="00D451C5" w:rsidRPr="00DC7CB7">
        <w:rPr>
          <w:rFonts w:ascii="Times New Roman" w:hAnsi="Times New Roman" w:cs="Times New Roman"/>
          <w:b/>
          <w:bCs/>
          <w:kern w:val="0"/>
          <w:sz w:val="24"/>
          <w:szCs w:val="24"/>
        </w:rPr>
        <w:t xml:space="preserve"> </w:t>
      </w:r>
      <w:r w:rsidR="00D451C5" w:rsidRPr="00A85D71">
        <w:rPr>
          <w:rFonts w:ascii="Times New Roman" w:hAnsi="Times New Roman" w:cs="Times New Roman"/>
          <w:color w:val="000000"/>
          <w:sz w:val="24"/>
          <w:szCs w:val="24"/>
        </w:rPr>
        <w:t xml:space="preserve"> </w:t>
      </w:r>
      <w:commentRangeEnd w:id="32"/>
      <w:r w:rsidR="00061D63">
        <w:rPr>
          <w:rStyle w:val="CommentReference"/>
        </w:rPr>
        <w:commentReference w:id="32"/>
      </w:r>
    </w:p>
    <w:p w14:paraId="1237AB36" w14:textId="77777777" w:rsidR="00D451C5" w:rsidRDefault="00C2557C" w:rsidP="00D451C5">
      <w:pPr>
        <w:spacing w:line="360" w:lineRule="auto"/>
        <w:ind w:firstLine="720"/>
        <w:jc w:val="both"/>
        <w:rPr>
          <w:rFonts w:ascii="Times New Roman" w:hAnsi="Times New Roman" w:cs="Times New Roman"/>
          <w:color w:val="000000"/>
          <w:sz w:val="24"/>
          <w:szCs w:val="24"/>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data on number of </w:t>
      </w:r>
      <w:r w:rsidRPr="00286A26">
        <w:rPr>
          <w:rFonts w:ascii="Times New Roman" w:hAnsi="Times New Roman" w:cs="Times New Roman"/>
          <w:sz w:val="24"/>
          <w:szCs w:val="24"/>
          <w:lang w:val="en-US"/>
        </w:rPr>
        <w:t>tertiary</w:t>
      </w:r>
      <w:r w:rsidRPr="00286A26">
        <w:rPr>
          <w:rFonts w:ascii="Times New Roman" w:hAnsi="Times New Roman" w:cs="Times New Roman"/>
          <w:sz w:val="24"/>
          <w:szCs w:val="24"/>
        </w:rPr>
        <w:t xml:space="preserve"> branches plant</w:t>
      </w:r>
      <w:r w:rsidRPr="00286A26">
        <w:rPr>
          <w:rFonts w:ascii="Times New Roman" w:hAnsi="Times New Roman" w:cs="Times New Roman"/>
          <w:sz w:val="24"/>
          <w:szCs w:val="24"/>
          <w:vertAlign w:val="superscript"/>
        </w:rPr>
        <w:t>-1</w:t>
      </w:r>
      <w:r w:rsidRPr="00286A26">
        <w:rPr>
          <w:rFonts w:ascii="Times New Roman" w:hAnsi="Times New Roman" w:cs="Times New Roman"/>
          <w:sz w:val="24"/>
          <w:szCs w:val="24"/>
        </w:rPr>
        <w:t xml:space="preserve"> </w:t>
      </w:r>
      <w:r w:rsidRPr="00286A26">
        <w:rPr>
          <w:rFonts w:ascii="Times New Roman" w:hAnsi="Times New Roman" w:cs="Times New Roman"/>
          <w:color w:val="000000"/>
          <w:sz w:val="24"/>
          <w:szCs w:val="24"/>
        </w:rPr>
        <w:t xml:space="preserve">similarly influenced by different nutrient management practices at 60, 90 DAS and at harvest stage also the maximum </w:t>
      </w:r>
      <w:r w:rsidRPr="00286A26">
        <w:rPr>
          <w:rFonts w:ascii="Times New Roman" w:hAnsi="Times New Roman" w:cs="Times New Roman"/>
          <w:sz w:val="24"/>
          <w:szCs w:val="24"/>
        </w:rPr>
        <w:t xml:space="preserve">number of </w:t>
      </w:r>
      <w:r w:rsidRPr="00286A26">
        <w:rPr>
          <w:rFonts w:ascii="Times New Roman" w:hAnsi="Times New Roman" w:cs="Times New Roman"/>
          <w:sz w:val="24"/>
          <w:szCs w:val="24"/>
          <w:lang w:val="en-US"/>
        </w:rPr>
        <w:t>tertiary</w:t>
      </w:r>
      <w:r w:rsidRPr="00286A26">
        <w:rPr>
          <w:rFonts w:ascii="Times New Roman" w:hAnsi="Times New Roman" w:cs="Times New Roman"/>
          <w:sz w:val="24"/>
          <w:szCs w:val="24"/>
        </w:rPr>
        <w:t xml:space="preserve"> branches plant</w:t>
      </w:r>
      <w:r w:rsidRPr="00286A26">
        <w:rPr>
          <w:rFonts w:ascii="Times New Roman" w:hAnsi="Times New Roman" w:cs="Times New Roman"/>
          <w:sz w:val="24"/>
          <w:szCs w:val="24"/>
          <w:vertAlign w:val="superscript"/>
        </w:rPr>
        <w:t>-1</w:t>
      </w:r>
      <w:r w:rsidRPr="00286A26">
        <w:rPr>
          <w:rFonts w:ascii="Times New Roman" w:hAnsi="Times New Roman" w:cs="Times New Roman"/>
          <w:sz w:val="24"/>
          <w:szCs w:val="24"/>
        </w:rPr>
        <w:t xml:space="preserve"> </w:t>
      </w:r>
      <w:r w:rsidRPr="00286A26">
        <w:rPr>
          <w:rFonts w:ascii="Times New Roman" w:hAnsi="Times New Roman" w:cs="Times New Roman"/>
          <w:color w:val="000000"/>
          <w:sz w:val="24"/>
          <w:szCs w:val="24"/>
        </w:rPr>
        <w:t>was recorded (1.10, 3.02 and 4.94) respectively under the treatment T</w:t>
      </w:r>
      <w:r w:rsidRPr="00286A26">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(RDF + foliar application of sulphur @ 2% + foliar application of boron @ 0.2% + foliar application of </w:t>
      </w:r>
      <w:proofErr w:type="spellStart"/>
      <w:r w:rsidRPr="00286A26">
        <w:rPr>
          <w:rFonts w:ascii="Times New Roman" w:hAnsi="Times New Roman" w:cs="Times New Roman"/>
          <w:color w:val="000000"/>
          <w:sz w:val="24"/>
          <w:szCs w:val="24"/>
        </w:rPr>
        <w:t>nano</w:t>
      </w:r>
      <w:proofErr w:type="spellEnd"/>
      <w:r w:rsidRPr="00286A26">
        <w:rPr>
          <w:rFonts w:ascii="Times New Roman" w:hAnsi="Times New Roman" w:cs="Times New Roman"/>
          <w:color w:val="000000"/>
          <w:sz w:val="24"/>
          <w:szCs w:val="24"/>
        </w:rPr>
        <w:t xml:space="preserve"> phosphorus @ 0.5% at 30 DAS and 45 DAS).which was at par with T</w:t>
      </w:r>
      <w:r w:rsidRPr="00286A26">
        <w:rPr>
          <w:rFonts w:ascii="Times New Roman" w:hAnsi="Times New Roman" w:cs="Times New Roman"/>
          <w:color w:val="000000"/>
          <w:sz w:val="24"/>
          <w:szCs w:val="24"/>
          <w:vertAlign w:val="subscript"/>
        </w:rPr>
        <w:t xml:space="preserve">4 </w:t>
      </w:r>
      <w:r w:rsidRPr="00286A26">
        <w:rPr>
          <w:rFonts w:ascii="Times New Roman" w:hAnsi="Times New Roman" w:cs="Times New Roman"/>
          <w:color w:val="000000"/>
          <w:sz w:val="24"/>
          <w:szCs w:val="24"/>
        </w:rPr>
        <w:t>(RDF+ foliar application of sulphur @ 2% + foliar application of boron @ 0.2% at 30 DAS and 45 DAS). An a significant higher T</w:t>
      </w:r>
      <w:r w:rsidRPr="00286A26">
        <w:rPr>
          <w:rFonts w:ascii="Times New Roman" w:hAnsi="Times New Roman" w:cs="Times New Roman"/>
          <w:color w:val="000000"/>
          <w:sz w:val="24"/>
          <w:szCs w:val="24"/>
          <w:vertAlign w:val="subscript"/>
        </w:rPr>
        <w:t>2</w:t>
      </w:r>
      <w:r w:rsidRPr="00286A26">
        <w:rPr>
          <w:rFonts w:ascii="Times New Roman" w:hAnsi="Times New Roman" w:cs="Times New Roman"/>
          <w:color w:val="000000"/>
          <w:sz w:val="24"/>
          <w:szCs w:val="24"/>
        </w:rPr>
        <w:t xml:space="preserve"> (RDF+ foliar application of sulphur @ 2% at 30 DAS and 45 DAS)</w:t>
      </w:r>
      <w:r>
        <w:rPr>
          <w:rFonts w:ascii="Times New Roman" w:hAnsi="Times New Roman" w:cs="Times New Roman"/>
          <w:color w:val="000000"/>
          <w:sz w:val="24"/>
          <w:szCs w:val="24"/>
        </w:rPr>
        <w:t>,</w:t>
      </w:r>
      <w:r w:rsidRPr="00286A26">
        <w:rPr>
          <w:rFonts w:ascii="Times New Roman" w:hAnsi="Times New Roman" w:cs="Times New Roman"/>
          <w:color w:val="000000"/>
          <w:sz w:val="24"/>
          <w:szCs w:val="24"/>
        </w:rPr>
        <w:t xml:space="preserve"> T</w:t>
      </w:r>
      <w:r w:rsidRPr="00286A26">
        <w:rPr>
          <w:rFonts w:ascii="Times New Roman" w:hAnsi="Times New Roman" w:cs="Times New Roman"/>
          <w:color w:val="000000"/>
          <w:sz w:val="24"/>
          <w:szCs w:val="24"/>
          <w:vertAlign w:val="subscript"/>
        </w:rPr>
        <w:t>3</w:t>
      </w:r>
      <w:r w:rsidRPr="00286A26">
        <w:rPr>
          <w:rFonts w:ascii="Times New Roman" w:hAnsi="Times New Roman" w:cs="Times New Roman"/>
          <w:color w:val="000000"/>
          <w:sz w:val="24"/>
          <w:szCs w:val="24"/>
        </w:rPr>
        <w:t xml:space="preserve"> (RDF+ foliar application of boron @ 0.2% at 30 DAS and 45 DAS)</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and T</w:t>
      </w:r>
      <w:r w:rsidRPr="00286A26">
        <w:rPr>
          <w:rFonts w:ascii="Times New Roman" w:hAnsi="Times New Roman" w:cs="Times New Roman"/>
          <w:color w:val="000000"/>
          <w:sz w:val="24"/>
          <w:szCs w:val="24"/>
          <w:vertAlign w:val="subscript"/>
        </w:rPr>
        <w:t xml:space="preserve">1 </w:t>
      </w:r>
      <w:r w:rsidRPr="00286A26">
        <w:rPr>
          <w:rFonts w:ascii="Times New Roman" w:hAnsi="Times New Roman" w:cs="Times New Roman"/>
          <w:color w:val="000000"/>
          <w:sz w:val="24"/>
          <w:szCs w:val="24"/>
        </w:rPr>
        <w:t xml:space="preserve">(RDF (120:60:40 NPK). However, the lowest </w:t>
      </w:r>
      <w:r w:rsidRPr="00286A26">
        <w:rPr>
          <w:rFonts w:ascii="Times New Roman" w:hAnsi="Times New Roman" w:cs="Times New Roman"/>
          <w:sz w:val="24"/>
          <w:szCs w:val="24"/>
        </w:rPr>
        <w:t xml:space="preserve">number of </w:t>
      </w:r>
      <w:r w:rsidRPr="00286A26">
        <w:rPr>
          <w:rFonts w:ascii="Times New Roman" w:hAnsi="Times New Roman" w:cs="Times New Roman"/>
          <w:sz w:val="24"/>
          <w:szCs w:val="24"/>
          <w:lang w:val="en-US"/>
        </w:rPr>
        <w:t>tertiary</w:t>
      </w:r>
      <w:r w:rsidRPr="00286A26">
        <w:rPr>
          <w:rFonts w:ascii="Times New Roman" w:hAnsi="Times New Roman" w:cs="Times New Roman"/>
          <w:sz w:val="24"/>
          <w:szCs w:val="24"/>
        </w:rPr>
        <w:t xml:space="preserve"> branches plant</w:t>
      </w:r>
      <w:r w:rsidRPr="00286A26">
        <w:rPr>
          <w:rFonts w:ascii="Times New Roman" w:hAnsi="Times New Roman" w:cs="Times New Roman"/>
          <w:sz w:val="24"/>
          <w:szCs w:val="24"/>
          <w:vertAlign w:val="superscript"/>
        </w:rPr>
        <w:t>-1</w:t>
      </w:r>
      <w:r w:rsidRPr="00286A26">
        <w:rPr>
          <w:rFonts w:ascii="Times New Roman" w:hAnsi="Times New Roman" w:cs="Times New Roman"/>
          <w:sz w:val="24"/>
          <w:szCs w:val="24"/>
        </w:rPr>
        <w:t xml:space="preserve"> </w:t>
      </w:r>
      <w:r w:rsidRPr="00286A26">
        <w:rPr>
          <w:rFonts w:ascii="Times New Roman" w:hAnsi="Times New Roman" w:cs="Times New Roman"/>
          <w:color w:val="000000"/>
          <w:sz w:val="24"/>
          <w:szCs w:val="24"/>
        </w:rPr>
        <w:t>was recorded under the treatment T</w:t>
      </w:r>
      <w:r w:rsidRPr="00286A26">
        <w:rPr>
          <w:rFonts w:ascii="Times New Roman" w:hAnsi="Times New Roman" w:cs="Times New Roman"/>
          <w:color w:val="000000"/>
          <w:sz w:val="24"/>
          <w:szCs w:val="24"/>
          <w:vertAlign w:val="subscript"/>
        </w:rPr>
        <w:t>1</w:t>
      </w:r>
      <w:r w:rsidRPr="00286A26">
        <w:rPr>
          <w:rFonts w:ascii="Times New Roman" w:hAnsi="Times New Roman" w:cs="Times New Roman"/>
          <w:color w:val="000000"/>
          <w:sz w:val="24"/>
          <w:szCs w:val="24"/>
        </w:rPr>
        <w:t xml:space="preserve"> (RDF 120:60:40).</w:t>
      </w:r>
      <w:r w:rsidR="00D451C5">
        <w:rPr>
          <w:rFonts w:ascii="Times New Roman" w:hAnsi="Times New Roman" w:cs="Times New Roman"/>
          <w:color w:val="000000"/>
          <w:sz w:val="24"/>
          <w:szCs w:val="24"/>
        </w:rPr>
        <w:t xml:space="preserve"> Also reported similar results </w:t>
      </w:r>
      <w:r w:rsidR="00D451C5" w:rsidRPr="00A35013">
        <w:rPr>
          <w:rFonts w:ascii="Times New Roman" w:hAnsi="Times New Roman" w:cs="Times New Roman"/>
          <w:b/>
          <w:bCs/>
          <w:kern w:val="0"/>
          <w:sz w:val="24"/>
          <w:szCs w:val="24"/>
        </w:rPr>
        <w:t xml:space="preserve">Mohiuddin </w:t>
      </w:r>
      <w:r w:rsidR="00D451C5" w:rsidRPr="00A35013">
        <w:rPr>
          <w:rFonts w:ascii="Times New Roman" w:hAnsi="Times New Roman" w:cs="Times New Roman"/>
          <w:b/>
          <w:bCs/>
          <w:i/>
          <w:iCs/>
          <w:kern w:val="0"/>
          <w:sz w:val="24"/>
          <w:szCs w:val="24"/>
        </w:rPr>
        <w:t>et al</w:t>
      </w:r>
      <w:r w:rsidR="00D451C5" w:rsidRPr="00A35013">
        <w:rPr>
          <w:rFonts w:ascii="Times New Roman" w:hAnsi="Times New Roman" w:cs="Times New Roman"/>
          <w:b/>
          <w:bCs/>
          <w:kern w:val="0"/>
          <w:sz w:val="24"/>
          <w:szCs w:val="24"/>
        </w:rPr>
        <w:t>.</w:t>
      </w:r>
      <w:r w:rsidR="00D451C5">
        <w:rPr>
          <w:rFonts w:ascii="Times New Roman" w:hAnsi="Times New Roman" w:cs="Times New Roman"/>
          <w:b/>
          <w:bCs/>
          <w:kern w:val="0"/>
          <w:sz w:val="24"/>
          <w:szCs w:val="24"/>
        </w:rPr>
        <w:t>,</w:t>
      </w:r>
      <w:r w:rsidR="00D451C5" w:rsidRPr="00A35013">
        <w:rPr>
          <w:rFonts w:ascii="Times New Roman" w:hAnsi="Times New Roman" w:cs="Times New Roman"/>
          <w:b/>
          <w:bCs/>
          <w:kern w:val="0"/>
          <w:sz w:val="24"/>
          <w:szCs w:val="24"/>
        </w:rPr>
        <w:t xml:space="preserve"> (2011</w:t>
      </w:r>
      <w:r w:rsidR="00D451C5" w:rsidRPr="00A35013">
        <w:rPr>
          <w:rFonts w:ascii="Times New Roman" w:hAnsi="Times New Roman" w:cs="Times New Roman"/>
          <w:kern w:val="0"/>
          <w:sz w:val="24"/>
          <w:szCs w:val="24"/>
        </w:rPr>
        <w:t>)</w:t>
      </w:r>
      <w:r w:rsidR="00D451C5" w:rsidRPr="00006AB9">
        <w:rPr>
          <w:rFonts w:ascii="Times New Roman" w:hAnsi="Times New Roman" w:cs="Times New Roman"/>
          <w:b/>
          <w:bCs/>
          <w:kern w:val="0"/>
          <w:sz w:val="24"/>
          <w:szCs w:val="24"/>
        </w:rPr>
        <w:t>.</w:t>
      </w:r>
    </w:p>
    <w:p w14:paraId="5A8F28F7" w14:textId="7CB001D8" w:rsidR="00C2557C" w:rsidRPr="00286A26" w:rsidRDefault="00C2557C" w:rsidP="00C2557C">
      <w:pPr>
        <w:spacing w:line="360" w:lineRule="auto"/>
        <w:ind w:firstLine="720"/>
        <w:jc w:val="both"/>
        <w:rPr>
          <w:rFonts w:ascii="Times New Roman" w:hAnsi="Times New Roman" w:cs="Times New Roman"/>
          <w:sz w:val="24"/>
          <w:szCs w:val="24"/>
        </w:rPr>
      </w:pPr>
    </w:p>
    <w:p w14:paraId="332B2F47" w14:textId="77777777" w:rsidR="005D7C3A" w:rsidRDefault="005D7C3A" w:rsidP="00E148C1">
      <w:pPr>
        <w:spacing w:line="360" w:lineRule="auto"/>
        <w:jc w:val="both"/>
        <w:rPr>
          <w:rFonts w:ascii="Times New Roman" w:hAnsi="Times New Roman" w:cs="Times New Roman"/>
          <w:sz w:val="24"/>
          <w:szCs w:val="24"/>
        </w:rPr>
        <w:sectPr w:rsidR="005D7C3A" w:rsidSect="00C2557C">
          <w:pgSz w:w="11906" w:h="16838"/>
          <w:pgMar w:top="1440" w:right="1440" w:bottom="1440" w:left="1440" w:header="709" w:footer="709" w:gutter="0"/>
          <w:cols w:space="708"/>
          <w:docGrid w:linePitch="360"/>
        </w:sectPr>
      </w:pPr>
    </w:p>
    <w:p w14:paraId="423F61D0" w14:textId="3EAD74D3" w:rsidR="005D7C3A" w:rsidRPr="00A92051" w:rsidRDefault="005D7C3A" w:rsidP="005D7C3A">
      <w:pPr>
        <w:spacing w:line="360" w:lineRule="auto"/>
        <w:jc w:val="both"/>
        <w:rPr>
          <w:rFonts w:ascii="Times New Roman" w:hAnsi="Times New Roman" w:cs="Times New Roman"/>
          <w:b/>
          <w:bCs/>
          <w:kern w:val="0"/>
          <w:sz w:val="24"/>
          <w:szCs w:val="24"/>
        </w:rPr>
      </w:pPr>
      <w:r w:rsidRPr="003C2F2D">
        <w:rPr>
          <w:rFonts w:ascii="Times New Roman" w:hAnsi="Times New Roman" w:cs="Times New Roman"/>
          <w:b/>
          <w:bCs/>
          <w:sz w:val="24"/>
          <w:szCs w:val="24"/>
          <w:lang w:val="en-US"/>
        </w:rPr>
        <w:lastRenderedPageBreak/>
        <w:t xml:space="preserve">Table No. </w:t>
      </w:r>
      <w:r>
        <w:rPr>
          <w:rFonts w:ascii="Times New Roman" w:hAnsi="Times New Roman" w:cs="Times New Roman"/>
          <w:b/>
          <w:bCs/>
          <w:sz w:val="24"/>
          <w:szCs w:val="24"/>
          <w:lang w:val="en-US"/>
        </w:rPr>
        <w:t>5</w:t>
      </w:r>
      <w:r w:rsidRPr="003C2F2D">
        <w:rPr>
          <w:rFonts w:ascii="Times New Roman" w:hAnsi="Times New Roman" w:cs="Times New Roman"/>
          <w:b/>
          <w:bCs/>
          <w:sz w:val="24"/>
          <w:szCs w:val="24"/>
          <w:lang w:val="en-US"/>
        </w:rPr>
        <w:t>.</w:t>
      </w:r>
      <w:r w:rsidR="005E2460">
        <w:rPr>
          <w:rFonts w:ascii="Times New Roman" w:hAnsi="Times New Roman" w:cs="Times New Roman"/>
          <w:sz w:val="24"/>
          <w:szCs w:val="24"/>
          <w:lang w:val="en-US"/>
        </w:rPr>
        <w:t xml:space="preserve"> </w:t>
      </w:r>
      <w:r w:rsidR="005E2460" w:rsidRPr="00940729">
        <w:rPr>
          <w:rFonts w:ascii="Times New Roman" w:hAnsi="Times New Roman" w:cs="Times New Roman"/>
          <w:kern w:val="0"/>
          <w:sz w:val="24"/>
          <w:szCs w:val="24"/>
        </w:rPr>
        <w:t>N</w:t>
      </w:r>
      <w:r w:rsidRPr="00940729">
        <w:rPr>
          <w:rFonts w:ascii="Times New Roman" w:hAnsi="Times New Roman" w:cs="Times New Roman"/>
          <w:kern w:val="0"/>
          <w:sz w:val="24"/>
          <w:szCs w:val="24"/>
        </w:rPr>
        <w:t>umber of tertiary branches plant</w:t>
      </w:r>
      <w:r w:rsidRPr="00940729">
        <w:rPr>
          <w:rFonts w:ascii="Times New Roman" w:hAnsi="Times New Roman" w:cs="Times New Roman"/>
          <w:kern w:val="0"/>
          <w:sz w:val="24"/>
          <w:szCs w:val="24"/>
          <w:vertAlign w:val="superscript"/>
        </w:rPr>
        <w:t>-1</w:t>
      </w:r>
      <w:r w:rsidRPr="00940729">
        <w:rPr>
          <w:rFonts w:ascii="Times New Roman" w:hAnsi="Times New Roman" w:cs="Times New Roman"/>
          <w:kern w:val="0"/>
          <w:sz w:val="24"/>
          <w:szCs w:val="24"/>
        </w:rPr>
        <w:t xml:space="preserve"> </w:t>
      </w:r>
      <w:r w:rsidR="005E2460" w:rsidRPr="00940729">
        <w:rPr>
          <w:rFonts w:ascii="Times New Roman" w:hAnsi="Times New Roman" w:cs="Times New Roman"/>
          <w:kern w:val="0"/>
          <w:sz w:val="24"/>
          <w:szCs w:val="24"/>
        </w:rPr>
        <w:t>as influenced by irrigation scheduling &amp; foliar application of phosphorus, sulphur, and boron on mustard crop during 2023 and 2024.</w:t>
      </w:r>
    </w:p>
    <w:tbl>
      <w:tblPr>
        <w:tblStyle w:val="TableGrid"/>
        <w:tblW w:w="14103" w:type="dxa"/>
        <w:tblLook w:val="04A0" w:firstRow="1" w:lastRow="0" w:firstColumn="1" w:lastColumn="0" w:noHBand="0" w:noVBand="1"/>
      </w:tblPr>
      <w:tblGrid>
        <w:gridCol w:w="6068"/>
        <w:gridCol w:w="876"/>
        <w:gridCol w:w="876"/>
        <w:gridCol w:w="920"/>
        <w:gridCol w:w="876"/>
        <w:gridCol w:w="876"/>
        <w:gridCol w:w="931"/>
        <w:gridCol w:w="876"/>
        <w:gridCol w:w="876"/>
        <w:gridCol w:w="922"/>
        <w:gridCol w:w="6"/>
      </w:tblGrid>
      <w:tr w:rsidR="005D7C3A" w:rsidRPr="00DB385E" w14:paraId="2E49D156" w14:textId="77777777" w:rsidTr="00FE6802">
        <w:trPr>
          <w:trHeight w:val="458"/>
        </w:trPr>
        <w:tc>
          <w:tcPr>
            <w:tcW w:w="14103" w:type="dxa"/>
            <w:gridSpan w:val="11"/>
          </w:tcPr>
          <w:p w14:paraId="14983584" w14:textId="77777777" w:rsidR="005D7C3A" w:rsidRPr="00E25322" w:rsidRDefault="005D7C3A" w:rsidP="00FE6802">
            <w:pPr>
              <w:jc w:val="center"/>
              <w:rPr>
                <w:rFonts w:ascii="Times New Roman" w:hAnsi="Times New Roman" w:cs="Times New Roman"/>
                <w:b/>
                <w:bCs/>
                <w:sz w:val="28"/>
                <w:szCs w:val="28"/>
              </w:rPr>
            </w:pPr>
            <w:r w:rsidRPr="00E25322">
              <w:rPr>
                <w:rFonts w:ascii="Times New Roman" w:hAnsi="Times New Roman" w:cs="Times New Roman"/>
                <w:b/>
                <w:bCs/>
                <w:sz w:val="28"/>
                <w:szCs w:val="28"/>
              </w:rPr>
              <w:t>Number of tertiary branches plant</w:t>
            </w:r>
            <w:r w:rsidRPr="00E25322">
              <w:rPr>
                <w:rFonts w:ascii="Times New Roman" w:hAnsi="Times New Roman" w:cs="Times New Roman"/>
                <w:b/>
                <w:bCs/>
                <w:sz w:val="28"/>
                <w:szCs w:val="28"/>
                <w:vertAlign w:val="superscript"/>
              </w:rPr>
              <w:t>-1</w:t>
            </w:r>
          </w:p>
        </w:tc>
      </w:tr>
      <w:tr w:rsidR="005D7C3A" w:rsidRPr="00DB385E" w14:paraId="463719BD" w14:textId="77777777" w:rsidTr="00FE6802">
        <w:trPr>
          <w:trHeight w:val="318"/>
        </w:trPr>
        <w:tc>
          <w:tcPr>
            <w:tcW w:w="6068" w:type="dxa"/>
            <w:vMerge w:val="restart"/>
          </w:tcPr>
          <w:p w14:paraId="60F0958D" w14:textId="77777777" w:rsidR="005D7C3A" w:rsidRPr="00DB385E" w:rsidRDefault="005D7C3A" w:rsidP="00FE6802">
            <w:pPr>
              <w:jc w:val="center"/>
              <w:rPr>
                <w:rFonts w:ascii="Times New Roman" w:hAnsi="Times New Roman" w:cs="Times New Roman"/>
                <w:b/>
                <w:bCs/>
                <w:sz w:val="24"/>
                <w:szCs w:val="24"/>
              </w:rPr>
            </w:pPr>
            <w:r w:rsidRPr="00DB385E">
              <w:rPr>
                <w:rFonts w:ascii="Times New Roman" w:hAnsi="Times New Roman" w:cs="Times New Roman"/>
                <w:b/>
                <w:bCs/>
                <w:sz w:val="24"/>
                <w:szCs w:val="24"/>
                <w:lang w:val="en-US"/>
              </w:rPr>
              <w:t>Treatments</w:t>
            </w:r>
          </w:p>
        </w:tc>
        <w:tc>
          <w:tcPr>
            <w:tcW w:w="2672" w:type="dxa"/>
            <w:gridSpan w:val="3"/>
          </w:tcPr>
          <w:p w14:paraId="08A61CBD" w14:textId="77777777" w:rsidR="005D7C3A" w:rsidRPr="00DB385E" w:rsidRDefault="005D7C3A" w:rsidP="00FE6802">
            <w:pPr>
              <w:jc w:val="center"/>
              <w:rPr>
                <w:rFonts w:ascii="Times New Roman" w:hAnsi="Times New Roman" w:cs="Times New Roman"/>
                <w:b/>
                <w:bCs/>
                <w:sz w:val="24"/>
                <w:szCs w:val="24"/>
              </w:rPr>
            </w:pPr>
            <w:r w:rsidRPr="00DB385E">
              <w:rPr>
                <w:rFonts w:ascii="Times New Roman" w:hAnsi="Times New Roman" w:cs="Times New Roman"/>
                <w:b/>
                <w:bCs/>
                <w:sz w:val="24"/>
                <w:szCs w:val="24"/>
              </w:rPr>
              <w:t>60 DAS</w:t>
            </w:r>
          </w:p>
        </w:tc>
        <w:tc>
          <w:tcPr>
            <w:tcW w:w="2683" w:type="dxa"/>
            <w:gridSpan w:val="3"/>
          </w:tcPr>
          <w:p w14:paraId="67A94251" w14:textId="77777777" w:rsidR="005D7C3A" w:rsidRPr="00DB385E" w:rsidRDefault="005D7C3A" w:rsidP="00FE6802">
            <w:pPr>
              <w:jc w:val="center"/>
              <w:rPr>
                <w:rFonts w:ascii="Times New Roman" w:hAnsi="Times New Roman" w:cs="Times New Roman"/>
                <w:b/>
                <w:bCs/>
                <w:sz w:val="24"/>
                <w:szCs w:val="24"/>
              </w:rPr>
            </w:pPr>
            <w:r w:rsidRPr="00DB385E">
              <w:rPr>
                <w:rFonts w:ascii="Times New Roman" w:hAnsi="Times New Roman" w:cs="Times New Roman"/>
                <w:b/>
                <w:bCs/>
                <w:sz w:val="24"/>
                <w:szCs w:val="24"/>
              </w:rPr>
              <w:t>90 DAS</w:t>
            </w:r>
          </w:p>
        </w:tc>
        <w:tc>
          <w:tcPr>
            <w:tcW w:w="2680" w:type="dxa"/>
            <w:gridSpan w:val="4"/>
          </w:tcPr>
          <w:p w14:paraId="63621E73" w14:textId="77777777" w:rsidR="005D7C3A" w:rsidRPr="00DB385E" w:rsidRDefault="005D7C3A" w:rsidP="00FE6802">
            <w:pPr>
              <w:jc w:val="center"/>
              <w:rPr>
                <w:rFonts w:ascii="Times New Roman" w:hAnsi="Times New Roman" w:cs="Times New Roman"/>
                <w:b/>
                <w:bCs/>
                <w:sz w:val="24"/>
                <w:szCs w:val="24"/>
              </w:rPr>
            </w:pPr>
            <w:r w:rsidRPr="00DB385E">
              <w:rPr>
                <w:rFonts w:ascii="Times New Roman" w:hAnsi="Times New Roman" w:cs="Times New Roman"/>
                <w:b/>
                <w:bCs/>
                <w:sz w:val="24"/>
                <w:szCs w:val="24"/>
              </w:rPr>
              <w:t>At harvest</w:t>
            </w:r>
          </w:p>
        </w:tc>
      </w:tr>
      <w:tr w:rsidR="005D7C3A" w:rsidRPr="00DB385E" w14:paraId="062A3CBB" w14:textId="77777777" w:rsidTr="00FE6802">
        <w:trPr>
          <w:gridAfter w:val="1"/>
          <w:wAfter w:w="6" w:type="dxa"/>
          <w:trHeight w:val="173"/>
        </w:trPr>
        <w:tc>
          <w:tcPr>
            <w:tcW w:w="6068" w:type="dxa"/>
            <w:vMerge/>
          </w:tcPr>
          <w:p w14:paraId="4AE33A15" w14:textId="77777777" w:rsidR="005D7C3A" w:rsidRPr="00DB385E" w:rsidRDefault="005D7C3A" w:rsidP="00FE6802">
            <w:pPr>
              <w:rPr>
                <w:rFonts w:ascii="Times New Roman" w:hAnsi="Times New Roman" w:cs="Times New Roman"/>
                <w:b/>
                <w:bCs/>
                <w:sz w:val="24"/>
                <w:szCs w:val="24"/>
              </w:rPr>
            </w:pPr>
          </w:p>
        </w:tc>
        <w:tc>
          <w:tcPr>
            <w:tcW w:w="876" w:type="dxa"/>
          </w:tcPr>
          <w:p w14:paraId="0A3809FB" w14:textId="4999D95A"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876" w:type="dxa"/>
          </w:tcPr>
          <w:p w14:paraId="22E38733" w14:textId="3F18921B"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20" w:type="dxa"/>
          </w:tcPr>
          <w:p w14:paraId="0DC67F08"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876" w:type="dxa"/>
          </w:tcPr>
          <w:p w14:paraId="1303FEAC" w14:textId="3B88A673"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876" w:type="dxa"/>
          </w:tcPr>
          <w:p w14:paraId="1B4DB8C5" w14:textId="24F60C4F"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31" w:type="dxa"/>
          </w:tcPr>
          <w:p w14:paraId="0FB61E75"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876" w:type="dxa"/>
          </w:tcPr>
          <w:p w14:paraId="58BB2D84" w14:textId="427FE740"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876" w:type="dxa"/>
          </w:tcPr>
          <w:p w14:paraId="1FCE17F1" w14:textId="5E4CF391"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22" w:type="dxa"/>
          </w:tcPr>
          <w:p w14:paraId="40793D1C"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r>
      <w:tr w:rsidR="005D7C3A" w:rsidRPr="00DB385E" w14:paraId="50ACFDF8" w14:textId="77777777" w:rsidTr="00FE6802">
        <w:trPr>
          <w:trHeight w:val="391"/>
        </w:trPr>
        <w:tc>
          <w:tcPr>
            <w:tcW w:w="14103" w:type="dxa"/>
            <w:gridSpan w:val="11"/>
          </w:tcPr>
          <w:p w14:paraId="1D689872" w14:textId="77777777" w:rsidR="005D7C3A" w:rsidRPr="00E25322" w:rsidRDefault="005D7C3A" w:rsidP="00FE6802">
            <w:pPr>
              <w:rPr>
                <w:rFonts w:ascii="Times New Roman" w:hAnsi="Times New Roman" w:cs="Times New Roman"/>
                <w:b/>
                <w:bCs/>
                <w:sz w:val="28"/>
                <w:szCs w:val="28"/>
              </w:rPr>
            </w:pPr>
            <w:r w:rsidRPr="00E25322">
              <w:rPr>
                <w:rFonts w:ascii="Times New Roman" w:hAnsi="Times New Roman" w:cs="Times New Roman"/>
                <w:b/>
                <w:bCs/>
                <w:i/>
                <w:iCs/>
                <w:sz w:val="28"/>
                <w:szCs w:val="28"/>
                <w:lang w:val="en-US"/>
              </w:rPr>
              <w:t>Irrigation levels</w:t>
            </w:r>
          </w:p>
        </w:tc>
      </w:tr>
      <w:tr w:rsidR="005D7C3A" w:rsidRPr="00DB385E" w14:paraId="00457CEF" w14:textId="77777777" w:rsidTr="00FE6802">
        <w:trPr>
          <w:gridAfter w:val="1"/>
          <w:wAfter w:w="6" w:type="dxa"/>
          <w:trHeight w:val="333"/>
        </w:trPr>
        <w:tc>
          <w:tcPr>
            <w:tcW w:w="6068" w:type="dxa"/>
          </w:tcPr>
          <w:p w14:paraId="1797E18C"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1</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Control (No irrigation)</w:t>
            </w:r>
          </w:p>
        </w:tc>
        <w:tc>
          <w:tcPr>
            <w:tcW w:w="876" w:type="dxa"/>
            <w:vAlign w:val="center"/>
          </w:tcPr>
          <w:p w14:paraId="38B47228"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0.66</w:t>
            </w:r>
          </w:p>
        </w:tc>
        <w:tc>
          <w:tcPr>
            <w:tcW w:w="876" w:type="dxa"/>
            <w:vAlign w:val="center"/>
          </w:tcPr>
          <w:p w14:paraId="7D8C2824"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0.67</w:t>
            </w:r>
          </w:p>
        </w:tc>
        <w:tc>
          <w:tcPr>
            <w:tcW w:w="920" w:type="dxa"/>
            <w:vAlign w:val="center"/>
          </w:tcPr>
          <w:p w14:paraId="04ECF574"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0.67</w:t>
            </w:r>
          </w:p>
        </w:tc>
        <w:tc>
          <w:tcPr>
            <w:tcW w:w="876" w:type="dxa"/>
            <w:vAlign w:val="center"/>
          </w:tcPr>
          <w:p w14:paraId="119106BC"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1.90</w:t>
            </w:r>
          </w:p>
        </w:tc>
        <w:tc>
          <w:tcPr>
            <w:tcW w:w="876" w:type="dxa"/>
            <w:vAlign w:val="center"/>
          </w:tcPr>
          <w:p w14:paraId="03BC187E"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1.96</w:t>
            </w:r>
          </w:p>
        </w:tc>
        <w:tc>
          <w:tcPr>
            <w:tcW w:w="931" w:type="dxa"/>
            <w:vAlign w:val="center"/>
          </w:tcPr>
          <w:p w14:paraId="6204441B"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1.93</w:t>
            </w:r>
          </w:p>
        </w:tc>
        <w:tc>
          <w:tcPr>
            <w:tcW w:w="876" w:type="dxa"/>
            <w:vAlign w:val="center"/>
          </w:tcPr>
          <w:p w14:paraId="58B5B1B3"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3.66</w:t>
            </w:r>
          </w:p>
        </w:tc>
        <w:tc>
          <w:tcPr>
            <w:tcW w:w="876" w:type="dxa"/>
            <w:vAlign w:val="center"/>
          </w:tcPr>
          <w:p w14:paraId="4D6EFD76"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3.75</w:t>
            </w:r>
          </w:p>
        </w:tc>
        <w:tc>
          <w:tcPr>
            <w:tcW w:w="922" w:type="dxa"/>
            <w:vAlign w:val="center"/>
          </w:tcPr>
          <w:p w14:paraId="35FE851D"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3.71</w:t>
            </w:r>
          </w:p>
        </w:tc>
      </w:tr>
      <w:tr w:rsidR="005D7C3A" w:rsidRPr="00DB385E" w14:paraId="3A56C890" w14:textId="77777777" w:rsidTr="00FE6802">
        <w:trPr>
          <w:gridAfter w:val="1"/>
          <w:wAfter w:w="6" w:type="dxa"/>
          <w:trHeight w:val="318"/>
        </w:trPr>
        <w:tc>
          <w:tcPr>
            <w:tcW w:w="6068" w:type="dxa"/>
          </w:tcPr>
          <w:p w14:paraId="04D696AC"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2</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One irrigation at pre-flowering</w:t>
            </w:r>
          </w:p>
        </w:tc>
        <w:tc>
          <w:tcPr>
            <w:tcW w:w="876" w:type="dxa"/>
            <w:vAlign w:val="center"/>
          </w:tcPr>
          <w:p w14:paraId="375F00A7"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1.03</w:t>
            </w:r>
          </w:p>
        </w:tc>
        <w:tc>
          <w:tcPr>
            <w:tcW w:w="876" w:type="dxa"/>
            <w:vAlign w:val="center"/>
          </w:tcPr>
          <w:p w14:paraId="52A8E969"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1.05</w:t>
            </w:r>
          </w:p>
        </w:tc>
        <w:tc>
          <w:tcPr>
            <w:tcW w:w="920" w:type="dxa"/>
            <w:vAlign w:val="center"/>
          </w:tcPr>
          <w:p w14:paraId="350F3391"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1.04</w:t>
            </w:r>
          </w:p>
        </w:tc>
        <w:tc>
          <w:tcPr>
            <w:tcW w:w="876" w:type="dxa"/>
            <w:vAlign w:val="center"/>
          </w:tcPr>
          <w:p w14:paraId="233A1406"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2.81</w:t>
            </w:r>
          </w:p>
        </w:tc>
        <w:tc>
          <w:tcPr>
            <w:tcW w:w="876" w:type="dxa"/>
            <w:vAlign w:val="center"/>
          </w:tcPr>
          <w:p w14:paraId="061EF590"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2.91</w:t>
            </w:r>
          </w:p>
        </w:tc>
        <w:tc>
          <w:tcPr>
            <w:tcW w:w="931" w:type="dxa"/>
            <w:vAlign w:val="center"/>
          </w:tcPr>
          <w:p w14:paraId="6CBF3E72"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2.86</w:t>
            </w:r>
          </w:p>
        </w:tc>
        <w:tc>
          <w:tcPr>
            <w:tcW w:w="876" w:type="dxa"/>
            <w:vAlign w:val="center"/>
          </w:tcPr>
          <w:p w14:paraId="7FCB90E6"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4.71</w:t>
            </w:r>
          </w:p>
        </w:tc>
        <w:tc>
          <w:tcPr>
            <w:tcW w:w="876" w:type="dxa"/>
            <w:vAlign w:val="center"/>
          </w:tcPr>
          <w:p w14:paraId="3F82C090"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4.83</w:t>
            </w:r>
          </w:p>
        </w:tc>
        <w:tc>
          <w:tcPr>
            <w:tcW w:w="922" w:type="dxa"/>
            <w:vAlign w:val="center"/>
          </w:tcPr>
          <w:p w14:paraId="16223BA4"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4.77</w:t>
            </w:r>
          </w:p>
        </w:tc>
      </w:tr>
      <w:tr w:rsidR="005D7C3A" w:rsidRPr="00DB385E" w14:paraId="35A882BE" w14:textId="77777777" w:rsidTr="00FE6802">
        <w:trPr>
          <w:gridAfter w:val="1"/>
          <w:wAfter w:w="6" w:type="dxa"/>
          <w:trHeight w:val="333"/>
        </w:trPr>
        <w:tc>
          <w:tcPr>
            <w:tcW w:w="6068" w:type="dxa"/>
          </w:tcPr>
          <w:p w14:paraId="2E5908D1"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3</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Two irrigations at pre-flowering and siliqua development</w:t>
            </w:r>
          </w:p>
        </w:tc>
        <w:tc>
          <w:tcPr>
            <w:tcW w:w="876" w:type="dxa"/>
            <w:vAlign w:val="center"/>
          </w:tcPr>
          <w:p w14:paraId="28B3FEDD"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1.08</w:t>
            </w:r>
          </w:p>
        </w:tc>
        <w:tc>
          <w:tcPr>
            <w:tcW w:w="876" w:type="dxa"/>
            <w:vAlign w:val="center"/>
          </w:tcPr>
          <w:p w14:paraId="1C451BF6"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1.11</w:t>
            </w:r>
          </w:p>
        </w:tc>
        <w:tc>
          <w:tcPr>
            <w:tcW w:w="920" w:type="dxa"/>
            <w:vAlign w:val="center"/>
          </w:tcPr>
          <w:p w14:paraId="224E5E46"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1.09</w:t>
            </w:r>
          </w:p>
        </w:tc>
        <w:tc>
          <w:tcPr>
            <w:tcW w:w="876" w:type="dxa"/>
            <w:vAlign w:val="center"/>
          </w:tcPr>
          <w:p w14:paraId="338355DC"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2.94</w:t>
            </w:r>
          </w:p>
        </w:tc>
        <w:tc>
          <w:tcPr>
            <w:tcW w:w="876" w:type="dxa"/>
            <w:vAlign w:val="center"/>
          </w:tcPr>
          <w:p w14:paraId="508195C3"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3.05</w:t>
            </w:r>
          </w:p>
        </w:tc>
        <w:tc>
          <w:tcPr>
            <w:tcW w:w="931" w:type="dxa"/>
            <w:vAlign w:val="center"/>
          </w:tcPr>
          <w:p w14:paraId="165B4690"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3.00</w:t>
            </w:r>
          </w:p>
        </w:tc>
        <w:tc>
          <w:tcPr>
            <w:tcW w:w="876" w:type="dxa"/>
            <w:vAlign w:val="center"/>
          </w:tcPr>
          <w:p w14:paraId="46AECB4B"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4.86</w:t>
            </w:r>
          </w:p>
        </w:tc>
        <w:tc>
          <w:tcPr>
            <w:tcW w:w="876" w:type="dxa"/>
            <w:vAlign w:val="center"/>
          </w:tcPr>
          <w:p w14:paraId="3AB9D2F0"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4.99</w:t>
            </w:r>
          </w:p>
        </w:tc>
        <w:tc>
          <w:tcPr>
            <w:tcW w:w="922" w:type="dxa"/>
            <w:vAlign w:val="center"/>
          </w:tcPr>
          <w:p w14:paraId="05DE2119"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4.92</w:t>
            </w:r>
          </w:p>
        </w:tc>
      </w:tr>
      <w:tr w:rsidR="005D7C3A" w:rsidRPr="00DB385E" w14:paraId="669BF44C" w14:textId="77777777" w:rsidTr="00FE6802">
        <w:trPr>
          <w:gridAfter w:val="1"/>
          <w:wAfter w:w="6" w:type="dxa"/>
          <w:trHeight w:val="164"/>
        </w:trPr>
        <w:tc>
          <w:tcPr>
            <w:tcW w:w="6068" w:type="dxa"/>
          </w:tcPr>
          <w:p w14:paraId="1CAC7184"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876" w:type="dxa"/>
            <w:vAlign w:val="center"/>
          </w:tcPr>
          <w:p w14:paraId="1E8B9B2A"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876" w:type="dxa"/>
            <w:vAlign w:val="center"/>
          </w:tcPr>
          <w:p w14:paraId="6CCC554D"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920" w:type="dxa"/>
            <w:vAlign w:val="center"/>
          </w:tcPr>
          <w:p w14:paraId="75F149E7"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876" w:type="dxa"/>
            <w:vAlign w:val="center"/>
          </w:tcPr>
          <w:p w14:paraId="44AD2884"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876" w:type="dxa"/>
            <w:vAlign w:val="center"/>
          </w:tcPr>
          <w:p w14:paraId="41F824B2"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0.03</w:t>
            </w:r>
          </w:p>
        </w:tc>
        <w:tc>
          <w:tcPr>
            <w:tcW w:w="931" w:type="dxa"/>
            <w:vAlign w:val="center"/>
          </w:tcPr>
          <w:p w14:paraId="67A4AB36"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876" w:type="dxa"/>
            <w:vAlign w:val="center"/>
          </w:tcPr>
          <w:p w14:paraId="33491BB2"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0.04</w:t>
            </w:r>
          </w:p>
        </w:tc>
        <w:tc>
          <w:tcPr>
            <w:tcW w:w="876" w:type="dxa"/>
            <w:vAlign w:val="center"/>
          </w:tcPr>
          <w:p w14:paraId="16B856C8"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0.05</w:t>
            </w:r>
          </w:p>
        </w:tc>
        <w:tc>
          <w:tcPr>
            <w:tcW w:w="922" w:type="dxa"/>
            <w:vAlign w:val="center"/>
          </w:tcPr>
          <w:p w14:paraId="38E5E556"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0.03</w:t>
            </w:r>
          </w:p>
        </w:tc>
      </w:tr>
      <w:tr w:rsidR="005D7C3A" w:rsidRPr="00DB385E" w14:paraId="0C369B8D" w14:textId="77777777" w:rsidTr="00FE6802">
        <w:trPr>
          <w:gridAfter w:val="1"/>
          <w:wAfter w:w="6" w:type="dxa"/>
          <w:trHeight w:val="243"/>
        </w:trPr>
        <w:tc>
          <w:tcPr>
            <w:tcW w:w="6068" w:type="dxa"/>
          </w:tcPr>
          <w:p w14:paraId="07F80292"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876" w:type="dxa"/>
            <w:vAlign w:val="center"/>
          </w:tcPr>
          <w:p w14:paraId="50875149"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0.03</w:t>
            </w:r>
          </w:p>
        </w:tc>
        <w:tc>
          <w:tcPr>
            <w:tcW w:w="876" w:type="dxa"/>
            <w:vAlign w:val="center"/>
          </w:tcPr>
          <w:p w14:paraId="72464AD6"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920" w:type="dxa"/>
            <w:vAlign w:val="center"/>
          </w:tcPr>
          <w:p w14:paraId="0DB1F479"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876" w:type="dxa"/>
            <w:vAlign w:val="center"/>
          </w:tcPr>
          <w:p w14:paraId="7EFC7BD4"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0.08</w:t>
            </w:r>
          </w:p>
        </w:tc>
        <w:tc>
          <w:tcPr>
            <w:tcW w:w="876" w:type="dxa"/>
            <w:vAlign w:val="center"/>
          </w:tcPr>
          <w:p w14:paraId="372764DC"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0.10</w:t>
            </w:r>
          </w:p>
        </w:tc>
        <w:tc>
          <w:tcPr>
            <w:tcW w:w="931" w:type="dxa"/>
            <w:vAlign w:val="center"/>
          </w:tcPr>
          <w:p w14:paraId="7D5514AD"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0.05</w:t>
            </w:r>
          </w:p>
        </w:tc>
        <w:tc>
          <w:tcPr>
            <w:tcW w:w="876" w:type="dxa"/>
            <w:vAlign w:val="center"/>
          </w:tcPr>
          <w:p w14:paraId="44071900"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0.16</w:t>
            </w:r>
          </w:p>
        </w:tc>
        <w:tc>
          <w:tcPr>
            <w:tcW w:w="876" w:type="dxa"/>
            <w:vAlign w:val="center"/>
          </w:tcPr>
          <w:p w14:paraId="5F56DB0E"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0.18</w:t>
            </w:r>
          </w:p>
        </w:tc>
        <w:tc>
          <w:tcPr>
            <w:tcW w:w="922" w:type="dxa"/>
            <w:vAlign w:val="center"/>
          </w:tcPr>
          <w:p w14:paraId="221EA1EC"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0.10</w:t>
            </w:r>
          </w:p>
        </w:tc>
      </w:tr>
      <w:tr w:rsidR="005D7C3A" w:rsidRPr="00DB385E" w14:paraId="08E7B3D0" w14:textId="77777777" w:rsidTr="00FE6802">
        <w:trPr>
          <w:trHeight w:val="391"/>
        </w:trPr>
        <w:tc>
          <w:tcPr>
            <w:tcW w:w="14103" w:type="dxa"/>
            <w:gridSpan w:val="11"/>
          </w:tcPr>
          <w:p w14:paraId="25FA2845" w14:textId="77777777" w:rsidR="005D7C3A" w:rsidRPr="00E25322" w:rsidRDefault="005D7C3A" w:rsidP="00FE6802">
            <w:pPr>
              <w:rPr>
                <w:rFonts w:ascii="Times New Roman" w:hAnsi="Times New Roman" w:cs="Times New Roman"/>
                <w:b/>
                <w:bCs/>
                <w:sz w:val="28"/>
                <w:szCs w:val="28"/>
              </w:rPr>
            </w:pPr>
            <w:r w:rsidRPr="00E25322">
              <w:rPr>
                <w:rFonts w:ascii="Times New Roman" w:hAnsi="Times New Roman" w:cs="Times New Roman"/>
                <w:b/>
                <w:bCs/>
                <w:i/>
                <w:iCs/>
                <w:color w:val="000000"/>
                <w:sz w:val="28"/>
                <w:szCs w:val="28"/>
              </w:rPr>
              <w:t>Phosphorus, Sulphur, and Boron levels (T)</w:t>
            </w:r>
          </w:p>
        </w:tc>
      </w:tr>
      <w:tr w:rsidR="005D7C3A" w:rsidRPr="00DB385E" w14:paraId="51B04B55" w14:textId="77777777" w:rsidTr="00FE6802">
        <w:trPr>
          <w:gridAfter w:val="1"/>
          <w:wAfter w:w="6" w:type="dxa"/>
          <w:trHeight w:val="318"/>
        </w:trPr>
        <w:tc>
          <w:tcPr>
            <w:tcW w:w="6068" w:type="dxa"/>
            <w:vAlign w:val="center"/>
          </w:tcPr>
          <w:p w14:paraId="3BE9F6BF"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1</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(120:60:40 NPK)</w:t>
            </w:r>
          </w:p>
        </w:tc>
        <w:tc>
          <w:tcPr>
            <w:tcW w:w="876" w:type="dxa"/>
            <w:vAlign w:val="center"/>
          </w:tcPr>
          <w:p w14:paraId="19ABE278"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0.75</w:t>
            </w:r>
          </w:p>
        </w:tc>
        <w:tc>
          <w:tcPr>
            <w:tcW w:w="876" w:type="dxa"/>
            <w:vAlign w:val="center"/>
          </w:tcPr>
          <w:p w14:paraId="721BCA57"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0.77</w:t>
            </w:r>
          </w:p>
        </w:tc>
        <w:tc>
          <w:tcPr>
            <w:tcW w:w="920" w:type="dxa"/>
            <w:vAlign w:val="center"/>
          </w:tcPr>
          <w:p w14:paraId="2F2E6704"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0.76</w:t>
            </w:r>
          </w:p>
        </w:tc>
        <w:tc>
          <w:tcPr>
            <w:tcW w:w="876" w:type="dxa"/>
            <w:vAlign w:val="center"/>
          </w:tcPr>
          <w:p w14:paraId="2232BE3A"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2.12</w:t>
            </w:r>
          </w:p>
        </w:tc>
        <w:tc>
          <w:tcPr>
            <w:tcW w:w="876" w:type="dxa"/>
            <w:vAlign w:val="center"/>
          </w:tcPr>
          <w:p w14:paraId="0FB86C46"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2.20</w:t>
            </w:r>
          </w:p>
        </w:tc>
        <w:tc>
          <w:tcPr>
            <w:tcW w:w="931" w:type="dxa"/>
            <w:vAlign w:val="center"/>
          </w:tcPr>
          <w:p w14:paraId="311E6B8F"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2.16</w:t>
            </w:r>
          </w:p>
        </w:tc>
        <w:tc>
          <w:tcPr>
            <w:tcW w:w="876" w:type="dxa"/>
            <w:vAlign w:val="center"/>
          </w:tcPr>
          <w:p w14:paraId="77111447"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3.93</w:t>
            </w:r>
          </w:p>
        </w:tc>
        <w:tc>
          <w:tcPr>
            <w:tcW w:w="876" w:type="dxa"/>
            <w:vAlign w:val="center"/>
          </w:tcPr>
          <w:p w14:paraId="6543E4FF"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4.03</w:t>
            </w:r>
          </w:p>
        </w:tc>
        <w:tc>
          <w:tcPr>
            <w:tcW w:w="922" w:type="dxa"/>
            <w:vAlign w:val="center"/>
          </w:tcPr>
          <w:p w14:paraId="78B4F88E"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3.98</w:t>
            </w:r>
          </w:p>
        </w:tc>
      </w:tr>
      <w:tr w:rsidR="005D7C3A" w:rsidRPr="00DB385E" w14:paraId="76E02753" w14:textId="77777777" w:rsidTr="00FE6802">
        <w:trPr>
          <w:gridAfter w:val="1"/>
          <w:wAfter w:w="6" w:type="dxa"/>
          <w:trHeight w:val="568"/>
        </w:trPr>
        <w:tc>
          <w:tcPr>
            <w:tcW w:w="6068" w:type="dxa"/>
            <w:vAlign w:val="center"/>
          </w:tcPr>
          <w:p w14:paraId="7346DD82"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2</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at 30 DAS and 45 DAS</w:t>
            </w:r>
          </w:p>
        </w:tc>
        <w:tc>
          <w:tcPr>
            <w:tcW w:w="876" w:type="dxa"/>
            <w:vAlign w:val="center"/>
          </w:tcPr>
          <w:p w14:paraId="00ACB812"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0.92</w:t>
            </w:r>
          </w:p>
        </w:tc>
        <w:tc>
          <w:tcPr>
            <w:tcW w:w="876" w:type="dxa"/>
            <w:vAlign w:val="center"/>
          </w:tcPr>
          <w:p w14:paraId="7D1E371E"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0.95</w:t>
            </w:r>
          </w:p>
        </w:tc>
        <w:tc>
          <w:tcPr>
            <w:tcW w:w="920" w:type="dxa"/>
            <w:vAlign w:val="center"/>
          </w:tcPr>
          <w:p w14:paraId="0B357D07"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0.93</w:t>
            </w:r>
          </w:p>
        </w:tc>
        <w:tc>
          <w:tcPr>
            <w:tcW w:w="876" w:type="dxa"/>
            <w:vAlign w:val="center"/>
          </w:tcPr>
          <w:p w14:paraId="1E0A2F9D"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2.56</w:t>
            </w:r>
          </w:p>
        </w:tc>
        <w:tc>
          <w:tcPr>
            <w:tcW w:w="876" w:type="dxa"/>
            <w:vAlign w:val="center"/>
          </w:tcPr>
          <w:p w14:paraId="07D16B1C"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2.64</w:t>
            </w:r>
          </w:p>
        </w:tc>
        <w:tc>
          <w:tcPr>
            <w:tcW w:w="931" w:type="dxa"/>
            <w:vAlign w:val="center"/>
          </w:tcPr>
          <w:p w14:paraId="0806D92F"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2.60</w:t>
            </w:r>
          </w:p>
        </w:tc>
        <w:tc>
          <w:tcPr>
            <w:tcW w:w="876" w:type="dxa"/>
            <w:vAlign w:val="center"/>
          </w:tcPr>
          <w:p w14:paraId="09C6828B"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4.41</w:t>
            </w:r>
          </w:p>
        </w:tc>
        <w:tc>
          <w:tcPr>
            <w:tcW w:w="876" w:type="dxa"/>
            <w:vAlign w:val="center"/>
          </w:tcPr>
          <w:p w14:paraId="1F8AD741"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4.53</w:t>
            </w:r>
          </w:p>
        </w:tc>
        <w:tc>
          <w:tcPr>
            <w:tcW w:w="922" w:type="dxa"/>
            <w:vAlign w:val="center"/>
          </w:tcPr>
          <w:p w14:paraId="2C709A67"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4.47</w:t>
            </w:r>
          </w:p>
        </w:tc>
      </w:tr>
      <w:tr w:rsidR="005D7C3A" w:rsidRPr="00DB385E" w14:paraId="58920816" w14:textId="77777777" w:rsidTr="00FE6802">
        <w:trPr>
          <w:gridAfter w:val="1"/>
          <w:wAfter w:w="6" w:type="dxa"/>
          <w:trHeight w:val="420"/>
        </w:trPr>
        <w:tc>
          <w:tcPr>
            <w:tcW w:w="6068" w:type="dxa"/>
            <w:vAlign w:val="center"/>
          </w:tcPr>
          <w:p w14:paraId="1051870D"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3</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boron @ 0.2% at 30 DAS and 45 DAS</w:t>
            </w:r>
          </w:p>
        </w:tc>
        <w:tc>
          <w:tcPr>
            <w:tcW w:w="876" w:type="dxa"/>
            <w:vAlign w:val="center"/>
          </w:tcPr>
          <w:p w14:paraId="22B6C6C8"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0.84</w:t>
            </w:r>
          </w:p>
        </w:tc>
        <w:tc>
          <w:tcPr>
            <w:tcW w:w="876" w:type="dxa"/>
            <w:vAlign w:val="center"/>
          </w:tcPr>
          <w:p w14:paraId="58F49DF4"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0.86</w:t>
            </w:r>
          </w:p>
        </w:tc>
        <w:tc>
          <w:tcPr>
            <w:tcW w:w="920" w:type="dxa"/>
            <w:vAlign w:val="center"/>
          </w:tcPr>
          <w:p w14:paraId="3B5C756E"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0.85</w:t>
            </w:r>
          </w:p>
        </w:tc>
        <w:tc>
          <w:tcPr>
            <w:tcW w:w="876" w:type="dxa"/>
            <w:vAlign w:val="center"/>
          </w:tcPr>
          <w:p w14:paraId="6511C3FE"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2.34</w:t>
            </w:r>
          </w:p>
        </w:tc>
        <w:tc>
          <w:tcPr>
            <w:tcW w:w="876" w:type="dxa"/>
            <w:vAlign w:val="center"/>
          </w:tcPr>
          <w:p w14:paraId="7598C89A"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2.42</w:t>
            </w:r>
          </w:p>
        </w:tc>
        <w:tc>
          <w:tcPr>
            <w:tcW w:w="931" w:type="dxa"/>
            <w:vAlign w:val="center"/>
          </w:tcPr>
          <w:p w14:paraId="0154BA47"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2.38</w:t>
            </w:r>
          </w:p>
        </w:tc>
        <w:tc>
          <w:tcPr>
            <w:tcW w:w="876" w:type="dxa"/>
            <w:vAlign w:val="center"/>
          </w:tcPr>
          <w:p w14:paraId="2A7AF2DC"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4.17</w:t>
            </w:r>
          </w:p>
        </w:tc>
        <w:tc>
          <w:tcPr>
            <w:tcW w:w="876" w:type="dxa"/>
            <w:vAlign w:val="center"/>
          </w:tcPr>
          <w:p w14:paraId="49C3BD2F"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4.28</w:t>
            </w:r>
          </w:p>
        </w:tc>
        <w:tc>
          <w:tcPr>
            <w:tcW w:w="922" w:type="dxa"/>
            <w:vAlign w:val="center"/>
          </w:tcPr>
          <w:p w14:paraId="753DA28E"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4.23</w:t>
            </w:r>
          </w:p>
        </w:tc>
      </w:tr>
      <w:tr w:rsidR="005D7C3A" w:rsidRPr="00DB385E" w14:paraId="1DDBFF1A" w14:textId="77777777" w:rsidTr="00FE6802">
        <w:trPr>
          <w:gridAfter w:val="1"/>
          <w:wAfter w:w="6" w:type="dxa"/>
          <w:trHeight w:val="414"/>
        </w:trPr>
        <w:tc>
          <w:tcPr>
            <w:tcW w:w="6068" w:type="dxa"/>
            <w:vAlign w:val="center"/>
          </w:tcPr>
          <w:p w14:paraId="754D2069"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4</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 foliar application of boron @ 0.2% at 30 DAS and 45 DAS</w:t>
            </w:r>
          </w:p>
        </w:tc>
        <w:tc>
          <w:tcPr>
            <w:tcW w:w="876" w:type="dxa"/>
            <w:vAlign w:val="center"/>
          </w:tcPr>
          <w:p w14:paraId="2AE155FB"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1.01</w:t>
            </w:r>
          </w:p>
        </w:tc>
        <w:tc>
          <w:tcPr>
            <w:tcW w:w="876" w:type="dxa"/>
            <w:vAlign w:val="center"/>
          </w:tcPr>
          <w:p w14:paraId="21AC3F26"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1.03</w:t>
            </w:r>
          </w:p>
        </w:tc>
        <w:tc>
          <w:tcPr>
            <w:tcW w:w="920" w:type="dxa"/>
            <w:vAlign w:val="center"/>
          </w:tcPr>
          <w:p w14:paraId="67FF5AC9"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1.02</w:t>
            </w:r>
          </w:p>
        </w:tc>
        <w:tc>
          <w:tcPr>
            <w:tcW w:w="876" w:type="dxa"/>
            <w:vAlign w:val="center"/>
          </w:tcPr>
          <w:p w14:paraId="4A4AC3E2"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2.77</w:t>
            </w:r>
          </w:p>
        </w:tc>
        <w:tc>
          <w:tcPr>
            <w:tcW w:w="876" w:type="dxa"/>
            <w:vAlign w:val="center"/>
          </w:tcPr>
          <w:p w14:paraId="3149A066"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2.86</w:t>
            </w:r>
          </w:p>
        </w:tc>
        <w:tc>
          <w:tcPr>
            <w:tcW w:w="931" w:type="dxa"/>
            <w:vAlign w:val="center"/>
          </w:tcPr>
          <w:p w14:paraId="709B4716"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2.81</w:t>
            </w:r>
          </w:p>
        </w:tc>
        <w:tc>
          <w:tcPr>
            <w:tcW w:w="876" w:type="dxa"/>
            <w:vAlign w:val="center"/>
          </w:tcPr>
          <w:p w14:paraId="100315A0"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4.65</w:t>
            </w:r>
          </w:p>
        </w:tc>
        <w:tc>
          <w:tcPr>
            <w:tcW w:w="876" w:type="dxa"/>
            <w:vAlign w:val="center"/>
          </w:tcPr>
          <w:p w14:paraId="61614DB3"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4.77</w:t>
            </w:r>
          </w:p>
        </w:tc>
        <w:tc>
          <w:tcPr>
            <w:tcW w:w="922" w:type="dxa"/>
            <w:vAlign w:val="center"/>
          </w:tcPr>
          <w:p w14:paraId="6CEEBD2B"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4.71</w:t>
            </w:r>
          </w:p>
        </w:tc>
      </w:tr>
      <w:tr w:rsidR="005D7C3A" w:rsidRPr="00DB385E" w14:paraId="68D55265" w14:textId="77777777" w:rsidTr="00FE6802">
        <w:trPr>
          <w:gridAfter w:val="1"/>
          <w:wAfter w:w="6" w:type="dxa"/>
          <w:trHeight w:val="706"/>
        </w:trPr>
        <w:tc>
          <w:tcPr>
            <w:tcW w:w="6068" w:type="dxa"/>
            <w:vAlign w:val="center"/>
          </w:tcPr>
          <w:p w14:paraId="1BD65241"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5</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 foliar application of sulphur @ 2% + foliar application of boron @ 0.2% + foliar application of </w:t>
            </w:r>
            <w:proofErr w:type="spellStart"/>
            <w:r w:rsidRPr="00DB385E">
              <w:rPr>
                <w:rFonts w:ascii="Times New Roman" w:hAnsi="Times New Roman" w:cs="Times New Roman"/>
                <w:color w:val="000000"/>
                <w:sz w:val="24"/>
                <w:szCs w:val="24"/>
              </w:rPr>
              <w:t>nano</w:t>
            </w:r>
            <w:proofErr w:type="spellEnd"/>
            <w:r w:rsidRPr="00DB385E">
              <w:rPr>
                <w:rFonts w:ascii="Times New Roman" w:hAnsi="Times New Roman" w:cs="Times New Roman"/>
                <w:color w:val="000000"/>
                <w:sz w:val="24"/>
                <w:szCs w:val="24"/>
              </w:rPr>
              <w:t xml:space="preserve"> phosphorus @ 0.5% at 30 DAS and 45 DAS</w:t>
            </w:r>
          </w:p>
        </w:tc>
        <w:tc>
          <w:tcPr>
            <w:tcW w:w="876" w:type="dxa"/>
            <w:vAlign w:val="center"/>
          </w:tcPr>
          <w:p w14:paraId="081E37DF"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1.09</w:t>
            </w:r>
          </w:p>
        </w:tc>
        <w:tc>
          <w:tcPr>
            <w:tcW w:w="876" w:type="dxa"/>
            <w:vAlign w:val="center"/>
          </w:tcPr>
          <w:p w14:paraId="0A521898"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1.12</w:t>
            </w:r>
          </w:p>
        </w:tc>
        <w:tc>
          <w:tcPr>
            <w:tcW w:w="920" w:type="dxa"/>
            <w:vAlign w:val="center"/>
          </w:tcPr>
          <w:p w14:paraId="0A8623A3"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1.10</w:t>
            </w:r>
          </w:p>
        </w:tc>
        <w:tc>
          <w:tcPr>
            <w:tcW w:w="876" w:type="dxa"/>
            <w:vAlign w:val="center"/>
          </w:tcPr>
          <w:p w14:paraId="5711E254"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2.97</w:t>
            </w:r>
          </w:p>
        </w:tc>
        <w:tc>
          <w:tcPr>
            <w:tcW w:w="876" w:type="dxa"/>
            <w:vAlign w:val="center"/>
          </w:tcPr>
          <w:p w14:paraId="6424A09B"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3.07</w:t>
            </w:r>
          </w:p>
        </w:tc>
        <w:tc>
          <w:tcPr>
            <w:tcW w:w="931" w:type="dxa"/>
            <w:vAlign w:val="center"/>
          </w:tcPr>
          <w:p w14:paraId="6C325051"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3.02</w:t>
            </w:r>
          </w:p>
        </w:tc>
        <w:tc>
          <w:tcPr>
            <w:tcW w:w="876" w:type="dxa"/>
            <w:vAlign w:val="center"/>
          </w:tcPr>
          <w:p w14:paraId="614036D9"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4.88</w:t>
            </w:r>
          </w:p>
        </w:tc>
        <w:tc>
          <w:tcPr>
            <w:tcW w:w="876" w:type="dxa"/>
            <w:vAlign w:val="center"/>
          </w:tcPr>
          <w:p w14:paraId="778513BF"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5.00</w:t>
            </w:r>
          </w:p>
        </w:tc>
        <w:tc>
          <w:tcPr>
            <w:tcW w:w="922" w:type="dxa"/>
            <w:vAlign w:val="center"/>
          </w:tcPr>
          <w:p w14:paraId="47537C53"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4.94</w:t>
            </w:r>
          </w:p>
        </w:tc>
      </w:tr>
      <w:tr w:rsidR="005D7C3A" w:rsidRPr="00DB385E" w14:paraId="4206B326" w14:textId="77777777" w:rsidTr="00FE6802">
        <w:trPr>
          <w:gridAfter w:val="1"/>
          <w:wAfter w:w="6" w:type="dxa"/>
          <w:trHeight w:val="151"/>
        </w:trPr>
        <w:tc>
          <w:tcPr>
            <w:tcW w:w="6068" w:type="dxa"/>
            <w:vAlign w:val="center"/>
          </w:tcPr>
          <w:p w14:paraId="5AC6C927"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876" w:type="dxa"/>
            <w:vAlign w:val="center"/>
          </w:tcPr>
          <w:p w14:paraId="171FBC8E"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0.03</w:t>
            </w:r>
          </w:p>
        </w:tc>
        <w:tc>
          <w:tcPr>
            <w:tcW w:w="876" w:type="dxa"/>
            <w:vAlign w:val="center"/>
          </w:tcPr>
          <w:p w14:paraId="37914FD4"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0.03</w:t>
            </w:r>
          </w:p>
        </w:tc>
        <w:tc>
          <w:tcPr>
            <w:tcW w:w="920" w:type="dxa"/>
            <w:vAlign w:val="center"/>
          </w:tcPr>
          <w:p w14:paraId="5CB0535A"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876" w:type="dxa"/>
            <w:vAlign w:val="center"/>
          </w:tcPr>
          <w:p w14:paraId="737A8DA4"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0.07</w:t>
            </w:r>
          </w:p>
        </w:tc>
        <w:tc>
          <w:tcPr>
            <w:tcW w:w="876" w:type="dxa"/>
            <w:vAlign w:val="center"/>
          </w:tcPr>
          <w:p w14:paraId="3F98C6A3"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0.08</w:t>
            </w:r>
          </w:p>
        </w:tc>
        <w:tc>
          <w:tcPr>
            <w:tcW w:w="931" w:type="dxa"/>
            <w:vAlign w:val="center"/>
          </w:tcPr>
          <w:p w14:paraId="63093102"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0.05</w:t>
            </w:r>
          </w:p>
        </w:tc>
        <w:tc>
          <w:tcPr>
            <w:tcW w:w="876" w:type="dxa"/>
            <w:vAlign w:val="center"/>
          </w:tcPr>
          <w:p w14:paraId="72A9F2BD"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0.13</w:t>
            </w:r>
          </w:p>
        </w:tc>
        <w:tc>
          <w:tcPr>
            <w:tcW w:w="876" w:type="dxa"/>
            <w:vAlign w:val="center"/>
          </w:tcPr>
          <w:p w14:paraId="7CD234C4"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0.14</w:t>
            </w:r>
          </w:p>
        </w:tc>
        <w:tc>
          <w:tcPr>
            <w:tcW w:w="922" w:type="dxa"/>
            <w:vAlign w:val="center"/>
          </w:tcPr>
          <w:p w14:paraId="273F4A00"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0.10</w:t>
            </w:r>
          </w:p>
        </w:tc>
      </w:tr>
      <w:tr w:rsidR="005D7C3A" w:rsidRPr="00DB385E" w14:paraId="4FC56570" w14:textId="77777777" w:rsidTr="00FE6802">
        <w:trPr>
          <w:gridAfter w:val="1"/>
          <w:wAfter w:w="6" w:type="dxa"/>
          <w:trHeight w:val="131"/>
        </w:trPr>
        <w:tc>
          <w:tcPr>
            <w:tcW w:w="6068" w:type="dxa"/>
            <w:vAlign w:val="center"/>
          </w:tcPr>
          <w:p w14:paraId="161387C8"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876" w:type="dxa"/>
            <w:vAlign w:val="center"/>
          </w:tcPr>
          <w:p w14:paraId="064CC85F"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0.08</w:t>
            </w:r>
          </w:p>
        </w:tc>
        <w:tc>
          <w:tcPr>
            <w:tcW w:w="876" w:type="dxa"/>
            <w:vAlign w:val="center"/>
          </w:tcPr>
          <w:p w14:paraId="4AAF8747"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0.03</w:t>
            </w:r>
          </w:p>
        </w:tc>
        <w:tc>
          <w:tcPr>
            <w:tcW w:w="920" w:type="dxa"/>
            <w:vAlign w:val="center"/>
          </w:tcPr>
          <w:p w14:paraId="4AE5936C"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0.06</w:t>
            </w:r>
          </w:p>
        </w:tc>
        <w:tc>
          <w:tcPr>
            <w:tcW w:w="876" w:type="dxa"/>
            <w:vAlign w:val="center"/>
          </w:tcPr>
          <w:p w14:paraId="64556DE6"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0.21</w:t>
            </w:r>
          </w:p>
        </w:tc>
        <w:tc>
          <w:tcPr>
            <w:tcW w:w="876" w:type="dxa"/>
            <w:vAlign w:val="center"/>
          </w:tcPr>
          <w:p w14:paraId="3C65FE53"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0.23</w:t>
            </w:r>
          </w:p>
        </w:tc>
        <w:tc>
          <w:tcPr>
            <w:tcW w:w="931" w:type="dxa"/>
            <w:vAlign w:val="center"/>
          </w:tcPr>
          <w:p w14:paraId="2FDA93F7"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0.17</w:t>
            </w:r>
          </w:p>
        </w:tc>
        <w:tc>
          <w:tcPr>
            <w:tcW w:w="876" w:type="dxa"/>
            <w:vAlign w:val="center"/>
          </w:tcPr>
          <w:p w14:paraId="6F6B2E17"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0.38</w:t>
            </w:r>
          </w:p>
        </w:tc>
        <w:tc>
          <w:tcPr>
            <w:tcW w:w="876" w:type="dxa"/>
            <w:vAlign w:val="center"/>
          </w:tcPr>
          <w:p w14:paraId="7DD40D81"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0.42</w:t>
            </w:r>
          </w:p>
        </w:tc>
        <w:tc>
          <w:tcPr>
            <w:tcW w:w="922" w:type="dxa"/>
            <w:vAlign w:val="center"/>
          </w:tcPr>
          <w:p w14:paraId="4B171675"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0.31</w:t>
            </w:r>
          </w:p>
        </w:tc>
      </w:tr>
      <w:tr w:rsidR="005D7C3A" w:rsidRPr="00DB385E" w14:paraId="544B5E54" w14:textId="77777777" w:rsidTr="00FE6802">
        <w:trPr>
          <w:gridAfter w:val="1"/>
          <w:wAfter w:w="6" w:type="dxa"/>
          <w:trHeight w:val="58"/>
        </w:trPr>
        <w:tc>
          <w:tcPr>
            <w:tcW w:w="6068" w:type="dxa"/>
            <w:vAlign w:val="center"/>
          </w:tcPr>
          <w:p w14:paraId="62D158D8"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Interaction Effect (</w:t>
            </w:r>
            <w:r w:rsidRPr="00DB385E">
              <w:rPr>
                <w:rFonts w:ascii="Times New Roman" w:hAnsi="Times New Roman" w:cs="Times New Roman"/>
                <w:b/>
                <w:bCs/>
                <w:i/>
                <w:iCs/>
                <w:color w:val="000000"/>
                <w:sz w:val="24"/>
                <w:szCs w:val="24"/>
              </w:rPr>
              <w:t xml:space="preserve">I </w:t>
            </w:r>
            <w:r w:rsidRPr="00DB385E">
              <w:rPr>
                <w:rFonts w:ascii="Times New Roman" w:hAnsi="Times New Roman" w:cs="Times New Roman"/>
                <w:b/>
                <w:bCs/>
                <w:color w:val="000000"/>
                <w:sz w:val="24"/>
                <w:szCs w:val="24"/>
              </w:rPr>
              <w:t>×</w:t>
            </w:r>
            <w:r w:rsidRPr="00DB385E">
              <w:rPr>
                <w:rFonts w:ascii="Times New Roman" w:hAnsi="Times New Roman" w:cs="Times New Roman"/>
                <w:b/>
                <w:bCs/>
                <w:i/>
                <w:iCs/>
                <w:color w:val="000000"/>
                <w:sz w:val="24"/>
                <w:szCs w:val="24"/>
              </w:rPr>
              <w:t xml:space="preserve"> T</w:t>
            </w:r>
            <w:r w:rsidRPr="00DB385E">
              <w:rPr>
                <w:rFonts w:ascii="Times New Roman" w:hAnsi="Times New Roman" w:cs="Times New Roman"/>
                <w:b/>
                <w:bCs/>
                <w:color w:val="000000"/>
                <w:sz w:val="24"/>
                <w:szCs w:val="24"/>
              </w:rPr>
              <w:t>)</w:t>
            </w:r>
          </w:p>
        </w:tc>
        <w:tc>
          <w:tcPr>
            <w:tcW w:w="876" w:type="dxa"/>
            <w:vAlign w:val="center"/>
          </w:tcPr>
          <w:p w14:paraId="144A4A89"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876" w:type="dxa"/>
            <w:vAlign w:val="center"/>
          </w:tcPr>
          <w:p w14:paraId="011A2B1C"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920" w:type="dxa"/>
            <w:vAlign w:val="center"/>
          </w:tcPr>
          <w:p w14:paraId="63F493A2"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876" w:type="dxa"/>
            <w:vAlign w:val="center"/>
          </w:tcPr>
          <w:p w14:paraId="38D08C1D"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876" w:type="dxa"/>
            <w:vAlign w:val="center"/>
          </w:tcPr>
          <w:p w14:paraId="339C06CF"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931" w:type="dxa"/>
            <w:vAlign w:val="center"/>
          </w:tcPr>
          <w:p w14:paraId="03BDF79D"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876" w:type="dxa"/>
            <w:vAlign w:val="center"/>
          </w:tcPr>
          <w:p w14:paraId="29D0EF4B"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876" w:type="dxa"/>
            <w:vAlign w:val="center"/>
          </w:tcPr>
          <w:p w14:paraId="4F78DEFF"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922" w:type="dxa"/>
            <w:vAlign w:val="center"/>
          </w:tcPr>
          <w:p w14:paraId="6B0FB2CD" w14:textId="77777777" w:rsidR="005D7C3A" w:rsidRPr="00DB385E" w:rsidRDefault="005D7C3A"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r>
    </w:tbl>
    <w:p w14:paraId="6E4C4033" w14:textId="77777777" w:rsidR="005D7C3A" w:rsidRDefault="005D7C3A" w:rsidP="00E148C1">
      <w:pPr>
        <w:spacing w:line="360" w:lineRule="auto"/>
        <w:jc w:val="both"/>
        <w:rPr>
          <w:rFonts w:ascii="Times New Roman" w:hAnsi="Times New Roman" w:cs="Times New Roman"/>
          <w:sz w:val="24"/>
          <w:szCs w:val="24"/>
        </w:rPr>
        <w:sectPr w:rsidR="005D7C3A" w:rsidSect="005D7C3A">
          <w:pgSz w:w="16838" w:h="11906" w:orient="landscape"/>
          <w:pgMar w:top="1440" w:right="1440" w:bottom="1440" w:left="1440" w:header="709" w:footer="709" w:gutter="0"/>
          <w:cols w:space="708"/>
          <w:docGrid w:linePitch="360"/>
        </w:sectPr>
      </w:pPr>
    </w:p>
    <w:p w14:paraId="2BACE03C" w14:textId="149D56A3" w:rsidR="005D7C3A" w:rsidRPr="005D7C3A" w:rsidRDefault="005D7C3A" w:rsidP="00561A02">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Leaf area index: </w:t>
      </w:r>
      <w:r w:rsidRPr="00286A26">
        <w:rPr>
          <w:rFonts w:ascii="Times New Roman" w:hAnsi="Times New Roman" w:cs="Times New Roman"/>
          <w:sz w:val="24"/>
          <w:szCs w:val="24"/>
        </w:rPr>
        <w:t>The data on</w:t>
      </w:r>
      <w:r>
        <w:rPr>
          <w:rFonts w:ascii="Times New Roman" w:hAnsi="Times New Roman" w:cs="Times New Roman"/>
          <w:sz w:val="24"/>
          <w:szCs w:val="24"/>
        </w:rPr>
        <w:t xml:space="preserve"> leaf area index has </w:t>
      </w:r>
      <w:r w:rsidRPr="00286A26">
        <w:rPr>
          <w:rFonts w:ascii="Times New Roman" w:hAnsi="Times New Roman" w:cs="Times New Roman"/>
          <w:sz w:val="24"/>
          <w:szCs w:val="24"/>
        </w:rPr>
        <w:t xml:space="preserve">recorded at </w:t>
      </w:r>
      <w:r>
        <w:rPr>
          <w:rFonts w:ascii="Times New Roman" w:hAnsi="Times New Roman" w:cs="Times New Roman"/>
          <w:sz w:val="24"/>
          <w:szCs w:val="24"/>
        </w:rPr>
        <w:t>30</w:t>
      </w:r>
      <w:r w:rsidRPr="00286A26">
        <w:rPr>
          <w:rFonts w:ascii="Times New Roman" w:hAnsi="Times New Roman" w:cs="Times New Roman"/>
          <w:sz w:val="24"/>
          <w:szCs w:val="24"/>
        </w:rPr>
        <w:t xml:space="preserve">, </w:t>
      </w:r>
      <w:r>
        <w:rPr>
          <w:rFonts w:ascii="Times New Roman" w:hAnsi="Times New Roman" w:cs="Times New Roman"/>
          <w:sz w:val="24"/>
          <w:szCs w:val="24"/>
        </w:rPr>
        <w:t>6</w:t>
      </w:r>
      <w:r w:rsidRPr="00286A26">
        <w:rPr>
          <w:rFonts w:ascii="Times New Roman" w:hAnsi="Times New Roman" w:cs="Times New Roman"/>
          <w:sz w:val="24"/>
          <w:szCs w:val="24"/>
        </w:rPr>
        <w:t>0 DAS and</w:t>
      </w:r>
      <w:r>
        <w:rPr>
          <w:rFonts w:ascii="Times New Roman" w:hAnsi="Times New Roman" w:cs="Times New Roman"/>
          <w:sz w:val="24"/>
          <w:szCs w:val="24"/>
        </w:rPr>
        <w:t xml:space="preserve"> 90 DAS</w:t>
      </w:r>
      <w:r w:rsidRPr="00286A26">
        <w:rPr>
          <w:rFonts w:ascii="Times New Roman" w:hAnsi="Times New Roman" w:cs="Times New Roman"/>
          <w:sz w:val="24"/>
          <w:szCs w:val="24"/>
        </w:rPr>
        <w:t xml:space="preserve"> of both the year during the investigation. The crop growth has been presented in </w:t>
      </w:r>
      <w:r>
        <w:rPr>
          <w:rFonts w:ascii="Times New Roman" w:hAnsi="Times New Roman" w:cs="Times New Roman"/>
          <w:sz w:val="24"/>
          <w:szCs w:val="24"/>
        </w:rPr>
        <w:t>T</w:t>
      </w:r>
      <w:r w:rsidRPr="00286A26">
        <w:rPr>
          <w:rFonts w:ascii="Times New Roman" w:hAnsi="Times New Roman" w:cs="Times New Roman"/>
          <w:sz w:val="24"/>
          <w:szCs w:val="24"/>
        </w:rPr>
        <w:t xml:space="preserve">able </w:t>
      </w:r>
      <w:r>
        <w:rPr>
          <w:rFonts w:ascii="Times New Roman" w:hAnsi="Times New Roman" w:cs="Times New Roman"/>
          <w:sz w:val="24"/>
          <w:szCs w:val="24"/>
        </w:rPr>
        <w:t>N</w:t>
      </w:r>
      <w:r w:rsidRPr="00286A26">
        <w:rPr>
          <w:rFonts w:ascii="Times New Roman" w:hAnsi="Times New Roman" w:cs="Times New Roman"/>
          <w:sz w:val="24"/>
          <w:szCs w:val="24"/>
        </w:rPr>
        <w:t>o.</w:t>
      </w:r>
      <w:r>
        <w:rPr>
          <w:rFonts w:ascii="Times New Roman" w:hAnsi="Times New Roman" w:cs="Times New Roman"/>
          <w:sz w:val="24"/>
          <w:szCs w:val="24"/>
        </w:rPr>
        <w:t xml:space="preserve"> 6</w:t>
      </w:r>
      <w:r w:rsidRPr="00286A26">
        <w:rPr>
          <w:rFonts w:ascii="Times New Roman" w:hAnsi="Times New Roman" w:cs="Times New Roman"/>
          <w:sz w:val="24"/>
          <w:szCs w:val="24"/>
        </w:rPr>
        <w:t xml:space="preserve">. clearly recorded that the </w:t>
      </w:r>
      <w:r>
        <w:rPr>
          <w:rFonts w:ascii="Times New Roman" w:hAnsi="Times New Roman" w:cs="Times New Roman"/>
          <w:sz w:val="24"/>
          <w:szCs w:val="24"/>
        </w:rPr>
        <w:t>leaf area index</w:t>
      </w:r>
      <w:r w:rsidRPr="00286A26">
        <w:rPr>
          <w:rFonts w:ascii="Times New Roman" w:hAnsi="Times New Roman" w:cs="Times New Roman"/>
          <w:sz w:val="24"/>
          <w:szCs w:val="24"/>
        </w:rPr>
        <w:t xml:space="preserve"> increases consistently from </w:t>
      </w:r>
      <w:r>
        <w:rPr>
          <w:rFonts w:ascii="Times New Roman" w:hAnsi="Times New Roman" w:cs="Times New Roman"/>
          <w:sz w:val="24"/>
          <w:szCs w:val="24"/>
        </w:rPr>
        <w:t>3</w:t>
      </w:r>
      <w:r w:rsidRPr="00286A26">
        <w:rPr>
          <w:rFonts w:ascii="Times New Roman" w:hAnsi="Times New Roman" w:cs="Times New Roman"/>
          <w:sz w:val="24"/>
          <w:szCs w:val="24"/>
        </w:rPr>
        <w:t>0</w:t>
      </w:r>
      <w:r w:rsidRPr="00286A26">
        <w:rPr>
          <w:rFonts w:ascii="Times New Roman" w:hAnsi="Times New Roman" w:cs="Times New Roman"/>
          <w:sz w:val="24"/>
          <w:szCs w:val="24"/>
          <w:vertAlign w:val="superscript"/>
        </w:rPr>
        <w:t>th</w:t>
      </w:r>
      <w:r w:rsidRPr="00286A26">
        <w:rPr>
          <w:rFonts w:ascii="Times New Roman" w:hAnsi="Times New Roman" w:cs="Times New Roman"/>
          <w:sz w:val="24"/>
          <w:szCs w:val="24"/>
        </w:rPr>
        <w:t xml:space="preserve"> days to </w:t>
      </w:r>
      <w:r>
        <w:rPr>
          <w:rFonts w:ascii="Times New Roman" w:hAnsi="Times New Roman" w:cs="Times New Roman"/>
          <w:sz w:val="24"/>
          <w:szCs w:val="24"/>
        </w:rPr>
        <w:t>90 DAS</w:t>
      </w:r>
      <w:r w:rsidRPr="00286A26">
        <w:rPr>
          <w:rFonts w:ascii="Times New Roman" w:hAnsi="Times New Roman" w:cs="Times New Roman"/>
          <w:sz w:val="24"/>
          <w:szCs w:val="24"/>
        </w:rPr>
        <w:t xml:space="preserve"> stage under different irrigation levels and nutrient management practices during both the year. However, the rate of</w:t>
      </w:r>
      <w:r>
        <w:rPr>
          <w:rFonts w:ascii="Times New Roman" w:hAnsi="Times New Roman" w:cs="Times New Roman"/>
          <w:sz w:val="24"/>
          <w:szCs w:val="24"/>
        </w:rPr>
        <w:t xml:space="preserve"> leaf area index </w:t>
      </w:r>
      <w:r w:rsidRPr="00286A26">
        <w:rPr>
          <w:rFonts w:ascii="Times New Roman" w:hAnsi="Times New Roman" w:cs="Times New Roman"/>
          <w:sz w:val="24"/>
          <w:szCs w:val="24"/>
        </w:rPr>
        <w:t xml:space="preserve">was differed with different treatment. </w:t>
      </w:r>
    </w:p>
    <w:p w14:paraId="22232B33" w14:textId="77777777" w:rsidR="005D7C3A" w:rsidRPr="00286A26" w:rsidRDefault="005D7C3A" w:rsidP="00561A0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30 DAS during both the year and pooled basis under the irrigation and nutrient management practices did not significantly affect the leaf area index. </w:t>
      </w:r>
      <w:r w:rsidRPr="00286A26">
        <w:rPr>
          <w:rFonts w:ascii="Times New Roman" w:hAnsi="Times New Roman" w:cs="Times New Roman"/>
          <w:sz w:val="24"/>
          <w:szCs w:val="24"/>
        </w:rPr>
        <w:t xml:space="preserve">  </w:t>
      </w:r>
    </w:p>
    <w:p w14:paraId="3A3D0F5B" w14:textId="77777777" w:rsidR="005D7C3A" w:rsidRPr="00286A26" w:rsidRDefault="005D7C3A" w:rsidP="00561A02">
      <w:pPr>
        <w:spacing w:line="360" w:lineRule="auto"/>
        <w:ind w:firstLine="720"/>
        <w:jc w:val="both"/>
        <w:rPr>
          <w:rFonts w:ascii="Times New Roman" w:hAnsi="Times New Roman" w:cs="Times New Roman"/>
          <w:sz w:val="24"/>
          <w:szCs w:val="24"/>
        </w:rPr>
      </w:pPr>
      <w:r w:rsidRPr="00286A26">
        <w:rPr>
          <w:rFonts w:ascii="Times New Roman" w:hAnsi="Times New Roman" w:cs="Times New Roman"/>
          <w:sz w:val="24"/>
          <w:szCs w:val="24"/>
        </w:rPr>
        <w:t>At 60</w:t>
      </w:r>
      <w:r>
        <w:rPr>
          <w:rFonts w:ascii="Times New Roman" w:hAnsi="Times New Roman" w:cs="Times New Roman"/>
          <w:sz w:val="24"/>
          <w:szCs w:val="24"/>
        </w:rPr>
        <w:t xml:space="preserve"> DAS and </w:t>
      </w:r>
      <w:r w:rsidRPr="00286A26">
        <w:rPr>
          <w:rFonts w:ascii="Times New Roman" w:hAnsi="Times New Roman" w:cs="Times New Roman"/>
          <w:sz w:val="24"/>
          <w:szCs w:val="24"/>
        </w:rPr>
        <w:t>90 DAS</w:t>
      </w:r>
      <w:r>
        <w:rPr>
          <w:rFonts w:ascii="Times New Roman" w:hAnsi="Times New Roman" w:cs="Times New Roman"/>
          <w:sz w:val="24"/>
          <w:szCs w:val="24"/>
        </w:rPr>
        <w:t xml:space="preserve"> </w:t>
      </w:r>
      <w:r w:rsidRPr="00286A26">
        <w:rPr>
          <w:rFonts w:ascii="Times New Roman" w:hAnsi="Times New Roman" w:cs="Times New Roman"/>
          <w:sz w:val="24"/>
          <w:szCs w:val="24"/>
        </w:rPr>
        <w:t>during both the year and pooled basis under the irrigation and nutrient management practices significantly affect the</w:t>
      </w:r>
      <w:r>
        <w:rPr>
          <w:rFonts w:ascii="Times New Roman" w:hAnsi="Times New Roman" w:cs="Times New Roman"/>
          <w:sz w:val="24"/>
          <w:szCs w:val="24"/>
        </w:rPr>
        <w:t xml:space="preserve"> leaf area index.</w:t>
      </w:r>
      <w:r w:rsidRPr="00286A26">
        <w:rPr>
          <w:rFonts w:ascii="Times New Roman" w:hAnsi="Times New Roman" w:cs="Times New Roman"/>
          <w:sz w:val="24"/>
          <w:szCs w:val="24"/>
        </w:rPr>
        <w:t xml:space="preserve"> </w:t>
      </w:r>
    </w:p>
    <w:p w14:paraId="5382E901" w14:textId="740BF051" w:rsidR="005D7C3A" w:rsidRPr="00286A26" w:rsidRDefault="005D7C3A" w:rsidP="00561A02">
      <w:pPr>
        <w:spacing w:line="360" w:lineRule="auto"/>
        <w:ind w:firstLine="720"/>
        <w:jc w:val="both"/>
        <w:rPr>
          <w:rFonts w:ascii="Times New Roman" w:hAnsi="Times New Roman" w:cs="Times New Roman"/>
          <w:color w:val="000000"/>
          <w:sz w:val="24"/>
          <w:szCs w:val="24"/>
        </w:rPr>
      </w:pPr>
      <w:r w:rsidRPr="00286A26">
        <w:rPr>
          <w:rFonts w:ascii="Times New Roman" w:hAnsi="Times New Roman" w:cs="Times New Roman"/>
          <w:sz w:val="24"/>
          <w:szCs w:val="24"/>
        </w:rPr>
        <w:t>The pooled analysis data o</w:t>
      </w:r>
      <w:r>
        <w:rPr>
          <w:rFonts w:ascii="Times New Roman" w:hAnsi="Times New Roman" w:cs="Times New Roman"/>
          <w:sz w:val="24"/>
          <w:szCs w:val="24"/>
        </w:rPr>
        <w:t>n leaf area index</w:t>
      </w:r>
      <w:r w:rsidRPr="00286A26">
        <w:rPr>
          <w:rFonts w:ascii="Times New Roman" w:hAnsi="Times New Roman" w:cs="Times New Roman"/>
          <w:sz w:val="24"/>
          <w:szCs w:val="24"/>
        </w:rPr>
        <w:t xml:space="preserve"> of 60</w:t>
      </w:r>
      <w:r>
        <w:rPr>
          <w:rFonts w:ascii="Times New Roman" w:hAnsi="Times New Roman" w:cs="Times New Roman"/>
          <w:sz w:val="24"/>
          <w:szCs w:val="24"/>
        </w:rPr>
        <w:t xml:space="preserve"> DAS and </w:t>
      </w:r>
      <w:r w:rsidRPr="00286A26">
        <w:rPr>
          <w:rFonts w:ascii="Times New Roman" w:hAnsi="Times New Roman" w:cs="Times New Roman"/>
          <w:sz w:val="24"/>
          <w:szCs w:val="24"/>
        </w:rPr>
        <w:t>90 DAS indicate that irrigation levels I</w:t>
      </w:r>
      <w:r w:rsidRPr="00286A26">
        <w:rPr>
          <w:rFonts w:ascii="Times New Roman" w:hAnsi="Times New Roman" w:cs="Times New Roman"/>
          <w:sz w:val="24"/>
          <w:szCs w:val="24"/>
          <w:vertAlign w:val="subscript"/>
        </w:rPr>
        <w:t xml:space="preserve">3 </w:t>
      </w:r>
      <w:r w:rsidRPr="00286A26">
        <w:rPr>
          <w:rFonts w:ascii="Times New Roman" w:hAnsi="Times New Roman" w:cs="Times New Roman"/>
          <w:sz w:val="24"/>
          <w:szCs w:val="24"/>
        </w:rPr>
        <w:t xml:space="preserve">(Two irrigation at pre-flowering and siliqua development) was recorded maximum </w:t>
      </w:r>
      <w:r>
        <w:rPr>
          <w:rFonts w:ascii="Times New Roman" w:hAnsi="Times New Roman" w:cs="Times New Roman"/>
          <w:sz w:val="24"/>
          <w:szCs w:val="24"/>
        </w:rPr>
        <w:t>leaf area index</w:t>
      </w:r>
      <w:r w:rsidRPr="00286A26">
        <w:rPr>
          <w:rFonts w:ascii="Times New Roman" w:hAnsi="Times New Roman" w:cs="Times New Roman"/>
          <w:sz w:val="24"/>
          <w:szCs w:val="24"/>
        </w:rPr>
        <w:t xml:space="preserve"> at 60</w:t>
      </w:r>
      <w:r>
        <w:rPr>
          <w:rFonts w:ascii="Times New Roman" w:hAnsi="Times New Roman" w:cs="Times New Roman"/>
          <w:sz w:val="24"/>
          <w:szCs w:val="24"/>
        </w:rPr>
        <w:t xml:space="preserve"> DAS and </w:t>
      </w:r>
      <w:r w:rsidRPr="00286A26">
        <w:rPr>
          <w:rFonts w:ascii="Times New Roman" w:hAnsi="Times New Roman" w:cs="Times New Roman"/>
          <w:sz w:val="24"/>
          <w:szCs w:val="24"/>
        </w:rPr>
        <w:t xml:space="preserve">90 DAS (2.09 and </w:t>
      </w:r>
      <w:r>
        <w:rPr>
          <w:rFonts w:ascii="Times New Roman" w:hAnsi="Times New Roman" w:cs="Times New Roman"/>
          <w:sz w:val="24"/>
          <w:szCs w:val="24"/>
        </w:rPr>
        <w:t>3.77</w:t>
      </w:r>
      <w:r w:rsidRPr="00286A26">
        <w:rPr>
          <w:rFonts w:ascii="Times New Roman" w:hAnsi="Times New Roman" w:cs="Times New Roman"/>
          <w:color w:val="000000"/>
          <w:sz w:val="24"/>
          <w:szCs w:val="24"/>
        </w:rPr>
        <w:t xml:space="preserve">) respectively. Which was significantly superior rest of treatment and lowest </w:t>
      </w:r>
      <w:r>
        <w:rPr>
          <w:rFonts w:ascii="Times New Roman" w:hAnsi="Times New Roman" w:cs="Times New Roman"/>
          <w:sz w:val="24"/>
          <w:szCs w:val="24"/>
        </w:rPr>
        <w:t>leaf area index</w:t>
      </w:r>
      <w:r w:rsidRPr="00286A26">
        <w:rPr>
          <w:rFonts w:ascii="Times New Roman" w:hAnsi="Times New Roman" w:cs="Times New Roman"/>
          <w:sz w:val="24"/>
          <w:szCs w:val="24"/>
        </w:rPr>
        <w:t xml:space="preserve"> </w:t>
      </w:r>
      <w:r w:rsidRPr="00286A26">
        <w:rPr>
          <w:rFonts w:ascii="Times New Roman" w:hAnsi="Times New Roman" w:cs="Times New Roman"/>
          <w:color w:val="000000"/>
          <w:sz w:val="24"/>
          <w:szCs w:val="24"/>
        </w:rPr>
        <w:t>at 60</w:t>
      </w:r>
      <w:r>
        <w:rPr>
          <w:rFonts w:ascii="Times New Roman" w:hAnsi="Times New Roman" w:cs="Times New Roman"/>
          <w:color w:val="000000"/>
          <w:sz w:val="24"/>
          <w:szCs w:val="24"/>
        </w:rPr>
        <w:t xml:space="preserve"> DAS</w:t>
      </w:r>
      <w:r w:rsidRPr="00286A26">
        <w:rPr>
          <w:rFonts w:ascii="Times New Roman" w:hAnsi="Times New Roman" w:cs="Times New Roman"/>
          <w:color w:val="000000"/>
          <w:sz w:val="24"/>
          <w:szCs w:val="24"/>
        </w:rPr>
        <w:t xml:space="preserve"> and 90 DAS</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was recorded (</w:t>
      </w:r>
      <w:r>
        <w:rPr>
          <w:rFonts w:ascii="Times New Roman" w:hAnsi="Times New Roman" w:cs="Times New Roman"/>
          <w:color w:val="000000"/>
          <w:sz w:val="24"/>
          <w:szCs w:val="24"/>
        </w:rPr>
        <w:t>1.86</w:t>
      </w:r>
      <w:r w:rsidRPr="00286A26">
        <w:rPr>
          <w:rFonts w:ascii="Times New Roman" w:hAnsi="Times New Roman" w:cs="Times New Roman"/>
          <w:color w:val="000000"/>
          <w:sz w:val="24"/>
          <w:szCs w:val="24"/>
        </w:rPr>
        <w:t xml:space="preserve"> and 3.</w:t>
      </w:r>
      <w:r>
        <w:rPr>
          <w:rFonts w:ascii="Times New Roman" w:hAnsi="Times New Roman" w:cs="Times New Roman"/>
          <w:color w:val="000000"/>
          <w:sz w:val="24"/>
          <w:szCs w:val="24"/>
        </w:rPr>
        <w:t>28</w:t>
      </w:r>
      <w:r w:rsidRPr="00286A26">
        <w:rPr>
          <w:rFonts w:ascii="Times New Roman" w:hAnsi="Times New Roman" w:cs="Times New Roman"/>
          <w:color w:val="000000"/>
          <w:sz w:val="24"/>
          <w:szCs w:val="24"/>
        </w:rPr>
        <w:t>) with control I</w:t>
      </w:r>
      <w:r w:rsidRPr="00286A26">
        <w:rPr>
          <w:rFonts w:ascii="Times New Roman" w:hAnsi="Times New Roman" w:cs="Times New Roman"/>
          <w:color w:val="000000"/>
          <w:sz w:val="24"/>
          <w:szCs w:val="24"/>
          <w:vertAlign w:val="subscript"/>
        </w:rPr>
        <w:t>1</w:t>
      </w:r>
      <w:r w:rsidRPr="00286A26">
        <w:rPr>
          <w:rFonts w:ascii="Times New Roman" w:hAnsi="Times New Roman" w:cs="Times New Roman"/>
          <w:color w:val="000000"/>
          <w:sz w:val="24"/>
          <w:szCs w:val="24"/>
        </w:rPr>
        <w:t>.</w:t>
      </w:r>
      <w:r w:rsidR="00C71E42" w:rsidRPr="00C71E42">
        <w:rPr>
          <w:rFonts w:ascii="Times New Roman" w:hAnsi="Times New Roman" w:cs="Times New Roman"/>
          <w:b/>
          <w:bCs/>
          <w:sz w:val="24"/>
          <w:szCs w:val="24"/>
        </w:rPr>
        <w:t xml:space="preserve"> </w:t>
      </w:r>
      <w:r w:rsidR="00C71E42" w:rsidRPr="007A7EDB">
        <w:rPr>
          <w:rFonts w:ascii="Times New Roman" w:hAnsi="Times New Roman" w:cs="Times New Roman"/>
          <w:kern w:val="0"/>
          <w:sz w:val="24"/>
          <w:szCs w:val="24"/>
        </w:rPr>
        <w:t>Also reported the similar results</w:t>
      </w:r>
      <w:r w:rsidR="00C71E42">
        <w:rPr>
          <w:rFonts w:ascii="Times New Roman" w:hAnsi="Times New Roman" w:cs="Times New Roman"/>
          <w:b/>
          <w:bCs/>
          <w:kern w:val="0"/>
          <w:sz w:val="24"/>
          <w:szCs w:val="24"/>
        </w:rPr>
        <w:t xml:space="preserve"> </w:t>
      </w:r>
      <w:r w:rsidR="00C71E42" w:rsidRPr="00C74927">
        <w:rPr>
          <w:rFonts w:ascii="Times New Roman" w:hAnsi="Times New Roman" w:cs="Times New Roman"/>
          <w:b/>
          <w:bCs/>
          <w:sz w:val="24"/>
          <w:szCs w:val="24"/>
        </w:rPr>
        <w:t xml:space="preserve">Sharma </w:t>
      </w:r>
      <w:r w:rsidR="00C71E42" w:rsidRPr="00C74927">
        <w:rPr>
          <w:rFonts w:ascii="Times New Roman" w:hAnsi="Times New Roman" w:cs="Times New Roman"/>
          <w:b/>
          <w:bCs/>
          <w:i/>
          <w:iCs/>
          <w:sz w:val="24"/>
          <w:szCs w:val="24"/>
        </w:rPr>
        <w:t>et</w:t>
      </w:r>
      <w:r w:rsidR="00C71E42">
        <w:rPr>
          <w:rFonts w:ascii="Times New Roman" w:hAnsi="Times New Roman" w:cs="Times New Roman"/>
          <w:b/>
          <w:bCs/>
          <w:i/>
          <w:iCs/>
          <w:sz w:val="24"/>
          <w:szCs w:val="24"/>
        </w:rPr>
        <w:t xml:space="preserve"> </w:t>
      </w:r>
      <w:r w:rsidR="00C71E42" w:rsidRPr="00C74927">
        <w:rPr>
          <w:rFonts w:ascii="Times New Roman" w:hAnsi="Times New Roman" w:cs="Times New Roman"/>
          <w:b/>
          <w:bCs/>
          <w:i/>
          <w:iCs/>
          <w:sz w:val="24"/>
          <w:szCs w:val="24"/>
        </w:rPr>
        <w:t>al.</w:t>
      </w:r>
      <w:r w:rsidR="00C71E42" w:rsidRPr="00C74927">
        <w:rPr>
          <w:rFonts w:ascii="Times New Roman" w:hAnsi="Times New Roman" w:cs="Times New Roman"/>
          <w:b/>
          <w:bCs/>
          <w:sz w:val="24"/>
          <w:szCs w:val="24"/>
        </w:rPr>
        <w:t xml:space="preserve">, </w:t>
      </w:r>
      <w:r w:rsidR="00C71E42">
        <w:rPr>
          <w:rFonts w:ascii="Times New Roman" w:hAnsi="Times New Roman" w:cs="Times New Roman"/>
          <w:b/>
          <w:bCs/>
          <w:sz w:val="24"/>
          <w:szCs w:val="24"/>
        </w:rPr>
        <w:t>(</w:t>
      </w:r>
      <w:r w:rsidR="00C71E42" w:rsidRPr="00C74927">
        <w:rPr>
          <w:rFonts w:ascii="Times New Roman" w:hAnsi="Times New Roman" w:cs="Times New Roman"/>
          <w:b/>
          <w:bCs/>
          <w:sz w:val="24"/>
          <w:szCs w:val="24"/>
        </w:rPr>
        <w:t>2006).</w:t>
      </w:r>
      <w:r w:rsidR="00C71E42">
        <w:rPr>
          <w:rFonts w:ascii="Times New Roman" w:hAnsi="Times New Roman" w:cs="Times New Roman"/>
          <w:b/>
          <w:bCs/>
          <w:i/>
          <w:iCs/>
          <w:sz w:val="24"/>
          <w:szCs w:val="24"/>
        </w:rPr>
        <w:t xml:space="preserve"> </w:t>
      </w:r>
      <w:r w:rsidRPr="00286A26">
        <w:rPr>
          <w:rFonts w:ascii="Times New Roman" w:hAnsi="Times New Roman" w:cs="Times New Roman"/>
          <w:color w:val="000000"/>
          <w:sz w:val="24"/>
          <w:szCs w:val="24"/>
        </w:rPr>
        <w:t xml:space="preserve"> </w:t>
      </w:r>
    </w:p>
    <w:p w14:paraId="334C3E73" w14:textId="465D3918" w:rsidR="00C2557C" w:rsidRDefault="005D7C3A" w:rsidP="00561A02">
      <w:pPr>
        <w:spacing w:line="360" w:lineRule="auto"/>
        <w:jc w:val="both"/>
        <w:rPr>
          <w:rFonts w:ascii="Times New Roman" w:hAnsi="Times New Roman" w:cs="Times New Roman"/>
          <w:color w:val="000000"/>
          <w:sz w:val="24"/>
          <w:szCs w:val="24"/>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data on </w:t>
      </w:r>
      <w:r>
        <w:rPr>
          <w:rFonts w:ascii="Times New Roman" w:hAnsi="Times New Roman" w:cs="Times New Roman"/>
          <w:sz w:val="24"/>
          <w:szCs w:val="24"/>
        </w:rPr>
        <w:t>leaf area index</w:t>
      </w:r>
      <w:r w:rsidRPr="00286A26">
        <w:rPr>
          <w:rFonts w:ascii="Times New Roman" w:hAnsi="Times New Roman" w:cs="Times New Roman"/>
          <w:sz w:val="24"/>
          <w:szCs w:val="24"/>
        </w:rPr>
        <w:t xml:space="preserve"> </w:t>
      </w:r>
      <w:r w:rsidRPr="00286A26">
        <w:rPr>
          <w:rFonts w:ascii="Times New Roman" w:hAnsi="Times New Roman" w:cs="Times New Roman"/>
          <w:color w:val="000000"/>
          <w:sz w:val="24"/>
          <w:szCs w:val="24"/>
        </w:rPr>
        <w:t>similarly influenced by different nutrient management practices at 60</w:t>
      </w:r>
      <w:r>
        <w:rPr>
          <w:rFonts w:ascii="Times New Roman" w:hAnsi="Times New Roman" w:cs="Times New Roman"/>
          <w:color w:val="000000"/>
          <w:sz w:val="24"/>
          <w:szCs w:val="24"/>
        </w:rPr>
        <w:t xml:space="preserve"> DAS</w:t>
      </w:r>
      <w:r w:rsidRPr="00286A26">
        <w:rPr>
          <w:rFonts w:ascii="Times New Roman" w:hAnsi="Times New Roman" w:cs="Times New Roman"/>
          <w:color w:val="000000"/>
          <w:sz w:val="24"/>
          <w:szCs w:val="24"/>
        </w:rPr>
        <w:t xml:space="preserve"> and 90 DAS</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 xml:space="preserve">stage also the maximum </w:t>
      </w:r>
      <w:r>
        <w:rPr>
          <w:rFonts w:ascii="Times New Roman" w:hAnsi="Times New Roman" w:cs="Times New Roman"/>
          <w:sz w:val="24"/>
          <w:szCs w:val="24"/>
        </w:rPr>
        <w:t xml:space="preserve">leaf area index </w:t>
      </w:r>
      <w:r w:rsidRPr="00286A26">
        <w:rPr>
          <w:rFonts w:ascii="Times New Roman" w:hAnsi="Times New Roman" w:cs="Times New Roman"/>
          <w:color w:val="000000"/>
          <w:sz w:val="24"/>
          <w:szCs w:val="24"/>
        </w:rPr>
        <w:t>was recorded (</w:t>
      </w:r>
      <w:r>
        <w:rPr>
          <w:rFonts w:ascii="Times New Roman" w:hAnsi="Times New Roman" w:cs="Times New Roman"/>
          <w:color w:val="000000"/>
          <w:sz w:val="24"/>
          <w:szCs w:val="24"/>
        </w:rPr>
        <w:t>2.11 and 3.80</w:t>
      </w:r>
      <w:r w:rsidRPr="00286A26">
        <w:rPr>
          <w:rFonts w:ascii="Times New Roman" w:hAnsi="Times New Roman" w:cs="Times New Roman"/>
          <w:color w:val="000000"/>
          <w:sz w:val="24"/>
          <w:szCs w:val="24"/>
        </w:rPr>
        <w:t>) respectively under the treatment T</w:t>
      </w:r>
      <w:r w:rsidRPr="00286A26">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(RDF + foliar application of sulphur @ 2% + foliar application of boron @ 0.2% + foliar application of </w:t>
      </w:r>
      <w:proofErr w:type="spellStart"/>
      <w:r w:rsidRPr="00286A26">
        <w:rPr>
          <w:rFonts w:ascii="Times New Roman" w:hAnsi="Times New Roman" w:cs="Times New Roman"/>
          <w:color w:val="000000"/>
          <w:sz w:val="24"/>
          <w:szCs w:val="24"/>
        </w:rPr>
        <w:t>nano</w:t>
      </w:r>
      <w:proofErr w:type="spellEnd"/>
      <w:r w:rsidRPr="00286A26">
        <w:rPr>
          <w:rFonts w:ascii="Times New Roman" w:hAnsi="Times New Roman" w:cs="Times New Roman"/>
          <w:color w:val="000000"/>
          <w:sz w:val="24"/>
          <w:szCs w:val="24"/>
        </w:rPr>
        <w:t xml:space="preserve"> phosphorus @ 0.5% at 30 DAS and 45 DAS).which was at par with T</w:t>
      </w:r>
      <w:r w:rsidRPr="00286A26">
        <w:rPr>
          <w:rFonts w:ascii="Times New Roman" w:hAnsi="Times New Roman" w:cs="Times New Roman"/>
          <w:color w:val="000000"/>
          <w:sz w:val="24"/>
          <w:szCs w:val="24"/>
          <w:vertAlign w:val="subscript"/>
        </w:rPr>
        <w:t xml:space="preserve">4 </w:t>
      </w:r>
      <w:r w:rsidRPr="00286A26">
        <w:rPr>
          <w:rFonts w:ascii="Times New Roman" w:hAnsi="Times New Roman" w:cs="Times New Roman"/>
          <w:color w:val="000000"/>
          <w:sz w:val="24"/>
          <w:szCs w:val="24"/>
        </w:rPr>
        <w:t>(RDF+ foliar application of sulphur @ 2% + foliar application of boron @ 0.2% at 30 DAS and 45 DAS). An a significant higher T</w:t>
      </w:r>
      <w:r w:rsidRPr="00286A26">
        <w:rPr>
          <w:rFonts w:ascii="Times New Roman" w:hAnsi="Times New Roman" w:cs="Times New Roman"/>
          <w:color w:val="000000"/>
          <w:sz w:val="24"/>
          <w:szCs w:val="24"/>
          <w:vertAlign w:val="subscript"/>
        </w:rPr>
        <w:t>2</w:t>
      </w:r>
      <w:r w:rsidRPr="00286A26">
        <w:rPr>
          <w:rFonts w:ascii="Times New Roman" w:hAnsi="Times New Roman" w:cs="Times New Roman"/>
          <w:color w:val="000000"/>
          <w:sz w:val="24"/>
          <w:szCs w:val="24"/>
        </w:rPr>
        <w:t xml:space="preserve"> (RDF+ foliar application of sulphur @ 2% at 30 DAS and 45 DAS)</w:t>
      </w:r>
      <w:r>
        <w:rPr>
          <w:rFonts w:ascii="Times New Roman" w:hAnsi="Times New Roman" w:cs="Times New Roman"/>
          <w:color w:val="000000"/>
          <w:sz w:val="24"/>
          <w:szCs w:val="24"/>
        </w:rPr>
        <w:t>,</w:t>
      </w:r>
      <w:r w:rsidRPr="00286A26">
        <w:rPr>
          <w:rFonts w:ascii="Times New Roman" w:hAnsi="Times New Roman" w:cs="Times New Roman"/>
          <w:color w:val="000000"/>
          <w:sz w:val="24"/>
          <w:szCs w:val="24"/>
        </w:rPr>
        <w:t xml:space="preserve"> T</w:t>
      </w:r>
      <w:r w:rsidRPr="00286A26">
        <w:rPr>
          <w:rFonts w:ascii="Times New Roman" w:hAnsi="Times New Roman" w:cs="Times New Roman"/>
          <w:color w:val="000000"/>
          <w:sz w:val="24"/>
          <w:szCs w:val="24"/>
          <w:vertAlign w:val="subscript"/>
        </w:rPr>
        <w:t>3</w:t>
      </w:r>
      <w:r w:rsidRPr="00286A26">
        <w:rPr>
          <w:rFonts w:ascii="Times New Roman" w:hAnsi="Times New Roman" w:cs="Times New Roman"/>
          <w:color w:val="000000"/>
          <w:sz w:val="24"/>
          <w:szCs w:val="24"/>
        </w:rPr>
        <w:t xml:space="preserve"> (RDF+ foliar application of boron @ 0.2% at 30 DAS and 45 DAS)</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and T</w:t>
      </w:r>
      <w:r w:rsidRPr="00286A26">
        <w:rPr>
          <w:rFonts w:ascii="Times New Roman" w:hAnsi="Times New Roman" w:cs="Times New Roman"/>
          <w:color w:val="000000"/>
          <w:sz w:val="24"/>
          <w:szCs w:val="24"/>
          <w:vertAlign w:val="subscript"/>
        </w:rPr>
        <w:t xml:space="preserve">1 </w:t>
      </w:r>
      <w:r w:rsidRPr="00286A26">
        <w:rPr>
          <w:rFonts w:ascii="Times New Roman" w:hAnsi="Times New Roman" w:cs="Times New Roman"/>
          <w:color w:val="000000"/>
          <w:sz w:val="24"/>
          <w:szCs w:val="24"/>
        </w:rPr>
        <w:t xml:space="preserve">(RDF (120:60:40 NPK). However, the lowest </w:t>
      </w:r>
      <w:r>
        <w:rPr>
          <w:rFonts w:ascii="Times New Roman" w:hAnsi="Times New Roman" w:cs="Times New Roman"/>
          <w:sz w:val="24"/>
          <w:szCs w:val="24"/>
        </w:rPr>
        <w:t>leaf area index</w:t>
      </w:r>
      <w:r w:rsidRPr="00286A26">
        <w:rPr>
          <w:rFonts w:ascii="Times New Roman" w:hAnsi="Times New Roman" w:cs="Times New Roman"/>
          <w:sz w:val="24"/>
          <w:szCs w:val="24"/>
        </w:rPr>
        <w:t xml:space="preserve"> </w:t>
      </w:r>
      <w:r w:rsidRPr="00286A26">
        <w:rPr>
          <w:rFonts w:ascii="Times New Roman" w:hAnsi="Times New Roman" w:cs="Times New Roman"/>
          <w:color w:val="000000"/>
          <w:sz w:val="24"/>
          <w:szCs w:val="24"/>
        </w:rPr>
        <w:t>was recorded under the treatment T</w:t>
      </w:r>
      <w:r w:rsidRPr="00286A26">
        <w:rPr>
          <w:rFonts w:ascii="Times New Roman" w:hAnsi="Times New Roman" w:cs="Times New Roman"/>
          <w:color w:val="000000"/>
          <w:sz w:val="24"/>
          <w:szCs w:val="24"/>
          <w:vertAlign w:val="subscript"/>
        </w:rPr>
        <w:t>1</w:t>
      </w:r>
      <w:r w:rsidRPr="00286A26">
        <w:rPr>
          <w:rFonts w:ascii="Times New Roman" w:hAnsi="Times New Roman" w:cs="Times New Roman"/>
          <w:color w:val="000000"/>
          <w:sz w:val="24"/>
          <w:szCs w:val="24"/>
        </w:rPr>
        <w:t xml:space="preserve"> (RDF 120:60:40).</w:t>
      </w:r>
      <w:r w:rsidR="007A7EDB">
        <w:rPr>
          <w:rFonts w:ascii="Times New Roman" w:hAnsi="Times New Roman" w:cs="Times New Roman"/>
          <w:b/>
          <w:bCs/>
          <w:kern w:val="0"/>
          <w:sz w:val="24"/>
          <w:szCs w:val="24"/>
        </w:rPr>
        <w:t xml:space="preserve"> </w:t>
      </w:r>
      <w:r w:rsidR="007A7EDB" w:rsidRPr="007A7EDB">
        <w:rPr>
          <w:rFonts w:ascii="Times New Roman" w:hAnsi="Times New Roman" w:cs="Times New Roman"/>
          <w:kern w:val="0"/>
          <w:sz w:val="24"/>
          <w:szCs w:val="24"/>
        </w:rPr>
        <w:t>Also reported the similar results</w:t>
      </w:r>
      <w:r w:rsidR="007A7EDB">
        <w:rPr>
          <w:rFonts w:ascii="Times New Roman" w:hAnsi="Times New Roman" w:cs="Times New Roman"/>
          <w:b/>
          <w:bCs/>
          <w:kern w:val="0"/>
          <w:sz w:val="24"/>
          <w:szCs w:val="24"/>
        </w:rPr>
        <w:t xml:space="preserve"> </w:t>
      </w:r>
      <w:r w:rsidR="007A7EDB" w:rsidRPr="00A430E1">
        <w:rPr>
          <w:rFonts w:ascii="Times New Roman" w:hAnsi="Times New Roman" w:cs="Times New Roman"/>
          <w:b/>
          <w:bCs/>
          <w:kern w:val="0"/>
          <w:sz w:val="24"/>
          <w:szCs w:val="24"/>
        </w:rPr>
        <w:t>Patidar and Mali (2004)</w:t>
      </w:r>
      <w:r w:rsidR="007A7EDB">
        <w:rPr>
          <w:rFonts w:ascii="Times New Roman" w:hAnsi="Times New Roman" w:cs="Times New Roman"/>
          <w:b/>
          <w:bCs/>
          <w:kern w:val="0"/>
          <w:sz w:val="24"/>
          <w:szCs w:val="24"/>
        </w:rPr>
        <w:t>.</w:t>
      </w:r>
    </w:p>
    <w:p w14:paraId="260F7259" w14:textId="77777777" w:rsidR="00BE3A7C" w:rsidRDefault="00BE3A7C" w:rsidP="005D7C3A">
      <w:pPr>
        <w:spacing w:line="360" w:lineRule="auto"/>
        <w:jc w:val="both"/>
        <w:rPr>
          <w:rFonts w:ascii="Times New Roman" w:hAnsi="Times New Roman" w:cs="Times New Roman"/>
          <w:sz w:val="24"/>
          <w:szCs w:val="24"/>
        </w:rPr>
        <w:sectPr w:rsidR="00BE3A7C" w:rsidSect="005D7C3A">
          <w:pgSz w:w="11906" w:h="16838"/>
          <w:pgMar w:top="1440" w:right="1440" w:bottom="1440" w:left="1440" w:header="709" w:footer="709" w:gutter="0"/>
          <w:cols w:space="708"/>
          <w:docGrid w:linePitch="360"/>
        </w:sectPr>
      </w:pPr>
    </w:p>
    <w:p w14:paraId="39A28F15" w14:textId="65AC839C" w:rsidR="00BE3A7C" w:rsidRPr="00A92051" w:rsidRDefault="00BE3A7C" w:rsidP="00BE3A7C">
      <w:pPr>
        <w:spacing w:line="360" w:lineRule="auto"/>
        <w:jc w:val="both"/>
        <w:rPr>
          <w:rFonts w:ascii="Times New Roman" w:hAnsi="Times New Roman" w:cs="Times New Roman"/>
          <w:b/>
          <w:bCs/>
          <w:kern w:val="0"/>
          <w:sz w:val="24"/>
          <w:szCs w:val="24"/>
        </w:rPr>
      </w:pPr>
      <w:r w:rsidRPr="003C2F2D">
        <w:rPr>
          <w:rFonts w:ascii="Times New Roman" w:hAnsi="Times New Roman" w:cs="Times New Roman"/>
          <w:b/>
          <w:bCs/>
          <w:sz w:val="24"/>
          <w:szCs w:val="24"/>
          <w:lang w:val="en-US"/>
        </w:rPr>
        <w:lastRenderedPageBreak/>
        <w:t>Table No.</w:t>
      </w:r>
      <w:r>
        <w:rPr>
          <w:rFonts w:ascii="Times New Roman" w:hAnsi="Times New Roman" w:cs="Times New Roman"/>
          <w:b/>
          <w:bCs/>
          <w:sz w:val="24"/>
          <w:szCs w:val="24"/>
          <w:lang w:val="en-US"/>
        </w:rPr>
        <w:t xml:space="preserve"> 6</w:t>
      </w:r>
      <w:r w:rsidRPr="003C2F2D">
        <w:rPr>
          <w:rFonts w:ascii="Times New Roman" w:hAnsi="Times New Roman" w:cs="Times New Roman"/>
          <w:b/>
          <w:bCs/>
          <w:sz w:val="24"/>
          <w:szCs w:val="24"/>
          <w:lang w:val="en-US"/>
        </w:rPr>
        <w:t>.</w:t>
      </w:r>
      <w:r w:rsidR="005E2460">
        <w:rPr>
          <w:rFonts w:ascii="Times New Roman" w:hAnsi="Times New Roman" w:cs="Times New Roman"/>
          <w:sz w:val="24"/>
          <w:szCs w:val="24"/>
          <w:lang w:val="en-US"/>
        </w:rPr>
        <w:t xml:space="preserve"> </w:t>
      </w:r>
      <w:r w:rsidR="005E2460" w:rsidRPr="00940729">
        <w:rPr>
          <w:rFonts w:ascii="Times New Roman" w:hAnsi="Times New Roman" w:cs="Times New Roman"/>
          <w:kern w:val="0"/>
          <w:sz w:val="24"/>
          <w:szCs w:val="24"/>
        </w:rPr>
        <w:t>L</w:t>
      </w:r>
      <w:r w:rsidRPr="00940729">
        <w:rPr>
          <w:rFonts w:ascii="Times New Roman" w:hAnsi="Times New Roman" w:cs="Times New Roman"/>
          <w:kern w:val="0"/>
          <w:sz w:val="24"/>
          <w:szCs w:val="24"/>
        </w:rPr>
        <w:t xml:space="preserve">eaf area index </w:t>
      </w:r>
      <w:r w:rsidR="005E2460" w:rsidRPr="00940729">
        <w:rPr>
          <w:rFonts w:ascii="Times New Roman" w:hAnsi="Times New Roman" w:cs="Times New Roman"/>
          <w:kern w:val="0"/>
          <w:sz w:val="24"/>
          <w:szCs w:val="24"/>
        </w:rPr>
        <w:t>as influenced by irrigation scheduling &amp; foliar application of phosphorus, sulphur, and boron on mustard crop during 2023 and 2024.</w:t>
      </w:r>
    </w:p>
    <w:tbl>
      <w:tblPr>
        <w:tblStyle w:val="TableGrid"/>
        <w:tblW w:w="14594" w:type="dxa"/>
        <w:tblLook w:val="04A0" w:firstRow="1" w:lastRow="0" w:firstColumn="1" w:lastColumn="0" w:noHBand="0" w:noVBand="1"/>
      </w:tblPr>
      <w:tblGrid>
        <w:gridCol w:w="5524"/>
        <w:gridCol w:w="992"/>
        <w:gridCol w:w="892"/>
        <w:gridCol w:w="1038"/>
        <w:gridCol w:w="1037"/>
        <w:gridCol w:w="1038"/>
        <w:gridCol w:w="1039"/>
        <w:gridCol w:w="1037"/>
        <w:gridCol w:w="1037"/>
        <w:gridCol w:w="960"/>
      </w:tblGrid>
      <w:tr w:rsidR="00BE3A7C" w:rsidRPr="00DB385E" w14:paraId="4470DD9A" w14:textId="77777777" w:rsidTr="00FE6802">
        <w:trPr>
          <w:trHeight w:val="380"/>
        </w:trPr>
        <w:tc>
          <w:tcPr>
            <w:tcW w:w="14594" w:type="dxa"/>
            <w:gridSpan w:val="10"/>
          </w:tcPr>
          <w:p w14:paraId="2C57EECC" w14:textId="77777777" w:rsidR="00BE3A7C" w:rsidRPr="007C4B00" w:rsidRDefault="00BE3A7C" w:rsidP="00FE6802">
            <w:pPr>
              <w:jc w:val="center"/>
              <w:rPr>
                <w:rFonts w:ascii="Times New Roman" w:hAnsi="Times New Roman" w:cs="Times New Roman"/>
                <w:b/>
                <w:bCs/>
                <w:sz w:val="28"/>
                <w:szCs w:val="28"/>
              </w:rPr>
            </w:pPr>
            <w:r w:rsidRPr="00E25322">
              <w:rPr>
                <w:rFonts w:ascii="Times New Roman" w:hAnsi="Times New Roman" w:cs="Times New Roman"/>
                <w:b/>
                <w:bCs/>
                <w:sz w:val="28"/>
                <w:szCs w:val="28"/>
              </w:rPr>
              <w:t>Leaf area index</w:t>
            </w:r>
          </w:p>
        </w:tc>
      </w:tr>
      <w:tr w:rsidR="00BE3A7C" w:rsidRPr="00DB385E" w14:paraId="7ECA6E64" w14:textId="77777777" w:rsidTr="00FE6802">
        <w:trPr>
          <w:trHeight w:val="278"/>
        </w:trPr>
        <w:tc>
          <w:tcPr>
            <w:tcW w:w="5524" w:type="dxa"/>
            <w:vMerge w:val="restart"/>
          </w:tcPr>
          <w:p w14:paraId="38F24073"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Treatments</w:t>
            </w:r>
          </w:p>
        </w:tc>
        <w:tc>
          <w:tcPr>
            <w:tcW w:w="2922" w:type="dxa"/>
            <w:gridSpan w:val="3"/>
          </w:tcPr>
          <w:p w14:paraId="409F5E02"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sz w:val="24"/>
                <w:szCs w:val="24"/>
              </w:rPr>
              <w:t>30 DAS</w:t>
            </w:r>
          </w:p>
        </w:tc>
        <w:tc>
          <w:tcPr>
            <w:tcW w:w="3114" w:type="dxa"/>
            <w:gridSpan w:val="3"/>
          </w:tcPr>
          <w:p w14:paraId="3CE65196"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sz w:val="24"/>
                <w:szCs w:val="24"/>
              </w:rPr>
              <w:t>60 DAS</w:t>
            </w:r>
          </w:p>
        </w:tc>
        <w:tc>
          <w:tcPr>
            <w:tcW w:w="3034" w:type="dxa"/>
            <w:gridSpan w:val="3"/>
          </w:tcPr>
          <w:p w14:paraId="6AD4BFAE"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sz w:val="24"/>
                <w:szCs w:val="24"/>
              </w:rPr>
              <w:t>90 DAS</w:t>
            </w:r>
          </w:p>
        </w:tc>
      </w:tr>
      <w:tr w:rsidR="00BE3A7C" w:rsidRPr="00DB385E" w14:paraId="17153E34" w14:textId="77777777" w:rsidTr="00FE6802">
        <w:trPr>
          <w:trHeight w:val="150"/>
        </w:trPr>
        <w:tc>
          <w:tcPr>
            <w:tcW w:w="5524" w:type="dxa"/>
            <w:vMerge/>
          </w:tcPr>
          <w:p w14:paraId="36FA0005" w14:textId="77777777" w:rsidR="00BE3A7C" w:rsidRPr="00DB385E" w:rsidRDefault="00BE3A7C" w:rsidP="00FE6802">
            <w:pPr>
              <w:rPr>
                <w:rFonts w:ascii="Times New Roman" w:hAnsi="Times New Roman" w:cs="Times New Roman"/>
                <w:b/>
                <w:bCs/>
                <w:sz w:val="24"/>
                <w:szCs w:val="24"/>
              </w:rPr>
            </w:pPr>
          </w:p>
        </w:tc>
        <w:tc>
          <w:tcPr>
            <w:tcW w:w="992" w:type="dxa"/>
          </w:tcPr>
          <w:p w14:paraId="2FDF85E0" w14:textId="1824473F"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892" w:type="dxa"/>
          </w:tcPr>
          <w:p w14:paraId="2D1FB5D9" w14:textId="63859AC6"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1038" w:type="dxa"/>
          </w:tcPr>
          <w:p w14:paraId="349006A5"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1037" w:type="dxa"/>
          </w:tcPr>
          <w:p w14:paraId="145BC65B" w14:textId="27616684"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1038" w:type="dxa"/>
          </w:tcPr>
          <w:p w14:paraId="1FD53F71" w14:textId="0897326B"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1039" w:type="dxa"/>
          </w:tcPr>
          <w:p w14:paraId="52EF963C"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1037" w:type="dxa"/>
          </w:tcPr>
          <w:p w14:paraId="4C6360E0" w14:textId="1BFD28DD"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1037" w:type="dxa"/>
          </w:tcPr>
          <w:p w14:paraId="1B884C7E" w14:textId="30867712"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60" w:type="dxa"/>
          </w:tcPr>
          <w:p w14:paraId="56EB2C74"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r>
      <w:tr w:rsidR="00BE3A7C" w:rsidRPr="00DB385E" w14:paraId="0BEB24E0" w14:textId="77777777" w:rsidTr="00FE6802">
        <w:trPr>
          <w:trHeight w:val="342"/>
        </w:trPr>
        <w:tc>
          <w:tcPr>
            <w:tcW w:w="14594" w:type="dxa"/>
            <w:gridSpan w:val="10"/>
          </w:tcPr>
          <w:p w14:paraId="24FFFF20" w14:textId="77777777" w:rsidR="00BE3A7C" w:rsidRPr="00E25322" w:rsidRDefault="00BE3A7C" w:rsidP="00FE6802">
            <w:pPr>
              <w:rPr>
                <w:rFonts w:ascii="Times New Roman" w:hAnsi="Times New Roman" w:cs="Times New Roman"/>
                <w:b/>
                <w:bCs/>
                <w:sz w:val="28"/>
                <w:szCs w:val="28"/>
              </w:rPr>
            </w:pPr>
            <w:r w:rsidRPr="00E25322">
              <w:rPr>
                <w:rFonts w:ascii="Times New Roman" w:hAnsi="Times New Roman" w:cs="Times New Roman"/>
                <w:b/>
                <w:bCs/>
                <w:i/>
                <w:iCs/>
                <w:sz w:val="28"/>
                <w:szCs w:val="28"/>
                <w:lang w:val="en-US"/>
              </w:rPr>
              <w:t>Irrigation levels</w:t>
            </w:r>
          </w:p>
        </w:tc>
      </w:tr>
      <w:tr w:rsidR="00BE3A7C" w:rsidRPr="00DB385E" w14:paraId="77F70FD8" w14:textId="77777777" w:rsidTr="00FE6802">
        <w:trPr>
          <w:trHeight w:val="203"/>
        </w:trPr>
        <w:tc>
          <w:tcPr>
            <w:tcW w:w="5524" w:type="dxa"/>
          </w:tcPr>
          <w:p w14:paraId="56F26C55"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1</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Control (No irrigation)</w:t>
            </w:r>
          </w:p>
        </w:tc>
        <w:tc>
          <w:tcPr>
            <w:tcW w:w="992" w:type="dxa"/>
            <w:vAlign w:val="center"/>
          </w:tcPr>
          <w:p w14:paraId="2D32D33E"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0.24</w:t>
            </w:r>
          </w:p>
        </w:tc>
        <w:tc>
          <w:tcPr>
            <w:tcW w:w="892" w:type="dxa"/>
            <w:vAlign w:val="center"/>
          </w:tcPr>
          <w:p w14:paraId="11DECD9D"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0.25</w:t>
            </w:r>
          </w:p>
        </w:tc>
        <w:tc>
          <w:tcPr>
            <w:tcW w:w="1038" w:type="dxa"/>
            <w:vAlign w:val="center"/>
          </w:tcPr>
          <w:p w14:paraId="2B82BC94"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0.24</w:t>
            </w:r>
          </w:p>
        </w:tc>
        <w:tc>
          <w:tcPr>
            <w:tcW w:w="1037" w:type="dxa"/>
            <w:vAlign w:val="center"/>
          </w:tcPr>
          <w:p w14:paraId="51894A9D"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1.82</w:t>
            </w:r>
          </w:p>
        </w:tc>
        <w:tc>
          <w:tcPr>
            <w:tcW w:w="1038" w:type="dxa"/>
            <w:vAlign w:val="center"/>
          </w:tcPr>
          <w:p w14:paraId="1B004281"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1.90</w:t>
            </w:r>
          </w:p>
        </w:tc>
        <w:tc>
          <w:tcPr>
            <w:tcW w:w="1039" w:type="dxa"/>
            <w:vAlign w:val="center"/>
          </w:tcPr>
          <w:p w14:paraId="7403FDB1"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1.86</w:t>
            </w:r>
          </w:p>
        </w:tc>
        <w:tc>
          <w:tcPr>
            <w:tcW w:w="1037" w:type="dxa"/>
            <w:vAlign w:val="center"/>
          </w:tcPr>
          <w:p w14:paraId="58285D4B"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3.21</w:t>
            </w:r>
          </w:p>
        </w:tc>
        <w:tc>
          <w:tcPr>
            <w:tcW w:w="1037" w:type="dxa"/>
            <w:vAlign w:val="center"/>
          </w:tcPr>
          <w:p w14:paraId="1F8FF8F7"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3.35</w:t>
            </w:r>
          </w:p>
        </w:tc>
        <w:tc>
          <w:tcPr>
            <w:tcW w:w="960" w:type="dxa"/>
            <w:vAlign w:val="center"/>
          </w:tcPr>
          <w:p w14:paraId="714ED2BA"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3.28</w:t>
            </w:r>
          </w:p>
        </w:tc>
      </w:tr>
      <w:tr w:rsidR="00BE3A7C" w:rsidRPr="00DB385E" w14:paraId="6E0AACD4" w14:textId="77777777" w:rsidTr="00FE6802">
        <w:trPr>
          <w:trHeight w:val="207"/>
        </w:trPr>
        <w:tc>
          <w:tcPr>
            <w:tcW w:w="5524" w:type="dxa"/>
          </w:tcPr>
          <w:p w14:paraId="5C27CF6C"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2</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One irrigation at pre-flowering</w:t>
            </w:r>
          </w:p>
        </w:tc>
        <w:tc>
          <w:tcPr>
            <w:tcW w:w="992" w:type="dxa"/>
            <w:vAlign w:val="center"/>
          </w:tcPr>
          <w:p w14:paraId="7E4D491C"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0.24</w:t>
            </w:r>
          </w:p>
        </w:tc>
        <w:tc>
          <w:tcPr>
            <w:tcW w:w="892" w:type="dxa"/>
            <w:vAlign w:val="center"/>
          </w:tcPr>
          <w:p w14:paraId="75FAA012"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0.25</w:t>
            </w:r>
          </w:p>
        </w:tc>
        <w:tc>
          <w:tcPr>
            <w:tcW w:w="1038" w:type="dxa"/>
            <w:vAlign w:val="center"/>
          </w:tcPr>
          <w:p w14:paraId="2ADBB7C5"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0.25</w:t>
            </w:r>
          </w:p>
        </w:tc>
        <w:tc>
          <w:tcPr>
            <w:tcW w:w="1037" w:type="dxa"/>
            <w:vAlign w:val="center"/>
          </w:tcPr>
          <w:p w14:paraId="4A25C354"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2.03</w:t>
            </w:r>
          </w:p>
        </w:tc>
        <w:tc>
          <w:tcPr>
            <w:tcW w:w="1038" w:type="dxa"/>
            <w:vAlign w:val="center"/>
          </w:tcPr>
          <w:p w14:paraId="25C3414A"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2.10</w:t>
            </w:r>
          </w:p>
        </w:tc>
        <w:tc>
          <w:tcPr>
            <w:tcW w:w="1039" w:type="dxa"/>
            <w:vAlign w:val="center"/>
          </w:tcPr>
          <w:p w14:paraId="4EAC6A35"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2.06</w:t>
            </w:r>
          </w:p>
        </w:tc>
        <w:tc>
          <w:tcPr>
            <w:tcW w:w="1037" w:type="dxa"/>
            <w:vAlign w:val="center"/>
          </w:tcPr>
          <w:p w14:paraId="4773412E"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3.63</w:t>
            </w:r>
          </w:p>
        </w:tc>
        <w:tc>
          <w:tcPr>
            <w:tcW w:w="1037" w:type="dxa"/>
            <w:vAlign w:val="center"/>
          </w:tcPr>
          <w:p w14:paraId="2B9857F4"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3.78</w:t>
            </w:r>
          </w:p>
        </w:tc>
        <w:tc>
          <w:tcPr>
            <w:tcW w:w="960" w:type="dxa"/>
            <w:vAlign w:val="center"/>
          </w:tcPr>
          <w:p w14:paraId="0E73081B"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3.71</w:t>
            </w:r>
          </w:p>
        </w:tc>
      </w:tr>
      <w:tr w:rsidR="00BE3A7C" w:rsidRPr="00DB385E" w14:paraId="45C8DD62" w14:textId="77777777" w:rsidTr="00FE6802">
        <w:trPr>
          <w:trHeight w:val="495"/>
        </w:trPr>
        <w:tc>
          <w:tcPr>
            <w:tcW w:w="5524" w:type="dxa"/>
          </w:tcPr>
          <w:p w14:paraId="2A95239F"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3</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Two irrigations at pre-flowering and siliqua development</w:t>
            </w:r>
          </w:p>
        </w:tc>
        <w:tc>
          <w:tcPr>
            <w:tcW w:w="992" w:type="dxa"/>
            <w:vAlign w:val="center"/>
          </w:tcPr>
          <w:p w14:paraId="3684661A"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0.24</w:t>
            </w:r>
          </w:p>
        </w:tc>
        <w:tc>
          <w:tcPr>
            <w:tcW w:w="892" w:type="dxa"/>
            <w:vAlign w:val="center"/>
          </w:tcPr>
          <w:p w14:paraId="104DB709"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0.25</w:t>
            </w:r>
          </w:p>
        </w:tc>
        <w:tc>
          <w:tcPr>
            <w:tcW w:w="1038" w:type="dxa"/>
            <w:vAlign w:val="center"/>
          </w:tcPr>
          <w:p w14:paraId="1073819B"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0.25</w:t>
            </w:r>
          </w:p>
        </w:tc>
        <w:tc>
          <w:tcPr>
            <w:tcW w:w="1037" w:type="dxa"/>
            <w:vAlign w:val="center"/>
          </w:tcPr>
          <w:p w14:paraId="3A3FC6AA"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2.05</w:t>
            </w:r>
          </w:p>
        </w:tc>
        <w:tc>
          <w:tcPr>
            <w:tcW w:w="1038" w:type="dxa"/>
            <w:vAlign w:val="center"/>
          </w:tcPr>
          <w:p w14:paraId="3BB539CE"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2.13</w:t>
            </w:r>
          </w:p>
        </w:tc>
        <w:tc>
          <w:tcPr>
            <w:tcW w:w="1039" w:type="dxa"/>
            <w:vAlign w:val="center"/>
          </w:tcPr>
          <w:p w14:paraId="327769B4"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2.09</w:t>
            </w:r>
          </w:p>
        </w:tc>
        <w:tc>
          <w:tcPr>
            <w:tcW w:w="1037" w:type="dxa"/>
            <w:vAlign w:val="center"/>
          </w:tcPr>
          <w:p w14:paraId="2A1EFE60"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3.69</w:t>
            </w:r>
          </w:p>
        </w:tc>
        <w:tc>
          <w:tcPr>
            <w:tcW w:w="1037" w:type="dxa"/>
            <w:vAlign w:val="center"/>
          </w:tcPr>
          <w:p w14:paraId="02117681"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3.85</w:t>
            </w:r>
          </w:p>
        </w:tc>
        <w:tc>
          <w:tcPr>
            <w:tcW w:w="960" w:type="dxa"/>
            <w:vAlign w:val="center"/>
          </w:tcPr>
          <w:p w14:paraId="72FBED3B"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3.77</w:t>
            </w:r>
          </w:p>
        </w:tc>
      </w:tr>
      <w:tr w:rsidR="00BE3A7C" w:rsidRPr="00DB385E" w14:paraId="374BDAC7" w14:textId="77777777" w:rsidTr="00FE6802">
        <w:trPr>
          <w:trHeight w:val="64"/>
        </w:trPr>
        <w:tc>
          <w:tcPr>
            <w:tcW w:w="5524" w:type="dxa"/>
          </w:tcPr>
          <w:p w14:paraId="45E1C734"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992" w:type="dxa"/>
            <w:vAlign w:val="center"/>
          </w:tcPr>
          <w:p w14:paraId="01A3DE20"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0.002</w:t>
            </w:r>
          </w:p>
        </w:tc>
        <w:tc>
          <w:tcPr>
            <w:tcW w:w="892" w:type="dxa"/>
            <w:vAlign w:val="center"/>
          </w:tcPr>
          <w:p w14:paraId="068D2900"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0.002</w:t>
            </w:r>
          </w:p>
        </w:tc>
        <w:tc>
          <w:tcPr>
            <w:tcW w:w="1038" w:type="dxa"/>
            <w:vAlign w:val="center"/>
          </w:tcPr>
          <w:p w14:paraId="706AA164"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0.002</w:t>
            </w:r>
          </w:p>
        </w:tc>
        <w:tc>
          <w:tcPr>
            <w:tcW w:w="1037" w:type="dxa"/>
            <w:vAlign w:val="center"/>
          </w:tcPr>
          <w:p w14:paraId="45BE6E19"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1038" w:type="dxa"/>
            <w:vAlign w:val="center"/>
          </w:tcPr>
          <w:p w14:paraId="35929DE8"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1039" w:type="dxa"/>
            <w:vAlign w:val="center"/>
          </w:tcPr>
          <w:p w14:paraId="54C0AB8A"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037" w:type="dxa"/>
            <w:vAlign w:val="center"/>
          </w:tcPr>
          <w:p w14:paraId="7E81BA4D"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0.03</w:t>
            </w:r>
          </w:p>
        </w:tc>
        <w:tc>
          <w:tcPr>
            <w:tcW w:w="1037" w:type="dxa"/>
            <w:vAlign w:val="center"/>
          </w:tcPr>
          <w:p w14:paraId="51D50EC3"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0.04</w:t>
            </w:r>
          </w:p>
        </w:tc>
        <w:tc>
          <w:tcPr>
            <w:tcW w:w="960" w:type="dxa"/>
            <w:vAlign w:val="center"/>
          </w:tcPr>
          <w:p w14:paraId="75A4332A"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r>
      <w:tr w:rsidR="00BE3A7C" w:rsidRPr="00DB385E" w14:paraId="32C09CF9" w14:textId="77777777" w:rsidTr="00FE6802">
        <w:trPr>
          <w:trHeight w:val="290"/>
        </w:trPr>
        <w:tc>
          <w:tcPr>
            <w:tcW w:w="5524" w:type="dxa"/>
          </w:tcPr>
          <w:p w14:paraId="7414DC55"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992" w:type="dxa"/>
            <w:vAlign w:val="center"/>
          </w:tcPr>
          <w:p w14:paraId="5F559320"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892" w:type="dxa"/>
            <w:vAlign w:val="center"/>
          </w:tcPr>
          <w:p w14:paraId="70FA2257"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38" w:type="dxa"/>
            <w:vAlign w:val="center"/>
          </w:tcPr>
          <w:p w14:paraId="47045D24"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37" w:type="dxa"/>
            <w:vAlign w:val="center"/>
          </w:tcPr>
          <w:p w14:paraId="0D75F989"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0.06</w:t>
            </w:r>
          </w:p>
        </w:tc>
        <w:tc>
          <w:tcPr>
            <w:tcW w:w="1038" w:type="dxa"/>
            <w:vAlign w:val="center"/>
          </w:tcPr>
          <w:p w14:paraId="01F2ACE1"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0.08</w:t>
            </w:r>
          </w:p>
        </w:tc>
        <w:tc>
          <w:tcPr>
            <w:tcW w:w="1039" w:type="dxa"/>
            <w:vAlign w:val="center"/>
          </w:tcPr>
          <w:p w14:paraId="55DED861"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0.04</w:t>
            </w:r>
          </w:p>
        </w:tc>
        <w:tc>
          <w:tcPr>
            <w:tcW w:w="1037" w:type="dxa"/>
            <w:vAlign w:val="center"/>
          </w:tcPr>
          <w:p w14:paraId="611FD442"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0.11</w:t>
            </w:r>
          </w:p>
        </w:tc>
        <w:tc>
          <w:tcPr>
            <w:tcW w:w="1037" w:type="dxa"/>
            <w:vAlign w:val="center"/>
          </w:tcPr>
          <w:p w14:paraId="1D1EE2B6"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0.15</w:t>
            </w:r>
          </w:p>
        </w:tc>
        <w:tc>
          <w:tcPr>
            <w:tcW w:w="960" w:type="dxa"/>
            <w:vAlign w:val="center"/>
          </w:tcPr>
          <w:p w14:paraId="44EC27D3"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0.08</w:t>
            </w:r>
          </w:p>
        </w:tc>
      </w:tr>
      <w:tr w:rsidR="00BE3A7C" w:rsidRPr="00DB385E" w14:paraId="5EDCF450" w14:textId="77777777" w:rsidTr="00FE6802">
        <w:trPr>
          <w:trHeight w:val="342"/>
        </w:trPr>
        <w:tc>
          <w:tcPr>
            <w:tcW w:w="14594" w:type="dxa"/>
            <w:gridSpan w:val="10"/>
          </w:tcPr>
          <w:p w14:paraId="2252D5B3" w14:textId="77777777" w:rsidR="00BE3A7C" w:rsidRPr="00E25322" w:rsidRDefault="00BE3A7C" w:rsidP="00FE6802">
            <w:pPr>
              <w:rPr>
                <w:rFonts w:ascii="Times New Roman" w:hAnsi="Times New Roman" w:cs="Times New Roman"/>
                <w:b/>
                <w:bCs/>
                <w:sz w:val="28"/>
                <w:szCs w:val="28"/>
              </w:rPr>
            </w:pPr>
            <w:r w:rsidRPr="00E25322">
              <w:rPr>
                <w:rFonts w:ascii="Times New Roman" w:hAnsi="Times New Roman" w:cs="Times New Roman"/>
                <w:b/>
                <w:bCs/>
                <w:i/>
                <w:iCs/>
                <w:color w:val="000000"/>
                <w:sz w:val="28"/>
                <w:szCs w:val="28"/>
              </w:rPr>
              <w:t>Phosphorus, Sulphur, and Boron levels (T)</w:t>
            </w:r>
          </w:p>
        </w:tc>
      </w:tr>
      <w:tr w:rsidR="00BE3A7C" w:rsidRPr="00DB385E" w14:paraId="31D0DD40" w14:textId="77777777" w:rsidTr="00FE6802">
        <w:trPr>
          <w:trHeight w:val="290"/>
        </w:trPr>
        <w:tc>
          <w:tcPr>
            <w:tcW w:w="5524" w:type="dxa"/>
            <w:vAlign w:val="center"/>
          </w:tcPr>
          <w:p w14:paraId="5D959B6B"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1</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(120:60:40 NPK)</w:t>
            </w:r>
          </w:p>
        </w:tc>
        <w:tc>
          <w:tcPr>
            <w:tcW w:w="992" w:type="dxa"/>
            <w:vAlign w:val="center"/>
          </w:tcPr>
          <w:p w14:paraId="4F784976"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0.23</w:t>
            </w:r>
          </w:p>
        </w:tc>
        <w:tc>
          <w:tcPr>
            <w:tcW w:w="892" w:type="dxa"/>
            <w:vAlign w:val="center"/>
          </w:tcPr>
          <w:p w14:paraId="54A71BCB"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0.24</w:t>
            </w:r>
          </w:p>
        </w:tc>
        <w:tc>
          <w:tcPr>
            <w:tcW w:w="1038" w:type="dxa"/>
            <w:vAlign w:val="center"/>
          </w:tcPr>
          <w:p w14:paraId="29E2121D"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0.24</w:t>
            </w:r>
          </w:p>
        </w:tc>
        <w:tc>
          <w:tcPr>
            <w:tcW w:w="1037" w:type="dxa"/>
            <w:vAlign w:val="center"/>
          </w:tcPr>
          <w:p w14:paraId="60DDB46E"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1.85</w:t>
            </w:r>
          </w:p>
        </w:tc>
        <w:tc>
          <w:tcPr>
            <w:tcW w:w="1038" w:type="dxa"/>
            <w:vAlign w:val="center"/>
          </w:tcPr>
          <w:p w14:paraId="345FCE42"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1.93</w:t>
            </w:r>
          </w:p>
        </w:tc>
        <w:tc>
          <w:tcPr>
            <w:tcW w:w="1039" w:type="dxa"/>
            <w:vAlign w:val="center"/>
          </w:tcPr>
          <w:p w14:paraId="5A787BD6"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1.89</w:t>
            </w:r>
          </w:p>
        </w:tc>
        <w:tc>
          <w:tcPr>
            <w:tcW w:w="1037" w:type="dxa"/>
            <w:vAlign w:val="center"/>
          </w:tcPr>
          <w:p w14:paraId="5B33B3FB"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3.29</w:t>
            </w:r>
          </w:p>
        </w:tc>
        <w:tc>
          <w:tcPr>
            <w:tcW w:w="1037" w:type="dxa"/>
            <w:vAlign w:val="center"/>
          </w:tcPr>
          <w:p w14:paraId="698C8BF5"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3.43</w:t>
            </w:r>
          </w:p>
        </w:tc>
        <w:tc>
          <w:tcPr>
            <w:tcW w:w="960" w:type="dxa"/>
            <w:vAlign w:val="center"/>
          </w:tcPr>
          <w:p w14:paraId="4FE225CC"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3.36</w:t>
            </w:r>
          </w:p>
        </w:tc>
      </w:tr>
      <w:tr w:rsidR="00BE3A7C" w:rsidRPr="00DB385E" w14:paraId="79F44AA1" w14:textId="77777777" w:rsidTr="00FE6802">
        <w:trPr>
          <w:trHeight w:val="382"/>
        </w:trPr>
        <w:tc>
          <w:tcPr>
            <w:tcW w:w="5524" w:type="dxa"/>
            <w:vAlign w:val="center"/>
          </w:tcPr>
          <w:p w14:paraId="34C4A76F"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2</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at 30 DAS and 45 DAS</w:t>
            </w:r>
          </w:p>
        </w:tc>
        <w:tc>
          <w:tcPr>
            <w:tcW w:w="992" w:type="dxa"/>
            <w:vAlign w:val="center"/>
          </w:tcPr>
          <w:p w14:paraId="7758163A"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0.24</w:t>
            </w:r>
          </w:p>
        </w:tc>
        <w:tc>
          <w:tcPr>
            <w:tcW w:w="892" w:type="dxa"/>
            <w:vAlign w:val="center"/>
          </w:tcPr>
          <w:p w14:paraId="0959A529"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0.25</w:t>
            </w:r>
          </w:p>
        </w:tc>
        <w:tc>
          <w:tcPr>
            <w:tcW w:w="1038" w:type="dxa"/>
            <w:vAlign w:val="center"/>
          </w:tcPr>
          <w:p w14:paraId="4F21D38F"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0.25</w:t>
            </w:r>
          </w:p>
        </w:tc>
        <w:tc>
          <w:tcPr>
            <w:tcW w:w="1037" w:type="dxa"/>
            <w:vAlign w:val="center"/>
          </w:tcPr>
          <w:p w14:paraId="5FBE0198"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1.97</w:t>
            </w:r>
          </w:p>
        </w:tc>
        <w:tc>
          <w:tcPr>
            <w:tcW w:w="1038" w:type="dxa"/>
            <w:vAlign w:val="center"/>
          </w:tcPr>
          <w:p w14:paraId="17500C99"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2.04</w:t>
            </w:r>
          </w:p>
        </w:tc>
        <w:tc>
          <w:tcPr>
            <w:tcW w:w="1039" w:type="dxa"/>
            <w:vAlign w:val="center"/>
          </w:tcPr>
          <w:p w14:paraId="74FFFE07"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2.00</w:t>
            </w:r>
          </w:p>
        </w:tc>
        <w:tc>
          <w:tcPr>
            <w:tcW w:w="1037" w:type="dxa"/>
            <w:vAlign w:val="center"/>
          </w:tcPr>
          <w:p w14:paraId="1BC15871"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3.51</w:t>
            </w:r>
          </w:p>
        </w:tc>
        <w:tc>
          <w:tcPr>
            <w:tcW w:w="1037" w:type="dxa"/>
            <w:vAlign w:val="center"/>
          </w:tcPr>
          <w:p w14:paraId="636AB14E"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3.66</w:t>
            </w:r>
          </w:p>
        </w:tc>
        <w:tc>
          <w:tcPr>
            <w:tcW w:w="960" w:type="dxa"/>
            <w:vAlign w:val="center"/>
          </w:tcPr>
          <w:p w14:paraId="0F20D767"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3.58</w:t>
            </w:r>
          </w:p>
        </w:tc>
      </w:tr>
      <w:tr w:rsidR="00BE3A7C" w:rsidRPr="00DB385E" w14:paraId="69F2B489" w14:textId="77777777" w:rsidTr="00FE6802">
        <w:trPr>
          <w:trHeight w:val="249"/>
        </w:trPr>
        <w:tc>
          <w:tcPr>
            <w:tcW w:w="5524" w:type="dxa"/>
            <w:vAlign w:val="center"/>
          </w:tcPr>
          <w:p w14:paraId="2BDFF5E1"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3</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boron @ 0.2% at 30 DAS and 45 DAS</w:t>
            </w:r>
          </w:p>
        </w:tc>
        <w:tc>
          <w:tcPr>
            <w:tcW w:w="992" w:type="dxa"/>
            <w:vAlign w:val="center"/>
          </w:tcPr>
          <w:p w14:paraId="49E88816"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0.24</w:t>
            </w:r>
          </w:p>
        </w:tc>
        <w:tc>
          <w:tcPr>
            <w:tcW w:w="892" w:type="dxa"/>
            <w:vAlign w:val="center"/>
          </w:tcPr>
          <w:p w14:paraId="78B99B8A"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0.25</w:t>
            </w:r>
          </w:p>
        </w:tc>
        <w:tc>
          <w:tcPr>
            <w:tcW w:w="1038" w:type="dxa"/>
            <w:vAlign w:val="center"/>
          </w:tcPr>
          <w:p w14:paraId="0390FE63"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0.24</w:t>
            </w:r>
          </w:p>
        </w:tc>
        <w:tc>
          <w:tcPr>
            <w:tcW w:w="1037" w:type="dxa"/>
            <w:vAlign w:val="center"/>
          </w:tcPr>
          <w:p w14:paraId="6C7BDC2D"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1.91</w:t>
            </w:r>
          </w:p>
        </w:tc>
        <w:tc>
          <w:tcPr>
            <w:tcW w:w="1038" w:type="dxa"/>
            <w:vAlign w:val="center"/>
          </w:tcPr>
          <w:p w14:paraId="66BA9DBC"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1.98</w:t>
            </w:r>
          </w:p>
        </w:tc>
        <w:tc>
          <w:tcPr>
            <w:tcW w:w="1039" w:type="dxa"/>
            <w:vAlign w:val="center"/>
          </w:tcPr>
          <w:p w14:paraId="20422B03"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1.95</w:t>
            </w:r>
          </w:p>
        </w:tc>
        <w:tc>
          <w:tcPr>
            <w:tcW w:w="1037" w:type="dxa"/>
            <w:vAlign w:val="center"/>
          </w:tcPr>
          <w:p w14:paraId="2578D348"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3.41</w:t>
            </w:r>
          </w:p>
        </w:tc>
        <w:tc>
          <w:tcPr>
            <w:tcW w:w="1037" w:type="dxa"/>
            <w:vAlign w:val="center"/>
          </w:tcPr>
          <w:p w14:paraId="274E25AF"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3.55</w:t>
            </w:r>
          </w:p>
        </w:tc>
        <w:tc>
          <w:tcPr>
            <w:tcW w:w="960" w:type="dxa"/>
            <w:vAlign w:val="center"/>
          </w:tcPr>
          <w:p w14:paraId="7C086AB6"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3.48</w:t>
            </w:r>
          </w:p>
        </w:tc>
      </w:tr>
      <w:tr w:rsidR="00BE3A7C" w:rsidRPr="00DB385E" w14:paraId="7FA43A72" w14:textId="77777777" w:rsidTr="00FE6802">
        <w:trPr>
          <w:trHeight w:val="587"/>
        </w:trPr>
        <w:tc>
          <w:tcPr>
            <w:tcW w:w="5524" w:type="dxa"/>
            <w:vAlign w:val="center"/>
          </w:tcPr>
          <w:p w14:paraId="1F04E5AE"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4</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 foliar application of boron @ 0.2% at 30 DAS and 45 DAS</w:t>
            </w:r>
          </w:p>
        </w:tc>
        <w:tc>
          <w:tcPr>
            <w:tcW w:w="992" w:type="dxa"/>
            <w:vAlign w:val="center"/>
          </w:tcPr>
          <w:p w14:paraId="19EC0BFF"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0.25</w:t>
            </w:r>
          </w:p>
        </w:tc>
        <w:tc>
          <w:tcPr>
            <w:tcW w:w="892" w:type="dxa"/>
            <w:vAlign w:val="center"/>
          </w:tcPr>
          <w:p w14:paraId="0F94E991"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0.26</w:t>
            </w:r>
          </w:p>
        </w:tc>
        <w:tc>
          <w:tcPr>
            <w:tcW w:w="1038" w:type="dxa"/>
            <w:vAlign w:val="center"/>
          </w:tcPr>
          <w:p w14:paraId="5ED10E6E"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0.25</w:t>
            </w:r>
          </w:p>
        </w:tc>
        <w:tc>
          <w:tcPr>
            <w:tcW w:w="1037" w:type="dxa"/>
            <w:vAlign w:val="center"/>
          </w:tcPr>
          <w:p w14:paraId="152378FE"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2.02</w:t>
            </w:r>
          </w:p>
        </w:tc>
        <w:tc>
          <w:tcPr>
            <w:tcW w:w="1038" w:type="dxa"/>
            <w:vAlign w:val="center"/>
          </w:tcPr>
          <w:p w14:paraId="0CE55263"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2.10</w:t>
            </w:r>
          </w:p>
        </w:tc>
        <w:tc>
          <w:tcPr>
            <w:tcW w:w="1039" w:type="dxa"/>
            <w:vAlign w:val="center"/>
          </w:tcPr>
          <w:p w14:paraId="54965696"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2.06</w:t>
            </w:r>
          </w:p>
        </w:tc>
        <w:tc>
          <w:tcPr>
            <w:tcW w:w="1037" w:type="dxa"/>
            <w:vAlign w:val="center"/>
          </w:tcPr>
          <w:p w14:paraId="2684A24B"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3.61</w:t>
            </w:r>
          </w:p>
        </w:tc>
        <w:tc>
          <w:tcPr>
            <w:tcW w:w="1037" w:type="dxa"/>
            <w:vAlign w:val="center"/>
          </w:tcPr>
          <w:p w14:paraId="4952DD01"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3.77</w:t>
            </w:r>
          </w:p>
        </w:tc>
        <w:tc>
          <w:tcPr>
            <w:tcW w:w="960" w:type="dxa"/>
            <w:vAlign w:val="center"/>
          </w:tcPr>
          <w:p w14:paraId="0AF54D54"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3.69</w:t>
            </w:r>
          </w:p>
        </w:tc>
      </w:tr>
      <w:tr w:rsidR="00BE3A7C" w:rsidRPr="00DB385E" w14:paraId="047BE2C8" w14:textId="77777777" w:rsidTr="00FE6802">
        <w:trPr>
          <w:trHeight w:val="978"/>
        </w:trPr>
        <w:tc>
          <w:tcPr>
            <w:tcW w:w="5524" w:type="dxa"/>
            <w:vAlign w:val="center"/>
          </w:tcPr>
          <w:p w14:paraId="5A632AB0"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5</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 foliar application of sulphur @ 2% + foliar application of boron @ 0.2% + foliar application of </w:t>
            </w:r>
            <w:proofErr w:type="spellStart"/>
            <w:r w:rsidRPr="00DB385E">
              <w:rPr>
                <w:rFonts w:ascii="Times New Roman" w:hAnsi="Times New Roman" w:cs="Times New Roman"/>
                <w:color w:val="000000"/>
                <w:sz w:val="24"/>
                <w:szCs w:val="24"/>
              </w:rPr>
              <w:t>nano</w:t>
            </w:r>
            <w:proofErr w:type="spellEnd"/>
            <w:r w:rsidRPr="00DB385E">
              <w:rPr>
                <w:rFonts w:ascii="Times New Roman" w:hAnsi="Times New Roman" w:cs="Times New Roman"/>
                <w:color w:val="000000"/>
                <w:sz w:val="24"/>
                <w:szCs w:val="24"/>
              </w:rPr>
              <w:t xml:space="preserve"> phosphorus @ 0.5% at 30 DAS and 45 DAS</w:t>
            </w:r>
          </w:p>
        </w:tc>
        <w:tc>
          <w:tcPr>
            <w:tcW w:w="992" w:type="dxa"/>
            <w:vAlign w:val="center"/>
          </w:tcPr>
          <w:p w14:paraId="296984C5"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0.25</w:t>
            </w:r>
          </w:p>
        </w:tc>
        <w:tc>
          <w:tcPr>
            <w:tcW w:w="892" w:type="dxa"/>
            <w:vAlign w:val="center"/>
          </w:tcPr>
          <w:p w14:paraId="50174372"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0.26</w:t>
            </w:r>
          </w:p>
        </w:tc>
        <w:tc>
          <w:tcPr>
            <w:tcW w:w="1038" w:type="dxa"/>
            <w:vAlign w:val="center"/>
          </w:tcPr>
          <w:p w14:paraId="27834A00"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0.25</w:t>
            </w:r>
          </w:p>
        </w:tc>
        <w:tc>
          <w:tcPr>
            <w:tcW w:w="1037" w:type="dxa"/>
            <w:vAlign w:val="center"/>
          </w:tcPr>
          <w:p w14:paraId="72BAB6D1"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2.08</w:t>
            </w:r>
          </w:p>
        </w:tc>
        <w:tc>
          <w:tcPr>
            <w:tcW w:w="1038" w:type="dxa"/>
            <w:vAlign w:val="center"/>
          </w:tcPr>
          <w:p w14:paraId="00046172"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2.15</w:t>
            </w:r>
          </w:p>
        </w:tc>
        <w:tc>
          <w:tcPr>
            <w:tcW w:w="1039" w:type="dxa"/>
            <w:vAlign w:val="center"/>
          </w:tcPr>
          <w:p w14:paraId="431B0D15"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2.11</w:t>
            </w:r>
          </w:p>
        </w:tc>
        <w:tc>
          <w:tcPr>
            <w:tcW w:w="1037" w:type="dxa"/>
            <w:vAlign w:val="center"/>
          </w:tcPr>
          <w:p w14:paraId="7FD1C115"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3.72</w:t>
            </w:r>
          </w:p>
        </w:tc>
        <w:tc>
          <w:tcPr>
            <w:tcW w:w="1037" w:type="dxa"/>
            <w:vAlign w:val="center"/>
          </w:tcPr>
          <w:p w14:paraId="2CE94442"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3.88</w:t>
            </w:r>
          </w:p>
        </w:tc>
        <w:tc>
          <w:tcPr>
            <w:tcW w:w="960" w:type="dxa"/>
            <w:vAlign w:val="center"/>
          </w:tcPr>
          <w:p w14:paraId="0BEC54BF"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3.80</w:t>
            </w:r>
          </w:p>
        </w:tc>
      </w:tr>
      <w:tr w:rsidR="00BE3A7C" w:rsidRPr="00DB385E" w14:paraId="3A2CB9BD" w14:textId="77777777" w:rsidTr="00FE6802">
        <w:trPr>
          <w:trHeight w:val="290"/>
        </w:trPr>
        <w:tc>
          <w:tcPr>
            <w:tcW w:w="5524" w:type="dxa"/>
            <w:vAlign w:val="center"/>
          </w:tcPr>
          <w:p w14:paraId="1FB7B965"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992" w:type="dxa"/>
            <w:vAlign w:val="center"/>
          </w:tcPr>
          <w:p w14:paraId="66502E02"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0.007</w:t>
            </w:r>
          </w:p>
        </w:tc>
        <w:tc>
          <w:tcPr>
            <w:tcW w:w="892" w:type="dxa"/>
            <w:vAlign w:val="center"/>
          </w:tcPr>
          <w:p w14:paraId="2D01E628"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0.007</w:t>
            </w:r>
          </w:p>
        </w:tc>
        <w:tc>
          <w:tcPr>
            <w:tcW w:w="1038" w:type="dxa"/>
            <w:vAlign w:val="center"/>
          </w:tcPr>
          <w:p w14:paraId="3CE767CB"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0.005</w:t>
            </w:r>
          </w:p>
        </w:tc>
        <w:tc>
          <w:tcPr>
            <w:tcW w:w="1037" w:type="dxa"/>
            <w:vAlign w:val="center"/>
          </w:tcPr>
          <w:p w14:paraId="1485B9BB"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0.05</w:t>
            </w:r>
          </w:p>
        </w:tc>
        <w:tc>
          <w:tcPr>
            <w:tcW w:w="1038" w:type="dxa"/>
            <w:vAlign w:val="center"/>
          </w:tcPr>
          <w:p w14:paraId="6932EC62"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0.05</w:t>
            </w:r>
          </w:p>
        </w:tc>
        <w:tc>
          <w:tcPr>
            <w:tcW w:w="1039" w:type="dxa"/>
            <w:vAlign w:val="center"/>
          </w:tcPr>
          <w:p w14:paraId="61A3674E"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0.04</w:t>
            </w:r>
          </w:p>
        </w:tc>
        <w:tc>
          <w:tcPr>
            <w:tcW w:w="1037" w:type="dxa"/>
            <w:vAlign w:val="center"/>
          </w:tcPr>
          <w:p w14:paraId="54BF1744"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0.10</w:t>
            </w:r>
          </w:p>
        </w:tc>
        <w:tc>
          <w:tcPr>
            <w:tcW w:w="1037" w:type="dxa"/>
            <w:vAlign w:val="center"/>
          </w:tcPr>
          <w:p w14:paraId="41EC762D"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0.10</w:t>
            </w:r>
          </w:p>
        </w:tc>
        <w:tc>
          <w:tcPr>
            <w:tcW w:w="960" w:type="dxa"/>
            <w:vAlign w:val="center"/>
          </w:tcPr>
          <w:p w14:paraId="277E7A76"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0.07</w:t>
            </w:r>
          </w:p>
        </w:tc>
      </w:tr>
      <w:tr w:rsidR="00BE3A7C" w:rsidRPr="00DB385E" w14:paraId="125B50BB" w14:textId="77777777" w:rsidTr="00FE6802">
        <w:trPr>
          <w:trHeight w:val="290"/>
        </w:trPr>
        <w:tc>
          <w:tcPr>
            <w:tcW w:w="5524" w:type="dxa"/>
            <w:vAlign w:val="center"/>
          </w:tcPr>
          <w:p w14:paraId="60DE5C54"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992" w:type="dxa"/>
            <w:vAlign w:val="center"/>
          </w:tcPr>
          <w:p w14:paraId="4D88E618"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892" w:type="dxa"/>
            <w:vAlign w:val="center"/>
          </w:tcPr>
          <w:p w14:paraId="17F00FEC"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38" w:type="dxa"/>
            <w:vAlign w:val="center"/>
          </w:tcPr>
          <w:p w14:paraId="6F9F851B"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37" w:type="dxa"/>
            <w:vAlign w:val="center"/>
          </w:tcPr>
          <w:p w14:paraId="55C25BBC"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0.15</w:t>
            </w:r>
          </w:p>
        </w:tc>
        <w:tc>
          <w:tcPr>
            <w:tcW w:w="1038" w:type="dxa"/>
            <w:vAlign w:val="center"/>
          </w:tcPr>
          <w:p w14:paraId="1C46301D"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0.15</w:t>
            </w:r>
          </w:p>
        </w:tc>
        <w:tc>
          <w:tcPr>
            <w:tcW w:w="1039" w:type="dxa"/>
            <w:vAlign w:val="center"/>
          </w:tcPr>
          <w:p w14:paraId="4BB082D4"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0.12</w:t>
            </w:r>
          </w:p>
        </w:tc>
        <w:tc>
          <w:tcPr>
            <w:tcW w:w="1037" w:type="dxa"/>
            <w:vAlign w:val="center"/>
          </w:tcPr>
          <w:p w14:paraId="4D97E4FE"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0.28</w:t>
            </w:r>
          </w:p>
        </w:tc>
        <w:tc>
          <w:tcPr>
            <w:tcW w:w="1037" w:type="dxa"/>
            <w:vAlign w:val="center"/>
          </w:tcPr>
          <w:p w14:paraId="5738C647"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0.30</w:t>
            </w:r>
          </w:p>
        </w:tc>
        <w:tc>
          <w:tcPr>
            <w:tcW w:w="960" w:type="dxa"/>
            <w:vAlign w:val="center"/>
          </w:tcPr>
          <w:p w14:paraId="381B821C"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0.23</w:t>
            </w:r>
          </w:p>
        </w:tc>
      </w:tr>
      <w:tr w:rsidR="00BE3A7C" w:rsidRPr="00DB385E" w14:paraId="54E4FAEF" w14:textId="77777777" w:rsidTr="00FE6802">
        <w:trPr>
          <w:trHeight w:val="278"/>
        </w:trPr>
        <w:tc>
          <w:tcPr>
            <w:tcW w:w="5524" w:type="dxa"/>
            <w:vAlign w:val="center"/>
          </w:tcPr>
          <w:p w14:paraId="5434C044"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Interaction Effect (</w:t>
            </w:r>
            <w:r w:rsidRPr="00DB385E">
              <w:rPr>
                <w:rFonts w:ascii="Times New Roman" w:hAnsi="Times New Roman" w:cs="Times New Roman"/>
                <w:b/>
                <w:bCs/>
                <w:i/>
                <w:iCs/>
                <w:color w:val="000000"/>
                <w:sz w:val="24"/>
                <w:szCs w:val="24"/>
              </w:rPr>
              <w:t xml:space="preserve">I </w:t>
            </w:r>
            <w:r w:rsidRPr="00DB385E">
              <w:rPr>
                <w:rFonts w:ascii="Times New Roman" w:hAnsi="Times New Roman" w:cs="Times New Roman"/>
                <w:b/>
                <w:bCs/>
                <w:color w:val="000000"/>
                <w:sz w:val="24"/>
                <w:szCs w:val="24"/>
              </w:rPr>
              <w:t>×</w:t>
            </w:r>
            <w:r w:rsidRPr="00DB385E">
              <w:rPr>
                <w:rFonts w:ascii="Times New Roman" w:hAnsi="Times New Roman" w:cs="Times New Roman"/>
                <w:b/>
                <w:bCs/>
                <w:i/>
                <w:iCs/>
                <w:color w:val="000000"/>
                <w:sz w:val="24"/>
                <w:szCs w:val="24"/>
              </w:rPr>
              <w:t xml:space="preserve"> T</w:t>
            </w:r>
            <w:r w:rsidRPr="00DB385E">
              <w:rPr>
                <w:rFonts w:ascii="Times New Roman" w:hAnsi="Times New Roman" w:cs="Times New Roman"/>
                <w:b/>
                <w:bCs/>
                <w:color w:val="000000"/>
                <w:sz w:val="24"/>
                <w:szCs w:val="24"/>
              </w:rPr>
              <w:t>)</w:t>
            </w:r>
          </w:p>
        </w:tc>
        <w:tc>
          <w:tcPr>
            <w:tcW w:w="992" w:type="dxa"/>
            <w:vAlign w:val="center"/>
          </w:tcPr>
          <w:p w14:paraId="06C0E299"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892" w:type="dxa"/>
            <w:vAlign w:val="center"/>
          </w:tcPr>
          <w:p w14:paraId="30C1BEA8"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38" w:type="dxa"/>
            <w:vAlign w:val="center"/>
          </w:tcPr>
          <w:p w14:paraId="13BBF9EB"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37" w:type="dxa"/>
            <w:vAlign w:val="center"/>
          </w:tcPr>
          <w:p w14:paraId="2D6F5968"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38" w:type="dxa"/>
            <w:vAlign w:val="center"/>
          </w:tcPr>
          <w:p w14:paraId="23C5A4A1"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39" w:type="dxa"/>
            <w:vAlign w:val="center"/>
          </w:tcPr>
          <w:p w14:paraId="704970A7"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37" w:type="dxa"/>
            <w:vAlign w:val="center"/>
          </w:tcPr>
          <w:p w14:paraId="4C73B166"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37" w:type="dxa"/>
            <w:vAlign w:val="center"/>
          </w:tcPr>
          <w:p w14:paraId="0D698447"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960" w:type="dxa"/>
            <w:vAlign w:val="center"/>
          </w:tcPr>
          <w:p w14:paraId="240452B0"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r>
    </w:tbl>
    <w:p w14:paraId="564309D6" w14:textId="77777777" w:rsidR="00BE3A7C" w:rsidRDefault="00BE3A7C" w:rsidP="005D7C3A">
      <w:pPr>
        <w:spacing w:line="360" w:lineRule="auto"/>
        <w:jc w:val="both"/>
        <w:rPr>
          <w:rFonts w:ascii="Times New Roman" w:hAnsi="Times New Roman" w:cs="Times New Roman"/>
          <w:sz w:val="24"/>
          <w:szCs w:val="24"/>
        </w:rPr>
        <w:sectPr w:rsidR="00BE3A7C" w:rsidSect="00BE3A7C">
          <w:pgSz w:w="16838" w:h="11906" w:orient="landscape"/>
          <w:pgMar w:top="1440" w:right="1440" w:bottom="1440" w:left="1440" w:header="709" w:footer="709" w:gutter="0"/>
          <w:cols w:space="708"/>
          <w:docGrid w:linePitch="360"/>
        </w:sectPr>
      </w:pPr>
    </w:p>
    <w:p w14:paraId="2ACC74B4" w14:textId="4225DD2E" w:rsidR="00BE3A7C" w:rsidRPr="00BE3A7C" w:rsidRDefault="00BE3A7C" w:rsidP="00BE3A7C">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Dry matter accumulation (g m</w:t>
      </w:r>
      <w:r w:rsidRPr="00C62C85">
        <w:rPr>
          <w:rFonts w:ascii="Times New Roman" w:hAnsi="Times New Roman" w:cs="Times New Roman"/>
          <w:b/>
          <w:bCs/>
          <w:sz w:val="24"/>
          <w:szCs w:val="24"/>
          <w:vertAlign w:val="superscript"/>
          <w:lang w:val="en-US"/>
        </w:rPr>
        <w:t>-2</w:t>
      </w:r>
      <w:ins w:id="33" w:author="ADMIN" w:date="2025-10-07T12:31:00Z">
        <w:r w:rsidR="00061D63">
          <w:rPr>
            <w:rFonts w:ascii="Times New Roman" w:hAnsi="Times New Roman" w:cs="Times New Roman"/>
            <w:b/>
            <w:bCs/>
            <w:sz w:val="24"/>
            <w:szCs w:val="24"/>
            <w:lang w:val="en-US"/>
          </w:rPr>
          <w:t>)</w:t>
        </w:r>
      </w:ins>
      <w:r>
        <w:rPr>
          <w:rFonts w:ascii="Times New Roman" w:hAnsi="Times New Roman" w:cs="Times New Roman"/>
          <w:b/>
          <w:bCs/>
          <w:sz w:val="24"/>
          <w:szCs w:val="24"/>
          <w:lang w:val="en-US"/>
        </w:rPr>
        <w:t xml:space="preserve">: </w:t>
      </w:r>
      <w:r w:rsidRPr="00286A26">
        <w:rPr>
          <w:rFonts w:ascii="Times New Roman" w:hAnsi="Times New Roman" w:cs="Times New Roman"/>
          <w:sz w:val="24"/>
          <w:szCs w:val="24"/>
        </w:rPr>
        <w:t>The data on</w:t>
      </w:r>
      <w:r>
        <w:rPr>
          <w:rFonts w:ascii="Times New Roman" w:hAnsi="Times New Roman" w:cs="Times New Roman"/>
          <w:sz w:val="24"/>
          <w:szCs w:val="24"/>
        </w:rPr>
        <w:t xml:space="preserve"> dry matter accumulation (g m</w:t>
      </w:r>
      <w:r w:rsidRPr="00800C32">
        <w:rPr>
          <w:rFonts w:ascii="Times New Roman" w:hAnsi="Times New Roman" w:cs="Times New Roman"/>
          <w:sz w:val="24"/>
          <w:szCs w:val="24"/>
          <w:vertAlign w:val="superscript"/>
        </w:rPr>
        <w:t>-2</w:t>
      </w:r>
      <w:r>
        <w:rPr>
          <w:rFonts w:ascii="Times New Roman" w:hAnsi="Times New Roman" w:cs="Times New Roman"/>
          <w:sz w:val="24"/>
          <w:szCs w:val="24"/>
        </w:rPr>
        <w:t xml:space="preserve">) has </w:t>
      </w:r>
      <w:r w:rsidRPr="00286A26">
        <w:rPr>
          <w:rFonts w:ascii="Times New Roman" w:hAnsi="Times New Roman" w:cs="Times New Roman"/>
          <w:sz w:val="24"/>
          <w:szCs w:val="24"/>
        </w:rPr>
        <w:t xml:space="preserve">recorded at </w:t>
      </w:r>
      <w:r>
        <w:rPr>
          <w:rFonts w:ascii="Times New Roman" w:hAnsi="Times New Roman" w:cs="Times New Roman"/>
          <w:sz w:val="24"/>
          <w:szCs w:val="24"/>
        </w:rPr>
        <w:t>30</w:t>
      </w:r>
      <w:r w:rsidRPr="00286A26">
        <w:rPr>
          <w:rFonts w:ascii="Times New Roman" w:hAnsi="Times New Roman" w:cs="Times New Roman"/>
          <w:sz w:val="24"/>
          <w:szCs w:val="24"/>
        </w:rPr>
        <w:t xml:space="preserve">, </w:t>
      </w:r>
      <w:r>
        <w:rPr>
          <w:rFonts w:ascii="Times New Roman" w:hAnsi="Times New Roman" w:cs="Times New Roman"/>
          <w:sz w:val="24"/>
          <w:szCs w:val="24"/>
        </w:rPr>
        <w:t>6</w:t>
      </w:r>
      <w:r w:rsidRPr="00286A26">
        <w:rPr>
          <w:rFonts w:ascii="Times New Roman" w:hAnsi="Times New Roman" w:cs="Times New Roman"/>
          <w:sz w:val="24"/>
          <w:szCs w:val="24"/>
        </w:rPr>
        <w:t>0 DAS and</w:t>
      </w:r>
      <w:r>
        <w:rPr>
          <w:rFonts w:ascii="Times New Roman" w:hAnsi="Times New Roman" w:cs="Times New Roman"/>
          <w:sz w:val="24"/>
          <w:szCs w:val="24"/>
        </w:rPr>
        <w:t xml:space="preserve"> 90 DAS</w:t>
      </w:r>
      <w:r w:rsidRPr="00286A26">
        <w:rPr>
          <w:rFonts w:ascii="Times New Roman" w:hAnsi="Times New Roman" w:cs="Times New Roman"/>
          <w:sz w:val="24"/>
          <w:szCs w:val="24"/>
        </w:rPr>
        <w:t xml:space="preserve"> of both the year during the investigation. The crop growth has been presented in </w:t>
      </w:r>
      <w:r>
        <w:rPr>
          <w:rFonts w:ascii="Times New Roman" w:hAnsi="Times New Roman" w:cs="Times New Roman"/>
          <w:sz w:val="24"/>
          <w:szCs w:val="24"/>
        </w:rPr>
        <w:t>T</w:t>
      </w:r>
      <w:r w:rsidRPr="00286A26">
        <w:rPr>
          <w:rFonts w:ascii="Times New Roman" w:hAnsi="Times New Roman" w:cs="Times New Roman"/>
          <w:sz w:val="24"/>
          <w:szCs w:val="24"/>
        </w:rPr>
        <w:t xml:space="preserve">able </w:t>
      </w:r>
      <w:r>
        <w:rPr>
          <w:rFonts w:ascii="Times New Roman" w:hAnsi="Times New Roman" w:cs="Times New Roman"/>
          <w:sz w:val="24"/>
          <w:szCs w:val="24"/>
        </w:rPr>
        <w:t>N</w:t>
      </w:r>
      <w:r w:rsidRPr="00286A26">
        <w:rPr>
          <w:rFonts w:ascii="Times New Roman" w:hAnsi="Times New Roman" w:cs="Times New Roman"/>
          <w:sz w:val="24"/>
          <w:szCs w:val="24"/>
        </w:rPr>
        <w:t>o.</w:t>
      </w:r>
      <w:r>
        <w:rPr>
          <w:rFonts w:ascii="Times New Roman" w:hAnsi="Times New Roman" w:cs="Times New Roman"/>
          <w:sz w:val="24"/>
          <w:szCs w:val="24"/>
        </w:rPr>
        <w:t xml:space="preserve"> 7</w:t>
      </w:r>
      <w:r w:rsidRPr="00286A26">
        <w:rPr>
          <w:rFonts w:ascii="Times New Roman" w:hAnsi="Times New Roman" w:cs="Times New Roman"/>
          <w:sz w:val="24"/>
          <w:szCs w:val="24"/>
        </w:rPr>
        <w:t>.</w:t>
      </w:r>
      <w:r>
        <w:rPr>
          <w:rFonts w:ascii="Times New Roman" w:hAnsi="Times New Roman" w:cs="Times New Roman"/>
          <w:sz w:val="24"/>
          <w:szCs w:val="24"/>
        </w:rPr>
        <w:t xml:space="preserve"> </w:t>
      </w:r>
      <w:r w:rsidRPr="00286A26">
        <w:rPr>
          <w:rFonts w:ascii="Times New Roman" w:hAnsi="Times New Roman" w:cs="Times New Roman"/>
          <w:sz w:val="24"/>
          <w:szCs w:val="24"/>
        </w:rPr>
        <w:t xml:space="preserve">clearly recorded that the </w:t>
      </w:r>
      <w:r>
        <w:rPr>
          <w:rFonts w:ascii="Times New Roman" w:hAnsi="Times New Roman" w:cs="Times New Roman"/>
          <w:sz w:val="24"/>
          <w:szCs w:val="24"/>
        </w:rPr>
        <w:t>dry matter accumulation (g m</w:t>
      </w:r>
      <w:r w:rsidRPr="00800C32">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286A26">
        <w:rPr>
          <w:rFonts w:ascii="Times New Roman" w:hAnsi="Times New Roman" w:cs="Times New Roman"/>
          <w:sz w:val="24"/>
          <w:szCs w:val="24"/>
        </w:rPr>
        <w:t xml:space="preserve">increases consistently from </w:t>
      </w:r>
      <w:r>
        <w:rPr>
          <w:rFonts w:ascii="Times New Roman" w:hAnsi="Times New Roman" w:cs="Times New Roman"/>
          <w:sz w:val="24"/>
          <w:szCs w:val="24"/>
        </w:rPr>
        <w:t>3</w:t>
      </w:r>
      <w:r w:rsidRPr="00286A26">
        <w:rPr>
          <w:rFonts w:ascii="Times New Roman" w:hAnsi="Times New Roman" w:cs="Times New Roman"/>
          <w:sz w:val="24"/>
          <w:szCs w:val="24"/>
        </w:rPr>
        <w:t>0</w:t>
      </w:r>
      <w:r w:rsidRPr="00286A26">
        <w:rPr>
          <w:rFonts w:ascii="Times New Roman" w:hAnsi="Times New Roman" w:cs="Times New Roman"/>
          <w:sz w:val="24"/>
          <w:szCs w:val="24"/>
          <w:vertAlign w:val="superscript"/>
        </w:rPr>
        <w:t>th</w:t>
      </w:r>
      <w:r w:rsidRPr="00286A26">
        <w:rPr>
          <w:rFonts w:ascii="Times New Roman" w:hAnsi="Times New Roman" w:cs="Times New Roman"/>
          <w:sz w:val="24"/>
          <w:szCs w:val="24"/>
        </w:rPr>
        <w:t xml:space="preserve"> days to </w:t>
      </w:r>
      <w:r>
        <w:rPr>
          <w:rFonts w:ascii="Times New Roman" w:hAnsi="Times New Roman" w:cs="Times New Roman"/>
          <w:sz w:val="24"/>
          <w:szCs w:val="24"/>
        </w:rPr>
        <w:t>90 DAS</w:t>
      </w:r>
      <w:r w:rsidRPr="00286A26">
        <w:rPr>
          <w:rFonts w:ascii="Times New Roman" w:hAnsi="Times New Roman" w:cs="Times New Roman"/>
          <w:sz w:val="24"/>
          <w:szCs w:val="24"/>
        </w:rPr>
        <w:t xml:space="preserve"> stage under different irrigation levels and nutrient management practices during both the year. However, the rate of</w:t>
      </w:r>
      <w:r>
        <w:rPr>
          <w:rFonts w:ascii="Times New Roman" w:hAnsi="Times New Roman" w:cs="Times New Roman"/>
          <w:sz w:val="24"/>
          <w:szCs w:val="24"/>
        </w:rPr>
        <w:t xml:space="preserve"> dry matter accumulation </w:t>
      </w:r>
      <w:ins w:id="34" w:author="ADMIN" w:date="2025-10-07T12:31:00Z">
        <w:r w:rsidR="00061D63">
          <w:rPr>
            <w:rFonts w:ascii="Times New Roman" w:hAnsi="Times New Roman" w:cs="Times New Roman"/>
            <w:sz w:val="24"/>
            <w:szCs w:val="24"/>
          </w:rPr>
          <w:br/>
        </w:r>
      </w:ins>
      <w:r>
        <w:rPr>
          <w:rFonts w:ascii="Times New Roman" w:hAnsi="Times New Roman" w:cs="Times New Roman"/>
          <w:sz w:val="24"/>
          <w:szCs w:val="24"/>
        </w:rPr>
        <w:t>(g m</w:t>
      </w:r>
      <w:r w:rsidRPr="00800C32">
        <w:rPr>
          <w:rFonts w:ascii="Times New Roman" w:hAnsi="Times New Roman" w:cs="Times New Roman"/>
          <w:sz w:val="24"/>
          <w:szCs w:val="24"/>
          <w:vertAlign w:val="superscript"/>
        </w:rPr>
        <w:t>-2</w:t>
      </w:r>
      <w:r>
        <w:rPr>
          <w:rFonts w:ascii="Times New Roman" w:hAnsi="Times New Roman" w:cs="Times New Roman"/>
          <w:sz w:val="24"/>
          <w:szCs w:val="24"/>
        </w:rPr>
        <w:t>) was</w:t>
      </w:r>
      <w:r w:rsidRPr="00286A26">
        <w:rPr>
          <w:rFonts w:ascii="Times New Roman" w:hAnsi="Times New Roman" w:cs="Times New Roman"/>
          <w:sz w:val="24"/>
          <w:szCs w:val="24"/>
        </w:rPr>
        <w:t xml:space="preserve"> differed with different treatment. </w:t>
      </w:r>
    </w:p>
    <w:p w14:paraId="00A5E5C7" w14:textId="77777777" w:rsidR="00BE3A7C" w:rsidRPr="00286A26" w:rsidRDefault="00BE3A7C" w:rsidP="00BE3A7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30 DAS during both the year and pooled basis under the irrigation and nutrient management practices did not significantly affect the dry matter accumulation (g m</w:t>
      </w:r>
      <w:r w:rsidRPr="00800C32">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286A26">
        <w:rPr>
          <w:rFonts w:ascii="Times New Roman" w:hAnsi="Times New Roman" w:cs="Times New Roman"/>
          <w:sz w:val="24"/>
          <w:szCs w:val="24"/>
        </w:rPr>
        <w:t xml:space="preserve">  </w:t>
      </w:r>
    </w:p>
    <w:p w14:paraId="776CA23C" w14:textId="77777777" w:rsidR="00BE3A7C" w:rsidRPr="00286A26" w:rsidRDefault="00BE3A7C" w:rsidP="00BE3A7C">
      <w:pPr>
        <w:spacing w:line="360" w:lineRule="auto"/>
        <w:ind w:firstLine="720"/>
        <w:jc w:val="both"/>
        <w:rPr>
          <w:rFonts w:ascii="Times New Roman" w:hAnsi="Times New Roman" w:cs="Times New Roman"/>
          <w:sz w:val="24"/>
          <w:szCs w:val="24"/>
        </w:rPr>
      </w:pPr>
      <w:r w:rsidRPr="00286A26">
        <w:rPr>
          <w:rFonts w:ascii="Times New Roman" w:hAnsi="Times New Roman" w:cs="Times New Roman"/>
          <w:sz w:val="24"/>
          <w:szCs w:val="24"/>
        </w:rPr>
        <w:t>At 60</w:t>
      </w:r>
      <w:r>
        <w:rPr>
          <w:rFonts w:ascii="Times New Roman" w:hAnsi="Times New Roman" w:cs="Times New Roman"/>
          <w:sz w:val="24"/>
          <w:szCs w:val="24"/>
        </w:rPr>
        <w:t xml:space="preserve"> DAS and</w:t>
      </w:r>
      <w:r w:rsidRPr="00286A26">
        <w:rPr>
          <w:rFonts w:ascii="Times New Roman" w:hAnsi="Times New Roman" w:cs="Times New Roman"/>
          <w:sz w:val="24"/>
          <w:szCs w:val="24"/>
        </w:rPr>
        <w:t xml:space="preserve"> 90 DAS during both the year and pooled basis under the irrigation and nutrient management practices significantly affect the</w:t>
      </w:r>
      <w:r>
        <w:rPr>
          <w:rFonts w:ascii="Times New Roman" w:hAnsi="Times New Roman" w:cs="Times New Roman"/>
          <w:sz w:val="24"/>
          <w:szCs w:val="24"/>
        </w:rPr>
        <w:t xml:space="preserve"> dry matter accumulation (g m</w:t>
      </w:r>
      <w:r w:rsidRPr="00800C32">
        <w:rPr>
          <w:rFonts w:ascii="Times New Roman" w:hAnsi="Times New Roman" w:cs="Times New Roman"/>
          <w:sz w:val="24"/>
          <w:szCs w:val="24"/>
          <w:vertAlign w:val="superscript"/>
        </w:rPr>
        <w:t>-2</w:t>
      </w:r>
      <w:r>
        <w:rPr>
          <w:rFonts w:ascii="Times New Roman" w:hAnsi="Times New Roman" w:cs="Times New Roman"/>
          <w:sz w:val="24"/>
          <w:szCs w:val="24"/>
        </w:rPr>
        <w:t>).</w:t>
      </w:r>
      <w:r w:rsidRPr="00286A26">
        <w:rPr>
          <w:rFonts w:ascii="Times New Roman" w:hAnsi="Times New Roman" w:cs="Times New Roman"/>
          <w:sz w:val="24"/>
          <w:szCs w:val="24"/>
        </w:rPr>
        <w:t xml:space="preserve"> </w:t>
      </w:r>
    </w:p>
    <w:p w14:paraId="1D98D8AD" w14:textId="41A30B26" w:rsidR="00BE3A7C" w:rsidRPr="00286A26" w:rsidRDefault="00BE3A7C" w:rsidP="00BE3A7C">
      <w:pPr>
        <w:spacing w:line="360" w:lineRule="auto"/>
        <w:ind w:firstLine="720"/>
        <w:jc w:val="both"/>
        <w:rPr>
          <w:rFonts w:ascii="Times New Roman" w:hAnsi="Times New Roman" w:cs="Times New Roman"/>
          <w:color w:val="000000"/>
          <w:sz w:val="24"/>
          <w:szCs w:val="24"/>
        </w:rPr>
      </w:pPr>
      <w:r w:rsidRPr="00286A26">
        <w:rPr>
          <w:rFonts w:ascii="Times New Roman" w:hAnsi="Times New Roman" w:cs="Times New Roman"/>
          <w:sz w:val="24"/>
          <w:szCs w:val="24"/>
        </w:rPr>
        <w:t>The pooled analysis data o</w:t>
      </w:r>
      <w:r>
        <w:rPr>
          <w:rFonts w:ascii="Times New Roman" w:hAnsi="Times New Roman" w:cs="Times New Roman"/>
          <w:sz w:val="24"/>
          <w:szCs w:val="24"/>
        </w:rPr>
        <w:t>n dry matter accumulation (g m</w:t>
      </w:r>
      <w:r w:rsidRPr="00800C32">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286A26">
        <w:rPr>
          <w:rFonts w:ascii="Times New Roman" w:hAnsi="Times New Roman" w:cs="Times New Roman"/>
          <w:sz w:val="24"/>
          <w:szCs w:val="24"/>
        </w:rPr>
        <w:t xml:space="preserve">of </w:t>
      </w:r>
      <w:r>
        <w:rPr>
          <w:rFonts w:ascii="Times New Roman" w:hAnsi="Times New Roman" w:cs="Times New Roman"/>
          <w:sz w:val="24"/>
          <w:szCs w:val="24"/>
        </w:rPr>
        <w:t xml:space="preserve">30 DAS, </w:t>
      </w:r>
      <w:r w:rsidRPr="00286A26">
        <w:rPr>
          <w:rFonts w:ascii="Times New Roman" w:hAnsi="Times New Roman" w:cs="Times New Roman"/>
          <w:sz w:val="24"/>
          <w:szCs w:val="24"/>
        </w:rPr>
        <w:t>60</w:t>
      </w:r>
      <w:r>
        <w:rPr>
          <w:rFonts w:ascii="Times New Roman" w:hAnsi="Times New Roman" w:cs="Times New Roman"/>
          <w:sz w:val="24"/>
          <w:szCs w:val="24"/>
        </w:rPr>
        <w:t xml:space="preserve"> DAS and </w:t>
      </w:r>
      <w:r w:rsidRPr="00286A26">
        <w:rPr>
          <w:rFonts w:ascii="Times New Roman" w:hAnsi="Times New Roman" w:cs="Times New Roman"/>
          <w:sz w:val="24"/>
          <w:szCs w:val="24"/>
        </w:rPr>
        <w:t>90 DAS indicate that irrigation levels I</w:t>
      </w:r>
      <w:r w:rsidRPr="00286A26">
        <w:rPr>
          <w:rFonts w:ascii="Times New Roman" w:hAnsi="Times New Roman" w:cs="Times New Roman"/>
          <w:sz w:val="24"/>
          <w:szCs w:val="24"/>
          <w:vertAlign w:val="subscript"/>
        </w:rPr>
        <w:t xml:space="preserve">3 </w:t>
      </w:r>
      <w:r w:rsidRPr="00286A26">
        <w:rPr>
          <w:rFonts w:ascii="Times New Roman" w:hAnsi="Times New Roman" w:cs="Times New Roman"/>
          <w:sz w:val="24"/>
          <w:szCs w:val="24"/>
        </w:rPr>
        <w:t xml:space="preserve">(Two irrigation at pre-flowering and siliqua development) was recorded maximum </w:t>
      </w:r>
      <w:r>
        <w:rPr>
          <w:rFonts w:ascii="Times New Roman" w:hAnsi="Times New Roman" w:cs="Times New Roman"/>
          <w:sz w:val="24"/>
          <w:szCs w:val="24"/>
        </w:rPr>
        <w:t>dry matter accumulation (g m</w:t>
      </w:r>
      <w:r w:rsidRPr="00800C32">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286A26">
        <w:rPr>
          <w:rFonts w:ascii="Times New Roman" w:hAnsi="Times New Roman" w:cs="Times New Roman"/>
          <w:sz w:val="24"/>
          <w:szCs w:val="24"/>
        </w:rPr>
        <w:t xml:space="preserve">at </w:t>
      </w:r>
      <w:r>
        <w:rPr>
          <w:rFonts w:ascii="Times New Roman" w:hAnsi="Times New Roman" w:cs="Times New Roman"/>
          <w:sz w:val="24"/>
          <w:szCs w:val="24"/>
        </w:rPr>
        <w:t xml:space="preserve">30 DAS, </w:t>
      </w:r>
      <w:r w:rsidRPr="00286A26">
        <w:rPr>
          <w:rFonts w:ascii="Times New Roman" w:hAnsi="Times New Roman" w:cs="Times New Roman"/>
          <w:sz w:val="24"/>
          <w:szCs w:val="24"/>
        </w:rPr>
        <w:t>60</w:t>
      </w:r>
      <w:r>
        <w:rPr>
          <w:rFonts w:ascii="Times New Roman" w:hAnsi="Times New Roman" w:cs="Times New Roman"/>
          <w:sz w:val="24"/>
          <w:szCs w:val="24"/>
        </w:rPr>
        <w:t xml:space="preserve"> DAS and </w:t>
      </w:r>
      <w:r w:rsidRPr="00286A26">
        <w:rPr>
          <w:rFonts w:ascii="Times New Roman" w:hAnsi="Times New Roman" w:cs="Times New Roman"/>
          <w:sz w:val="24"/>
          <w:szCs w:val="24"/>
        </w:rPr>
        <w:t xml:space="preserve">90 DAS </w:t>
      </w:r>
      <w:r>
        <w:rPr>
          <w:rFonts w:ascii="Times New Roman" w:hAnsi="Times New Roman" w:cs="Times New Roman"/>
          <w:sz w:val="24"/>
          <w:szCs w:val="24"/>
        </w:rPr>
        <w:t>(50.63, 310.38 and 566.93 g m</w:t>
      </w:r>
      <w:r w:rsidRPr="00DB1F5D">
        <w:rPr>
          <w:rFonts w:ascii="Times New Roman" w:hAnsi="Times New Roman" w:cs="Times New Roman"/>
          <w:sz w:val="24"/>
          <w:szCs w:val="24"/>
          <w:vertAlign w:val="superscript"/>
        </w:rPr>
        <w:t>-2</w:t>
      </w:r>
      <w:r w:rsidRPr="00286A26">
        <w:rPr>
          <w:rFonts w:ascii="Times New Roman" w:hAnsi="Times New Roman" w:cs="Times New Roman"/>
          <w:color w:val="000000"/>
          <w:sz w:val="24"/>
          <w:szCs w:val="24"/>
        </w:rPr>
        <w:t xml:space="preserve">) respectively. Which was significantly superior rest of treatment and lowest </w:t>
      </w:r>
      <w:r>
        <w:rPr>
          <w:rFonts w:ascii="Times New Roman" w:hAnsi="Times New Roman" w:cs="Times New Roman"/>
          <w:sz w:val="24"/>
          <w:szCs w:val="24"/>
        </w:rPr>
        <w:t>dry matter accumulation (g m</w:t>
      </w:r>
      <w:r w:rsidRPr="00800C32">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286A26">
        <w:rPr>
          <w:rFonts w:ascii="Times New Roman" w:hAnsi="Times New Roman" w:cs="Times New Roman"/>
          <w:sz w:val="24"/>
          <w:szCs w:val="24"/>
        </w:rPr>
        <w:t>at</w:t>
      </w:r>
      <w:r w:rsidRPr="00286A2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30 DAS, </w:t>
      </w:r>
      <w:r w:rsidRPr="00286A26">
        <w:rPr>
          <w:rFonts w:ascii="Times New Roman" w:hAnsi="Times New Roman" w:cs="Times New Roman"/>
          <w:color w:val="000000"/>
          <w:sz w:val="24"/>
          <w:szCs w:val="24"/>
        </w:rPr>
        <w:t>60</w:t>
      </w:r>
      <w:r>
        <w:rPr>
          <w:rFonts w:ascii="Times New Roman" w:hAnsi="Times New Roman" w:cs="Times New Roman"/>
          <w:color w:val="000000"/>
          <w:sz w:val="24"/>
          <w:szCs w:val="24"/>
        </w:rPr>
        <w:t xml:space="preserve"> DAS</w:t>
      </w:r>
      <w:r w:rsidRPr="00286A26">
        <w:rPr>
          <w:rFonts w:ascii="Times New Roman" w:hAnsi="Times New Roman" w:cs="Times New Roman"/>
          <w:color w:val="000000"/>
          <w:sz w:val="24"/>
          <w:szCs w:val="24"/>
        </w:rPr>
        <w:t xml:space="preserve"> and 90 DAS</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was recorded (</w:t>
      </w:r>
      <w:r>
        <w:rPr>
          <w:rFonts w:ascii="Times New Roman" w:hAnsi="Times New Roman" w:cs="Times New Roman"/>
          <w:color w:val="000000"/>
          <w:sz w:val="24"/>
          <w:szCs w:val="24"/>
        </w:rPr>
        <w:t>49.25, 280.89</w:t>
      </w:r>
      <w:r w:rsidRPr="00286A26">
        <w:rPr>
          <w:rFonts w:ascii="Times New Roman" w:hAnsi="Times New Roman" w:cs="Times New Roman"/>
          <w:color w:val="000000"/>
          <w:sz w:val="24"/>
          <w:szCs w:val="24"/>
        </w:rPr>
        <w:t xml:space="preserve"> and</w:t>
      </w:r>
      <w:r>
        <w:rPr>
          <w:rFonts w:ascii="Times New Roman" w:hAnsi="Times New Roman" w:cs="Times New Roman"/>
          <w:color w:val="000000"/>
          <w:sz w:val="24"/>
          <w:szCs w:val="24"/>
        </w:rPr>
        <w:t xml:space="preserve"> 499.98 g m</w:t>
      </w:r>
      <w:r w:rsidRPr="00DB1F5D">
        <w:rPr>
          <w:rFonts w:ascii="Times New Roman" w:hAnsi="Times New Roman" w:cs="Times New Roman"/>
          <w:color w:val="000000"/>
          <w:sz w:val="24"/>
          <w:szCs w:val="24"/>
          <w:vertAlign w:val="superscript"/>
        </w:rPr>
        <w:t>-2</w:t>
      </w:r>
      <w:r w:rsidRPr="00286A26">
        <w:rPr>
          <w:rFonts w:ascii="Times New Roman" w:hAnsi="Times New Roman" w:cs="Times New Roman"/>
          <w:color w:val="000000"/>
          <w:sz w:val="24"/>
          <w:szCs w:val="24"/>
        </w:rPr>
        <w:t>) with control I</w:t>
      </w:r>
      <w:r w:rsidRPr="00286A26">
        <w:rPr>
          <w:rFonts w:ascii="Times New Roman" w:hAnsi="Times New Roman" w:cs="Times New Roman"/>
          <w:color w:val="000000"/>
          <w:sz w:val="24"/>
          <w:szCs w:val="24"/>
          <w:vertAlign w:val="subscript"/>
        </w:rPr>
        <w:t>1</w:t>
      </w:r>
      <w:r w:rsidRPr="00286A26">
        <w:rPr>
          <w:rFonts w:ascii="Times New Roman" w:hAnsi="Times New Roman" w:cs="Times New Roman"/>
          <w:color w:val="000000"/>
          <w:sz w:val="24"/>
          <w:szCs w:val="24"/>
        </w:rPr>
        <w:t xml:space="preserve">. </w:t>
      </w:r>
      <w:r w:rsidR="00C71E42" w:rsidRPr="00C71E42">
        <w:rPr>
          <w:rFonts w:ascii="Times New Roman" w:hAnsi="Times New Roman" w:cs="Times New Roman"/>
          <w:color w:val="000000"/>
          <w:sz w:val="24"/>
          <w:szCs w:val="24"/>
        </w:rPr>
        <w:t>Comparable findings were observed in other studies</w:t>
      </w:r>
      <w:r w:rsidR="00C71E42">
        <w:rPr>
          <w:rFonts w:ascii="Times New Roman" w:hAnsi="Times New Roman" w:cs="Times New Roman"/>
          <w:color w:val="000000"/>
          <w:sz w:val="24"/>
          <w:szCs w:val="24"/>
        </w:rPr>
        <w:t xml:space="preserve"> </w:t>
      </w:r>
      <w:proofErr w:type="spellStart"/>
      <w:r w:rsidR="00C71E42" w:rsidRPr="00461D79">
        <w:rPr>
          <w:rFonts w:ascii="Times New Roman" w:hAnsi="Times New Roman" w:cs="Times New Roman"/>
          <w:b/>
          <w:bCs/>
          <w:kern w:val="0"/>
          <w:sz w:val="24"/>
          <w:szCs w:val="24"/>
        </w:rPr>
        <w:t>Saren</w:t>
      </w:r>
      <w:proofErr w:type="spellEnd"/>
      <w:r w:rsidR="00C71E42" w:rsidRPr="00461D79">
        <w:rPr>
          <w:rFonts w:ascii="Times New Roman" w:hAnsi="Times New Roman" w:cs="Times New Roman"/>
          <w:b/>
          <w:bCs/>
          <w:kern w:val="0"/>
          <w:sz w:val="24"/>
          <w:szCs w:val="24"/>
        </w:rPr>
        <w:t xml:space="preserve"> </w:t>
      </w:r>
      <w:r w:rsidR="00C71E42" w:rsidRPr="00461D79">
        <w:rPr>
          <w:rFonts w:ascii="Times New Roman" w:hAnsi="Times New Roman" w:cs="Times New Roman"/>
          <w:b/>
          <w:bCs/>
          <w:i/>
          <w:iCs/>
          <w:kern w:val="0"/>
          <w:sz w:val="24"/>
          <w:szCs w:val="24"/>
        </w:rPr>
        <w:t>et al</w:t>
      </w:r>
      <w:r w:rsidR="00C71E42" w:rsidRPr="00461D79">
        <w:rPr>
          <w:rFonts w:ascii="Times New Roman" w:hAnsi="Times New Roman" w:cs="Times New Roman"/>
          <w:b/>
          <w:bCs/>
          <w:kern w:val="0"/>
          <w:sz w:val="24"/>
          <w:szCs w:val="24"/>
        </w:rPr>
        <w:t>.</w:t>
      </w:r>
      <w:r w:rsidR="00C71E42">
        <w:rPr>
          <w:rFonts w:ascii="Times New Roman" w:hAnsi="Times New Roman" w:cs="Times New Roman"/>
          <w:b/>
          <w:bCs/>
          <w:kern w:val="0"/>
          <w:sz w:val="24"/>
          <w:szCs w:val="24"/>
        </w:rPr>
        <w:t>,</w:t>
      </w:r>
      <w:r w:rsidR="00C71E42" w:rsidRPr="00461D79">
        <w:rPr>
          <w:rFonts w:ascii="Times New Roman" w:hAnsi="Times New Roman" w:cs="Times New Roman"/>
          <w:b/>
          <w:bCs/>
          <w:kern w:val="0"/>
          <w:sz w:val="24"/>
          <w:szCs w:val="24"/>
        </w:rPr>
        <w:t xml:space="preserve"> (2009)</w:t>
      </w:r>
      <w:ins w:id="35" w:author="ADMIN" w:date="2025-10-07T12:31:00Z">
        <w:r w:rsidR="00061D63">
          <w:rPr>
            <w:rFonts w:ascii="Times New Roman" w:hAnsi="Times New Roman" w:cs="Times New Roman"/>
            <w:b/>
            <w:bCs/>
            <w:kern w:val="0"/>
            <w:sz w:val="24"/>
            <w:szCs w:val="24"/>
          </w:rPr>
          <w:t>.</w:t>
        </w:r>
      </w:ins>
    </w:p>
    <w:p w14:paraId="06DEF777" w14:textId="34406AD2" w:rsidR="007A7EDB" w:rsidRDefault="00BE3A7C" w:rsidP="007A7EDB">
      <w:pPr>
        <w:spacing w:line="360" w:lineRule="auto"/>
        <w:jc w:val="both"/>
        <w:rPr>
          <w:rFonts w:ascii="Times New Roman" w:hAnsi="Times New Roman" w:cs="Times New Roman"/>
          <w:color w:val="000000"/>
          <w:sz w:val="24"/>
          <w:szCs w:val="24"/>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data on </w:t>
      </w:r>
      <w:r>
        <w:rPr>
          <w:rFonts w:ascii="Times New Roman" w:hAnsi="Times New Roman" w:cs="Times New Roman"/>
          <w:sz w:val="24"/>
          <w:szCs w:val="24"/>
        </w:rPr>
        <w:t>dry matter accumulation (g m</w:t>
      </w:r>
      <w:r w:rsidRPr="00800C32">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286A26">
        <w:rPr>
          <w:rFonts w:ascii="Times New Roman" w:hAnsi="Times New Roman" w:cs="Times New Roman"/>
          <w:sz w:val="24"/>
          <w:szCs w:val="24"/>
        </w:rPr>
        <w:t xml:space="preserve"> </w:t>
      </w:r>
      <w:r w:rsidRPr="00286A26">
        <w:rPr>
          <w:rFonts w:ascii="Times New Roman" w:hAnsi="Times New Roman" w:cs="Times New Roman"/>
          <w:color w:val="000000"/>
          <w:sz w:val="24"/>
          <w:szCs w:val="24"/>
        </w:rPr>
        <w:t xml:space="preserve">similarly influenced by different nutrient management practices at </w:t>
      </w:r>
      <w:r>
        <w:rPr>
          <w:rFonts w:ascii="Times New Roman" w:hAnsi="Times New Roman" w:cs="Times New Roman"/>
          <w:color w:val="000000"/>
          <w:sz w:val="24"/>
          <w:szCs w:val="24"/>
        </w:rPr>
        <w:t xml:space="preserve">30 DAS, </w:t>
      </w:r>
      <w:r w:rsidRPr="00286A26">
        <w:rPr>
          <w:rFonts w:ascii="Times New Roman" w:hAnsi="Times New Roman" w:cs="Times New Roman"/>
          <w:color w:val="000000"/>
          <w:sz w:val="24"/>
          <w:szCs w:val="24"/>
        </w:rPr>
        <w:t>60</w:t>
      </w:r>
      <w:r>
        <w:rPr>
          <w:rFonts w:ascii="Times New Roman" w:hAnsi="Times New Roman" w:cs="Times New Roman"/>
          <w:color w:val="000000"/>
          <w:sz w:val="24"/>
          <w:szCs w:val="24"/>
        </w:rPr>
        <w:t xml:space="preserve"> DAS</w:t>
      </w:r>
      <w:r w:rsidRPr="00286A26">
        <w:rPr>
          <w:rFonts w:ascii="Times New Roman" w:hAnsi="Times New Roman" w:cs="Times New Roman"/>
          <w:color w:val="000000"/>
          <w:sz w:val="24"/>
          <w:szCs w:val="24"/>
        </w:rPr>
        <w:t xml:space="preserve"> and 90 DAS</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 xml:space="preserve">stage also the maximum </w:t>
      </w:r>
      <w:r>
        <w:rPr>
          <w:rFonts w:ascii="Times New Roman" w:hAnsi="Times New Roman" w:cs="Times New Roman"/>
          <w:sz w:val="24"/>
          <w:szCs w:val="24"/>
        </w:rPr>
        <w:t>dry matter accumulation (g m</w:t>
      </w:r>
      <w:r w:rsidRPr="00800C32">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286A26">
        <w:rPr>
          <w:rFonts w:ascii="Times New Roman" w:hAnsi="Times New Roman" w:cs="Times New Roman"/>
          <w:color w:val="000000"/>
          <w:sz w:val="24"/>
          <w:szCs w:val="24"/>
        </w:rPr>
        <w:t>was recorded (</w:t>
      </w:r>
      <w:r>
        <w:rPr>
          <w:rFonts w:ascii="Times New Roman" w:hAnsi="Times New Roman" w:cs="Times New Roman"/>
          <w:color w:val="000000"/>
          <w:sz w:val="24"/>
          <w:szCs w:val="24"/>
        </w:rPr>
        <w:t>52.08, 326.84 and 591.49 g m</w:t>
      </w:r>
      <w:r w:rsidRPr="00DB1F5D">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 respectively under the treatment T</w:t>
      </w:r>
      <w:r w:rsidRPr="00286A26">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(RDF + foliar application of sulphur @ 2% + foliar application of boron @ 0.2% + foliar application of </w:t>
      </w:r>
      <w:proofErr w:type="spellStart"/>
      <w:r w:rsidRPr="00286A26">
        <w:rPr>
          <w:rFonts w:ascii="Times New Roman" w:hAnsi="Times New Roman" w:cs="Times New Roman"/>
          <w:color w:val="000000"/>
          <w:sz w:val="24"/>
          <w:szCs w:val="24"/>
        </w:rPr>
        <w:t>nano</w:t>
      </w:r>
      <w:proofErr w:type="spellEnd"/>
      <w:r w:rsidRPr="00286A26">
        <w:rPr>
          <w:rFonts w:ascii="Times New Roman" w:hAnsi="Times New Roman" w:cs="Times New Roman"/>
          <w:color w:val="000000"/>
          <w:sz w:val="24"/>
          <w:szCs w:val="24"/>
        </w:rPr>
        <w:t xml:space="preserve"> phosphorus @ 0.5% at 30 DAS and 45 DAS).which was at par with T</w:t>
      </w:r>
      <w:r w:rsidRPr="00286A26">
        <w:rPr>
          <w:rFonts w:ascii="Times New Roman" w:hAnsi="Times New Roman" w:cs="Times New Roman"/>
          <w:color w:val="000000"/>
          <w:sz w:val="24"/>
          <w:szCs w:val="24"/>
          <w:vertAlign w:val="subscript"/>
        </w:rPr>
        <w:t xml:space="preserve">4 </w:t>
      </w:r>
      <w:r w:rsidRPr="00286A26">
        <w:rPr>
          <w:rFonts w:ascii="Times New Roman" w:hAnsi="Times New Roman" w:cs="Times New Roman"/>
          <w:color w:val="000000"/>
          <w:sz w:val="24"/>
          <w:szCs w:val="24"/>
        </w:rPr>
        <w:t>(RDF+ foliar application of sulphur @ 2% + foliar application of boron @ 0.2% at 30 DAS and 45 DAS). An a significant higher T</w:t>
      </w:r>
      <w:r w:rsidRPr="00286A26">
        <w:rPr>
          <w:rFonts w:ascii="Times New Roman" w:hAnsi="Times New Roman" w:cs="Times New Roman"/>
          <w:color w:val="000000"/>
          <w:sz w:val="24"/>
          <w:szCs w:val="24"/>
          <w:vertAlign w:val="subscript"/>
        </w:rPr>
        <w:t>2</w:t>
      </w:r>
      <w:r w:rsidRPr="00286A26">
        <w:rPr>
          <w:rFonts w:ascii="Times New Roman" w:hAnsi="Times New Roman" w:cs="Times New Roman"/>
          <w:color w:val="000000"/>
          <w:sz w:val="24"/>
          <w:szCs w:val="24"/>
        </w:rPr>
        <w:t xml:space="preserve"> (RDF+ foliar application of sulphur @ 2% at 30 DAS and 45 DAS)</w:t>
      </w:r>
      <w:r>
        <w:rPr>
          <w:rFonts w:ascii="Times New Roman" w:hAnsi="Times New Roman" w:cs="Times New Roman"/>
          <w:color w:val="000000"/>
          <w:sz w:val="24"/>
          <w:szCs w:val="24"/>
        </w:rPr>
        <w:t>,</w:t>
      </w:r>
      <w:r w:rsidRPr="00286A26">
        <w:rPr>
          <w:rFonts w:ascii="Times New Roman" w:hAnsi="Times New Roman" w:cs="Times New Roman"/>
          <w:color w:val="000000"/>
          <w:sz w:val="24"/>
          <w:szCs w:val="24"/>
        </w:rPr>
        <w:t xml:space="preserve"> T</w:t>
      </w:r>
      <w:r w:rsidRPr="00286A26">
        <w:rPr>
          <w:rFonts w:ascii="Times New Roman" w:hAnsi="Times New Roman" w:cs="Times New Roman"/>
          <w:color w:val="000000"/>
          <w:sz w:val="24"/>
          <w:szCs w:val="24"/>
          <w:vertAlign w:val="subscript"/>
        </w:rPr>
        <w:t>3</w:t>
      </w:r>
      <w:r w:rsidRPr="00286A26">
        <w:rPr>
          <w:rFonts w:ascii="Times New Roman" w:hAnsi="Times New Roman" w:cs="Times New Roman"/>
          <w:color w:val="000000"/>
          <w:sz w:val="24"/>
          <w:szCs w:val="24"/>
        </w:rPr>
        <w:t xml:space="preserve"> (RDF+ foliar application of boron @ 0.2% at 30 DAS and 45 DAS)</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and T</w:t>
      </w:r>
      <w:r w:rsidRPr="00286A26">
        <w:rPr>
          <w:rFonts w:ascii="Times New Roman" w:hAnsi="Times New Roman" w:cs="Times New Roman"/>
          <w:color w:val="000000"/>
          <w:sz w:val="24"/>
          <w:szCs w:val="24"/>
          <w:vertAlign w:val="subscript"/>
        </w:rPr>
        <w:t xml:space="preserve">1 </w:t>
      </w:r>
      <w:r w:rsidRPr="00286A26">
        <w:rPr>
          <w:rFonts w:ascii="Times New Roman" w:hAnsi="Times New Roman" w:cs="Times New Roman"/>
          <w:color w:val="000000"/>
          <w:sz w:val="24"/>
          <w:szCs w:val="24"/>
        </w:rPr>
        <w:t xml:space="preserve">(RDF (120:60:40 NPK). However, the lowest </w:t>
      </w:r>
      <w:r>
        <w:rPr>
          <w:rFonts w:ascii="Times New Roman" w:hAnsi="Times New Roman" w:cs="Times New Roman"/>
          <w:sz w:val="24"/>
          <w:szCs w:val="24"/>
        </w:rPr>
        <w:t>dry matter accumulation (g m</w:t>
      </w:r>
      <w:r w:rsidRPr="00800C32">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under the treatment T</w:t>
      </w:r>
      <w:r w:rsidRPr="00286A26">
        <w:rPr>
          <w:rFonts w:ascii="Times New Roman" w:hAnsi="Times New Roman" w:cs="Times New Roman"/>
          <w:color w:val="000000"/>
          <w:sz w:val="24"/>
          <w:szCs w:val="24"/>
          <w:vertAlign w:val="subscript"/>
        </w:rPr>
        <w:t>1</w:t>
      </w:r>
      <w:r w:rsidRPr="00286A26">
        <w:rPr>
          <w:rFonts w:ascii="Times New Roman" w:hAnsi="Times New Roman" w:cs="Times New Roman"/>
          <w:color w:val="000000"/>
          <w:sz w:val="24"/>
          <w:szCs w:val="24"/>
        </w:rPr>
        <w:t xml:space="preserve"> (RDF 120:60:40</w:t>
      </w:r>
      <w:r w:rsidR="007A7EDB" w:rsidRPr="007A7EDB">
        <w:rPr>
          <w:rFonts w:ascii="Times New Roman" w:hAnsi="Times New Roman" w:cs="Times New Roman"/>
          <w:color w:val="000000"/>
          <w:sz w:val="24"/>
          <w:szCs w:val="24"/>
        </w:rPr>
        <w:t>)</w:t>
      </w:r>
      <w:r w:rsidR="007A7EDB" w:rsidRPr="003C2F2D">
        <w:rPr>
          <w:rFonts w:ascii="Times New Roman" w:hAnsi="Times New Roman" w:cs="Times New Roman"/>
          <w:color w:val="000000"/>
          <w:sz w:val="24"/>
          <w:szCs w:val="24"/>
        </w:rPr>
        <w:t>.</w:t>
      </w:r>
      <w:r w:rsidR="007A7EDB" w:rsidRPr="007A7EDB">
        <w:rPr>
          <w:rFonts w:ascii="Times New Roman" w:hAnsi="Times New Roman" w:cs="Times New Roman"/>
          <w:b/>
          <w:bCs/>
          <w:sz w:val="24"/>
          <w:szCs w:val="24"/>
        </w:rPr>
        <w:t xml:space="preserve"> </w:t>
      </w:r>
      <w:r w:rsidR="007A7EDB" w:rsidRPr="007A7EDB">
        <w:rPr>
          <w:rFonts w:ascii="Times New Roman" w:hAnsi="Times New Roman" w:cs="Times New Roman"/>
          <w:color w:val="000000"/>
          <w:sz w:val="24"/>
          <w:szCs w:val="24"/>
        </w:rPr>
        <w:t>Also reported the similar results</w:t>
      </w:r>
      <w:r w:rsidR="007A7EDB">
        <w:rPr>
          <w:rFonts w:ascii="Times New Roman" w:hAnsi="Times New Roman" w:cs="Times New Roman"/>
          <w:color w:val="000000"/>
          <w:sz w:val="24"/>
          <w:szCs w:val="24"/>
        </w:rPr>
        <w:t xml:space="preserve"> </w:t>
      </w:r>
      <w:proofErr w:type="spellStart"/>
      <w:r w:rsidR="007A7EDB" w:rsidRPr="00D47617">
        <w:rPr>
          <w:rFonts w:ascii="Times New Roman" w:hAnsi="Times New Roman" w:cs="Times New Roman"/>
          <w:b/>
          <w:bCs/>
          <w:sz w:val="24"/>
          <w:szCs w:val="24"/>
        </w:rPr>
        <w:t>Tigga</w:t>
      </w:r>
      <w:proofErr w:type="spellEnd"/>
      <w:r w:rsidR="007A7EDB" w:rsidRPr="00D47617">
        <w:rPr>
          <w:rFonts w:ascii="Times New Roman" w:hAnsi="Times New Roman" w:cs="Times New Roman"/>
          <w:b/>
          <w:bCs/>
          <w:sz w:val="24"/>
          <w:szCs w:val="24"/>
        </w:rPr>
        <w:t xml:space="preserve"> </w:t>
      </w:r>
      <w:r w:rsidR="007A7EDB" w:rsidRPr="00D47617">
        <w:rPr>
          <w:rFonts w:ascii="Times New Roman" w:hAnsi="Times New Roman" w:cs="Times New Roman"/>
          <w:b/>
          <w:bCs/>
          <w:i/>
          <w:iCs/>
          <w:sz w:val="24"/>
          <w:szCs w:val="24"/>
        </w:rPr>
        <w:t>et al</w:t>
      </w:r>
      <w:r w:rsidR="007A7EDB" w:rsidRPr="00D47617">
        <w:rPr>
          <w:rFonts w:ascii="Times New Roman" w:hAnsi="Times New Roman" w:cs="Times New Roman"/>
          <w:b/>
          <w:bCs/>
          <w:sz w:val="24"/>
          <w:szCs w:val="24"/>
        </w:rPr>
        <w:t>., (2004)</w:t>
      </w:r>
      <w:r w:rsidR="007A7EDB">
        <w:rPr>
          <w:rFonts w:ascii="Times New Roman" w:hAnsi="Times New Roman" w:cs="Times New Roman"/>
          <w:b/>
          <w:bCs/>
          <w:sz w:val="24"/>
          <w:szCs w:val="24"/>
        </w:rPr>
        <w:t>.</w:t>
      </w:r>
    </w:p>
    <w:p w14:paraId="174C207D" w14:textId="32C83F10" w:rsidR="00BE3A7C" w:rsidRDefault="00BE3A7C" w:rsidP="00BE3A7C">
      <w:pPr>
        <w:spacing w:line="360" w:lineRule="auto"/>
        <w:ind w:firstLine="720"/>
        <w:jc w:val="both"/>
        <w:rPr>
          <w:rFonts w:ascii="Times New Roman" w:hAnsi="Times New Roman" w:cs="Times New Roman"/>
          <w:color w:val="000000"/>
          <w:sz w:val="24"/>
          <w:szCs w:val="24"/>
        </w:rPr>
        <w:sectPr w:rsidR="00BE3A7C" w:rsidSect="00BE3A7C">
          <w:pgSz w:w="11906" w:h="16838"/>
          <w:pgMar w:top="1440" w:right="1440" w:bottom="1440" w:left="1440" w:header="709" w:footer="709" w:gutter="0"/>
          <w:cols w:space="708"/>
          <w:docGrid w:linePitch="360"/>
        </w:sectPr>
      </w:pPr>
    </w:p>
    <w:p w14:paraId="525A9869" w14:textId="0A06D5C0" w:rsidR="00BE3A7C" w:rsidRDefault="00BE3A7C" w:rsidP="00BE3A7C">
      <w:pPr>
        <w:spacing w:line="360" w:lineRule="auto"/>
        <w:jc w:val="both"/>
        <w:rPr>
          <w:rFonts w:ascii="Times New Roman" w:hAnsi="Times New Roman" w:cs="Times New Roman"/>
          <w:b/>
          <w:bCs/>
          <w:kern w:val="0"/>
          <w:sz w:val="24"/>
          <w:szCs w:val="24"/>
        </w:rPr>
      </w:pPr>
      <w:r w:rsidRPr="003C2F2D">
        <w:rPr>
          <w:rFonts w:ascii="Times New Roman" w:hAnsi="Times New Roman" w:cs="Times New Roman"/>
          <w:b/>
          <w:bCs/>
          <w:sz w:val="24"/>
          <w:szCs w:val="24"/>
          <w:lang w:val="en-US"/>
        </w:rPr>
        <w:lastRenderedPageBreak/>
        <w:t xml:space="preserve">Table No. </w:t>
      </w:r>
      <w:r>
        <w:rPr>
          <w:rFonts w:ascii="Times New Roman" w:hAnsi="Times New Roman" w:cs="Times New Roman"/>
          <w:b/>
          <w:bCs/>
          <w:sz w:val="24"/>
          <w:szCs w:val="24"/>
          <w:lang w:val="en-US"/>
        </w:rPr>
        <w:t>7</w:t>
      </w:r>
      <w:r w:rsidRPr="003C2F2D">
        <w:rPr>
          <w:rFonts w:ascii="Times New Roman" w:hAnsi="Times New Roman" w:cs="Times New Roman"/>
          <w:b/>
          <w:bCs/>
          <w:sz w:val="24"/>
          <w:szCs w:val="24"/>
          <w:lang w:val="en-US"/>
        </w:rPr>
        <w:t>.</w:t>
      </w:r>
      <w:r w:rsidR="005E2460">
        <w:rPr>
          <w:rFonts w:ascii="Times New Roman" w:hAnsi="Times New Roman" w:cs="Times New Roman"/>
          <w:sz w:val="24"/>
          <w:szCs w:val="24"/>
          <w:lang w:val="en-US"/>
        </w:rPr>
        <w:t xml:space="preserve"> </w:t>
      </w:r>
      <w:r w:rsidR="005E2460" w:rsidRPr="00940729">
        <w:rPr>
          <w:rFonts w:ascii="Times New Roman" w:hAnsi="Times New Roman" w:cs="Times New Roman"/>
          <w:kern w:val="0"/>
          <w:sz w:val="24"/>
          <w:szCs w:val="24"/>
        </w:rPr>
        <w:t>D</w:t>
      </w:r>
      <w:r w:rsidRPr="00940729">
        <w:rPr>
          <w:rFonts w:ascii="Times New Roman" w:hAnsi="Times New Roman" w:cs="Times New Roman"/>
          <w:kern w:val="0"/>
          <w:sz w:val="24"/>
          <w:szCs w:val="24"/>
        </w:rPr>
        <w:t>ry matter accumulation</w:t>
      </w:r>
      <w:r w:rsidR="005E2460" w:rsidRPr="00940729">
        <w:rPr>
          <w:rFonts w:ascii="Times New Roman" w:hAnsi="Times New Roman" w:cs="Times New Roman"/>
          <w:kern w:val="0"/>
          <w:sz w:val="24"/>
          <w:szCs w:val="24"/>
        </w:rPr>
        <w:t xml:space="preserve"> as influenced by irrigation scheduling &amp; foliar application of phosphorus, sulphur, and boron on mustard crop during 2023 and 2024.</w:t>
      </w:r>
    </w:p>
    <w:tbl>
      <w:tblPr>
        <w:tblStyle w:val="TableGrid"/>
        <w:tblW w:w="14067" w:type="dxa"/>
        <w:tblLook w:val="04A0" w:firstRow="1" w:lastRow="0" w:firstColumn="1" w:lastColumn="0" w:noHBand="0" w:noVBand="1"/>
      </w:tblPr>
      <w:tblGrid>
        <w:gridCol w:w="4999"/>
        <w:gridCol w:w="1000"/>
        <w:gridCol w:w="1143"/>
        <w:gridCol w:w="1000"/>
        <w:gridCol w:w="1000"/>
        <w:gridCol w:w="1001"/>
        <w:gridCol w:w="1001"/>
        <w:gridCol w:w="1000"/>
        <w:gridCol w:w="1000"/>
        <w:gridCol w:w="923"/>
      </w:tblGrid>
      <w:tr w:rsidR="00BE3A7C" w:rsidRPr="00DB385E" w14:paraId="26F7C39E" w14:textId="77777777" w:rsidTr="00FE6802">
        <w:trPr>
          <w:trHeight w:val="380"/>
        </w:trPr>
        <w:tc>
          <w:tcPr>
            <w:tcW w:w="14067" w:type="dxa"/>
            <w:gridSpan w:val="10"/>
          </w:tcPr>
          <w:p w14:paraId="7895D420" w14:textId="77777777" w:rsidR="00BE3A7C" w:rsidRPr="00B753FC" w:rsidRDefault="00BE3A7C" w:rsidP="00FE6802">
            <w:pPr>
              <w:jc w:val="center"/>
              <w:rPr>
                <w:rFonts w:ascii="Times New Roman" w:hAnsi="Times New Roman" w:cs="Times New Roman"/>
                <w:b/>
                <w:bCs/>
                <w:sz w:val="28"/>
                <w:szCs w:val="28"/>
              </w:rPr>
            </w:pPr>
            <w:r w:rsidRPr="00E25322">
              <w:rPr>
                <w:rFonts w:ascii="Times New Roman" w:hAnsi="Times New Roman" w:cs="Times New Roman"/>
                <w:b/>
                <w:bCs/>
                <w:sz w:val="28"/>
                <w:szCs w:val="28"/>
              </w:rPr>
              <w:t>Dry matter accumulation (g m</w:t>
            </w:r>
            <w:r w:rsidRPr="00E25322">
              <w:rPr>
                <w:rFonts w:ascii="Times New Roman" w:hAnsi="Times New Roman" w:cs="Times New Roman"/>
                <w:b/>
                <w:bCs/>
                <w:sz w:val="28"/>
                <w:szCs w:val="28"/>
                <w:vertAlign w:val="superscript"/>
              </w:rPr>
              <w:t>-2</w:t>
            </w:r>
            <w:r w:rsidRPr="00E25322">
              <w:rPr>
                <w:rFonts w:ascii="Times New Roman" w:hAnsi="Times New Roman" w:cs="Times New Roman"/>
                <w:b/>
                <w:bCs/>
                <w:sz w:val="28"/>
                <w:szCs w:val="28"/>
              </w:rPr>
              <w:t>)</w:t>
            </w:r>
          </w:p>
        </w:tc>
      </w:tr>
      <w:tr w:rsidR="00BE3A7C" w:rsidRPr="00DB385E" w14:paraId="6A627285" w14:textId="77777777" w:rsidTr="00FE6802">
        <w:trPr>
          <w:trHeight w:val="277"/>
        </w:trPr>
        <w:tc>
          <w:tcPr>
            <w:tcW w:w="4999" w:type="dxa"/>
            <w:vMerge w:val="restart"/>
          </w:tcPr>
          <w:p w14:paraId="0A183EC5"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Treatments</w:t>
            </w:r>
          </w:p>
        </w:tc>
        <w:tc>
          <w:tcPr>
            <w:tcW w:w="3143" w:type="dxa"/>
            <w:gridSpan w:val="3"/>
          </w:tcPr>
          <w:p w14:paraId="5F2CD226"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sz w:val="24"/>
                <w:szCs w:val="24"/>
              </w:rPr>
              <w:t>30 DAS</w:t>
            </w:r>
          </w:p>
        </w:tc>
        <w:tc>
          <w:tcPr>
            <w:tcW w:w="3002" w:type="dxa"/>
            <w:gridSpan w:val="3"/>
          </w:tcPr>
          <w:p w14:paraId="5586D9B0"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sz w:val="24"/>
                <w:szCs w:val="24"/>
              </w:rPr>
              <w:t>60 DAS</w:t>
            </w:r>
          </w:p>
        </w:tc>
        <w:tc>
          <w:tcPr>
            <w:tcW w:w="2923" w:type="dxa"/>
            <w:gridSpan w:val="3"/>
          </w:tcPr>
          <w:p w14:paraId="315A25A2"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sz w:val="24"/>
                <w:szCs w:val="24"/>
              </w:rPr>
              <w:t>90 DAS</w:t>
            </w:r>
          </w:p>
        </w:tc>
      </w:tr>
      <w:tr w:rsidR="00BE3A7C" w:rsidRPr="00DB385E" w14:paraId="6D89A81B" w14:textId="77777777" w:rsidTr="00FE6802">
        <w:trPr>
          <w:trHeight w:val="150"/>
        </w:trPr>
        <w:tc>
          <w:tcPr>
            <w:tcW w:w="4999" w:type="dxa"/>
            <w:vMerge/>
          </w:tcPr>
          <w:p w14:paraId="5DD03AC5" w14:textId="77777777" w:rsidR="00BE3A7C" w:rsidRPr="00DB385E" w:rsidRDefault="00BE3A7C" w:rsidP="00FE6802">
            <w:pPr>
              <w:rPr>
                <w:rFonts w:ascii="Times New Roman" w:hAnsi="Times New Roman" w:cs="Times New Roman"/>
                <w:b/>
                <w:bCs/>
                <w:sz w:val="24"/>
                <w:szCs w:val="24"/>
              </w:rPr>
            </w:pPr>
          </w:p>
        </w:tc>
        <w:tc>
          <w:tcPr>
            <w:tcW w:w="1000" w:type="dxa"/>
          </w:tcPr>
          <w:p w14:paraId="186B8B55" w14:textId="77CBDF0C"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1143" w:type="dxa"/>
          </w:tcPr>
          <w:p w14:paraId="70CD07B4" w14:textId="0D4D8D12"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1000" w:type="dxa"/>
          </w:tcPr>
          <w:p w14:paraId="04AD7DB4"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1000" w:type="dxa"/>
          </w:tcPr>
          <w:p w14:paraId="0EBC18DE" w14:textId="37BAA84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1001" w:type="dxa"/>
          </w:tcPr>
          <w:p w14:paraId="6112B225" w14:textId="715244F0"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1001" w:type="dxa"/>
          </w:tcPr>
          <w:p w14:paraId="254929CF"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1000" w:type="dxa"/>
          </w:tcPr>
          <w:p w14:paraId="02D5A10D" w14:textId="620D69C5"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1000" w:type="dxa"/>
          </w:tcPr>
          <w:p w14:paraId="589021B3" w14:textId="375A130A"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23" w:type="dxa"/>
          </w:tcPr>
          <w:p w14:paraId="2C69AFCA"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r>
      <w:tr w:rsidR="00BE3A7C" w:rsidRPr="00DB385E" w14:paraId="6DEAB976" w14:textId="77777777" w:rsidTr="00FE6802">
        <w:trPr>
          <w:trHeight w:val="177"/>
        </w:trPr>
        <w:tc>
          <w:tcPr>
            <w:tcW w:w="14067" w:type="dxa"/>
            <w:gridSpan w:val="10"/>
          </w:tcPr>
          <w:p w14:paraId="5502F7D6" w14:textId="77777777" w:rsidR="00BE3A7C" w:rsidRPr="00E25322" w:rsidRDefault="00BE3A7C" w:rsidP="00FE6802">
            <w:pPr>
              <w:rPr>
                <w:rFonts w:ascii="Times New Roman" w:hAnsi="Times New Roman" w:cs="Times New Roman"/>
                <w:b/>
                <w:bCs/>
                <w:sz w:val="28"/>
                <w:szCs w:val="28"/>
              </w:rPr>
            </w:pPr>
            <w:r w:rsidRPr="00E25322">
              <w:rPr>
                <w:rFonts w:ascii="Times New Roman" w:hAnsi="Times New Roman" w:cs="Times New Roman"/>
                <w:b/>
                <w:bCs/>
                <w:i/>
                <w:iCs/>
                <w:sz w:val="28"/>
                <w:szCs w:val="28"/>
                <w:lang w:val="en-US"/>
              </w:rPr>
              <w:t>Irrigation levels</w:t>
            </w:r>
          </w:p>
        </w:tc>
      </w:tr>
      <w:tr w:rsidR="00BE3A7C" w:rsidRPr="00DB385E" w14:paraId="05C54ACB" w14:textId="77777777" w:rsidTr="00FE6802">
        <w:trPr>
          <w:trHeight w:val="125"/>
        </w:trPr>
        <w:tc>
          <w:tcPr>
            <w:tcW w:w="4999" w:type="dxa"/>
          </w:tcPr>
          <w:p w14:paraId="60D9D335"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1</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Control (No irrigation)</w:t>
            </w:r>
          </w:p>
        </w:tc>
        <w:tc>
          <w:tcPr>
            <w:tcW w:w="1000" w:type="dxa"/>
            <w:vAlign w:val="center"/>
          </w:tcPr>
          <w:p w14:paraId="1F889576"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48.08</w:t>
            </w:r>
          </w:p>
        </w:tc>
        <w:tc>
          <w:tcPr>
            <w:tcW w:w="1143" w:type="dxa"/>
            <w:vAlign w:val="center"/>
          </w:tcPr>
          <w:p w14:paraId="55DA9759"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50.41</w:t>
            </w:r>
          </w:p>
        </w:tc>
        <w:tc>
          <w:tcPr>
            <w:tcW w:w="1000" w:type="dxa"/>
            <w:vAlign w:val="center"/>
          </w:tcPr>
          <w:p w14:paraId="3DED161C"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49.25</w:t>
            </w:r>
          </w:p>
        </w:tc>
        <w:tc>
          <w:tcPr>
            <w:tcW w:w="1000" w:type="dxa"/>
            <w:vAlign w:val="center"/>
          </w:tcPr>
          <w:p w14:paraId="4B7615C6"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276.84</w:t>
            </w:r>
          </w:p>
        </w:tc>
        <w:tc>
          <w:tcPr>
            <w:tcW w:w="1001" w:type="dxa"/>
            <w:vAlign w:val="center"/>
          </w:tcPr>
          <w:p w14:paraId="0C2E3276"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284.93</w:t>
            </w:r>
          </w:p>
        </w:tc>
        <w:tc>
          <w:tcPr>
            <w:tcW w:w="1001" w:type="dxa"/>
            <w:vAlign w:val="center"/>
          </w:tcPr>
          <w:p w14:paraId="63529110"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280.89</w:t>
            </w:r>
          </w:p>
        </w:tc>
        <w:tc>
          <w:tcPr>
            <w:tcW w:w="1000" w:type="dxa"/>
            <w:vAlign w:val="center"/>
          </w:tcPr>
          <w:p w14:paraId="7193F57E"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490.32</w:t>
            </w:r>
          </w:p>
        </w:tc>
        <w:tc>
          <w:tcPr>
            <w:tcW w:w="1000" w:type="dxa"/>
            <w:vAlign w:val="center"/>
          </w:tcPr>
          <w:p w14:paraId="543DC514"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509.64</w:t>
            </w:r>
          </w:p>
        </w:tc>
        <w:tc>
          <w:tcPr>
            <w:tcW w:w="923" w:type="dxa"/>
            <w:vAlign w:val="center"/>
          </w:tcPr>
          <w:p w14:paraId="60BE7617"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499.98</w:t>
            </w:r>
          </w:p>
        </w:tc>
      </w:tr>
      <w:tr w:rsidR="00BE3A7C" w:rsidRPr="00DB385E" w14:paraId="7C26723C" w14:textId="77777777" w:rsidTr="00FE6802">
        <w:trPr>
          <w:trHeight w:val="129"/>
        </w:trPr>
        <w:tc>
          <w:tcPr>
            <w:tcW w:w="4999" w:type="dxa"/>
          </w:tcPr>
          <w:p w14:paraId="7CD2F993"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2</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One irrigation at pre-flowering</w:t>
            </w:r>
          </w:p>
        </w:tc>
        <w:tc>
          <w:tcPr>
            <w:tcW w:w="1000" w:type="dxa"/>
            <w:vAlign w:val="center"/>
          </w:tcPr>
          <w:p w14:paraId="44BD8692"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48.66</w:t>
            </w:r>
          </w:p>
        </w:tc>
        <w:tc>
          <w:tcPr>
            <w:tcW w:w="1143" w:type="dxa"/>
            <w:vAlign w:val="center"/>
          </w:tcPr>
          <w:p w14:paraId="35E066C8"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51.57</w:t>
            </w:r>
          </w:p>
        </w:tc>
        <w:tc>
          <w:tcPr>
            <w:tcW w:w="1000" w:type="dxa"/>
            <w:vAlign w:val="center"/>
          </w:tcPr>
          <w:p w14:paraId="7CD3D507"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50.12</w:t>
            </w:r>
          </w:p>
        </w:tc>
        <w:tc>
          <w:tcPr>
            <w:tcW w:w="1000" w:type="dxa"/>
            <w:vAlign w:val="center"/>
          </w:tcPr>
          <w:p w14:paraId="65A06D98"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296.78</w:t>
            </w:r>
          </w:p>
        </w:tc>
        <w:tc>
          <w:tcPr>
            <w:tcW w:w="1001" w:type="dxa"/>
            <w:vAlign w:val="center"/>
          </w:tcPr>
          <w:p w14:paraId="56994A64"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304.68</w:t>
            </w:r>
          </w:p>
        </w:tc>
        <w:tc>
          <w:tcPr>
            <w:tcW w:w="1001" w:type="dxa"/>
            <w:vAlign w:val="center"/>
          </w:tcPr>
          <w:p w14:paraId="51C7C6ED"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300.73</w:t>
            </w:r>
          </w:p>
        </w:tc>
        <w:tc>
          <w:tcPr>
            <w:tcW w:w="1000" w:type="dxa"/>
            <w:vAlign w:val="center"/>
          </w:tcPr>
          <w:p w14:paraId="782761D0"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539.69</w:t>
            </w:r>
          </w:p>
        </w:tc>
        <w:tc>
          <w:tcPr>
            <w:tcW w:w="1000" w:type="dxa"/>
            <w:vAlign w:val="center"/>
          </w:tcPr>
          <w:p w14:paraId="19E06219"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558.72</w:t>
            </w:r>
          </w:p>
        </w:tc>
        <w:tc>
          <w:tcPr>
            <w:tcW w:w="923" w:type="dxa"/>
            <w:vAlign w:val="center"/>
          </w:tcPr>
          <w:p w14:paraId="50202489"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549.21</w:t>
            </w:r>
          </w:p>
        </w:tc>
      </w:tr>
      <w:tr w:rsidR="00BE3A7C" w:rsidRPr="00DB385E" w14:paraId="1EE38820" w14:textId="77777777" w:rsidTr="00FE6802">
        <w:trPr>
          <w:trHeight w:val="325"/>
        </w:trPr>
        <w:tc>
          <w:tcPr>
            <w:tcW w:w="4999" w:type="dxa"/>
          </w:tcPr>
          <w:p w14:paraId="69F95929"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3</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Two irrigations at pre-flowering and siliqua development</w:t>
            </w:r>
          </w:p>
        </w:tc>
        <w:tc>
          <w:tcPr>
            <w:tcW w:w="1000" w:type="dxa"/>
            <w:vAlign w:val="center"/>
          </w:tcPr>
          <w:p w14:paraId="1DDE735B"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49.64</w:t>
            </w:r>
          </w:p>
        </w:tc>
        <w:tc>
          <w:tcPr>
            <w:tcW w:w="1143" w:type="dxa"/>
            <w:vAlign w:val="center"/>
          </w:tcPr>
          <w:p w14:paraId="79FC2E64"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51.62</w:t>
            </w:r>
          </w:p>
        </w:tc>
        <w:tc>
          <w:tcPr>
            <w:tcW w:w="1000" w:type="dxa"/>
            <w:vAlign w:val="center"/>
          </w:tcPr>
          <w:p w14:paraId="5A8CA557"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50.63</w:t>
            </w:r>
          </w:p>
        </w:tc>
        <w:tc>
          <w:tcPr>
            <w:tcW w:w="1000" w:type="dxa"/>
            <w:vAlign w:val="center"/>
          </w:tcPr>
          <w:p w14:paraId="60AFF3EA"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305.83</w:t>
            </w:r>
          </w:p>
        </w:tc>
        <w:tc>
          <w:tcPr>
            <w:tcW w:w="1001" w:type="dxa"/>
            <w:vAlign w:val="center"/>
          </w:tcPr>
          <w:p w14:paraId="592D34C5"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314.93</w:t>
            </w:r>
          </w:p>
        </w:tc>
        <w:tc>
          <w:tcPr>
            <w:tcW w:w="1001" w:type="dxa"/>
            <w:vAlign w:val="center"/>
          </w:tcPr>
          <w:p w14:paraId="364E3E76"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310.38</w:t>
            </w:r>
          </w:p>
        </w:tc>
        <w:tc>
          <w:tcPr>
            <w:tcW w:w="1000" w:type="dxa"/>
            <w:vAlign w:val="center"/>
          </w:tcPr>
          <w:p w14:paraId="72BF06FC"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555.84</w:t>
            </w:r>
          </w:p>
        </w:tc>
        <w:tc>
          <w:tcPr>
            <w:tcW w:w="1000" w:type="dxa"/>
            <w:vAlign w:val="center"/>
          </w:tcPr>
          <w:p w14:paraId="257BF4C0"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578.01</w:t>
            </w:r>
          </w:p>
        </w:tc>
        <w:tc>
          <w:tcPr>
            <w:tcW w:w="923" w:type="dxa"/>
            <w:vAlign w:val="center"/>
          </w:tcPr>
          <w:p w14:paraId="1F691F53"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566.93</w:t>
            </w:r>
          </w:p>
        </w:tc>
      </w:tr>
      <w:tr w:rsidR="00BE3A7C" w:rsidRPr="00DB385E" w14:paraId="3412B6BD" w14:textId="77777777" w:rsidTr="00FE6802">
        <w:trPr>
          <w:trHeight w:val="58"/>
        </w:trPr>
        <w:tc>
          <w:tcPr>
            <w:tcW w:w="4999" w:type="dxa"/>
          </w:tcPr>
          <w:p w14:paraId="19E9E65B"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1000" w:type="dxa"/>
            <w:vAlign w:val="center"/>
          </w:tcPr>
          <w:p w14:paraId="3D36E369"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0.53</w:t>
            </w:r>
          </w:p>
        </w:tc>
        <w:tc>
          <w:tcPr>
            <w:tcW w:w="1143" w:type="dxa"/>
            <w:vAlign w:val="center"/>
          </w:tcPr>
          <w:p w14:paraId="7DBF0F61"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0.58</w:t>
            </w:r>
          </w:p>
        </w:tc>
        <w:tc>
          <w:tcPr>
            <w:tcW w:w="1000" w:type="dxa"/>
            <w:vAlign w:val="center"/>
          </w:tcPr>
          <w:p w14:paraId="25BDED15"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0.39</w:t>
            </w:r>
          </w:p>
        </w:tc>
        <w:tc>
          <w:tcPr>
            <w:tcW w:w="1000" w:type="dxa"/>
            <w:vAlign w:val="center"/>
          </w:tcPr>
          <w:p w14:paraId="023D0763"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2.87</w:t>
            </w:r>
          </w:p>
        </w:tc>
        <w:tc>
          <w:tcPr>
            <w:tcW w:w="1001" w:type="dxa"/>
            <w:vAlign w:val="center"/>
          </w:tcPr>
          <w:p w14:paraId="7A5122C0"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3.23</w:t>
            </w:r>
          </w:p>
        </w:tc>
        <w:tc>
          <w:tcPr>
            <w:tcW w:w="1001" w:type="dxa"/>
            <w:vAlign w:val="center"/>
          </w:tcPr>
          <w:p w14:paraId="15AF0C07"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2.16</w:t>
            </w:r>
          </w:p>
        </w:tc>
        <w:tc>
          <w:tcPr>
            <w:tcW w:w="1000" w:type="dxa"/>
            <w:vAlign w:val="center"/>
          </w:tcPr>
          <w:p w14:paraId="776D1EB7"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5.03</w:t>
            </w:r>
          </w:p>
        </w:tc>
        <w:tc>
          <w:tcPr>
            <w:tcW w:w="1000" w:type="dxa"/>
            <w:vAlign w:val="center"/>
          </w:tcPr>
          <w:p w14:paraId="304038D5"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5.43</w:t>
            </w:r>
          </w:p>
        </w:tc>
        <w:tc>
          <w:tcPr>
            <w:tcW w:w="923" w:type="dxa"/>
            <w:vAlign w:val="center"/>
          </w:tcPr>
          <w:p w14:paraId="2AD12204"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3.70</w:t>
            </w:r>
          </w:p>
        </w:tc>
      </w:tr>
      <w:tr w:rsidR="00BE3A7C" w:rsidRPr="00DB385E" w14:paraId="2E3C83B2" w14:textId="77777777" w:rsidTr="00FE6802">
        <w:trPr>
          <w:trHeight w:val="58"/>
        </w:trPr>
        <w:tc>
          <w:tcPr>
            <w:tcW w:w="4999" w:type="dxa"/>
          </w:tcPr>
          <w:p w14:paraId="4CF94ED8"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1000" w:type="dxa"/>
            <w:vAlign w:val="center"/>
          </w:tcPr>
          <w:p w14:paraId="13529AAD"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143" w:type="dxa"/>
            <w:vAlign w:val="center"/>
          </w:tcPr>
          <w:p w14:paraId="63048908"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00" w:type="dxa"/>
            <w:vAlign w:val="center"/>
          </w:tcPr>
          <w:p w14:paraId="4009DBDC"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00" w:type="dxa"/>
            <w:vAlign w:val="center"/>
          </w:tcPr>
          <w:p w14:paraId="55446C99"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11.26</w:t>
            </w:r>
          </w:p>
        </w:tc>
        <w:tc>
          <w:tcPr>
            <w:tcW w:w="1001" w:type="dxa"/>
            <w:vAlign w:val="center"/>
          </w:tcPr>
          <w:p w14:paraId="3D071614"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12.69</w:t>
            </w:r>
          </w:p>
        </w:tc>
        <w:tc>
          <w:tcPr>
            <w:tcW w:w="1001" w:type="dxa"/>
            <w:vAlign w:val="center"/>
          </w:tcPr>
          <w:p w14:paraId="53E6D7B4"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7.05</w:t>
            </w:r>
          </w:p>
        </w:tc>
        <w:tc>
          <w:tcPr>
            <w:tcW w:w="1000" w:type="dxa"/>
            <w:vAlign w:val="center"/>
          </w:tcPr>
          <w:p w14:paraId="59EDF772"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19.76</w:t>
            </w:r>
          </w:p>
        </w:tc>
        <w:tc>
          <w:tcPr>
            <w:tcW w:w="1000" w:type="dxa"/>
            <w:vAlign w:val="center"/>
          </w:tcPr>
          <w:p w14:paraId="193AAF33"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21.33</w:t>
            </w:r>
          </w:p>
        </w:tc>
        <w:tc>
          <w:tcPr>
            <w:tcW w:w="923" w:type="dxa"/>
            <w:vAlign w:val="center"/>
          </w:tcPr>
          <w:p w14:paraId="7B6008BF"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12.07</w:t>
            </w:r>
          </w:p>
        </w:tc>
      </w:tr>
      <w:tr w:rsidR="00BE3A7C" w:rsidRPr="00DB385E" w14:paraId="09D3DAFE" w14:textId="77777777" w:rsidTr="00FE6802">
        <w:trPr>
          <w:trHeight w:val="121"/>
        </w:trPr>
        <w:tc>
          <w:tcPr>
            <w:tcW w:w="14067" w:type="dxa"/>
            <w:gridSpan w:val="10"/>
          </w:tcPr>
          <w:p w14:paraId="62950453" w14:textId="77777777" w:rsidR="00BE3A7C" w:rsidRPr="00E25322" w:rsidRDefault="00BE3A7C" w:rsidP="00FE6802">
            <w:pPr>
              <w:rPr>
                <w:rFonts w:ascii="Times New Roman" w:hAnsi="Times New Roman" w:cs="Times New Roman"/>
                <w:b/>
                <w:bCs/>
                <w:sz w:val="28"/>
                <w:szCs w:val="28"/>
              </w:rPr>
            </w:pPr>
            <w:r w:rsidRPr="00E25322">
              <w:rPr>
                <w:rFonts w:ascii="Times New Roman" w:hAnsi="Times New Roman" w:cs="Times New Roman"/>
                <w:b/>
                <w:bCs/>
                <w:i/>
                <w:iCs/>
                <w:color w:val="000000"/>
                <w:sz w:val="28"/>
                <w:szCs w:val="28"/>
              </w:rPr>
              <w:t>Phosphorus, Sulphur, and Boron levels (T)</w:t>
            </w:r>
          </w:p>
        </w:tc>
      </w:tr>
      <w:tr w:rsidR="00BE3A7C" w:rsidRPr="00DB385E" w14:paraId="59E02C5B" w14:textId="77777777" w:rsidTr="00FE6802">
        <w:trPr>
          <w:trHeight w:val="69"/>
        </w:trPr>
        <w:tc>
          <w:tcPr>
            <w:tcW w:w="4999" w:type="dxa"/>
            <w:vAlign w:val="center"/>
          </w:tcPr>
          <w:p w14:paraId="1F84F8E6"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1</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(120:60:40 NPK)</w:t>
            </w:r>
          </w:p>
        </w:tc>
        <w:tc>
          <w:tcPr>
            <w:tcW w:w="1000" w:type="dxa"/>
            <w:vAlign w:val="center"/>
          </w:tcPr>
          <w:p w14:paraId="4B4D52FD"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46.82</w:t>
            </w:r>
          </w:p>
        </w:tc>
        <w:tc>
          <w:tcPr>
            <w:tcW w:w="1143" w:type="dxa"/>
            <w:vAlign w:val="center"/>
          </w:tcPr>
          <w:p w14:paraId="7075A007"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49.04</w:t>
            </w:r>
          </w:p>
        </w:tc>
        <w:tc>
          <w:tcPr>
            <w:tcW w:w="1000" w:type="dxa"/>
            <w:vAlign w:val="center"/>
          </w:tcPr>
          <w:p w14:paraId="6B8930DD"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47.93</w:t>
            </w:r>
          </w:p>
        </w:tc>
        <w:tc>
          <w:tcPr>
            <w:tcW w:w="1000" w:type="dxa"/>
            <w:vAlign w:val="center"/>
          </w:tcPr>
          <w:p w14:paraId="09248619"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264.82</w:t>
            </w:r>
          </w:p>
        </w:tc>
        <w:tc>
          <w:tcPr>
            <w:tcW w:w="1001" w:type="dxa"/>
            <w:vAlign w:val="center"/>
          </w:tcPr>
          <w:p w14:paraId="593931A4"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270.17</w:t>
            </w:r>
          </w:p>
        </w:tc>
        <w:tc>
          <w:tcPr>
            <w:tcW w:w="1001" w:type="dxa"/>
            <w:vAlign w:val="center"/>
          </w:tcPr>
          <w:p w14:paraId="02324224"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267.49</w:t>
            </w:r>
          </w:p>
        </w:tc>
        <w:tc>
          <w:tcPr>
            <w:tcW w:w="1000" w:type="dxa"/>
            <w:vAlign w:val="center"/>
          </w:tcPr>
          <w:p w14:paraId="5D1FFF39"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479.31</w:t>
            </w:r>
          </w:p>
        </w:tc>
        <w:tc>
          <w:tcPr>
            <w:tcW w:w="1000" w:type="dxa"/>
            <w:vAlign w:val="center"/>
          </w:tcPr>
          <w:p w14:paraId="2F8F04A1"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495.77</w:t>
            </w:r>
          </w:p>
        </w:tc>
        <w:tc>
          <w:tcPr>
            <w:tcW w:w="923" w:type="dxa"/>
            <w:vAlign w:val="center"/>
          </w:tcPr>
          <w:p w14:paraId="1CB15395"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487.54</w:t>
            </w:r>
          </w:p>
        </w:tc>
      </w:tr>
      <w:tr w:rsidR="00BE3A7C" w:rsidRPr="00DB385E" w14:paraId="653C594F" w14:textId="77777777" w:rsidTr="00FE6802">
        <w:trPr>
          <w:trHeight w:val="357"/>
        </w:trPr>
        <w:tc>
          <w:tcPr>
            <w:tcW w:w="4999" w:type="dxa"/>
            <w:vAlign w:val="center"/>
          </w:tcPr>
          <w:p w14:paraId="081285DD"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2</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at 30 DAS and 45 DAS</w:t>
            </w:r>
          </w:p>
        </w:tc>
        <w:tc>
          <w:tcPr>
            <w:tcW w:w="1000" w:type="dxa"/>
            <w:vAlign w:val="center"/>
          </w:tcPr>
          <w:p w14:paraId="49A62ADA"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48.77</w:t>
            </w:r>
          </w:p>
        </w:tc>
        <w:tc>
          <w:tcPr>
            <w:tcW w:w="1143" w:type="dxa"/>
            <w:vAlign w:val="center"/>
          </w:tcPr>
          <w:p w14:paraId="06C6D68C"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51.18</w:t>
            </w:r>
          </w:p>
        </w:tc>
        <w:tc>
          <w:tcPr>
            <w:tcW w:w="1000" w:type="dxa"/>
            <w:vAlign w:val="center"/>
          </w:tcPr>
          <w:p w14:paraId="15217B2D"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49.98</w:t>
            </w:r>
          </w:p>
        </w:tc>
        <w:tc>
          <w:tcPr>
            <w:tcW w:w="1000" w:type="dxa"/>
            <w:vAlign w:val="center"/>
          </w:tcPr>
          <w:p w14:paraId="407F174F"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293.89</w:t>
            </w:r>
          </w:p>
        </w:tc>
        <w:tc>
          <w:tcPr>
            <w:tcW w:w="1001" w:type="dxa"/>
            <w:vAlign w:val="center"/>
          </w:tcPr>
          <w:p w14:paraId="66AE00BF"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302.28</w:t>
            </w:r>
          </w:p>
        </w:tc>
        <w:tc>
          <w:tcPr>
            <w:tcW w:w="1001" w:type="dxa"/>
            <w:vAlign w:val="center"/>
          </w:tcPr>
          <w:p w14:paraId="3C5F916E"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298.09</w:t>
            </w:r>
          </w:p>
        </w:tc>
        <w:tc>
          <w:tcPr>
            <w:tcW w:w="1000" w:type="dxa"/>
            <w:vAlign w:val="center"/>
          </w:tcPr>
          <w:p w14:paraId="395AEDF8"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528.39</w:t>
            </w:r>
          </w:p>
        </w:tc>
        <w:tc>
          <w:tcPr>
            <w:tcW w:w="1000" w:type="dxa"/>
            <w:vAlign w:val="center"/>
          </w:tcPr>
          <w:p w14:paraId="70682818"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548.48</w:t>
            </w:r>
          </w:p>
        </w:tc>
        <w:tc>
          <w:tcPr>
            <w:tcW w:w="923" w:type="dxa"/>
            <w:vAlign w:val="center"/>
          </w:tcPr>
          <w:p w14:paraId="66D71B39"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538.44</w:t>
            </w:r>
          </w:p>
        </w:tc>
      </w:tr>
      <w:tr w:rsidR="00BE3A7C" w:rsidRPr="00DB385E" w14:paraId="49570290" w14:textId="77777777" w:rsidTr="00FE6802">
        <w:trPr>
          <w:trHeight w:val="365"/>
        </w:trPr>
        <w:tc>
          <w:tcPr>
            <w:tcW w:w="4999" w:type="dxa"/>
            <w:vAlign w:val="center"/>
          </w:tcPr>
          <w:p w14:paraId="573B125A"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3</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boron @ 0.2% at 30 DAS and 45 DAS</w:t>
            </w:r>
          </w:p>
        </w:tc>
        <w:tc>
          <w:tcPr>
            <w:tcW w:w="1000" w:type="dxa"/>
            <w:vAlign w:val="center"/>
          </w:tcPr>
          <w:p w14:paraId="103BDAB1"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47.82</w:t>
            </w:r>
          </w:p>
        </w:tc>
        <w:tc>
          <w:tcPr>
            <w:tcW w:w="1143" w:type="dxa"/>
            <w:vAlign w:val="center"/>
          </w:tcPr>
          <w:p w14:paraId="63418387"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50.13</w:t>
            </w:r>
          </w:p>
        </w:tc>
        <w:tc>
          <w:tcPr>
            <w:tcW w:w="1000" w:type="dxa"/>
            <w:vAlign w:val="center"/>
          </w:tcPr>
          <w:p w14:paraId="635FB9F7"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48.97</w:t>
            </w:r>
          </w:p>
        </w:tc>
        <w:tc>
          <w:tcPr>
            <w:tcW w:w="1000" w:type="dxa"/>
            <w:vAlign w:val="center"/>
          </w:tcPr>
          <w:p w14:paraId="6A6E3675"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278.67</w:t>
            </w:r>
          </w:p>
        </w:tc>
        <w:tc>
          <w:tcPr>
            <w:tcW w:w="1001" w:type="dxa"/>
            <w:vAlign w:val="center"/>
          </w:tcPr>
          <w:p w14:paraId="212C1EC4"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285.41</w:t>
            </w:r>
          </w:p>
        </w:tc>
        <w:tc>
          <w:tcPr>
            <w:tcW w:w="1001" w:type="dxa"/>
            <w:vAlign w:val="center"/>
          </w:tcPr>
          <w:p w14:paraId="34A50D23"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282.04</w:t>
            </w:r>
          </w:p>
        </w:tc>
        <w:tc>
          <w:tcPr>
            <w:tcW w:w="1000" w:type="dxa"/>
            <w:vAlign w:val="center"/>
          </w:tcPr>
          <w:p w14:paraId="3AF5B994"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502.60</w:t>
            </w:r>
          </w:p>
        </w:tc>
        <w:tc>
          <w:tcPr>
            <w:tcW w:w="1000" w:type="dxa"/>
            <w:vAlign w:val="center"/>
          </w:tcPr>
          <w:p w14:paraId="7FDD2FA3"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520.74</w:t>
            </w:r>
          </w:p>
        </w:tc>
        <w:tc>
          <w:tcPr>
            <w:tcW w:w="923" w:type="dxa"/>
            <w:vAlign w:val="center"/>
          </w:tcPr>
          <w:p w14:paraId="63798E5A"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511.67</w:t>
            </w:r>
          </w:p>
        </w:tc>
      </w:tr>
      <w:tr w:rsidR="00BE3A7C" w:rsidRPr="00DB385E" w14:paraId="5187816D" w14:textId="77777777" w:rsidTr="00FE6802">
        <w:trPr>
          <w:trHeight w:val="470"/>
        </w:trPr>
        <w:tc>
          <w:tcPr>
            <w:tcW w:w="4999" w:type="dxa"/>
            <w:vAlign w:val="center"/>
          </w:tcPr>
          <w:p w14:paraId="2A0A2F6C"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4</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 foliar application of boron @ 0.2% at 30 DAS and 45 DAS</w:t>
            </w:r>
          </w:p>
        </w:tc>
        <w:tc>
          <w:tcPr>
            <w:tcW w:w="1000" w:type="dxa"/>
            <w:vAlign w:val="center"/>
          </w:tcPr>
          <w:p w14:paraId="63CA054B"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49.77</w:t>
            </w:r>
          </w:p>
        </w:tc>
        <w:tc>
          <w:tcPr>
            <w:tcW w:w="1143" w:type="dxa"/>
            <w:vAlign w:val="center"/>
          </w:tcPr>
          <w:p w14:paraId="5839FDE3"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52.28</w:t>
            </w:r>
          </w:p>
        </w:tc>
        <w:tc>
          <w:tcPr>
            <w:tcW w:w="1000" w:type="dxa"/>
            <w:vAlign w:val="center"/>
          </w:tcPr>
          <w:p w14:paraId="43CDE008"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51.03</w:t>
            </w:r>
          </w:p>
        </w:tc>
        <w:tc>
          <w:tcPr>
            <w:tcW w:w="1000" w:type="dxa"/>
            <w:vAlign w:val="center"/>
          </w:tcPr>
          <w:p w14:paraId="4C186254"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307.24</w:t>
            </w:r>
          </w:p>
        </w:tc>
        <w:tc>
          <w:tcPr>
            <w:tcW w:w="1001" w:type="dxa"/>
            <w:vAlign w:val="center"/>
          </w:tcPr>
          <w:p w14:paraId="5E811F09"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317.19</w:t>
            </w:r>
          </w:p>
        </w:tc>
        <w:tc>
          <w:tcPr>
            <w:tcW w:w="1001" w:type="dxa"/>
            <w:vAlign w:val="center"/>
          </w:tcPr>
          <w:p w14:paraId="1A90730A"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312.21</w:t>
            </w:r>
          </w:p>
        </w:tc>
        <w:tc>
          <w:tcPr>
            <w:tcW w:w="1000" w:type="dxa"/>
            <w:vAlign w:val="center"/>
          </w:tcPr>
          <w:p w14:paraId="329A0726"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553.36</w:t>
            </w:r>
          </w:p>
        </w:tc>
        <w:tc>
          <w:tcPr>
            <w:tcW w:w="1000" w:type="dxa"/>
            <w:vAlign w:val="center"/>
          </w:tcPr>
          <w:p w14:paraId="5A10FF57"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575.42</w:t>
            </w:r>
          </w:p>
        </w:tc>
        <w:tc>
          <w:tcPr>
            <w:tcW w:w="923" w:type="dxa"/>
            <w:vAlign w:val="center"/>
          </w:tcPr>
          <w:p w14:paraId="592091D5"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564.39</w:t>
            </w:r>
          </w:p>
        </w:tc>
      </w:tr>
      <w:tr w:rsidR="00BE3A7C" w:rsidRPr="00DB385E" w14:paraId="19940CA2" w14:textId="77777777" w:rsidTr="00FE6802">
        <w:trPr>
          <w:trHeight w:val="952"/>
        </w:trPr>
        <w:tc>
          <w:tcPr>
            <w:tcW w:w="4999" w:type="dxa"/>
            <w:vAlign w:val="center"/>
          </w:tcPr>
          <w:p w14:paraId="567D25C3"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5</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 foliar application of sulphur @ 2% + foliar application of boron @ 0.2% + foliar application of </w:t>
            </w:r>
            <w:proofErr w:type="spellStart"/>
            <w:r w:rsidRPr="00DB385E">
              <w:rPr>
                <w:rFonts w:ascii="Times New Roman" w:hAnsi="Times New Roman" w:cs="Times New Roman"/>
                <w:color w:val="000000"/>
                <w:sz w:val="24"/>
                <w:szCs w:val="24"/>
              </w:rPr>
              <w:t>nano</w:t>
            </w:r>
            <w:proofErr w:type="spellEnd"/>
            <w:r w:rsidRPr="00DB385E">
              <w:rPr>
                <w:rFonts w:ascii="Times New Roman" w:hAnsi="Times New Roman" w:cs="Times New Roman"/>
                <w:color w:val="000000"/>
                <w:sz w:val="24"/>
                <w:szCs w:val="24"/>
              </w:rPr>
              <w:t xml:space="preserve"> phosphorus @ 0.5% at 30 DAS and 45 DAS</w:t>
            </w:r>
          </w:p>
        </w:tc>
        <w:tc>
          <w:tcPr>
            <w:tcW w:w="1000" w:type="dxa"/>
            <w:vAlign w:val="center"/>
          </w:tcPr>
          <w:p w14:paraId="1A1E8AA6"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50.77</w:t>
            </w:r>
          </w:p>
        </w:tc>
        <w:tc>
          <w:tcPr>
            <w:tcW w:w="1143" w:type="dxa"/>
            <w:vAlign w:val="center"/>
          </w:tcPr>
          <w:p w14:paraId="20B9CFDC"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53.38</w:t>
            </w:r>
          </w:p>
        </w:tc>
        <w:tc>
          <w:tcPr>
            <w:tcW w:w="1000" w:type="dxa"/>
            <w:vAlign w:val="center"/>
          </w:tcPr>
          <w:p w14:paraId="1367DE53"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52.08</w:t>
            </w:r>
          </w:p>
        </w:tc>
        <w:tc>
          <w:tcPr>
            <w:tcW w:w="1000" w:type="dxa"/>
            <w:vAlign w:val="center"/>
          </w:tcPr>
          <w:p w14:paraId="12C8E0DC"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321.15</w:t>
            </w:r>
          </w:p>
        </w:tc>
        <w:tc>
          <w:tcPr>
            <w:tcW w:w="1001" w:type="dxa"/>
            <w:vAlign w:val="center"/>
          </w:tcPr>
          <w:p w14:paraId="3F670F12"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332.52</w:t>
            </w:r>
          </w:p>
        </w:tc>
        <w:tc>
          <w:tcPr>
            <w:tcW w:w="1001" w:type="dxa"/>
            <w:vAlign w:val="center"/>
          </w:tcPr>
          <w:p w14:paraId="6FB9F363"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326.84</w:t>
            </w:r>
          </w:p>
        </w:tc>
        <w:tc>
          <w:tcPr>
            <w:tcW w:w="1000" w:type="dxa"/>
            <w:vAlign w:val="center"/>
          </w:tcPr>
          <w:p w14:paraId="4BBB129A"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579.43</w:t>
            </w:r>
          </w:p>
        </w:tc>
        <w:tc>
          <w:tcPr>
            <w:tcW w:w="1000" w:type="dxa"/>
            <w:vAlign w:val="center"/>
          </w:tcPr>
          <w:p w14:paraId="62C57EAD"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603.54</w:t>
            </w:r>
          </w:p>
        </w:tc>
        <w:tc>
          <w:tcPr>
            <w:tcW w:w="923" w:type="dxa"/>
            <w:vAlign w:val="center"/>
          </w:tcPr>
          <w:p w14:paraId="4D999FCB"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color w:val="000000"/>
                <w:sz w:val="24"/>
                <w:szCs w:val="24"/>
              </w:rPr>
              <w:t>591.49</w:t>
            </w:r>
          </w:p>
        </w:tc>
      </w:tr>
      <w:tr w:rsidR="00BE3A7C" w:rsidRPr="00DB385E" w14:paraId="47A35188" w14:textId="77777777" w:rsidTr="00FE6802">
        <w:trPr>
          <w:trHeight w:val="58"/>
        </w:trPr>
        <w:tc>
          <w:tcPr>
            <w:tcW w:w="4999" w:type="dxa"/>
            <w:vAlign w:val="center"/>
          </w:tcPr>
          <w:p w14:paraId="5FB56D2E"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1000" w:type="dxa"/>
            <w:vAlign w:val="center"/>
          </w:tcPr>
          <w:p w14:paraId="4E2A5EBE" w14:textId="77777777" w:rsidR="00BE3A7C" w:rsidRPr="00B753FC" w:rsidRDefault="00BE3A7C" w:rsidP="00FE6802">
            <w:pPr>
              <w:rPr>
                <w:rFonts w:ascii="Times New Roman" w:hAnsi="Times New Roman" w:cs="Times New Roman"/>
                <w:b/>
                <w:bCs/>
                <w:sz w:val="24"/>
                <w:szCs w:val="24"/>
              </w:rPr>
            </w:pPr>
            <w:r w:rsidRPr="00B753FC">
              <w:rPr>
                <w:rFonts w:ascii="Times New Roman" w:hAnsi="Times New Roman" w:cs="Times New Roman"/>
                <w:b/>
                <w:bCs/>
                <w:color w:val="000000"/>
                <w:sz w:val="24"/>
                <w:szCs w:val="24"/>
              </w:rPr>
              <w:t>1.43</w:t>
            </w:r>
          </w:p>
        </w:tc>
        <w:tc>
          <w:tcPr>
            <w:tcW w:w="1143" w:type="dxa"/>
            <w:vAlign w:val="center"/>
          </w:tcPr>
          <w:p w14:paraId="4A81817B" w14:textId="77777777" w:rsidR="00BE3A7C" w:rsidRPr="00B753FC" w:rsidRDefault="00BE3A7C" w:rsidP="00FE6802">
            <w:pPr>
              <w:rPr>
                <w:rFonts w:ascii="Times New Roman" w:hAnsi="Times New Roman" w:cs="Times New Roman"/>
                <w:b/>
                <w:bCs/>
                <w:sz w:val="24"/>
                <w:szCs w:val="24"/>
              </w:rPr>
            </w:pPr>
            <w:r w:rsidRPr="00B753FC">
              <w:rPr>
                <w:rFonts w:ascii="Times New Roman" w:hAnsi="Times New Roman" w:cs="Times New Roman"/>
                <w:b/>
                <w:bCs/>
                <w:color w:val="000000"/>
                <w:sz w:val="24"/>
                <w:szCs w:val="24"/>
              </w:rPr>
              <w:t>1.58</w:t>
            </w:r>
          </w:p>
        </w:tc>
        <w:tc>
          <w:tcPr>
            <w:tcW w:w="1000" w:type="dxa"/>
            <w:vAlign w:val="center"/>
          </w:tcPr>
          <w:p w14:paraId="65511915" w14:textId="77777777" w:rsidR="00BE3A7C" w:rsidRPr="00B753FC" w:rsidRDefault="00BE3A7C" w:rsidP="00FE6802">
            <w:pPr>
              <w:rPr>
                <w:rFonts w:ascii="Times New Roman" w:hAnsi="Times New Roman" w:cs="Times New Roman"/>
                <w:b/>
                <w:bCs/>
                <w:sz w:val="24"/>
                <w:szCs w:val="24"/>
              </w:rPr>
            </w:pPr>
            <w:r w:rsidRPr="00B753FC">
              <w:rPr>
                <w:rFonts w:ascii="Times New Roman" w:hAnsi="Times New Roman" w:cs="Times New Roman"/>
                <w:b/>
                <w:bCs/>
                <w:color w:val="000000"/>
                <w:sz w:val="24"/>
                <w:szCs w:val="24"/>
              </w:rPr>
              <w:t>1.06</w:t>
            </w:r>
          </w:p>
        </w:tc>
        <w:tc>
          <w:tcPr>
            <w:tcW w:w="1000" w:type="dxa"/>
            <w:vAlign w:val="center"/>
          </w:tcPr>
          <w:p w14:paraId="733C2CD1" w14:textId="77777777" w:rsidR="00BE3A7C" w:rsidRPr="00B753FC" w:rsidRDefault="00BE3A7C" w:rsidP="00FE6802">
            <w:pPr>
              <w:rPr>
                <w:rFonts w:ascii="Times New Roman" w:hAnsi="Times New Roman" w:cs="Times New Roman"/>
                <w:b/>
                <w:bCs/>
                <w:sz w:val="24"/>
                <w:szCs w:val="24"/>
              </w:rPr>
            </w:pPr>
            <w:r w:rsidRPr="00B753FC">
              <w:rPr>
                <w:rFonts w:ascii="Times New Roman" w:hAnsi="Times New Roman" w:cs="Times New Roman"/>
                <w:b/>
                <w:bCs/>
                <w:color w:val="000000"/>
                <w:sz w:val="24"/>
                <w:szCs w:val="24"/>
              </w:rPr>
              <w:t>8.40</w:t>
            </w:r>
          </w:p>
        </w:tc>
        <w:tc>
          <w:tcPr>
            <w:tcW w:w="1001" w:type="dxa"/>
            <w:vAlign w:val="center"/>
          </w:tcPr>
          <w:p w14:paraId="6690473C" w14:textId="77777777" w:rsidR="00BE3A7C" w:rsidRPr="00B753FC" w:rsidRDefault="00BE3A7C" w:rsidP="00FE6802">
            <w:pPr>
              <w:rPr>
                <w:rFonts w:ascii="Times New Roman" w:hAnsi="Times New Roman" w:cs="Times New Roman"/>
                <w:b/>
                <w:bCs/>
                <w:sz w:val="24"/>
                <w:szCs w:val="24"/>
              </w:rPr>
            </w:pPr>
            <w:r w:rsidRPr="00B753FC">
              <w:rPr>
                <w:rFonts w:ascii="Times New Roman" w:hAnsi="Times New Roman" w:cs="Times New Roman"/>
                <w:b/>
                <w:bCs/>
                <w:color w:val="000000"/>
                <w:sz w:val="24"/>
                <w:szCs w:val="24"/>
              </w:rPr>
              <w:t>9.30</w:t>
            </w:r>
          </w:p>
        </w:tc>
        <w:tc>
          <w:tcPr>
            <w:tcW w:w="1001" w:type="dxa"/>
            <w:vAlign w:val="center"/>
          </w:tcPr>
          <w:p w14:paraId="4809A5A2" w14:textId="77777777" w:rsidR="00BE3A7C" w:rsidRPr="00B753FC" w:rsidRDefault="00BE3A7C" w:rsidP="00FE6802">
            <w:pPr>
              <w:rPr>
                <w:rFonts w:ascii="Times New Roman" w:hAnsi="Times New Roman" w:cs="Times New Roman"/>
                <w:b/>
                <w:bCs/>
                <w:sz w:val="24"/>
                <w:szCs w:val="24"/>
              </w:rPr>
            </w:pPr>
            <w:r w:rsidRPr="00B753FC">
              <w:rPr>
                <w:rFonts w:ascii="Times New Roman" w:hAnsi="Times New Roman" w:cs="Times New Roman"/>
                <w:b/>
                <w:bCs/>
                <w:color w:val="000000"/>
                <w:sz w:val="24"/>
                <w:szCs w:val="24"/>
              </w:rPr>
              <w:t>6.26</w:t>
            </w:r>
          </w:p>
        </w:tc>
        <w:tc>
          <w:tcPr>
            <w:tcW w:w="1000" w:type="dxa"/>
            <w:vAlign w:val="center"/>
          </w:tcPr>
          <w:p w14:paraId="352413B7" w14:textId="77777777" w:rsidR="00BE3A7C" w:rsidRPr="00B753FC" w:rsidRDefault="00BE3A7C" w:rsidP="00FE6802">
            <w:pPr>
              <w:rPr>
                <w:rFonts w:ascii="Times New Roman" w:hAnsi="Times New Roman" w:cs="Times New Roman"/>
                <w:b/>
                <w:bCs/>
                <w:sz w:val="24"/>
                <w:szCs w:val="24"/>
              </w:rPr>
            </w:pPr>
            <w:r w:rsidRPr="00B753FC">
              <w:rPr>
                <w:rFonts w:ascii="Times New Roman" w:hAnsi="Times New Roman" w:cs="Times New Roman"/>
                <w:b/>
                <w:bCs/>
                <w:color w:val="000000"/>
                <w:sz w:val="24"/>
                <w:szCs w:val="24"/>
              </w:rPr>
              <w:t>14.92</w:t>
            </w:r>
          </w:p>
        </w:tc>
        <w:tc>
          <w:tcPr>
            <w:tcW w:w="1000" w:type="dxa"/>
            <w:vAlign w:val="center"/>
          </w:tcPr>
          <w:p w14:paraId="4415217B" w14:textId="77777777" w:rsidR="00BE3A7C" w:rsidRPr="00B753FC" w:rsidRDefault="00BE3A7C" w:rsidP="00FE6802">
            <w:pPr>
              <w:rPr>
                <w:rFonts w:ascii="Times New Roman" w:hAnsi="Times New Roman" w:cs="Times New Roman"/>
                <w:b/>
                <w:bCs/>
                <w:sz w:val="24"/>
                <w:szCs w:val="24"/>
              </w:rPr>
            </w:pPr>
            <w:r w:rsidRPr="00B753FC">
              <w:rPr>
                <w:rFonts w:ascii="Times New Roman" w:hAnsi="Times New Roman" w:cs="Times New Roman"/>
                <w:b/>
                <w:bCs/>
                <w:color w:val="000000"/>
                <w:sz w:val="24"/>
                <w:szCs w:val="24"/>
              </w:rPr>
              <w:t>16.07</w:t>
            </w:r>
          </w:p>
        </w:tc>
        <w:tc>
          <w:tcPr>
            <w:tcW w:w="923" w:type="dxa"/>
            <w:vAlign w:val="center"/>
          </w:tcPr>
          <w:p w14:paraId="79B248E4" w14:textId="77777777" w:rsidR="00BE3A7C" w:rsidRPr="00B753FC" w:rsidRDefault="00BE3A7C" w:rsidP="00FE6802">
            <w:pPr>
              <w:rPr>
                <w:rFonts w:ascii="Times New Roman" w:hAnsi="Times New Roman" w:cs="Times New Roman"/>
                <w:b/>
                <w:bCs/>
                <w:sz w:val="24"/>
                <w:szCs w:val="24"/>
              </w:rPr>
            </w:pPr>
            <w:r w:rsidRPr="00B753FC">
              <w:rPr>
                <w:rFonts w:ascii="Times New Roman" w:hAnsi="Times New Roman" w:cs="Times New Roman"/>
                <w:b/>
                <w:bCs/>
                <w:color w:val="000000"/>
                <w:sz w:val="24"/>
                <w:szCs w:val="24"/>
              </w:rPr>
              <w:t>10.96</w:t>
            </w:r>
          </w:p>
        </w:tc>
      </w:tr>
      <w:tr w:rsidR="00BE3A7C" w:rsidRPr="00DB385E" w14:paraId="648CE463" w14:textId="77777777" w:rsidTr="00FE6802">
        <w:trPr>
          <w:trHeight w:val="58"/>
        </w:trPr>
        <w:tc>
          <w:tcPr>
            <w:tcW w:w="4999" w:type="dxa"/>
            <w:vAlign w:val="center"/>
          </w:tcPr>
          <w:p w14:paraId="5F7BAE3D"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1000" w:type="dxa"/>
            <w:vAlign w:val="center"/>
          </w:tcPr>
          <w:p w14:paraId="26D84037"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143" w:type="dxa"/>
            <w:vAlign w:val="center"/>
          </w:tcPr>
          <w:p w14:paraId="51244097"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00" w:type="dxa"/>
            <w:vAlign w:val="center"/>
          </w:tcPr>
          <w:p w14:paraId="76CECD0D"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00" w:type="dxa"/>
            <w:vAlign w:val="center"/>
          </w:tcPr>
          <w:p w14:paraId="769D50A6"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24.50</w:t>
            </w:r>
          </w:p>
        </w:tc>
        <w:tc>
          <w:tcPr>
            <w:tcW w:w="1001" w:type="dxa"/>
            <w:vAlign w:val="center"/>
          </w:tcPr>
          <w:p w14:paraId="0C2BE3EC"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27.13</w:t>
            </w:r>
          </w:p>
        </w:tc>
        <w:tc>
          <w:tcPr>
            <w:tcW w:w="1001" w:type="dxa"/>
            <w:vAlign w:val="center"/>
          </w:tcPr>
          <w:p w14:paraId="0AD392B4"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20.42</w:t>
            </w:r>
          </w:p>
        </w:tc>
        <w:tc>
          <w:tcPr>
            <w:tcW w:w="1000" w:type="dxa"/>
            <w:vAlign w:val="center"/>
          </w:tcPr>
          <w:p w14:paraId="71AFBF2E"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43.56</w:t>
            </w:r>
          </w:p>
        </w:tc>
        <w:tc>
          <w:tcPr>
            <w:tcW w:w="1000" w:type="dxa"/>
            <w:vAlign w:val="center"/>
          </w:tcPr>
          <w:p w14:paraId="7E4645F6"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46.89</w:t>
            </w:r>
          </w:p>
        </w:tc>
        <w:tc>
          <w:tcPr>
            <w:tcW w:w="923" w:type="dxa"/>
            <w:vAlign w:val="center"/>
          </w:tcPr>
          <w:p w14:paraId="68F6F11D"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35.76</w:t>
            </w:r>
          </w:p>
        </w:tc>
      </w:tr>
      <w:tr w:rsidR="00BE3A7C" w:rsidRPr="00DB385E" w14:paraId="158CB21C" w14:textId="77777777" w:rsidTr="00FE6802">
        <w:trPr>
          <w:trHeight w:val="277"/>
        </w:trPr>
        <w:tc>
          <w:tcPr>
            <w:tcW w:w="4999" w:type="dxa"/>
            <w:vAlign w:val="center"/>
          </w:tcPr>
          <w:p w14:paraId="0C2297AA"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Interaction Effect (</w:t>
            </w:r>
            <w:r w:rsidRPr="00DB385E">
              <w:rPr>
                <w:rFonts w:ascii="Times New Roman" w:hAnsi="Times New Roman" w:cs="Times New Roman"/>
                <w:b/>
                <w:bCs/>
                <w:i/>
                <w:iCs/>
                <w:color w:val="000000"/>
                <w:sz w:val="24"/>
                <w:szCs w:val="24"/>
              </w:rPr>
              <w:t xml:space="preserve">I </w:t>
            </w:r>
            <w:r w:rsidRPr="00DB385E">
              <w:rPr>
                <w:rFonts w:ascii="Times New Roman" w:hAnsi="Times New Roman" w:cs="Times New Roman"/>
                <w:b/>
                <w:bCs/>
                <w:color w:val="000000"/>
                <w:sz w:val="24"/>
                <w:szCs w:val="24"/>
              </w:rPr>
              <w:t>×</w:t>
            </w:r>
            <w:r w:rsidRPr="00DB385E">
              <w:rPr>
                <w:rFonts w:ascii="Times New Roman" w:hAnsi="Times New Roman" w:cs="Times New Roman"/>
                <w:b/>
                <w:bCs/>
                <w:i/>
                <w:iCs/>
                <w:color w:val="000000"/>
                <w:sz w:val="24"/>
                <w:szCs w:val="24"/>
              </w:rPr>
              <w:t xml:space="preserve"> T</w:t>
            </w:r>
            <w:r w:rsidRPr="00DB385E">
              <w:rPr>
                <w:rFonts w:ascii="Times New Roman" w:hAnsi="Times New Roman" w:cs="Times New Roman"/>
                <w:b/>
                <w:bCs/>
                <w:color w:val="000000"/>
                <w:sz w:val="24"/>
                <w:szCs w:val="24"/>
              </w:rPr>
              <w:t>)</w:t>
            </w:r>
          </w:p>
        </w:tc>
        <w:tc>
          <w:tcPr>
            <w:tcW w:w="1000" w:type="dxa"/>
            <w:vAlign w:val="center"/>
          </w:tcPr>
          <w:p w14:paraId="2621053D"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143" w:type="dxa"/>
            <w:vAlign w:val="center"/>
          </w:tcPr>
          <w:p w14:paraId="5BD2BCA4"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00" w:type="dxa"/>
            <w:vAlign w:val="center"/>
          </w:tcPr>
          <w:p w14:paraId="3E9BC45B"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00" w:type="dxa"/>
            <w:vAlign w:val="center"/>
          </w:tcPr>
          <w:p w14:paraId="78C8BCA9"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01" w:type="dxa"/>
            <w:vAlign w:val="center"/>
          </w:tcPr>
          <w:p w14:paraId="47FA84EC"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01" w:type="dxa"/>
            <w:vAlign w:val="center"/>
          </w:tcPr>
          <w:p w14:paraId="70CA305E"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00" w:type="dxa"/>
            <w:vAlign w:val="center"/>
          </w:tcPr>
          <w:p w14:paraId="17AE6FCD"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00" w:type="dxa"/>
            <w:vAlign w:val="center"/>
          </w:tcPr>
          <w:p w14:paraId="1A03C372"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923" w:type="dxa"/>
            <w:vAlign w:val="center"/>
          </w:tcPr>
          <w:p w14:paraId="1D6DBA31" w14:textId="77777777" w:rsidR="00BE3A7C" w:rsidRPr="00DB385E" w:rsidRDefault="00BE3A7C" w:rsidP="00FE6802">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r>
    </w:tbl>
    <w:p w14:paraId="0BBD340D" w14:textId="77777777" w:rsidR="00BE3A7C" w:rsidRPr="00CE08E7" w:rsidRDefault="00BE3A7C" w:rsidP="00BE3A7C">
      <w:pPr>
        <w:spacing w:line="360" w:lineRule="auto"/>
        <w:jc w:val="both"/>
        <w:rPr>
          <w:rFonts w:ascii="Times New Roman" w:hAnsi="Times New Roman" w:cs="Times New Roman"/>
          <w:sz w:val="24"/>
          <w:szCs w:val="24"/>
        </w:rPr>
        <w:sectPr w:rsidR="00BE3A7C" w:rsidRPr="00CE08E7" w:rsidSect="00BE3A7C">
          <w:pgSz w:w="16838" w:h="11906" w:orient="landscape"/>
          <w:pgMar w:top="1440" w:right="1440" w:bottom="1440" w:left="1440" w:header="709" w:footer="709" w:gutter="0"/>
          <w:cols w:space="708"/>
          <w:docGrid w:linePitch="360"/>
        </w:sectPr>
      </w:pPr>
    </w:p>
    <w:p w14:paraId="54082B8E" w14:textId="7709E1B7" w:rsidR="00BE3A7C" w:rsidRPr="0009152F" w:rsidRDefault="00BE3A7C" w:rsidP="0009152F">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Days taken to 50 % flowering and maturity</w:t>
      </w:r>
      <w:r w:rsidR="0009152F">
        <w:rPr>
          <w:rFonts w:ascii="Times New Roman" w:hAnsi="Times New Roman" w:cs="Times New Roman"/>
          <w:b/>
          <w:bCs/>
          <w:sz w:val="24"/>
          <w:szCs w:val="24"/>
          <w:lang w:val="en-US"/>
        </w:rPr>
        <w:t xml:space="preserve">: </w:t>
      </w:r>
      <w:r>
        <w:rPr>
          <w:rFonts w:ascii="Times New Roman" w:hAnsi="Times New Roman" w:cs="Times New Roman"/>
          <w:sz w:val="24"/>
          <w:szCs w:val="24"/>
        </w:rPr>
        <w:t xml:space="preserve">Data pertaining to number of </w:t>
      </w:r>
      <w:r w:rsidRPr="00B26CDB">
        <w:rPr>
          <w:rFonts w:ascii="Times New Roman" w:hAnsi="Times New Roman" w:cs="Times New Roman"/>
          <w:sz w:val="24"/>
          <w:szCs w:val="24"/>
          <w:lang w:val="en-US"/>
        </w:rPr>
        <w:t>days taken to 50 % flowering</w:t>
      </w:r>
      <w:r>
        <w:rPr>
          <w:rFonts w:ascii="Times New Roman" w:hAnsi="Times New Roman" w:cs="Times New Roman"/>
          <w:b/>
          <w:bCs/>
          <w:sz w:val="24"/>
          <w:szCs w:val="24"/>
          <w:lang w:val="en-US"/>
        </w:rPr>
        <w:t xml:space="preserve"> </w:t>
      </w:r>
      <w:r>
        <w:rPr>
          <w:rFonts w:ascii="Times New Roman" w:hAnsi="Times New Roman" w:cs="Times New Roman"/>
          <w:sz w:val="24"/>
          <w:szCs w:val="24"/>
        </w:rPr>
        <w:t xml:space="preserve">has </w:t>
      </w:r>
      <w:r w:rsidRPr="00286A26">
        <w:rPr>
          <w:rFonts w:ascii="Times New Roman" w:hAnsi="Times New Roman" w:cs="Times New Roman"/>
          <w:sz w:val="24"/>
          <w:szCs w:val="24"/>
        </w:rPr>
        <w:t>recorded at</w:t>
      </w:r>
      <w:r>
        <w:rPr>
          <w:rFonts w:ascii="Times New Roman" w:hAnsi="Times New Roman" w:cs="Times New Roman"/>
          <w:sz w:val="24"/>
          <w:szCs w:val="24"/>
        </w:rPr>
        <w:t xml:space="preserve"> </w:t>
      </w:r>
      <w:r w:rsidRPr="00286A26">
        <w:rPr>
          <w:rFonts w:ascii="Times New Roman" w:hAnsi="Times New Roman" w:cs="Times New Roman"/>
          <w:sz w:val="24"/>
          <w:szCs w:val="24"/>
        </w:rPr>
        <w:t xml:space="preserve">both the year during the investigation. The crop growth has been presented in </w:t>
      </w:r>
      <w:r w:rsidR="00C71E42">
        <w:rPr>
          <w:rFonts w:ascii="Times New Roman" w:hAnsi="Times New Roman" w:cs="Times New Roman"/>
          <w:sz w:val="24"/>
          <w:szCs w:val="24"/>
        </w:rPr>
        <w:t>T</w:t>
      </w:r>
      <w:r w:rsidRPr="00286A26">
        <w:rPr>
          <w:rFonts w:ascii="Times New Roman" w:hAnsi="Times New Roman" w:cs="Times New Roman"/>
          <w:sz w:val="24"/>
          <w:szCs w:val="24"/>
        </w:rPr>
        <w:t xml:space="preserve">able </w:t>
      </w:r>
      <w:r w:rsidR="00C71E42">
        <w:rPr>
          <w:rFonts w:ascii="Times New Roman" w:hAnsi="Times New Roman" w:cs="Times New Roman"/>
          <w:sz w:val="24"/>
          <w:szCs w:val="24"/>
        </w:rPr>
        <w:t>N</w:t>
      </w:r>
      <w:r w:rsidRPr="00286A26">
        <w:rPr>
          <w:rFonts w:ascii="Times New Roman" w:hAnsi="Times New Roman" w:cs="Times New Roman"/>
          <w:sz w:val="24"/>
          <w:szCs w:val="24"/>
        </w:rPr>
        <w:t xml:space="preserve">o. </w:t>
      </w:r>
      <w:r>
        <w:rPr>
          <w:rFonts w:ascii="Times New Roman" w:hAnsi="Times New Roman" w:cs="Times New Roman"/>
          <w:sz w:val="24"/>
          <w:szCs w:val="24"/>
        </w:rPr>
        <w:t>8</w:t>
      </w:r>
      <w:r w:rsidRPr="00286A26">
        <w:rPr>
          <w:rFonts w:ascii="Times New Roman" w:hAnsi="Times New Roman" w:cs="Times New Roman"/>
          <w:sz w:val="24"/>
          <w:szCs w:val="24"/>
        </w:rPr>
        <w:t>.</w:t>
      </w:r>
      <w:r w:rsidR="0009152F">
        <w:rPr>
          <w:rFonts w:ascii="Times New Roman" w:hAnsi="Times New Roman" w:cs="Times New Roman"/>
          <w:sz w:val="24"/>
          <w:szCs w:val="24"/>
        </w:rPr>
        <w:t xml:space="preserve"> The </w:t>
      </w:r>
      <w:r w:rsidRPr="00B26CDB">
        <w:rPr>
          <w:rFonts w:ascii="Times New Roman" w:hAnsi="Times New Roman" w:cs="Times New Roman"/>
          <w:sz w:val="24"/>
          <w:szCs w:val="24"/>
        </w:rPr>
        <w:t xml:space="preserve">pooled analysis data on </w:t>
      </w:r>
      <w:r w:rsidRPr="00B26CDB">
        <w:rPr>
          <w:rFonts w:ascii="Times New Roman" w:hAnsi="Times New Roman" w:cs="Times New Roman"/>
          <w:sz w:val="24"/>
          <w:szCs w:val="24"/>
          <w:lang w:val="en-US"/>
        </w:rPr>
        <w:t xml:space="preserve">Days taken to 50 % flowering </w:t>
      </w:r>
      <w:r w:rsidRPr="00B26CDB">
        <w:rPr>
          <w:rFonts w:ascii="Times New Roman" w:hAnsi="Times New Roman" w:cs="Times New Roman"/>
          <w:sz w:val="24"/>
          <w:szCs w:val="24"/>
        </w:rPr>
        <w:t>of indicate that irrigation levels I</w:t>
      </w:r>
      <w:r w:rsidRPr="00B26CDB">
        <w:rPr>
          <w:rFonts w:ascii="Times New Roman" w:hAnsi="Times New Roman" w:cs="Times New Roman"/>
          <w:sz w:val="24"/>
          <w:szCs w:val="24"/>
          <w:vertAlign w:val="subscript"/>
        </w:rPr>
        <w:t xml:space="preserve">1 </w:t>
      </w:r>
      <w:r w:rsidRPr="00B26CDB">
        <w:rPr>
          <w:rFonts w:ascii="Times New Roman" w:hAnsi="Times New Roman" w:cs="Times New Roman"/>
          <w:sz w:val="24"/>
          <w:szCs w:val="24"/>
        </w:rPr>
        <w:t xml:space="preserve">(No Irrigation) was recorded maximum </w:t>
      </w:r>
      <w:r>
        <w:rPr>
          <w:rFonts w:ascii="Times New Roman" w:hAnsi="Times New Roman" w:cs="Times New Roman"/>
          <w:sz w:val="24"/>
          <w:szCs w:val="24"/>
        </w:rPr>
        <w:t xml:space="preserve">number of </w:t>
      </w:r>
      <w:r w:rsidRPr="00B26CDB">
        <w:rPr>
          <w:rFonts w:ascii="Times New Roman" w:hAnsi="Times New Roman" w:cs="Times New Roman"/>
          <w:sz w:val="24"/>
          <w:szCs w:val="24"/>
          <w:lang w:val="en-US"/>
        </w:rPr>
        <w:t>Days taken to 50 % flowering (55.68)</w:t>
      </w:r>
      <w:r w:rsidRPr="00B26CDB">
        <w:rPr>
          <w:rFonts w:ascii="Times New Roman" w:hAnsi="Times New Roman" w:cs="Times New Roman"/>
          <w:color w:val="000000"/>
          <w:sz w:val="24"/>
          <w:szCs w:val="24"/>
        </w:rPr>
        <w:t>. followed by I</w:t>
      </w:r>
      <w:r w:rsidRPr="00B26CDB">
        <w:rPr>
          <w:rFonts w:ascii="Times New Roman" w:hAnsi="Times New Roman" w:cs="Times New Roman"/>
          <w:color w:val="000000"/>
          <w:sz w:val="24"/>
          <w:szCs w:val="24"/>
          <w:vertAlign w:val="subscript"/>
        </w:rPr>
        <w:t>2</w:t>
      </w:r>
      <w:r w:rsidRPr="00B26CDB">
        <w:rPr>
          <w:rFonts w:ascii="Times New Roman" w:hAnsi="Times New Roman" w:cs="Times New Roman"/>
          <w:color w:val="000000"/>
          <w:sz w:val="24"/>
          <w:szCs w:val="24"/>
        </w:rPr>
        <w:t xml:space="preserve"> (One Irrigation at pre-flowering). and lowest number of days taken to 50% flowering was recorded (54.46) under the treatment I</w:t>
      </w:r>
      <w:r w:rsidRPr="00B26CDB">
        <w:rPr>
          <w:rFonts w:ascii="Times New Roman" w:hAnsi="Times New Roman" w:cs="Times New Roman"/>
          <w:color w:val="000000"/>
          <w:sz w:val="24"/>
          <w:szCs w:val="24"/>
          <w:vertAlign w:val="subscript"/>
        </w:rPr>
        <w:t>3</w:t>
      </w:r>
      <w:r w:rsidRPr="00B26CDB">
        <w:rPr>
          <w:rFonts w:ascii="Times New Roman" w:hAnsi="Times New Roman" w:cs="Times New Roman"/>
          <w:color w:val="000000"/>
          <w:sz w:val="24"/>
          <w:szCs w:val="24"/>
        </w:rPr>
        <w:t xml:space="preserve"> (</w:t>
      </w:r>
      <w:r w:rsidRPr="00B26CDB">
        <w:rPr>
          <w:rFonts w:ascii="Times New Roman" w:hAnsi="Times New Roman" w:cs="Times New Roman"/>
          <w:sz w:val="24"/>
          <w:szCs w:val="24"/>
        </w:rPr>
        <w:t>Two irrigations at pre-flowering and siliqua development).</w:t>
      </w:r>
    </w:p>
    <w:p w14:paraId="587BDBC6" w14:textId="77777777" w:rsidR="00BE3A7C" w:rsidRDefault="00BE3A7C" w:rsidP="00BE3A7C">
      <w:pPr>
        <w:spacing w:line="360" w:lineRule="auto"/>
        <w:ind w:firstLine="720"/>
        <w:jc w:val="both"/>
        <w:rPr>
          <w:rFonts w:ascii="Times New Roman" w:hAnsi="Times New Roman" w:cs="Times New Roman"/>
          <w:color w:val="000000"/>
          <w:sz w:val="24"/>
          <w:szCs w:val="24"/>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data on </w:t>
      </w:r>
      <w:r>
        <w:rPr>
          <w:rFonts w:ascii="Times New Roman" w:hAnsi="Times New Roman" w:cs="Times New Roman"/>
          <w:sz w:val="24"/>
          <w:szCs w:val="24"/>
        </w:rPr>
        <w:t xml:space="preserve">number of </w:t>
      </w:r>
      <w:r w:rsidRPr="00B26CDB">
        <w:rPr>
          <w:rFonts w:ascii="Times New Roman" w:hAnsi="Times New Roman" w:cs="Times New Roman"/>
          <w:sz w:val="24"/>
          <w:szCs w:val="24"/>
          <w:lang w:val="en-US"/>
        </w:rPr>
        <w:t>days taken to 50 % flowering</w:t>
      </w:r>
      <w:r>
        <w:rPr>
          <w:rFonts w:ascii="Times New Roman" w:hAnsi="Times New Roman" w:cs="Times New Roman"/>
          <w:b/>
          <w:bCs/>
          <w:sz w:val="24"/>
          <w:szCs w:val="24"/>
          <w:lang w:val="en-US"/>
        </w:rPr>
        <w:t xml:space="preserve"> </w:t>
      </w:r>
      <w:r w:rsidRPr="00286A26">
        <w:rPr>
          <w:rFonts w:ascii="Times New Roman" w:hAnsi="Times New Roman" w:cs="Times New Roman"/>
          <w:color w:val="000000"/>
          <w:sz w:val="24"/>
          <w:szCs w:val="24"/>
        </w:rPr>
        <w:t xml:space="preserve">similarly influenced by different nutrient management practices at </w:t>
      </w:r>
      <w:r>
        <w:rPr>
          <w:rFonts w:ascii="Times New Roman" w:hAnsi="Times New Roman" w:cs="Times New Roman"/>
          <w:color w:val="000000"/>
          <w:sz w:val="24"/>
          <w:szCs w:val="24"/>
        </w:rPr>
        <w:t xml:space="preserve">higher number of days taken to 50% flowering (56.59) </w:t>
      </w:r>
      <w:r w:rsidRPr="00286A26">
        <w:rPr>
          <w:rFonts w:ascii="Times New Roman" w:hAnsi="Times New Roman" w:cs="Times New Roman"/>
          <w:color w:val="000000"/>
          <w:sz w:val="24"/>
          <w:szCs w:val="24"/>
        </w:rPr>
        <w:t>under the treatment T</w:t>
      </w:r>
      <w:r>
        <w:rPr>
          <w:rFonts w:ascii="Times New Roman" w:hAnsi="Times New Roman" w:cs="Times New Roman"/>
          <w:color w:val="000000"/>
          <w:sz w:val="24"/>
          <w:szCs w:val="24"/>
          <w:vertAlign w:val="subscript"/>
        </w:rPr>
        <w:t xml:space="preserve">1 </w:t>
      </w:r>
      <w:r>
        <w:rPr>
          <w:rFonts w:ascii="Times New Roman" w:hAnsi="Times New Roman" w:cs="Times New Roman"/>
          <w:color w:val="000000"/>
          <w:sz w:val="24"/>
          <w:szCs w:val="24"/>
        </w:rPr>
        <w:t>(RDF 120:60:40). Followed by T</w:t>
      </w:r>
      <w:r w:rsidRPr="00B26CDB">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boron @ 0.2% at 30 DAS and 45 DAS</w:t>
      </w:r>
      <w:r>
        <w:rPr>
          <w:rFonts w:ascii="Times New Roman" w:hAnsi="Times New Roman" w:cs="Times New Roman"/>
          <w:color w:val="000000"/>
          <w:sz w:val="24"/>
          <w:szCs w:val="24"/>
        </w:rPr>
        <w:t>),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(RDF+ foliar application of sulphur @ 2% at 30 DAS and 45 DAS)</w:t>
      </w:r>
      <w:r>
        <w:rPr>
          <w:rFonts w:ascii="Times New Roman" w:hAnsi="Times New Roman" w:cs="Times New Roman"/>
          <w:color w:val="000000"/>
          <w:sz w:val="24"/>
          <w:szCs w:val="24"/>
        </w:rPr>
        <w:t xml:space="preserve"> and T</w:t>
      </w:r>
      <w:r w:rsidRPr="005B0DE0">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w:t>
      </w:r>
      <w:r w:rsidRPr="00286A26">
        <w:rPr>
          <w:rFonts w:ascii="Times New Roman" w:hAnsi="Times New Roman" w:cs="Times New Roman"/>
          <w:color w:val="000000"/>
          <w:sz w:val="24"/>
          <w:szCs w:val="24"/>
        </w:rPr>
        <w:t xml:space="preserve"> However, the lowest </w:t>
      </w:r>
      <w:r>
        <w:rPr>
          <w:rFonts w:ascii="Times New Roman" w:hAnsi="Times New Roman" w:cs="Times New Roman"/>
          <w:sz w:val="24"/>
          <w:szCs w:val="24"/>
        </w:rPr>
        <w:t xml:space="preserve">number of </w:t>
      </w:r>
      <w:r w:rsidRPr="00B26CDB">
        <w:rPr>
          <w:rFonts w:ascii="Times New Roman" w:hAnsi="Times New Roman" w:cs="Times New Roman"/>
          <w:sz w:val="24"/>
          <w:szCs w:val="24"/>
          <w:lang w:val="en-US"/>
        </w:rPr>
        <w:t>days taken to 50 % flowering</w:t>
      </w:r>
      <w:r>
        <w:rPr>
          <w:rFonts w:ascii="Times New Roman" w:hAnsi="Times New Roman" w:cs="Times New Roman"/>
          <w:sz w:val="24"/>
          <w:szCs w:val="24"/>
        </w:rPr>
        <w:t xml:space="preserve">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w:t>
      </w:r>
      <w:r>
        <w:rPr>
          <w:rFonts w:ascii="Times New Roman" w:hAnsi="Times New Roman" w:cs="Times New Roman"/>
          <w:color w:val="000000"/>
          <w:sz w:val="24"/>
          <w:szCs w:val="24"/>
        </w:rPr>
        <w:t xml:space="preserve">(52.70) </w:t>
      </w:r>
      <w:r w:rsidRPr="00286A26">
        <w:rPr>
          <w:rFonts w:ascii="Times New Roman" w:hAnsi="Times New Roman" w:cs="Times New Roman"/>
          <w:color w:val="000000"/>
          <w:sz w:val="24"/>
          <w:szCs w:val="24"/>
        </w:rPr>
        <w:t>under the 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 xml:space="preserve">RDF + foliar application of sulphur @ 2% + foliar application of boron @ 0.2% + foliar application of </w:t>
      </w:r>
      <w:proofErr w:type="spellStart"/>
      <w:r w:rsidRPr="00DB385E">
        <w:rPr>
          <w:rFonts w:ascii="Times New Roman" w:hAnsi="Times New Roman" w:cs="Times New Roman"/>
          <w:color w:val="000000"/>
          <w:sz w:val="24"/>
          <w:szCs w:val="24"/>
        </w:rPr>
        <w:t>nano</w:t>
      </w:r>
      <w:proofErr w:type="spellEnd"/>
      <w:r w:rsidRPr="00DB385E">
        <w:rPr>
          <w:rFonts w:ascii="Times New Roman" w:hAnsi="Times New Roman" w:cs="Times New Roman"/>
          <w:color w:val="000000"/>
          <w:sz w:val="24"/>
          <w:szCs w:val="24"/>
        </w:rPr>
        <w:t xml:space="preserve"> phosphorus @ 0.5% at 30 DAS and 45 DAS</w:t>
      </w:r>
      <w:r>
        <w:rPr>
          <w:rFonts w:ascii="Times New Roman" w:hAnsi="Times New Roman" w:cs="Times New Roman"/>
          <w:color w:val="000000"/>
          <w:sz w:val="24"/>
          <w:szCs w:val="24"/>
        </w:rPr>
        <w:t>).</w:t>
      </w:r>
    </w:p>
    <w:p w14:paraId="18C7158D" w14:textId="54070039" w:rsidR="00BE3A7C" w:rsidRPr="0009152F" w:rsidRDefault="00BE3A7C" w:rsidP="0009152F">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Days taken to 50 % maturity</w:t>
      </w:r>
      <w:r w:rsidR="0009152F">
        <w:rPr>
          <w:rFonts w:ascii="Times New Roman" w:hAnsi="Times New Roman" w:cs="Times New Roman"/>
          <w:b/>
          <w:bCs/>
          <w:sz w:val="24"/>
          <w:szCs w:val="24"/>
          <w:lang w:val="en-US"/>
        </w:rPr>
        <w:t xml:space="preserve">: </w:t>
      </w:r>
      <w:r>
        <w:rPr>
          <w:rFonts w:ascii="Times New Roman" w:hAnsi="Times New Roman" w:cs="Times New Roman"/>
          <w:sz w:val="24"/>
          <w:szCs w:val="24"/>
        </w:rPr>
        <w:t xml:space="preserve">Data pertaining to number of </w:t>
      </w:r>
      <w:r w:rsidRPr="00B26CDB">
        <w:rPr>
          <w:rFonts w:ascii="Times New Roman" w:hAnsi="Times New Roman" w:cs="Times New Roman"/>
          <w:sz w:val="24"/>
          <w:szCs w:val="24"/>
          <w:lang w:val="en-US"/>
        </w:rPr>
        <w:t xml:space="preserve">days taken to 50 % </w:t>
      </w:r>
      <w:r>
        <w:rPr>
          <w:rFonts w:ascii="Times New Roman" w:hAnsi="Times New Roman" w:cs="Times New Roman"/>
          <w:sz w:val="24"/>
          <w:szCs w:val="24"/>
          <w:lang w:val="en-US"/>
        </w:rPr>
        <w:t>maturity</w:t>
      </w:r>
      <w:r>
        <w:rPr>
          <w:rFonts w:ascii="Times New Roman" w:hAnsi="Times New Roman" w:cs="Times New Roman"/>
          <w:b/>
          <w:bCs/>
          <w:sz w:val="24"/>
          <w:szCs w:val="24"/>
          <w:lang w:val="en-US"/>
        </w:rPr>
        <w:t xml:space="preserve"> </w:t>
      </w:r>
      <w:r>
        <w:rPr>
          <w:rFonts w:ascii="Times New Roman" w:hAnsi="Times New Roman" w:cs="Times New Roman"/>
          <w:sz w:val="24"/>
          <w:szCs w:val="24"/>
        </w:rPr>
        <w:t xml:space="preserve">has </w:t>
      </w:r>
      <w:r w:rsidRPr="00286A26">
        <w:rPr>
          <w:rFonts w:ascii="Times New Roman" w:hAnsi="Times New Roman" w:cs="Times New Roman"/>
          <w:sz w:val="24"/>
          <w:szCs w:val="24"/>
        </w:rPr>
        <w:t>recorded at</w:t>
      </w:r>
      <w:r>
        <w:rPr>
          <w:rFonts w:ascii="Times New Roman" w:hAnsi="Times New Roman" w:cs="Times New Roman"/>
          <w:sz w:val="24"/>
          <w:szCs w:val="24"/>
        </w:rPr>
        <w:t xml:space="preserve"> </w:t>
      </w:r>
      <w:r w:rsidRPr="00286A26">
        <w:rPr>
          <w:rFonts w:ascii="Times New Roman" w:hAnsi="Times New Roman" w:cs="Times New Roman"/>
          <w:sz w:val="24"/>
          <w:szCs w:val="24"/>
        </w:rPr>
        <w:t xml:space="preserve">both the year during the investigation. The crop growth has been presented in </w:t>
      </w:r>
      <w:r w:rsidR="00C71E42">
        <w:rPr>
          <w:rFonts w:ascii="Times New Roman" w:hAnsi="Times New Roman" w:cs="Times New Roman"/>
          <w:sz w:val="24"/>
          <w:szCs w:val="24"/>
        </w:rPr>
        <w:t>T</w:t>
      </w:r>
      <w:r w:rsidRPr="00286A26">
        <w:rPr>
          <w:rFonts w:ascii="Times New Roman" w:hAnsi="Times New Roman" w:cs="Times New Roman"/>
          <w:sz w:val="24"/>
          <w:szCs w:val="24"/>
        </w:rPr>
        <w:t xml:space="preserve">able </w:t>
      </w:r>
      <w:r w:rsidR="00C71E42">
        <w:rPr>
          <w:rFonts w:ascii="Times New Roman" w:hAnsi="Times New Roman" w:cs="Times New Roman"/>
          <w:sz w:val="24"/>
          <w:szCs w:val="24"/>
        </w:rPr>
        <w:t>N</w:t>
      </w:r>
      <w:r w:rsidRPr="00286A26">
        <w:rPr>
          <w:rFonts w:ascii="Times New Roman" w:hAnsi="Times New Roman" w:cs="Times New Roman"/>
          <w:sz w:val="24"/>
          <w:szCs w:val="24"/>
        </w:rPr>
        <w:t>o.</w:t>
      </w:r>
      <w:r w:rsidR="0050184E">
        <w:rPr>
          <w:rFonts w:ascii="Times New Roman" w:hAnsi="Times New Roman" w:cs="Times New Roman"/>
          <w:sz w:val="24"/>
          <w:szCs w:val="24"/>
        </w:rPr>
        <w:t xml:space="preserve"> </w:t>
      </w:r>
      <w:r>
        <w:rPr>
          <w:rFonts w:ascii="Times New Roman" w:hAnsi="Times New Roman" w:cs="Times New Roman"/>
          <w:sz w:val="24"/>
          <w:szCs w:val="24"/>
        </w:rPr>
        <w:t>8</w:t>
      </w:r>
      <w:r w:rsidRPr="00286A26">
        <w:rPr>
          <w:rFonts w:ascii="Times New Roman" w:hAnsi="Times New Roman" w:cs="Times New Roman"/>
          <w:sz w:val="24"/>
          <w:szCs w:val="24"/>
        </w:rPr>
        <w:t>.</w:t>
      </w:r>
      <w:r>
        <w:rPr>
          <w:rFonts w:ascii="Times New Roman" w:hAnsi="Times New Roman" w:cs="Times New Roman"/>
          <w:sz w:val="24"/>
          <w:szCs w:val="24"/>
        </w:rPr>
        <w:t xml:space="preserve"> </w:t>
      </w:r>
      <w:r w:rsidRPr="00B26CDB">
        <w:rPr>
          <w:rFonts w:ascii="Times New Roman" w:hAnsi="Times New Roman" w:cs="Times New Roman"/>
          <w:sz w:val="24"/>
          <w:szCs w:val="24"/>
        </w:rPr>
        <w:t xml:space="preserve">The pooled analysis data on </w:t>
      </w:r>
      <w:r w:rsidRPr="00B26CDB">
        <w:rPr>
          <w:rFonts w:ascii="Times New Roman" w:hAnsi="Times New Roman" w:cs="Times New Roman"/>
          <w:sz w:val="24"/>
          <w:szCs w:val="24"/>
          <w:lang w:val="en-US"/>
        </w:rPr>
        <w:t xml:space="preserve">Days taken to 50 % </w:t>
      </w:r>
      <w:r>
        <w:rPr>
          <w:rFonts w:ascii="Times New Roman" w:hAnsi="Times New Roman" w:cs="Times New Roman"/>
          <w:sz w:val="24"/>
          <w:szCs w:val="24"/>
          <w:lang w:val="en-US"/>
        </w:rPr>
        <w:t>maturity</w:t>
      </w:r>
      <w:r w:rsidRPr="00B26CDB">
        <w:rPr>
          <w:rFonts w:ascii="Times New Roman" w:hAnsi="Times New Roman" w:cs="Times New Roman"/>
          <w:sz w:val="24"/>
          <w:szCs w:val="24"/>
          <w:lang w:val="en-US"/>
        </w:rPr>
        <w:t xml:space="preserve"> </w:t>
      </w:r>
      <w:r w:rsidRPr="00B26CDB">
        <w:rPr>
          <w:rFonts w:ascii="Times New Roman" w:hAnsi="Times New Roman" w:cs="Times New Roman"/>
          <w:sz w:val="24"/>
          <w:szCs w:val="24"/>
        </w:rPr>
        <w:t>of indicate that irrigation levels I</w:t>
      </w:r>
      <w:r w:rsidRPr="00B26CDB">
        <w:rPr>
          <w:rFonts w:ascii="Times New Roman" w:hAnsi="Times New Roman" w:cs="Times New Roman"/>
          <w:sz w:val="24"/>
          <w:szCs w:val="24"/>
          <w:vertAlign w:val="subscript"/>
        </w:rPr>
        <w:t xml:space="preserve">1 </w:t>
      </w:r>
      <w:r w:rsidRPr="00B26CDB">
        <w:rPr>
          <w:rFonts w:ascii="Times New Roman" w:hAnsi="Times New Roman" w:cs="Times New Roman"/>
          <w:sz w:val="24"/>
          <w:szCs w:val="24"/>
        </w:rPr>
        <w:t xml:space="preserve">(No Irrigation) was recorded maximum </w:t>
      </w:r>
      <w:r>
        <w:rPr>
          <w:rFonts w:ascii="Times New Roman" w:hAnsi="Times New Roman" w:cs="Times New Roman"/>
          <w:sz w:val="24"/>
          <w:szCs w:val="24"/>
        </w:rPr>
        <w:t xml:space="preserve">number of </w:t>
      </w:r>
      <w:r w:rsidRPr="00B26CDB">
        <w:rPr>
          <w:rFonts w:ascii="Times New Roman" w:hAnsi="Times New Roman" w:cs="Times New Roman"/>
          <w:sz w:val="24"/>
          <w:szCs w:val="24"/>
          <w:lang w:val="en-US"/>
        </w:rPr>
        <w:t xml:space="preserve">Days taken to 50 % </w:t>
      </w:r>
      <w:r>
        <w:rPr>
          <w:rFonts w:ascii="Times New Roman" w:hAnsi="Times New Roman" w:cs="Times New Roman"/>
          <w:sz w:val="24"/>
          <w:szCs w:val="24"/>
          <w:lang w:val="en-US"/>
        </w:rPr>
        <w:t xml:space="preserve">maturity </w:t>
      </w:r>
      <w:r w:rsidRPr="00B26CDB">
        <w:rPr>
          <w:rFonts w:ascii="Times New Roman" w:hAnsi="Times New Roman" w:cs="Times New Roman"/>
          <w:sz w:val="24"/>
          <w:szCs w:val="24"/>
          <w:lang w:val="en-US"/>
        </w:rPr>
        <w:t>(</w:t>
      </w:r>
      <w:r>
        <w:rPr>
          <w:rFonts w:ascii="Times New Roman" w:hAnsi="Times New Roman" w:cs="Times New Roman"/>
          <w:sz w:val="24"/>
          <w:szCs w:val="24"/>
          <w:lang w:val="en-US"/>
        </w:rPr>
        <w:t>98.36)</w:t>
      </w:r>
      <w:r w:rsidRPr="00B26CDB">
        <w:rPr>
          <w:rFonts w:ascii="Times New Roman" w:hAnsi="Times New Roman" w:cs="Times New Roman"/>
          <w:color w:val="000000"/>
          <w:sz w:val="24"/>
          <w:szCs w:val="24"/>
        </w:rPr>
        <w:t>. followed by I</w:t>
      </w:r>
      <w:r w:rsidRPr="00B26CDB">
        <w:rPr>
          <w:rFonts w:ascii="Times New Roman" w:hAnsi="Times New Roman" w:cs="Times New Roman"/>
          <w:color w:val="000000"/>
          <w:sz w:val="24"/>
          <w:szCs w:val="24"/>
          <w:vertAlign w:val="subscript"/>
        </w:rPr>
        <w:t>2</w:t>
      </w:r>
      <w:r w:rsidRPr="00B26CDB">
        <w:rPr>
          <w:rFonts w:ascii="Times New Roman" w:hAnsi="Times New Roman" w:cs="Times New Roman"/>
          <w:color w:val="000000"/>
          <w:sz w:val="24"/>
          <w:szCs w:val="24"/>
        </w:rPr>
        <w:t xml:space="preserve"> (One Irrigation at pre-flowering). and lowest number of days taken to 50% </w:t>
      </w:r>
      <w:r>
        <w:rPr>
          <w:rFonts w:ascii="Times New Roman" w:hAnsi="Times New Roman" w:cs="Times New Roman"/>
          <w:color w:val="000000"/>
          <w:sz w:val="24"/>
          <w:szCs w:val="24"/>
        </w:rPr>
        <w:t>maturity</w:t>
      </w:r>
      <w:r w:rsidRPr="00B26CDB">
        <w:rPr>
          <w:rFonts w:ascii="Times New Roman" w:hAnsi="Times New Roman" w:cs="Times New Roman"/>
          <w:color w:val="000000"/>
          <w:sz w:val="24"/>
          <w:szCs w:val="24"/>
        </w:rPr>
        <w:t xml:space="preserve"> was recorded (</w:t>
      </w:r>
      <w:r>
        <w:rPr>
          <w:rFonts w:ascii="Times New Roman" w:hAnsi="Times New Roman" w:cs="Times New Roman"/>
          <w:color w:val="000000"/>
          <w:sz w:val="24"/>
          <w:szCs w:val="24"/>
        </w:rPr>
        <w:t>96.09</w:t>
      </w:r>
      <w:r w:rsidRPr="00B26CDB">
        <w:rPr>
          <w:rFonts w:ascii="Times New Roman" w:hAnsi="Times New Roman" w:cs="Times New Roman"/>
          <w:color w:val="000000"/>
          <w:sz w:val="24"/>
          <w:szCs w:val="24"/>
        </w:rPr>
        <w:t>) under the treatment I</w:t>
      </w:r>
      <w:r w:rsidRPr="00B26CDB">
        <w:rPr>
          <w:rFonts w:ascii="Times New Roman" w:hAnsi="Times New Roman" w:cs="Times New Roman"/>
          <w:color w:val="000000"/>
          <w:sz w:val="24"/>
          <w:szCs w:val="24"/>
          <w:vertAlign w:val="subscript"/>
        </w:rPr>
        <w:t>3</w:t>
      </w:r>
      <w:r w:rsidRPr="00B26CDB">
        <w:rPr>
          <w:rFonts w:ascii="Times New Roman" w:hAnsi="Times New Roman" w:cs="Times New Roman"/>
          <w:color w:val="000000"/>
          <w:sz w:val="24"/>
          <w:szCs w:val="24"/>
        </w:rPr>
        <w:t xml:space="preserve"> (</w:t>
      </w:r>
      <w:r w:rsidRPr="00B26CDB">
        <w:rPr>
          <w:rFonts w:ascii="Times New Roman" w:hAnsi="Times New Roman" w:cs="Times New Roman"/>
          <w:sz w:val="24"/>
          <w:szCs w:val="24"/>
        </w:rPr>
        <w:t>Two irrigations at pre-flowering and siliqua development).</w:t>
      </w:r>
    </w:p>
    <w:p w14:paraId="6860BCCC" w14:textId="77777777" w:rsidR="0050184E" w:rsidRDefault="00BE3A7C" w:rsidP="0050184E">
      <w:pPr>
        <w:spacing w:line="360" w:lineRule="auto"/>
        <w:ind w:firstLine="720"/>
        <w:jc w:val="both"/>
        <w:rPr>
          <w:rFonts w:ascii="Times New Roman" w:hAnsi="Times New Roman" w:cs="Times New Roman"/>
          <w:color w:val="000000"/>
          <w:sz w:val="24"/>
          <w:szCs w:val="24"/>
        </w:rPr>
        <w:sectPr w:rsidR="0050184E" w:rsidSect="00BE3A7C">
          <w:pgSz w:w="11906" w:h="16838"/>
          <w:pgMar w:top="1440" w:right="1440" w:bottom="1440" w:left="1440" w:header="709" w:footer="709" w:gutter="0"/>
          <w:cols w:space="708"/>
          <w:docGrid w:linePitch="360"/>
        </w:sect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data on </w:t>
      </w:r>
      <w:r>
        <w:rPr>
          <w:rFonts w:ascii="Times New Roman" w:hAnsi="Times New Roman" w:cs="Times New Roman"/>
          <w:sz w:val="24"/>
          <w:szCs w:val="24"/>
        </w:rPr>
        <w:t xml:space="preserve">number of </w:t>
      </w:r>
      <w:r w:rsidRPr="00B26CDB">
        <w:rPr>
          <w:rFonts w:ascii="Times New Roman" w:hAnsi="Times New Roman" w:cs="Times New Roman"/>
          <w:sz w:val="24"/>
          <w:szCs w:val="24"/>
          <w:lang w:val="en-US"/>
        </w:rPr>
        <w:t xml:space="preserve">days taken to 50 % </w:t>
      </w:r>
      <w:r>
        <w:rPr>
          <w:rFonts w:ascii="Times New Roman" w:hAnsi="Times New Roman" w:cs="Times New Roman"/>
          <w:sz w:val="24"/>
          <w:szCs w:val="24"/>
          <w:lang w:val="en-US"/>
        </w:rPr>
        <w:t>maturity</w:t>
      </w:r>
      <w:r>
        <w:rPr>
          <w:rFonts w:ascii="Times New Roman" w:hAnsi="Times New Roman" w:cs="Times New Roman"/>
          <w:b/>
          <w:bCs/>
          <w:sz w:val="24"/>
          <w:szCs w:val="24"/>
          <w:lang w:val="en-US"/>
        </w:rPr>
        <w:t xml:space="preserve"> </w:t>
      </w:r>
      <w:r w:rsidRPr="00286A26">
        <w:rPr>
          <w:rFonts w:ascii="Times New Roman" w:hAnsi="Times New Roman" w:cs="Times New Roman"/>
          <w:color w:val="000000"/>
          <w:sz w:val="24"/>
          <w:szCs w:val="24"/>
        </w:rPr>
        <w:t xml:space="preserve">similarly influenced by different nutrient management practices at </w:t>
      </w:r>
      <w:r>
        <w:rPr>
          <w:rFonts w:ascii="Times New Roman" w:hAnsi="Times New Roman" w:cs="Times New Roman"/>
          <w:color w:val="000000"/>
          <w:sz w:val="24"/>
          <w:szCs w:val="24"/>
        </w:rPr>
        <w:t xml:space="preserve">higher number of days taken to 50% </w:t>
      </w:r>
      <w:r>
        <w:rPr>
          <w:rFonts w:ascii="Times New Roman" w:hAnsi="Times New Roman" w:cs="Times New Roman"/>
          <w:sz w:val="24"/>
          <w:szCs w:val="24"/>
          <w:lang w:val="en-US"/>
        </w:rPr>
        <w:t>maturity</w:t>
      </w:r>
      <w:r>
        <w:rPr>
          <w:rFonts w:ascii="Times New Roman" w:hAnsi="Times New Roman" w:cs="Times New Roman"/>
          <w:color w:val="000000"/>
          <w:sz w:val="24"/>
          <w:szCs w:val="24"/>
        </w:rPr>
        <w:t xml:space="preserve"> (98.36) </w:t>
      </w:r>
      <w:r w:rsidRPr="00286A26">
        <w:rPr>
          <w:rFonts w:ascii="Times New Roman" w:hAnsi="Times New Roman" w:cs="Times New Roman"/>
          <w:color w:val="000000"/>
          <w:sz w:val="24"/>
          <w:szCs w:val="24"/>
        </w:rPr>
        <w:t>under the treatment T</w:t>
      </w:r>
      <w:r>
        <w:rPr>
          <w:rFonts w:ascii="Times New Roman" w:hAnsi="Times New Roman" w:cs="Times New Roman"/>
          <w:color w:val="000000"/>
          <w:sz w:val="24"/>
          <w:szCs w:val="24"/>
          <w:vertAlign w:val="subscript"/>
        </w:rPr>
        <w:t xml:space="preserve">1 </w:t>
      </w:r>
      <w:r>
        <w:rPr>
          <w:rFonts w:ascii="Times New Roman" w:hAnsi="Times New Roman" w:cs="Times New Roman"/>
          <w:color w:val="000000"/>
          <w:sz w:val="24"/>
          <w:szCs w:val="24"/>
        </w:rPr>
        <w:t>(RDF 120:60:40). Followed by T</w:t>
      </w:r>
      <w:r w:rsidRPr="00B26CDB">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boron @ 0.2% at 30 DAS and 45 DAS</w:t>
      </w:r>
      <w:r>
        <w:rPr>
          <w:rFonts w:ascii="Times New Roman" w:hAnsi="Times New Roman" w:cs="Times New Roman"/>
          <w:color w:val="000000"/>
          <w:sz w:val="24"/>
          <w:szCs w:val="24"/>
        </w:rPr>
        <w:t>),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(RDF+ foliar application of sulphur @ 2% at 30 DAS and 45 DAS)</w:t>
      </w:r>
      <w:r>
        <w:rPr>
          <w:rFonts w:ascii="Times New Roman" w:hAnsi="Times New Roman" w:cs="Times New Roman"/>
          <w:color w:val="000000"/>
          <w:sz w:val="24"/>
          <w:szCs w:val="24"/>
        </w:rPr>
        <w:t xml:space="preserve"> and T</w:t>
      </w:r>
      <w:r w:rsidRPr="005B0DE0">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w:t>
      </w:r>
      <w:r w:rsidRPr="00286A26">
        <w:rPr>
          <w:rFonts w:ascii="Times New Roman" w:hAnsi="Times New Roman" w:cs="Times New Roman"/>
          <w:color w:val="000000"/>
          <w:sz w:val="24"/>
          <w:szCs w:val="24"/>
        </w:rPr>
        <w:t xml:space="preserve"> However, the lowest </w:t>
      </w:r>
      <w:r>
        <w:rPr>
          <w:rFonts w:ascii="Times New Roman" w:hAnsi="Times New Roman" w:cs="Times New Roman"/>
          <w:sz w:val="24"/>
          <w:szCs w:val="24"/>
        </w:rPr>
        <w:t xml:space="preserve">number of </w:t>
      </w:r>
      <w:r w:rsidRPr="00B26CDB">
        <w:rPr>
          <w:rFonts w:ascii="Times New Roman" w:hAnsi="Times New Roman" w:cs="Times New Roman"/>
          <w:sz w:val="24"/>
          <w:szCs w:val="24"/>
          <w:lang w:val="en-US"/>
        </w:rPr>
        <w:t xml:space="preserve">days taken to 50 % </w:t>
      </w:r>
      <w:r>
        <w:rPr>
          <w:rFonts w:ascii="Times New Roman" w:hAnsi="Times New Roman" w:cs="Times New Roman"/>
          <w:sz w:val="24"/>
          <w:szCs w:val="24"/>
          <w:lang w:val="en-US"/>
        </w:rPr>
        <w:t>maturity</w:t>
      </w:r>
      <w:r>
        <w:rPr>
          <w:rFonts w:ascii="Times New Roman" w:hAnsi="Times New Roman" w:cs="Times New Roman"/>
          <w:sz w:val="24"/>
          <w:szCs w:val="24"/>
        </w:rPr>
        <w:t xml:space="preserve">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w:t>
      </w:r>
      <w:r>
        <w:rPr>
          <w:rFonts w:ascii="Times New Roman" w:hAnsi="Times New Roman" w:cs="Times New Roman"/>
          <w:color w:val="000000"/>
          <w:sz w:val="24"/>
          <w:szCs w:val="24"/>
        </w:rPr>
        <w:t xml:space="preserve"> (94.55)</w:t>
      </w:r>
      <w:r w:rsidRPr="00286A26">
        <w:rPr>
          <w:rFonts w:ascii="Times New Roman" w:hAnsi="Times New Roman" w:cs="Times New Roman"/>
          <w:color w:val="000000"/>
          <w:sz w:val="24"/>
          <w:szCs w:val="24"/>
        </w:rPr>
        <w:t xml:space="preserve"> under the 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 xml:space="preserve">RDF + foliar application of sulphur @ 2% + foliar application of boron @ 0.2% + foliar application of </w:t>
      </w:r>
      <w:proofErr w:type="spellStart"/>
      <w:r w:rsidRPr="00DB385E">
        <w:rPr>
          <w:rFonts w:ascii="Times New Roman" w:hAnsi="Times New Roman" w:cs="Times New Roman"/>
          <w:color w:val="000000"/>
          <w:sz w:val="24"/>
          <w:szCs w:val="24"/>
        </w:rPr>
        <w:t>nano</w:t>
      </w:r>
      <w:proofErr w:type="spellEnd"/>
      <w:r w:rsidRPr="00DB385E">
        <w:rPr>
          <w:rFonts w:ascii="Times New Roman" w:hAnsi="Times New Roman" w:cs="Times New Roman"/>
          <w:color w:val="000000"/>
          <w:sz w:val="24"/>
          <w:szCs w:val="24"/>
        </w:rPr>
        <w:t xml:space="preserve"> phosphorus @ 0.5% at 30 DAS and 45 DAS</w:t>
      </w:r>
      <w:r>
        <w:rPr>
          <w:rFonts w:ascii="Times New Roman" w:hAnsi="Times New Roman" w:cs="Times New Roman"/>
          <w:color w:val="000000"/>
          <w:sz w:val="24"/>
          <w:szCs w:val="24"/>
        </w:rPr>
        <w:t>).</w:t>
      </w:r>
    </w:p>
    <w:p w14:paraId="6237D6BE" w14:textId="062F72DA" w:rsidR="0050184E" w:rsidRDefault="0050184E" w:rsidP="005E2460">
      <w:pPr>
        <w:spacing w:line="360" w:lineRule="auto"/>
        <w:jc w:val="both"/>
        <w:rPr>
          <w:rFonts w:ascii="Times New Roman" w:hAnsi="Times New Roman" w:cs="Times New Roman"/>
          <w:b/>
          <w:bCs/>
          <w:kern w:val="0"/>
          <w:sz w:val="24"/>
          <w:szCs w:val="24"/>
        </w:rPr>
      </w:pPr>
      <w:r w:rsidRPr="003C2F2D">
        <w:rPr>
          <w:rFonts w:ascii="Times New Roman" w:hAnsi="Times New Roman" w:cs="Times New Roman"/>
          <w:b/>
          <w:bCs/>
          <w:sz w:val="24"/>
          <w:szCs w:val="24"/>
          <w:lang w:val="en-US"/>
        </w:rPr>
        <w:lastRenderedPageBreak/>
        <w:t xml:space="preserve">Table No. </w:t>
      </w:r>
      <w:r>
        <w:rPr>
          <w:rFonts w:ascii="Times New Roman" w:hAnsi="Times New Roman" w:cs="Times New Roman"/>
          <w:b/>
          <w:bCs/>
          <w:sz w:val="24"/>
          <w:szCs w:val="24"/>
          <w:lang w:val="en-US"/>
        </w:rPr>
        <w:t>8</w:t>
      </w:r>
      <w:r w:rsidRPr="003C2F2D">
        <w:rPr>
          <w:rFonts w:ascii="Times New Roman" w:hAnsi="Times New Roman" w:cs="Times New Roman"/>
          <w:b/>
          <w:bCs/>
          <w:sz w:val="24"/>
          <w:szCs w:val="24"/>
          <w:lang w:val="en-US"/>
        </w:rPr>
        <w:t>.</w:t>
      </w:r>
      <w:r w:rsidR="005E2460" w:rsidRPr="005E2460">
        <w:rPr>
          <w:rFonts w:ascii="Times New Roman" w:hAnsi="Times New Roman" w:cs="Times New Roman"/>
          <w:b/>
          <w:bCs/>
          <w:kern w:val="0"/>
          <w:sz w:val="24"/>
          <w:szCs w:val="24"/>
        </w:rPr>
        <w:t xml:space="preserve"> </w:t>
      </w:r>
      <w:r w:rsidR="005E2460" w:rsidRPr="00940729">
        <w:rPr>
          <w:rFonts w:ascii="Times New Roman" w:hAnsi="Times New Roman" w:cs="Times New Roman"/>
          <w:kern w:val="0"/>
          <w:sz w:val="24"/>
          <w:szCs w:val="24"/>
        </w:rPr>
        <w:t>Days taken to 50% flowering and days taken to maturity as influenced by irrigation scheduling &amp; foliar application of phosphorus, sulphur, and boron on mustard crop during 2023 and 2024.</w:t>
      </w:r>
    </w:p>
    <w:tbl>
      <w:tblPr>
        <w:tblStyle w:val="TableGrid"/>
        <w:tblW w:w="0" w:type="auto"/>
        <w:tblLook w:val="04A0" w:firstRow="1" w:lastRow="0" w:firstColumn="1" w:lastColumn="0" w:noHBand="0" w:noVBand="1"/>
      </w:tblPr>
      <w:tblGrid>
        <w:gridCol w:w="6374"/>
        <w:gridCol w:w="1276"/>
        <w:gridCol w:w="1276"/>
        <w:gridCol w:w="1134"/>
        <w:gridCol w:w="1417"/>
        <w:gridCol w:w="1276"/>
        <w:gridCol w:w="1195"/>
      </w:tblGrid>
      <w:tr w:rsidR="0050184E" w:rsidRPr="00DB385E" w14:paraId="1EBB62BB" w14:textId="77777777" w:rsidTr="00FE6802">
        <w:trPr>
          <w:trHeight w:val="380"/>
        </w:trPr>
        <w:tc>
          <w:tcPr>
            <w:tcW w:w="13948" w:type="dxa"/>
            <w:gridSpan w:val="7"/>
          </w:tcPr>
          <w:p w14:paraId="133621CD" w14:textId="77777777" w:rsidR="0050184E" w:rsidRPr="00E25322" w:rsidRDefault="0050184E" w:rsidP="00FE6802">
            <w:pPr>
              <w:jc w:val="center"/>
              <w:rPr>
                <w:rFonts w:ascii="Times New Roman" w:hAnsi="Times New Roman" w:cs="Times New Roman"/>
                <w:b/>
                <w:bCs/>
                <w:sz w:val="28"/>
                <w:szCs w:val="28"/>
              </w:rPr>
            </w:pPr>
            <w:r w:rsidRPr="00E25322">
              <w:rPr>
                <w:rFonts w:ascii="Times New Roman" w:hAnsi="Times New Roman" w:cs="Times New Roman"/>
                <w:b/>
                <w:bCs/>
                <w:sz w:val="28"/>
                <w:szCs w:val="28"/>
              </w:rPr>
              <w:t>Days taken to 50% flowering and maturity</w:t>
            </w:r>
          </w:p>
        </w:tc>
      </w:tr>
      <w:tr w:rsidR="0050184E" w:rsidRPr="00DB385E" w14:paraId="5848EE75" w14:textId="77777777" w:rsidTr="00FE6802">
        <w:trPr>
          <w:trHeight w:val="271"/>
        </w:trPr>
        <w:tc>
          <w:tcPr>
            <w:tcW w:w="6374" w:type="dxa"/>
            <w:vMerge w:val="restart"/>
          </w:tcPr>
          <w:p w14:paraId="15C76EB0" w14:textId="77777777" w:rsidR="0050184E" w:rsidRPr="00DB385E" w:rsidRDefault="0050184E" w:rsidP="00FE6802">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Treatments </w:t>
            </w:r>
          </w:p>
        </w:tc>
        <w:tc>
          <w:tcPr>
            <w:tcW w:w="3686" w:type="dxa"/>
            <w:gridSpan w:val="3"/>
          </w:tcPr>
          <w:p w14:paraId="1EEE05BE" w14:textId="77777777" w:rsidR="0050184E" w:rsidRPr="00DB385E" w:rsidRDefault="0050184E" w:rsidP="00FE6802">
            <w:pPr>
              <w:jc w:val="center"/>
              <w:rPr>
                <w:rFonts w:ascii="Times New Roman" w:hAnsi="Times New Roman" w:cs="Times New Roman"/>
                <w:b/>
                <w:bCs/>
                <w:sz w:val="24"/>
                <w:szCs w:val="24"/>
                <w:lang w:val="en-US"/>
              </w:rPr>
            </w:pPr>
            <w:r w:rsidRPr="00DB385E">
              <w:rPr>
                <w:rFonts w:ascii="Times New Roman" w:hAnsi="Times New Roman" w:cs="Times New Roman"/>
                <w:b/>
                <w:bCs/>
                <w:sz w:val="24"/>
                <w:szCs w:val="24"/>
              </w:rPr>
              <w:t>Days taken to 50% flowering</w:t>
            </w:r>
          </w:p>
        </w:tc>
        <w:tc>
          <w:tcPr>
            <w:tcW w:w="3888" w:type="dxa"/>
            <w:gridSpan w:val="3"/>
          </w:tcPr>
          <w:p w14:paraId="2C5F1F85" w14:textId="77777777" w:rsidR="0050184E" w:rsidRPr="00DB385E" w:rsidRDefault="0050184E" w:rsidP="00FE6802">
            <w:pPr>
              <w:jc w:val="center"/>
              <w:rPr>
                <w:rFonts w:ascii="Times New Roman" w:hAnsi="Times New Roman" w:cs="Times New Roman"/>
                <w:b/>
                <w:bCs/>
                <w:sz w:val="24"/>
                <w:szCs w:val="24"/>
                <w:lang w:val="en-US"/>
              </w:rPr>
            </w:pPr>
            <w:r w:rsidRPr="00DB385E">
              <w:rPr>
                <w:rFonts w:ascii="Times New Roman" w:hAnsi="Times New Roman" w:cs="Times New Roman"/>
                <w:b/>
                <w:bCs/>
                <w:sz w:val="24"/>
                <w:szCs w:val="24"/>
              </w:rPr>
              <w:t>Days taken to 50% maturity</w:t>
            </w:r>
          </w:p>
        </w:tc>
      </w:tr>
      <w:tr w:rsidR="0050184E" w:rsidRPr="00DB385E" w14:paraId="131BB70E" w14:textId="77777777" w:rsidTr="00FE6802">
        <w:trPr>
          <w:trHeight w:val="276"/>
        </w:trPr>
        <w:tc>
          <w:tcPr>
            <w:tcW w:w="6374" w:type="dxa"/>
            <w:vMerge/>
          </w:tcPr>
          <w:p w14:paraId="00F0E0BD" w14:textId="77777777" w:rsidR="0050184E" w:rsidRPr="00DB385E" w:rsidRDefault="0050184E" w:rsidP="00FE6802">
            <w:pPr>
              <w:rPr>
                <w:rFonts w:ascii="Times New Roman" w:hAnsi="Times New Roman" w:cs="Times New Roman"/>
                <w:sz w:val="24"/>
                <w:szCs w:val="24"/>
                <w:lang w:val="en-US"/>
              </w:rPr>
            </w:pPr>
          </w:p>
        </w:tc>
        <w:tc>
          <w:tcPr>
            <w:tcW w:w="1276" w:type="dxa"/>
          </w:tcPr>
          <w:p w14:paraId="33EA6B28" w14:textId="120E2A65" w:rsidR="0050184E" w:rsidRPr="00DB385E" w:rsidRDefault="0050184E" w:rsidP="00FE6802">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2023</w:t>
            </w:r>
          </w:p>
        </w:tc>
        <w:tc>
          <w:tcPr>
            <w:tcW w:w="1276" w:type="dxa"/>
          </w:tcPr>
          <w:p w14:paraId="431DB5B9" w14:textId="6D6E2EE9" w:rsidR="0050184E" w:rsidRPr="00DB385E" w:rsidRDefault="0050184E" w:rsidP="00FE6802">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2024</w:t>
            </w:r>
          </w:p>
        </w:tc>
        <w:tc>
          <w:tcPr>
            <w:tcW w:w="1134" w:type="dxa"/>
          </w:tcPr>
          <w:p w14:paraId="65D15787" w14:textId="77777777" w:rsidR="0050184E" w:rsidRPr="00DB385E" w:rsidRDefault="0050184E" w:rsidP="00FE6802">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Pooled </w:t>
            </w:r>
          </w:p>
        </w:tc>
        <w:tc>
          <w:tcPr>
            <w:tcW w:w="1417" w:type="dxa"/>
          </w:tcPr>
          <w:p w14:paraId="2B17CBFB" w14:textId="3FC76C00" w:rsidR="0050184E" w:rsidRPr="00DB385E" w:rsidRDefault="0050184E" w:rsidP="00FE6802">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2023</w:t>
            </w:r>
          </w:p>
        </w:tc>
        <w:tc>
          <w:tcPr>
            <w:tcW w:w="1276" w:type="dxa"/>
          </w:tcPr>
          <w:p w14:paraId="4AF93247" w14:textId="2CB92E53" w:rsidR="0050184E" w:rsidRPr="00DB385E" w:rsidRDefault="0050184E" w:rsidP="00FE6802">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2024</w:t>
            </w:r>
          </w:p>
        </w:tc>
        <w:tc>
          <w:tcPr>
            <w:tcW w:w="1195" w:type="dxa"/>
          </w:tcPr>
          <w:p w14:paraId="550A9C51" w14:textId="77777777" w:rsidR="0050184E" w:rsidRPr="00DB385E" w:rsidRDefault="0050184E" w:rsidP="00FE6802">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Pooled </w:t>
            </w:r>
          </w:p>
        </w:tc>
      </w:tr>
      <w:tr w:rsidR="0050184E" w:rsidRPr="00DB385E" w14:paraId="22DBC326" w14:textId="77777777" w:rsidTr="00FE6802">
        <w:trPr>
          <w:trHeight w:val="283"/>
        </w:trPr>
        <w:tc>
          <w:tcPr>
            <w:tcW w:w="13948" w:type="dxa"/>
            <w:gridSpan w:val="7"/>
          </w:tcPr>
          <w:p w14:paraId="294A4F95" w14:textId="77777777" w:rsidR="0050184E" w:rsidRPr="00E25322" w:rsidRDefault="0050184E" w:rsidP="00FE6802">
            <w:pPr>
              <w:rPr>
                <w:rFonts w:ascii="Times New Roman" w:hAnsi="Times New Roman" w:cs="Times New Roman"/>
                <w:b/>
                <w:bCs/>
                <w:sz w:val="28"/>
                <w:szCs w:val="28"/>
                <w:lang w:val="en-US"/>
              </w:rPr>
            </w:pPr>
            <w:r w:rsidRPr="00DB385E">
              <w:rPr>
                <w:rFonts w:ascii="Times New Roman" w:hAnsi="Times New Roman" w:cs="Times New Roman"/>
                <w:sz w:val="24"/>
                <w:szCs w:val="24"/>
                <w:lang w:val="en-US"/>
              </w:rPr>
              <w:t xml:space="preserve"> </w:t>
            </w:r>
            <w:r w:rsidRPr="00E25322">
              <w:rPr>
                <w:rFonts w:ascii="Times New Roman" w:hAnsi="Times New Roman" w:cs="Times New Roman"/>
                <w:b/>
                <w:bCs/>
                <w:i/>
                <w:iCs/>
                <w:sz w:val="28"/>
                <w:szCs w:val="28"/>
                <w:lang w:val="en-US"/>
              </w:rPr>
              <w:t>Irrigation levels</w:t>
            </w:r>
          </w:p>
        </w:tc>
      </w:tr>
      <w:tr w:rsidR="0050184E" w:rsidRPr="00DB385E" w14:paraId="3DF21CBA" w14:textId="77777777" w:rsidTr="00FE6802">
        <w:trPr>
          <w:trHeight w:val="273"/>
        </w:trPr>
        <w:tc>
          <w:tcPr>
            <w:tcW w:w="6374" w:type="dxa"/>
          </w:tcPr>
          <w:p w14:paraId="63DA4F3C"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1</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Control (No irrigation)</w:t>
            </w:r>
          </w:p>
        </w:tc>
        <w:tc>
          <w:tcPr>
            <w:tcW w:w="1276" w:type="dxa"/>
            <w:vAlign w:val="center"/>
          </w:tcPr>
          <w:p w14:paraId="491EA71C"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55.64</w:t>
            </w:r>
          </w:p>
        </w:tc>
        <w:tc>
          <w:tcPr>
            <w:tcW w:w="1276" w:type="dxa"/>
            <w:vAlign w:val="center"/>
          </w:tcPr>
          <w:p w14:paraId="37FDAFBE"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55.72</w:t>
            </w:r>
          </w:p>
        </w:tc>
        <w:tc>
          <w:tcPr>
            <w:tcW w:w="1134" w:type="dxa"/>
            <w:vAlign w:val="center"/>
          </w:tcPr>
          <w:p w14:paraId="1A4BEC4F"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55.68</w:t>
            </w:r>
          </w:p>
        </w:tc>
        <w:tc>
          <w:tcPr>
            <w:tcW w:w="1417" w:type="dxa"/>
            <w:vAlign w:val="center"/>
          </w:tcPr>
          <w:p w14:paraId="6DB555D5"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93.92</w:t>
            </w:r>
          </w:p>
        </w:tc>
        <w:tc>
          <w:tcPr>
            <w:tcW w:w="1276" w:type="dxa"/>
            <w:vAlign w:val="center"/>
          </w:tcPr>
          <w:p w14:paraId="60AAC2FD"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100.16</w:t>
            </w:r>
          </w:p>
        </w:tc>
        <w:tc>
          <w:tcPr>
            <w:tcW w:w="1195" w:type="dxa"/>
            <w:vAlign w:val="center"/>
          </w:tcPr>
          <w:p w14:paraId="1207526F"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97.04</w:t>
            </w:r>
          </w:p>
        </w:tc>
      </w:tr>
      <w:tr w:rsidR="0050184E" w:rsidRPr="00DB385E" w14:paraId="2F228F0C" w14:textId="77777777" w:rsidTr="00FE6802">
        <w:trPr>
          <w:trHeight w:val="277"/>
        </w:trPr>
        <w:tc>
          <w:tcPr>
            <w:tcW w:w="6374" w:type="dxa"/>
          </w:tcPr>
          <w:p w14:paraId="0C44F273"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2</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One irrigation at pre-flowering</w:t>
            </w:r>
          </w:p>
        </w:tc>
        <w:tc>
          <w:tcPr>
            <w:tcW w:w="1276" w:type="dxa"/>
            <w:vAlign w:val="center"/>
          </w:tcPr>
          <w:p w14:paraId="4C15E850"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54.75</w:t>
            </w:r>
          </w:p>
        </w:tc>
        <w:tc>
          <w:tcPr>
            <w:tcW w:w="1276" w:type="dxa"/>
            <w:vAlign w:val="center"/>
          </w:tcPr>
          <w:p w14:paraId="7F7E2A49"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54.78</w:t>
            </w:r>
          </w:p>
        </w:tc>
        <w:tc>
          <w:tcPr>
            <w:tcW w:w="1134" w:type="dxa"/>
            <w:vAlign w:val="center"/>
          </w:tcPr>
          <w:p w14:paraId="262941EF"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54.77</w:t>
            </w:r>
          </w:p>
        </w:tc>
        <w:tc>
          <w:tcPr>
            <w:tcW w:w="1417" w:type="dxa"/>
            <w:vAlign w:val="center"/>
          </w:tcPr>
          <w:p w14:paraId="17D33AC7"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92.69</w:t>
            </w:r>
          </w:p>
        </w:tc>
        <w:tc>
          <w:tcPr>
            <w:tcW w:w="1276" w:type="dxa"/>
            <w:vAlign w:val="center"/>
          </w:tcPr>
          <w:p w14:paraId="1D82ACAD"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99.88</w:t>
            </w:r>
          </w:p>
        </w:tc>
        <w:tc>
          <w:tcPr>
            <w:tcW w:w="1195" w:type="dxa"/>
            <w:vAlign w:val="center"/>
          </w:tcPr>
          <w:p w14:paraId="39272E28"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96.29</w:t>
            </w:r>
          </w:p>
        </w:tc>
      </w:tr>
      <w:tr w:rsidR="0050184E" w:rsidRPr="00DB385E" w14:paraId="16318A5B" w14:textId="77777777" w:rsidTr="00FE6802">
        <w:trPr>
          <w:trHeight w:val="408"/>
        </w:trPr>
        <w:tc>
          <w:tcPr>
            <w:tcW w:w="6374" w:type="dxa"/>
          </w:tcPr>
          <w:p w14:paraId="5BD68305"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3</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Two irrigations at pre-flowering and siliqua development</w:t>
            </w:r>
          </w:p>
        </w:tc>
        <w:tc>
          <w:tcPr>
            <w:tcW w:w="1276" w:type="dxa"/>
            <w:vAlign w:val="center"/>
          </w:tcPr>
          <w:p w14:paraId="4F6D317B"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54.44</w:t>
            </w:r>
          </w:p>
        </w:tc>
        <w:tc>
          <w:tcPr>
            <w:tcW w:w="1276" w:type="dxa"/>
            <w:vAlign w:val="center"/>
          </w:tcPr>
          <w:p w14:paraId="2B100D48"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54.47</w:t>
            </w:r>
          </w:p>
        </w:tc>
        <w:tc>
          <w:tcPr>
            <w:tcW w:w="1134" w:type="dxa"/>
            <w:vAlign w:val="center"/>
          </w:tcPr>
          <w:p w14:paraId="21DA5594"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54.46</w:t>
            </w:r>
          </w:p>
        </w:tc>
        <w:tc>
          <w:tcPr>
            <w:tcW w:w="1417" w:type="dxa"/>
            <w:vAlign w:val="center"/>
          </w:tcPr>
          <w:p w14:paraId="5011E11C"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92.41</w:t>
            </w:r>
          </w:p>
        </w:tc>
        <w:tc>
          <w:tcPr>
            <w:tcW w:w="1276" w:type="dxa"/>
            <w:vAlign w:val="center"/>
          </w:tcPr>
          <w:p w14:paraId="58F5E0E9"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99.78</w:t>
            </w:r>
          </w:p>
        </w:tc>
        <w:tc>
          <w:tcPr>
            <w:tcW w:w="1195" w:type="dxa"/>
            <w:vAlign w:val="center"/>
          </w:tcPr>
          <w:p w14:paraId="6BC24081"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96.09</w:t>
            </w:r>
          </w:p>
        </w:tc>
      </w:tr>
      <w:tr w:rsidR="0050184E" w:rsidRPr="00DB385E" w14:paraId="7F047F06" w14:textId="77777777" w:rsidTr="00FE6802">
        <w:trPr>
          <w:trHeight w:val="227"/>
        </w:trPr>
        <w:tc>
          <w:tcPr>
            <w:tcW w:w="6374" w:type="dxa"/>
          </w:tcPr>
          <w:p w14:paraId="05957158" w14:textId="77777777" w:rsidR="0050184E" w:rsidRPr="00DB385E" w:rsidRDefault="0050184E" w:rsidP="00FE6802">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S.E. (m) (±)</w:t>
            </w:r>
          </w:p>
        </w:tc>
        <w:tc>
          <w:tcPr>
            <w:tcW w:w="1276" w:type="dxa"/>
            <w:vAlign w:val="center"/>
          </w:tcPr>
          <w:p w14:paraId="5129FDDB"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0.51</w:t>
            </w:r>
          </w:p>
        </w:tc>
        <w:tc>
          <w:tcPr>
            <w:tcW w:w="1276" w:type="dxa"/>
            <w:vAlign w:val="center"/>
          </w:tcPr>
          <w:p w14:paraId="52FC9FF0"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0.54</w:t>
            </w:r>
          </w:p>
        </w:tc>
        <w:tc>
          <w:tcPr>
            <w:tcW w:w="1134" w:type="dxa"/>
            <w:vAlign w:val="center"/>
          </w:tcPr>
          <w:p w14:paraId="40908AD0"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0.37</w:t>
            </w:r>
          </w:p>
        </w:tc>
        <w:tc>
          <w:tcPr>
            <w:tcW w:w="1417" w:type="dxa"/>
            <w:vAlign w:val="center"/>
          </w:tcPr>
          <w:p w14:paraId="042A1220"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1.36</w:t>
            </w:r>
          </w:p>
        </w:tc>
        <w:tc>
          <w:tcPr>
            <w:tcW w:w="1276" w:type="dxa"/>
            <w:vAlign w:val="center"/>
          </w:tcPr>
          <w:p w14:paraId="5D0610D1"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1.62</w:t>
            </w:r>
          </w:p>
        </w:tc>
        <w:tc>
          <w:tcPr>
            <w:tcW w:w="1195" w:type="dxa"/>
            <w:vAlign w:val="center"/>
          </w:tcPr>
          <w:p w14:paraId="4CC00ECC"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1.06</w:t>
            </w:r>
          </w:p>
        </w:tc>
      </w:tr>
      <w:tr w:rsidR="0050184E" w:rsidRPr="00DB385E" w14:paraId="7CEE4449" w14:textId="77777777" w:rsidTr="00FE6802">
        <w:trPr>
          <w:trHeight w:val="263"/>
        </w:trPr>
        <w:tc>
          <w:tcPr>
            <w:tcW w:w="6374" w:type="dxa"/>
          </w:tcPr>
          <w:p w14:paraId="6A89FDFE" w14:textId="77777777" w:rsidR="0050184E" w:rsidRPr="00DB385E" w:rsidRDefault="0050184E" w:rsidP="00FE6802">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CD at 0.05 %</w:t>
            </w:r>
          </w:p>
        </w:tc>
        <w:tc>
          <w:tcPr>
            <w:tcW w:w="1276" w:type="dxa"/>
            <w:vAlign w:val="center"/>
          </w:tcPr>
          <w:p w14:paraId="4AE1DA01"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276" w:type="dxa"/>
            <w:vAlign w:val="center"/>
          </w:tcPr>
          <w:p w14:paraId="5575454F"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134" w:type="dxa"/>
            <w:vAlign w:val="center"/>
          </w:tcPr>
          <w:p w14:paraId="0EF0C596"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417" w:type="dxa"/>
            <w:vAlign w:val="center"/>
          </w:tcPr>
          <w:p w14:paraId="45D8D5D2"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276" w:type="dxa"/>
            <w:vAlign w:val="center"/>
          </w:tcPr>
          <w:p w14:paraId="2A8FBA53"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195" w:type="dxa"/>
            <w:vAlign w:val="center"/>
          </w:tcPr>
          <w:p w14:paraId="66EBBE3E"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r>
      <w:tr w:rsidR="0050184E" w:rsidRPr="00DB385E" w14:paraId="13B81D94" w14:textId="77777777" w:rsidTr="00FE6802">
        <w:trPr>
          <w:trHeight w:val="269"/>
        </w:trPr>
        <w:tc>
          <w:tcPr>
            <w:tcW w:w="13948" w:type="dxa"/>
            <w:gridSpan w:val="7"/>
          </w:tcPr>
          <w:p w14:paraId="5BBE96B5" w14:textId="77777777" w:rsidR="0050184E" w:rsidRPr="00E25322" w:rsidRDefault="0050184E" w:rsidP="00FE6802">
            <w:pPr>
              <w:rPr>
                <w:rFonts w:ascii="Times New Roman" w:hAnsi="Times New Roman" w:cs="Times New Roman"/>
                <w:b/>
                <w:bCs/>
                <w:i/>
                <w:iCs/>
                <w:color w:val="000000"/>
                <w:sz w:val="28"/>
                <w:szCs w:val="28"/>
              </w:rPr>
            </w:pPr>
            <w:r w:rsidRPr="00E25322">
              <w:rPr>
                <w:rFonts w:ascii="Times New Roman" w:hAnsi="Times New Roman" w:cs="Times New Roman"/>
                <w:b/>
                <w:bCs/>
                <w:i/>
                <w:iCs/>
                <w:color w:val="000000"/>
                <w:sz w:val="28"/>
                <w:szCs w:val="28"/>
              </w:rPr>
              <w:t>Phosphorus, Sulphur, and Boron levels (T)</w:t>
            </w:r>
          </w:p>
          <w:p w14:paraId="39A89710" w14:textId="77777777" w:rsidR="0050184E" w:rsidRPr="00DB385E" w:rsidRDefault="0050184E" w:rsidP="00FE6802">
            <w:pPr>
              <w:rPr>
                <w:rFonts w:ascii="Times New Roman" w:hAnsi="Times New Roman" w:cs="Times New Roman"/>
                <w:b/>
                <w:bCs/>
                <w:i/>
                <w:iCs/>
                <w:color w:val="000000"/>
                <w:sz w:val="24"/>
                <w:szCs w:val="24"/>
              </w:rPr>
            </w:pPr>
          </w:p>
        </w:tc>
      </w:tr>
      <w:tr w:rsidR="0050184E" w:rsidRPr="00DB385E" w14:paraId="5E867191" w14:textId="77777777" w:rsidTr="00FE6802">
        <w:trPr>
          <w:trHeight w:val="490"/>
        </w:trPr>
        <w:tc>
          <w:tcPr>
            <w:tcW w:w="6374" w:type="dxa"/>
            <w:vAlign w:val="center"/>
          </w:tcPr>
          <w:p w14:paraId="1953654C"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1</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(120:60:40 NPK)</w:t>
            </w:r>
          </w:p>
        </w:tc>
        <w:tc>
          <w:tcPr>
            <w:tcW w:w="1276" w:type="dxa"/>
            <w:vAlign w:val="center"/>
          </w:tcPr>
          <w:p w14:paraId="2F61E6BB"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56.47</w:t>
            </w:r>
          </w:p>
        </w:tc>
        <w:tc>
          <w:tcPr>
            <w:tcW w:w="1276" w:type="dxa"/>
            <w:vAlign w:val="center"/>
          </w:tcPr>
          <w:p w14:paraId="59DD70C5"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56.70</w:t>
            </w:r>
          </w:p>
        </w:tc>
        <w:tc>
          <w:tcPr>
            <w:tcW w:w="1134" w:type="dxa"/>
            <w:vAlign w:val="center"/>
          </w:tcPr>
          <w:p w14:paraId="1F3C116E"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56.59</w:t>
            </w:r>
          </w:p>
        </w:tc>
        <w:tc>
          <w:tcPr>
            <w:tcW w:w="1417" w:type="dxa"/>
            <w:vAlign w:val="center"/>
          </w:tcPr>
          <w:p w14:paraId="5E7576F6"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94.96</w:t>
            </w:r>
          </w:p>
        </w:tc>
        <w:tc>
          <w:tcPr>
            <w:tcW w:w="1276" w:type="dxa"/>
            <w:vAlign w:val="center"/>
          </w:tcPr>
          <w:p w14:paraId="5B619894"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101.76</w:t>
            </w:r>
          </w:p>
        </w:tc>
        <w:tc>
          <w:tcPr>
            <w:tcW w:w="1195" w:type="dxa"/>
            <w:vAlign w:val="center"/>
          </w:tcPr>
          <w:p w14:paraId="4A273E1B"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98.36</w:t>
            </w:r>
          </w:p>
        </w:tc>
      </w:tr>
      <w:tr w:rsidR="0050184E" w:rsidRPr="00DB385E" w14:paraId="56C971DA" w14:textId="77777777" w:rsidTr="00FE6802">
        <w:trPr>
          <w:trHeight w:val="490"/>
        </w:trPr>
        <w:tc>
          <w:tcPr>
            <w:tcW w:w="6374" w:type="dxa"/>
            <w:vAlign w:val="center"/>
          </w:tcPr>
          <w:p w14:paraId="66BFA6C2"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2</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at 30 DAS and 45 DAS</w:t>
            </w:r>
          </w:p>
        </w:tc>
        <w:tc>
          <w:tcPr>
            <w:tcW w:w="1276" w:type="dxa"/>
            <w:vAlign w:val="center"/>
          </w:tcPr>
          <w:p w14:paraId="616D4D92"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55.19</w:t>
            </w:r>
          </w:p>
        </w:tc>
        <w:tc>
          <w:tcPr>
            <w:tcW w:w="1276" w:type="dxa"/>
            <w:vAlign w:val="center"/>
          </w:tcPr>
          <w:p w14:paraId="3945C5DD"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55.21</w:t>
            </w:r>
          </w:p>
        </w:tc>
        <w:tc>
          <w:tcPr>
            <w:tcW w:w="1134" w:type="dxa"/>
            <w:vAlign w:val="center"/>
          </w:tcPr>
          <w:p w14:paraId="44C4715F"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55.20</w:t>
            </w:r>
          </w:p>
        </w:tc>
        <w:tc>
          <w:tcPr>
            <w:tcW w:w="1417" w:type="dxa"/>
            <w:vAlign w:val="center"/>
          </w:tcPr>
          <w:p w14:paraId="3F3E2B4B"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92.99</w:t>
            </w:r>
          </w:p>
        </w:tc>
        <w:tc>
          <w:tcPr>
            <w:tcW w:w="1276" w:type="dxa"/>
            <w:vAlign w:val="center"/>
          </w:tcPr>
          <w:p w14:paraId="4F0FB7A8"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99.93</w:t>
            </w:r>
          </w:p>
        </w:tc>
        <w:tc>
          <w:tcPr>
            <w:tcW w:w="1195" w:type="dxa"/>
            <w:vAlign w:val="center"/>
          </w:tcPr>
          <w:p w14:paraId="290598F3"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96.46</w:t>
            </w:r>
          </w:p>
        </w:tc>
      </w:tr>
      <w:tr w:rsidR="0050184E" w:rsidRPr="00DB385E" w14:paraId="423228FD" w14:textId="77777777" w:rsidTr="00FE6802">
        <w:trPr>
          <w:trHeight w:val="490"/>
        </w:trPr>
        <w:tc>
          <w:tcPr>
            <w:tcW w:w="6374" w:type="dxa"/>
            <w:vAlign w:val="center"/>
          </w:tcPr>
          <w:p w14:paraId="09218E4B"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3</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boron @ 0.2% at 30 DAS and 45 DAS</w:t>
            </w:r>
          </w:p>
        </w:tc>
        <w:tc>
          <w:tcPr>
            <w:tcW w:w="1276" w:type="dxa"/>
            <w:vAlign w:val="center"/>
          </w:tcPr>
          <w:p w14:paraId="675C7B68"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55.86</w:t>
            </w:r>
          </w:p>
        </w:tc>
        <w:tc>
          <w:tcPr>
            <w:tcW w:w="1276" w:type="dxa"/>
            <w:vAlign w:val="center"/>
          </w:tcPr>
          <w:p w14:paraId="61F72C68"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55.98</w:t>
            </w:r>
          </w:p>
        </w:tc>
        <w:tc>
          <w:tcPr>
            <w:tcW w:w="1134" w:type="dxa"/>
            <w:vAlign w:val="center"/>
          </w:tcPr>
          <w:p w14:paraId="626F73A3"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55.92</w:t>
            </w:r>
          </w:p>
        </w:tc>
        <w:tc>
          <w:tcPr>
            <w:tcW w:w="1417" w:type="dxa"/>
            <w:vAlign w:val="center"/>
          </w:tcPr>
          <w:p w14:paraId="68B41698"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94.03</w:t>
            </w:r>
          </w:p>
        </w:tc>
        <w:tc>
          <w:tcPr>
            <w:tcW w:w="1276" w:type="dxa"/>
            <w:vAlign w:val="center"/>
          </w:tcPr>
          <w:p w14:paraId="5FD3B203"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100.90</w:t>
            </w:r>
          </w:p>
        </w:tc>
        <w:tc>
          <w:tcPr>
            <w:tcW w:w="1195" w:type="dxa"/>
            <w:vAlign w:val="center"/>
          </w:tcPr>
          <w:p w14:paraId="57611367"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97.47</w:t>
            </w:r>
          </w:p>
        </w:tc>
      </w:tr>
      <w:tr w:rsidR="0050184E" w:rsidRPr="00DB385E" w14:paraId="78AA5C05" w14:textId="77777777" w:rsidTr="00FE6802">
        <w:trPr>
          <w:trHeight w:val="490"/>
        </w:trPr>
        <w:tc>
          <w:tcPr>
            <w:tcW w:w="6374" w:type="dxa"/>
            <w:vAlign w:val="center"/>
          </w:tcPr>
          <w:p w14:paraId="195B5232"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4</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 foliar application of boron @ 0.2% at 30 DAS and 45 DAS</w:t>
            </w:r>
          </w:p>
        </w:tc>
        <w:tc>
          <w:tcPr>
            <w:tcW w:w="1276" w:type="dxa"/>
            <w:vAlign w:val="center"/>
          </w:tcPr>
          <w:p w14:paraId="5F6D0B4C"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54.47</w:t>
            </w:r>
          </w:p>
        </w:tc>
        <w:tc>
          <w:tcPr>
            <w:tcW w:w="1276" w:type="dxa"/>
            <w:vAlign w:val="center"/>
          </w:tcPr>
          <w:p w14:paraId="75575938"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54.40</w:t>
            </w:r>
          </w:p>
        </w:tc>
        <w:tc>
          <w:tcPr>
            <w:tcW w:w="1134" w:type="dxa"/>
            <w:vAlign w:val="center"/>
          </w:tcPr>
          <w:p w14:paraId="3306A7CA"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54.44</w:t>
            </w:r>
          </w:p>
        </w:tc>
        <w:tc>
          <w:tcPr>
            <w:tcW w:w="1417" w:type="dxa"/>
            <w:vAlign w:val="center"/>
          </w:tcPr>
          <w:p w14:paraId="215FC055"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92.02</w:t>
            </w:r>
          </w:p>
        </w:tc>
        <w:tc>
          <w:tcPr>
            <w:tcW w:w="1276" w:type="dxa"/>
            <w:vAlign w:val="center"/>
          </w:tcPr>
          <w:p w14:paraId="71624F72"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99.03</w:t>
            </w:r>
          </w:p>
        </w:tc>
        <w:tc>
          <w:tcPr>
            <w:tcW w:w="1195" w:type="dxa"/>
            <w:vAlign w:val="center"/>
          </w:tcPr>
          <w:p w14:paraId="638ECF0F"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95.53</w:t>
            </w:r>
          </w:p>
        </w:tc>
      </w:tr>
      <w:tr w:rsidR="0050184E" w:rsidRPr="00DB385E" w14:paraId="7971B081" w14:textId="77777777" w:rsidTr="00FE6802">
        <w:trPr>
          <w:trHeight w:val="490"/>
        </w:trPr>
        <w:tc>
          <w:tcPr>
            <w:tcW w:w="6374" w:type="dxa"/>
            <w:vAlign w:val="center"/>
          </w:tcPr>
          <w:p w14:paraId="3A992966"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5</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 foliar application of sulphur @ 2% + foliar application of boron @ 0.2% + foliar application of </w:t>
            </w:r>
            <w:proofErr w:type="spellStart"/>
            <w:r w:rsidRPr="00DB385E">
              <w:rPr>
                <w:rFonts w:ascii="Times New Roman" w:hAnsi="Times New Roman" w:cs="Times New Roman"/>
                <w:color w:val="000000"/>
                <w:sz w:val="24"/>
                <w:szCs w:val="24"/>
              </w:rPr>
              <w:t>nano</w:t>
            </w:r>
            <w:proofErr w:type="spellEnd"/>
            <w:r w:rsidRPr="00DB385E">
              <w:rPr>
                <w:rFonts w:ascii="Times New Roman" w:hAnsi="Times New Roman" w:cs="Times New Roman"/>
                <w:color w:val="000000"/>
                <w:sz w:val="24"/>
                <w:szCs w:val="24"/>
              </w:rPr>
              <w:t xml:space="preserve"> phosphorus @ 0.5% at 30 DAS and 45 DAS</w:t>
            </w:r>
          </w:p>
        </w:tc>
        <w:tc>
          <w:tcPr>
            <w:tcW w:w="1276" w:type="dxa"/>
            <w:vAlign w:val="center"/>
          </w:tcPr>
          <w:p w14:paraId="20D5F204"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52.72</w:t>
            </w:r>
          </w:p>
        </w:tc>
        <w:tc>
          <w:tcPr>
            <w:tcW w:w="1276" w:type="dxa"/>
            <w:vAlign w:val="center"/>
          </w:tcPr>
          <w:p w14:paraId="4AB253A0"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52.67</w:t>
            </w:r>
          </w:p>
        </w:tc>
        <w:tc>
          <w:tcPr>
            <w:tcW w:w="1134" w:type="dxa"/>
            <w:vAlign w:val="center"/>
          </w:tcPr>
          <w:p w14:paraId="363F089A"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52.70</w:t>
            </w:r>
          </w:p>
        </w:tc>
        <w:tc>
          <w:tcPr>
            <w:tcW w:w="1417" w:type="dxa"/>
            <w:vAlign w:val="center"/>
          </w:tcPr>
          <w:p w14:paraId="2B39CFDE"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91.02</w:t>
            </w:r>
          </w:p>
        </w:tc>
        <w:tc>
          <w:tcPr>
            <w:tcW w:w="1276" w:type="dxa"/>
            <w:vAlign w:val="center"/>
          </w:tcPr>
          <w:p w14:paraId="63E83BE8"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98.09</w:t>
            </w:r>
          </w:p>
        </w:tc>
        <w:tc>
          <w:tcPr>
            <w:tcW w:w="1195" w:type="dxa"/>
            <w:vAlign w:val="center"/>
          </w:tcPr>
          <w:p w14:paraId="5F4F1F54"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color w:val="000000"/>
                <w:sz w:val="24"/>
                <w:szCs w:val="24"/>
              </w:rPr>
              <w:t>94.55</w:t>
            </w:r>
          </w:p>
        </w:tc>
      </w:tr>
      <w:tr w:rsidR="0050184E" w:rsidRPr="00DB385E" w14:paraId="7FBA3C55" w14:textId="77777777" w:rsidTr="00FE6802">
        <w:trPr>
          <w:trHeight w:val="58"/>
        </w:trPr>
        <w:tc>
          <w:tcPr>
            <w:tcW w:w="6374" w:type="dxa"/>
            <w:vAlign w:val="center"/>
          </w:tcPr>
          <w:p w14:paraId="198D40A6"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S.E. (m) (±)</w:t>
            </w:r>
          </w:p>
        </w:tc>
        <w:tc>
          <w:tcPr>
            <w:tcW w:w="1276" w:type="dxa"/>
            <w:vAlign w:val="center"/>
          </w:tcPr>
          <w:p w14:paraId="5AF5D67A"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1.54</w:t>
            </w:r>
          </w:p>
        </w:tc>
        <w:tc>
          <w:tcPr>
            <w:tcW w:w="1276" w:type="dxa"/>
            <w:vAlign w:val="center"/>
          </w:tcPr>
          <w:p w14:paraId="2431ECAD"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1.65</w:t>
            </w:r>
          </w:p>
        </w:tc>
        <w:tc>
          <w:tcPr>
            <w:tcW w:w="1134" w:type="dxa"/>
            <w:vAlign w:val="center"/>
          </w:tcPr>
          <w:p w14:paraId="2A5160F8"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1.13</w:t>
            </w:r>
          </w:p>
        </w:tc>
        <w:tc>
          <w:tcPr>
            <w:tcW w:w="1417" w:type="dxa"/>
            <w:vAlign w:val="center"/>
          </w:tcPr>
          <w:p w14:paraId="0F01E5CF"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3.66</w:t>
            </w:r>
          </w:p>
        </w:tc>
        <w:tc>
          <w:tcPr>
            <w:tcW w:w="1276" w:type="dxa"/>
            <w:vAlign w:val="center"/>
          </w:tcPr>
          <w:p w14:paraId="56D9F643"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4.36</w:t>
            </w:r>
          </w:p>
        </w:tc>
        <w:tc>
          <w:tcPr>
            <w:tcW w:w="1195" w:type="dxa"/>
            <w:vAlign w:val="center"/>
          </w:tcPr>
          <w:p w14:paraId="02C94DCC"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2.85</w:t>
            </w:r>
          </w:p>
        </w:tc>
      </w:tr>
      <w:tr w:rsidR="0050184E" w:rsidRPr="00DB385E" w14:paraId="0D37D246" w14:textId="77777777" w:rsidTr="00FE6802">
        <w:trPr>
          <w:trHeight w:val="58"/>
        </w:trPr>
        <w:tc>
          <w:tcPr>
            <w:tcW w:w="6374" w:type="dxa"/>
            <w:vAlign w:val="center"/>
          </w:tcPr>
          <w:p w14:paraId="26A9960C"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CD at 0.05 %</w:t>
            </w:r>
          </w:p>
        </w:tc>
        <w:tc>
          <w:tcPr>
            <w:tcW w:w="1276" w:type="dxa"/>
            <w:vAlign w:val="center"/>
          </w:tcPr>
          <w:p w14:paraId="52EE1D01"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276" w:type="dxa"/>
            <w:vAlign w:val="center"/>
          </w:tcPr>
          <w:p w14:paraId="13DB969E"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134" w:type="dxa"/>
            <w:vAlign w:val="center"/>
          </w:tcPr>
          <w:p w14:paraId="6A2DEA69"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417" w:type="dxa"/>
            <w:vAlign w:val="center"/>
          </w:tcPr>
          <w:p w14:paraId="7E86B521"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276" w:type="dxa"/>
            <w:vAlign w:val="center"/>
          </w:tcPr>
          <w:p w14:paraId="10DF9DEA"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195" w:type="dxa"/>
            <w:vAlign w:val="center"/>
          </w:tcPr>
          <w:p w14:paraId="6DB9D546"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r>
      <w:tr w:rsidR="0050184E" w:rsidRPr="00DB385E" w14:paraId="36E0FF46" w14:textId="77777777" w:rsidTr="00FE6802">
        <w:trPr>
          <w:trHeight w:val="119"/>
        </w:trPr>
        <w:tc>
          <w:tcPr>
            <w:tcW w:w="6374" w:type="dxa"/>
            <w:vAlign w:val="center"/>
          </w:tcPr>
          <w:p w14:paraId="318A7403"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Interaction Effect (</w:t>
            </w:r>
            <w:r w:rsidRPr="00DB385E">
              <w:rPr>
                <w:rFonts w:ascii="Times New Roman" w:hAnsi="Times New Roman" w:cs="Times New Roman"/>
                <w:b/>
                <w:bCs/>
                <w:i/>
                <w:iCs/>
                <w:color w:val="000000"/>
                <w:sz w:val="24"/>
                <w:szCs w:val="24"/>
              </w:rPr>
              <w:t xml:space="preserve">I </w:t>
            </w:r>
            <w:r w:rsidRPr="00DB385E">
              <w:rPr>
                <w:rFonts w:ascii="Times New Roman" w:hAnsi="Times New Roman" w:cs="Times New Roman"/>
                <w:b/>
                <w:bCs/>
                <w:color w:val="000000"/>
                <w:sz w:val="24"/>
                <w:szCs w:val="24"/>
              </w:rPr>
              <w:t>×</w:t>
            </w:r>
            <w:r w:rsidRPr="00DB385E">
              <w:rPr>
                <w:rFonts w:ascii="Times New Roman" w:hAnsi="Times New Roman" w:cs="Times New Roman"/>
                <w:b/>
                <w:bCs/>
                <w:i/>
                <w:iCs/>
                <w:color w:val="000000"/>
                <w:sz w:val="24"/>
                <w:szCs w:val="24"/>
              </w:rPr>
              <w:t xml:space="preserve"> T</w:t>
            </w:r>
            <w:r w:rsidRPr="00DB385E">
              <w:rPr>
                <w:rFonts w:ascii="Times New Roman" w:hAnsi="Times New Roman" w:cs="Times New Roman"/>
                <w:b/>
                <w:bCs/>
                <w:color w:val="000000"/>
                <w:sz w:val="24"/>
                <w:szCs w:val="24"/>
              </w:rPr>
              <w:t>)</w:t>
            </w:r>
          </w:p>
        </w:tc>
        <w:tc>
          <w:tcPr>
            <w:tcW w:w="1276" w:type="dxa"/>
            <w:vAlign w:val="center"/>
          </w:tcPr>
          <w:p w14:paraId="279173DA"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276" w:type="dxa"/>
            <w:vAlign w:val="center"/>
          </w:tcPr>
          <w:p w14:paraId="12164718"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134" w:type="dxa"/>
            <w:vAlign w:val="center"/>
          </w:tcPr>
          <w:p w14:paraId="7BB20F79"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417" w:type="dxa"/>
            <w:vAlign w:val="center"/>
          </w:tcPr>
          <w:p w14:paraId="79089827"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276" w:type="dxa"/>
            <w:vAlign w:val="center"/>
          </w:tcPr>
          <w:p w14:paraId="59C21278"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195" w:type="dxa"/>
            <w:vAlign w:val="center"/>
          </w:tcPr>
          <w:p w14:paraId="054B5AA4" w14:textId="77777777" w:rsidR="0050184E" w:rsidRPr="00DB385E" w:rsidRDefault="0050184E" w:rsidP="00FE6802">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r>
    </w:tbl>
    <w:p w14:paraId="74EA8328" w14:textId="77777777" w:rsidR="0009152F" w:rsidRDefault="0009152F" w:rsidP="0009152F">
      <w:pPr>
        <w:spacing w:line="360" w:lineRule="auto"/>
        <w:jc w:val="both"/>
        <w:rPr>
          <w:rFonts w:ascii="Times New Roman" w:hAnsi="Times New Roman" w:cs="Times New Roman"/>
          <w:color w:val="000000"/>
          <w:sz w:val="24"/>
          <w:szCs w:val="24"/>
        </w:rPr>
        <w:sectPr w:rsidR="0009152F" w:rsidSect="0050184E">
          <w:pgSz w:w="16838" w:h="11906" w:orient="landscape"/>
          <w:pgMar w:top="1440" w:right="1440" w:bottom="1440" w:left="1440" w:header="709" w:footer="709" w:gutter="0"/>
          <w:cols w:space="708"/>
          <w:docGrid w:linePitch="360"/>
        </w:sectPr>
      </w:pPr>
    </w:p>
    <w:p w14:paraId="782F1817" w14:textId="57B20E50" w:rsidR="0050184E" w:rsidRDefault="0009152F" w:rsidP="00E65AFE">
      <w:pPr>
        <w:pStyle w:val="ListParagraph"/>
        <w:numPr>
          <w:ilvl w:val="0"/>
          <w:numId w:val="4"/>
        </w:numPr>
        <w:spacing w:line="360" w:lineRule="auto"/>
        <w:jc w:val="both"/>
        <w:rPr>
          <w:rFonts w:ascii="Times New Roman" w:hAnsi="Times New Roman" w:cs="Times New Roman"/>
          <w:b/>
          <w:bCs/>
          <w:color w:val="000000"/>
          <w:sz w:val="28"/>
          <w:szCs w:val="28"/>
        </w:rPr>
      </w:pPr>
      <w:r w:rsidRPr="00E65AFE">
        <w:rPr>
          <w:rFonts w:ascii="Times New Roman" w:hAnsi="Times New Roman" w:cs="Times New Roman"/>
          <w:b/>
          <w:bCs/>
          <w:color w:val="000000"/>
          <w:sz w:val="28"/>
          <w:szCs w:val="28"/>
        </w:rPr>
        <w:lastRenderedPageBreak/>
        <w:t>Conclusion</w:t>
      </w:r>
    </w:p>
    <w:p w14:paraId="4C1209E7" w14:textId="46A77908" w:rsidR="00561A02" w:rsidRDefault="00533FEC" w:rsidP="00617FF3">
      <w:pPr>
        <w:spacing w:after="0" w:line="360" w:lineRule="auto"/>
        <w:jc w:val="both"/>
        <w:rPr>
          <w:rFonts w:ascii="Times New Roman" w:hAnsi="Times New Roman" w:cs="Times New Roman"/>
          <w:color w:val="000000"/>
          <w:sz w:val="24"/>
          <w:szCs w:val="24"/>
        </w:rPr>
      </w:pPr>
      <w:r w:rsidRPr="00533FEC">
        <w:rPr>
          <w:rFonts w:ascii="Times New Roman" w:hAnsi="Times New Roman" w:cs="Times New Roman"/>
          <w:color w:val="000000"/>
          <w:sz w:val="24"/>
          <w:szCs w:val="24"/>
        </w:rPr>
        <w:t>During two years of trials in the sandy loam soils of central Uttar Pradesh, the treatment involving two irrigations</w:t>
      </w:r>
      <w:r>
        <w:rPr>
          <w:rFonts w:ascii="Times New Roman" w:hAnsi="Times New Roman" w:cs="Times New Roman"/>
          <w:color w:val="000000"/>
          <w:sz w:val="24"/>
          <w:szCs w:val="24"/>
        </w:rPr>
        <w:t xml:space="preserve"> </w:t>
      </w:r>
      <w:r w:rsidRPr="00533FEC">
        <w:rPr>
          <w:rFonts w:ascii="Times New Roman" w:hAnsi="Times New Roman" w:cs="Times New Roman"/>
          <w:color w:val="000000"/>
          <w:sz w:val="24"/>
          <w:szCs w:val="24"/>
        </w:rPr>
        <w:t xml:space="preserve">applied at the pre-flowering and siliqua formation stages—proved to be most effective, resulting in the highest recorded values for all growth-related traits of Indian mustard. Furthermore, the growth parameters were significantly enhanced when nutrient management included the recommended dose of fertilizers (RDF) along with foliar applications of sulphur at 2%, boron at 0.2%, and </w:t>
      </w:r>
      <w:proofErr w:type="spellStart"/>
      <w:r w:rsidRPr="00533FEC">
        <w:rPr>
          <w:rFonts w:ascii="Times New Roman" w:hAnsi="Times New Roman" w:cs="Times New Roman"/>
          <w:color w:val="000000"/>
          <w:sz w:val="24"/>
          <w:szCs w:val="24"/>
        </w:rPr>
        <w:t>nano</w:t>
      </w:r>
      <w:proofErr w:type="spellEnd"/>
      <w:r w:rsidRPr="00533FEC">
        <w:rPr>
          <w:rFonts w:ascii="Times New Roman" w:hAnsi="Times New Roman" w:cs="Times New Roman"/>
          <w:color w:val="000000"/>
          <w:sz w:val="24"/>
          <w:szCs w:val="24"/>
        </w:rPr>
        <w:t xml:space="preserve"> phosphorus at 0.5% at both 30 and 45 days after sowing.</w:t>
      </w:r>
    </w:p>
    <w:p w14:paraId="6B7CBB6F" w14:textId="77777777" w:rsidR="00533FEC" w:rsidRPr="00533FEC" w:rsidRDefault="00533FEC" w:rsidP="00561A02">
      <w:pPr>
        <w:spacing w:after="0" w:line="276" w:lineRule="auto"/>
        <w:jc w:val="both"/>
        <w:rPr>
          <w:rFonts w:ascii="Times New Roman" w:hAnsi="Times New Roman" w:cs="Times New Roman"/>
          <w:color w:val="000000"/>
          <w:sz w:val="24"/>
          <w:szCs w:val="24"/>
        </w:rPr>
      </w:pPr>
    </w:p>
    <w:p w14:paraId="30C7E82B" w14:textId="753B4576" w:rsidR="0009152F" w:rsidRDefault="0009152F" w:rsidP="0009152F">
      <w:pPr>
        <w:spacing w:line="360" w:lineRule="auto"/>
        <w:jc w:val="both"/>
        <w:rPr>
          <w:rFonts w:ascii="Times New Roman" w:hAnsi="Times New Roman" w:cs="Times New Roman"/>
          <w:b/>
          <w:bCs/>
          <w:color w:val="000000"/>
          <w:sz w:val="28"/>
          <w:szCs w:val="28"/>
        </w:rPr>
      </w:pPr>
      <w:r w:rsidRPr="0009152F">
        <w:rPr>
          <w:rFonts w:ascii="Times New Roman" w:hAnsi="Times New Roman" w:cs="Times New Roman"/>
          <w:b/>
          <w:bCs/>
          <w:color w:val="000000"/>
          <w:sz w:val="28"/>
          <w:szCs w:val="28"/>
        </w:rPr>
        <w:t>References</w:t>
      </w:r>
    </w:p>
    <w:p w14:paraId="083FB5AA" w14:textId="77777777" w:rsidR="00561A02" w:rsidRPr="00A72806" w:rsidRDefault="00561A02" w:rsidP="00617FF3">
      <w:pPr>
        <w:autoSpaceDE w:val="0"/>
        <w:autoSpaceDN w:val="0"/>
        <w:adjustRightInd w:val="0"/>
        <w:spacing w:after="0" w:line="360" w:lineRule="auto"/>
        <w:ind w:left="450" w:hanging="450"/>
        <w:jc w:val="both"/>
        <w:rPr>
          <w:rFonts w:ascii="Times New Roman" w:hAnsi="Times New Roman" w:cs="Times New Roman"/>
          <w:kern w:val="0"/>
          <w:sz w:val="24"/>
          <w:szCs w:val="24"/>
        </w:rPr>
      </w:pPr>
      <w:commentRangeStart w:id="36"/>
      <w:r w:rsidRPr="00A72806">
        <w:rPr>
          <w:rFonts w:ascii="Times New Roman" w:hAnsi="Times New Roman" w:cs="Times New Roman"/>
          <w:b/>
          <w:bCs/>
          <w:kern w:val="0"/>
          <w:sz w:val="24"/>
          <w:szCs w:val="24"/>
        </w:rPr>
        <w:t>Bharati, V., Prasad, U. K., and Singh, J. P. (2002).</w:t>
      </w:r>
      <w:r w:rsidRPr="00A72806">
        <w:rPr>
          <w:rFonts w:ascii="Times New Roman" w:hAnsi="Times New Roman" w:cs="Times New Roman"/>
          <w:kern w:val="0"/>
          <w:sz w:val="24"/>
          <w:szCs w:val="24"/>
        </w:rPr>
        <w:t xml:space="preserve"> Irrigation and sulphur on yield and nutrient uptake of Indian mustard. </w:t>
      </w:r>
      <w:r w:rsidRPr="00A72806">
        <w:rPr>
          <w:rFonts w:ascii="Times New Roman" w:hAnsi="Times New Roman" w:cs="Times New Roman"/>
          <w:i/>
          <w:iCs/>
          <w:kern w:val="0"/>
          <w:sz w:val="24"/>
          <w:szCs w:val="24"/>
        </w:rPr>
        <w:t xml:space="preserve">J. Farming system Research Division </w:t>
      </w:r>
      <w:r w:rsidRPr="007607C3">
        <w:rPr>
          <w:rFonts w:ascii="Times New Roman" w:hAnsi="Times New Roman" w:cs="Times New Roman"/>
          <w:b/>
          <w:bCs/>
          <w:kern w:val="0"/>
          <w:sz w:val="24"/>
          <w:szCs w:val="24"/>
        </w:rPr>
        <w:t>8</w:t>
      </w:r>
      <w:r w:rsidRPr="00A72806">
        <w:rPr>
          <w:rFonts w:ascii="Times New Roman" w:hAnsi="Times New Roman" w:cs="Times New Roman"/>
          <w:kern w:val="0"/>
          <w:sz w:val="24"/>
          <w:szCs w:val="24"/>
        </w:rPr>
        <w:t>(1): 600-603.</w:t>
      </w:r>
      <w:commentRangeEnd w:id="36"/>
      <w:r w:rsidR="00FE6802">
        <w:rPr>
          <w:rStyle w:val="CommentReference"/>
        </w:rPr>
        <w:commentReference w:id="36"/>
      </w:r>
    </w:p>
    <w:p w14:paraId="0F28F0EF" w14:textId="77777777" w:rsidR="00561A02" w:rsidRPr="00A72806" w:rsidRDefault="00561A02" w:rsidP="00617FF3">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A72806">
        <w:rPr>
          <w:rFonts w:ascii="Times New Roman" w:hAnsi="Times New Roman" w:cs="Times New Roman"/>
          <w:b/>
          <w:bCs/>
          <w:kern w:val="0"/>
          <w:sz w:val="24"/>
          <w:szCs w:val="24"/>
        </w:rPr>
        <w:t>Chauhan, D. R., Ram M, and Singh I. (2002).</w:t>
      </w:r>
      <w:r w:rsidRPr="00A72806">
        <w:rPr>
          <w:rFonts w:ascii="Times New Roman" w:hAnsi="Times New Roman" w:cs="Times New Roman"/>
          <w:kern w:val="0"/>
          <w:sz w:val="24"/>
          <w:szCs w:val="24"/>
        </w:rPr>
        <w:t xml:space="preserve"> Response of Indian mustard. To irrigation and fertilization with varicose sources and levels of sulphur. </w:t>
      </w:r>
      <w:r w:rsidRPr="00A72806">
        <w:rPr>
          <w:rFonts w:ascii="Times New Roman" w:hAnsi="Times New Roman" w:cs="Times New Roman"/>
          <w:i/>
          <w:iCs/>
          <w:kern w:val="0"/>
          <w:sz w:val="24"/>
          <w:szCs w:val="24"/>
        </w:rPr>
        <w:t xml:space="preserve">Indian Journal of Agronomy, </w:t>
      </w:r>
      <w:r w:rsidRPr="007607C3">
        <w:rPr>
          <w:rFonts w:ascii="Times New Roman" w:hAnsi="Times New Roman" w:cs="Times New Roman"/>
          <w:b/>
          <w:bCs/>
          <w:kern w:val="0"/>
          <w:sz w:val="24"/>
          <w:szCs w:val="24"/>
        </w:rPr>
        <w:t>47</w:t>
      </w:r>
      <w:r w:rsidRPr="00A72806">
        <w:rPr>
          <w:rFonts w:ascii="Times New Roman" w:hAnsi="Times New Roman" w:cs="Times New Roman"/>
          <w:kern w:val="0"/>
          <w:sz w:val="24"/>
          <w:szCs w:val="24"/>
        </w:rPr>
        <w:t>(</w:t>
      </w:r>
      <w:r w:rsidRPr="00A72806">
        <w:rPr>
          <w:rFonts w:ascii="Times New Roman" w:hAnsi="Times New Roman" w:cs="Times New Roman"/>
          <w:i/>
          <w:iCs/>
          <w:kern w:val="0"/>
          <w:sz w:val="24"/>
          <w:szCs w:val="24"/>
        </w:rPr>
        <w:t>3</w:t>
      </w:r>
      <w:r w:rsidRPr="00A72806">
        <w:rPr>
          <w:rFonts w:ascii="Times New Roman" w:hAnsi="Times New Roman" w:cs="Times New Roman"/>
          <w:kern w:val="0"/>
          <w:sz w:val="24"/>
          <w:szCs w:val="24"/>
        </w:rPr>
        <w:t>): 422-426.</w:t>
      </w:r>
    </w:p>
    <w:p w14:paraId="30AFC0D0" w14:textId="77777777" w:rsidR="00561A02" w:rsidRDefault="00561A02" w:rsidP="00617FF3">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006">
        <w:rPr>
          <w:rFonts w:ascii="Times New Roman" w:hAnsi="Times New Roman" w:cs="Times New Roman"/>
          <w:b/>
          <w:bCs/>
          <w:kern w:val="0"/>
          <w:sz w:val="24"/>
          <w:szCs w:val="24"/>
        </w:rPr>
        <w:t xml:space="preserve">Dhaliwal, S.S.; Sharma, V.; Shukla, A.K.; Kaur, M.; Verma, V.; Sandhu, P.S.; </w:t>
      </w:r>
      <w:proofErr w:type="spellStart"/>
      <w:r w:rsidRPr="00634006">
        <w:rPr>
          <w:rFonts w:ascii="Times New Roman" w:hAnsi="Times New Roman" w:cs="Times New Roman"/>
          <w:b/>
          <w:bCs/>
          <w:kern w:val="0"/>
          <w:sz w:val="24"/>
          <w:szCs w:val="24"/>
        </w:rPr>
        <w:t>Alsuhaibani</w:t>
      </w:r>
      <w:proofErr w:type="spellEnd"/>
      <w:r w:rsidRPr="00634006">
        <w:rPr>
          <w:rFonts w:ascii="Times New Roman" w:hAnsi="Times New Roman" w:cs="Times New Roman"/>
          <w:b/>
          <w:bCs/>
          <w:kern w:val="0"/>
          <w:sz w:val="24"/>
          <w:szCs w:val="24"/>
        </w:rPr>
        <w:t>, A.M.; Gaber, A. and Hossain, A. (2022).</w:t>
      </w:r>
      <w:r w:rsidRPr="00634006">
        <w:rPr>
          <w:rFonts w:ascii="Times New Roman" w:hAnsi="Times New Roman" w:cs="Times New Roman"/>
          <w:kern w:val="0"/>
          <w:sz w:val="24"/>
          <w:szCs w:val="24"/>
        </w:rPr>
        <w:t xml:space="preserve"> Biofortification of oil quality, yield, and nutrient uptake in Indian mustard (</w:t>
      </w:r>
      <w:r w:rsidRPr="00634006">
        <w:rPr>
          <w:rFonts w:ascii="Times New Roman" w:hAnsi="Times New Roman" w:cs="Times New Roman"/>
          <w:i/>
          <w:iCs/>
          <w:kern w:val="0"/>
          <w:sz w:val="24"/>
          <w:szCs w:val="24"/>
        </w:rPr>
        <w:t xml:space="preserve">Brassica </w:t>
      </w:r>
      <w:proofErr w:type="spellStart"/>
      <w:r w:rsidRPr="00634006">
        <w:rPr>
          <w:rFonts w:ascii="Times New Roman" w:hAnsi="Times New Roman" w:cs="Times New Roman"/>
          <w:i/>
          <w:iCs/>
          <w:kern w:val="0"/>
          <w:sz w:val="24"/>
          <w:szCs w:val="24"/>
        </w:rPr>
        <w:t>juncea</w:t>
      </w:r>
      <w:proofErr w:type="spellEnd"/>
      <w:r w:rsidRPr="00634006">
        <w:rPr>
          <w:rFonts w:ascii="Times New Roman" w:hAnsi="Times New Roman" w:cs="Times New Roman"/>
          <w:kern w:val="0"/>
          <w:sz w:val="24"/>
          <w:szCs w:val="24"/>
        </w:rPr>
        <w:t xml:space="preserve"> L.) by foliar application of boron and nitrogen. </w:t>
      </w:r>
      <w:r w:rsidRPr="00634006">
        <w:rPr>
          <w:rFonts w:ascii="Times New Roman" w:hAnsi="Times New Roman" w:cs="Times New Roman"/>
          <w:i/>
          <w:iCs/>
          <w:kern w:val="0"/>
          <w:sz w:val="24"/>
          <w:szCs w:val="24"/>
        </w:rPr>
        <w:t xml:space="preserve">Front. Plant Sci. </w:t>
      </w:r>
      <w:r w:rsidRPr="00634006">
        <w:rPr>
          <w:rFonts w:ascii="Times New Roman" w:hAnsi="Times New Roman" w:cs="Times New Roman"/>
          <w:b/>
          <w:bCs/>
          <w:kern w:val="0"/>
          <w:sz w:val="24"/>
          <w:szCs w:val="24"/>
        </w:rPr>
        <w:t>13</w:t>
      </w:r>
      <w:r w:rsidRPr="00634006">
        <w:rPr>
          <w:rFonts w:ascii="Times New Roman" w:hAnsi="Times New Roman" w:cs="Times New Roman"/>
          <w:kern w:val="0"/>
          <w:sz w:val="24"/>
          <w:szCs w:val="24"/>
        </w:rPr>
        <w:t>: 976391.</w:t>
      </w:r>
    </w:p>
    <w:p w14:paraId="6184CA0C" w14:textId="77777777" w:rsidR="00561A02" w:rsidRPr="00634006" w:rsidRDefault="00561A02" w:rsidP="00617FF3">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006">
        <w:rPr>
          <w:rFonts w:ascii="Times New Roman" w:hAnsi="Times New Roman" w:cs="Times New Roman"/>
          <w:b/>
          <w:bCs/>
          <w:kern w:val="0"/>
          <w:sz w:val="24"/>
          <w:szCs w:val="24"/>
        </w:rPr>
        <w:t>Moinuddin, K. M., Rajesh, S. and Rajiv, N. (2011)</w:t>
      </w:r>
      <w:r w:rsidRPr="00634006">
        <w:rPr>
          <w:rFonts w:ascii="Times New Roman" w:hAnsi="Times New Roman" w:cs="Times New Roman"/>
          <w:kern w:val="0"/>
          <w:sz w:val="24"/>
          <w:szCs w:val="24"/>
        </w:rPr>
        <w:t>. Growth and productivity behaviour of mustard (</w:t>
      </w:r>
      <w:r w:rsidRPr="00634006">
        <w:rPr>
          <w:rFonts w:ascii="Times New Roman" w:hAnsi="Times New Roman" w:cs="Times New Roman"/>
          <w:i/>
          <w:iCs/>
          <w:kern w:val="0"/>
          <w:sz w:val="24"/>
          <w:szCs w:val="24"/>
        </w:rPr>
        <w:t xml:space="preserve">Brassica </w:t>
      </w:r>
      <w:proofErr w:type="spellStart"/>
      <w:r w:rsidRPr="00634006">
        <w:rPr>
          <w:rFonts w:ascii="Times New Roman" w:hAnsi="Times New Roman" w:cs="Times New Roman"/>
          <w:i/>
          <w:iCs/>
          <w:kern w:val="0"/>
          <w:sz w:val="24"/>
          <w:szCs w:val="24"/>
        </w:rPr>
        <w:t>juncea</w:t>
      </w:r>
      <w:proofErr w:type="spellEnd"/>
      <w:r w:rsidRPr="00634006">
        <w:rPr>
          <w:rFonts w:ascii="Times New Roman" w:hAnsi="Times New Roman" w:cs="Times New Roman"/>
          <w:kern w:val="0"/>
          <w:sz w:val="24"/>
          <w:szCs w:val="24"/>
        </w:rPr>
        <w:t xml:space="preserve">) under different dates of sowing and sulphur levels. </w:t>
      </w:r>
      <w:r w:rsidRPr="00634006">
        <w:rPr>
          <w:rFonts w:ascii="Times New Roman" w:hAnsi="Times New Roman" w:cs="Times New Roman"/>
          <w:i/>
          <w:iCs/>
          <w:kern w:val="0"/>
          <w:sz w:val="24"/>
          <w:szCs w:val="24"/>
        </w:rPr>
        <w:t>Indian Journal of Agronomy</w:t>
      </w:r>
      <w:r w:rsidRPr="00634006">
        <w:rPr>
          <w:rFonts w:ascii="Times New Roman" w:hAnsi="Times New Roman" w:cs="Times New Roman"/>
          <w:kern w:val="0"/>
          <w:sz w:val="24"/>
          <w:szCs w:val="24"/>
        </w:rPr>
        <w:t xml:space="preserve">. </w:t>
      </w:r>
      <w:commentRangeStart w:id="37"/>
      <w:r w:rsidRPr="00634006">
        <w:rPr>
          <w:rFonts w:ascii="Times New Roman" w:hAnsi="Times New Roman" w:cs="Times New Roman"/>
          <w:b/>
          <w:bCs/>
          <w:kern w:val="0"/>
          <w:sz w:val="24"/>
          <w:szCs w:val="24"/>
        </w:rPr>
        <w:t>57</w:t>
      </w:r>
      <w:r w:rsidRPr="00634006">
        <w:rPr>
          <w:rFonts w:ascii="Times New Roman" w:hAnsi="Times New Roman" w:cs="Times New Roman"/>
          <w:kern w:val="0"/>
          <w:sz w:val="24"/>
          <w:szCs w:val="24"/>
        </w:rPr>
        <w:t>(4).</w:t>
      </w:r>
      <w:commentRangeEnd w:id="37"/>
      <w:r w:rsidR="00FE6802">
        <w:rPr>
          <w:rStyle w:val="CommentReference"/>
        </w:rPr>
        <w:commentReference w:id="37"/>
      </w:r>
    </w:p>
    <w:p w14:paraId="3E480A12" w14:textId="77777777" w:rsidR="00561A02" w:rsidRPr="00634006" w:rsidRDefault="00561A02" w:rsidP="00617FF3">
      <w:pPr>
        <w:autoSpaceDE w:val="0"/>
        <w:autoSpaceDN w:val="0"/>
        <w:adjustRightInd w:val="0"/>
        <w:spacing w:after="0" w:line="360" w:lineRule="auto"/>
        <w:ind w:left="450" w:hanging="450"/>
        <w:jc w:val="both"/>
        <w:rPr>
          <w:rFonts w:ascii="Times New Roman" w:hAnsi="Times New Roman" w:cs="Times New Roman"/>
          <w:i/>
          <w:iCs/>
          <w:kern w:val="0"/>
          <w:sz w:val="24"/>
          <w:szCs w:val="24"/>
        </w:rPr>
      </w:pPr>
      <w:r w:rsidRPr="00634006">
        <w:rPr>
          <w:rFonts w:ascii="Times New Roman" w:hAnsi="Times New Roman" w:cs="Times New Roman"/>
          <w:b/>
          <w:bCs/>
          <w:kern w:val="0"/>
          <w:sz w:val="24"/>
          <w:szCs w:val="24"/>
        </w:rPr>
        <w:t>Patidar, M. and Mali, A.L. (2004).</w:t>
      </w:r>
      <w:r w:rsidRPr="00634006">
        <w:rPr>
          <w:rFonts w:ascii="Times New Roman" w:hAnsi="Times New Roman" w:cs="Times New Roman"/>
          <w:kern w:val="0"/>
          <w:sz w:val="24"/>
          <w:szCs w:val="24"/>
        </w:rPr>
        <w:t xml:space="preserve"> Residual effect of farmyard manure,</w:t>
      </w:r>
      <w:r w:rsidRPr="00634006">
        <w:rPr>
          <w:rFonts w:ascii="Times New Roman" w:hAnsi="Times New Roman" w:cs="Times New Roman"/>
          <w:i/>
          <w:iCs/>
          <w:kern w:val="0"/>
          <w:sz w:val="24"/>
          <w:szCs w:val="24"/>
        </w:rPr>
        <w:t xml:space="preserve"> </w:t>
      </w:r>
      <w:r w:rsidRPr="00634006">
        <w:rPr>
          <w:rFonts w:ascii="Times New Roman" w:hAnsi="Times New Roman" w:cs="Times New Roman"/>
          <w:kern w:val="0"/>
          <w:sz w:val="24"/>
          <w:szCs w:val="24"/>
        </w:rPr>
        <w:t>fertilizer and biofertilizer on succeeding wheat (</w:t>
      </w:r>
      <w:r w:rsidRPr="00634006">
        <w:rPr>
          <w:rFonts w:ascii="Times New Roman" w:hAnsi="Times New Roman" w:cs="Times New Roman"/>
          <w:i/>
          <w:iCs/>
          <w:kern w:val="0"/>
          <w:sz w:val="24"/>
          <w:szCs w:val="24"/>
        </w:rPr>
        <w:t xml:space="preserve">Triticum </w:t>
      </w:r>
      <w:proofErr w:type="spellStart"/>
      <w:r w:rsidRPr="00634006">
        <w:rPr>
          <w:rFonts w:ascii="Times New Roman" w:hAnsi="Times New Roman" w:cs="Times New Roman"/>
          <w:i/>
          <w:iCs/>
          <w:kern w:val="0"/>
          <w:sz w:val="24"/>
          <w:szCs w:val="24"/>
        </w:rPr>
        <w:t>aestivum</w:t>
      </w:r>
      <w:proofErr w:type="spellEnd"/>
      <w:r w:rsidRPr="00634006">
        <w:rPr>
          <w:rFonts w:ascii="Times New Roman" w:hAnsi="Times New Roman" w:cs="Times New Roman"/>
          <w:kern w:val="0"/>
          <w:sz w:val="24"/>
          <w:szCs w:val="24"/>
        </w:rPr>
        <w:t xml:space="preserve">). </w:t>
      </w:r>
      <w:r w:rsidRPr="00634006">
        <w:rPr>
          <w:rFonts w:ascii="Times New Roman" w:hAnsi="Times New Roman" w:cs="Times New Roman"/>
          <w:i/>
          <w:iCs/>
          <w:kern w:val="0"/>
          <w:sz w:val="24"/>
          <w:szCs w:val="24"/>
        </w:rPr>
        <w:t>Indian Journal of Agronomy</w:t>
      </w:r>
      <w:r w:rsidRPr="00634006">
        <w:rPr>
          <w:rFonts w:ascii="Times New Roman" w:hAnsi="Times New Roman" w:cs="Times New Roman"/>
          <w:kern w:val="0"/>
          <w:sz w:val="24"/>
          <w:szCs w:val="24"/>
        </w:rPr>
        <w:t xml:space="preserve"> 470): 26-32.</w:t>
      </w:r>
    </w:p>
    <w:p w14:paraId="6CB73AF7" w14:textId="77777777" w:rsidR="00561A02" w:rsidRDefault="00561A02" w:rsidP="00617FF3">
      <w:pPr>
        <w:autoSpaceDE w:val="0"/>
        <w:autoSpaceDN w:val="0"/>
        <w:adjustRightInd w:val="0"/>
        <w:spacing w:after="0" w:line="360" w:lineRule="auto"/>
        <w:ind w:left="450" w:hanging="450"/>
        <w:jc w:val="both"/>
        <w:rPr>
          <w:rFonts w:ascii="Times New Roman" w:hAnsi="Times New Roman" w:cs="Times New Roman"/>
          <w:kern w:val="0"/>
          <w:sz w:val="24"/>
          <w:szCs w:val="24"/>
        </w:rPr>
      </w:pPr>
      <w:proofErr w:type="spellStart"/>
      <w:r w:rsidRPr="00634006">
        <w:rPr>
          <w:rFonts w:ascii="Times New Roman" w:hAnsi="Times New Roman" w:cs="Times New Roman"/>
          <w:b/>
          <w:bCs/>
          <w:kern w:val="0"/>
          <w:sz w:val="24"/>
          <w:szCs w:val="24"/>
        </w:rPr>
        <w:t>Saren</w:t>
      </w:r>
      <w:proofErr w:type="spellEnd"/>
      <w:r w:rsidRPr="00634006">
        <w:rPr>
          <w:rFonts w:ascii="Times New Roman" w:hAnsi="Times New Roman" w:cs="Times New Roman"/>
          <w:b/>
          <w:bCs/>
          <w:kern w:val="0"/>
          <w:sz w:val="24"/>
          <w:szCs w:val="24"/>
        </w:rPr>
        <w:t>, B.K., Show, R. and Majumder, A. (2009).</w:t>
      </w:r>
      <w:r w:rsidRPr="00634006">
        <w:rPr>
          <w:rFonts w:ascii="Times New Roman" w:hAnsi="Times New Roman" w:cs="Times New Roman"/>
          <w:kern w:val="0"/>
          <w:sz w:val="24"/>
          <w:szCs w:val="24"/>
        </w:rPr>
        <w:t xml:space="preserve"> Effect of irrigation and row spacing on growth and productivity of rapeseed (</w:t>
      </w:r>
      <w:r w:rsidRPr="00634006">
        <w:rPr>
          <w:rFonts w:ascii="Times New Roman" w:hAnsi="Times New Roman" w:cs="Times New Roman"/>
          <w:i/>
          <w:iCs/>
          <w:kern w:val="0"/>
          <w:sz w:val="24"/>
          <w:szCs w:val="24"/>
        </w:rPr>
        <w:t xml:space="preserve">Brassica </w:t>
      </w:r>
      <w:proofErr w:type="spellStart"/>
      <w:r w:rsidRPr="00634006">
        <w:rPr>
          <w:rFonts w:ascii="Times New Roman" w:hAnsi="Times New Roman" w:cs="Times New Roman"/>
          <w:i/>
          <w:iCs/>
          <w:kern w:val="0"/>
          <w:sz w:val="24"/>
          <w:szCs w:val="24"/>
        </w:rPr>
        <w:t>rapa</w:t>
      </w:r>
      <w:proofErr w:type="spellEnd"/>
      <w:r w:rsidRPr="00634006">
        <w:rPr>
          <w:rFonts w:ascii="Times New Roman" w:hAnsi="Times New Roman" w:cs="Times New Roman"/>
          <w:i/>
          <w:iCs/>
          <w:kern w:val="0"/>
          <w:sz w:val="24"/>
          <w:szCs w:val="24"/>
        </w:rPr>
        <w:t xml:space="preserve"> </w:t>
      </w:r>
      <w:r w:rsidRPr="00634006">
        <w:rPr>
          <w:rFonts w:ascii="Times New Roman" w:hAnsi="Times New Roman" w:cs="Times New Roman"/>
          <w:kern w:val="0"/>
          <w:sz w:val="24"/>
          <w:szCs w:val="24"/>
        </w:rPr>
        <w:t xml:space="preserve">var </w:t>
      </w:r>
      <w:proofErr w:type="spellStart"/>
      <w:r w:rsidRPr="00634006">
        <w:rPr>
          <w:rFonts w:ascii="Times New Roman" w:hAnsi="Times New Roman" w:cs="Times New Roman"/>
          <w:i/>
          <w:iCs/>
          <w:kern w:val="0"/>
          <w:sz w:val="24"/>
          <w:szCs w:val="24"/>
        </w:rPr>
        <w:t>gluca</w:t>
      </w:r>
      <w:proofErr w:type="spellEnd"/>
      <w:r w:rsidRPr="00634006">
        <w:rPr>
          <w:rFonts w:ascii="Times New Roman" w:hAnsi="Times New Roman" w:cs="Times New Roman"/>
          <w:kern w:val="0"/>
          <w:sz w:val="24"/>
          <w:szCs w:val="24"/>
        </w:rPr>
        <w:t xml:space="preserve">). </w:t>
      </w:r>
      <w:r w:rsidRPr="00634006">
        <w:rPr>
          <w:rFonts w:ascii="Times New Roman" w:hAnsi="Times New Roman" w:cs="Times New Roman"/>
          <w:i/>
          <w:iCs/>
          <w:kern w:val="0"/>
          <w:sz w:val="24"/>
          <w:szCs w:val="24"/>
        </w:rPr>
        <w:t>Journal of Inter</w:t>
      </w:r>
      <w:r>
        <w:rPr>
          <w:rFonts w:ascii="Times New Roman" w:hAnsi="Times New Roman" w:cs="Times New Roman"/>
          <w:i/>
          <w:iCs/>
          <w:kern w:val="0"/>
          <w:sz w:val="24"/>
          <w:szCs w:val="24"/>
        </w:rPr>
        <w:t xml:space="preserve"> </w:t>
      </w:r>
      <w:proofErr w:type="spellStart"/>
      <w:r w:rsidRPr="00634006">
        <w:rPr>
          <w:rFonts w:ascii="Times New Roman" w:hAnsi="Times New Roman" w:cs="Times New Roman"/>
          <w:i/>
          <w:iCs/>
          <w:kern w:val="0"/>
          <w:sz w:val="24"/>
          <w:szCs w:val="24"/>
        </w:rPr>
        <w:t>academicia</w:t>
      </w:r>
      <w:proofErr w:type="spellEnd"/>
      <w:r w:rsidRPr="00634006">
        <w:rPr>
          <w:rFonts w:ascii="Times New Roman" w:hAnsi="Times New Roman" w:cs="Times New Roman"/>
          <w:i/>
          <w:iCs/>
          <w:kern w:val="0"/>
          <w:sz w:val="24"/>
          <w:szCs w:val="24"/>
        </w:rPr>
        <w:t xml:space="preserve"> </w:t>
      </w:r>
      <w:r w:rsidRPr="00634006">
        <w:rPr>
          <w:rFonts w:ascii="Times New Roman" w:hAnsi="Times New Roman" w:cs="Times New Roman"/>
          <w:b/>
          <w:bCs/>
          <w:kern w:val="0"/>
          <w:sz w:val="24"/>
          <w:szCs w:val="24"/>
        </w:rPr>
        <w:t>13</w:t>
      </w:r>
      <w:r w:rsidRPr="00634006">
        <w:rPr>
          <w:rFonts w:ascii="Times New Roman" w:hAnsi="Times New Roman" w:cs="Times New Roman"/>
          <w:kern w:val="0"/>
          <w:sz w:val="24"/>
          <w:szCs w:val="24"/>
        </w:rPr>
        <w:t>(1): 19-22.</w:t>
      </w:r>
    </w:p>
    <w:p w14:paraId="4C5DFB2F" w14:textId="77777777" w:rsidR="00561A02" w:rsidRPr="00634006" w:rsidRDefault="00561A02" w:rsidP="00617FF3">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006">
        <w:rPr>
          <w:rFonts w:ascii="Times New Roman" w:hAnsi="Times New Roman" w:cs="Times New Roman"/>
          <w:b/>
          <w:bCs/>
          <w:kern w:val="0"/>
          <w:sz w:val="24"/>
          <w:szCs w:val="24"/>
        </w:rPr>
        <w:t xml:space="preserve">Sharma, S.K., </w:t>
      </w:r>
      <w:proofErr w:type="spellStart"/>
      <w:r w:rsidRPr="00634006">
        <w:rPr>
          <w:rFonts w:ascii="Times New Roman" w:hAnsi="Times New Roman" w:cs="Times New Roman"/>
          <w:b/>
          <w:bCs/>
          <w:kern w:val="0"/>
          <w:sz w:val="24"/>
          <w:szCs w:val="24"/>
        </w:rPr>
        <w:t>Mendhe</w:t>
      </w:r>
      <w:proofErr w:type="spellEnd"/>
      <w:r w:rsidRPr="00634006">
        <w:rPr>
          <w:rFonts w:ascii="Times New Roman" w:hAnsi="Times New Roman" w:cs="Times New Roman"/>
          <w:b/>
          <w:bCs/>
          <w:kern w:val="0"/>
          <w:sz w:val="24"/>
          <w:szCs w:val="24"/>
        </w:rPr>
        <w:t xml:space="preserve">, S.N., </w:t>
      </w:r>
      <w:proofErr w:type="spellStart"/>
      <w:r w:rsidRPr="00634006">
        <w:rPr>
          <w:rFonts w:ascii="Times New Roman" w:hAnsi="Times New Roman" w:cs="Times New Roman"/>
          <w:b/>
          <w:bCs/>
          <w:kern w:val="0"/>
          <w:sz w:val="24"/>
          <w:szCs w:val="24"/>
        </w:rPr>
        <w:t>Kotle</w:t>
      </w:r>
      <w:proofErr w:type="spellEnd"/>
      <w:r w:rsidRPr="00634006">
        <w:rPr>
          <w:rFonts w:ascii="Times New Roman" w:hAnsi="Times New Roman" w:cs="Times New Roman"/>
          <w:b/>
          <w:bCs/>
          <w:kern w:val="0"/>
          <w:sz w:val="24"/>
          <w:szCs w:val="24"/>
        </w:rPr>
        <w:t xml:space="preserve">, H.S., Rajput G.R. and </w:t>
      </w:r>
      <w:proofErr w:type="spellStart"/>
      <w:r w:rsidRPr="00634006">
        <w:rPr>
          <w:rFonts w:ascii="Times New Roman" w:hAnsi="Times New Roman" w:cs="Times New Roman"/>
          <w:b/>
          <w:bCs/>
          <w:kern w:val="0"/>
          <w:sz w:val="24"/>
          <w:szCs w:val="24"/>
        </w:rPr>
        <w:t>Yenpreddiwar</w:t>
      </w:r>
      <w:proofErr w:type="spellEnd"/>
      <w:r w:rsidRPr="00634006">
        <w:rPr>
          <w:rFonts w:ascii="Times New Roman" w:hAnsi="Times New Roman" w:cs="Times New Roman"/>
          <w:b/>
          <w:bCs/>
          <w:kern w:val="0"/>
          <w:sz w:val="24"/>
          <w:szCs w:val="24"/>
        </w:rPr>
        <w:t xml:space="preserve"> M.D. (2006). </w:t>
      </w:r>
      <w:r w:rsidRPr="00634006">
        <w:rPr>
          <w:rFonts w:ascii="Times New Roman" w:hAnsi="Times New Roman" w:cs="Times New Roman"/>
          <w:kern w:val="0"/>
          <w:sz w:val="24"/>
          <w:szCs w:val="24"/>
        </w:rPr>
        <w:t>Effect of</w:t>
      </w:r>
      <w:r w:rsidRPr="00634006">
        <w:rPr>
          <w:rFonts w:ascii="Times New Roman" w:hAnsi="Times New Roman" w:cs="Times New Roman"/>
          <w:b/>
          <w:bCs/>
          <w:kern w:val="0"/>
          <w:sz w:val="24"/>
          <w:szCs w:val="24"/>
        </w:rPr>
        <w:t xml:space="preserve"> </w:t>
      </w:r>
      <w:r w:rsidRPr="00634006">
        <w:rPr>
          <w:rFonts w:ascii="Times New Roman" w:hAnsi="Times New Roman" w:cs="Times New Roman"/>
          <w:kern w:val="0"/>
          <w:sz w:val="24"/>
          <w:szCs w:val="24"/>
        </w:rPr>
        <w:t>sowing and irrigation management on growth and</w:t>
      </w:r>
      <w:r w:rsidRPr="00634006">
        <w:rPr>
          <w:rFonts w:ascii="Times New Roman" w:hAnsi="Times New Roman" w:cs="Times New Roman"/>
          <w:b/>
          <w:bCs/>
          <w:kern w:val="0"/>
          <w:sz w:val="24"/>
          <w:szCs w:val="24"/>
        </w:rPr>
        <w:t xml:space="preserve"> </w:t>
      </w:r>
      <w:r w:rsidRPr="00634006">
        <w:rPr>
          <w:rFonts w:ascii="Times New Roman" w:hAnsi="Times New Roman" w:cs="Times New Roman"/>
          <w:kern w:val="0"/>
          <w:sz w:val="24"/>
          <w:szCs w:val="24"/>
        </w:rPr>
        <w:t>yield of mustard (</w:t>
      </w:r>
      <w:r w:rsidRPr="00634006">
        <w:rPr>
          <w:rFonts w:ascii="Times New Roman" w:hAnsi="Times New Roman" w:cs="Times New Roman"/>
          <w:i/>
          <w:iCs/>
          <w:kern w:val="0"/>
          <w:sz w:val="24"/>
          <w:szCs w:val="24"/>
        </w:rPr>
        <w:t xml:space="preserve">Brassica </w:t>
      </w:r>
      <w:proofErr w:type="spellStart"/>
      <w:r w:rsidRPr="00634006">
        <w:rPr>
          <w:rFonts w:ascii="Times New Roman" w:hAnsi="Times New Roman" w:cs="Times New Roman"/>
          <w:i/>
          <w:iCs/>
          <w:kern w:val="0"/>
          <w:sz w:val="24"/>
          <w:szCs w:val="24"/>
        </w:rPr>
        <w:t>juncea</w:t>
      </w:r>
      <w:proofErr w:type="spellEnd"/>
      <w:r w:rsidRPr="00634006">
        <w:rPr>
          <w:rFonts w:ascii="Times New Roman" w:hAnsi="Times New Roman" w:cs="Times New Roman"/>
          <w:i/>
          <w:iCs/>
          <w:kern w:val="0"/>
          <w:sz w:val="24"/>
          <w:szCs w:val="24"/>
        </w:rPr>
        <w:t>). J. of soil and</w:t>
      </w:r>
      <w:r w:rsidRPr="00634006">
        <w:rPr>
          <w:rFonts w:ascii="Times New Roman" w:hAnsi="Times New Roman" w:cs="Times New Roman"/>
          <w:b/>
          <w:bCs/>
          <w:kern w:val="0"/>
          <w:sz w:val="24"/>
          <w:szCs w:val="24"/>
        </w:rPr>
        <w:t xml:space="preserve"> </w:t>
      </w:r>
      <w:r w:rsidRPr="00634006">
        <w:rPr>
          <w:rFonts w:ascii="Times New Roman" w:hAnsi="Times New Roman" w:cs="Times New Roman"/>
          <w:i/>
          <w:iCs/>
          <w:kern w:val="0"/>
          <w:sz w:val="24"/>
          <w:szCs w:val="24"/>
        </w:rPr>
        <w:t xml:space="preserve">crop, </w:t>
      </w:r>
      <w:r w:rsidRPr="00634006">
        <w:rPr>
          <w:rFonts w:ascii="Times New Roman" w:hAnsi="Times New Roman" w:cs="Times New Roman"/>
          <w:b/>
          <w:bCs/>
          <w:kern w:val="0"/>
          <w:sz w:val="24"/>
          <w:szCs w:val="24"/>
        </w:rPr>
        <w:t>16</w:t>
      </w:r>
      <w:r w:rsidRPr="00634006">
        <w:rPr>
          <w:rFonts w:ascii="Times New Roman" w:hAnsi="Times New Roman" w:cs="Times New Roman"/>
          <w:kern w:val="0"/>
          <w:sz w:val="24"/>
          <w:szCs w:val="24"/>
        </w:rPr>
        <w:t>(2):455-459.</w:t>
      </w:r>
    </w:p>
    <w:p w14:paraId="4C7A11D1" w14:textId="77777777" w:rsidR="00561A02" w:rsidRDefault="00561A02" w:rsidP="00617FF3">
      <w:pPr>
        <w:autoSpaceDE w:val="0"/>
        <w:autoSpaceDN w:val="0"/>
        <w:adjustRightInd w:val="0"/>
        <w:spacing w:after="0" w:line="360" w:lineRule="auto"/>
        <w:ind w:left="450" w:hanging="450"/>
        <w:jc w:val="both"/>
        <w:rPr>
          <w:rFonts w:ascii="Times New Roman" w:hAnsi="Times New Roman" w:cs="Times New Roman"/>
          <w:kern w:val="0"/>
          <w:sz w:val="24"/>
          <w:szCs w:val="24"/>
        </w:rPr>
      </w:pPr>
      <w:proofErr w:type="spellStart"/>
      <w:r w:rsidRPr="00634006">
        <w:rPr>
          <w:rFonts w:ascii="Times New Roman" w:hAnsi="Times New Roman" w:cs="Times New Roman"/>
          <w:b/>
          <w:bCs/>
          <w:kern w:val="0"/>
          <w:sz w:val="24"/>
          <w:szCs w:val="24"/>
        </w:rPr>
        <w:lastRenderedPageBreak/>
        <w:t>Shorna</w:t>
      </w:r>
      <w:proofErr w:type="spellEnd"/>
      <w:r w:rsidRPr="00634006">
        <w:rPr>
          <w:rFonts w:ascii="Times New Roman" w:hAnsi="Times New Roman" w:cs="Times New Roman"/>
          <w:b/>
          <w:bCs/>
          <w:kern w:val="0"/>
          <w:sz w:val="24"/>
          <w:szCs w:val="24"/>
        </w:rPr>
        <w:t xml:space="preserve">, S. I., </w:t>
      </w:r>
      <w:proofErr w:type="spellStart"/>
      <w:r w:rsidRPr="00634006">
        <w:rPr>
          <w:rFonts w:ascii="Times New Roman" w:hAnsi="Times New Roman" w:cs="Times New Roman"/>
          <w:b/>
          <w:bCs/>
          <w:kern w:val="0"/>
          <w:sz w:val="24"/>
          <w:szCs w:val="24"/>
        </w:rPr>
        <w:t>Polash</w:t>
      </w:r>
      <w:proofErr w:type="spellEnd"/>
      <w:r w:rsidRPr="00634006">
        <w:rPr>
          <w:rFonts w:ascii="Times New Roman" w:hAnsi="Times New Roman" w:cs="Times New Roman"/>
          <w:b/>
          <w:bCs/>
          <w:kern w:val="0"/>
          <w:sz w:val="24"/>
          <w:szCs w:val="24"/>
        </w:rPr>
        <w:t xml:space="preserve">, M. A. S., </w:t>
      </w:r>
      <w:proofErr w:type="spellStart"/>
      <w:r w:rsidRPr="00634006">
        <w:rPr>
          <w:rFonts w:ascii="Times New Roman" w:hAnsi="Times New Roman" w:cs="Times New Roman"/>
          <w:b/>
          <w:bCs/>
          <w:kern w:val="0"/>
          <w:sz w:val="24"/>
          <w:szCs w:val="24"/>
        </w:rPr>
        <w:t>Sakil</w:t>
      </w:r>
      <w:proofErr w:type="spellEnd"/>
      <w:r w:rsidRPr="00634006">
        <w:rPr>
          <w:rFonts w:ascii="Times New Roman" w:hAnsi="Times New Roman" w:cs="Times New Roman"/>
          <w:b/>
          <w:bCs/>
          <w:kern w:val="0"/>
          <w:sz w:val="24"/>
          <w:szCs w:val="24"/>
        </w:rPr>
        <w:t xml:space="preserve">, M. A., </w:t>
      </w:r>
      <w:proofErr w:type="spellStart"/>
      <w:r w:rsidRPr="00634006">
        <w:rPr>
          <w:rFonts w:ascii="Times New Roman" w:hAnsi="Times New Roman" w:cs="Times New Roman"/>
          <w:b/>
          <w:bCs/>
          <w:kern w:val="0"/>
          <w:sz w:val="24"/>
          <w:szCs w:val="24"/>
        </w:rPr>
        <w:t>Mou</w:t>
      </w:r>
      <w:proofErr w:type="spellEnd"/>
      <w:r w:rsidRPr="00634006">
        <w:rPr>
          <w:rFonts w:ascii="Times New Roman" w:hAnsi="Times New Roman" w:cs="Times New Roman"/>
          <w:b/>
          <w:bCs/>
          <w:kern w:val="0"/>
          <w:sz w:val="24"/>
          <w:szCs w:val="24"/>
        </w:rPr>
        <w:t>, M. A., Hakim, M. A., Biswas, A., &amp; Hossain, M. A. (2020).</w:t>
      </w:r>
      <w:r w:rsidRPr="00634006">
        <w:rPr>
          <w:rFonts w:ascii="Times New Roman" w:hAnsi="Times New Roman" w:cs="Times New Roman"/>
          <w:kern w:val="0"/>
          <w:sz w:val="24"/>
          <w:szCs w:val="24"/>
        </w:rPr>
        <w:t xml:space="preserve"> Effects of nitrogenous fertilizer on growth and yield of Mustard Green. </w:t>
      </w:r>
      <w:r w:rsidRPr="00634006">
        <w:rPr>
          <w:rFonts w:ascii="Times New Roman" w:hAnsi="Times New Roman" w:cs="Times New Roman"/>
          <w:i/>
          <w:iCs/>
          <w:kern w:val="0"/>
          <w:sz w:val="24"/>
          <w:szCs w:val="24"/>
        </w:rPr>
        <w:t>Tropical Plant Research</w:t>
      </w:r>
      <w:r w:rsidRPr="00634006">
        <w:rPr>
          <w:rFonts w:ascii="Times New Roman" w:hAnsi="Times New Roman" w:cs="Times New Roman"/>
          <w:kern w:val="0"/>
          <w:sz w:val="24"/>
          <w:szCs w:val="24"/>
        </w:rPr>
        <w:t xml:space="preserve">, </w:t>
      </w:r>
      <w:r w:rsidRPr="00634006">
        <w:rPr>
          <w:rFonts w:ascii="Times New Roman" w:hAnsi="Times New Roman" w:cs="Times New Roman"/>
          <w:b/>
          <w:bCs/>
          <w:i/>
          <w:iCs/>
          <w:kern w:val="0"/>
          <w:sz w:val="24"/>
          <w:szCs w:val="24"/>
        </w:rPr>
        <w:t>7</w:t>
      </w:r>
      <w:r w:rsidRPr="00634006">
        <w:rPr>
          <w:rFonts w:ascii="Times New Roman" w:hAnsi="Times New Roman" w:cs="Times New Roman"/>
          <w:kern w:val="0"/>
          <w:sz w:val="24"/>
          <w:szCs w:val="24"/>
        </w:rPr>
        <w:t>(1), 30-36.</w:t>
      </w:r>
    </w:p>
    <w:p w14:paraId="020A4D4E" w14:textId="77777777" w:rsidR="00561A02" w:rsidRPr="00634006" w:rsidRDefault="00561A02" w:rsidP="00617FF3">
      <w:pPr>
        <w:autoSpaceDE w:val="0"/>
        <w:autoSpaceDN w:val="0"/>
        <w:adjustRightInd w:val="0"/>
        <w:spacing w:after="0" w:line="360" w:lineRule="auto"/>
        <w:ind w:left="450" w:hanging="450"/>
        <w:jc w:val="both"/>
        <w:rPr>
          <w:rFonts w:ascii="Times New Roman" w:hAnsi="Times New Roman" w:cs="Times New Roman"/>
          <w:b/>
          <w:bCs/>
          <w:kern w:val="0"/>
          <w:sz w:val="24"/>
          <w:szCs w:val="24"/>
        </w:rPr>
      </w:pPr>
      <w:r w:rsidRPr="00634006">
        <w:rPr>
          <w:rFonts w:ascii="Times New Roman" w:hAnsi="Times New Roman" w:cs="Times New Roman"/>
          <w:b/>
          <w:bCs/>
          <w:kern w:val="0"/>
          <w:sz w:val="24"/>
          <w:szCs w:val="24"/>
        </w:rPr>
        <w:t xml:space="preserve">Singh, Fated, </w:t>
      </w:r>
      <w:proofErr w:type="spellStart"/>
      <w:r w:rsidRPr="00634006">
        <w:rPr>
          <w:rFonts w:ascii="Times New Roman" w:hAnsi="Times New Roman" w:cs="Times New Roman"/>
          <w:b/>
          <w:bCs/>
          <w:kern w:val="0"/>
          <w:sz w:val="24"/>
          <w:szCs w:val="24"/>
        </w:rPr>
        <w:t>Sinsinwar</w:t>
      </w:r>
      <w:proofErr w:type="spellEnd"/>
      <w:r w:rsidRPr="00634006">
        <w:rPr>
          <w:rFonts w:ascii="Times New Roman" w:hAnsi="Times New Roman" w:cs="Times New Roman"/>
          <w:b/>
          <w:bCs/>
          <w:kern w:val="0"/>
          <w:sz w:val="24"/>
          <w:szCs w:val="24"/>
        </w:rPr>
        <w:t xml:space="preserve">, S.S., Kumar, P.R., and </w:t>
      </w:r>
      <w:proofErr w:type="spellStart"/>
      <w:r w:rsidRPr="00634006">
        <w:rPr>
          <w:rFonts w:ascii="Times New Roman" w:hAnsi="Times New Roman" w:cs="Times New Roman"/>
          <w:b/>
          <w:bCs/>
          <w:kern w:val="0"/>
          <w:sz w:val="24"/>
          <w:szCs w:val="24"/>
        </w:rPr>
        <w:t>Premi</w:t>
      </w:r>
      <w:proofErr w:type="spellEnd"/>
      <w:r w:rsidRPr="00634006">
        <w:rPr>
          <w:rFonts w:ascii="Times New Roman" w:hAnsi="Times New Roman" w:cs="Times New Roman"/>
          <w:b/>
          <w:bCs/>
          <w:kern w:val="0"/>
          <w:sz w:val="24"/>
          <w:szCs w:val="24"/>
        </w:rPr>
        <w:t>, 0.P. (2002).</w:t>
      </w:r>
      <w:r w:rsidRPr="00634006">
        <w:rPr>
          <w:rFonts w:ascii="Times New Roman" w:hAnsi="Times New Roman" w:cs="Times New Roman"/>
          <w:kern w:val="0"/>
          <w:sz w:val="24"/>
          <w:szCs w:val="24"/>
        </w:rPr>
        <w:t xml:space="preserve"> Effect of different levels of irrigation and nitrogen on yield and oil content of Indian mustard </w:t>
      </w:r>
      <w:r w:rsidRPr="00634006">
        <w:rPr>
          <w:rFonts w:ascii="Times New Roman" w:hAnsi="Times New Roman" w:cs="Times New Roman"/>
          <w:i/>
          <w:iCs/>
          <w:kern w:val="0"/>
          <w:sz w:val="24"/>
          <w:szCs w:val="24"/>
        </w:rPr>
        <w:t xml:space="preserve">(Brassica </w:t>
      </w:r>
      <w:proofErr w:type="spellStart"/>
      <w:r w:rsidRPr="00634006">
        <w:rPr>
          <w:rFonts w:ascii="Times New Roman" w:hAnsi="Times New Roman" w:cs="Times New Roman"/>
          <w:i/>
          <w:iCs/>
          <w:kern w:val="0"/>
          <w:sz w:val="24"/>
          <w:szCs w:val="24"/>
        </w:rPr>
        <w:t>juncea</w:t>
      </w:r>
      <w:proofErr w:type="spellEnd"/>
      <w:r w:rsidRPr="00634006">
        <w:rPr>
          <w:rFonts w:ascii="Times New Roman" w:hAnsi="Times New Roman" w:cs="Times New Roman"/>
          <w:i/>
          <w:iCs/>
          <w:kern w:val="0"/>
          <w:sz w:val="24"/>
          <w:szCs w:val="24"/>
        </w:rPr>
        <w:t xml:space="preserve">). Journal oilseed Res., </w:t>
      </w:r>
      <w:r w:rsidRPr="00634006">
        <w:rPr>
          <w:rFonts w:ascii="Times New Roman" w:hAnsi="Times New Roman" w:cs="Times New Roman"/>
          <w:b/>
          <w:bCs/>
          <w:kern w:val="0"/>
          <w:sz w:val="24"/>
          <w:szCs w:val="24"/>
        </w:rPr>
        <w:t xml:space="preserve">19 </w:t>
      </w:r>
      <w:r w:rsidRPr="00634006">
        <w:rPr>
          <w:rFonts w:ascii="Times New Roman" w:hAnsi="Times New Roman" w:cs="Times New Roman"/>
          <w:kern w:val="0"/>
          <w:sz w:val="24"/>
          <w:szCs w:val="24"/>
        </w:rPr>
        <w:t>(1): 62-63.</w:t>
      </w:r>
    </w:p>
    <w:p w14:paraId="60445CA9" w14:textId="77777777" w:rsidR="00561A02" w:rsidRPr="00A72806" w:rsidRDefault="00561A02" w:rsidP="00617FF3">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A72806">
        <w:rPr>
          <w:rFonts w:ascii="Times New Roman" w:hAnsi="Times New Roman" w:cs="Times New Roman"/>
          <w:b/>
          <w:bCs/>
          <w:kern w:val="0"/>
          <w:sz w:val="24"/>
          <w:szCs w:val="24"/>
        </w:rPr>
        <w:t xml:space="preserve">Singh, S., </w:t>
      </w:r>
      <w:proofErr w:type="spellStart"/>
      <w:r w:rsidRPr="00A72806">
        <w:rPr>
          <w:rFonts w:ascii="Times New Roman" w:hAnsi="Times New Roman" w:cs="Times New Roman"/>
          <w:b/>
          <w:bCs/>
          <w:kern w:val="0"/>
          <w:sz w:val="24"/>
          <w:szCs w:val="24"/>
        </w:rPr>
        <w:t>Thenua</w:t>
      </w:r>
      <w:proofErr w:type="spellEnd"/>
      <w:r w:rsidRPr="00A72806">
        <w:rPr>
          <w:rFonts w:ascii="Times New Roman" w:hAnsi="Times New Roman" w:cs="Times New Roman"/>
          <w:b/>
          <w:bCs/>
          <w:kern w:val="0"/>
          <w:sz w:val="24"/>
          <w:szCs w:val="24"/>
        </w:rPr>
        <w:t>, O.V.S and Singh, V. 2018.</w:t>
      </w:r>
      <w:r w:rsidRPr="00A72806">
        <w:rPr>
          <w:rFonts w:ascii="Times New Roman" w:hAnsi="Times New Roman" w:cs="Times New Roman"/>
          <w:kern w:val="0"/>
          <w:sz w:val="24"/>
          <w:szCs w:val="24"/>
        </w:rPr>
        <w:t xml:space="preserve"> Effects of phosphorus, sulphur and Irrigation on yield and NPS uptake of mustard + chickpea in intercropping system. </w:t>
      </w:r>
      <w:r w:rsidRPr="00A72806">
        <w:rPr>
          <w:rFonts w:ascii="Times New Roman" w:hAnsi="Times New Roman" w:cs="Times New Roman"/>
          <w:i/>
          <w:iCs/>
          <w:kern w:val="0"/>
          <w:sz w:val="24"/>
          <w:szCs w:val="24"/>
        </w:rPr>
        <w:t xml:space="preserve">International Journal of Chemical Studies </w:t>
      </w:r>
      <w:r w:rsidRPr="007607C3">
        <w:rPr>
          <w:rFonts w:ascii="Times New Roman" w:hAnsi="Times New Roman" w:cs="Times New Roman"/>
          <w:b/>
          <w:bCs/>
          <w:kern w:val="0"/>
          <w:sz w:val="24"/>
          <w:szCs w:val="24"/>
        </w:rPr>
        <w:t>6</w:t>
      </w:r>
      <w:r w:rsidRPr="00A72806">
        <w:rPr>
          <w:rFonts w:ascii="Times New Roman" w:hAnsi="Times New Roman" w:cs="Times New Roman"/>
          <w:kern w:val="0"/>
          <w:sz w:val="24"/>
          <w:szCs w:val="24"/>
        </w:rPr>
        <w:t xml:space="preserve"> (4): 1341-1348. </w:t>
      </w:r>
    </w:p>
    <w:p w14:paraId="39A3A97F" w14:textId="77777777" w:rsidR="00561A02" w:rsidRPr="00634006" w:rsidRDefault="00561A02" w:rsidP="00617FF3">
      <w:pPr>
        <w:autoSpaceDE w:val="0"/>
        <w:autoSpaceDN w:val="0"/>
        <w:adjustRightInd w:val="0"/>
        <w:spacing w:after="0" w:line="360" w:lineRule="auto"/>
        <w:ind w:left="450" w:hanging="450"/>
        <w:jc w:val="both"/>
        <w:rPr>
          <w:rFonts w:ascii="Times New Roman" w:hAnsi="Times New Roman" w:cs="Times New Roman"/>
          <w:sz w:val="24"/>
          <w:szCs w:val="24"/>
        </w:rPr>
      </w:pPr>
      <w:proofErr w:type="spellStart"/>
      <w:r w:rsidRPr="00634006">
        <w:rPr>
          <w:rFonts w:ascii="Times New Roman" w:hAnsi="Times New Roman" w:cs="Times New Roman"/>
          <w:b/>
          <w:bCs/>
          <w:sz w:val="24"/>
          <w:szCs w:val="24"/>
        </w:rPr>
        <w:t>Tigga</w:t>
      </w:r>
      <w:proofErr w:type="spellEnd"/>
      <w:r w:rsidRPr="00634006">
        <w:rPr>
          <w:rFonts w:ascii="Times New Roman" w:hAnsi="Times New Roman" w:cs="Times New Roman"/>
          <w:b/>
          <w:bCs/>
          <w:sz w:val="24"/>
          <w:szCs w:val="24"/>
        </w:rPr>
        <w:t xml:space="preserve">, R., Joshi, B.S., </w:t>
      </w:r>
      <w:proofErr w:type="spellStart"/>
      <w:r w:rsidRPr="00634006">
        <w:rPr>
          <w:rFonts w:ascii="Times New Roman" w:hAnsi="Times New Roman" w:cs="Times New Roman"/>
          <w:b/>
          <w:bCs/>
          <w:sz w:val="24"/>
          <w:szCs w:val="24"/>
        </w:rPr>
        <w:t>Malaiya</w:t>
      </w:r>
      <w:proofErr w:type="spellEnd"/>
      <w:r w:rsidRPr="00634006">
        <w:rPr>
          <w:rFonts w:ascii="Times New Roman" w:hAnsi="Times New Roman" w:cs="Times New Roman"/>
          <w:b/>
          <w:bCs/>
          <w:sz w:val="24"/>
          <w:szCs w:val="24"/>
        </w:rPr>
        <w:t>, S. and Shrivastava, G.K. (2004).</w:t>
      </w:r>
      <w:r w:rsidRPr="00634006">
        <w:rPr>
          <w:rFonts w:ascii="Times New Roman" w:hAnsi="Times New Roman" w:cs="Times New Roman"/>
          <w:sz w:val="24"/>
          <w:szCs w:val="24"/>
        </w:rPr>
        <w:t xml:space="preserve"> Effect of intercropping and integrated nutrient management on growth and yield of mustard and chickpea. </w:t>
      </w:r>
      <w:r w:rsidRPr="00634006">
        <w:rPr>
          <w:rFonts w:ascii="Times New Roman" w:hAnsi="Times New Roman" w:cs="Times New Roman"/>
          <w:i/>
          <w:iCs/>
          <w:sz w:val="24"/>
          <w:szCs w:val="24"/>
        </w:rPr>
        <w:t>Annals of Agricultural Research</w:t>
      </w:r>
      <w:r w:rsidRPr="00634006">
        <w:rPr>
          <w:rFonts w:ascii="Times New Roman" w:hAnsi="Times New Roman" w:cs="Times New Roman"/>
          <w:sz w:val="24"/>
          <w:szCs w:val="24"/>
        </w:rPr>
        <w:t xml:space="preserve">, </w:t>
      </w:r>
      <w:r w:rsidRPr="00634006">
        <w:rPr>
          <w:rFonts w:ascii="Times New Roman" w:hAnsi="Times New Roman" w:cs="Times New Roman"/>
          <w:b/>
          <w:bCs/>
          <w:sz w:val="24"/>
          <w:szCs w:val="24"/>
        </w:rPr>
        <w:t xml:space="preserve">25: </w:t>
      </w:r>
      <w:r w:rsidRPr="00634006">
        <w:rPr>
          <w:rFonts w:ascii="Times New Roman" w:hAnsi="Times New Roman" w:cs="Times New Roman"/>
          <w:sz w:val="24"/>
          <w:szCs w:val="24"/>
        </w:rPr>
        <w:t>453-455.</w:t>
      </w:r>
    </w:p>
    <w:p w14:paraId="1DF33610" w14:textId="70DE820F" w:rsidR="00ED3C91" w:rsidRPr="00561A02" w:rsidRDefault="00561A02" w:rsidP="00617FF3">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6C8">
        <w:rPr>
          <w:rFonts w:ascii="Times New Roman" w:hAnsi="Times New Roman" w:cs="Times New Roman"/>
          <w:b/>
          <w:bCs/>
          <w:kern w:val="0"/>
          <w:sz w:val="24"/>
          <w:szCs w:val="24"/>
        </w:rPr>
        <w:t>Upadhyay A.</w:t>
      </w:r>
      <w:r>
        <w:rPr>
          <w:rFonts w:ascii="Times New Roman" w:hAnsi="Times New Roman" w:cs="Times New Roman"/>
          <w:kern w:val="0"/>
          <w:sz w:val="24"/>
          <w:szCs w:val="24"/>
        </w:rPr>
        <w:t xml:space="preserve"> </w:t>
      </w:r>
      <w:r w:rsidRPr="006346C8">
        <w:rPr>
          <w:rFonts w:ascii="Times New Roman" w:hAnsi="Times New Roman" w:cs="Times New Roman"/>
          <w:b/>
          <w:bCs/>
          <w:kern w:val="0"/>
          <w:sz w:val="24"/>
          <w:szCs w:val="24"/>
        </w:rPr>
        <w:t xml:space="preserve">K., Tyagi, P. K. (2016) </w:t>
      </w:r>
      <w:r w:rsidRPr="006346C8">
        <w:rPr>
          <w:rFonts w:ascii="Times New Roman" w:hAnsi="Times New Roman" w:cs="Times New Roman"/>
          <w:kern w:val="0"/>
          <w:sz w:val="24"/>
          <w:szCs w:val="24"/>
        </w:rPr>
        <w:t>Growth dynamics of Indian mustard (</w:t>
      </w:r>
      <w:r w:rsidRPr="006346C8">
        <w:rPr>
          <w:rFonts w:ascii="Times New Roman" w:hAnsi="Times New Roman" w:cs="Times New Roman"/>
          <w:i/>
          <w:iCs/>
          <w:kern w:val="0"/>
          <w:sz w:val="24"/>
          <w:szCs w:val="24"/>
        </w:rPr>
        <w:t xml:space="preserve">Brassica. </w:t>
      </w:r>
      <w:proofErr w:type="spellStart"/>
      <w:r w:rsidRPr="006346C8">
        <w:rPr>
          <w:rFonts w:ascii="Times New Roman" w:hAnsi="Times New Roman" w:cs="Times New Roman"/>
          <w:i/>
          <w:iCs/>
          <w:kern w:val="0"/>
          <w:sz w:val="24"/>
          <w:szCs w:val="24"/>
        </w:rPr>
        <w:t>juncea</w:t>
      </w:r>
      <w:proofErr w:type="spellEnd"/>
      <w:r w:rsidRPr="006346C8">
        <w:rPr>
          <w:rFonts w:ascii="Times New Roman" w:hAnsi="Times New Roman" w:cs="Times New Roman"/>
          <w:i/>
          <w:iCs/>
          <w:kern w:val="0"/>
          <w:sz w:val="24"/>
          <w:szCs w:val="24"/>
        </w:rPr>
        <w:t xml:space="preserve"> </w:t>
      </w:r>
      <w:r w:rsidRPr="006346C8">
        <w:rPr>
          <w:rFonts w:ascii="Times New Roman" w:hAnsi="Times New Roman" w:cs="Times New Roman"/>
          <w:kern w:val="0"/>
          <w:sz w:val="24"/>
          <w:szCs w:val="24"/>
        </w:rPr>
        <w:t xml:space="preserve">L.) </w:t>
      </w:r>
      <w:r w:rsidRPr="006346C8">
        <w:rPr>
          <w:rFonts w:ascii="Times New Roman" w:hAnsi="Times New Roman" w:cs="Times New Roman"/>
          <w:i/>
          <w:iCs/>
          <w:kern w:val="0"/>
          <w:sz w:val="24"/>
          <w:szCs w:val="24"/>
        </w:rPr>
        <w:t>cv</w:t>
      </w:r>
      <w:r w:rsidRPr="006346C8">
        <w:rPr>
          <w:rFonts w:ascii="Times New Roman" w:hAnsi="Times New Roman" w:cs="Times New Roman"/>
          <w:kern w:val="0"/>
          <w:sz w:val="24"/>
          <w:szCs w:val="24"/>
        </w:rPr>
        <w:t xml:space="preserve">. </w:t>
      </w:r>
      <w:proofErr w:type="spellStart"/>
      <w:r w:rsidRPr="006346C8">
        <w:rPr>
          <w:rFonts w:ascii="Times New Roman" w:hAnsi="Times New Roman" w:cs="Times New Roman"/>
          <w:kern w:val="0"/>
          <w:sz w:val="24"/>
          <w:szCs w:val="24"/>
        </w:rPr>
        <w:t>Pusa</w:t>
      </w:r>
      <w:proofErr w:type="spellEnd"/>
      <w:r w:rsidRPr="006346C8">
        <w:rPr>
          <w:rFonts w:ascii="Times New Roman" w:hAnsi="Times New Roman" w:cs="Times New Roman"/>
          <w:kern w:val="0"/>
          <w:sz w:val="24"/>
          <w:szCs w:val="24"/>
        </w:rPr>
        <w:t xml:space="preserve"> </w:t>
      </w:r>
      <w:proofErr w:type="spellStart"/>
      <w:r w:rsidRPr="006346C8">
        <w:rPr>
          <w:rFonts w:ascii="Times New Roman" w:hAnsi="Times New Roman" w:cs="Times New Roman"/>
          <w:kern w:val="0"/>
          <w:sz w:val="24"/>
          <w:szCs w:val="24"/>
        </w:rPr>
        <w:t>Tarak</w:t>
      </w:r>
      <w:proofErr w:type="spellEnd"/>
      <w:r w:rsidRPr="006346C8">
        <w:rPr>
          <w:rFonts w:ascii="Times New Roman" w:hAnsi="Times New Roman" w:cs="Times New Roman"/>
          <w:kern w:val="0"/>
          <w:sz w:val="24"/>
          <w:szCs w:val="24"/>
        </w:rPr>
        <w:t xml:space="preserve"> as influenced by irrigation levels and row spacings. </w:t>
      </w:r>
      <w:r w:rsidRPr="006346C8">
        <w:rPr>
          <w:rFonts w:ascii="Times New Roman" w:hAnsi="Times New Roman" w:cs="Times New Roman"/>
          <w:i/>
          <w:iCs/>
          <w:kern w:val="0"/>
          <w:sz w:val="24"/>
          <w:szCs w:val="24"/>
        </w:rPr>
        <w:t xml:space="preserve">J Oil Seeds Res </w:t>
      </w:r>
      <w:r w:rsidRPr="006346C8">
        <w:rPr>
          <w:rFonts w:ascii="Times New Roman" w:hAnsi="Times New Roman" w:cs="Times New Roman"/>
          <w:kern w:val="0"/>
          <w:sz w:val="24"/>
          <w:szCs w:val="24"/>
        </w:rPr>
        <w:t>7: 83-90</w:t>
      </w:r>
      <w:r>
        <w:rPr>
          <w:rFonts w:ascii="Times New Roman" w:hAnsi="Times New Roman" w:cs="Times New Roman"/>
          <w:kern w:val="0"/>
          <w:sz w:val="24"/>
          <w:szCs w:val="24"/>
        </w:rPr>
        <w:t>.</w:t>
      </w:r>
    </w:p>
    <w:p w14:paraId="78D88912" w14:textId="77777777" w:rsidR="00BE3A7C" w:rsidRPr="005A520F" w:rsidRDefault="00BE3A7C" w:rsidP="005D7C3A">
      <w:pPr>
        <w:spacing w:line="360" w:lineRule="auto"/>
        <w:jc w:val="both"/>
        <w:rPr>
          <w:rFonts w:ascii="Times New Roman" w:hAnsi="Times New Roman" w:cs="Times New Roman"/>
          <w:sz w:val="24"/>
          <w:szCs w:val="24"/>
        </w:rPr>
      </w:pPr>
    </w:p>
    <w:sectPr w:rsidR="00BE3A7C" w:rsidRPr="005A520F" w:rsidSect="0009152F">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DMIN" w:date="2025-10-07T12:10:00Z" w:initials="A">
    <w:p w14:paraId="4A92B0D1" w14:textId="78962581" w:rsidR="004F598D" w:rsidRDefault="004F598D">
      <w:pPr>
        <w:pStyle w:val="CommentText"/>
      </w:pPr>
      <w:r>
        <w:rPr>
          <w:rStyle w:val="CommentReference"/>
        </w:rPr>
        <w:annotationRef/>
      </w:r>
    </w:p>
  </w:comment>
  <w:comment w:id="2" w:author="ADMIN" w:date="2025-10-07T12:10:00Z" w:initials="A">
    <w:p w14:paraId="612DD38D" w14:textId="7CE35692" w:rsidR="004F598D" w:rsidRDefault="004F598D">
      <w:pPr>
        <w:pStyle w:val="CommentText"/>
      </w:pPr>
      <w:r>
        <w:rPr>
          <w:rStyle w:val="CommentReference"/>
        </w:rPr>
        <w:annotationRef/>
      </w:r>
      <w:r>
        <w:t xml:space="preserve">Ref. </w:t>
      </w:r>
      <w:proofErr w:type="spellStart"/>
      <w:r>
        <w:t>misssing</w:t>
      </w:r>
      <w:proofErr w:type="spellEnd"/>
    </w:p>
  </w:comment>
  <w:comment w:id="25" w:author="ADMIN" w:date="2025-10-07T12:25:00Z" w:initials="A">
    <w:p w14:paraId="208E8F9A" w14:textId="3C095312" w:rsidR="00061D63" w:rsidRDefault="00061D63">
      <w:pPr>
        <w:pStyle w:val="CommentText"/>
      </w:pPr>
      <w:r>
        <w:rPr>
          <w:rStyle w:val="CommentReference"/>
        </w:rPr>
        <w:annotationRef/>
      </w:r>
      <w:r>
        <w:t xml:space="preserve">Add reason behind and add how much percentage it was increased when compared to </w:t>
      </w:r>
      <w:proofErr w:type="spellStart"/>
      <w:r>
        <w:t>cintrol</w:t>
      </w:r>
      <w:proofErr w:type="spellEnd"/>
    </w:p>
  </w:comment>
  <w:comment w:id="32" w:author="ADMIN" w:date="2025-10-07T12:30:00Z" w:initials="A">
    <w:p w14:paraId="0606BEF3" w14:textId="495409A0" w:rsidR="00061D63" w:rsidRDefault="00061D63">
      <w:pPr>
        <w:pStyle w:val="CommentText"/>
      </w:pPr>
      <w:r>
        <w:rPr>
          <w:rStyle w:val="CommentReference"/>
        </w:rPr>
        <w:annotationRef/>
      </w:r>
      <w:r>
        <w:t>Add what they observed</w:t>
      </w:r>
    </w:p>
  </w:comment>
  <w:comment w:id="36" w:author="ADMIN" w:date="2025-10-07T11:55:00Z" w:initials="A">
    <w:p w14:paraId="1702B9E9" w14:textId="4173FB20" w:rsidR="00FE6802" w:rsidRDefault="00FE6802">
      <w:pPr>
        <w:pStyle w:val="CommentText"/>
      </w:pPr>
      <w:r>
        <w:rPr>
          <w:rStyle w:val="CommentReference"/>
        </w:rPr>
        <w:annotationRef/>
      </w:r>
      <w:r>
        <w:t>Not cited</w:t>
      </w:r>
    </w:p>
  </w:comment>
  <w:comment w:id="37" w:author="ADMIN" w:date="2025-10-07T11:54:00Z" w:initials="A">
    <w:p w14:paraId="46525257" w14:textId="50B6FC87" w:rsidR="00FE6802" w:rsidRDefault="00FE6802">
      <w:pPr>
        <w:pStyle w:val="CommentText"/>
      </w:pPr>
      <w:r>
        <w:rPr>
          <w:rStyle w:val="CommentReference"/>
        </w:rPr>
        <w:annotationRef/>
      </w:r>
      <w:r>
        <w:t>Page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92B0D1" w15:done="0"/>
  <w15:commentEx w15:paraId="612DD38D" w15:done="0"/>
  <w15:commentEx w15:paraId="208E8F9A" w15:done="0"/>
  <w15:commentEx w15:paraId="0606BEF3" w15:done="0"/>
  <w15:commentEx w15:paraId="1702B9E9" w15:done="0"/>
  <w15:commentEx w15:paraId="465252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92B0D1" w16cid:durableId="2C8F81AC"/>
  <w16cid:commentId w16cid:paraId="612DD38D" w16cid:durableId="2C8F81B2"/>
  <w16cid:commentId w16cid:paraId="208E8F9A" w16cid:durableId="2C8F853E"/>
  <w16cid:commentId w16cid:paraId="0606BEF3" w16cid:durableId="2C8F866F"/>
  <w16cid:commentId w16cid:paraId="1702B9E9" w16cid:durableId="2C8F7E26"/>
  <w16cid:commentId w16cid:paraId="46525257" w16cid:durableId="2C8F7E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0EE34" w14:textId="77777777" w:rsidR="005B782C" w:rsidRDefault="005B782C" w:rsidP="00913D53">
      <w:pPr>
        <w:spacing w:after="0" w:line="240" w:lineRule="auto"/>
      </w:pPr>
      <w:r>
        <w:separator/>
      </w:r>
    </w:p>
  </w:endnote>
  <w:endnote w:type="continuationSeparator" w:id="0">
    <w:p w14:paraId="603ACD2B" w14:textId="77777777" w:rsidR="005B782C" w:rsidRDefault="005B782C" w:rsidP="0091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154DC" w14:textId="77777777" w:rsidR="00FE6802" w:rsidRDefault="00FE6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A1727" w14:textId="77777777" w:rsidR="00FE6802" w:rsidRDefault="00FE68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E90FD" w14:textId="77777777" w:rsidR="00FE6802" w:rsidRDefault="00FE6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DD27B" w14:textId="77777777" w:rsidR="005B782C" w:rsidRDefault="005B782C" w:rsidP="00913D53">
      <w:pPr>
        <w:spacing w:after="0" w:line="240" w:lineRule="auto"/>
      </w:pPr>
      <w:r>
        <w:separator/>
      </w:r>
    </w:p>
  </w:footnote>
  <w:footnote w:type="continuationSeparator" w:id="0">
    <w:p w14:paraId="61712147" w14:textId="77777777" w:rsidR="005B782C" w:rsidRDefault="005B782C" w:rsidP="00913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2C4D1" w14:textId="0E9FD38F" w:rsidR="00FE6802" w:rsidRDefault="00FE6802">
    <w:pPr>
      <w:pStyle w:val="Header"/>
    </w:pPr>
    <w:r>
      <w:rPr>
        <w:noProof/>
      </w:rPr>
      <w:pict w14:anchorId="368E5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654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6CBAC" w14:textId="56498932" w:rsidR="00FE6802" w:rsidRDefault="00FE6802">
    <w:pPr>
      <w:pStyle w:val="Header"/>
    </w:pPr>
    <w:r>
      <w:rPr>
        <w:noProof/>
      </w:rPr>
      <w:pict w14:anchorId="62CFB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654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D2A57" w14:textId="7C559C4F" w:rsidR="00FE6802" w:rsidRDefault="00FE6802">
    <w:pPr>
      <w:pStyle w:val="Header"/>
    </w:pPr>
    <w:r>
      <w:rPr>
        <w:noProof/>
      </w:rPr>
      <w:pict w14:anchorId="61C5C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654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E2AEE"/>
    <w:multiLevelType w:val="multilevel"/>
    <w:tmpl w:val="86968CA4"/>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397D3DC3"/>
    <w:multiLevelType w:val="multilevel"/>
    <w:tmpl w:val="4466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F838FE"/>
    <w:multiLevelType w:val="hybridMultilevel"/>
    <w:tmpl w:val="4DDC46B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661681F"/>
    <w:multiLevelType w:val="multilevel"/>
    <w:tmpl w:val="04E2C77C"/>
    <w:lvl w:ilvl="0">
      <w:start w:val="3"/>
      <w:numFmt w:val="decimal"/>
      <w:lvlText w:val="%1."/>
      <w:lvlJc w:val="left"/>
      <w:pPr>
        <w:ind w:left="360" w:hanging="360"/>
      </w:pPr>
      <w:rPr>
        <w:rFonts w:hint="default"/>
        <w:sz w:val="24"/>
      </w:rPr>
    </w:lvl>
    <w:lvl w:ilvl="1">
      <w:start w:val="6"/>
      <w:numFmt w:val="decimal"/>
      <w:lvlText w:val="%1.%2."/>
      <w:lvlJc w:val="left"/>
      <w:pPr>
        <w:ind w:left="360" w:hanging="360"/>
      </w:pPr>
      <w:rPr>
        <w:rFonts w:hint="default"/>
        <w:b/>
        <w:bCs/>
        <w:sz w:val="24"/>
      </w:rPr>
    </w:lvl>
    <w:lvl w:ilvl="2">
      <w:start w:val="1"/>
      <w:numFmt w:val="decimal"/>
      <w:lvlText w:val="%1.%2.%3."/>
      <w:lvlJc w:val="left"/>
      <w:pPr>
        <w:ind w:left="720" w:hanging="720"/>
      </w:pPr>
      <w:rPr>
        <w:rFonts w:hint="default"/>
        <w:b/>
        <w:bCs/>
        <w:sz w:val="24"/>
      </w:rPr>
    </w:lvl>
    <w:lvl w:ilvl="3">
      <w:start w:val="1"/>
      <w:numFmt w:val="decimal"/>
      <w:lvlText w:val="%1.%2.%3.%4."/>
      <w:lvlJc w:val="left"/>
      <w:pPr>
        <w:ind w:left="720" w:hanging="720"/>
      </w:pPr>
      <w:rPr>
        <w:rFonts w:hint="default"/>
        <w:b/>
        <w:bCs/>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4" w15:restartNumberingAfterBreak="0">
    <w:nsid w:val="7FF52B4B"/>
    <w:multiLevelType w:val="hybridMultilevel"/>
    <w:tmpl w:val="62E6A29E"/>
    <w:lvl w:ilvl="0" w:tplc="089CB162">
      <w:start w:val="1"/>
      <w:numFmt w:val="upperLetter"/>
      <w:lvlText w:val="%1."/>
      <w:lvlJc w:val="left"/>
      <w:pPr>
        <w:ind w:left="360" w:hanging="36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3"/>
  </w:num>
  <w:num w:numId="2">
    <w:abstractNumId w:val="0"/>
  </w:num>
  <w:num w:numId="3">
    <w:abstractNumId w:val="4"/>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
    <w15:presenceInfo w15:providerId="Windows Live" w15:userId="db002d4c05b269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0F"/>
    <w:rsid w:val="00061D63"/>
    <w:rsid w:val="0009152F"/>
    <w:rsid w:val="001110E7"/>
    <w:rsid w:val="001E1BC5"/>
    <w:rsid w:val="001E6ABE"/>
    <w:rsid w:val="001F683C"/>
    <w:rsid w:val="002405BD"/>
    <w:rsid w:val="0028663F"/>
    <w:rsid w:val="002F61EE"/>
    <w:rsid w:val="00311E65"/>
    <w:rsid w:val="00317629"/>
    <w:rsid w:val="004F598D"/>
    <w:rsid w:val="0050184E"/>
    <w:rsid w:val="00533FEC"/>
    <w:rsid w:val="00561A02"/>
    <w:rsid w:val="005A520F"/>
    <w:rsid w:val="005B782C"/>
    <w:rsid w:val="005D7C3A"/>
    <w:rsid w:val="005E2460"/>
    <w:rsid w:val="00617FF3"/>
    <w:rsid w:val="006327E0"/>
    <w:rsid w:val="006F1778"/>
    <w:rsid w:val="0071316D"/>
    <w:rsid w:val="0078158E"/>
    <w:rsid w:val="0078498A"/>
    <w:rsid w:val="007A7EDB"/>
    <w:rsid w:val="00801713"/>
    <w:rsid w:val="00841CD9"/>
    <w:rsid w:val="00847E98"/>
    <w:rsid w:val="00892367"/>
    <w:rsid w:val="0089301D"/>
    <w:rsid w:val="008965E1"/>
    <w:rsid w:val="008D4ABA"/>
    <w:rsid w:val="00913D53"/>
    <w:rsid w:val="00940729"/>
    <w:rsid w:val="009E4557"/>
    <w:rsid w:val="00A04F37"/>
    <w:rsid w:val="00AD6236"/>
    <w:rsid w:val="00BD0D09"/>
    <w:rsid w:val="00BE3A7C"/>
    <w:rsid w:val="00C2557C"/>
    <w:rsid w:val="00C71E42"/>
    <w:rsid w:val="00CA6CC0"/>
    <w:rsid w:val="00CE68D4"/>
    <w:rsid w:val="00D451C5"/>
    <w:rsid w:val="00DD21EF"/>
    <w:rsid w:val="00E148C1"/>
    <w:rsid w:val="00E65AFE"/>
    <w:rsid w:val="00EB254A"/>
    <w:rsid w:val="00ED3C91"/>
    <w:rsid w:val="00F27381"/>
    <w:rsid w:val="00FE680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74F098"/>
  <w15:chartTrackingRefBased/>
  <w15:docId w15:val="{6716CD38-6A8A-4051-9527-50D450C76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2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2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2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2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2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2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2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2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2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2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20F"/>
    <w:rPr>
      <w:rFonts w:eastAsiaTheme="majorEastAsia" w:cstheme="majorBidi"/>
      <w:color w:val="272727" w:themeColor="text1" w:themeTint="D8"/>
    </w:rPr>
  </w:style>
  <w:style w:type="paragraph" w:styleId="Title">
    <w:name w:val="Title"/>
    <w:basedOn w:val="Normal"/>
    <w:next w:val="Normal"/>
    <w:link w:val="TitleChar"/>
    <w:uiPriority w:val="10"/>
    <w:qFormat/>
    <w:rsid w:val="005A5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2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20F"/>
    <w:pPr>
      <w:spacing w:before="160"/>
      <w:jc w:val="center"/>
    </w:pPr>
    <w:rPr>
      <w:i/>
      <w:iCs/>
      <w:color w:val="404040" w:themeColor="text1" w:themeTint="BF"/>
    </w:rPr>
  </w:style>
  <w:style w:type="character" w:customStyle="1" w:styleId="QuoteChar">
    <w:name w:val="Quote Char"/>
    <w:basedOn w:val="DefaultParagraphFont"/>
    <w:link w:val="Quote"/>
    <w:uiPriority w:val="29"/>
    <w:rsid w:val="005A520F"/>
    <w:rPr>
      <w:i/>
      <w:iCs/>
      <w:color w:val="404040" w:themeColor="text1" w:themeTint="BF"/>
    </w:rPr>
  </w:style>
  <w:style w:type="paragraph" w:styleId="ListParagraph">
    <w:name w:val="List Paragraph"/>
    <w:basedOn w:val="Normal"/>
    <w:uiPriority w:val="34"/>
    <w:qFormat/>
    <w:rsid w:val="005A520F"/>
    <w:pPr>
      <w:ind w:left="720"/>
      <w:contextualSpacing/>
    </w:pPr>
  </w:style>
  <w:style w:type="character" w:styleId="IntenseEmphasis">
    <w:name w:val="Intense Emphasis"/>
    <w:basedOn w:val="DefaultParagraphFont"/>
    <w:uiPriority w:val="21"/>
    <w:qFormat/>
    <w:rsid w:val="005A520F"/>
    <w:rPr>
      <w:i/>
      <w:iCs/>
      <w:color w:val="2F5496" w:themeColor="accent1" w:themeShade="BF"/>
    </w:rPr>
  </w:style>
  <w:style w:type="paragraph" w:styleId="IntenseQuote">
    <w:name w:val="Intense Quote"/>
    <w:basedOn w:val="Normal"/>
    <w:next w:val="Normal"/>
    <w:link w:val="IntenseQuoteChar"/>
    <w:uiPriority w:val="30"/>
    <w:qFormat/>
    <w:rsid w:val="005A52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20F"/>
    <w:rPr>
      <w:i/>
      <w:iCs/>
      <w:color w:val="2F5496" w:themeColor="accent1" w:themeShade="BF"/>
    </w:rPr>
  </w:style>
  <w:style w:type="character" w:styleId="IntenseReference">
    <w:name w:val="Intense Reference"/>
    <w:basedOn w:val="DefaultParagraphFont"/>
    <w:uiPriority w:val="32"/>
    <w:qFormat/>
    <w:rsid w:val="005A520F"/>
    <w:rPr>
      <w:b/>
      <w:bCs/>
      <w:smallCaps/>
      <w:color w:val="2F5496" w:themeColor="accent1" w:themeShade="BF"/>
      <w:spacing w:val="5"/>
    </w:rPr>
  </w:style>
  <w:style w:type="paragraph" w:styleId="BodyText">
    <w:name w:val="Body Text"/>
    <w:basedOn w:val="Normal"/>
    <w:link w:val="BodyTextChar"/>
    <w:uiPriority w:val="1"/>
    <w:qFormat/>
    <w:rsid w:val="00CE68D4"/>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CE68D4"/>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DD2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D53"/>
  </w:style>
  <w:style w:type="paragraph" w:styleId="Footer">
    <w:name w:val="footer"/>
    <w:basedOn w:val="Normal"/>
    <w:link w:val="FooterChar"/>
    <w:uiPriority w:val="99"/>
    <w:unhideWhenUsed/>
    <w:rsid w:val="0091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D53"/>
  </w:style>
  <w:style w:type="character" w:styleId="CommentReference">
    <w:name w:val="annotation reference"/>
    <w:basedOn w:val="DefaultParagraphFont"/>
    <w:uiPriority w:val="99"/>
    <w:semiHidden/>
    <w:unhideWhenUsed/>
    <w:rsid w:val="00FE6802"/>
    <w:rPr>
      <w:sz w:val="16"/>
      <w:szCs w:val="16"/>
    </w:rPr>
  </w:style>
  <w:style w:type="paragraph" w:styleId="CommentText">
    <w:name w:val="annotation text"/>
    <w:basedOn w:val="Normal"/>
    <w:link w:val="CommentTextChar"/>
    <w:uiPriority w:val="99"/>
    <w:semiHidden/>
    <w:unhideWhenUsed/>
    <w:rsid w:val="00FE6802"/>
    <w:pPr>
      <w:spacing w:line="240" w:lineRule="auto"/>
    </w:pPr>
    <w:rPr>
      <w:sz w:val="20"/>
      <w:szCs w:val="20"/>
    </w:rPr>
  </w:style>
  <w:style w:type="character" w:customStyle="1" w:styleId="CommentTextChar">
    <w:name w:val="Comment Text Char"/>
    <w:basedOn w:val="DefaultParagraphFont"/>
    <w:link w:val="CommentText"/>
    <w:uiPriority w:val="99"/>
    <w:semiHidden/>
    <w:rsid w:val="00FE6802"/>
    <w:rPr>
      <w:sz w:val="20"/>
      <w:szCs w:val="20"/>
    </w:rPr>
  </w:style>
  <w:style w:type="paragraph" w:styleId="CommentSubject">
    <w:name w:val="annotation subject"/>
    <w:basedOn w:val="CommentText"/>
    <w:next w:val="CommentText"/>
    <w:link w:val="CommentSubjectChar"/>
    <w:uiPriority w:val="99"/>
    <w:semiHidden/>
    <w:unhideWhenUsed/>
    <w:rsid w:val="00FE6802"/>
    <w:rPr>
      <w:b/>
      <w:bCs/>
    </w:rPr>
  </w:style>
  <w:style w:type="character" w:customStyle="1" w:styleId="CommentSubjectChar">
    <w:name w:val="Comment Subject Char"/>
    <w:basedOn w:val="CommentTextChar"/>
    <w:link w:val="CommentSubject"/>
    <w:uiPriority w:val="99"/>
    <w:semiHidden/>
    <w:rsid w:val="00FE6802"/>
    <w:rPr>
      <w:b/>
      <w:bCs/>
      <w:sz w:val="20"/>
      <w:szCs w:val="20"/>
    </w:rPr>
  </w:style>
  <w:style w:type="paragraph" w:styleId="BalloonText">
    <w:name w:val="Balloon Text"/>
    <w:basedOn w:val="Normal"/>
    <w:link w:val="BalloonTextChar"/>
    <w:uiPriority w:val="99"/>
    <w:semiHidden/>
    <w:unhideWhenUsed/>
    <w:rsid w:val="00FE68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8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556</TotalTime>
  <Pages>20</Pages>
  <Words>7033</Words>
  <Characters>34044</Characters>
  <Application>Microsoft Office Word</Application>
  <DocSecurity>0</DocSecurity>
  <Lines>1621</Lines>
  <Paragraphs>1416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RAMAYAN BAGARI</dc:creator>
  <cp:keywords/>
  <dc:description/>
  <cp:lastModifiedBy>ADMIN</cp:lastModifiedBy>
  <cp:revision>8</cp:revision>
  <dcterms:created xsi:type="dcterms:W3CDTF">2025-09-28T20:19:00Z</dcterms:created>
  <dcterms:modified xsi:type="dcterms:W3CDTF">2025-10-07T07:02:00Z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5ecd8050-4cc5-4b16-826a-1b6d105bf7c7</vt:lpwstr>
  </property>
</Properties>
</file>