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BA37E" w14:textId="77777777" w:rsidR="00F857EC" w:rsidRPr="00F857EC" w:rsidRDefault="00F857EC" w:rsidP="00F857EC">
      <w:pPr>
        <w:jc w:val="right"/>
        <w:rPr>
          <w:rFonts w:ascii="Times New Roman" w:hAnsi="Times New Roman" w:cs="Times New Roman"/>
          <w:b/>
          <w:i/>
          <w:sz w:val="32"/>
          <w:szCs w:val="24"/>
          <w:u w:val="single"/>
        </w:rPr>
      </w:pPr>
      <w:r w:rsidRPr="00F857EC">
        <w:rPr>
          <w:rFonts w:ascii="Times New Roman" w:hAnsi="Times New Roman" w:cs="Times New Roman"/>
          <w:b/>
          <w:i/>
          <w:sz w:val="32"/>
          <w:szCs w:val="24"/>
          <w:u w:val="single"/>
        </w:rPr>
        <w:t xml:space="preserve">Original Research Article </w:t>
      </w:r>
    </w:p>
    <w:p w14:paraId="12ABFEFB" w14:textId="77777777" w:rsidR="00175967" w:rsidRDefault="00C81B00" w:rsidP="00175967">
      <w:pPr>
        <w:jc w:val="center"/>
        <w:rPr>
          <w:rFonts w:ascii="Times New Roman" w:hAnsi="Times New Roman" w:cs="Times New Roman"/>
          <w:b/>
          <w:sz w:val="28"/>
          <w:szCs w:val="24"/>
        </w:rPr>
      </w:pPr>
      <w:bookmarkStart w:id="0" w:name="_Hlk210464662"/>
      <w:r>
        <w:rPr>
          <w:rFonts w:ascii="Times New Roman" w:hAnsi="Times New Roman" w:cs="Times New Roman"/>
          <w:b/>
          <w:sz w:val="28"/>
          <w:szCs w:val="24"/>
        </w:rPr>
        <w:t>Sesamum productivity and economics as affected by</w:t>
      </w:r>
      <w:r w:rsidR="00175967">
        <w:rPr>
          <w:rFonts w:ascii="Times New Roman" w:hAnsi="Times New Roman" w:cs="Times New Roman"/>
          <w:b/>
          <w:sz w:val="28"/>
          <w:szCs w:val="24"/>
        </w:rPr>
        <w:t xml:space="preserve"> C</w:t>
      </w:r>
      <w:r w:rsidR="00CD203E">
        <w:rPr>
          <w:rFonts w:ascii="Times New Roman" w:hAnsi="Times New Roman" w:cs="Times New Roman"/>
          <w:b/>
          <w:sz w:val="28"/>
          <w:szCs w:val="24"/>
        </w:rPr>
        <w:t xml:space="preserve">luster </w:t>
      </w:r>
      <w:r w:rsidR="00175967">
        <w:rPr>
          <w:rFonts w:ascii="Times New Roman" w:hAnsi="Times New Roman" w:cs="Times New Roman"/>
          <w:b/>
          <w:sz w:val="28"/>
          <w:szCs w:val="24"/>
        </w:rPr>
        <w:t>F</w:t>
      </w:r>
      <w:r w:rsidR="00CD203E">
        <w:rPr>
          <w:rFonts w:ascii="Times New Roman" w:hAnsi="Times New Roman" w:cs="Times New Roman"/>
          <w:b/>
          <w:sz w:val="28"/>
          <w:szCs w:val="24"/>
        </w:rPr>
        <w:t xml:space="preserve">ront </w:t>
      </w:r>
      <w:r w:rsidR="00175967">
        <w:rPr>
          <w:rFonts w:ascii="Times New Roman" w:hAnsi="Times New Roman" w:cs="Times New Roman"/>
          <w:b/>
          <w:sz w:val="28"/>
          <w:szCs w:val="24"/>
        </w:rPr>
        <w:t>L</w:t>
      </w:r>
      <w:r w:rsidR="00CD203E">
        <w:rPr>
          <w:rFonts w:ascii="Times New Roman" w:hAnsi="Times New Roman" w:cs="Times New Roman"/>
          <w:b/>
          <w:sz w:val="28"/>
          <w:szCs w:val="24"/>
        </w:rPr>
        <w:t xml:space="preserve">ine </w:t>
      </w:r>
      <w:r w:rsidR="00175967">
        <w:rPr>
          <w:rFonts w:ascii="Times New Roman" w:hAnsi="Times New Roman" w:cs="Times New Roman"/>
          <w:b/>
          <w:sz w:val="28"/>
          <w:szCs w:val="24"/>
        </w:rPr>
        <w:t>D</w:t>
      </w:r>
      <w:r w:rsidR="00CD203E">
        <w:rPr>
          <w:rFonts w:ascii="Times New Roman" w:hAnsi="Times New Roman" w:cs="Times New Roman"/>
          <w:b/>
          <w:sz w:val="28"/>
          <w:szCs w:val="24"/>
        </w:rPr>
        <w:t>emonstration</w:t>
      </w:r>
      <w:r w:rsidR="00175967">
        <w:rPr>
          <w:rFonts w:ascii="Times New Roman" w:hAnsi="Times New Roman" w:cs="Times New Roman"/>
          <w:b/>
          <w:sz w:val="28"/>
          <w:szCs w:val="24"/>
        </w:rPr>
        <w:t xml:space="preserve">s in </w:t>
      </w:r>
      <w:del w:id="1" w:author="MU" w:date="2025-10-06T12:09:00Z">
        <w:r w:rsidR="00175967" w:rsidDel="00E1604E">
          <w:rPr>
            <w:rFonts w:ascii="Times New Roman" w:hAnsi="Times New Roman" w:cs="Times New Roman"/>
            <w:b/>
            <w:sz w:val="28"/>
            <w:szCs w:val="24"/>
          </w:rPr>
          <w:delText>farmers</w:delText>
        </w:r>
      </w:del>
      <w:ins w:id="2" w:author="MU" w:date="2025-10-06T12:09:00Z">
        <w:r w:rsidR="00E1604E">
          <w:rPr>
            <w:rFonts w:ascii="Times New Roman" w:hAnsi="Times New Roman" w:cs="Times New Roman"/>
            <w:b/>
            <w:sz w:val="28"/>
            <w:szCs w:val="24"/>
          </w:rPr>
          <w:t>farmers’</w:t>
        </w:r>
      </w:ins>
      <w:r w:rsidR="00175967">
        <w:rPr>
          <w:rFonts w:ascii="Times New Roman" w:hAnsi="Times New Roman" w:cs="Times New Roman"/>
          <w:b/>
          <w:sz w:val="28"/>
          <w:szCs w:val="24"/>
        </w:rPr>
        <w:t xml:space="preserve"> fields of West Godavari district</w:t>
      </w:r>
      <w:bookmarkEnd w:id="0"/>
    </w:p>
    <w:p w14:paraId="6B618D5E" w14:textId="77777777" w:rsidR="00F0589B" w:rsidRDefault="00F0589B" w:rsidP="00175967">
      <w:pPr>
        <w:jc w:val="center"/>
        <w:rPr>
          <w:rFonts w:ascii="Times New Roman" w:hAnsi="Times New Roman" w:cs="Times New Roman"/>
          <w:b/>
          <w:sz w:val="28"/>
          <w:szCs w:val="24"/>
        </w:rPr>
      </w:pPr>
    </w:p>
    <w:p w14:paraId="1879331B" w14:textId="77777777" w:rsidR="00D60593" w:rsidRPr="001D3234" w:rsidRDefault="00D60593" w:rsidP="00175967">
      <w:pPr>
        <w:jc w:val="center"/>
        <w:rPr>
          <w:rFonts w:ascii="Times New Roman" w:hAnsi="Times New Roman" w:cs="Times New Roman"/>
          <w:b/>
          <w:sz w:val="28"/>
          <w:szCs w:val="24"/>
        </w:rPr>
      </w:pPr>
      <w:bookmarkStart w:id="3" w:name="_GoBack"/>
      <w:bookmarkEnd w:id="3"/>
    </w:p>
    <w:p w14:paraId="7CAA5245" w14:textId="77777777" w:rsidR="00175967" w:rsidRPr="00C81B00" w:rsidRDefault="00175967" w:rsidP="00E1604E">
      <w:pPr>
        <w:jc w:val="both"/>
        <w:rPr>
          <w:rFonts w:ascii="Times New Roman" w:hAnsi="Times New Roman" w:cs="Times New Roman"/>
          <w:color w:val="FF0000"/>
          <w:sz w:val="24"/>
          <w:szCs w:val="24"/>
        </w:rPr>
      </w:pPr>
      <w:commentRangeStart w:id="4"/>
      <w:r w:rsidRPr="003D278F">
        <w:rPr>
          <w:rFonts w:ascii="Times New Roman" w:eastAsia="Times New Roman" w:hAnsi="Times New Roman" w:cs="Times New Roman"/>
          <w:b/>
          <w:sz w:val="24"/>
          <w:szCs w:val="24"/>
        </w:rPr>
        <w:t>ABSTRACT</w:t>
      </w:r>
      <w:commentRangeEnd w:id="4"/>
      <w:r w:rsidR="00CC055B">
        <w:rPr>
          <w:rStyle w:val="CommentReference"/>
        </w:rPr>
        <w:commentReference w:id="4"/>
      </w:r>
      <w:r w:rsidRPr="003D278F">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Pr="00C81B00">
        <w:rPr>
          <w:rFonts w:ascii="Times New Roman" w:eastAsia="Times New Roman" w:hAnsi="Times New Roman" w:cs="Times New Roman"/>
          <w:sz w:val="24"/>
          <w:szCs w:val="24"/>
        </w:rPr>
        <w:t xml:space="preserve">The Cluster Frontline Demonstrations (CFLD) </w:t>
      </w:r>
      <w:r w:rsidR="00C81B00" w:rsidRPr="00C81B00">
        <w:rPr>
          <w:rFonts w:ascii="Times New Roman" w:eastAsia="Times New Roman" w:hAnsi="Times New Roman" w:cs="Times New Roman"/>
          <w:sz w:val="24"/>
          <w:szCs w:val="24"/>
        </w:rPr>
        <w:t xml:space="preserve">programme was taken up in Krishi </w:t>
      </w:r>
      <w:proofErr w:type="spellStart"/>
      <w:r w:rsidR="00C81B00" w:rsidRPr="00C81B00">
        <w:rPr>
          <w:rFonts w:ascii="Times New Roman" w:eastAsia="Times New Roman" w:hAnsi="Times New Roman" w:cs="Times New Roman"/>
          <w:sz w:val="24"/>
          <w:szCs w:val="24"/>
        </w:rPr>
        <w:t>Vigyan</w:t>
      </w:r>
      <w:proofErr w:type="spellEnd"/>
      <w:r w:rsidR="00C81B00" w:rsidRPr="00C81B00">
        <w:rPr>
          <w:rFonts w:ascii="Times New Roman" w:eastAsia="Times New Roman" w:hAnsi="Times New Roman" w:cs="Times New Roman"/>
          <w:sz w:val="24"/>
          <w:szCs w:val="24"/>
        </w:rPr>
        <w:t xml:space="preserve"> Kendra, Undi operational area</w:t>
      </w:r>
      <w:ins w:id="5" w:author="MU" w:date="2025-10-06T12:10:00Z">
        <w:r w:rsidR="00E1604E">
          <w:rPr>
            <w:rFonts w:ascii="Times New Roman" w:eastAsia="Times New Roman" w:hAnsi="Times New Roman" w:cs="Times New Roman"/>
            <w:sz w:val="24"/>
            <w:szCs w:val="24"/>
          </w:rPr>
          <w:t>,</w:t>
        </w:r>
      </w:ins>
      <w:r w:rsidR="00C81B00" w:rsidRPr="00C81B00">
        <w:rPr>
          <w:rFonts w:ascii="Times New Roman" w:eastAsia="Times New Roman" w:hAnsi="Times New Roman" w:cs="Times New Roman"/>
          <w:sz w:val="24"/>
          <w:szCs w:val="24"/>
        </w:rPr>
        <w:t xml:space="preserve"> during Rabi, 2024-25</w:t>
      </w:r>
      <w:ins w:id="6" w:author="MU" w:date="2025-10-06T12:10:00Z">
        <w:r w:rsidR="00E1604E">
          <w:rPr>
            <w:rFonts w:ascii="Times New Roman" w:eastAsia="Times New Roman" w:hAnsi="Times New Roman" w:cs="Times New Roman"/>
            <w:sz w:val="24"/>
            <w:szCs w:val="24"/>
          </w:rPr>
          <w:t>,</w:t>
        </w:r>
      </w:ins>
      <w:r w:rsidR="00C81B00" w:rsidRPr="00C81B00">
        <w:rPr>
          <w:rFonts w:ascii="Times New Roman" w:eastAsia="Times New Roman" w:hAnsi="Times New Roman" w:cs="Times New Roman"/>
          <w:sz w:val="24"/>
          <w:szCs w:val="24"/>
        </w:rPr>
        <w:t xml:space="preserve"> with</w:t>
      </w:r>
      <w:r w:rsidRPr="00C81B00">
        <w:rPr>
          <w:rFonts w:ascii="Times New Roman" w:eastAsia="Times New Roman" w:hAnsi="Times New Roman" w:cs="Times New Roman"/>
          <w:sz w:val="24"/>
          <w:szCs w:val="24"/>
        </w:rPr>
        <w:t xml:space="preserve"> integrated crop management practices in </w:t>
      </w:r>
      <w:r w:rsidR="00C81B00" w:rsidRPr="00C81B00">
        <w:rPr>
          <w:rFonts w:ascii="Times New Roman" w:eastAsia="Times New Roman" w:hAnsi="Times New Roman" w:cs="Times New Roman"/>
          <w:sz w:val="24"/>
          <w:szCs w:val="24"/>
        </w:rPr>
        <w:t>Sesamum</w:t>
      </w:r>
      <w:r w:rsidRPr="00C81B00">
        <w:rPr>
          <w:rFonts w:ascii="Times New Roman" w:eastAsia="Times New Roman" w:hAnsi="Times New Roman" w:cs="Times New Roman"/>
          <w:sz w:val="24"/>
          <w:szCs w:val="24"/>
        </w:rPr>
        <w:t xml:space="preserve"> at </w:t>
      </w:r>
      <w:proofErr w:type="spellStart"/>
      <w:r w:rsidR="00C81B00" w:rsidRPr="00C81B00">
        <w:rPr>
          <w:rFonts w:ascii="Times New Roman" w:eastAsia="Times New Roman" w:hAnsi="Times New Roman" w:cs="Times New Roman"/>
          <w:sz w:val="24"/>
          <w:szCs w:val="24"/>
        </w:rPr>
        <w:t>Siddhantam</w:t>
      </w:r>
      <w:proofErr w:type="spellEnd"/>
      <w:r w:rsidR="00C81B00" w:rsidRPr="00C81B00">
        <w:rPr>
          <w:rFonts w:ascii="Times New Roman" w:eastAsia="Times New Roman" w:hAnsi="Times New Roman" w:cs="Times New Roman"/>
          <w:sz w:val="24"/>
          <w:szCs w:val="24"/>
        </w:rPr>
        <w:t xml:space="preserve"> </w:t>
      </w:r>
      <w:proofErr w:type="spellStart"/>
      <w:r w:rsidR="00C81B00" w:rsidRPr="00C81B00">
        <w:rPr>
          <w:rFonts w:ascii="Times New Roman" w:eastAsia="Times New Roman" w:hAnsi="Times New Roman" w:cs="Times New Roman"/>
          <w:sz w:val="24"/>
          <w:szCs w:val="24"/>
        </w:rPr>
        <w:t>lanka</w:t>
      </w:r>
      <w:proofErr w:type="spellEnd"/>
      <w:r w:rsidRPr="00C81B00">
        <w:rPr>
          <w:rFonts w:ascii="Times New Roman" w:eastAsia="Times New Roman" w:hAnsi="Times New Roman" w:cs="Times New Roman"/>
          <w:sz w:val="24"/>
          <w:szCs w:val="24"/>
        </w:rPr>
        <w:t xml:space="preserve"> village in farmers</w:t>
      </w:r>
      <w:ins w:id="7" w:author="MU" w:date="2025-10-06T12:09:00Z">
        <w:r w:rsidR="00E1604E">
          <w:rPr>
            <w:rFonts w:ascii="Times New Roman" w:eastAsia="Times New Roman" w:hAnsi="Times New Roman" w:cs="Times New Roman"/>
            <w:sz w:val="24"/>
            <w:szCs w:val="24"/>
          </w:rPr>
          <w:t>’</w:t>
        </w:r>
      </w:ins>
      <w:r w:rsidRPr="00C81B00">
        <w:rPr>
          <w:rFonts w:ascii="Times New Roman" w:eastAsia="Times New Roman" w:hAnsi="Times New Roman" w:cs="Times New Roman"/>
          <w:sz w:val="24"/>
          <w:szCs w:val="24"/>
        </w:rPr>
        <w:t xml:space="preserve"> fields of West Godavari in </w:t>
      </w:r>
      <w:r w:rsidR="00BF683C" w:rsidRPr="00C81B00">
        <w:rPr>
          <w:rFonts w:ascii="Times New Roman" w:eastAsia="Times New Roman" w:hAnsi="Times New Roman" w:cs="Times New Roman"/>
          <w:sz w:val="24"/>
          <w:szCs w:val="24"/>
        </w:rPr>
        <w:t>1</w:t>
      </w:r>
      <w:r w:rsidRPr="00C81B00">
        <w:rPr>
          <w:rFonts w:ascii="Times New Roman" w:eastAsia="Times New Roman" w:hAnsi="Times New Roman" w:cs="Times New Roman"/>
          <w:sz w:val="24"/>
          <w:szCs w:val="24"/>
        </w:rPr>
        <w:t>0</w:t>
      </w:r>
      <w:ins w:id="8" w:author="MU" w:date="2025-10-06T12:10:00Z">
        <w:r w:rsidR="00E1604E">
          <w:rPr>
            <w:rFonts w:ascii="Times New Roman" w:eastAsia="Times New Roman" w:hAnsi="Times New Roman" w:cs="Times New Roman"/>
            <w:sz w:val="24"/>
            <w:szCs w:val="24"/>
          </w:rPr>
          <w:t>-</w:t>
        </w:r>
      </w:ins>
      <w:del w:id="9" w:author="MU" w:date="2025-10-06T12:10:00Z">
        <w:r w:rsidRPr="00C81B00" w:rsidDel="00E1604E">
          <w:rPr>
            <w:rFonts w:ascii="Times New Roman" w:eastAsia="Times New Roman" w:hAnsi="Times New Roman" w:cs="Times New Roman"/>
            <w:sz w:val="24"/>
            <w:szCs w:val="24"/>
          </w:rPr>
          <w:delText xml:space="preserve"> </w:delText>
        </w:r>
      </w:del>
      <w:r w:rsidRPr="00C81B00">
        <w:rPr>
          <w:rFonts w:ascii="Times New Roman" w:eastAsia="Times New Roman" w:hAnsi="Times New Roman" w:cs="Times New Roman"/>
          <w:sz w:val="24"/>
          <w:szCs w:val="24"/>
        </w:rPr>
        <w:t>ha area.</w:t>
      </w:r>
      <w:r w:rsidRPr="00C81B00">
        <w:rPr>
          <w:rFonts w:ascii="Times New Roman" w:eastAsia="Times New Roman" w:hAnsi="Times New Roman" w:cs="Times New Roman"/>
          <w:color w:val="FF0000"/>
          <w:sz w:val="24"/>
          <w:szCs w:val="24"/>
        </w:rPr>
        <w:t xml:space="preserve"> </w:t>
      </w:r>
      <w:r w:rsidR="00DF5145" w:rsidRPr="005A086E">
        <w:rPr>
          <w:rFonts w:ascii="Times New Roman" w:eastAsia="Times New Roman" w:hAnsi="Times New Roman" w:cs="Times New Roman"/>
          <w:sz w:val="24"/>
          <w:szCs w:val="24"/>
        </w:rPr>
        <w:t xml:space="preserve">The higher </w:t>
      </w:r>
      <w:r w:rsidR="00DF5145" w:rsidRPr="005A086E">
        <w:rPr>
          <w:rFonts w:ascii="Times New Roman" w:eastAsia="+mn-ea" w:hAnsi="Times New Roman" w:cs="Times New Roman"/>
          <w:bCs/>
          <w:kern w:val="24"/>
          <w:sz w:val="24"/>
          <w:szCs w:val="24"/>
        </w:rPr>
        <w:t xml:space="preserve">number of </w:t>
      </w:r>
      <w:r w:rsidR="005A086E" w:rsidRPr="005A086E">
        <w:rPr>
          <w:rFonts w:ascii="Times New Roman" w:eastAsia="+mn-ea" w:hAnsi="Times New Roman" w:cs="Times New Roman"/>
          <w:bCs/>
          <w:kern w:val="24"/>
          <w:sz w:val="24"/>
          <w:szCs w:val="24"/>
        </w:rPr>
        <w:t>capsules</w:t>
      </w:r>
      <w:r w:rsidR="00DF5145" w:rsidRPr="005A086E">
        <w:rPr>
          <w:rFonts w:ascii="Times New Roman" w:eastAsia="+mn-ea" w:hAnsi="Times New Roman" w:cs="Times New Roman"/>
          <w:bCs/>
          <w:kern w:val="24"/>
          <w:sz w:val="24"/>
          <w:szCs w:val="24"/>
        </w:rPr>
        <w:t>/plant (</w:t>
      </w:r>
      <w:r w:rsidR="005A086E" w:rsidRPr="005A086E">
        <w:rPr>
          <w:rFonts w:ascii="Times New Roman" w:eastAsia="+mn-ea" w:hAnsi="Times New Roman" w:cs="Times New Roman"/>
          <w:bCs/>
          <w:kern w:val="24"/>
          <w:sz w:val="24"/>
          <w:szCs w:val="24"/>
        </w:rPr>
        <w:t>8</w:t>
      </w:r>
      <w:r w:rsidR="00DF5145" w:rsidRPr="005A086E">
        <w:rPr>
          <w:rFonts w:ascii="Times New Roman" w:eastAsia="+mn-ea" w:hAnsi="Times New Roman" w:cs="Times New Roman"/>
          <w:bCs/>
          <w:kern w:val="24"/>
          <w:sz w:val="24"/>
          <w:szCs w:val="24"/>
        </w:rPr>
        <w:t>8)</w:t>
      </w:r>
      <w:r w:rsidR="005A086E" w:rsidRPr="005A086E">
        <w:rPr>
          <w:rFonts w:ascii="Times New Roman" w:eastAsia="+mn-ea" w:hAnsi="Times New Roman" w:cs="Times New Roman"/>
          <w:bCs/>
          <w:kern w:val="24"/>
          <w:sz w:val="24"/>
          <w:szCs w:val="24"/>
        </w:rPr>
        <w:t xml:space="preserve"> and number of seeds/capsule (74)</w:t>
      </w:r>
      <w:r w:rsidR="00DF5145" w:rsidRPr="005A086E">
        <w:rPr>
          <w:rFonts w:ascii="Times New Roman" w:eastAsia="+mn-ea" w:hAnsi="Times New Roman" w:cs="Times New Roman"/>
          <w:bCs/>
          <w:kern w:val="24"/>
          <w:sz w:val="24"/>
          <w:szCs w:val="24"/>
        </w:rPr>
        <w:t xml:space="preserve"> were registered with </w:t>
      </w:r>
      <w:ins w:id="10" w:author="MU" w:date="2025-10-06T12:10:00Z">
        <w:r w:rsidR="00E1604E">
          <w:rPr>
            <w:rFonts w:ascii="Times New Roman" w:eastAsia="+mn-ea" w:hAnsi="Times New Roman" w:cs="Times New Roman"/>
            <w:bCs/>
            <w:kern w:val="24"/>
            <w:sz w:val="24"/>
            <w:szCs w:val="24"/>
          </w:rPr>
          <w:t xml:space="preserve">the </w:t>
        </w:r>
      </w:ins>
      <w:r w:rsidR="00DF5145" w:rsidRPr="005A086E">
        <w:rPr>
          <w:rFonts w:ascii="Times New Roman" w:eastAsia="+mn-ea" w:hAnsi="Times New Roman" w:cs="Times New Roman"/>
          <w:bCs/>
          <w:kern w:val="24"/>
          <w:sz w:val="24"/>
          <w:szCs w:val="24"/>
        </w:rPr>
        <w:t>CFLD plot when compared to farmers</w:t>
      </w:r>
      <w:ins w:id="11" w:author="MU" w:date="2025-10-06T12:11:00Z">
        <w:r w:rsidR="00E1604E">
          <w:rPr>
            <w:rFonts w:ascii="Times New Roman" w:eastAsia="+mn-ea" w:hAnsi="Times New Roman" w:cs="Times New Roman"/>
            <w:bCs/>
            <w:kern w:val="24"/>
            <w:sz w:val="24"/>
            <w:szCs w:val="24"/>
          </w:rPr>
          <w:t>’</w:t>
        </w:r>
      </w:ins>
      <w:r w:rsidR="00DF5145" w:rsidRPr="005A086E">
        <w:rPr>
          <w:rFonts w:ascii="Times New Roman" w:eastAsia="+mn-ea" w:hAnsi="Times New Roman" w:cs="Times New Roman"/>
          <w:bCs/>
          <w:kern w:val="24"/>
          <w:sz w:val="24"/>
          <w:szCs w:val="24"/>
        </w:rPr>
        <w:t xml:space="preserve"> practice.</w:t>
      </w:r>
      <w:r w:rsidR="00DF5145" w:rsidRPr="00C81B00">
        <w:rPr>
          <w:rFonts w:ascii="Times New Roman" w:eastAsia="+mn-ea" w:hAnsi="Times New Roman" w:cs="Times New Roman"/>
          <w:bCs/>
          <w:color w:val="FF0000"/>
          <w:kern w:val="24"/>
          <w:sz w:val="24"/>
          <w:szCs w:val="24"/>
        </w:rPr>
        <w:t xml:space="preserve"> </w:t>
      </w:r>
      <w:r w:rsidRPr="005A086E">
        <w:rPr>
          <w:rFonts w:ascii="Times New Roman" w:hAnsi="Times New Roman" w:cs="Times New Roman"/>
          <w:sz w:val="24"/>
          <w:szCs w:val="24"/>
        </w:rPr>
        <w:t xml:space="preserve">The higher </w:t>
      </w:r>
      <w:r w:rsidR="005A086E" w:rsidRPr="005A086E">
        <w:rPr>
          <w:rFonts w:ascii="Times New Roman" w:hAnsi="Times New Roman" w:cs="Times New Roman"/>
          <w:sz w:val="24"/>
          <w:szCs w:val="24"/>
        </w:rPr>
        <w:t>seed</w:t>
      </w:r>
      <w:r w:rsidR="00C6009E" w:rsidRPr="005A086E">
        <w:rPr>
          <w:rFonts w:ascii="Times New Roman" w:hAnsi="Times New Roman" w:cs="Times New Roman"/>
          <w:sz w:val="24"/>
          <w:szCs w:val="24"/>
        </w:rPr>
        <w:t xml:space="preserve"> </w:t>
      </w:r>
      <w:r w:rsidRPr="005A086E">
        <w:rPr>
          <w:rFonts w:ascii="Times New Roman" w:hAnsi="Times New Roman" w:cs="Times New Roman"/>
          <w:sz w:val="24"/>
          <w:szCs w:val="24"/>
        </w:rPr>
        <w:t>yield</w:t>
      </w:r>
      <w:ins w:id="12" w:author="MU" w:date="2025-10-06T12:10:00Z">
        <w:r w:rsidR="00E1604E">
          <w:rPr>
            <w:rFonts w:ascii="Times New Roman" w:hAnsi="Times New Roman" w:cs="Times New Roman"/>
            <w:sz w:val="24"/>
            <w:szCs w:val="24"/>
          </w:rPr>
          <w:t>,</w:t>
        </w:r>
      </w:ins>
      <w:r w:rsidRPr="005A086E">
        <w:rPr>
          <w:rFonts w:ascii="Times New Roman" w:hAnsi="Times New Roman" w:cs="Times New Roman"/>
          <w:sz w:val="24"/>
          <w:szCs w:val="24"/>
        </w:rPr>
        <w:t xml:space="preserve"> i.e., </w:t>
      </w:r>
      <w:r w:rsidR="005A086E" w:rsidRPr="005A086E">
        <w:rPr>
          <w:rFonts w:ascii="Times New Roman" w:hAnsi="Times New Roman" w:cs="Times New Roman"/>
          <w:sz w:val="24"/>
          <w:szCs w:val="24"/>
        </w:rPr>
        <w:t>15.00</w:t>
      </w:r>
      <w:r w:rsidRPr="005A086E">
        <w:rPr>
          <w:rFonts w:ascii="Times New Roman" w:hAnsi="Times New Roman" w:cs="Times New Roman"/>
          <w:sz w:val="24"/>
          <w:szCs w:val="24"/>
        </w:rPr>
        <w:t xml:space="preserve"> q/ha</w:t>
      </w:r>
      <w:ins w:id="13" w:author="MU" w:date="2025-10-06T12:10:00Z">
        <w:r w:rsidR="00E1604E">
          <w:rPr>
            <w:rFonts w:ascii="Times New Roman" w:hAnsi="Times New Roman" w:cs="Times New Roman"/>
            <w:sz w:val="24"/>
            <w:szCs w:val="24"/>
          </w:rPr>
          <w:t>,</w:t>
        </w:r>
      </w:ins>
      <w:r w:rsidRPr="005A086E">
        <w:rPr>
          <w:rFonts w:ascii="Times New Roman" w:hAnsi="Times New Roman" w:cs="Times New Roman"/>
          <w:sz w:val="24"/>
          <w:szCs w:val="24"/>
        </w:rPr>
        <w:t xml:space="preserve"> was realized with </w:t>
      </w:r>
      <w:ins w:id="14" w:author="MU" w:date="2025-10-06T12:10:00Z">
        <w:r w:rsidR="00E1604E">
          <w:rPr>
            <w:rFonts w:ascii="Times New Roman" w:hAnsi="Times New Roman" w:cs="Times New Roman"/>
            <w:sz w:val="24"/>
            <w:szCs w:val="24"/>
          </w:rPr>
          <w:t xml:space="preserve">the </w:t>
        </w:r>
      </w:ins>
      <w:r w:rsidR="00C6009E" w:rsidRPr="005A086E">
        <w:rPr>
          <w:rFonts w:ascii="Times New Roman" w:hAnsi="Times New Roman" w:cs="Times New Roman"/>
          <w:sz w:val="24"/>
          <w:szCs w:val="24"/>
        </w:rPr>
        <w:t>CFLD demonstrated plot</w:t>
      </w:r>
      <w:r w:rsidRPr="005A086E">
        <w:rPr>
          <w:rFonts w:ascii="Times New Roman" w:hAnsi="Times New Roman" w:cs="Times New Roman"/>
          <w:sz w:val="24"/>
          <w:szCs w:val="24"/>
        </w:rPr>
        <w:t xml:space="preserve">, which was </w:t>
      </w:r>
      <w:r w:rsidR="005A086E" w:rsidRPr="005A086E">
        <w:rPr>
          <w:rFonts w:ascii="Times New Roman" w:hAnsi="Times New Roman" w:cs="Times New Roman"/>
          <w:sz w:val="24"/>
          <w:szCs w:val="24"/>
        </w:rPr>
        <w:t>48</w:t>
      </w:r>
      <w:r w:rsidRPr="005A086E">
        <w:rPr>
          <w:rFonts w:ascii="Times New Roman" w:hAnsi="Times New Roman" w:cs="Times New Roman"/>
          <w:sz w:val="24"/>
          <w:szCs w:val="24"/>
        </w:rPr>
        <w:t>.</w:t>
      </w:r>
      <w:r w:rsidR="005A086E" w:rsidRPr="005A086E">
        <w:rPr>
          <w:rFonts w:ascii="Times New Roman" w:hAnsi="Times New Roman" w:cs="Times New Roman"/>
          <w:sz w:val="24"/>
          <w:szCs w:val="24"/>
        </w:rPr>
        <w:t>14</w:t>
      </w:r>
      <w:r w:rsidRPr="005A086E">
        <w:rPr>
          <w:rFonts w:ascii="Times New Roman" w:hAnsi="Times New Roman" w:cs="Times New Roman"/>
          <w:sz w:val="24"/>
          <w:szCs w:val="24"/>
        </w:rPr>
        <w:t xml:space="preserve"> % more compared to farmers</w:t>
      </w:r>
      <w:ins w:id="15" w:author="MU" w:date="2025-10-06T12:11:00Z">
        <w:r w:rsidR="00E1604E">
          <w:rPr>
            <w:rFonts w:ascii="Times New Roman" w:hAnsi="Times New Roman" w:cs="Times New Roman"/>
            <w:sz w:val="24"/>
            <w:szCs w:val="24"/>
          </w:rPr>
          <w:t>’</w:t>
        </w:r>
      </w:ins>
      <w:r w:rsidRPr="005A086E">
        <w:rPr>
          <w:rFonts w:ascii="Times New Roman" w:hAnsi="Times New Roman" w:cs="Times New Roman"/>
          <w:sz w:val="24"/>
          <w:szCs w:val="24"/>
        </w:rPr>
        <w:t xml:space="preserve"> practice with </w:t>
      </w:r>
      <w:r w:rsidR="005A086E" w:rsidRPr="005A086E">
        <w:rPr>
          <w:rFonts w:ascii="Times New Roman" w:hAnsi="Times New Roman" w:cs="Times New Roman"/>
          <w:sz w:val="24"/>
          <w:szCs w:val="24"/>
        </w:rPr>
        <w:t>10.12</w:t>
      </w:r>
      <w:r w:rsidRPr="005A086E">
        <w:rPr>
          <w:rFonts w:ascii="Times New Roman" w:hAnsi="Times New Roman" w:cs="Times New Roman"/>
          <w:sz w:val="24"/>
          <w:szCs w:val="24"/>
        </w:rPr>
        <w:t xml:space="preserve"> q/ha </w:t>
      </w:r>
      <w:r w:rsidR="00C6009E" w:rsidRPr="005A086E">
        <w:rPr>
          <w:rFonts w:ascii="Times New Roman" w:hAnsi="Times New Roman" w:cs="Times New Roman"/>
          <w:sz w:val="24"/>
          <w:szCs w:val="24"/>
        </w:rPr>
        <w:t>R</w:t>
      </w:r>
      <w:r w:rsidRPr="005A086E">
        <w:rPr>
          <w:rFonts w:ascii="Times New Roman" w:hAnsi="Times New Roman" w:cs="Times New Roman"/>
          <w:i/>
          <w:sz w:val="24"/>
          <w:szCs w:val="24"/>
        </w:rPr>
        <w:t>abi</w:t>
      </w:r>
      <w:r w:rsidRPr="005A086E">
        <w:rPr>
          <w:rFonts w:ascii="Times New Roman" w:hAnsi="Times New Roman" w:cs="Times New Roman"/>
          <w:sz w:val="24"/>
          <w:szCs w:val="24"/>
        </w:rPr>
        <w:t xml:space="preserve">, </w:t>
      </w:r>
      <w:r w:rsidR="00C6009E" w:rsidRPr="005A086E">
        <w:rPr>
          <w:rFonts w:ascii="Times New Roman" w:hAnsi="Times New Roman" w:cs="Times New Roman"/>
          <w:sz w:val="24"/>
          <w:szCs w:val="24"/>
        </w:rPr>
        <w:t>2024-25</w:t>
      </w:r>
      <w:r w:rsidRPr="005A086E">
        <w:rPr>
          <w:rFonts w:ascii="Times New Roman" w:hAnsi="Times New Roman" w:cs="Times New Roman"/>
          <w:sz w:val="24"/>
          <w:szCs w:val="24"/>
        </w:rPr>
        <w:t xml:space="preserve">. The </w:t>
      </w:r>
      <w:r w:rsidR="00DF5145" w:rsidRPr="005A086E">
        <w:rPr>
          <w:rFonts w:ascii="Times New Roman" w:hAnsi="Times New Roman" w:cs="Times New Roman"/>
          <w:sz w:val="24"/>
          <w:szCs w:val="24"/>
        </w:rPr>
        <w:t xml:space="preserve">Gross returns and </w:t>
      </w:r>
      <w:r w:rsidRPr="005A086E">
        <w:rPr>
          <w:rFonts w:ascii="Times New Roman" w:hAnsi="Times New Roman" w:cs="Times New Roman"/>
          <w:sz w:val="24"/>
          <w:szCs w:val="24"/>
        </w:rPr>
        <w:t xml:space="preserve">net returns of Rs. </w:t>
      </w:r>
      <w:r w:rsidR="005A086E" w:rsidRPr="005A086E">
        <w:rPr>
          <w:rFonts w:ascii="Times New Roman" w:hAnsi="Times New Roman" w:cs="Times New Roman"/>
          <w:sz w:val="24"/>
          <w:szCs w:val="24"/>
        </w:rPr>
        <w:t>180000, 107500</w:t>
      </w:r>
      <w:r w:rsidR="00C6009E" w:rsidRPr="005A086E">
        <w:rPr>
          <w:rFonts w:ascii="Times New Roman" w:hAnsi="Times New Roman" w:cs="Times New Roman"/>
          <w:sz w:val="24"/>
          <w:szCs w:val="24"/>
        </w:rPr>
        <w:t xml:space="preserve">/- </w:t>
      </w:r>
      <w:r w:rsidRPr="005A086E">
        <w:rPr>
          <w:rFonts w:ascii="Times New Roman" w:hAnsi="Times New Roman" w:cs="Times New Roman"/>
          <w:sz w:val="24"/>
          <w:szCs w:val="24"/>
        </w:rPr>
        <w:t>per ha</w:t>
      </w:r>
      <w:ins w:id="16" w:author="MU" w:date="2025-10-06T12:10:00Z">
        <w:r w:rsidR="00E1604E">
          <w:rPr>
            <w:rFonts w:ascii="Times New Roman" w:hAnsi="Times New Roman" w:cs="Times New Roman"/>
            <w:sz w:val="24"/>
            <w:szCs w:val="24"/>
          </w:rPr>
          <w:t>,</w:t>
        </w:r>
      </w:ins>
      <w:r w:rsidRPr="005A086E">
        <w:rPr>
          <w:rFonts w:ascii="Times New Roman" w:hAnsi="Times New Roman" w:cs="Times New Roman"/>
          <w:sz w:val="24"/>
          <w:szCs w:val="24"/>
        </w:rPr>
        <w:t xml:space="preserve"> and B</w:t>
      </w:r>
      <w:proofErr w:type="gramStart"/>
      <w:r w:rsidRPr="005A086E">
        <w:rPr>
          <w:rFonts w:ascii="Times New Roman" w:hAnsi="Times New Roman" w:cs="Times New Roman"/>
          <w:sz w:val="24"/>
          <w:szCs w:val="24"/>
        </w:rPr>
        <w:t>:C</w:t>
      </w:r>
      <w:proofErr w:type="gramEnd"/>
      <w:r w:rsidRPr="005A086E">
        <w:rPr>
          <w:rFonts w:ascii="Times New Roman" w:hAnsi="Times New Roman" w:cs="Times New Roman"/>
          <w:sz w:val="24"/>
          <w:szCs w:val="24"/>
        </w:rPr>
        <w:t xml:space="preserve"> ratio of </w:t>
      </w:r>
      <w:r w:rsidR="005A086E" w:rsidRPr="005A086E">
        <w:rPr>
          <w:rFonts w:ascii="Times New Roman" w:hAnsi="Times New Roman" w:cs="Times New Roman"/>
          <w:sz w:val="24"/>
          <w:szCs w:val="24"/>
        </w:rPr>
        <w:t>2.48</w:t>
      </w:r>
      <w:r w:rsidR="00C6009E" w:rsidRPr="005A086E">
        <w:rPr>
          <w:rFonts w:ascii="Times New Roman" w:hAnsi="Times New Roman" w:cs="Times New Roman"/>
          <w:sz w:val="24"/>
          <w:szCs w:val="24"/>
        </w:rPr>
        <w:t xml:space="preserve"> </w:t>
      </w:r>
      <w:r w:rsidRPr="005A086E">
        <w:rPr>
          <w:rFonts w:ascii="Times New Roman" w:hAnsi="Times New Roman" w:cs="Times New Roman"/>
          <w:sz w:val="24"/>
          <w:szCs w:val="24"/>
        </w:rPr>
        <w:t xml:space="preserve">were also higher with </w:t>
      </w:r>
      <w:ins w:id="17" w:author="MU" w:date="2025-10-06T12:11:00Z">
        <w:r w:rsidR="00E1604E">
          <w:rPr>
            <w:rFonts w:ascii="Times New Roman" w:hAnsi="Times New Roman" w:cs="Times New Roman"/>
            <w:sz w:val="24"/>
            <w:szCs w:val="24"/>
          </w:rPr>
          <w:t xml:space="preserve">the </w:t>
        </w:r>
      </w:ins>
      <w:r w:rsidRPr="005A086E">
        <w:rPr>
          <w:rFonts w:ascii="Times New Roman" w:hAnsi="Times New Roman" w:cs="Times New Roman"/>
          <w:sz w:val="24"/>
          <w:szCs w:val="24"/>
        </w:rPr>
        <w:t>demonstration plot compared to farmers</w:t>
      </w:r>
      <w:ins w:id="18" w:author="MU" w:date="2025-10-06T12:10:00Z">
        <w:r w:rsidR="00E1604E">
          <w:rPr>
            <w:rFonts w:ascii="Times New Roman" w:hAnsi="Times New Roman" w:cs="Times New Roman"/>
            <w:sz w:val="24"/>
            <w:szCs w:val="24"/>
          </w:rPr>
          <w:t>’</w:t>
        </w:r>
      </w:ins>
      <w:r w:rsidRPr="005A086E">
        <w:rPr>
          <w:rFonts w:ascii="Times New Roman" w:hAnsi="Times New Roman" w:cs="Times New Roman"/>
          <w:sz w:val="24"/>
          <w:szCs w:val="24"/>
        </w:rPr>
        <w:t xml:space="preserve"> practice plot (Rs. </w:t>
      </w:r>
      <w:r w:rsidR="005A086E" w:rsidRPr="005A086E">
        <w:rPr>
          <w:rFonts w:ascii="Times New Roman" w:hAnsi="Times New Roman" w:cs="Times New Roman"/>
          <w:sz w:val="24"/>
          <w:szCs w:val="24"/>
        </w:rPr>
        <w:t>121500, 43375</w:t>
      </w:r>
      <w:ins w:id="19" w:author="MU" w:date="2025-10-06T12:12:00Z">
        <w:r w:rsidR="00E1604E">
          <w:rPr>
            <w:rFonts w:ascii="Times New Roman" w:hAnsi="Times New Roman" w:cs="Times New Roman"/>
            <w:sz w:val="24"/>
            <w:szCs w:val="24"/>
          </w:rPr>
          <w:t xml:space="preserve"> </w:t>
        </w:r>
      </w:ins>
      <w:r w:rsidRPr="005A086E">
        <w:rPr>
          <w:rFonts w:ascii="Times New Roman" w:hAnsi="Times New Roman" w:cs="Times New Roman"/>
          <w:sz w:val="24"/>
          <w:szCs w:val="24"/>
        </w:rPr>
        <w:t>per ha and 1.</w:t>
      </w:r>
      <w:r w:rsidR="005A086E" w:rsidRPr="005A086E">
        <w:rPr>
          <w:rFonts w:ascii="Times New Roman" w:hAnsi="Times New Roman" w:cs="Times New Roman"/>
          <w:sz w:val="24"/>
          <w:szCs w:val="24"/>
        </w:rPr>
        <w:t>55</w:t>
      </w:r>
      <w:r w:rsidRPr="005A086E">
        <w:rPr>
          <w:rFonts w:ascii="Times New Roman" w:hAnsi="Times New Roman" w:cs="Times New Roman"/>
          <w:sz w:val="24"/>
          <w:szCs w:val="24"/>
        </w:rPr>
        <w:t>). Yield enhancement and higher net returns were observed with improved varieties and production technology. Thus</w:t>
      </w:r>
      <w:ins w:id="20" w:author="MU" w:date="2025-10-06T12:10:00Z">
        <w:r w:rsidR="00E1604E">
          <w:rPr>
            <w:rFonts w:ascii="Times New Roman" w:hAnsi="Times New Roman" w:cs="Times New Roman"/>
            <w:sz w:val="24"/>
            <w:szCs w:val="24"/>
          </w:rPr>
          <w:t>,</w:t>
        </w:r>
      </w:ins>
      <w:r w:rsidRPr="005A086E">
        <w:rPr>
          <w:rFonts w:ascii="Times New Roman" w:hAnsi="Times New Roman" w:cs="Times New Roman"/>
          <w:sz w:val="24"/>
          <w:szCs w:val="24"/>
        </w:rPr>
        <w:t xml:space="preserve"> the study resulted </w:t>
      </w:r>
      <w:del w:id="21" w:author="MU" w:date="2025-10-06T12:10:00Z">
        <w:r w:rsidRPr="005A086E" w:rsidDel="00E1604E">
          <w:rPr>
            <w:rFonts w:ascii="Times New Roman" w:hAnsi="Times New Roman" w:cs="Times New Roman"/>
            <w:sz w:val="24"/>
            <w:szCs w:val="24"/>
          </w:rPr>
          <w:delText xml:space="preserve">to </w:delText>
        </w:r>
      </w:del>
      <w:ins w:id="22" w:author="MU" w:date="2025-10-06T12:10:00Z">
        <w:r w:rsidR="00E1604E">
          <w:rPr>
            <w:rFonts w:ascii="Times New Roman" w:hAnsi="Times New Roman" w:cs="Times New Roman"/>
            <w:sz w:val="24"/>
            <w:szCs w:val="24"/>
          </w:rPr>
          <w:t>in</w:t>
        </w:r>
        <w:r w:rsidR="00E1604E" w:rsidRPr="005A086E">
          <w:rPr>
            <w:rFonts w:ascii="Times New Roman" w:hAnsi="Times New Roman" w:cs="Times New Roman"/>
            <w:sz w:val="24"/>
            <w:szCs w:val="24"/>
          </w:rPr>
          <w:t xml:space="preserve"> </w:t>
        </w:r>
      </w:ins>
      <w:r w:rsidRPr="005A086E">
        <w:rPr>
          <w:rFonts w:ascii="Times New Roman" w:hAnsi="Times New Roman" w:cs="Times New Roman"/>
          <w:sz w:val="24"/>
          <w:szCs w:val="24"/>
        </w:rPr>
        <w:t xml:space="preserve">convincing the farming community </w:t>
      </w:r>
      <w:del w:id="23" w:author="MU" w:date="2025-10-06T12:11:00Z">
        <w:r w:rsidRPr="005A086E" w:rsidDel="00E1604E">
          <w:rPr>
            <w:rFonts w:ascii="Times New Roman" w:hAnsi="Times New Roman" w:cs="Times New Roman"/>
            <w:sz w:val="24"/>
            <w:szCs w:val="24"/>
          </w:rPr>
          <w:delText>for adopting</w:delText>
        </w:r>
      </w:del>
      <w:ins w:id="24" w:author="MU" w:date="2025-10-06T12:11:00Z">
        <w:r w:rsidR="00E1604E">
          <w:rPr>
            <w:rFonts w:ascii="Times New Roman" w:hAnsi="Times New Roman" w:cs="Times New Roman"/>
            <w:sz w:val="24"/>
            <w:szCs w:val="24"/>
          </w:rPr>
          <w:t xml:space="preserve"> to adopt</w:t>
        </w:r>
      </w:ins>
      <w:r w:rsidRPr="005A086E">
        <w:rPr>
          <w:rFonts w:ascii="Times New Roman" w:hAnsi="Times New Roman" w:cs="Times New Roman"/>
          <w:sz w:val="24"/>
          <w:szCs w:val="24"/>
        </w:rPr>
        <w:t xml:space="preserve"> </w:t>
      </w:r>
      <w:ins w:id="25" w:author="MU" w:date="2025-10-06T12:11:00Z">
        <w:r w:rsidR="00E1604E">
          <w:rPr>
            <w:rFonts w:ascii="Times New Roman" w:hAnsi="Times New Roman" w:cs="Times New Roman"/>
            <w:sz w:val="24"/>
            <w:szCs w:val="24"/>
          </w:rPr>
          <w:t xml:space="preserve">the </w:t>
        </w:r>
      </w:ins>
      <w:r w:rsidRPr="005A086E">
        <w:rPr>
          <w:rFonts w:ascii="Times New Roman" w:hAnsi="Times New Roman" w:cs="Times New Roman"/>
          <w:sz w:val="24"/>
          <w:szCs w:val="24"/>
        </w:rPr>
        <w:t xml:space="preserve">recommended package of practices </w:t>
      </w:r>
      <w:r w:rsidR="005A086E" w:rsidRPr="005A086E">
        <w:rPr>
          <w:rFonts w:ascii="Times New Roman" w:hAnsi="Times New Roman" w:cs="Times New Roman"/>
          <w:sz w:val="24"/>
          <w:szCs w:val="24"/>
        </w:rPr>
        <w:t xml:space="preserve">with improved variety YLM 66 </w:t>
      </w:r>
      <w:r w:rsidRPr="005A086E">
        <w:rPr>
          <w:rFonts w:ascii="Times New Roman" w:hAnsi="Times New Roman" w:cs="Times New Roman"/>
          <w:sz w:val="24"/>
          <w:szCs w:val="24"/>
        </w:rPr>
        <w:t xml:space="preserve">in </w:t>
      </w:r>
      <w:r w:rsidR="005A086E" w:rsidRPr="005A086E">
        <w:rPr>
          <w:rFonts w:ascii="Times New Roman" w:hAnsi="Times New Roman" w:cs="Times New Roman"/>
          <w:sz w:val="24"/>
          <w:szCs w:val="24"/>
        </w:rPr>
        <w:t>sesamum</w:t>
      </w:r>
      <w:ins w:id="26" w:author="MU" w:date="2025-10-06T12:11:00Z">
        <w:r w:rsidR="00E1604E">
          <w:rPr>
            <w:rFonts w:ascii="Times New Roman" w:hAnsi="Times New Roman" w:cs="Times New Roman"/>
            <w:sz w:val="24"/>
            <w:szCs w:val="24"/>
          </w:rPr>
          <w:t>,</w:t>
        </w:r>
      </w:ins>
      <w:r w:rsidRPr="005A086E">
        <w:rPr>
          <w:rFonts w:ascii="Times New Roman" w:hAnsi="Times New Roman" w:cs="Times New Roman"/>
          <w:sz w:val="24"/>
          <w:szCs w:val="24"/>
        </w:rPr>
        <w:t xml:space="preserve"> which in turn enhanced the yield and returns.</w:t>
      </w:r>
    </w:p>
    <w:p w14:paraId="2D231B80" w14:textId="77777777" w:rsidR="00175967" w:rsidRPr="003D278F" w:rsidRDefault="00175967" w:rsidP="00175967">
      <w:pPr>
        <w:jc w:val="both"/>
        <w:rPr>
          <w:rFonts w:ascii="Times New Roman" w:eastAsia="Times New Roman" w:hAnsi="Times New Roman" w:cs="Times New Roman"/>
          <w:sz w:val="24"/>
          <w:szCs w:val="24"/>
        </w:rPr>
      </w:pPr>
      <w:r w:rsidRPr="003D278F">
        <w:rPr>
          <w:rFonts w:ascii="Times New Roman" w:eastAsia="Times New Roman" w:hAnsi="Times New Roman" w:cs="Times New Roman"/>
          <w:b/>
          <w:sz w:val="24"/>
          <w:szCs w:val="24"/>
        </w:rPr>
        <w:t>Key</w:t>
      </w:r>
      <w:del w:id="27" w:author="MU" w:date="2025-10-06T12:12:00Z">
        <w:r w:rsidRPr="003D278F" w:rsidDel="00E1604E">
          <w:rPr>
            <w:rFonts w:ascii="Times New Roman" w:eastAsia="Times New Roman" w:hAnsi="Times New Roman" w:cs="Times New Roman"/>
            <w:b/>
            <w:sz w:val="24"/>
            <w:szCs w:val="24"/>
          </w:rPr>
          <w:delText xml:space="preserve"> </w:delText>
        </w:r>
      </w:del>
      <w:r w:rsidRPr="003D278F">
        <w:rPr>
          <w:rFonts w:ascii="Times New Roman" w:eastAsia="Times New Roman" w:hAnsi="Times New Roman" w:cs="Times New Roman"/>
          <w:b/>
          <w:sz w:val="24"/>
          <w:szCs w:val="24"/>
        </w:rPr>
        <w:t>words:</w:t>
      </w:r>
      <w:r w:rsidRPr="003D27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CFLD, </w:t>
      </w:r>
      <w:r w:rsidR="00C81B00">
        <w:rPr>
          <w:rFonts w:ascii="Times New Roman" w:eastAsia="Times New Roman" w:hAnsi="Times New Roman" w:cs="Times New Roman"/>
          <w:sz w:val="24"/>
          <w:szCs w:val="24"/>
        </w:rPr>
        <w:t>Sesamum</w:t>
      </w:r>
      <w:r>
        <w:rPr>
          <w:rFonts w:ascii="Times New Roman" w:eastAsia="Times New Roman" w:hAnsi="Times New Roman" w:cs="Times New Roman"/>
          <w:sz w:val="24"/>
          <w:szCs w:val="24"/>
        </w:rPr>
        <w:t xml:space="preserve">, </w:t>
      </w:r>
      <w:r w:rsidRPr="003D278F">
        <w:rPr>
          <w:rFonts w:ascii="Times New Roman" w:eastAsia="Times New Roman" w:hAnsi="Times New Roman" w:cs="Times New Roman"/>
          <w:sz w:val="24"/>
          <w:szCs w:val="24"/>
        </w:rPr>
        <w:t>Extension gap</w:t>
      </w:r>
      <w:r>
        <w:rPr>
          <w:rFonts w:ascii="Times New Roman" w:eastAsia="Times New Roman" w:hAnsi="Times New Roman" w:cs="Times New Roman"/>
          <w:sz w:val="24"/>
          <w:szCs w:val="24"/>
        </w:rPr>
        <w:t xml:space="preserve">, Technology </w:t>
      </w:r>
      <w:r w:rsidR="00C81B00">
        <w:rPr>
          <w:rFonts w:ascii="Times New Roman" w:eastAsia="Times New Roman" w:hAnsi="Times New Roman" w:cs="Times New Roman"/>
          <w:sz w:val="24"/>
          <w:szCs w:val="24"/>
        </w:rPr>
        <w:t>index</w:t>
      </w:r>
      <w:r>
        <w:rPr>
          <w:rFonts w:ascii="Times New Roman" w:eastAsia="Times New Roman" w:hAnsi="Times New Roman" w:cs="Times New Roman"/>
          <w:sz w:val="24"/>
          <w:szCs w:val="24"/>
        </w:rPr>
        <w:t xml:space="preserve">, Yield </w:t>
      </w:r>
    </w:p>
    <w:p w14:paraId="36E2CFD9" w14:textId="77777777" w:rsidR="00C81B00" w:rsidRDefault="006E485E" w:rsidP="00C81B00">
      <w:pPr>
        <w:pStyle w:val="Default"/>
      </w:pPr>
      <w:r w:rsidRPr="003D278F">
        <w:rPr>
          <w:rFonts w:eastAsia="Times New Roman"/>
          <w:b/>
        </w:rPr>
        <w:t>INTRODUCTION</w:t>
      </w:r>
      <w:del w:id="28" w:author="MU" w:date="2025-10-06T12:20:00Z">
        <w:r w:rsidR="00175967" w:rsidRPr="003D278F" w:rsidDel="00635432">
          <w:rPr>
            <w:rFonts w:eastAsia="Times New Roman"/>
            <w:b/>
          </w:rPr>
          <w:delText>:</w:delText>
        </w:r>
      </w:del>
      <w:r w:rsidR="00175967" w:rsidRPr="003D278F">
        <w:rPr>
          <w:rFonts w:eastAsia="Times New Roman"/>
        </w:rPr>
        <w:t xml:space="preserve"> </w:t>
      </w:r>
    </w:p>
    <w:p w14:paraId="364C8336" w14:textId="77777777" w:rsidR="00C81B00" w:rsidRDefault="00C81B00" w:rsidP="00C81B00">
      <w:pPr>
        <w:autoSpaceDE w:val="0"/>
        <w:autoSpaceDN w:val="0"/>
        <w:adjustRightInd w:val="0"/>
        <w:spacing w:after="0" w:line="240" w:lineRule="auto"/>
        <w:rPr>
          <w:rFonts w:ascii="Times New Roman" w:hAnsi="Times New Roman" w:cs="Times New Roman"/>
          <w:sz w:val="24"/>
          <w:szCs w:val="24"/>
        </w:rPr>
      </w:pPr>
    </w:p>
    <w:p w14:paraId="30527E1E" w14:textId="77777777" w:rsidR="00C81B00" w:rsidRPr="00C81B00" w:rsidRDefault="00C81B00" w:rsidP="00E1604E">
      <w:pPr>
        <w:autoSpaceDE w:val="0"/>
        <w:autoSpaceDN w:val="0"/>
        <w:adjustRightInd w:val="0"/>
        <w:spacing w:after="0" w:line="240" w:lineRule="auto"/>
        <w:ind w:firstLine="720"/>
        <w:jc w:val="both"/>
        <w:rPr>
          <w:rFonts w:ascii="Times New Roman" w:hAnsi="Times New Roman" w:cs="Times New Roman"/>
          <w:sz w:val="24"/>
          <w:szCs w:val="24"/>
        </w:rPr>
      </w:pPr>
      <w:r w:rsidRPr="00C81B00">
        <w:rPr>
          <w:rFonts w:ascii="Times New Roman" w:hAnsi="Times New Roman" w:cs="Times New Roman"/>
          <w:sz w:val="24"/>
          <w:szCs w:val="24"/>
        </w:rPr>
        <w:t xml:space="preserve">Sesame is considered </w:t>
      </w:r>
      <w:del w:id="29" w:author="MU" w:date="2025-10-06T12:11:00Z">
        <w:r w:rsidRPr="00C81B00" w:rsidDel="00E1604E">
          <w:rPr>
            <w:rFonts w:ascii="Times New Roman" w:hAnsi="Times New Roman" w:cs="Times New Roman"/>
            <w:sz w:val="24"/>
            <w:szCs w:val="24"/>
          </w:rPr>
          <w:delText xml:space="preserve">as </w:delText>
        </w:r>
      </w:del>
      <w:r w:rsidRPr="00C81B00">
        <w:rPr>
          <w:rFonts w:ascii="Times New Roman" w:hAnsi="Times New Roman" w:cs="Times New Roman"/>
          <w:sz w:val="24"/>
          <w:szCs w:val="24"/>
        </w:rPr>
        <w:t>the "Queen of Oilseed Crops" because of its high oil quality and the fact that it contains high oil content (44-57%), also a rich source of nutrients such as proteins (18–</w:t>
      </w:r>
      <w:r w:rsidR="00500BB8">
        <w:rPr>
          <w:rFonts w:ascii="Times New Roman" w:hAnsi="Times New Roman" w:cs="Times New Roman"/>
          <w:sz w:val="24"/>
          <w:szCs w:val="24"/>
        </w:rPr>
        <w:t xml:space="preserve">25%) and carbohydrates (13.5%) </w:t>
      </w:r>
      <w:commentRangeStart w:id="30"/>
      <w:r w:rsidR="00500BB8" w:rsidRPr="00E1604E">
        <w:rPr>
          <w:rFonts w:ascii="Times New Roman" w:hAnsi="Times New Roman" w:cs="Times New Roman"/>
          <w:color w:val="FF0000"/>
          <w:sz w:val="24"/>
          <w:szCs w:val="24"/>
          <w:rPrChange w:id="31" w:author="MU" w:date="2025-10-06T12:12:00Z">
            <w:rPr>
              <w:rFonts w:ascii="Times New Roman" w:hAnsi="Times New Roman" w:cs="Times New Roman"/>
              <w:sz w:val="24"/>
              <w:szCs w:val="24"/>
            </w:rPr>
          </w:rPrChange>
        </w:rPr>
        <w:t>[8]</w:t>
      </w:r>
      <w:r w:rsidRPr="00E1604E">
        <w:rPr>
          <w:rFonts w:ascii="Times New Roman" w:hAnsi="Times New Roman" w:cs="Times New Roman"/>
          <w:color w:val="FF0000"/>
          <w:sz w:val="24"/>
          <w:szCs w:val="24"/>
          <w:rPrChange w:id="32" w:author="MU" w:date="2025-10-06T12:12:00Z">
            <w:rPr>
              <w:rFonts w:ascii="Times New Roman" w:hAnsi="Times New Roman" w:cs="Times New Roman"/>
              <w:sz w:val="24"/>
              <w:szCs w:val="24"/>
            </w:rPr>
          </w:rPrChange>
        </w:rPr>
        <w:t>.</w:t>
      </w:r>
      <w:r w:rsidRPr="00C81B00">
        <w:rPr>
          <w:rFonts w:ascii="Times New Roman" w:hAnsi="Times New Roman" w:cs="Times New Roman"/>
          <w:sz w:val="24"/>
          <w:szCs w:val="24"/>
        </w:rPr>
        <w:t xml:space="preserve"> </w:t>
      </w:r>
      <w:commentRangeEnd w:id="30"/>
      <w:r w:rsidR="00E1604E">
        <w:rPr>
          <w:rStyle w:val="CommentReference"/>
        </w:rPr>
        <w:commentReference w:id="30"/>
      </w:r>
      <w:r w:rsidRPr="00C81B00">
        <w:rPr>
          <w:rFonts w:ascii="Times New Roman" w:hAnsi="Times New Roman" w:cs="Times New Roman"/>
          <w:sz w:val="24"/>
          <w:szCs w:val="24"/>
        </w:rPr>
        <w:t>Baking, confectionery manufacturing, and</w:t>
      </w:r>
      <w:r>
        <w:rPr>
          <w:rFonts w:ascii="Times New Roman" w:hAnsi="Times New Roman" w:cs="Times New Roman"/>
          <w:sz w:val="24"/>
          <w:szCs w:val="24"/>
        </w:rPr>
        <w:t xml:space="preserve"> </w:t>
      </w:r>
      <w:r w:rsidRPr="00C81B00">
        <w:rPr>
          <w:rFonts w:ascii="Times New Roman" w:hAnsi="Times New Roman" w:cs="Times New Roman"/>
          <w:sz w:val="24"/>
          <w:szCs w:val="24"/>
        </w:rPr>
        <w:t xml:space="preserve">other culinary businesses use it as well </w:t>
      </w:r>
      <w:r w:rsidR="00500BB8">
        <w:rPr>
          <w:rFonts w:ascii="Times New Roman" w:hAnsi="Times New Roman" w:cs="Times New Roman"/>
          <w:sz w:val="24"/>
          <w:szCs w:val="24"/>
        </w:rPr>
        <w:t>[10]</w:t>
      </w:r>
      <w:r w:rsidRPr="00C81B00">
        <w:rPr>
          <w:rFonts w:ascii="Times New Roman" w:hAnsi="Times New Roman" w:cs="Times New Roman"/>
          <w:b/>
          <w:sz w:val="24"/>
          <w:szCs w:val="24"/>
        </w:rPr>
        <w:t xml:space="preserve">. </w:t>
      </w:r>
      <w:r w:rsidRPr="00C81B00">
        <w:rPr>
          <w:rFonts w:ascii="Times New Roman" w:hAnsi="Times New Roman" w:cs="Times New Roman"/>
          <w:sz w:val="24"/>
          <w:szCs w:val="24"/>
        </w:rPr>
        <w:t xml:space="preserve">It also </w:t>
      </w:r>
      <w:r w:rsidR="003261A8">
        <w:rPr>
          <w:rFonts w:ascii="Times New Roman" w:hAnsi="Times New Roman" w:cs="Times New Roman"/>
          <w:sz w:val="24"/>
          <w:szCs w:val="24"/>
        </w:rPr>
        <w:t>contains</w:t>
      </w:r>
      <w:r w:rsidRPr="00C81B00">
        <w:rPr>
          <w:rFonts w:ascii="Times New Roman" w:hAnsi="Times New Roman" w:cs="Times New Roman"/>
          <w:sz w:val="24"/>
          <w:szCs w:val="24"/>
        </w:rPr>
        <w:t xml:space="preserve"> </w:t>
      </w:r>
      <w:ins w:id="33" w:author="MU" w:date="2025-10-06T12:11:00Z">
        <w:r w:rsidR="00E1604E">
          <w:rPr>
            <w:rFonts w:ascii="Times New Roman" w:hAnsi="Times New Roman" w:cs="Times New Roman"/>
            <w:sz w:val="24"/>
            <w:szCs w:val="24"/>
          </w:rPr>
          <w:t xml:space="preserve">an </w:t>
        </w:r>
      </w:ins>
      <w:r w:rsidRPr="00C81B00">
        <w:rPr>
          <w:rFonts w:ascii="Times New Roman" w:hAnsi="Times New Roman" w:cs="Times New Roman"/>
          <w:sz w:val="24"/>
          <w:szCs w:val="24"/>
        </w:rPr>
        <w:t>important source of Vitamin E, calcium, potassium,</w:t>
      </w:r>
      <w:r w:rsidRPr="00C81B00">
        <w:rPr>
          <w:rFonts w:ascii="Times New Roman" w:hAnsi="Times New Roman" w:cs="Times New Roman"/>
          <w:b/>
          <w:sz w:val="24"/>
          <w:szCs w:val="24"/>
        </w:rPr>
        <w:t xml:space="preserve"> </w:t>
      </w:r>
      <w:r w:rsidRPr="00C81B00">
        <w:rPr>
          <w:rFonts w:ascii="Times New Roman" w:hAnsi="Times New Roman" w:cs="Times New Roman"/>
          <w:sz w:val="24"/>
          <w:szCs w:val="24"/>
        </w:rPr>
        <w:t>phosphorus, iron, magnesium</w:t>
      </w:r>
      <w:ins w:id="34" w:author="MU" w:date="2025-10-06T12:13:00Z">
        <w:r w:rsidR="00E1604E">
          <w:rPr>
            <w:rFonts w:ascii="Times New Roman" w:hAnsi="Times New Roman" w:cs="Times New Roman"/>
            <w:sz w:val="24"/>
            <w:szCs w:val="24"/>
          </w:rPr>
          <w:t>,</w:t>
        </w:r>
      </w:ins>
      <w:r w:rsidRPr="00C81B00">
        <w:rPr>
          <w:rFonts w:ascii="Times New Roman" w:hAnsi="Times New Roman" w:cs="Times New Roman"/>
          <w:sz w:val="24"/>
          <w:szCs w:val="24"/>
        </w:rPr>
        <w:t xml:space="preserve"> and zinc </w:t>
      </w:r>
      <w:r w:rsidR="00500BB8">
        <w:rPr>
          <w:rFonts w:ascii="Times New Roman" w:hAnsi="Times New Roman" w:cs="Times New Roman"/>
          <w:sz w:val="24"/>
          <w:szCs w:val="24"/>
        </w:rPr>
        <w:t>[3]</w:t>
      </w:r>
      <w:r w:rsidRPr="00C81B00">
        <w:rPr>
          <w:rFonts w:ascii="Times New Roman" w:hAnsi="Times New Roman" w:cs="Times New Roman"/>
          <w:sz w:val="24"/>
          <w:szCs w:val="24"/>
        </w:rPr>
        <w:t>.</w:t>
      </w:r>
    </w:p>
    <w:p w14:paraId="67BD1405" w14:textId="77777777" w:rsidR="00C81B00" w:rsidRDefault="00C81B00" w:rsidP="00C81B00">
      <w:pPr>
        <w:pStyle w:val="Default"/>
        <w:jc w:val="both"/>
      </w:pPr>
    </w:p>
    <w:p w14:paraId="5BB5FCD3" w14:textId="77777777" w:rsidR="00C81B00" w:rsidRPr="00C81B00" w:rsidRDefault="003261A8" w:rsidP="00E1604E">
      <w:pPr>
        <w:pStyle w:val="Default"/>
        <w:ind w:firstLine="720"/>
        <w:jc w:val="both"/>
      </w:pPr>
      <w:r w:rsidRPr="003261A8">
        <w:t>Sesame oil is used as medicine in Ayurveda and is also used in many recipes.</w:t>
      </w:r>
      <w:r>
        <w:t xml:space="preserve"> </w:t>
      </w:r>
      <w:r w:rsidRPr="003261A8">
        <w:t>Sesame inhibits nematodes in the soil during crop rotation and distributes beneficial residue throughout the entire soil profile, improving</w:t>
      </w:r>
      <w:r>
        <w:t xml:space="preserve"> tillage and </w:t>
      </w:r>
      <w:del w:id="35" w:author="MU" w:date="2025-10-06T12:13:00Z">
        <w:r w:rsidDel="00E1604E">
          <w:delText>top soil</w:delText>
        </w:r>
      </w:del>
      <w:ins w:id="36" w:author="MU" w:date="2025-10-06T12:15:00Z">
        <w:r w:rsidR="00E1604E">
          <w:t xml:space="preserve"> </w:t>
        </w:r>
      </w:ins>
      <w:ins w:id="37" w:author="MU" w:date="2025-10-06T12:13:00Z">
        <w:r w:rsidR="00E1604E">
          <w:t>topsoil</w:t>
        </w:r>
      </w:ins>
      <w:r>
        <w:t xml:space="preserve"> qualities</w:t>
      </w:r>
      <w:r w:rsidR="00C81B00" w:rsidRPr="00C81B00">
        <w:t xml:space="preserve"> </w:t>
      </w:r>
      <w:r w:rsidR="00500BB8">
        <w:t>[13].</w:t>
      </w:r>
    </w:p>
    <w:p w14:paraId="6FB111E7" w14:textId="77777777" w:rsidR="00C81B00" w:rsidRPr="00C81B00" w:rsidRDefault="00C81B00" w:rsidP="00C81B00">
      <w:pPr>
        <w:pStyle w:val="Default"/>
        <w:jc w:val="both"/>
      </w:pPr>
    </w:p>
    <w:p w14:paraId="7708B04B" w14:textId="77777777" w:rsidR="00C81B00" w:rsidRPr="00C81B00" w:rsidRDefault="00C81B00" w:rsidP="00E1604E">
      <w:pPr>
        <w:pStyle w:val="Default"/>
        <w:ind w:firstLine="720"/>
        <w:jc w:val="both"/>
      </w:pPr>
      <w:r>
        <w:t>Globally</w:t>
      </w:r>
      <w:r w:rsidRPr="00C81B00">
        <w:t xml:space="preserve">, sesamum grown in an area of 11.74 million hectares with a production of 6.01 million tonnes and productivity of 512 kg/ha </w:t>
      </w:r>
      <w:r w:rsidR="00500BB8">
        <w:t>[5].</w:t>
      </w:r>
      <w:r w:rsidRPr="00C81B00">
        <w:t xml:space="preserve"> India is the largest producer of sesame in the world. It India sesame-grown in an area </w:t>
      </w:r>
      <w:del w:id="38" w:author="MU" w:date="2025-10-06T12:12:00Z">
        <w:r w:rsidRPr="00C81B00" w:rsidDel="00E1604E">
          <w:delText xml:space="preserve"> </w:delText>
        </w:r>
      </w:del>
      <w:r w:rsidRPr="00C81B00">
        <w:t xml:space="preserve">of about 1531000 hectares with a total production of 847000 tonnes and productivity of 553 kg/ha. In Andhra Pradesh it is grown in </w:t>
      </w:r>
      <w:proofErr w:type="gramStart"/>
      <w:r w:rsidRPr="00C81B00">
        <w:t>an</w:t>
      </w:r>
      <w:ins w:id="39" w:author="MU" w:date="2025-10-06T12:13:00Z">
        <w:r w:rsidR="00E1604E">
          <w:t xml:space="preserve"> </w:t>
        </w:r>
      </w:ins>
      <w:r w:rsidRPr="00C81B00">
        <w:t>a</w:t>
      </w:r>
      <w:proofErr w:type="gramEnd"/>
      <w:del w:id="40" w:author="MU" w:date="2025-10-06T12:13:00Z">
        <w:r w:rsidRPr="00C81B00" w:rsidDel="00E1604E">
          <w:delText xml:space="preserve"> </w:delText>
        </w:r>
      </w:del>
      <w:r w:rsidRPr="00C81B00">
        <w:t xml:space="preserve">rea of 31140 ha with a production of 11700 t and </w:t>
      </w:r>
      <w:del w:id="41" w:author="MU" w:date="2025-10-06T12:11:00Z">
        <w:r w:rsidRPr="00C81B00" w:rsidDel="00E1604E">
          <w:delText xml:space="preserve">and </w:delText>
        </w:r>
      </w:del>
      <w:r w:rsidRPr="00C81B00">
        <w:t>productivity of 376 kg/ha.</w:t>
      </w:r>
    </w:p>
    <w:p w14:paraId="2360244F" w14:textId="77777777" w:rsidR="00C81B00" w:rsidRPr="00C81B00" w:rsidRDefault="00C81B00" w:rsidP="00C81B00">
      <w:pPr>
        <w:pStyle w:val="Default"/>
        <w:jc w:val="both"/>
      </w:pPr>
    </w:p>
    <w:p w14:paraId="3A5DB64D" w14:textId="77777777" w:rsidR="00C81B00" w:rsidRPr="00C81B00" w:rsidRDefault="003261A8" w:rsidP="00B4489B">
      <w:pPr>
        <w:pStyle w:val="Default"/>
        <w:ind w:firstLine="720"/>
        <w:jc w:val="both"/>
      </w:pPr>
      <w:r w:rsidRPr="003261A8">
        <w:t>The nation's per capita edible oil consumption has skyrocketed to 19.7 kg annually.</w:t>
      </w:r>
      <w:r w:rsidR="00C81B00" w:rsidRPr="00C81B00">
        <w:t xml:space="preserve"> </w:t>
      </w:r>
      <w:r w:rsidRPr="003261A8">
        <w:t>Because domestic output has been far surpassed by this spike in demand, there is a large reliance on imports to meet industrial and home demands.</w:t>
      </w:r>
      <w:del w:id="42" w:author="MU" w:date="2025-10-06T12:11:00Z">
        <w:r w:rsidR="00C81B00" w:rsidRPr="00C81B00" w:rsidDel="00E1604E">
          <w:delText>.</w:delText>
        </w:r>
      </w:del>
      <w:r w:rsidR="00C81B00" w:rsidRPr="00C81B00">
        <w:t xml:space="preserve"> </w:t>
      </w:r>
      <w:r w:rsidRPr="003261A8">
        <w:t>India imported 16.5 million tonnes (MT) of edible oils in 2022–2023, with domestic production only meeting 40–45</w:t>
      </w:r>
      <w:r>
        <w:t>% of the nation's needs</w:t>
      </w:r>
      <w:r w:rsidR="00C81B00" w:rsidRPr="00C81B00">
        <w:t xml:space="preserve">. </w:t>
      </w:r>
      <w:r w:rsidRPr="003261A8">
        <w:t xml:space="preserve">This condition poses a significant obstacle to the nation's objective of </w:t>
      </w:r>
      <w:r w:rsidRPr="003261A8">
        <w:lastRenderedPageBreak/>
        <w:t>beco</w:t>
      </w:r>
      <w:r>
        <w:t>ming edible oil self-sufficient</w:t>
      </w:r>
      <w:r w:rsidR="00C81B00" w:rsidRPr="00C81B00">
        <w:t xml:space="preserve">. </w:t>
      </w:r>
      <w:r w:rsidRPr="003261A8">
        <w:t>In order to increase oilseed production and guarantee nutritional security in the nation, it is imperative that local resources be utilized.</w:t>
      </w:r>
    </w:p>
    <w:p w14:paraId="38278C61" w14:textId="77777777" w:rsidR="003261A8" w:rsidRDefault="003261A8" w:rsidP="00C81B00">
      <w:pPr>
        <w:pStyle w:val="Default"/>
        <w:jc w:val="both"/>
      </w:pPr>
    </w:p>
    <w:p w14:paraId="604127FF" w14:textId="77777777" w:rsidR="00C81B00" w:rsidRPr="00C81B00" w:rsidRDefault="003261A8" w:rsidP="00B4489B">
      <w:pPr>
        <w:pStyle w:val="Default"/>
        <w:ind w:firstLine="720"/>
        <w:jc w:val="both"/>
      </w:pPr>
      <w:r w:rsidRPr="003261A8">
        <w:t>In addition, poor seed quality, poor nutrient management, and a lack of knowledge about pest and disease control are the main causes of Andhra Pradesh's low sesame output. The cultivation of native varieties on marginal soils, inadequate management techniques, and a failure to adopt improved production technology are the main reasons why the average productivity of sesame remains lower,</w:t>
      </w:r>
      <w:r>
        <w:t xml:space="preserve"> ranging from 144 to 234 kg/ha </w:t>
      </w:r>
      <w:r w:rsidR="00500BB8">
        <w:t>[5].</w:t>
      </w:r>
      <w:r w:rsidR="00C81B00" w:rsidRPr="00C81B00">
        <w:t xml:space="preserve"> </w:t>
      </w:r>
      <w:r w:rsidRPr="003261A8">
        <w:t>Insuffic</w:t>
      </w:r>
      <w:r>
        <w:t>ient nutrient availability and low</w:t>
      </w:r>
      <w:r w:rsidRPr="003261A8">
        <w:t xml:space="preserve"> production </w:t>
      </w:r>
      <w:r>
        <w:t>practice</w:t>
      </w:r>
      <w:r w:rsidRPr="003261A8">
        <w:t>s, along with low native fertility, are the biggest obstacl</w:t>
      </w:r>
      <w:r w:rsidR="00500BB8">
        <w:t>es to crop productivity growth [14].</w:t>
      </w:r>
    </w:p>
    <w:p w14:paraId="3EA85BC5" w14:textId="77777777" w:rsidR="00C81B00" w:rsidRPr="00C81B00" w:rsidRDefault="00C81B00" w:rsidP="00C81B00">
      <w:pPr>
        <w:pStyle w:val="Default"/>
        <w:jc w:val="both"/>
      </w:pPr>
    </w:p>
    <w:p w14:paraId="5BD57140" w14:textId="77777777" w:rsidR="00C81B00" w:rsidRPr="00C81B00" w:rsidRDefault="003261A8" w:rsidP="00B4489B">
      <w:pPr>
        <w:autoSpaceDE w:val="0"/>
        <w:autoSpaceDN w:val="0"/>
        <w:adjustRightInd w:val="0"/>
        <w:spacing w:after="0" w:line="240" w:lineRule="auto"/>
        <w:ind w:firstLine="720"/>
        <w:jc w:val="both"/>
        <w:rPr>
          <w:rFonts w:ascii="Times New Roman" w:hAnsi="Times New Roman" w:cs="Times New Roman"/>
          <w:sz w:val="24"/>
          <w:szCs w:val="24"/>
        </w:rPr>
      </w:pPr>
      <w:r w:rsidRPr="003261A8">
        <w:rPr>
          <w:rFonts w:ascii="Times New Roman" w:hAnsi="Times New Roman" w:cs="Times New Roman"/>
          <w:sz w:val="24"/>
          <w:szCs w:val="24"/>
        </w:rPr>
        <w:t>Adoption of better technology, such as improved varieties, prescribed fertilizer dosages, weed control, and plant protection, could b</w:t>
      </w:r>
      <w:r>
        <w:rPr>
          <w:rFonts w:ascii="Times New Roman" w:hAnsi="Times New Roman" w:cs="Times New Roman"/>
          <w:sz w:val="24"/>
          <w:szCs w:val="24"/>
        </w:rPr>
        <w:t>oost sesame yields by 21 to 53%</w:t>
      </w:r>
      <w:r w:rsidR="00C81B00" w:rsidRPr="00C81B00">
        <w:rPr>
          <w:rFonts w:ascii="Times New Roman" w:hAnsi="Times New Roman" w:cs="Times New Roman"/>
          <w:sz w:val="24"/>
          <w:szCs w:val="24"/>
        </w:rPr>
        <w:t xml:space="preserve"> </w:t>
      </w:r>
      <w:r w:rsidR="00500BB8">
        <w:rPr>
          <w:rFonts w:ascii="Times New Roman" w:hAnsi="Times New Roman" w:cs="Times New Roman"/>
          <w:sz w:val="24"/>
          <w:szCs w:val="24"/>
        </w:rPr>
        <w:t>[4].</w:t>
      </w:r>
      <w:r w:rsidR="00C81B00" w:rsidRPr="00C81B00">
        <w:rPr>
          <w:rFonts w:ascii="Times New Roman" w:hAnsi="Times New Roman" w:cs="Times New Roman"/>
          <w:sz w:val="24"/>
          <w:szCs w:val="24"/>
        </w:rPr>
        <w:t xml:space="preserve"> </w:t>
      </w:r>
      <w:r w:rsidRPr="003261A8">
        <w:rPr>
          <w:rFonts w:ascii="Times New Roman" w:hAnsi="Times New Roman" w:cs="Times New Roman"/>
          <w:sz w:val="24"/>
          <w:szCs w:val="24"/>
        </w:rPr>
        <w:t xml:space="preserve">A properly maintained sesame crop can produce 800-1000 kg/ha when rain-fed and </w:t>
      </w:r>
      <w:r>
        <w:rPr>
          <w:rFonts w:ascii="Times New Roman" w:hAnsi="Times New Roman" w:cs="Times New Roman"/>
          <w:sz w:val="24"/>
          <w:szCs w:val="24"/>
        </w:rPr>
        <w:t xml:space="preserve">1200–1500 kg/ha when irrigated </w:t>
      </w:r>
      <w:r w:rsidR="00500BB8">
        <w:rPr>
          <w:rFonts w:ascii="Times New Roman" w:hAnsi="Times New Roman" w:cs="Times New Roman"/>
          <w:sz w:val="24"/>
          <w:szCs w:val="24"/>
        </w:rPr>
        <w:t>[9].</w:t>
      </w:r>
    </w:p>
    <w:p w14:paraId="2666988A" w14:textId="77777777" w:rsidR="003261A8" w:rsidRDefault="003261A8" w:rsidP="00C81B00">
      <w:pPr>
        <w:autoSpaceDE w:val="0"/>
        <w:autoSpaceDN w:val="0"/>
        <w:adjustRightInd w:val="0"/>
        <w:spacing w:after="0" w:line="240" w:lineRule="auto"/>
        <w:jc w:val="both"/>
        <w:rPr>
          <w:rFonts w:ascii="Times New Roman" w:hAnsi="Times New Roman" w:cs="Times New Roman"/>
          <w:sz w:val="24"/>
          <w:szCs w:val="24"/>
        </w:rPr>
      </w:pPr>
    </w:p>
    <w:p w14:paraId="48F6BC60" w14:textId="77777777" w:rsidR="00C81B00" w:rsidRDefault="003261A8" w:rsidP="00B4489B">
      <w:pPr>
        <w:pStyle w:val="Default"/>
        <w:ind w:firstLine="720"/>
        <w:jc w:val="both"/>
        <w:rPr>
          <w:color w:val="auto"/>
        </w:rPr>
      </w:pPr>
      <w:r w:rsidRPr="003261A8">
        <w:rPr>
          <w:color w:val="auto"/>
        </w:rPr>
        <w:t>Good quality seeds, time sowing, applying the recommended fertilizer dosage at the appropriate time, and putting in place need-based plant protection measures against insect pests and diseases are some strategies to overcome low productivity and boost sesame productivity and profitability.</w:t>
      </w:r>
    </w:p>
    <w:p w14:paraId="3CA58B56" w14:textId="77777777" w:rsidR="003261A8" w:rsidRPr="00C81B00" w:rsidRDefault="003261A8" w:rsidP="007F3FAA">
      <w:pPr>
        <w:pStyle w:val="Default"/>
        <w:jc w:val="both"/>
      </w:pPr>
    </w:p>
    <w:p w14:paraId="35DF41A0" w14:textId="77777777" w:rsidR="0018576C" w:rsidRDefault="003261A8" w:rsidP="00B4489B">
      <w:pPr>
        <w:pStyle w:val="Default"/>
        <w:ind w:firstLine="720"/>
        <w:jc w:val="both"/>
      </w:pPr>
      <w:r w:rsidRPr="003261A8">
        <w:t>Enhancing farmers' access to high-quality inputs, advanced technologies, and information is the primary task for development departments in order to close the gap between a</w:t>
      </w:r>
      <w:r>
        <w:t>ctual and achievable production</w:t>
      </w:r>
      <w:r w:rsidR="00C81B00" w:rsidRPr="00C81B00">
        <w:t xml:space="preserve"> </w:t>
      </w:r>
      <w:r w:rsidR="00500BB8">
        <w:t xml:space="preserve">[6]. </w:t>
      </w:r>
      <w:r w:rsidRPr="003261A8">
        <w:t>The disparity between the main crops cultivated in the target locations could be closed with the use of location</w:t>
      </w:r>
      <w:r>
        <w:t>-specific integrated techniques</w:t>
      </w:r>
      <w:r w:rsidR="00500BB8">
        <w:t xml:space="preserve"> [7]</w:t>
      </w:r>
      <w:r w:rsidR="00C81B00" w:rsidRPr="00C81B00">
        <w:t>.</w:t>
      </w:r>
      <w:r w:rsidR="0018576C">
        <w:t xml:space="preserve"> </w:t>
      </w:r>
    </w:p>
    <w:p w14:paraId="50E579BB" w14:textId="77777777" w:rsidR="003261A8" w:rsidRDefault="003261A8" w:rsidP="007F3FAA">
      <w:pPr>
        <w:autoSpaceDE w:val="0"/>
        <w:autoSpaceDN w:val="0"/>
        <w:adjustRightInd w:val="0"/>
        <w:spacing w:after="0" w:line="240" w:lineRule="auto"/>
        <w:jc w:val="both"/>
        <w:rPr>
          <w:rFonts w:ascii="Times New Roman" w:hAnsi="Times New Roman" w:cs="Times New Roman"/>
          <w:color w:val="000000"/>
          <w:sz w:val="24"/>
          <w:szCs w:val="24"/>
        </w:rPr>
      </w:pPr>
    </w:p>
    <w:p w14:paraId="0E7BD646" w14:textId="77777777" w:rsidR="0018576C" w:rsidRPr="003261A8" w:rsidRDefault="003261A8" w:rsidP="00B4489B">
      <w:pPr>
        <w:autoSpaceDE w:val="0"/>
        <w:autoSpaceDN w:val="0"/>
        <w:adjustRightInd w:val="0"/>
        <w:spacing w:after="0" w:line="240" w:lineRule="auto"/>
        <w:ind w:firstLine="720"/>
        <w:jc w:val="both"/>
        <w:rPr>
          <w:rFonts w:ascii="Times New Roman" w:hAnsi="Times New Roman" w:cs="Times New Roman"/>
          <w:b/>
          <w:sz w:val="24"/>
          <w:szCs w:val="24"/>
        </w:rPr>
      </w:pPr>
      <w:r w:rsidRPr="003261A8">
        <w:rPr>
          <w:rFonts w:ascii="Times New Roman" w:hAnsi="Times New Roman" w:cs="Times New Roman"/>
          <w:color w:val="000000"/>
          <w:sz w:val="24"/>
          <w:szCs w:val="24"/>
        </w:rPr>
        <w:t>Under the National Food Security Mission, the Indian government has started Cluster Front Line demonstrations on oilseeds in order to reac</w:t>
      </w:r>
      <w:r>
        <w:rPr>
          <w:rFonts w:ascii="Times New Roman" w:hAnsi="Times New Roman" w:cs="Times New Roman"/>
          <w:color w:val="000000"/>
          <w:sz w:val="24"/>
          <w:szCs w:val="24"/>
        </w:rPr>
        <w:t xml:space="preserve">h the desired production level </w:t>
      </w:r>
      <w:r w:rsidR="0018576C" w:rsidRPr="0018576C">
        <w:rPr>
          <w:rFonts w:ascii="Times New Roman" w:hAnsi="Times New Roman" w:cs="Times New Roman"/>
          <w:sz w:val="24"/>
          <w:szCs w:val="24"/>
        </w:rPr>
        <w:t>(NFSM).</w:t>
      </w:r>
      <w:r w:rsidR="0018576C">
        <w:rPr>
          <w:rFonts w:ascii="Times New Roman" w:hAnsi="Times New Roman" w:cs="Times New Roman"/>
          <w:sz w:val="24"/>
          <w:szCs w:val="24"/>
        </w:rPr>
        <w:t xml:space="preserve"> </w:t>
      </w:r>
      <w:r w:rsidRPr="003261A8">
        <w:rPr>
          <w:rFonts w:ascii="Times New Roman" w:hAnsi="Times New Roman" w:cs="Times New Roman"/>
          <w:sz w:val="24"/>
          <w:szCs w:val="24"/>
        </w:rPr>
        <w:t>The demonstration's main goal was to demonstrate and spread improved agricultural technology in farmers' fields so that farmers could acquire technological know-how in their own farms</w:t>
      </w:r>
      <w:r w:rsidR="0018576C" w:rsidRPr="00C81B00">
        <w:rPr>
          <w:rFonts w:ascii="Times New Roman" w:hAnsi="Times New Roman" w:cs="Times New Roman"/>
          <w:sz w:val="24"/>
          <w:szCs w:val="24"/>
        </w:rPr>
        <w:t xml:space="preserve"> </w:t>
      </w:r>
      <w:r w:rsidR="00500BB8" w:rsidRPr="00500BB8">
        <w:rPr>
          <w:rFonts w:ascii="Times New Roman" w:hAnsi="Times New Roman" w:cs="Times New Roman"/>
          <w:sz w:val="24"/>
          <w:szCs w:val="24"/>
        </w:rPr>
        <w:t>[12]</w:t>
      </w:r>
      <w:r w:rsidR="0018576C" w:rsidRPr="00500BB8">
        <w:rPr>
          <w:rFonts w:ascii="Times New Roman" w:hAnsi="Times New Roman" w:cs="Times New Roman"/>
          <w:sz w:val="24"/>
          <w:szCs w:val="24"/>
        </w:rPr>
        <w:t>.</w:t>
      </w:r>
      <w:r w:rsidR="0018576C" w:rsidRPr="003261A8">
        <w:rPr>
          <w:rFonts w:ascii="Times New Roman" w:hAnsi="Times New Roman" w:cs="Times New Roman"/>
          <w:b/>
          <w:sz w:val="24"/>
          <w:szCs w:val="24"/>
        </w:rPr>
        <w:t xml:space="preserve"> </w:t>
      </w:r>
    </w:p>
    <w:p w14:paraId="3FD7FF04" w14:textId="77777777" w:rsidR="0018576C" w:rsidRPr="003261A8" w:rsidRDefault="0018576C" w:rsidP="007F3FAA">
      <w:pPr>
        <w:pStyle w:val="Default"/>
        <w:jc w:val="both"/>
        <w:rPr>
          <w:b/>
        </w:rPr>
      </w:pPr>
    </w:p>
    <w:p w14:paraId="5C5F1026" w14:textId="77777777" w:rsidR="00C81B00" w:rsidRPr="00C81B00" w:rsidRDefault="0018576C" w:rsidP="00E1604E">
      <w:pPr>
        <w:pStyle w:val="Default"/>
        <w:ind w:firstLine="720"/>
        <w:jc w:val="both"/>
      </w:pPr>
      <w:r>
        <w:t xml:space="preserve">Keeping this in view, Krishi </w:t>
      </w:r>
      <w:proofErr w:type="spellStart"/>
      <w:ins w:id="43" w:author="MU" w:date="2025-10-06T12:18:00Z">
        <w:r w:rsidR="00E1604E">
          <w:t>V</w:t>
        </w:r>
      </w:ins>
      <w:del w:id="44" w:author="MU" w:date="2025-10-06T12:18:00Z">
        <w:r w:rsidDel="00E1604E">
          <w:delText>v</w:delText>
        </w:r>
      </w:del>
      <w:r>
        <w:t>igyan</w:t>
      </w:r>
      <w:proofErr w:type="spellEnd"/>
      <w:r>
        <w:t xml:space="preserve"> Kendra, Undi has taken up CFLD in Sesamum </w:t>
      </w:r>
      <w:r w:rsidRPr="00542BFB">
        <w:t xml:space="preserve">to </w:t>
      </w:r>
      <w:del w:id="45" w:author="MU" w:date="2025-10-06T12:18:00Z">
        <w:r w:rsidRPr="00542BFB" w:rsidDel="00E1604E">
          <w:delText xml:space="preserve"> </w:delText>
        </w:r>
      </w:del>
      <w:r w:rsidRPr="00542BFB">
        <w:t xml:space="preserve">look </w:t>
      </w:r>
      <w:del w:id="46" w:author="MU" w:date="2025-10-06T12:18:00Z">
        <w:r w:rsidRPr="00542BFB" w:rsidDel="00E1604E">
          <w:delText xml:space="preserve"> </w:delText>
        </w:r>
      </w:del>
      <w:r w:rsidRPr="00542BFB">
        <w:t xml:space="preserve">at the </w:t>
      </w:r>
      <w:del w:id="47" w:author="MU" w:date="2025-10-06T12:18:00Z">
        <w:r w:rsidRPr="00542BFB" w:rsidDel="00E1604E">
          <w:delText xml:space="preserve"> </w:delText>
        </w:r>
      </w:del>
      <w:r>
        <w:t>productivity</w:t>
      </w:r>
      <w:r w:rsidRPr="00542BFB">
        <w:t xml:space="preserve"> </w:t>
      </w:r>
      <w:del w:id="48" w:author="MU" w:date="2025-10-06T12:18:00Z">
        <w:r w:rsidRPr="00542BFB" w:rsidDel="00E1604E">
          <w:delText xml:space="preserve"> </w:delText>
        </w:r>
      </w:del>
      <w:r w:rsidRPr="00542BFB">
        <w:t>of</w:t>
      </w:r>
      <w:del w:id="49" w:author="MU" w:date="2025-10-06T12:18:00Z">
        <w:r w:rsidRPr="00542BFB" w:rsidDel="00E1604E">
          <w:delText xml:space="preserve"> </w:delText>
        </w:r>
      </w:del>
      <w:r w:rsidRPr="00542BFB">
        <w:t xml:space="preserve"> </w:t>
      </w:r>
      <w:r>
        <w:t>sesamum</w:t>
      </w:r>
      <w:r w:rsidRPr="00542BFB">
        <w:t xml:space="preserve"> throughout </w:t>
      </w:r>
      <w:del w:id="50" w:author="MU" w:date="2025-10-06T12:18:00Z">
        <w:r w:rsidRPr="00542BFB" w:rsidDel="00E1604E">
          <w:delText xml:space="preserve"> </w:delText>
        </w:r>
      </w:del>
      <w:r w:rsidRPr="00542BFB">
        <w:t xml:space="preserve">seasons and </w:t>
      </w:r>
      <w:del w:id="51" w:author="MU" w:date="2025-10-06T12:18:00Z">
        <w:r w:rsidRPr="00542BFB" w:rsidDel="00E1604E">
          <w:delText xml:space="preserve"> </w:delText>
        </w:r>
      </w:del>
      <w:r w:rsidRPr="00542BFB">
        <w:t xml:space="preserve">harvests, </w:t>
      </w:r>
      <w:del w:id="52" w:author="MU" w:date="2025-10-06T12:18:00Z">
        <w:r w:rsidRPr="00542BFB" w:rsidDel="00E1604E">
          <w:delText xml:space="preserve"> </w:delText>
        </w:r>
      </w:del>
      <w:r w:rsidRPr="00542BFB">
        <w:t xml:space="preserve">the </w:t>
      </w:r>
      <w:del w:id="53" w:author="MU" w:date="2025-10-06T12:18:00Z">
        <w:r w:rsidRPr="00542BFB" w:rsidDel="00E1604E">
          <w:delText xml:space="preserve"> </w:delText>
        </w:r>
      </w:del>
      <w:r w:rsidRPr="00542BFB">
        <w:t xml:space="preserve">yield advantages </w:t>
      </w:r>
      <w:del w:id="54" w:author="MU" w:date="2025-10-06T12:18:00Z">
        <w:r w:rsidRPr="00542BFB" w:rsidDel="00E1604E">
          <w:delText xml:space="preserve"> </w:delText>
        </w:r>
      </w:del>
      <w:r w:rsidRPr="00542BFB">
        <w:t xml:space="preserve">gained </w:t>
      </w:r>
      <w:del w:id="55" w:author="MU" w:date="2025-10-06T12:18:00Z">
        <w:r w:rsidRPr="00542BFB" w:rsidDel="00E1604E">
          <w:delText xml:space="preserve"> </w:delText>
        </w:r>
      </w:del>
      <w:r w:rsidRPr="00542BFB">
        <w:t xml:space="preserve">due </w:t>
      </w:r>
      <w:del w:id="56" w:author="MU" w:date="2025-10-06T12:18:00Z">
        <w:r w:rsidRPr="00542BFB" w:rsidDel="00E1604E">
          <w:delText xml:space="preserve"> </w:delText>
        </w:r>
      </w:del>
      <w:r w:rsidRPr="00542BFB">
        <w:t>to</w:t>
      </w:r>
      <w:del w:id="57" w:author="MU" w:date="2025-10-06T12:18:00Z">
        <w:r w:rsidRPr="00542BFB" w:rsidDel="00E1604E">
          <w:delText xml:space="preserve"> </w:delText>
        </w:r>
      </w:del>
      <w:r w:rsidRPr="00542BFB">
        <w:t xml:space="preserve"> CFLD</w:t>
      </w:r>
      <w:r>
        <w:t>.</w:t>
      </w:r>
    </w:p>
    <w:p w14:paraId="45FB5786" w14:textId="77777777" w:rsidR="00C81B00" w:rsidRDefault="00C81B00" w:rsidP="007F3FAA">
      <w:pPr>
        <w:pStyle w:val="Default"/>
        <w:jc w:val="both"/>
        <w:rPr>
          <w:sz w:val="20"/>
          <w:szCs w:val="20"/>
        </w:rPr>
      </w:pPr>
    </w:p>
    <w:p w14:paraId="565981BA" w14:textId="77777777" w:rsidR="00C81B00" w:rsidRDefault="00C81B00" w:rsidP="00175967">
      <w:pPr>
        <w:pStyle w:val="Default"/>
      </w:pPr>
    </w:p>
    <w:p w14:paraId="42D29270" w14:textId="77777777" w:rsidR="00635432" w:rsidRDefault="006E485E" w:rsidP="00BF683C">
      <w:pPr>
        <w:jc w:val="both"/>
        <w:rPr>
          <w:ins w:id="58" w:author="MU" w:date="2025-10-06T12:20:00Z"/>
          <w:rFonts w:ascii="Times New Roman" w:hAnsi="Times New Roman" w:cs="Times New Roman"/>
          <w:b/>
          <w:sz w:val="24"/>
          <w:szCs w:val="24"/>
        </w:rPr>
      </w:pPr>
      <w:r w:rsidRPr="003D278F">
        <w:rPr>
          <w:rFonts w:ascii="Times New Roman" w:hAnsi="Times New Roman" w:cs="Times New Roman"/>
          <w:b/>
          <w:sz w:val="24"/>
          <w:szCs w:val="24"/>
        </w:rPr>
        <w:t>MATERIALS AND METHODS</w:t>
      </w:r>
      <w:del w:id="59" w:author="MU" w:date="2025-10-06T12:20:00Z">
        <w:r w:rsidR="00BF683C" w:rsidRPr="003D278F" w:rsidDel="00635432">
          <w:rPr>
            <w:rFonts w:ascii="Times New Roman" w:hAnsi="Times New Roman" w:cs="Times New Roman"/>
            <w:b/>
            <w:sz w:val="24"/>
            <w:szCs w:val="24"/>
          </w:rPr>
          <w:delText>:</w:delText>
        </w:r>
      </w:del>
      <w:r w:rsidR="0018576C">
        <w:rPr>
          <w:rFonts w:ascii="Times New Roman" w:hAnsi="Times New Roman" w:cs="Times New Roman"/>
          <w:b/>
          <w:sz w:val="24"/>
          <w:szCs w:val="24"/>
        </w:rPr>
        <w:t xml:space="preserve"> </w:t>
      </w:r>
    </w:p>
    <w:p w14:paraId="2348B2AC" w14:textId="77777777" w:rsidR="0018576C" w:rsidRDefault="0018576C" w:rsidP="00BF683C">
      <w:pPr>
        <w:jc w:val="both"/>
        <w:rPr>
          <w:rFonts w:ascii="Times New Roman" w:hAnsi="Times New Roman" w:cs="Times New Roman"/>
          <w:sz w:val="24"/>
          <w:szCs w:val="24"/>
        </w:rPr>
      </w:pPr>
      <w:r w:rsidRPr="0018576C">
        <w:rPr>
          <w:rFonts w:ascii="Times New Roman" w:hAnsi="Times New Roman" w:cs="Times New Roman"/>
          <w:sz w:val="24"/>
          <w:szCs w:val="24"/>
        </w:rPr>
        <w:t xml:space="preserve">Krishi </w:t>
      </w:r>
      <w:proofErr w:type="spellStart"/>
      <w:ins w:id="60" w:author="MU" w:date="2025-10-06T12:18:00Z">
        <w:r w:rsidR="00E1604E">
          <w:rPr>
            <w:rFonts w:ascii="Times New Roman" w:hAnsi="Times New Roman" w:cs="Times New Roman"/>
            <w:sz w:val="24"/>
            <w:szCs w:val="24"/>
          </w:rPr>
          <w:t>V</w:t>
        </w:r>
      </w:ins>
      <w:del w:id="61" w:author="MU" w:date="2025-10-06T12:18:00Z">
        <w:r w:rsidRPr="0018576C" w:rsidDel="00E1604E">
          <w:rPr>
            <w:rFonts w:ascii="Times New Roman" w:hAnsi="Times New Roman" w:cs="Times New Roman"/>
            <w:sz w:val="24"/>
            <w:szCs w:val="24"/>
          </w:rPr>
          <w:delText>v</w:delText>
        </w:r>
      </w:del>
      <w:r w:rsidRPr="0018576C">
        <w:rPr>
          <w:rFonts w:ascii="Times New Roman" w:hAnsi="Times New Roman" w:cs="Times New Roman"/>
          <w:sz w:val="24"/>
          <w:szCs w:val="24"/>
        </w:rPr>
        <w:t>igyan</w:t>
      </w:r>
      <w:proofErr w:type="spellEnd"/>
      <w:r w:rsidRPr="0018576C">
        <w:rPr>
          <w:rFonts w:ascii="Times New Roman" w:hAnsi="Times New Roman" w:cs="Times New Roman"/>
          <w:sz w:val="24"/>
          <w:szCs w:val="24"/>
        </w:rPr>
        <w:t xml:space="preserve"> Kendra, Undi </w:t>
      </w:r>
      <w:r>
        <w:rPr>
          <w:rFonts w:ascii="Times New Roman" w:hAnsi="Times New Roman" w:cs="Times New Roman"/>
          <w:sz w:val="24"/>
          <w:szCs w:val="24"/>
        </w:rPr>
        <w:t>has s</w:t>
      </w:r>
      <w:r w:rsidRPr="0018576C">
        <w:rPr>
          <w:rFonts w:ascii="Times New Roman" w:hAnsi="Times New Roman" w:cs="Times New Roman"/>
          <w:sz w:val="24"/>
          <w:szCs w:val="24"/>
        </w:rPr>
        <w:t xml:space="preserve">elected suitable farmland in </w:t>
      </w:r>
      <w:r>
        <w:rPr>
          <w:rFonts w:ascii="Times New Roman" w:hAnsi="Times New Roman" w:cs="Times New Roman"/>
          <w:sz w:val="24"/>
          <w:szCs w:val="24"/>
        </w:rPr>
        <w:t>Siddhantamlanka village</w:t>
      </w:r>
      <w:r w:rsidRPr="0018576C">
        <w:rPr>
          <w:rFonts w:ascii="Times New Roman" w:hAnsi="Times New Roman" w:cs="Times New Roman"/>
          <w:sz w:val="24"/>
          <w:szCs w:val="24"/>
        </w:rPr>
        <w:t xml:space="preserve"> of</w:t>
      </w:r>
      <w:r w:rsidRPr="0018576C">
        <w:t xml:space="preserve"> </w:t>
      </w:r>
      <w:r>
        <w:rPr>
          <w:rFonts w:ascii="Times New Roman" w:hAnsi="Times New Roman" w:cs="Times New Roman"/>
          <w:sz w:val="24"/>
          <w:szCs w:val="24"/>
        </w:rPr>
        <w:t>Penugonda</w:t>
      </w:r>
      <w:r w:rsidRPr="0018576C">
        <w:rPr>
          <w:rFonts w:ascii="Times New Roman" w:hAnsi="Times New Roman" w:cs="Times New Roman"/>
          <w:sz w:val="24"/>
          <w:szCs w:val="24"/>
        </w:rPr>
        <w:t xml:space="preserve"> </w:t>
      </w:r>
      <w:r w:rsidR="00E93894">
        <w:rPr>
          <w:rFonts w:ascii="Times New Roman" w:hAnsi="Times New Roman" w:cs="Times New Roman"/>
          <w:sz w:val="24"/>
          <w:szCs w:val="24"/>
        </w:rPr>
        <w:t>mandal and</w:t>
      </w:r>
      <w:r w:rsidRPr="0018576C">
        <w:rPr>
          <w:rFonts w:ascii="Times New Roman" w:hAnsi="Times New Roman" w:cs="Times New Roman"/>
          <w:sz w:val="24"/>
          <w:szCs w:val="24"/>
        </w:rPr>
        <w:t xml:space="preserve"> </w:t>
      </w:r>
      <w:r>
        <w:rPr>
          <w:rFonts w:ascii="Times New Roman" w:hAnsi="Times New Roman" w:cs="Times New Roman"/>
          <w:sz w:val="24"/>
          <w:szCs w:val="24"/>
        </w:rPr>
        <w:t>Ayodhyalanka village of</w:t>
      </w:r>
      <w:del w:id="62" w:author="MU" w:date="2025-10-06T12:19:00Z">
        <w:r w:rsidDel="00E1604E">
          <w:rPr>
            <w:rFonts w:ascii="Times New Roman" w:hAnsi="Times New Roman" w:cs="Times New Roman"/>
            <w:sz w:val="24"/>
            <w:szCs w:val="24"/>
          </w:rPr>
          <w:delText xml:space="preserve"> </w:delText>
        </w:r>
      </w:del>
      <w:r w:rsidRPr="0018576C">
        <w:rPr>
          <w:rFonts w:ascii="Times New Roman" w:hAnsi="Times New Roman" w:cs="Times New Roman"/>
          <w:sz w:val="24"/>
          <w:szCs w:val="24"/>
        </w:rPr>
        <w:t xml:space="preserve"> </w:t>
      </w:r>
      <w:r>
        <w:rPr>
          <w:rFonts w:ascii="Times New Roman" w:hAnsi="Times New Roman" w:cs="Times New Roman"/>
          <w:sz w:val="24"/>
          <w:szCs w:val="24"/>
        </w:rPr>
        <w:t>Achanta</w:t>
      </w:r>
      <w:r w:rsidRPr="0018576C">
        <w:rPr>
          <w:rFonts w:ascii="Times New Roman" w:hAnsi="Times New Roman" w:cs="Times New Roman"/>
          <w:sz w:val="24"/>
          <w:szCs w:val="24"/>
        </w:rPr>
        <w:t xml:space="preserve"> mandal during the </w:t>
      </w:r>
      <w:r>
        <w:rPr>
          <w:rFonts w:ascii="Times New Roman" w:hAnsi="Times New Roman" w:cs="Times New Roman"/>
          <w:sz w:val="24"/>
          <w:szCs w:val="24"/>
        </w:rPr>
        <w:t>Rabi</w:t>
      </w:r>
      <w:r w:rsidRPr="0018576C">
        <w:rPr>
          <w:rFonts w:ascii="Times New Roman" w:hAnsi="Times New Roman" w:cs="Times New Roman"/>
          <w:sz w:val="24"/>
          <w:szCs w:val="24"/>
        </w:rPr>
        <w:t xml:space="preserve"> season 202</w:t>
      </w:r>
      <w:r>
        <w:rPr>
          <w:rFonts w:ascii="Times New Roman" w:hAnsi="Times New Roman" w:cs="Times New Roman"/>
          <w:sz w:val="24"/>
          <w:szCs w:val="24"/>
        </w:rPr>
        <w:t>4-25</w:t>
      </w:r>
      <w:r w:rsidRPr="0018576C">
        <w:rPr>
          <w:rFonts w:ascii="Times New Roman" w:hAnsi="Times New Roman" w:cs="Times New Roman"/>
          <w:sz w:val="24"/>
          <w:szCs w:val="24"/>
        </w:rPr>
        <w:t xml:space="preserve">. The area of </w:t>
      </w:r>
      <w:r>
        <w:rPr>
          <w:rFonts w:ascii="Times New Roman" w:hAnsi="Times New Roman" w:cs="Times New Roman"/>
          <w:sz w:val="24"/>
          <w:szCs w:val="24"/>
        </w:rPr>
        <w:t>2</w:t>
      </w:r>
      <w:r w:rsidRPr="0018576C">
        <w:rPr>
          <w:rFonts w:ascii="Times New Roman" w:hAnsi="Times New Roman" w:cs="Times New Roman"/>
          <w:sz w:val="24"/>
          <w:szCs w:val="24"/>
        </w:rPr>
        <w:t xml:space="preserve">0 hectares was covered in all </w:t>
      </w:r>
      <w:r>
        <w:rPr>
          <w:rFonts w:ascii="Times New Roman" w:hAnsi="Times New Roman" w:cs="Times New Roman"/>
          <w:sz w:val="24"/>
          <w:szCs w:val="24"/>
        </w:rPr>
        <w:t>2</w:t>
      </w:r>
      <w:r w:rsidRPr="0018576C">
        <w:rPr>
          <w:rFonts w:ascii="Times New Roman" w:hAnsi="Times New Roman" w:cs="Times New Roman"/>
          <w:sz w:val="24"/>
          <w:szCs w:val="24"/>
        </w:rPr>
        <w:t xml:space="preserve"> villages of </w:t>
      </w:r>
      <w:r>
        <w:rPr>
          <w:rFonts w:ascii="Times New Roman" w:hAnsi="Times New Roman" w:cs="Times New Roman"/>
          <w:sz w:val="24"/>
          <w:szCs w:val="24"/>
        </w:rPr>
        <w:t>2</w:t>
      </w:r>
      <w:r w:rsidRPr="0018576C">
        <w:rPr>
          <w:rFonts w:ascii="Times New Roman" w:hAnsi="Times New Roman" w:cs="Times New Roman"/>
          <w:sz w:val="24"/>
          <w:szCs w:val="24"/>
        </w:rPr>
        <w:t xml:space="preserve"> mandals. The study was conducted with active participation of farmers to demonstrate the improved </w:t>
      </w:r>
      <w:r>
        <w:rPr>
          <w:rFonts w:ascii="Times New Roman" w:hAnsi="Times New Roman" w:cs="Times New Roman"/>
          <w:sz w:val="24"/>
          <w:szCs w:val="24"/>
        </w:rPr>
        <w:t xml:space="preserve">production </w:t>
      </w:r>
      <w:r w:rsidRPr="0018576C">
        <w:rPr>
          <w:rFonts w:ascii="Times New Roman" w:hAnsi="Times New Roman" w:cs="Times New Roman"/>
          <w:sz w:val="24"/>
          <w:szCs w:val="24"/>
        </w:rPr>
        <w:t xml:space="preserve">technologies of sesame, so as to establish production potentials and expand the area under the crop in the district. Present study with respect to CFLDs and farmers’ practices are given in Table 1. The soils in selected villages were </w:t>
      </w:r>
      <w:r>
        <w:rPr>
          <w:rFonts w:ascii="Times New Roman" w:hAnsi="Times New Roman" w:cs="Times New Roman"/>
          <w:sz w:val="24"/>
          <w:szCs w:val="24"/>
        </w:rPr>
        <w:t>silt</w:t>
      </w:r>
      <w:r w:rsidRPr="0018576C">
        <w:rPr>
          <w:rFonts w:ascii="Times New Roman" w:hAnsi="Times New Roman" w:cs="Times New Roman"/>
          <w:sz w:val="24"/>
          <w:szCs w:val="24"/>
        </w:rPr>
        <w:t>y loam</w:t>
      </w:r>
      <w:r w:rsidR="00E93894" w:rsidRPr="00E93894">
        <w:rPr>
          <w:rFonts w:ascii="Times New Roman" w:hAnsi="Times New Roman" w:cs="Times New Roman"/>
          <w:sz w:val="24"/>
          <w:szCs w:val="24"/>
        </w:rPr>
        <w:t xml:space="preserve"> </w:t>
      </w:r>
      <w:r w:rsidR="00E93894" w:rsidRPr="00BF683C">
        <w:rPr>
          <w:rFonts w:ascii="Times New Roman" w:hAnsi="Times New Roman" w:cs="Times New Roman"/>
          <w:sz w:val="24"/>
          <w:szCs w:val="24"/>
        </w:rPr>
        <w:t>in texture,</w:t>
      </w:r>
      <w:r w:rsidR="00E93894">
        <w:rPr>
          <w:rFonts w:ascii="Times New Roman" w:hAnsi="Times New Roman" w:cs="Times New Roman"/>
          <w:sz w:val="24"/>
          <w:szCs w:val="24"/>
        </w:rPr>
        <w:t xml:space="preserve"> neutral in reaction with low to medium fertility</w:t>
      </w:r>
      <w:r w:rsidRPr="0018576C">
        <w:rPr>
          <w:rFonts w:ascii="Times New Roman" w:hAnsi="Times New Roman" w:cs="Times New Roman"/>
          <w:sz w:val="24"/>
          <w:szCs w:val="24"/>
        </w:rPr>
        <w:t>. Farmers were trained to follow the package of practices for Sesame cultivation as recommended by the State Agricultural University and need based input materials provided to the farmers.</w:t>
      </w:r>
    </w:p>
    <w:p w14:paraId="36FB3E1C" w14:textId="77777777" w:rsidR="0018576C" w:rsidRPr="00E93894" w:rsidRDefault="0018576C" w:rsidP="0018576C">
      <w:pPr>
        <w:jc w:val="both"/>
        <w:rPr>
          <w:rFonts w:ascii="Times New Roman" w:hAnsi="Times New Roman" w:cs="Times New Roman"/>
          <w:b/>
          <w:sz w:val="24"/>
          <w:szCs w:val="24"/>
        </w:rPr>
      </w:pPr>
      <w:commentRangeStart w:id="63"/>
      <w:r w:rsidRPr="00635432">
        <w:rPr>
          <w:rFonts w:ascii="Times New Roman" w:hAnsi="Times New Roman" w:cs="Times New Roman"/>
          <w:b/>
          <w:color w:val="FF0000"/>
          <w:sz w:val="24"/>
          <w:szCs w:val="24"/>
          <w:rPrChange w:id="64" w:author="MU" w:date="2025-10-06T12:20:00Z">
            <w:rPr>
              <w:rFonts w:ascii="Times New Roman" w:hAnsi="Times New Roman" w:cs="Times New Roman"/>
              <w:b/>
              <w:sz w:val="24"/>
              <w:szCs w:val="24"/>
            </w:rPr>
          </w:rPrChange>
        </w:rPr>
        <w:lastRenderedPageBreak/>
        <w:t>2.1</w:t>
      </w:r>
      <w:r w:rsidRPr="00E93894">
        <w:rPr>
          <w:rFonts w:ascii="Times New Roman" w:hAnsi="Times New Roman" w:cs="Times New Roman"/>
          <w:b/>
          <w:sz w:val="24"/>
          <w:szCs w:val="24"/>
        </w:rPr>
        <w:t xml:space="preserve"> </w:t>
      </w:r>
      <w:commentRangeEnd w:id="63"/>
      <w:r w:rsidR="00635432">
        <w:rPr>
          <w:rStyle w:val="CommentReference"/>
        </w:rPr>
        <w:commentReference w:id="63"/>
      </w:r>
      <w:r w:rsidRPr="00E93894">
        <w:rPr>
          <w:rFonts w:ascii="Times New Roman" w:hAnsi="Times New Roman" w:cs="Times New Roman"/>
          <w:b/>
          <w:sz w:val="24"/>
          <w:szCs w:val="24"/>
        </w:rPr>
        <w:t>Implementation design</w:t>
      </w:r>
    </w:p>
    <w:p w14:paraId="5F8A98E7"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Sesame production technology with improved variety </w:t>
      </w:r>
      <w:r>
        <w:rPr>
          <w:rFonts w:ascii="Times New Roman" w:hAnsi="Times New Roman" w:cs="Times New Roman"/>
          <w:sz w:val="24"/>
          <w:szCs w:val="24"/>
        </w:rPr>
        <w:t>YLM 66</w:t>
      </w:r>
      <w:r w:rsidRPr="0018576C">
        <w:rPr>
          <w:rFonts w:ascii="Times New Roman" w:hAnsi="Times New Roman" w:cs="Times New Roman"/>
          <w:sz w:val="24"/>
          <w:szCs w:val="24"/>
        </w:rPr>
        <w:t xml:space="preserve"> was used for the demonstration. The </w:t>
      </w:r>
      <w:r>
        <w:rPr>
          <w:rFonts w:ascii="Times New Roman" w:hAnsi="Times New Roman" w:cs="Times New Roman"/>
          <w:sz w:val="24"/>
          <w:szCs w:val="24"/>
        </w:rPr>
        <w:t>line sowing</w:t>
      </w:r>
      <w:r w:rsidRPr="0018576C">
        <w:rPr>
          <w:rFonts w:ascii="Times New Roman" w:hAnsi="Times New Roman" w:cs="Times New Roman"/>
          <w:sz w:val="24"/>
          <w:szCs w:val="24"/>
        </w:rPr>
        <w:t xml:space="preserve"> method was employed</w:t>
      </w:r>
      <w:ins w:id="65" w:author="MU" w:date="2025-10-06T12:22:00Z">
        <w:r w:rsidR="00635432">
          <w:rPr>
            <w:rFonts w:ascii="Times New Roman" w:hAnsi="Times New Roman" w:cs="Times New Roman"/>
            <w:sz w:val="24"/>
            <w:szCs w:val="24"/>
          </w:rPr>
          <w:t>,</w:t>
        </w:r>
      </w:ins>
      <w:r w:rsidRPr="0018576C">
        <w:rPr>
          <w:rFonts w:ascii="Times New Roman" w:hAnsi="Times New Roman" w:cs="Times New Roman"/>
          <w:sz w:val="24"/>
          <w:szCs w:val="24"/>
        </w:rPr>
        <w:t xml:space="preserve"> and </w:t>
      </w:r>
      <w:ins w:id="66" w:author="MU" w:date="2025-10-06T12:22:00Z">
        <w:r w:rsidR="00635432">
          <w:rPr>
            <w:rFonts w:ascii="Times New Roman" w:hAnsi="Times New Roman" w:cs="Times New Roman"/>
            <w:sz w:val="24"/>
            <w:szCs w:val="24"/>
          </w:rPr>
          <w:t xml:space="preserve">a </w:t>
        </w:r>
      </w:ins>
      <w:r w:rsidRPr="0018576C">
        <w:rPr>
          <w:rFonts w:ascii="Times New Roman" w:hAnsi="Times New Roman" w:cs="Times New Roman"/>
          <w:sz w:val="24"/>
          <w:szCs w:val="24"/>
        </w:rPr>
        <w:t>spacing of 30</w:t>
      </w:r>
      <w:ins w:id="67" w:author="MU" w:date="2025-10-06T12:21:00Z">
        <w:r w:rsidR="00635432">
          <w:rPr>
            <w:rFonts w:ascii="Times New Roman" w:hAnsi="Times New Roman" w:cs="Times New Roman"/>
            <w:sz w:val="24"/>
            <w:szCs w:val="24"/>
          </w:rPr>
          <w:t xml:space="preserve"> </w:t>
        </w:r>
      </w:ins>
      <w:r w:rsidRPr="0018576C">
        <w:rPr>
          <w:rFonts w:ascii="Times New Roman" w:hAnsi="Times New Roman" w:cs="Times New Roman"/>
          <w:sz w:val="24"/>
          <w:szCs w:val="24"/>
        </w:rPr>
        <w:t>cm between rows and 10 cm between plants was used for the demonstration trial. The recommended seed rate of 5 kg/ha was used for sowing.</w:t>
      </w:r>
    </w:p>
    <w:p w14:paraId="6318C2DD" w14:textId="77777777" w:rsidR="0018576C" w:rsidRPr="0018576C" w:rsidRDefault="0018576C" w:rsidP="0018576C">
      <w:pPr>
        <w:jc w:val="both"/>
        <w:rPr>
          <w:rFonts w:ascii="Times New Roman" w:hAnsi="Times New Roman" w:cs="Times New Roman"/>
          <w:b/>
          <w:sz w:val="24"/>
          <w:szCs w:val="24"/>
        </w:rPr>
      </w:pPr>
      <w:r w:rsidRPr="0018576C">
        <w:rPr>
          <w:rFonts w:ascii="Times New Roman" w:hAnsi="Times New Roman" w:cs="Times New Roman"/>
          <w:b/>
          <w:sz w:val="24"/>
          <w:szCs w:val="24"/>
        </w:rPr>
        <w:t>2.2 Training</w:t>
      </w:r>
    </w:p>
    <w:p w14:paraId="47F8762C" w14:textId="77777777" w:rsidR="0018576C" w:rsidRPr="0018576C" w:rsidRDefault="0018576C" w:rsidP="00635432">
      <w:pPr>
        <w:jc w:val="both"/>
        <w:rPr>
          <w:rFonts w:ascii="Times New Roman" w:hAnsi="Times New Roman" w:cs="Times New Roman"/>
          <w:sz w:val="24"/>
          <w:szCs w:val="24"/>
        </w:rPr>
      </w:pPr>
      <w:r w:rsidRPr="0018576C">
        <w:rPr>
          <w:rFonts w:ascii="Times New Roman" w:hAnsi="Times New Roman" w:cs="Times New Roman"/>
          <w:sz w:val="24"/>
          <w:szCs w:val="24"/>
        </w:rPr>
        <w:t>Pre-sowing training</w:t>
      </w:r>
      <w:ins w:id="68" w:author="MU" w:date="2025-10-06T12:21:00Z">
        <w:r w:rsidR="00635432">
          <w:rPr>
            <w:rFonts w:ascii="Times New Roman" w:hAnsi="Times New Roman" w:cs="Times New Roman"/>
            <w:sz w:val="24"/>
            <w:szCs w:val="24"/>
          </w:rPr>
          <w:t xml:space="preserve"> sessions </w:t>
        </w:r>
      </w:ins>
      <w:del w:id="69" w:author="MU" w:date="2025-10-06T12:21:00Z">
        <w:r w:rsidRPr="0018576C" w:rsidDel="00635432">
          <w:rPr>
            <w:rFonts w:ascii="Times New Roman" w:hAnsi="Times New Roman" w:cs="Times New Roman"/>
            <w:sz w:val="24"/>
            <w:szCs w:val="24"/>
          </w:rPr>
          <w:delText>s</w:delText>
        </w:r>
      </w:del>
      <w:r w:rsidRPr="0018576C">
        <w:rPr>
          <w:rFonts w:ascii="Times New Roman" w:hAnsi="Times New Roman" w:cs="Times New Roman"/>
          <w:sz w:val="24"/>
          <w:szCs w:val="24"/>
        </w:rPr>
        <w:t xml:space="preserve"> were organized </w:t>
      </w:r>
      <w:r>
        <w:rPr>
          <w:rFonts w:ascii="Times New Roman" w:hAnsi="Times New Roman" w:cs="Times New Roman"/>
          <w:sz w:val="24"/>
          <w:szCs w:val="24"/>
        </w:rPr>
        <w:t>by</w:t>
      </w:r>
      <w:r w:rsidRPr="0018576C">
        <w:rPr>
          <w:rFonts w:ascii="Times New Roman" w:hAnsi="Times New Roman" w:cs="Times New Roman"/>
          <w:sz w:val="24"/>
          <w:szCs w:val="24"/>
        </w:rPr>
        <w:t xml:space="preserve"> involving the selected farmers on </w:t>
      </w:r>
      <w:ins w:id="70" w:author="MU" w:date="2025-10-06T12:22:00Z">
        <w:r w:rsidR="00635432">
          <w:rPr>
            <w:rFonts w:ascii="Times New Roman" w:hAnsi="Times New Roman" w:cs="Times New Roman"/>
            <w:sz w:val="24"/>
            <w:szCs w:val="24"/>
          </w:rPr>
          <w:t xml:space="preserve">the </w:t>
        </w:r>
      </w:ins>
      <w:r>
        <w:rPr>
          <w:rFonts w:ascii="Times New Roman" w:hAnsi="Times New Roman" w:cs="Times New Roman"/>
          <w:sz w:val="24"/>
          <w:szCs w:val="24"/>
        </w:rPr>
        <w:t xml:space="preserve">sesamum </w:t>
      </w:r>
      <w:r w:rsidRPr="0018576C">
        <w:rPr>
          <w:rFonts w:ascii="Times New Roman" w:hAnsi="Times New Roman" w:cs="Times New Roman"/>
          <w:sz w:val="24"/>
          <w:szCs w:val="24"/>
        </w:rPr>
        <w:t xml:space="preserve">crop to create awareness and improve the associated skill gap on improved agronomic practices of sesame technology. </w:t>
      </w:r>
      <w:r w:rsidR="003261A8" w:rsidRPr="003261A8">
        <w:rPr>
          <w:rFonts w:ascii="Times New Roman" w:hAnsi="Times New Roman" w:cs="Times New Roman"/>
          <w:sz w:val="24"/>
          <w:szCs w:val="24"/>
        </w:rPr>
        <w:t xml:space="preserve">Various awareness-raising initiatives were carried out at every stage of the sesame production process with respect to seed treatment, fertilizer application, </w:t>
      </w:r>
      <w:del w:id="71" w:author="MU" w:date="2025-10-06T12:23:00Z">
        <w:r w:rsidR="003261A8" w:rsidRPr="003261A8" w:rsidDel="00635432">
          <w:rPr>
            <w:rFonts w:ascii="Times New Roman" w:hAnsi="Times New Roman" w:cs="Times New Roman"/>
            <w:sz w:val="24"/>
            <w:szCs w:val="24"/>
          </w:rPr>
          <w:delText>water</w:delText>
        </w:r>
      </w:del>
      <w:ins w:id="72" w:author="MU" w:date="2025-10-06T12:23:00Z">
        <w:r w:rsidR="00635432">
          <w:rPr>
            <w:rFonts w:ascii="Times New Roman" w:hAnsi="Times New Roman" w:cs="Times New Roman"/>
            <w:sz w:val="24"/>
            <w:szCs w:val="24"/>
          </w:rPr>
          <w:t xml:space="preserve"> </w:t>
        </w:r>
        <w:r w:rsidR="00635432" w:rsidRPr="003261A8">
          <w:rPr>
            <w:rFonts w:ascii="Times New Roman" w:hAnsi="Times New Roman" w:cs="Times New Roman"/>
            <w:sz w:val="24"/>
            <w:szCs w:val="24"/>
          </w:rPr>
          <w:t>and water</w:t>
        </w:r>
      </w:ins>
      <w:r w:rsidR="003261A8" w:rsidRPr="003261A8">
        <w:rPr>
          <w:rFonts w:ascii="Times New Roman" w:hAnsi="Times New Roman" w:cs="Times New Roman"/>
          <w:sz w:val="24"/>
          <w:szCs w:val="24"/>
        </w:rPr>
        <w:t xml:space="preserve"> and weed management, and integra</w:t>
      </w:r>
      <w:r w:rsidR="003261A8">
        <w:rPr>
          <w:rFonts w:ascii="Times New Roman" w:hAnsi="Times New Roman" w:cs="Times New Roman"/>
          <w:sz w:val="24"/>
          <w:szCs w:val="24"/>
        </w:rPr>
        <w:t>ted pest and disease management</w:t>
      </w:r>
      <w:ins w:id="73" w:author="MU" w:date="2025-10-06T12:24:00Z">
        <w:r w:rsidR="00635432">
          <w:rPr>
            <w:rFonts w:ascii="Times New Roman" w:hAnsi="Times New Roman" w:cs="Times New Roman"/>
            <w:sz w:val="24"/>
            <w:szCs w:val="24"/>
          </w:rPr>
          <w:t>,</w:t>
        </w:r>
      </w:ins>
      <w:r w:rsidR="003261A8" w:rsidRPr="003261A8">
        <w:rPr>
          <w:rFonts w:ascii="Times New Roman" w:hAnsi="Times New Roman" w:cs="Times New Roman"/>
          <w:sz w:val="24"/>
          <w:szCs w:val="24"/>
        </w:rPr>
        <w:t xml:space="preserve"> </w:t>
      </w:r>
      <w:r w:rsidRPr="0018576C">
        <w:rPr>
          <w:rFonts w:ascii="Times New Roman" w:hAnsi="Times New Roman" w:cs="Times New Roman"/>
          <w:sz w:val="24"/>
          <w:szCs w:val="24"/>
        </w:rPr>
        <w:t>etc.</w:t>
      </w:r>
    </w:p>
    <w:p w14:paraId="21DA4051" w14:textId="77777777" w:rsidR="0018576C" w:rsidRPr="0018576C" w:rsidRDefault="0018576C" w:rsidP="0018576C">
      <w:pPr>
        <w:jc w:val="both"/>
        <w:rPr>
          <w:rFonts w:ascii="Times New Roman" w:hAnsi="Times New Roman" w:cs="Times New Roman"/>
          <w:b/>
          <w:sz w:val="24"/>
          <w:szCs w:val="24"/>
        </w:rPr>
      </w:pPr>
      <w:r w:rsidRPr="0018576C">
        <w:rPr>
          <w:rFonts w:ascii="Times New Roman" w:hAnsi="Times New Roman" w:cs="Times New Roman"/>
          <w:b/>
          <w:sz w:val="24"/>
          <w:szCs w:val="24"/>
        </w:rPr>
        <w:t>2.3 Data Collection and Analysis</w:t>
      </w:r>
    </w:p>
    <w:p w14:paraId="4CE21E18" w14:textId="77777777" w:rsidR="0018576C" w:rsidRDefault="0018576C" w:rsidP="00635432">
      <w:pPr>
        <w:pStyle w:val="Default"/>
        <w:ind w:firstLine="720"/>
        <w:jc w:val="both"/>
      </w:pPr>
      <w:r w:rsidRPr="0018576C">
        <w:t>Farmers’ perception, trait preference</w:t>
      </w:r>
      <w:ins w:id="74" w:author="MU" w:date="2025-10-06T12:22:00Z">
        <w:r w:rsidR="00635432">
          <w:t>,</w:t>
        </w:r>
      </w:ins>
      <w:r w:rsidRPr="0018576C">
        <w:t xml:space="preserve"> and the data with respect to yield from </w:t>
      </w:r>
      <w:r w:rsidR="00E93894">
        <w:t>C</w:t>
      </w:r>
      <w:r w:rsidRPr="0018576C">
        <w:t xml:space="preserve">FLD plots and from Farmers’ Practice were </w:t>
      </w:r>
      <w:commentRangeStart w:id="75"/>
      <w:r w:rsidRPr="0018576C">
        <w:t>collected and evaluated</w:t>
      </w:r>
      <w:commentRangeEnd w:id="75"/>
      <w:r w:rsidR="00635432">
        <w:rPr>
          <w:rStyle w:val="CommentReference"/>
          <w:rFonts w:asciiTheme="minorHAnsi" w:hAnsiTheme="minorHAnsi" w:cstheme="minorBidi"/>
          <w:color w:val="auto"/>
        </w:rPr>
        <w:commentReference w:id="75"/>
      </w:r>
      <w:r w:rsidRPr="0018576C">
        <w:t xml:space="preserve">. Besides, </w:t>
      </w:r>
      <w:ins w:id="76" w:author="MU" w:date="2025-10-06T12:22:00Z">
        <w:r w:rsidR="00635432">
          <w:t xml:space="preserve">the </w:t>
        </w:r>
      </w:ins>
      <w:r w:rsidRPr="0018576C">
        <w:t xml:space="preserve">constraints ranking method was used </w:t>
      </w:r>
      <w:r w:rsidR="00E93894" w:rsidRPr="0018576C">
        <w:t xml:space="preserve">to </w:t>
      </w:r>
      <w:r w:rsidRPr="0018576C">
        <w:t>rank sesame production constraints. Regular visit</w:t>
      </w:r>
      <w:ins w:id="77" w:author="MU" w:date="2025-10-06T12:23:00Z">
        <w:r w:rsidR="00635432">
          <w:t>s</w:t>
        </w:r>
      </w:ins>
      <w:r w:rsidRPr="0018576C">
        <w:t xml:space="preserve"> by the scientist helped in </w:t>
      </w:r>
      <w:ins w:id="78" w:author="MU" w:date="2025-10-06T12:22:00Z">
        <w:r w:rsidR="00635432">
          <w:t xml:space="preserve">the </w:t>
        </w:r>
      </w:ins>
      <w:r w:rsidRPr="0018576C">
        <w:t>proper execution of trials as well as collecting farmer</w:t>
      </w:r>
      <w:del w:id="79" w:author="MU" w:date="2025-10-06T12:22:00Z">
        <w:r w:rsidRPr="0018576C" w:rsidDel="00635432">
          <w:delText>’</w:delText>
        </w:r>
      </w:del>
      <w:r w:rsidRPr="0018576C">
        <w:t>s</w:t>
      </w:r>
      <w:ins w:id="80" w:author="MU" w:date="2025-10-06T12:22:00Z">
        <w:r w:rsidR="00635432">
          <w:t>’</w:t>
        </w:r>
      </w:ins>
      <w:r w:rsidRPr="0018576C">
        <w:t xml:space="preserve"> opini</w:t>
      </w:r>
      <w:r w:rsidR="00E93894">
        <w:t>on</w:t>
      </w:r>
      <w:ins w:id="81" w:author="MU" w:date="2025-10-06T12:22:00Z">
        <w:r w:rsidR="00635432">
          <w:t>s</w:t>
        </w:r>
      </w:ins>
      <w:r w:rsidR="00E93894">
        <w:t xml:space="preserve"> on the demonstrated variety</w:t>
      </w:r>
      <w:r w:rsidRPr="0018576C">
        <w:t xml:space="preserve">. The performance of the varieties in the trials was judged visually as well as quantitatively by farmers themselves. </w:t>
      </w:r>
      <w:r w:rsidR="00E93894" w:rsidRPr="00F22EFF">
        <w:t xml:space="preserve">The observations like </w:t>
      </w:r>
      <w:r w:rsidR="00E93894" w:rsidRPr="00E66B5D">
        <w:rPr>
          <w:color w:val="auto"/>
        </w:rPr>
        <w:t>No. of plants/m</w:t>
      </w:r>
      <w:r w:rsidR="00E93894" w:rsidRPr="006B21C6">
        <w:rPr>
          <w:color w:val="auto"/>
          <w:vertAlign w:val="superscript"/>
        </w:rPr>
        <w:t>2</w:t>
      </w:r>
      <w:r w:rsidR="00E93894">
        <w:rPr>
          <w:color w:val="auto"/>
        </w:rPr>
        <w:t xml:space="preserve">, number of </w:t>
      </w:r>
      <w:r w:rsidR="003261A8">
        <w:rPr>
          <w:color w:val="auto"/>
        </w:rPr>
        <w:t>capsule</w:t>
      </w:r>
      <w:r w:rsidR="00E93894">
        <w:rPr>
          <w:color w:val="auto"/>
        </w:rPr>
        <w:t>s/</w:t>
      </w:r>
      <w:r w:rsidR="00E93894" w:rsidRPr="00E66B5D">
        <w:rPr>
          <w:color w:val="auto"/>
        </w:rPr>
        <w:t xml:space="preserve">plant, </w:t>
      </w:r>
      <w:r w:rsidR="00E93894" w:rsidRPr="00E66B5D">
        <w:rPr>
          <w:bCs/>
          <w:color w:val="auto"/>
        </w:rPr>
        <w:t>No.</w:t>
      </w:r>
      <w:r w:rsidR="009A2389">
        <w:rPr>
          <w:bCs/>
          <w:color w:val="auto"/>
        </w:rPr>
        <w:t xml:space="preserve"> </w:t>
      </w:r>
      <w:r w:rsidR="00E93894" w:rsidRPr="00E66B5D">
        <w:rPr>
          <w:bCs/>
          <w:color w:val="auto"/>
        </w:rPr>
        <w:t>of seeds/</w:t>
      </w:r>
      <w:r w:rsidR="003261A8">
        <w:rPr>
          <w:bCs/>
          <w:color w:val="auto"/>
        </w:rPr>
        <w:t>capsule</w:t>
      </w:r>
      <w:r w:rsidR="00E93894" w:rsidRPr="00E66B5D">
        <w:rPr>
          <w:color w:val="auto"/>
        </w:rPr>
        <w:t xml:space="preserve"> and yield were </w:t>
      </w:r>
      <w:r w:rsidR="00E93894" w:rsidRPr="00F22EFF">
        <w:t xml:space="preserve">recorded at harvest from </w:t>
      </w:r>
      <w:ins w:id="82" w:author="MU" w:date="2025-10-06T12:23:00Z">
        <w:r w:rsidR="00635432">
          <w:t xml:space="preserve">the </w:t>
        </w:r>
      </w:ins>
      <w:r w:rsidR="00E93894" w:rsidRPr="00F22EFF">
        <w:t xml:space="preserve">demonstrated as well as </w:t>
      </w:r>
      <w:ins w:id="83" w:author="MU" w:date="2025-10-06T12:22:00Z">
        <w:r w:rsidR="00635432">
          <w:t xml:space="preserve">the </w:t>
        </w:r>
      </w:ins>
      <w:r w:rsidR="00E93894" w:rsidRPr="00F22EFF">
        <w:t>farmer’s practiced plot. Gross returns (Rs</w:t>
      </w:r>
      <w:r w:rsidR="00E93894">
        <w:t>/</w:t>
      </w:r>
      <w:r w:rsidR="00E93894" w:rsidRPr="00F22EFF">
        <w:t xml:space="preserve">ha) were calculated </w:t>
      </w:r>
      <w:del w:id="84" w:author="MU" w:date="2025-10-06T12:24:00Z">
        <w:r w:rsidR="00E93894" w:rsidRPr="00F22EFF" w:rsidDel="00635432">
          <w:delText>on the basis of</w:delText>
        </w:r>
      </w:del>
      <w:ins w:id="85" w:author="MU" w:date="2025-10-06T12:24:00Z">
        <w:r w:rsidR="00635432">
          <w:t xml:space="preserve"> based on</w:t>
        </w:r>
      </w:ins>
      <w:r w:rsidR="00E93894" w:rsidRPr="00F22EFF">
        <w:t xml:space="preserve"> the prevailing market price o</w:t>
      </w:r>
      <w:r w:rsidR="00E93894">
        <w:t>f the groundnut</w:t>
      </w:r>
      <w:ins w:id="86" w:author="MU" w:date="2025-10-06T12:23:00Z">
        <w:r w:rsidR="00635432">
          <w:t>.</w:t>
        </w:r>
      </w:ins>
      <w:del w:id="87" w:author="MU" w:date="2025-10-06T12:23:00Z">
        <w:r w:rsidR="00E93894" w:rsidDel="00635432">
          <w:delText>,</w:delText>
        </w:r>
      </w:del>
      <w:r w:rsidR="00E93894">
        <w:t xml:space="preserve"> Net return (Rs/ha</w:t>
      </w:r>
      <w:r w:rsidR="00E93894" w:rsidRPr="00F22EFF">
        <w:t xml:space="preserve">) was calculated by deducting the cost of cultivation from gross return. B:C ratio was calculated by dividing the total cost of cultivation by gross return. </w:t>
      </w:r>
      <w:r w:rsidRPr="0018576C">
        <w:t xml:space="preserve">Different parameters </w:t>
      </w:r>
      <w:del w:id="88" w:author="MU" w:date="2025-10-06T12:23:00Z">
        <w:r w:rsidR="00E93894" w:rsidDel="00635432">
          <w:delText xml:space="preserve">was </w:delText>
        </w:r>
      </w:del>
      <w:ins w:id="89" w:author="MU" w:date="2025-10-06T12:23:00Z">
        <w:r w:rsidR="00635432">
          <w:t>were</w:t>
        </w:r>
        <w:r w:rsidR="00635432">
          <w:t xml:space="preserve"> </w:t>
        </w:r>
      </w:ins>
      <w:r w:rsidR="00E93894">
        <w:t>used for gap analysis</w:t>
      </w:r>
      <w:r w:rsidR="00500BB8">
        <w:t xml:space="preserve"> [16]</w:t>
      </w:r>
      <w:r w:rsidRPr="0018576C">
        <w:t>. The details of different parameters and formula</w:t>
      </w:r>
      <w:ins w:id="90" w:author="MU" w:date="2025-10-06T12:23:00Z">
        <w:r w:rsidR="00635432">
          <w:t>s</w:t>
        </w:r>
      </w:ins>
      <w:r w:rsidRPr="0018576C">
        <w:t xml:space="preserve"> adopted for analysis are as under</w:t>
      </w:r>
    </w:p>
    <w:p w14:paraId="19A9612D" w14:textId="77777777" w:rsidR="00E93894" w:rsidRPr="00E93894" w:rsidRDefault="00E93894" w:rsidP="00E93894">
      <w:pPr>
        <w:pStyle w:val="Default"/>
        <w:ind w:firstLine="720"/>
        <w:jc w:val="both"/>
        <w:rPr>
          <w:shd w:val="clear" w:color="auto" w:fill="FFFFFF"/>
        </w:rPr>
      </w:pPr>
    </w:p>
    <w:p w14:paraId="1201C8C0"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Extension gap = Demonstration yield - Farmers’ practice yield</w:t>
      </w:r>
    </w:p>
    <w:p w14:paraId="697F3993"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Technology gap = Potential yield - Demonstration yield</w:t>
      </w:r>
    </w:p>
    <w:p w14:paraId="50D0B5B6" w14:textId="77777777" w:rsidR="00E93894" w:rsidRPr="003D278F" w:rsidRDefault="00E93894" w:rsidP="00E93894">
      <w:pPr>
        <w:spacing w:line="360" w:lineRule="auto"/>
        <w:jc w:val="both"/>
        <w:rPr>
          <w:rFonts w:ascii="Times New Roman" w:hAnsi="Times New Roman" w:cs="Times New Roman"/>
          <w:sz w:val="24"/>
          <w:szCs w:val="24"/>
          <w:shd w:val="clear" w:color="auto" w:fill="FFFFFF"/>
        </w:rPr>
      </w:pPr>
      <w:r w:rsidRPr="003D278F">
        <w:rPr>
          <w:rFonts w:ascii="Times New Roman" w:hAnsi="Times New Roman" w:cs="Times New Roman"/>
          <w:sz w:val="24"/>
          <w:szCs w:val="24"/>
        </w:rPr>
        <w:t>Technology index =</w:t>
      </w:r>
      <m:oMath>
        <m:f>
          <m:fPr>
            <m:ctrlPr>
              <w:rPr>
                <w:rFonts w:ascii="Cambria Math" w:hAnsi="Times New Roman" w:cs="Times New Roman"/>
                <w:i/>
                <w:sz w:val="24"/>
                <w:szCs w:val="24"/>
              </w:rPr>
            </m:ctrlPr>
          </m:fPr>
          <m:num>
            <m:r>
              <w:rPr>
                <w:rFonts w:ascii="Cambria Math" w:hAnsi="Cambria Math" w:cs="Times New Roman"/>
                <w:sz w:val="24"/>
                <w:szCs w:val="24"/>
              </w:rPr>
              <m:t>Potential</m:t>
            </m:r>
            <m:r>
              <w:rPr>
                <w:rFonts w:ascii="Cambria Math" w:hAnsi="Times New Roman" w:cs="Times New Roman"/>
                <w:sz w:val="24"/>
                <w:szCs w:val="24"/>
              </w:rPr>
              <m:t xml:space="preserve"> </m:t>
            </m:r>
            <m:r>
              <w:rPr>
                <w:rFonts w:ascii="Cambria Math" w:hAnsi="Cambria Math" w:cs="Times New Roman"/>
                <w:sz w:val="24"/>
                <w:szCs w:val="24"/>
              </w:rPr>
              <m:t>yield</m:t>
            </m:r>
            <m:r>
              <w:rPr>
                <w:rFonts w:ascii="Times New Roman" w:hAnsi="Times New Roman" w:cs="Times New Roman"/>
                <w:sz w:val="24"/>
                <w:szCs w:val="24"/>
              </w:rPr>
              <m:t>-</m:t>
            </m:r>
            <m:r>
              <w:rPr>
                <w:rFonts w:ascii="Cambria Math" w:hAnsi="Cambria Math" w:cs="Times New Roman"/>
                <w:sz w:val="24"/>
                <w:szCs w:val="24"/>
              </w:rPr>
              <m:t>Demonstration</m:t>
            </m:r>
            <m:r>
              <w:rPr>
                <w:rFonts w:ascii="Cambria Math" w:hAnsi="Times New Roman" w:cs="Times New Roman"/>
                <w:sz w:val="24"/>
                <w:szCs w:val="24"/>
              </w:rPr>
              <m:t xml:space="preserve"> </m:t>
            </m:r>
            <m:r>
              <w:rPr>
                <w:rFonts w:ascii="Cambria Math" w:hAnsi="Cambria Math" w:cs="Times New Roman"/>
                <w:sz w:val="24"/>
                <w:szCs w:val="24"/>
              </w:rPr>
              <m:t>yield</m:t>
            </m:r>
          </m:num>
          <m:den>
            <m:r>
              <w:rPr>
                <w:rFonts w:ascii="Cambria Math" w:hAnsi="Cambria Math" w:cs="Times New Roman"/>
                <w:sz w:val="24"/>
                <w:szCs w:val="24"/>
              </w:rPr>
              <m:t>Potential</m:t>
            </m:r>
            <m:r>
              <w:rPr>
                <w:rFonts w:ascii="Cambria Math" w:hAnsi="Times New Roman" w:cs="Times New Roman"/>
                <w:sz w:val="24"/>
                <w:szCs w:val="24"/>
              </w:rPr>
              <m:t xml:space="preserve"> </m:t>
            </m:r>
            <m:r>
              <w:rPr>
                <w:rFonts w:ascii="Cambria Math" w:hAnsi="Cambria Math" w:cs="Times New Roman"/>
                <w:sz w:val="24"/>
                <w:szCs w:val="24"/>
              </w:rPr>
              <m:t>yield</m:t>
            </m:r>
          </m:den>
        </m:f>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Times New Roman" w:cs="Times New Roman"/>
            <w:sz w:val="24"/>
            <w:szCs w:val="24"/>
          </w:rPr>
          <m:t>100</m:t>
        </m:r>
      </m:oMath>
      <w:r w:rsidRPr="003D278F">
        <w:rPr>
          <w:rFonts w:ascii="Times New Roman" w:hAnsi="Times New Roman" w:cs="Times New Roman"/>
          <w:sz w:val="24"/>
          <w:szCs w:val="24"/>
        </w:rPr>
        <w:t xml:space="preserve"> </w:t>
      </w:r>
    </w:p>
    <w:p w14:paraId="71D7E3E0" w14:textId="77777777" w:rsidR="0018576C" w:rsidRDefault="0018576C" w:rsidP="00BF683C">
      <w:pPr>
        <w:jc w:val="both"/>
        <w:rPr>
          <w:rFonts w:ascii="Times New Roman" w:hAnsi="Times New Roman" w:cs="Times New Roman"/>
          <w:b/>
          <w:sz w:val="24"/>
          <w:szCs w:val="24"/>
        </w:rPr>
      </w:pPr>
    </w:p>
    <w:p w14:paraId="024E03A3" w14:textId="77777777" w:rsidR="0018576C" w:rsidRDefault="0018576C" w:rsidP="00BF683C">
      <w:pPr>
        <w:jc w:val="both"/>
        <w:rPr>
          <w:rFonts w:ascii="Times New Roman" w:hAnsi="Times New Roman" w:cs="Times New Roman"/>
          <w:b/>
          <w:sz w:val="24"/>
          <w:szCs w:val="24"/>
        </w:rPr>
      </w:pPr>
    </w:p>
    <w:p w14:paraId="05EE300D" w14:textId="77777777" w:rsidR="00500BB8" w:rsidRDefault="00500BB8" w:rsidP="00BF683C">
      <w:pPr>
        <w:jc w:val="both"/>
        <w:rPr>
          <w:ins w:id="91" w:author="MU" w:date="2025-10-06T12:24:00Z"/>
          <w:rFonts w:ascii="Times New Roman" w:hAnsi="Times New Roman" w:cs="Times New Roman"/>
          <w:b/>
          <w:sz w:val="24"/>
          <w:szCs w:val="24"/>
        </w:rPr>
      </w:pPr>
    </w:p>
    <w:p w14:paraId="1DB6202B" w14:textId="77777777" w:rsidR="00635432" w:rsidRDefault="00635432" w:rsidP="00BF683C">
      <w:pPr>
        <w:jc w:val="both"/>
        <w:rPr>
          <w:rFonts w:ascii="Times New Roman" w:hAnsi="Times New Roman" w:cs="Times New Roman"/>
          <w:b/>
          <w:sz w:val="24"/>
          <w:szCs w:val="24"/>
        </w:rPr>
      </w:pPr>
    </w:p>
    <w:p w14:paraId="6EFCD9FD" w14:textId="77777777" w:rsidR="0018576C" w:rsidRDefault="00635432" w:rsidP="00635432">
      <w:pPr>
        <w:jc w:val="both"/>
        <w:rPr>
          <w:rFonts w:ascii="Times New Roman" w:hAnsi="Times New Roman" w:cs="Times New Roman"/>
          <w:b/>
          <w:sz w:val="24"/>
          <w:szCs w:val="24"/>
        </w:rPr>
      </w:pPr>
      <w:ins w:id="92" w:author="MU" w:date="2025-10-06T12:24:00Z">
        <w:r>
          <w:rPr>
            <w:rFonts w:ascii="Times New Roman" w:hAnsi="Times New Roman" w:cs="Times New Roman"/>
            <w:b/>
            <w:bCs/>
            <w:sz w:val="24"/>
            <w:szCs w:val="24"/>
          </w:rPr>
          <w:t xml:space="preserve">Table 1. Particulars </w:t>
        </w:r>
        <w:r w:rsidRPr="0018576C">
          <w:rPr>
            <w:rFonts w:ascii="Times New Roman" w:hAnsi="Times New Roman" w:cs="Times New Roman"/>
            <w:b/>
            <w:bCs/>
            <w:sz w:val="24"/>
            <w:szCs w:val="24"/>
          </w:rPr>
          <w:t xml:space="preserve">showing the details of sesame grown under </w:t>
        </w:r>
        <w:r>
          <w:rPr>
            <w:rFonts w:ascii="Times New Roman" w:hAnsi="Times New Roman" w:cs="Times New Roman"/>
            <w:b/>
            <w:bCs/>
            <w:sz w:val="24"/>
            <w:szCs w:val="24"/>
          </w:rPr>
          <w:t>cluster-based</w:t>
        </w:r>
        <w:r w:rsidRPr="0018576C">
          <w:rPr>
            <w:rFonts w:ascii="Times New Roman" w:hAnsi="Times New Roman" w:cs="Times New Roman"/>
            <w:b/>
            <w:bCs/>
            <w:sz w:val="24"/>
            <w:szCs w:val="24"/>
          </w:rPr>
          <w:t xml:space="preserve"> FLDs and farmers’ practice</w:t>
        </w:r>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4394"/>
      </w:tblGrid>
      <w:tr w:rsidR="0018576C" w:rsidRPr="0018576C" w14:paraId="436AB8C8" w14:textId="77777777" w:rsidTr="0018576C">
        <w:trPr>
          <w:trHeight w:val="208"/>
        </w:trPr>
        <w:tc>
          <w:tcPr>
            <w:tcW w:w="9464" w:type="dxa"/>
            <w:gridSpan w:val="3"/>
          </w:tcPr>
          <w:p w14:paraId="7543C1B2" w14:textId="77777777" w:rsidR="0018576C" w:rsidRPr="0018576C" w:rsidRDefault="0018576C" w:rsidP="0018576C">
            <w:pPr>
              <w:rPr>
                <w:rFonts w:ascii="Times New Roman" w:hAnsi="Times New Roman" w:cs="Times New Roman"/>
                <w:b/>
                <w:sz w:val="24"/>
                <w:szCs w:val="24"/>
              </w:rPr>
            </w:pPr>
            <w:del w:id="93" w:author="MU" w:date="2025-10-06T12:24:00Z">
              <w:r w:rsidDel="00635432">
                <w:rPr>
                  <w:rFonts w:ascii="Times New Roman" w:hAnsi="Times New Roman" w:cs="Times New Roman"/>
                  <w:b/>
                  <w:bCs/>
                  <w:sz w:val="24"/>
                  <w:szCs w:val="24"/>
                </w:rPr>
                <w:delText xml:space="preserve">Table 1. Particulars </w:delText>
              </w:r>
              <w:r w:rsidRPr="0018576C" w:rsidDel="00635432">
                <w:rPr>
                  <w:rFonts w:ascii="Times New Roman" w:hAnsi="Times New Roman" w:cs="Times New Roman"/>
                  <w:b/>
                  <w:bCs/>
                  <w:sz w:val="24"/>
                  <w:szCs w:val="24"/>
                </w:rPr>
                <w:delText>showing the details of sesame grown under cluster based FLDs and farmers’ practice</w:delText>
              </w:r>
            </w:del>
          </w:p>
        </w:tc>
      </w:tr>
      <w:tr w:rsidR="0018576C" w:rsidRPr="0018576C" w14:paraId="388DAEC1" w14:textId="77777777" w:rsidTr="00E93894">
        <w:trPr>
          <w:trHeight w:val="711"/>
        </w:trPr>
        <w:tc>
          <w:tcPr>
            <w:tcW w:w="2376" w:type="dxa"/>
          </w:tcPr>
          <w:p w14:paraId="703FB8E1" w14:textId="77777777" w:rsidR="0018576C" w:rsidRPr="0018576C" w:rsidRDefault="0018576C" w:rsidP="0018576C">
            <w:pPr>
              <w:rPr>
                <w:rFonts w:ascii="Times New Roman" w:hAnsi="Times New Roman" w:cs="Times New Roman"/>
                <w:bCs/>
                <w:sz w:val="24"/>
                <w:szCs w:val="24"/>
              </w:rPr>
            </w:pPr>
            <w:r w:rsidRPr="0018576C">
              <w:rPr>
                <w:rFonts w:ascii="Times New Roman" w:hAnsi="Times New Roman" w:cs="Times New Roman"/>
                <w:bCs/>
                <w:sz w:val="24"/>
                <w:szCs w:val="24"/>
              </w:rPr>
              <w:t>Operation</w:t>
            </w:r>
          </w:p>
        </w:tc>
        <w:tc>
          <w:tcPr>
            <w:tcW w:w="2694" w:type="dxa"/>
          </w:tcPr>
          <w:p w14:paraId="57A482FA" w14:textId="77777777" w:rsidR="0018576C" w:rsidRPr="0018576C" w:rsidRDefault="0018576C" w:rsidP="00A52E96">
            <w:pPr>
              <w:jc w:val="both"/>
              <w:rPr>
                <w:rFonts w:ascii="Times New Roman" w:hAnsi="Times New Roman" w:cs="Times New Roman"/>
                <w:sz w:val="24"/>
                <w:szCs w:val="24"/>
              </w:rPr>
            </w:pPr>
            <w:r w:rsidRPr="0018576C">
              <w:rPr>
                <w:rFonts w:ascii="Times New Roman" w:hAnsi="Times New Roman" w:cs="Times New Roman"/>
                <w:bCs/>
                <w:sz w:val="24"/>
                <w:szCs w:val="24"/>
              </w:rPr>
              <w:t xml:space="preserve">Farmers’ practice </w:t>
            </w:r>
          </w:p>
        </w:tc>
        <w:tc>
          <w:tcPr>
            <w:tcW w:w="4394" w:type="dxa"/>
          </w:tcPr>
          <w:p w14:paraId="5D4198BF"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bCs/>
                <w:sz w:val="24"/>
                <w:szCs w:val="24"/>
              </w:rPr>
              <w:t>Improved practices demonstrated under Cluster</w:t>
            </w:r>
            <w:ins w:id="94" w:author="MU" w:date="2025-10-06T12:24:00Z">
              <w:r w:rsidR="00635432">
                <w:rPr>
                  <w:rFonts w:ascii="Times New Roman" w:hAnsi="Times New Roman" w:cs="Times New Roman"/>
                  <w:bCs/>
                  <w:sz w:val="24"/>
                  <w:szCs w:val="24"/>
                </w:rPr>
                <w:t>-</w:t>
              </w:r>
            </w:ins>
            <w:del w:id="95" w:author="MU" w:date="2025-10-06T12:24:00Z">
              <w:r w:rsidRPr="0018576C" w:rsidDel="00635432">
                <w:rPr>
                  <w:rFonts w:ascii="Times New Roman" w:hAnsi="Times New Roman" w:cs="Times New Roman"/>
                  <w:bCs/>
                  <w:sz w:val="24"/>
                  <w:szCs w:val="24"/>
                </w:rPr>
                <w:delText xml:space="preserve"> </w:delText>
              </w:r>
            </w:del>
            <w:r w:rsidRPr="0018576C">
              <w:rPr>
                <w:rFonts w:ascii="Times New Roman" w:hAnsi="Times New Roman" w:cs="Times New Roman"/>
                <w:bCs/>
                <w:sz w:val="24"/>
                <w:szCs w:val="24"/>
              </w:rPr>
              <w:t xml:space="preserve">based FLDs </w:t>
            </w:r>
          </w:p>
        </w:tc>
      </w:tr>
      <w:tr w:rsidR="0018576C" w:rsidRPr="0018576C" w14:paraId="27D491F3" w14:textId="77777777" w:rsidTr="00E93894">
        <w:trPr>
          <w:trHeight w:val="207"/>
        </w:trPr>
        <w:tc>
          <w:tcPr>
            <w:tcW w:w="2376" w:type="dxa"/>
          </w:tcPr>
          <w:p w14:paraId="2E75F403"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Sowing </w:t>
            </w:r>
          </w:p>
        </w:tc>
        <w:tc>
          <w:tcPr>
            <w:tcW w:w="2694" w:type="dxa"/>
          </w:tcPr>
          <w:p w14:paraId="7E1EDF04"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Broad</w:t>
            </w:r>
            <w:del w:id="96" w:author="MU" w:date="2025-10-06T12:25:00Z">
              <w:r w:rsidRPr="0018576C" w:rsidDel="00635432">
                <w:rPr>
                  <w:rFonts w:ascii="Times New Roman" w:hAnsi="Times New Roman" w:cs="Times New Roman"/>
                  <w:sz w:val="24"/>
                  <w:szCs w:val="24"/>
                </w:rPr>
                <w:delText xml:space="preserve"> </w:delText>
              </w:r>
            </w:del>
            <w:r w:rsidRPr="0018576C">
              <w:rPr>
                <w:rFonts w:ascii="Times New Roman" w:hAnsi="Times New Roman" w:cs="Times New Roman"/>
                <w:sz w:val="24"/>
                <w:szCs w:val="24"/>
              </w:rPr>
              <w:t xml:space="preserve">casting of seed </w:t>
            </w:r>
          </w:p>
        </w:tc>
        <w:tc>
          <w:tcPr>
            <w:tcW w:w="4394" w:type="dxa"/>
          </w:tcPr>
          <w:p w14:paraId="015EAB0C"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Spacing 30 cm between rows and 10 cm between plants. </w:t>
            </w:r>
          </w:p>
        </w:tc>
      </w:tr>
      <w:tr w:rsidR="0018576C" w:rsidRPr="0018576C" w14:paraId="31B9E029" w14:textId="77777777" w:rsidTr="00E93894">
        <w:trPr>
          <w:trHeight w:val="93"/>
        </w:trPr>
        <w:tc>
          <w:tcPr>
            <w:tcW w:w="2376" w:type="dxa"/>
          </w:tcPr>
          <w:p w14:paraId="20EFDFA9"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Use of variety </w:t>
            </w:r>
          </w:p>
        </w:tc>
        <w:tc>
          <w:tcPr>
            <w:tcW w:w="2694" w:type="dxa"/>
          </w:tcPr>
          <w:p w14:paraId="2D642735" w14:textId="77777777" w:rsidR="0018576C" w:rsidRPr="0018576C" w:rsidRDefault="00E93894" w:rsidP="00E93894">
            <w:pPr>
              <w:spacing w:after="0"/>
              <w:jc w:val="both"/>
              <w:rPr>
                <w:rFonts w:ascii="Times New Roman" w:hAnsi="Times New Roman" w:cs="Times New Roman"/>
                <w:sz w:val="24"/>
                <w:szCs w:val="24"/>
              </w:rPr>
            </w:pPr>
            <w:r>
              <w:rPr>
                <w:rFonts w:ascii="Times New Roman" w:hAnsi="Times New Roman" w:cs="Times New Roman"/>
                <w:sz w:val="24"/>
                <w:szCs w:val="24"/>
              </w:rPr>
              <w:t>Local v</w:t>
            </w:r>
            <w:r w:rsidR="0018576C" w:rsidRPr="0018576C">
              <w:rPr>
                <w:rFonts w:ascii="Times New Roman" w:hAnsi="Times New Roman" w:cs="Times New Roman"/>
                <w:sz w:val="24"/>
                <w:szCs w:val="24"/>
              </w:rPr>
              <w:t xml:space="preserve">ariety </w:t>
            </w:r>
          </w:p>
        </w:tc>
        <w:tc>
          <w:tcPr>
            <w:tcW w:w="4394" w:type="dxa"/>
          </w:tcPr>
          <w:p w14:paraId="7640DF0D" w14:textId="77777777" w:rsidR="0018576C" w:rsidRPr="0018576C" w:rsidRDefault="0018576C" w:rsidP="00E93894">
            <w:pPr>
              <w:spacing w:after="0" w:line="240" w:lineRule="auto"/>
              <w:jc w:val="both"/>
              <w:rPr>
                <w:rFonts w:ascii="Times New Roman" w:hAnsi="Times New Roman" w:cs="Times New Roman"/>
                <w:sz w:val="24"/>
                <w:szCs w:val="24"/>
              </w:rPr>
            </w:pPr>
            <w:r w:rsidRPr="0018576C">
              <w:rPr>
                <w:rFonts w:ascii="Times New Roman" w:hAnsi="Times New Roman" w:cs="Times New Roman"/>
                <w:sz w:val="24"/>
                <w:szCs w:val="24"/>
              </w:rPr>
              <w:t xml:space="preserve">YLM 66 </w:t>
            </w:r>
          </w:p>
        </w:tc>
      </w:tr>
      <w:tr w:rsidR="0018576C" w:rsidRPr="0018576C" w14:paraId="36A683CC" w14:textId="77777777" w:rsidTr="00E93894">
        <w:trPr>
          <w:trHeight w:val="554"/>
        </w:trPr>
        <w:tc>
          <w:tcPr>
            <w:tcW w:w="2376" w:type="dxa"/>
          </w:tcPr>
          <w:p w14:paraId="42D94C74"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Powdery mildew and alternaria leaf spot tolerance </w:t>
            </w:r>
          </w:p>
        </w:tc>
        <w:tc>
          <w:tcPr>
            <w:tcW w:w="2694" w:type="dxa"/>
          </w:tcPr>
          <w:p w14:paraId="2556C387"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No tolerance </w:t>
            </w:r>
          </w:p>
        </w:tc>
        <w:tc>
          <w:tcPr>
            <w:tcW w:w="4394" w:type="dxa"/>
          </w:tcPr>
          <w:p w14:paraId="0C97CD2A"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Tolerant variety </w:t>
            </w:r>
          </w:p>
        </w:tc>
      </w:tr>
      <w:tr w:rsidR="0018576C" w:rsidRPr="0018576C" w14:paraId="59102597" w14:textId="77777777" w:rsidTr="00E93894">
        <w:trPr>
          <w:trHeight w:val="553"/>
        </w:trPr>
        <w:tc>
          <w:tcPr>
            <w:tcW w:w="2376" w:type="dxa"/>
          </w:tcPr>
          <w:p w14:paraId="2D1B0426"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Weed management </w:t>
            </w:r>
          </w:p>
        </w:tc>
        <w:tc>
          <w:tcPr>
            <w:tcW w:w="2694" w:type="dxa"/>
          </w:tcPr>
          <w:p w14:paraId="007AF3E2"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No Weed management </w:t>
            </w:r>
          </w:p>
        </w:tc>
        <w:tc>
          <w:tcPr>
            <w:tcW w:w="4394" w:type="dxa"/>
          </w:tcPr>
          <w:p w14:paraId="07EAE2EC" w14:textId="77777777" w:rsidR="0018576C" w:rsidRPr="0018576C" w:rsidRDefault="0018576C" w:rsidP="00C97550">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Weeds </w:t>
            </w:r>
            <w:del w:id="97" w:author="MU" w:date="2025-10-06T12:33:00Z">
              <w:r w:rsidRPr="0018576C" w:rsidDel="00C97550">
                <w:rPr>
                  <w:rFonts w:ascii="Times New Roman" w:hAnsi="Times New Roman" w:cs="Times New Roman"/>
                  <w:sz w:val="24"/>
                  <w:szCs w:val="24"/>
                </w:rPr>
                <w:delText xml:space="preserve">control </w:delText>
              </w:r>
            </w:del>
            <w:ins w:id="98" w:author="MU" w:date="2025-10-06T12:33:00Z">
              <w:r w:rsidR="00C97550">
                <w:rPr>
                  <w:rFonts w:ascii="Times New Roman" w:hAnsi="Times New Roman" w:cs="Times New Roman"/>
                  <w:sz w:val="24"/>
                  <w:szCs w:val="24"/>
                </w:rPr>
                <w:t>are controlled</w:t>
              </w:r>
              <w:r w:rsidR="00C97550" w:rsidRPr="0018576C">
                <w:rPr>
                  <w:rFonts w:ascii="Times New Roman" w:hAnsi="Times New Roman" w:cs="Times New Roman"/>
                  <w:sz w:val="24"/>
                  <w:szCs w:val="24"/>
                </w:rPr>
                <w:t xml:space="preserve"> </w:t>
              </w:r>
            </w:ins>
            <w:r w:rsidRPr="0018576C">
              <w:rPr>
                <w:rFonts w:ascii="Times New Roman" w:hAnsi="Times New Roman" w:cs="Times New Roman"/>
                <w:sz w:val="24"/>
                <w:szCs w:val="24"/>
              </w:rPr>
              <w:t xml:space="preserve">by using </w:t>
            </w:r>
            <w:ins w:id="99" w:author="MU" w:date="2025-10-06T12:25:00Z">
              <w:r w:rsidR="00635432">
                <w:rPr>
                  <w:rFonts w:ascii="Times New Roman" w:hAnsi="Times New Roman" w:cs="Times New Roman"/>
                  <w:sz w:val="24"/>
                  <w:szCs w:val="24"/>
                </w:rPr>
                <w:t xml:space="preserve">the </w:t>
              </w:r>
            </w:ins>
            <w:r w:rsidRPr="0018576C">
              <w:rPr>
                <w:rFonts w:ascii="Times New Roman" w:hAnsi="Times New Roman" w:cs="Times New Roman"/>
                <w:sz w:val="24"/>
                <w:szCs w:val="24"/>
              </w:rPr>
              <w:t>herbicide Pendimethalin 1</w:t>
            </w:r>
            <w:del w:id="100" w:author="MU" w:date="2025-10-06T12:25:00Z">
              <w:r w:rsidRPr="0018576C" w:rsidDel="00635432">
                <w:rPr>
                  <w:rFonts w:ascii="Times New Roman" w:hAnsi="Times New Roman" w:cs="Times New Roman"/>
                  <w:sz w:val="24"/>
                  <w:szCs w:val="24"/>
                </w:rPr>
                <w:delText>kg / ha</w:delText>
              </w:r>
            </w:del>
            <w:ins w:id="101" w:author="MU" w:date="2025-10-06T12:25:00Z">
              <w:r w:rsidR="00635432">
                <w:rPr>
                  <w:rFonts w:ascii="Times New Roman" w:hAnsi="Times New Roman" w:cs="Times New Roman"/>
                  <w:sz w:val="24"/>
                  <w:szCs w:val="24"/>
                </w:rPr>
                <w:t xml:space="preserve"> kg/ha</w:t>
              </w:r>
            </w:ins>
            <w:r w:rsidRPr="0018576C">
              <w:rPr>
                <w:rFonts w:ascii="Times New Roman" w:hAnsi="Times New Roman" w:cs="Times New Roman"/>
                <w:sz w:val="24"/>
                <w:szCs w:val="24"/>
              </w:rPr>
              <w:t xml:space="preserve"> in 500 litre</w:t>
            </w:r>
            <w:ins w:id="102" w:author="MU" w:date="2025-10-06T12:25:00Z">
              <w:r w:rsidR="00635432">
                <w:rPr>
                  <w:rFonts w:ascii="Times New Roman" w:hAnsi="Times New Roman" w:cs="Times New Roman"/>
                  <w:sz w:val="24"/>
                  <w:szCs w:val="24"/>
                </w:rPr>
                <w:t>s</w:t>
              </w:r>
            </w:ins>
            <w:r w:rsidRPr="0018576C">
              <w:rPr>
                <w:rFonts w:ascii="Times New Roman" w:hAnsi="Times New Roman" w:cs="Times New Roman"/>
                <w:sz w:val="24"/>
                <w:szCs w:val="24"/>
              </w:rPr>
              <w:t xml:space="preserve"> of water as </w:t>
            </w:r>
            <w:ins w:id="103" w:author="MU" w:date="2025-10-06T12:25:00Z">
              <w:r w:rsidR="00635432">
                <w:rPr>
                  <w:rFonts w:ascii="Times New Roman" w:hAnsi="Times New Roman" w:cs="Times New Roman"/>
                  <w:sz w:val="24"/>
                  <w:szCs w:val="24"/>
                </w:rPr>
                <w:t xml:space="preserve">a </w:t>
              </w:r>
            </w:ins>
            <w:r w:rsidRPr="0018576C">
              <w:rPr>
                <w:rFonts w:ascii="Times New Roman" w:hAnsi="Times New Roman" w:cs="Times New Roman"/>
                <w:sz w:val="24"/>
                <w:szCs w:val="24"/>
              </w:rPr>
              <w:t xml:space="preserve">pre-emergence treatment for effective control of weeds within two days after sowing. </w:t>
            </w:r>
          </w:p>
        </w:tc>
      </w:tr>
      <w:tr w:rsidR="0018576C" w:rsidRPr="0018576C" w14:paraId="4AE54F42" w14:textId="77777777" w:rsidTr="00E93894">
        <w:trPr>
          <w:trHeight w:val="208"/>
        </w:trPr>
        <w:tc>
          <w:tcPr>
            <w:tcW w:w="2376" w:type="dxa"/>
          </w:tcPr>
          <w:p w14:paraId="5B7EFD7D"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Nutrient </w:t>
            </w:r>
          </w:p>
          <w:p w14:paraId="31CF8EA9"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management </w:t>
            </w:r>
          </w:p>
        </w:tc>
        <w:tc>
          <w:tcPr>
            <w:tcW w:w="2694" w:type="dxa"/>
          </w:tcPr>
          <w:p w14:paraId="02A0B29B" w14:textId="77777777" w:rsidR="0018576C" w:rsidRPr="0018576C" w:rsidRDefault="00635432" w:rsidP="00E93894">
            <w:pPr>
              <w:spacing w:after="0"/>
              <w:jc w:val="both"/>
              <w:rPr>
                <w:rFonts w:ascii="Times New Roman" w:hAnsi="Times New Roman" w:cs="Times New Roman"/>
                <w:sz w:val="24"/>
                <w:szCs w:val="24"/>
              </w:rPr>
            </w:pPr>
            <w:ins w:id="104" w:author="MU" w:date="2025-10-06T12:25:00Z">
              <w:r>
                <w:rPr>
                  <w:rFonts w:ascii="Times New Roman" w:hAnsi="Times New Roman" w:cs="Times New Roman"/>
                  <w:sz w:val="24"/>
                  <w:szCs w:val="24"/>
                </w:rPr>
                <w:t>F</w:t>
              </w:r>
            </w:ins>
            <w:del w:id="105" w:author="MU" w:date="2025-10-06T12:25:00Z">
              <w:r w:rsidR="0018576C" w:rsidRPr="0018576C" w:rsidDel="00635432">
                <w:rPr>
                  <w:rFonts w:ascii="Times New Roman" w:hAnsi="Times New Roman" w:cs="Times New Roman"/>
                  <w:sz w:val="24"/>
                  <w:szCs w:val="24"/>
                </w:rPr>
                <w:delText>f</w:delText>
              </w:r>
            </w:del>
            <w:r w:rsidR="0018576C" w:rsidRPr="0018576C">
              <w:rPr>
                <w:rFonts w:ascii="Times New Roman" w:hAnsi="Times New Roman" w:cs="Times New Roman"/>
                <w:sz w:val="24"/>
                <w:szCs w:val="24"/>
              </w:rPr>
              <w:t xml:space="preserve">ertilizer application </w:t>
            </w:r>
            <w:r w:rsidR="0018576C">
              <w:rPr>
                <w:rFonts w:ascii="Times New Roman" w:hAnsi="Times New Roman" w:cs="Times New Roman"/>
                <w:sz w:val="24"/>
                <w:szCs w:val="24"/>
              </w:rPr>
              <w:t xml:space="preserve">lower than </w:t>
            </w:r>
            <w:ins w:id="106" w:author="MU" w:date="2025-10-06T12:25:00Z">
              <w:r>
                <w:rPr>
                  <w:rFonts w:ascii="Times New Roman" w:hAnsi="Times New Roman" w:cs="Times New Roman"/>
                  <w:sz w:val="24"/>
                  <w:szCs w:val="24"/>
                </w:rPr>
                <w:t xml:space="preserve">the </w:t>
              </w:r>
            </w:ins>
            <w:r w:rsidR="0018576C">
              <w:rPr>
                <w:rFonts w:ascii="Times New Roman" w:hAnsi="Times New Roman" w:cs="Times New Roman"/>
                <w:sz w:val="24"/>
                <w:szCs w:val="24"/>
              </w:rPr>
              <w:t>recommended dose</w:t>
            </w:r>
          </w:p>
        </w:tc>
        <w:tc>
          <w:tcPr>
            <w:tcW w:w="4394" w:type="dxa"/>
          </w:tcPr>
          <w:p w14:paraId="69F0832D"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Recommended dose of fertilizers </w:t>
            </w:r>
          </w:p>
        </w:tc>
      </w:tr>
      <w:tr w:rsidR="0018576C" w:rsidRPr="0018576C" w14:paraId="02D86512" w14:textId="77777777" w:rsidTr="00E93894">
        <w:trPr>
          <w:trHeight w:val="553"/>
        </w:trPr>
        <w:tc>
          <w:tcPr>
            <w:tcW w:w="2376" w:type="dxa"/>
          </w:tcPr>
          <w:p w14:paraId="5A1E75C2"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Whole package </w:t>
            </w:r>
          </w:p>
        </w:tc>
        <w:tc>
          <w:tcPr>
            <w:tcW w:w="2694" w:type="dxa"/>
          </w:tcPr>
          <w:p w14:paraId="5D988B10"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Farmers are cultivating the Sesame crop without </w:t>
            </w:r>
            <w:ins w:id="107" w:author="MU" w:date="2025-10-06T12:25:00Z">
              <w:r w:rsidR="00635432">
                <w:rPr>
                  <w:rFonts w:ascii="Times New Roman" w:hAnsi="Times New Roman" w:cs="Times New Roman"/>
                  <w:sz w:val="24"/>
                  <w:szCs w:val="24"/>
                </w:rPr>
                <w:t xml:space="preserve">the </w:t>
              </w:r>
            </w:ins>
            <w:r w:rsidRPr="0018576C">
              <w:rPr>
                <w:rFonts w:ascii="Times New Roman" w:hAnsi="Times New Roman" w:cs="Times New Roman"/>
                <w:sz w:val="24"/>
                <w:szCs w:val="24"/>
              </w:rPr>
              <w:t xml:space="preserve">adoption of any improved technology </w:t>
            </w:r>
          </w:p>
        </w:tc>
        <w:tc>
          <w:tcPr>
            <w:tcW w:w="4394" w:type="dxa"/>
          </w:tcPr>
          <w:p w14:paraId="401BBAC1"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All the crop (production and protection) management practices as per </w:t>
            </w:r>
            <w:ins w:id="108" w:author="MU" w:date="2025-10-06T12:25:00Z">
              <w:r w:rsidR="00635432">
                <w:rPr>
                  <w:rFonts w:ascii="Times New Roman" w:hAnsi="Times New Roman" w:cs="Times New Roman"/>
                  <w:sz w:val="24"/>
                  <w:szCs w:val="24"/>
                </w:rPr>
                <w:t xml:space="preserve">the </w:t>
              </w:r>
            </w:ins>
            <w:r w:rsidRPr="0018576C">
              <w:rPr>
                <w:rFonts w:ascii="Times New Roman" w:hAnsi="Times New Roman" w:cs="Times New Roman"/>
                <w:sz w:val="24"/>
                <w:szCs w:val="24"/>
              </w:rPr>
              <w:t xml:space="preserve">package of practices for </w:t>
            </w:r>
            <w:ins w:id="109" w:author="MU" w:date="2025-10-06T12:25:00Z">
              <w:r w:rsidR="00635432">
                <w:rPr>
                  <w:rFonts w:ascii="Times New Roman" w:hAnsi="Times New Roman" w:cs="Times New Roman"/>
                  <w:sz w:val="24"/>
                  <w:szCs w:val="24"/>
                </w:rPr>
                <w:t xml:space="preserve">the </w:t>
              </w:r>
            </w:ins>
            <w:r>
              <w:rPr>
                <w:rFonts w:ascii="Times New Roman" w:hAnsi="Times New Roman" w:cs="Times New Roman"/>
                <w:sz w:val="24"/>
                <w:szCs w:val="24"/>
              </w:rPr>
              <w:t>Sesamum</w:t>
            </w:r>
            <w:r w:rsidRPr="0018576C">
              <w:rPr>
                <w:rFonts w:ascii="Times New Roman" w:hAnsi="Times New Roman" w:cs="Times New Roman"/>
                <w:sz w:val="24"/>
                <w:szCs w:val="24"/>
              </w:rPr>
              <w:t xml:space="preserve"> crop by </w:t>
            </w:r>
            <w:r>
              <w:rPr>
                <w:rFonts w:ascii="Times New Roman" w:hAnsi="Times New Roman" w:cs="Times New Roman"/>
                <w:sz w:val="24"/>
                <w:szCs w:val="24"/>
              </w:rPr>
              <w:t xml:space="preserve">ANGRAU </w:t>
            </w:r>
            <w:r w:rsidRPr="0018576C">
              <w:rPr>
                <w:rFonts w:ascii="Times New Roman" w:hAnsi="Times New Roman" w:cs="Times New Roman"/>
                <w:sz w:val="24"/>
                <w:szCs w:val="24"/>
              </w:rPr>
              <w:t xml:space="preserve">were followed for raising the crop </w:t>
            </w:r>
          </w:p>
        </w:tc>
      </w:tr>
    </w:tbl>
    <w:p w14:paraId="42AA06AE" w14:textId="77777777" w:rsidR="007F3FAA" w:rsidRDefault="007F3FAA" w:rsidP="00E66B5D">
      <w:pPr>
        <w:jc w:val="both"/>
        <w:rPr>
          <w:rFonts w:ascii="Times New Roman" w:hAnsi="Times New Roman" w:cs="Times New Roman"/>
          <w:b/>
          <w:sz w:val="24"/>
          <w:szCs w:val="24"/>
        </w:rPr>
      </w:pPr>
    </w:p>
    <w:p w14:paraId="0FCF2253" w14:textId="77777777" w:rsidR="00E66B5D" w:rsidRPr="003261A8" w:rsidRDefault="006E485E" w:rsidP="00E66B5D">
      <w:pPr>
        <w:jc w:val="both"/>
        <w:rPr>
          <w:rFonts w:ascii="Times New Roman" w:hAnsi="Times New Roman" w:cs="Times New Roman"/>
          <w:b/>
          <w:sz w:val="24"/>
          <w:szCs w:val="24"/>
          <w:shd w:val="clear" w:color="auto" w:fill="FFFFFF"/>
        </w:rPr>
      </w:pPr>
      <w:r w:rsidRPr="003261A8">
        <w:rPr>
          <w:rFonts w:ascii="Times New Roman" w:hAnsi="Times New Roman" w:cs="Times New Roman"/>
          <w:b/>
          <w:sz w:val="24"/>
          <w:szCs w:val="24"/>
          <w:shd w:val="clear" w:color="auto" w:fill="FFFFFF"/>
        </w:rPr>
        <w:t>RESULTS AND DISCUSSION</w:t>
      </w:r>
      <w:del w:id="110" w:author="MU" w:date="2025-10-06T12:26:00Z">
        <w:r w:rsidR="00E66B5D" w:rsidRPr="003261A8" w:rsidDel="00635432">
          <w:rPr>
            <w:rFonts w:ascii="Times New Roman" w:hAnsi="Times New Roman" w:cs="Times New Roman"/>
            <w:b/>
            <w:sz w:val="24"/>
            <w:szCs w:val="24"/>
            <w:shd w:val="clear" w:color="auto" w:fill="FFFFFF"/>
          </w:rPr>
          <w:delText>:</w:delText>
        </w:r>
      </w:del>
      <w:r w:rsidR="00E66B5D" w:rsidRPr="003261A8">
        <w:rPr>
          <w:rFonts w:ascii="Times New Roman" w:hAnsi="Times New Roman" w:cs="Times New Roman"/>
          <w:b/>
          <w:sz w:val="24"/>
          <w:szCs w:val="24"/>
          <w:shd w:val="clear" w:color="auto" w:fill="FFFFFF"/>
        </w:rPr>
        <w:t xml:space="preserve"> </w:t>
      </w:r>
    </w:p>
    <w:p w14:paraId="18647DDB" w14:textId="77777777" w:rsidR="007F3FAA" w:rsidRPr="00635432" w:rsidRDefault="007F3FAA" w:rsidP="007F3FAA">
      <w:pPr>
        <w:autoSpaceDE w:val="0"/>
        <w:autoSpaceDN w:val="0"/>
        <w:adjustRightInd w:val="0"/>
        <w:spacing w:after="0" w:line="240" w:lineRule="auto"/>
        <w:rPr>
          <w:rFonts w:ascii="Times New Roman" w:hAnsi="Times New Roman" w:cs="Times New Roman"/>
          <w:color w:val="FF0000"/>
          <w:sz w:val="24"/>
          <w:szCs w:val="24"/>
          <w:rPrChange w:id="111" w:author="MU" w:date="2025-10-06T12:27:00Z">
            <w:rPr>
              <w:rFonts w:ascii="Times New Roman" w:hAnsi="Times New Roman" w:cs="Times New Roman"/>
              <w:color w:val="000000"/>
              <w:sz w:val="24"/>
              <w:szCs w:val="24"/>
            </w:rPr>
          </w:rPrChange>
        </w:rPr>
      </w:pPr>
      <w:r w:rsidRPr="00635432">
        <w:rPr>
          <w:rFonts w:ascii="Times New Roman" w:hAnsi="Times New Roman" w:cs="Times New Roman"/>
          <w:b/>
          <w:bCs/>
          <w:color w:val="FF0000"/>
          <w:sz w:val="24"/>
          <w:szCs w:val="24"/>
          <w:rPrChange w:id="112" w:author="MU" w:date="2025-10-06T12:27:00Z">
            <w:rPr>
              <w:rFonts w:ascii="Times New Roman" w:hAnsi="Times New Roman" w:cs="Times New Roman"/>
              <w:b/>
              <w:bCs/>
              <w:color w:val="000000"/>
              <w:sz w:val="24"/>
              <w:szCs w:val="24"/>
            </w:rPr>
          </w:rPrChange>
        </w:rPr>
        <w:t xml:space="preserve">3.1 Monitoring and Evaluation </w:t>
      </w:r>
    </w:p>
    <w:p w14:paraId="623CFAC5" w14:textId="77777777" w:rsidR="007F3FAA" w:rsidRPr="003261A8" w:rsidRDefault="003261A8" w:rsidP="00500BB8">
      <w:pPr>
        <w:pStyle w:val="Default"/>
        <w:ind w:firstLine="720"/>
        <w:jc w:val="both"/>
      </w:pPr>
      <w:r w:rsidRPr="003261A8">
        <w:t>From the initial preparation of the field to the last harvest, monitoring was done</w:t>
      </w:r>
      <w:r>
        <w:t xml:space="preserve">. </w:t>
      </w:r>
      <w:r w:rsidRPr="003261A8">
        <w:t>Throughout the monitoring process, regular co</w:t>
      </w:r>
      <w:r>
        <w:t>ntact</w:t>
      </w:r>
      <w:r w:rsidRPr="003261A8">
        <w:t xml:space="preserve"> was maintained with participating farmers in order to gather their input and offer technical guidance.</w:t>
      </w:r>
    </w:p>
    <w:p w14:paraId="586D4AF4" w14:textId="77777777" w:rsidR="003261A8" w:rsidRDefault="003261A8" w:rsidP="007F3FAA">
      <w:pPr>
        <w:pStyle w:val="Default"/>
        <w:rPr>
          <w:b/>
          <w:bCs/>
        </w:rPr>
      </w:pPr>
    </w:p>
    <w:p w14:paraId="73E1685A" w14:textId="77777777" w:rsidR="007F3FAA" w:rsidRPr="003261A8" w:rsidRDefault="007F3FAA" w:rsidP="007F3FAA">
      <w:pPr>
        <w:pStyle w:val="Default"/>
      </w:pPr>
      <w:r w:rsidRPr="003261A8">
        <w:rPr>
          <w:b/>
          <w:bCs/>
        </w:rPr>
        <w:t xml:space="preserve">3.1.1 Field day </w:t>
      </w:r>
    </w:p>
    <w:p w14:paraId="296D2C3F" w14:textId="77777777" w:rsidR="007F3FAA" w:rsidRDefault="007F3FAA" w:rsidP="003261A8">
      <w:pPr>
        <w:spacing w:before="200" w:line="216" w:lineRule="auto"/>
        <w:ind w:firstLine="720"/>
        <w:jc w:val="both"/>
        <w:rPr>
          <w:ins w:id="113" w:author="MU" w:date="2025-10-06T12:28:00Z"/>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A field day was conducted in Siddhantamlanka village clusters at harvesting stage with involving demonstration holding farmers, </w:t>
      </w:r>
      <w:proofErr w:type="spellStart"/>
      <w:r w:rsidRPr="003261A8">
        <w:rPr>
          <w:rFonts w:ascii="Times New Roman" w:hAnsi="Times New Roman" w:cs="Times New Roman"/>
          <w:color w:val="000000"/>
          <w:sz w:val="24"/>
          <w:szCs w:val="24"/>
        </w:rPr>
        <w:t>neighboring</w:t>
      </w:r>
      <w:proofErr w:type="spellEnd"/>
      <w:r w:rsidRPr="003261A8">
        <w:rPr>
          <w:rFonts w:ascii="Times New Roman" w:hAnsi="Times New Roman" w:cs="Times New Roman"/>
          <w:color w:val="000000"/>
          <w:sz w:val="24"/>
          <w:szCs w:val="24"/>
        </w:rPr>
        <w:t xml:space="preserve"> farmers, scientists from KVK, officials from Department of Agriculture and local extension functionaries to demonstrate the superiority of the technology. </w:t>
      </w:r>
      <w:r w:rsidR="003261A8" w:rsidRPr="003261A8">
        <w:rPr>
          <w:rFonts w:ascii="Times New Roman" w:hAnsi="Times New Roman" w:cs="Times New Roman"/>
          <w:color w:val="000000"/>
          <w:sz w:val="24"/>
          <w:szCs w:val="24"/>
        </w:rPr>
        <w:t>In addition to using pamphlets and local media to increase the technology's popularity, a discussion session was planned at the field day to raise awareness of demonstration far</w:t>
      </w:r>
      <w:r w:rsidR="003261A8">
        <w:rPr>
          <w:rFonts w:ascii="Times New Roman" w:hAnsi="Times New Roman" w:cs="Times New Roman"/>
          <w:color w:val="000000"/>
          <w:sz w:val="24"/>
          <w:szCs w:val="24"/>
        </w:rPr>
        <w:t>mers through experience sharing</w:t>
      </w:r>
      <w:r w:rsidRPr="003261A8">
        <w:rPr>
          <w:rFonts w:ascii="Times New Roman" w:hAnsi="Times New Roman" w:cs="Times New Roman"/>
          <w:color w:val="000000"/>
          <w:sz w:val="24"/>
          <w:szCs w:val="24"/>
        </w:rPr>
        <w:t>.</w:t>
      </w:r>
    </w:p>
    <w:p w14:paraId="5C4747EC" w14:textId="77777777" w:rsidR="00635432" w:rsidRDefault="00635432" w:rsidP="003261A8">
      <w:pPr>
        <w:spacing w:before="200" w:line="216" w:lineRule="auto"/>
        <w:ind w:firstLine="720"/>
        <w:jc w:val="both"/>
        <w:rPr>
          <w:ins w:id="114" w:author="MU" w:date="2025-10-06T12:28:00Z"/>
          <w:rFonts w:ascii="Times New Roman" w:hAnsi="Times New Roman" w:cs="Times New Roman"/>
          <w:color w:val="000000"/>
          <w:sz w:val="24"/>
          <w:szCs w:val="24"/>
        </w:rPr>
      </w:pPr>
    </w:p>
    <w:p w14:paraId="359F1D2D" w14:textId="77777777" w:rsidR="00635432" w:rsidRPr="003261A8" w:rsidRDefault="00635432" w:rsidP="003261A8">
      <w:pPr>
        <w:spacing w:before="200" w:line="216" w:lineRule="auto"/>
        <w:ind w:firstLine="720"/>
        <w:jc w:val="both"/>
        <w:rPr>
          <w:rFonts w:ascii="Times New Roman" w:eastAsia="+mn-ea" w:hAnsi="Times New Roman" w:cs="Times New Roman"/>
          <w:b/>
          <w:bCs/>
          <w:kern w:val="24"/>
          <w:sz w:val="24"/>
          <w:szCs w:val="24"/>
        </w:rPr>
      </w:pPr>
    </w:p>
    <w:p w14:paraId="342F052A"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3.2 Practicing Farmers’ Trait Preference of Improved Sesame Production </w:t>
      </w:r>
    </w:p>
    <w:p w14:paraId="0AE5F07B" w14:textId="77777777" w:rsidR="007F3FAA" w:rsidRDefault="007F3FAA" w:rsidP="00C97550">
      <w:pPr>
        <w:spacing w:before="200" w:line="216" w:lineRule="auto"/>
        <w:jc w:val="both"/>
        <w:rPr>
          <w:ins w:id="115" w:author="MU" w:date="2025-10-06T12:28:00Z"/>
          <w:rFonts w:ascii="Times New Roman" w:hAnsi="Times New Roman" w:cs="Times New Roman"/>
          <w:sz w:val="24"/>
          <w:szCs w:val="24"/>
        </w:rPr>
      </w:pPr>
      <w:r w:rsidRPr="003261A8">
        <w:rPr>
          <w:rFonts w:ascii="Times New Roman" w:hAnsi="Times New Roman" w:cs="Times New Roman"/>
          <w:color w:val="000000"/>
          <w:sz w:val="24"/>
          <w:szCs w:val="24"/>
        </w:rPr>
        <w:t>“</w:t>
      </w:r>
      <w:r w:rsidR="003261A8">
        <w:rPr>
          <w:rFonts w:ascii="Times New Roman" w:hAnsi="Times New Roman" w:cs="Times New Roman"/>
          <w:color w:val="000000"/>
          <w:sz w:val="24"/>
          <w:szCs w:val="24"/>
        </w:rPr>
        <w:t xml:space="preserve">A </w:t>
      </w:r>
      <w:r w:rsidR="003261A8" w:rsidRPr="003261A8">
        <w:rPr>
          <w:rFonts w:ascii="Times New Roman" w:hAnsi="Times New Roman" w:cs="Times New Roman"/>
          <w:color w:val="000000"/>
          <w:sz w:val="24"/>
          <w:szCs w:val="24"/>
        </w:rPr>
        <w:t>cluster-based approach offers several benefits, including increasing beneficiaries' involvement in choosing technologies that meet their preferences for sustainable technology diffusion and facilitating experience sharing, collaboration, resource efficiency, and inpu</w:t>
      </w:r>
      <w:r w:rsidR="00500BB8">
        <w:rPr>
          <w:rFonts w:ascii="Times New Roman" w:hAnsi="Times New Roman" w:cs="Times New Roman"/>
          <w:color w:val="000000"/>
          <w:sz w:val="24"/>
          <w:szCs w:val="24"/>
        </w:rPr>
        <w:t>t access for yield maximization</w:t>
      </w:r>
      <w:r w:rsidRPr="003261A8">
        <w:rPr>
          <w:rFonts w:ascii="Times New Roman" w:hAnsi="Times New Roman" w:cs="Times New Roman"/>
          <w:color w:val="000000"/>
          <w:sz w:val="24"/>
          <w:szCs w:val="24"/>
        </w:rPr>
        <w:t xml:space="preserve">” </w:t>
      </w:r>
      <w:r w:rsidR="00500BB8">
        <w:rPr>
          <w:rFonts w:ascii="Times New Roman" w:hAnsi="Times New Roman" w:cs="Times New Roman"/>
          <w:color w:val="000000"/>
          <w:sz w:val="24"/>
          <w:szCs w:val="24"/>
        </w:rPr>
        <w:t xml:space="preserve">[1]. </w:t>
      </w:r>
      <w:r w:rsidRPr="003261A8">
        <w:rPr>
          <w:rFonts w:ascii="Times New Roman" w:hAnsi="Times New Roman" w:cs="Times New Roman"/>
          <w:color w:val="000000"/>
          <w:sz w:val="24"/>
          <w:szCs w:val="24"/>
        </w:rPr>
        <w:t xml:space="preserve">Thus, practicing farmers identified six common preference parameters to compare </w:t>
      </w:r>
      <w:ins w:id="116" w:author="MU" w:date="2025-10-06T12:28:00Z">
        <w:r w:rsidR="00635432">
          <w:rPr>
            <w:rFonts w:ascii="Times New Roman" w:hAnsi="Times New Roman" w:cs="Times New Roman"/>
            <w:color w:val="000000"/>
            <w:sz w:val="24"/>
            <w:szCs w:val="24"/>
          </w:rPr>
          <w:t xml:space="preserve">the </w:t>
        </w:r>
      </w:ins>
      <w:r w:rsidRPr="003261A8">
        <w:rPr>
          <w:rFonts w:ascii="Times New Roman" w:hAnsi="Times New Roman" w:cs="Times New Roman"/>
          <w:color w:val="000000"/>
          <w:sz w:val="24"/>
          <w:szCs w:val="24"/>
        </w:rPr>
        <w:t>improved variety (</w:t>
      </w:r>
      <w:r w:rsidR="007870B5" w:rsidRPr="003261A8">
        <w:rPr>
          <w:rFonts w:ascii="Times New Roman" w:hAnsi="Times New Roman" w:cs="Times New Roman"/>
          <w:color w:val="000000"/>
          <w:sz w:val="24"/>
          <w:szCs w:val="24"/>
        </w:rPr>
        <w:t>YLM 66</w:t>
      </w:r>
      <w:r w:rsidRPr="003261A8">
        <w:rPr>
          <w:rFonts w:ascii="Times New Roman" w:hAnsi="Times New Roman" w:cs="Times New Roman"/>
          <w:color w:val="000000"/>
          <w:sz w:val="24"/>
          <w:szCs w:val="24"/>
        </w:rPr>
        <w:t xml:space="preserve">) with </w:t>
      </w:r>
      <w:ins w:id="117" w:author="MU" w:date="2025-10-06T12:28:00Z">
        <w:r w:rsidR="00635432">
          <w:rPr>
            <w:rFonts w:ascii="Times New Roman" w:hAnsi="Times New Roman" w:cs="Times New Roman"/>
            <w:color w:val="000000"/>
            <w:sz w:val="24"/>
            <w:szCs w:val="24"/>
          </w:rPr>
          <w:t xml:space="preserve">the </w:t>
        </w:r>
      </w:ins>
      <w:r w:rsidRPr="003261A8">
        <w:rPr>
          <w:rFonts w:ascii="Times New Roman" w:hAnsi="Times New Roman" w:cs="Times New Roman"/>
          <w:color w:val="000000"/>
          <w:sz w:val="24"/>
          <w:szCs w:val="24"/>
        </w:rPr>
        <w:t xml:space="preserve">local variety. The parameters were weighted according to their importance to be used as </w:t>
      </w:r>
      <w:ins w:id="118" w:author="MU" w:date="2025-10-06T12:30:00Z">
        <w:r w:rsidR="00C97550">
          <w:rPr>
            <w:rFonts w:ascii="Times New Roman" w:hAnsi="Times New Roman" w:cs="Times New Roman"/>
            <w:color w:val="000000"/>
            <w:sz w:val="24"/>
            <w:szCs w:val="24"/>
          </w:rPr>
          <w:t xml:space="preserve">a </w:t>
        </w:r>
      </w:ins>
      <w:r w:rsidRPr="003261A8">
        <w:rPr>
          <w:rFonts w:ascii="Times New Roman" w:hAnsi="Times New Roman" w:cs="Times New Roman"/>
          <w:color w:val="000000"/>
          <w:sz w:val="24"/>
          <w:szCs w:val="24"/>
        </w:rPr>
        <w:t xml:space="preserve">comparison, then </w:t>
      </w:r>
      <w:ins w:id="119" w:author="MU" w:date="2025-10-06T12:28:00Z">
        <w:r w:rsidR="00635432">
          <w:rPr>
            <w:rFonts w:ascii="Times New Roman" w:hAnsi="Times New Roman" w:cs="Times New Roman"/>
            <w:color w:val="000000"/>
            <w:sz w:val="24"/>
            <w:szCs w:val="24"/>
          </w:rPr>
          <w:t xml:space="preserve">the </w:t>
        </w:r>
      </w:ins>
      <w:r w:rsidRPr="003261A8">
        <w:rPr>
          <w:rFonts w:ascii="Times New Roman" w:hAnsi="Times New Roman" w:cs="Times New Roman"/>
          <w:color w:val="000000"/>
          <w:sz w:val="24"/>
          <w:szCs w:val="24"/>
        </w:rPr>
        <w:t xml:space="preserve">technology with </w:t>
      </w:r>
      <w:ins w:id="120" w:author="MU" w:date="2025-10-06T12:28:00Z">
        <w:r w:rsidR="00635432">
          <w:rPr>
            <w:rFonts w:ascii="Times New Roman" w:hAnsi="Times New Roman" w:cs="Times New Roman"/>
            <w:color w:val="000000"/>
            <w:sz w:val="24"/>
            <w:szCs w:val="24"/>
          </w:rPr>
          <w:t xml:space="preserve">the </w:t>
        </w:r>
      </w:ins>
      <w:del w:id="121" w:author="MU" w:date="2025-10-06T12:31:00Z">
        <w:r w:rsidRPr="003261A8" w:rsidDel="00C97550">
          <w:rPr>
            <w:rFonts w:ascii="Times New Roman" w:hAnsi="Times New Roman" w:cs="Times New Roman"/>
            <w:color w:val="000000"/>
            <w:sz w:val="24"/>
            <w:szCs w:val="24"/>
          </w:rPr>
          <w:delText xml:space="preserve">greater </w:delText>
        </w:r>
      </w:del>
      <w:ins w:id="122" w:author="MU" w:date="2025-10-06T12:31:00Z">
        <w:r w:rsidR="00C97550">
          <w:rPr>
            <w:rFonts w:ascii="Times New Roman" w:hAnsi="Times New Roman" w:cs="Times New Roman"/>
            <w:color w:val="000000"/>
            <w:sz w:val="24"/>
            <w:szCs w:val="24"/>
          </w:rPr>
          <w:t>greatest</w:t>
        </w:r>
        <w:r w:rsidR="00C97550" w:rsidRPr="003261A8">
          <w:rPr>
            <w:rFonts w:ascii="Times New Roman" w:hAnsi="Times New Roman" w:cs="Times New Roman"/>
            <w:color w:val="000000"/>
            <w:sz w:val="24"/>
            <w:szCs w:val="24"/>
          </w:rPr>
          <w:t xml:space="preserve"> </w:t>
        </w:r>
      </w:ins>
      <w:r w:rsidRPr="003261A8">
        <w:rPr>
          <w:rFonts w:ascii="Times New Roman" w:hAnsi="Times New Roman" w:cs="Times New Roman"/>
          <w:color w:val="000000"/>
          <w:sz w:val="24"/>
          <w:szCs w:val="24"/>
        </w:rPr>
        <w:t xml:space="preserve">percentage from the total was selected as </w:t>
      </w:r>
      <w:ins w:id="123" w:author="MU" w:date="2025-10-06T12:30:00Z">
        <w:r w:rsidR="00C97550">
          <w:rPr>
            <w:rFonts w:ascii="Times New Roman" w:hAnsi="Times New Roman" w:cs="Times New Roman"/>
            <w:color w:val="000000"/>
            <w:sz w:val="24"/>
            <w:szCs w:val="24"/>
          </w:rPr>
          <w:t xml:space="preserve">the </w:t>
        </w:r>
      </w:ins>
      <w:r w:rsidRPr="003261A8">
        <w:rPr>
          <w:rFonts w:ascii="Times New Roman" w:hAnsi="Times New Roman" w:cs="Times New Roman"/>
          <w:color w:val="000000"/>
          <w:sz w:val="24"/>
          <w:szCs w:val="24"/>
        </w:rPr>
        <w:t xml:space="preserve">primary choice. The overall weighted ranking matrix result shows that </w:t>
      </w:r>
      <w:ins w:id="124" w:author="MU" w:date="2025-10-06T12:28:00Z">
        <w:r w:rsidR="00635432">
          <w:rPr>
            <w:rFonts w:ascii="Times New Roman" w:hAnsi="Times New Roman" w:cs="Times New Roman"/>
            <w:color w:val="000000"/>
            <w:sz w:val="24"/>
            <w:szCs w:val="24"/>
          </w:rPr>
          <w:t xml:space="preserve">the </w:t>
        </w:r>
      </w:ins>
      <w:r w:rsidRPr="003261A8">
        <w:rPr>
          <w:rFonts w:ascii="Times New Roman" w:hAnsi="Times New Roman" w:cs="Times New Roman"/>
          <w:color w:val="000000"/>
          <w:sz w:val="24"/>
          <w:szCs w:val="24"/>
        </w:rPr>
        <w:t>improved sesame variety (</w:t>
      </w:r>
      <w:r w:rsidR="007870B5" w:rsidRPr="003261A8">
        <w:rPr>
          <w:rFonts w:ascii="Times New Roman" w:hAnsi="Times New Roman" w:cs="Times New Roman"/>
          <w:color w:val="000000"/>
          <w:sz w:val="24"/>
          <w:szCs w:val="24"/>
        </w:rPr>
        <w:t>YLM 66</w:t>
      </w:r>
      <w:r w:rsidRPr="003261A8">
        <w:rPr>
          <w:rFonts w:ascii="Times New Roman" w:hAnsi="Times New Roman" w:cs="Times New Roman"/>
          <w:color w:val="000000"/>
          <w:sz w:val="24"/>
          <w:szCs w:val="24"/>
        </w:rPr>
        <w:t xml:space="preserve">) was the first </w:t>
      </w:r>
      <w:del w:id="125" w:author="MU" w:date="2025-10-06T12:28:00Z">
        <w:r w:rsidRPr="003261A8" w:rsidDel="00635432">
          <w:rPr>
            <w:rFonts w:ascii="Times New Roman" w:hAnsi="Times New Roman" w:cs="Times New Roman"/>
            <w:color w:val="000000"/>
            <w:sz w:val="24"/>
            <w:szCs w:val="24"/>
          </w:rPr>
          <w:delText xml:space="preserve">choices </w:delText>
        </w:r>
      </w:del>
      <w:ins w:id="126" w:author="MU" w:date="2025-10-06T12:28:00Z">
        <w:r w:rsidR="00635432">
          <w:rPr>
            <w:rFonts w:ascii="Times New Roman" w:hAnsi="Times New Roman" w:cs="Times New Roman"/>
            <w:color w:val="000000"/>
            <w:sz w:val="24"/>
            <w:szCs w:val="24"/>
          </w:rPr>
          <w:t>choice</w:t>
        </w:r>
        <w:r w:rsidR="00635432" w:rsidRPr="003261A8">
          <w:rPr>
            <w:rFonts w:ascii="Times New Roman" w:hAnsi="Times New Roman" w:cs="Times New Roman"/>
            <w:color w:val="000000"/>
            <w:sz w:val="24"/>
            <w:szCs w:val="24"/>
          </w:rPr>
          <w:t xml:space="preserve"> </w:t>
        </w:r>
      </w:ins>
      <w:r w:rsidRPr="003261A8">
        <w:rPr>
          <w:rFonts w:ascii="Times New Roman" w:hAnsi="Times New Roman" w:cs="Times New Roman"/>
          <w:color w:val="000000"/>
          <w:sz w:val="24"/>
          <w:szCs w:val="24"/>
        </w:rPr>
        <w:t xml:space="preserve">of practicing farmers in all parameters. The production practice of sesame is with irrigation by </w:t>
      </w:r>
      <w:ins w:id="127" w:author="MU" w:date="2025-10-06T12:28:00Z">
        <w:r w:rsidR="00635432">
          <w:rPr>
            <w:rFonts w:ascii="Times New Roman" w:hAnsi="Times New Roman" w:cs="Times New Roman"/>
            <w:color w:val="000000"/>
            <w:sz w:val="24"/>
            <w:szCs w:val="24"/>
          </w:rPr>
          <w:t xml:space="preserve">a </w:t>
        </w:r>
      </w:ins>
      <w:r w:rsidRPr="003261A8">
        <w:rPr>
          <w:rFonts w:ascii="Times New Roman" w:hAnsi="Times New Roman" w:cs="Times New Roman"/>
          <w:color w:val="000000"/>
          <w:sz w:val="24"/>
          <w:szCs w:val="24"/>
        </w:rPr>
        <w:t xml:space="preserve">flooding irrigation system, </w:t>
      </w:r>
      <w:del w:id="128" w:author="MU" w:date="2025-10-06T12:28:00Z">
        <w:r w:rsidRPr="003261A8" w:rsidDel="00635432">
          <w:rPr>
            <w:rFonts w:ascii="Times New Roman" w:hAnsi="Times New Roman" w:cs="Times New Roman"/>
            <w:color w:val="000000"/>
            <w:sz w:val="24"/>
            <w:szCs w:val="24"/>
          </w:rPr>
          <w:delText xml:space="preserve">practicing </w:delText>
        </w:r>
      </w:del>
      <w:ins w:id="129" w:author="MU" w:date="2025-10-06T12:28:00Z">
        <w:r w:rsidR="00635432">
          <w:rPr>
            <w:rFonts w:ascii="Times New Roman" w:hAnsi="Times New Roman" w:cs="Times New Roman"/>
            <w:color w:val="000000"/>
            <w:sz w:val="24"/>
            <w:szCs w:val="24"/>
          </w:rPr>
          <w:t>which practices</w:t>
        </w:r>
        <w:r w:rsidR="00635432" w:rsidRPr="003261A8">
          <w:rPr>
            <w:rFonts w:ascii="Times New Roman" w:hAnsi="Times New Roman" w:cs="Times New Roman"/>
            <w:color w:val="000000"/>
            <w:sz w:val="24"/>
            <w:szCs w:val="24"/>
          </w:rPr>
          <w:t xml:space="preserve"> </w:t>
        </w:r>
      </w:ins>
      <w:r w:rsidRPr="003261A8">
        <w:rPr>
          <w:rFonts w:ascii="Times New Roman" w:hAnsi="Times New Roman" w:cs="Times New Roman"/>
          <w:color w:val="000000"/>
          <w:sz w:val="24"/>
          <w:szCs w:val="24"/>
        </w:rPr>
        <w:t>farmers</w:t>
      </w:r>
      <w:del w:id="130" w:author="MU" w:date="2025-10-06T12:29:00Z">
        <w:r w:rsidRPr="003261A8" w:rsidDel="00635432">
          <w:rPr>
            <w:rFonts w:ascii="Times New Roman" w:hAnsi="Times New Roman" w:cs="Times New Roman"/>
            <w:color w:val="000000"/>
            <w:sz w:val="24"/>
            <w:szCs w:val="24"/>
          </w:rPr>
          <w:delText>’</w:delText>
        </w:r>
      </w:del>
      <w:r w:rsidRPr="003261A8">
        <w:rPr>
          <w:rFonts w:ascii="Times New Roman" w:hAnsi="Times New Roman" w:cs="Times New Roman"/>
          <w:color w:val="000000"/>
          <w:sz w:val="24"/>
          <w:szCs w:val="24"/>
        </w:rPr>
        <w:t xml:space="preserve"> </w:t>
      </w:r>
      <w:del w:id="131" w:author="MU" w:date="2025-10-06T12:29:00Z">
        <w:r w:rsidRPr="003261A8" w:rsidDel="00635432">
          <w:rPr>
            <w:rFonts w:ascii="Times New Roman" w:hAnsi="Times New Roman" w:cs="Times New Roman"/>
            <w:color w:val="000000"/>
            <w:sz w:val="24"/>
            <w:szCs w:val="24"/>
          </w:rPr>
          <w:delText xml:space="preserve">given </w:delText>
        </w:r>
      </w:del>
      <w:ins w:id="132" w:author="MU" w:date="2025-10-06T12:29:00Z">
        <w:r w:rsidR="00635432">
          <w:rPr>
            <w:rFonts w:ascii="Times New Roman" w:hAnsi="Times New Roman" w:cs="Times New Roman"/>
            <w:color w:val="000000"/>
            <w:sz w:val="24"/>
            <w:szCs w:val="24"/>
          </w:rPr>
          <w:t>gave</w:t>
        </w:r>
        <w:r w:rsidR="00635432" w:rsidRPr="003261A8">
          <w:rPr>
            <w:rFonts w:ascii="Times New Roman" w:hAnsi="Times New Roman" w:cs="Times New Roman"/>
            <w:color w:val="000000"/>
            <w:sz w:val="24"/>
            <w:szCs w:val="24"/>
          </w:rPr>
          <w:t xml:space="preserve"> </w:t>
        </w:r>
      </w:ins>
      <w:ins w:id="133" w:author="MU" w:date="2025-10-06T12:28:00Z">
        <w:r w:rsidR="00635432">
          <w:rPr>
            <w:rFonts w:ascii="Times New Roman" w:hAnsi="Times New Roman" w:cs="Times New Roman"/>
            <w:color w:val="000000"/>
            <w:sz w:val="24"/>
            <w:szCs w:val="24"/>
          </w:rPr>
          <w:t xml:space="preserve">a </w:t>
        </w:r>
      </w:ins>
      <w:r w:rsidRPr="003261A8">
        <w:rPr>
          <w:rFonts w:ascii="Times New Roman" w:hAnsi="Times New Roman" w:cs="Times New Roman"/>
          <w:color w:val="000000"/>
          <w:sz w:val="24"/>
          <w:szCs w:val="24"/>
        </w:rPr>
        <w:t>high score for early maturation,</w:t>
      </w:r>
      <w:r w:rsidR="002547CB" w:rsidRPr="003261A8">
        <w:rPr>
          <w:rFonts w:ascii="Times New Roman" w:hAnsi="Times New Roman" w:cs="Times New Roman"/>
          <w:color w:val="000000"/>
          <w:sz w:val="24"/>
          <w:szCs w:val="24"/>
        </w:rPr>
        <w:t xml:space="preserve"> </w:t>
      </w:r>
      <w:r w:rsidRPr="003261A8">
        <w:rPr>
          <w:rFonts w:ascii="Times New Roman" w:hAnsi="Times New Roman" w:cs="Times New Roman"/>
          <w:color w:val="000000"/>
          <w:sz w:val="24"/>
          <w:szCs w:val="24"/>
        </w:rPr>
        <w:t>disease resistance, high yielding</w:t>
      </w:r>
      <w:ins w:id="134" w:author="MU" w:date="2025-10-06T12:28:00Z">
        <w:r w:rsidR="00635432">
          <w:rPr>
            <w:rFonts w:ascii="Times New Roman" w:hAnsi="Times New Roman" w:cs="Times New Roman"/>
            <w:color w:val="000000"/>
            <w:sz w:val="24"/>
            <w:szCs w:val="24"/>
          </w:rPr>
          <w:t>,</w:t>
        </w:r>
      </w:ins>
      <w:r w:rsidRPr="003261A8">
        <w:rPr>
          <w:rFonts w:ascii="Times New Roman" w:hAnsi="Times New Roman" w:cs="Times New Roman"/>
          <w:color w:val="000000"/>
          <w:sz w:val="24"/>
          <w:szCs w:val="24"/>
        </w:rPr>
        <w:t xml:space="preserve"> and marketability of</w:t>
      </w:r>
      <w:r w:rsidRPr="003261A8">
        <w:rPr>
          <w:rFonts w:ascii="Times New Roman" w:hAnsi="Times New Roman" w:cs="Times New Roman"/>
          <w:sz w:val="24"/>
          <w:szCs w:val="24"/>
        </w:rPr>
        <w:t xml:space="preserve"> improved sesame as compared to the locally available sesame variety (Table 2).</w:t>
      </w:r>
    </w:p>
    <w:p w14:paraId="32475874" w14:textId="77777777" w:rsidR="00635432" w:rsidRPr="003261A8" w:rsidRDefault="00635432" w:rsidP="007F3FAA">
      <w:pPr>
        <w:spacing w:before="200" w:line="216" w:lineRule="auto"/>
        <w:jc w:val="both"/>
        <w:rPr>
          <w:rFonts w:ascii="Times New Roman" w:eastAsia="+mn-ea" w:hAnsi="Times New Roman" w:cs="Times New Roman"/>
          <w:b/>
          <w:bCs/>
          <w:kern w:val="24"/>
          <w:sz w:val="24"/>
          <w:szCs w:val="24"/>
        </w:rPr>
      </w:pPr>
      <w:ins w:id="135" w:author="MU" w:date="2025-10-06T12:28:00Z">
        <w:r w:rsidRPr="003261A8">
          <w:rPr>
            <w:rFonts w:ascii="Times New Roman" w:hAnsi="Times New Roman" w:cs="Times New Roman"/>
            <w:b/>
            <w:bCs/>
            <w:color w:val="000000"/>
            <w:sz w:val="24"/>
            <w:szCs w:val="24"/>
          </w:rPr>
          <w:t xml:space="preserve">Table 2. Preference of practicing farmers on improved variety (YLM 66) and local variety </w:t>
        </w:r>
      </w:ins>
    </w:p>
    <w:tbl>
      <w:tblPr>
        <w:tblStyle w:val="PlainTable2"/>
        <w:tblW w:w="0" w:type="auto"/>
        <w:tblLayout w:type="fixed"/>
        <w:tblLook w:val="0000" w:firstRow="0" w:lastRow="0" w:firstColumn="0" w:lastColumn="0" w:noHBand="0" w:noVBand="0"/>
        <w:tblPrChange w:id="136" w:author="MU" w:date="2025-10-06T12:29:00Z">
          <w:tblPr>
            <w:tblW w:w="0" w:type="auto"/>
            <w:tblInd w:w="-176" w:type="dxa"/>
            <w:tblLayout w:type="fixed"/>
            <w:tblLook w:val="0000" w:firstRow="0" w:lastRow="0" w:firstColumn="0" w:lastColumn="0" w:noHBand="0" w:noVBand="0"/>
          </w:tblPr>
        </w:tblPrChange>
      </w:tblPr>
      <w:tblGrid>
        <w:gridCol w:w="1560"/>
        <w:gridCol w:w="1130"/>
        <w:gridCol w:w="928"/>
        <w:gridCol w:w="1693"/>
        <w:gridCol w:w="1357"/>
        <w:gridCol w:w="911"/>
        <w:gridCol w:w="1609"/>
        <w:tblGridChange w:id="137">
          <w:tblGrid>
            <w:gridCol w:w="1560"/>
            <w:gridCol w:w="1130"/>
            <w:gridCol w:w="855"/>
            <w:gridCol w:w="1559"/>
            <w:gridCol w:w="1357"/>
            <w:gridCol w:w="911"/>
            <w:gridCol w:w="1609"/>
          </w:tblGrid>
        </w:tblGridChange>
      </w:tblGrid>
      <w:tr w:rsidR="007F3FAA" w:rsidRPr="003261A8" w14:paraId="402E12E2" w14:textId="77777777" w:rsidTr="00C97550">
        <w:trPr>
          <w:cnfStyle w:val="000000100000" w:firstRow="0" w:lastRow="0" w:firstColumn="0" w:lastColumn="0" w:oddVBand="0" w:evenVBand="0" w:oddHBand="1" w:evenHBand="0" w:firstRowFirstColumn="0" w:firstRowLastColumn="0" w:lastRowFirstColumn="0" w:lastRowLastColumn="0"/>
          <w:trHeight w:val="93"/>
          <w:trPrChange w:id="138"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9188" w:type="dxa"/>
            <w:gridSpan w:val="7"/>
            <w:tcPrChange w:id="139" w:author="MU" w:date="2025-10-06T12:29:00Z">
              <w:tcPr>
                <w:tcW w:w="8981" w:type="dxa"/>
                <w:gridSpan w:val="7"/>
              </w:tcPr>
            </w:tcPrChange>
          </w:tcPr>
          <w:p w14:paraId="761935B3"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del w:id="140" w:author="MU" w:date="2025-10-06T12:28:00Z">
              <w:r w:rsidRPr="003261A8" w:rsidDel="00635432">
                <w:rPr>
                  <w:rFonts w:ascii="Times New Roman" w:hAnsi="Times New Roman" w:cs="Times New Roman"/>
                  <w:b/>
                  <w:bCs/>
                  <w:color w:val="000000"/>
                  <w:sz w:val="24"/>
                  <w:szCs w:val="24"/>
                </w:rPr>
                <w:delText xml:space="preserve">Table 2. Preference of practicing farmers on improved variety (YLM 66) and local variety </w:delText>
              </w:r>
            </w:del>
          </w:p>
        </w:tc>
      </w:tr>
      <w:tr w:rsidR="007F3FAA" w:rsidRPr="003261A8" w14:paraId="3A6B7EFE" w14:textId="77777777" w:rsidTr="00C97550">
        <w:trPr>
          <w:trHeight w:val="93"/>
          <w:trPrChange w:id="141"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5311" w:type="dxa"/>
            <w:gridSpan w:val="4"/>
            <w:tcPrChange w:id="142" w:author="MU" w:date="2025-10-06T12:29:00Z">
              <w:tcPr>
                <w:tcW w:w="5104" w:type="dxa"/>
                <w:gridSpan w:val="4"/>
                <w:vAlign w:val="center"/>
              </w:tcPr>
            </w:tcPrChange>
          </w:tcPr>
          <w:p w14:paraId="42972F82" w14:textId="77777777" w:rsidR="007F3FAA" w:rsidRPr="003261A8" w:rsidRDefault="007F3FAA" w:rsidP="007F3FAA">
            <w:pPr>
              <w:autoSpaceDE w:val="0"/>
              <w:autoSpaceDN w:val="0"/>
              <w:adjustRightInd w:val="0"/>
              <w:jc w:val="center"/>
              <w:rPr>
                <w:rFonts w:ascii="Times New Roman" w:hAnsi="Times New Roman" w:cs="Times New Roman"/>
                <w:b/>
                <w:bCs/>
                <w:color w:val="000000"/>
                <w:sz w:val="24"/>
                <w:szCs w:val="24"/>
              </w:rPr>
            </w:pPr>
            <w:r w:rsidRPr="003261A8">
              <w:rPr>
                <w:rFonts w:ascii="Times New Roman" w:hAnsi="Times New Roman" w:cs="Times New Roman"/>
                <w:b/>
                <w:bCs/>
                <w:color w:val="000000"/>
                <w:sz w:val="24"/>
                <w:szCs w:val="24"/>
              </w:rPr>
              <w:t>Improved Variety</w:t>
            </w:r>
          </w:p>
        </w:tc>
        <w:tc>
          <w:tcPr>
            <w:cnfStyle w:val="000001000000" w:firstRow="0" w:lastRow="0" w:firstColumn="0" w:lastColumn="0" w:oddVBand="0" w:evenVBand="1" w:oddHBand="0" w:evenHBand="0" w:firstRowFirstColumn="0" w:firstRowLastColumn="0" w:lastRowFirstColumn="0" w:lastRowLastColumn="0"/>
            <w:tcW w:w="3877" w:type="dxa"/>
            <w:gridSpan w:val="3"/>
            <w:tcPrChange w:id="143" w:author="MU" w:date="2025-10-06T12:29:00Z">
              <w:tcPr>
                <w:tcW w:w="3877" w:type="dxa"/>
                <w:gridSpan w:val="3"/>
                <w:vAlign w:val="center"/>
              </w:tcPr>
            </w:tcPrChange>
          </w:tcPr>
          <w:p w14:paraId="3D066C0A"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Local variety</w:t>
            </w:r>
          </w:p>
        </w:tc>
      </w:tr>
      <w:tr w:rsidR="007F3FAA" w:rsidRPr="003261A8" w14:paraId="0308720C" w14:textId="77777777" w:rsidTr="00C97550">
        <w:trPr>
          <w:cnfStyle w:val="000000100000" w:firstRow="0" w:lastRow="0" w:firstColumn="0" w:lastColumn="0" w:oddVBand="0" w:evenVBand="0" w:oddHBand="1" w:evenHBand="0" w:firstRowFirstColumn="0" w:firstRowLastColumn="0" w:lastRowFirstColumn="0" w:lastRowLastColumn="0"/>
          <w:trHeight w:val="93"/>
          <w:trPrChange w:id="144"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1560" w:type="dxa"/>
            <w:tcPrChange w:id="145" w:author="MU" w:date="2025-10-06T12:29:00Z">
              <w:tcPr>
                <w:tcW w:w="1560" w:type="dxa"/>
              </w:tcPr>
            </w:tcPrChange>
          </w:tcPr>
          <w:p w14:paraId="48F3BB6D"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Parameters </w:t>
            </w:r>
          </w:p>
        </w:tc>
        <w:tc>
          <w:tcPr>
            <w:cnfStyle w:val="000001000000" w:firstRow="0" w:lastRow="0" w:firstColumn="0" w:lastColumn="0" w:oddVBand="0" w:evenVBand="1" w:oddHBand="0" w:evenHBand="0" w:firstRowFirstColumn="0" w:firstRowLastColumn="0" w:lastRowFirstColumn="0" w:lastRowLastColumn="0"/>
            <w:tcW w:w="1130" w:type="dxa"/>
            <w:tcPrChange w:id="146" w:author="MU" w:date="2025-10-06T12:29:00Z">
              <w:tcPr>
                <w:tcW w:w="1130" w:type="dxa"/>
              </w:tcPr>
            </w:tcPrChange>
          </w:tcPr>
          <w:p w14:paraId="496A26AE"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cnfStyle w:val="000010000000" w:firstRow="0" w:lastRow="0" w:firstColumn="0" w:lastColumn="0" w:oddVBand="1" w:evenVBand="0" w:oddHBand="0" w:evenHBand="0" w:firstRowFirstColumn="0" w:firstRowLastColumn="0" w:lastRowFirstColumn="0" w:lastRowLastColumn="0"/>
            <w:tcW w:w="928" w:type="dxa"/>
            <w:tcPrChange w:id="147" w:author="MU" w:date="2025-10-06T12:29:00Z">
              <w:tcPr>
                <w:tcW w:w="855" w:type="dxa"/>
              </w:tcPr>
            </w:tcPrChange>
          </w:tcPr>
          <w:p w14:paraId="085AB223"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cnfStyle w:val="000001000000" w:firstRow="0" w:lastRow="0" w:firstColumn="0" w:lastColumn="0" w:oddVBand="0" w:evenVBand="1" w:oddHBand="0" w:evenHBand="0" w:firstRowFirstColumn="0" w:firstRowLastColumn="0" w:lastRowFirstColumn="0" w:lastRowLastColumn="0"/>
            <w:tcW w:w="1693" w:type="dxa"/>
            <w:tcPrChange w:id="148" w:author="MU" w:date="2025-10-06T12:29:00Z">
              <w:tcPr>
                <w:tcW w:w="1559" w:type="dxa"/>
              </w:tcPr>
            </w:tcPrChange>
          </w:tcPr>
          <w:p w14:paraId="1A70A2C9"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c>
          <w:tcPr>
            <w:cnfStyle w:val="000010000000" w:firstRow="0" w:lastRow="0" w:firstColumn="0" w:lastColumn="0" w:oddVBand="1" w:evenVBand="0" w:oddHBand="0" w:evenHBand="0" w:firstRowFirstColumn="0" w:firstRowLastColumn="0" w:lastRowFirstColumn="0" w:lastRowLastColumn="0"/>
            <w:tcW w:w="1357" w:type="dxa"/>
            <w:tcPrChange w:id="149" w:author="MU" w:date="2025-10-06T12:29:00Z">
              <w:tcPr>
                <w:tcW w:w="1357" w:type="dxa"/>
              </w:tcPr>
            </w:tcPrChange>
          </w:tcPr>
          <w:p w14:paraId="6E21CA17"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cnfStyle w:val="000001000000" w:firstRow="0" w:lastRow="0" w:firstColumn="0" w:lastColumn="0" w:oddVBand="0" w:evenVBand="1" w:oddHBand="0" w:evenHBand="0" w:firstRowFirstColumn="0" w:firstRowLastColumn="0" w:lastRowFirstColumn="0" w:lastRowLastColumn="0"/>
            <w:tcW w:w="911" w:type="dxa"/>
            <w:tcPrChange w:id="150" w:author="MU" w:date="2025-10-06T12:29:00Z">
              <w:tcPr>
                <w:tcW w:w="911" w:type="dxa"/>
              </w:tcPr>
            </w:tcPrChange>
          </w:tcPr>
          <w:p w14:paraId="2152C2BA"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cnfStyle w:val="000010000000" w:firstRow="0" w:lastRow="0" w:firstColumn="0" w:lastColumn="0" w:oddVBand="1" w:evenVBand="0" w:oddHBand="0" w:evenHBand="0" w:firstRowFirstColumn="0" w:firstRowLastColumn="0" w:lastRowFirstColumn="0" w:lastRowLastColumn="0"/>
            <w:tcW w:w="1609" w:type="dxa"/>
            <w:tcPrChange w:id="151" w:author="MU" w:date="2025-10-06T12:29:00Z">
              <w:tcPr>
                <w:tcW w:w="1609" w:type="dxa"/>
              </w:tcPr>
            </w:tcPrChange>
          </w:tcPr>
          <w:p w14:paraId="7F052279"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r>
      <w:tr w:rsidR="007F3FAA" w:rsidRPr="003261A8" w14:paraId="50B62C94" w14:textId="77777777" w:rsidTr="00C97550">
        <w:trPr>
          <w:trHeight w:val="93"/>
          <w:trPrChange w:id="152"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1560" w:type="dxa"/>
            <w:tcPrChange w:id="153" w:author="MU" w:date="2025-10-06T12:29:00Z">
              <w:tcPr>
                <w:tcW w:w="1560" w:type="dxa"/>
              </w:tcPr>
            </w:tcPrChange>
          </w:tcPr>
          <w:p w14:paraId="760BF406"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Oil content </w:t>
            </w:r>
          </w:p>
        </w:tc>
        <w:tc>
          <w:tcPr>
            <w:cnfStyle w:val="000001000000" w:firstRow="0" w:lastRow="0" w:firstColumn="0" w:lastColumn="0" w:oddVBand="0" w:evenVBand="1" w:oddHBand="0" w:evenHBand="0" w:firstRowFirstColumn="0" w:firstRowLastColumn="0" w:lastRowFirstColumn="0" w:lastRowLastColumn="0"/>
            <w:tcW w:w="1130" w:type="dxa"/>
            <w:tcPrChange w:id="154" w:author="MU" w:date="2025-10-06T12:29:00Z">
              <w:tcPr>
                <w:tcW w:w="1130" w:type="dxa"/>
              </w:tcPr>
            </w:tcPrChange>
          </w:tcPr>
          <w:p w14:paraId="439D76D4"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28" w:type="dxa"/>
            <w:tcPrChange w:id="155" w:author="MU" w:date="2025-10-06T12:29:00Z">
              <w:tcPr>
                <w:tcW w:w="855" w:type="dxa"/>
              </w:tcPr>
            </w:tcPrChange>
          </w:tcPr>
          <w:p w14:paraId="0AE47C1C"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cnfStyle w:val="000001000000" w:firstRow="0" w:lastRow="0" w:firstColumn="0" w:lastColumn="0" w:oddVBand="0" w:evenVBand="1" w:oddHBand="0" w:evenHBand="0" w:firstRowFirstColumn="0" w:firstRowLastColumn="0" w:lastRowFirstColumn="0" w:lastRowLastColumn="0"/>
            <w:tcW w:w="1693" w:type="dxa"/>
            <w:tcPrChange w:id="156" w:author="MU" w:date="2025-10-06T12:29:00Z">
              <w:tcPr>
                <w:tcW w:w="1559" w:type="dxa"/>
              </w:tcPr>
            </w:tcPrChange>
          </w:tcPr>
          <w:p w14:paraId="7A79F085"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1357" w:type="dxa"/>
            <w:tcPrChange w:id="157" w:author="MU" w:date="2025-10-06T12:29:00Z">
              <w:tcPr>
                <w:tcW w:w="1357" w:type="dxa"/>
              </w:tcPr>
            </w:tcPrChange>
          </w:tcPr>
          <w:p w14:paraId="330D20EB" w14:textId="77777777" w:rsidR="007F3FAA" w:rsidRPr="003261A8" w:rsidRDefault="005B288C"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c>
          <w:tcPr>
            <w:cnfStyle w:val="000001000000" w:firstRow="0" w:lastRow="0" w:firstColumn="0" w:lastColumn="0" w:oddVBand="0" w:evenVBand="1" w:oddHBand="0" w:evenHBand="0" w:firstRowFirstColumn="0" w:firstRowLastColumn="0" w:lastRowFirstColumn="0" w:lastRowLastColumn="0"/>
            <w:tcW w:w="911" w:type="dxa"/>
            <w:tcPrChange w:id="158" w:author="MU" w:date="2025-10-06T12:29:00Z">
              <w:tcPr>
                <w:tcW w:w="911" w:type="dxa"/>
              </w:tcPr>
            </w:tcPrChange>
          </w:tcPr>
          <w:p w14:paraId="19B4A1ED"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1609" w:type="dxa"/>
            <w:tcPrChange w:id="159" w:author="MU" w:date="2025-10-06T12:29:00Z">
              <w:tcPr>
                <w:tcW w:w="1609" w:type="dxa"/>
              </w:tcPr>
            </w:tcPrChange>
          </w:tcPr>
          <w:p w14:paraId="41B4D0AC" w14:textId="77777777" w:rsidR="007F3FAA" w:rsidRPr="003261A8" w:rsidRDefault="005B288C"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r>
      <w:tr w:rsidR="007F3FAA" w:rsidRPr="003261A8" w14:paraId="4CF409EF" w14:textId="77777777" w:rsidTr="00C97550">
        <w:trPr>
          <w:cnfStyle w:val="000000100000" w:firstRow="0" w:lastRow="0" w:firstColumn="0" w:lastColumn="0" w:oddVBand="0" w:evenVBand="0" w:oddHBand="1" w:evenHBand="0" w:firstRowFirstColumn="0" w:firstRowLastColumn="0" w:lastRowFirstColumn="0" w:lastRowLastColumn="0"/>
          <w:trHeight w:val="93"/>
          <w:trPrChange w:id="160"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1560" w:type="dxa"/>
            <w:tcPrChange w:id="161" w:author="MU" w:date="2025-10-06T12:29:00Z">
              <w:tcPr>
                <w:tcW w:w="1560" w:type="dxa"/>
              </w:tcPr>
            </w:tcPrChange>
          </w:tcPr>
          <w:p w14:paraId="77D8F84A"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Disease/pest/ resistance </w:t>
            </w:r>
          </w:p>
        </w:tc>
        <w:tc>
          <w:tcPr>
            <w:cnfStyle w:val="000001000000" w:firstRow="0" w:lastRow="0" w:firstColumn="0" w:lastColumn="0" w:oddVBand="0" w:evenVBand="1" w:oddHBand="0" w:evenHBand="0" w:firstRowFirstColumn="0" w:firstRowLastColumn="0" w:lastRowFirstColumn="0" w:lastRowLastColumn="0"/>
            <w:tcW w:w="1130" w:type="dxa"/>
            <w:tcPrChange w:id="162" w:author="MU" w:date="2025-10-06T12:29:00Z">
              <w:tcPr>
                <w:tcW w:w="1130" w:type="dxa"/>
              </w:tcPr>
            </w:tcPrChange>
          </w:tcPr>
          <w:p w14:paraId="59BA1682"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28" w:type="dxa"/>
            <w:tcPrChange w:id="163" w:author="MU" w:date="2025-10-06T12:29:00Z">
              <w:tcPr>
                <w:tcW w:w="855" w:type="dxa"/>
              </w:tcPr>
            </w:tcPrChange>
          </w:tcPr>
          <w:p w14:paraId="52FE5B28"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cnfStyle w:val="000001000000" w:firstRow="0" w:lastRow="0" w:firstColumn="0" w:lastColumn="0" w:oddVBand="0" w:evenVBand="1" w:oddHBand="0" w:evenHBand="0" w:firstRowFirstColumn="0" w:firstRowLastColumn="0" w:lastRowFirstColumn="0" w:lastRowLastColumn="0"/>
            <w:tcW w:w="1693" w:type="dxa"/>
            <w:tcPrChange w:id="164" w:author="MU" w:date="2025-10-06T12:29:00Z">
              <w:tcPr>
                <w:tcW w:w="1559" w:type="dxa"/>
              </w:tcPr>
            </w:tcPrChange>
          </w:tcPr>
          <w:p w14:paraId="02FBF6E2"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6 </w:t>
            </w:r>
          </w:p>
        </w:tc>
        <w:tc>
          <w:tcPr>
            <w:cnfStyle w:val="000010000000" w:firstRow="0" w:lastRow="0" w:firstColumn="0" w:lastColumn="0" w:oddVBand="1" w:evenVBand="0" w:oddHBand="0" w:evenHBand="0" w:firstRowFirstColumn="0" w:firstRowLastColumn="0" w:lastRowFirstColumn="0" w:lastRowLastColumn="0"/>
            <w:tcW w:w="1357" w:type="dxa"/>
            <w:tcPrChange w:id="165" w:author="MU" w:date="2025-10-06T12:29:00Z">
              <w:tcPr>
                <w:tcW w:w="1357" w:type="dxa"/>
              </w:tcPr>
            </w:tcPrChange>
          </w:tcPr>
          <w:p w14:paraId="173AFE6A"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cnfStyle w:val="000001000000" w:firstRow="0" w:lastRow="0" w:firstColumn="0" w:lastColumn="0" w:oddVBand="0" w:evenVBand="1" w:oddHBand="0" w:evenHBand="0" w:firstRowFirstColumn="0" w:firstRowLastColumn="0" w:lastRowFirstColumn="0" w:lastRowLastColumn="0"/>
            <w:tcW w:w="911" w:type="dxa"/>
            <w:tcPrChange w:id="166" w:author="MU" w:date="2025-10-06T12:29:00Z">
              <w:tcPr>
                <w:tcW w:w="911" w:type="dxa"/>
              </w:tcPr>
            </w:tcPrChange>
          </w:tcPr>
          <w:p w14:paraId="4D3EF8D5"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cnfStyle w:val="000010000000" w:firstRow="0" w:lastRow="0" w:firstColumn="0" w:lastColumn="0" w:oddVBand="1" w:evenVBand="0" w:oddHBand="0" w:evenHBand="0" w:firstRowFirstColumn="0" w:firstRowLastColumn="0" w:lastRowFirstColumn="0" w:lastRowLastColumn="0"/>
            <w:tcW w:w="1609" w:type="dxa"/>
            <w:tcPrChange w:id="167" w:author="MU" w:date="2025-10-06T12:29:00Z">
              <w:tcPr>
                <w:tcW w:w="1609" w:type="dxa"/>
              </w:tcPr>
            </w:tcPrChange>
          </w:tcPr>
          <w:p w14:paraId="03DCE96F"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r w:rsidR="007F3FAA" w:rsidRPr="003261A8" w14:paraId="6CADAA61" w14:textId="77777777" w:rsidTr="00C97550">
        <w:trPr>
          <w:trHeight w:val="93"/>
          <w:trPrChange w:id="168"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1560" w:type="dxa"/>
            <w:tcPrChange w:id="169" w:author="MU" w:date="2025-10-06T12:29:00Z">
              <w:tcPr>
                <w:tcW w:w="1560" w:type="dxa"/>
              </w:tcPr>
            </w:tcPrChange>
          </w:tcPr>
          <w:p w14:paraId="492E0205"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Seed </w:t>
            </w:r>
            <w:proofErr w:type="spellStart"/>
            <w:r w:rsidRPr="003261A8">
              <w:rPr>
                <w:rFonts w:ascii="Times New Roman" w:hAnsi="Times New Roman" w:cs="Times New Roman"/>
                <w:color w:val="000000"/>
                <w:sz w:val="24"/>
                <w:szCs w:val="24"/>
              </w:rPr>
              <w:t>color</w:t>
            </w:r>
            <w:proofErr w:type="spellEnd"/>
            <w:r w:rsidRPr="003261A8">
              <w:rPr>
                <w:rFonts w:ascii="Times New Roman" w:hAnsi="Times New Roman" w:cs="Times New Roman"/>
                <w:color w:val="000000"/>
                <w:sz w:val="24"/>
                <w:szCs w:val="24"/>
              </w:rPr>
              <w:t xml:space="preserve"> </w:t>
            </w:r>
          </w:p>
        </w:tc>
        <w:tc>
          <w:tcPr>
            <w:cnfStyle w:val="000001000000" w:firstRow="0" w:lastRow="0" w:firstColumn="0" w:lastColumn="0" w:oddVBand="0" w:evenVBand="1" w:oddHBand="0" w:evenHBand="0" w:firstRowFirstColumn="0" w:firstRowLastColumn="0" w:lastRowFirstColumn="0" w:lastRowLastColumn="0"/>
            <w:tcW w:w="1130" w:type="dxa"/>
            <w:tcPrChange w:id="170" w:author="MU" w:date="2025-10-06T12:29:00Z">
              <w:tcPr>
                <w:tcW w:w="1130" w:type="dxa"/>
              </w:tcPr>
            </w:tcPrChange>
          </w:tcPr>
          <w:p w14:paraId="05105EC0"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28" w:type="dxa"/>
            <w:tcPrChange w:id="171" w:author="MU" w:date="2025-10-06T12:29:00Z">
              <w:tcPr>
                <w:tcW w:w="855" w:type="dxa"/>
              </w:tcPr>
            </w:tcPrChange>
          </w:tcPr>
          <w:p w14:paraId="600F9290"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cnfStyle w:val="000001000000" w:firstRow="0" w:lastRow="0" w:firstColumn="0" w:lastColumn="0" w:oddVBand="0" w:evenVBand="1" w:oddHBand="0" w:evenHBand="0" w:firstRowFirstColumn="0" w:firstRowLastColumn="0" w:lastRowFirstColumn="0" w:lastRowLastColumn="0"/>
            <w:tcW w:w="1693" w:type="dxa"/>
            <w:tcPrChange w:id="172" w:author="MU" w:date="2025-10-06T12:29:00Z">
              <w:tcPr>
                <w:tcW w:w="1559" w:type="dxa"/>
              </w:tcPr>
            </w:tcPrChange>
          </w:tcPr>
          <w:p w14:paraId="50767B99"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9 </w:t>
            </w:r>
          </w:p>
        </w:tc>
        <w:tc>
          <w:tcPr>
            <w:cnfStyle w:val="000010000000" w:firstRow="0" w:lastRow="0" w:firstColumn="0" w:lastColumn="0" w:oddVBand="1" w:evenVBand="0" w:oddHBand="0" w:evenHBand="0" w:firstRowFirstColumn="0" w:firstRowLastColumn="0" w:lastRowFirstColumn="0" w:lastRowLastColumn="0"/>
            <w:tcW w:w="1357" w:type="dxa"/>
            <w:tcPrChange w:id="173" w:author="MU" w:date="2025-10-06T12:29:00Z">
              <w:tcPr>
                <w:tcW w:w="1357" w:type="dxa"/>
              </w:tcPr>
            </w:tcPrChange>
          </w:tcPr>
          <w:p w14:paraId="6C707BE3"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cnfStyle w:val="000001000000" w:firstRow="0" w:lastRow="0" w:firstColumn="0" w:lastColumn="0" w:oddVBand="0" w:evenVBand="1" w:oddHBand="0" w:evenHBand="0" w:firstRowFirstColumn="0" w:firstRowLastColumn="0" w:lastRowFirstColumn="0" w:lastRowLastColumn="0"/>
            <w:tcW w:w="911" w:type="dxa"/>
            <w:tcPrChange w:id="174" w:author="MU" w:date="2025-10-06T12:29:00Z">
              <w:tcPr>
                <w:tcW w:w="911" w:type="dxa"/>
              </w:tcPr>
            </w:tcPrChange>
          </w:tcPr>
          <w:p w14:paraId="324DB577"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1609" w:type="dxa"/>
            <w:tcPrChange w:id="175" w:author="MU" w:date="2025-10-06T12:29:00Z">
              <w:tcPr>
                <w:tcW w:w="1609" w:type="dxa"/>
              </w:tcPr>
            </w:tcPrChange>
          </w:tcPr>
          <w:p w14:paraId="6A3775C3"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6 </w:t>
            </w:r>
          </w:p>
        </w:tc>
      </w:tr>
      <w:tr w:rsidR="007F3FAA" w:rsidRPr="003261A8" w14:paraId="765631BF" w14:textId="77777777" w:rsidTr="00C97550">
        <w:trPr>
          <w:cnfStyle w:val="000000100000" w:firstRow="0" w:lastRow="0" w:firstColumn="0" w:lastColumn="0" w:oddVBand="0" w:evenVBand="0" w:oddHBand="1" w:evenHBand="0" w:firstRowFirstColumn="0" w:firstRowLastColumn="0" w:lastRowFirstColumn="0" w:lastRowLastColumn="0"/>
          <w:trHeight w:val="93"/>
          <w:trPrChange w:id="176"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1560" w:type="dxa"/>
            <w:tcPrChange w:id="177" w:author="MU" w:date="2025-10-06T12:29:00Z">
              <w:tcPr>
                <w:tcW w:w="1560" w:type="dxa"/>
              </w:tcPr>
            </w:tcPrChange>
          </w:tcPr>
          <w:p w14:paraId="5D6E44B2"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Yield </w:t>
            </w:r>
          </w:p>
        </w:tc>
        <w:tc>
          <w:tcPr>
            <w:cnfStyle w:val="000001000000" w:firstRow="0" w:lastRow="0" w:firstColumn="0" w:lastColumn="0" w:oddVBand="0" w:evenVBand="1" w:oddHBand="0" w:evenHBand="0" w:firstRowFirstColumn="0" w:firstRowLastColumn="0" w:lastRowFirstColumn="0" w:lastRowLastColumn="0"/>
            <w:tcW w:w="1130" w:type="dxa"/>
            <w:tcPrChange w:id="178" w:author="MU" w:date="2025-10-06T12:29:00Z">
              <w:tcPr>
                <w:tcW w:w="1130" w:type="dxa"/>
              </w:tcPr>
            </w:tcPrChange>
          </w:tcPr>
          <w:p w14:paraId="6A4E4B6F"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28" w:type="dxa"/>
            <w:tcPrChange w:id="179" w:author="MU" w:date="2025-10-06T12:29:00Z">
              <w:tcPr>
                <w:tcW w:w="855" w:type="dxa"/>
              </w:tcPr>
            </w:tcPrChange>
          </w:tcPr>
          <w:p w14:paraId="58B0DB4E"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cnfStyle w:val="000001000000" w:firstRow="0" w:lastRow="0" w:firstColumn="0" w:lastColumn="0" w:oddVBand="0" w:evenVBand="1" w:oddHBand="0" w:evenHBand="0" w:firstRowFirstColumn="0" w:firstRowLastColumn="0" w:lastRowFirstColumn="0" w:lastRowLastColumn="0"/>
            <w:tcW w:w="1693" w:type="dxa"/>
            <w:tcPrChange w:id="180" w:author="MU" w:date="2025-10-06T12:29:00Z">
              <w:tcPr>
                <w:tcW w:w="1559" w:type="dxa"/>
              </w:tcPr>
            </w:tcPrChange>
          </w:tcPr>
          <w:p w14:paraId="13DA3474"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15 </w:t>
            </w:r>
          </w:p>
        </w:tc>
        <w:tc>
          <w:tcPr>
            <w:cnfStyle w:val="000010000000" w:firstRow="0" w:lastRow="0" w:firstColumn="0" w:lastColumn="0" w:oddVBand="1" w:evenVBand="0" w:oddHBand="0" w:evenHBand="0" w:firstRowFirstColumn="0" w:firstRowLastColumn="0" w:lastRowFirstColumn="0" w:lastRowLastColumn="0"/>
            <w:tcW w:w="1357" w:type="dxa"/>
            <w:tcPrChange w:id="181" w:author="MU" w:date="2025-10-06T12:29:00Z">
              <w:tcPr>
                <w:tcW w:w="1357" w:type="dxa"/>
              </w:tcPr>
            </w:tcPrChange>
          </w:tcPr>
          <w:p w14:paraId="351AF5F2"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cnfStyle w:val="000001000000" w:firstRow="0" w:lastRow="0" w:firstColumn="0" w:lastColumn="0" w:oddVBand="0" w:evenVBand="1" w:oddHBand="0" w:evenHBand="0" w:firstRowFirstColumn="0" w:firstRowLastColumn="0" w:lastRowFirstColumn="0" w:lastRowLastColumn="0"/>
            <w:tcW w:w="911" w:type="dxa"/>
            <w:tcPrChange w:id="182" w:author="MU" w:date="2025-10-06T12:29:00Z">
              <w:tcPr>
                <w:tcW w:w="911" w:type="dxa"/>
              </w:tcPr>
            </w:tcPrChange>
          </w:tcPr>
          <w:p w14:paraId="665A1A68"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cnfStyle w:val="000010000000" w:firstRow="0" w:lastRow="0" w:firstColumn="0" w:lastColumn="0" w:oddVBand="1" w:evenVBand="0" w:oddHBand="0" w:evenHBand="0" w:firstRowFirstColumn="0" w:firstRowLastColumn="0" w:lastRowFirstColumn="0" w:lastRowLastColumn="0"/>
            <w:tcW w:w="1609" w:type="dxa"/>
            <w:tcPrChange w:id="183" w:author="MU" w:date="2025-10-06T12:29:00Z">
              <w:tcPr>
                <w:tcW w:w="1609" w:type="dxa"/>
              </w:tcPr>
            </w:tcPrChange>
          </w:tcPr>
          <w:p w14:paraId="29B3EB4A"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r>
      <w:tr w:rsidR="007F3FAA" w:rsidRPr="003261A8" w14:paraId="30EA711A" w14:textId="77777777" w:rsidTr="00C97550">
        <w:trPr>
          <w:trHeight w:val="93"/>
          <w:trPrChange w:id="184"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1560" w:type="dxa"/>
            <w:tcPrChange w:id="185" w:author="MU" w:date="2025-10-06T12:29:00Z">
              <w:tcPr>
                <w:tcW w:w="1560" w:type="dxa"/>
              </w:tcPr>
            </w:tcPrChange>
          </w:tcPr>
          <w:p w14:paraId="63BF719B"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Marketability </w:t>
            </w:r>
          </w:p>
        </w:tc>
        <w:tc>
          <w:tcPr>
            <w:cnfStyle w:val="000001000000" w:firstRow="0" w:lastRow="0" w:firstColumn="0" w:lastColumn="0" w:oddVBand="0" w:evenVBand="1" w:oddHBand="0" w:evenHBand="0" w:firstRowFirstColumn="0" w:firstRowLastColumn="0" w:lastRowFirstColumn="0" w:lastRowLastColumn="0"/>
            <w:tcW w:w="1130" w:type="dxa"/>
            <w:tcPrChange w:id="186" w:author="MU" w:date="2025-10-06T12:29:00Z">
              <w:tcPr>
                <w:tcW w:w="1130" w:type="dxa"/>
              </w:tcPr>
            </w:tcPrChange>
          </w:tcPr>
          <w:p w14:paraId="42764603"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cnfStyle w:val="000010000000" w:firstRow="0" w:lastRow="0" w:firstColumn="0" w:lastColumn="0" w:oddVBand="1" w:evenVBand="0" w:oddHBand="0" w:evenHBand="0" w:firstRowFirstColumn="0" w:firstRowLastColumn="0" w:lastRowFirstColumn="0" w:lastRowLastColumn="0"/>
            <w:tcW w:w="928" w:type="dxa"/>
            <w:tcPrChange w:id="187" w:author="MU" w:date="2025-10-06T12:29:00Z">
              <w:tcPr>
                <w:tcW w:w="855" w:type="dxa"/>
              </w:tcPr>
            </w:tcPrChange>
          </w:tcPr>
          <w:p w14:paraId="4E68C0D9"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cnfStyle w:val="000001000000" w:firstRow="0" w:lastRow="0" w:firstColumn="0" w:lastColumn="0" w:oddVBand="0" w:evenVBand="1" w:oddHBand="0" w:evenHBand="0" w:firstRowFirstColumn="0" w:firstRowLastColumn="0" w:lastRowFirstColumn="0" w:lastRowLastColumn="0"/>
            <w:tcW w:w="1693" w:type="dxa"/>
            <w:tcPrChange w:id="188" w:author="MU" w:date="2025-10-06T12:29:00Z">
              <w:tcPr>
                <w:tcW w:w="1559" w:type="dxa"/>
              </w:tcPr>
            </w:tcPrChange>
          </w:tcPr>
          <w:p w14:paraId="23BB23EB"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12 </w:t>
            </w:r>
          </w:p>
        </w:tc>
        <w:tc>
          <w:tcPr>
            <w:cnfStyle w:val="000010000000" w:firstRow="0" w:lastRow="0" w:firstColumn="0" w:lastColumn="0" w:oddVBand="1" w:evenVBand="0" w:oddHBand="0" w:evenHBand="0" w:firstRowFirstColumn="0" w:firstRowLastColumn="0" w:lastRowFirstColumn="0" w:lastRowLastColumn="0"/>
            <w:tcW w:w="1357" w:type="dxa"/>
            <w:tcPrChange w:id="189" w:author="MU" w:date="2025-10-06T12:29:00Z">
              <w:tcPr>
                <w:tcW w:w="1357" w:type="dxa"/>
              </w:tcPr>
            </w:tcPrChange>
          </w:tcPr>
          <w:p w14:paraId="5D5DB51A"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cnfStyle w:val="000001000000" w:firstRow="0" w:lastRow="0" w:firstColumn="0" w:lastColumn="0" w:oddVBand="0" w:evenVBand="1" w:oddHBand="0" w:evenHBand="0" w:firstRowFirstColumn="0" w:firstRowLastColumn="0" w:lastRowFirstColumn="0" w:lastRowLastColumn="0"/>
            <w:tcW w:w="911" w:type="dxa"/>
            <w:tcPrChange w:id="190" w:author="MU" w:date="2025-10-06T12:29:00Z">
              <w:tcPr>
                <w:tcW w:w="911" w:type="dxa"/>
              </w:tcPr>
            </w:tcPrChange>
          </w:tcPr>
          <w:p w14:paraId="6EF99244"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cnfStyle w:val="000010000000" w:firstRow="0" w:lastRow="0" w:firstColumn="0" w:lastColumn="0" w:oddVBand="1" w:evenVBand="0" w:oddHBand="0" w:evenHBand="0" w:firstRowFirstColumn="0" w:firstRowLastColumn="0" w:lastRowFirstColumn="0" w:lastRowLastColumn="0"/>
            <w:tcW w:w="1609" w:type="dxa"/>
            <w:tcPrChange w:id="191" w:author="MU" w:date="2025-10-06T12:29:00Z">
              <w:tcPr>
                <w:tcW w:w="1609" w:type="dxa"/>
              </w:tcPr>
            </w:tcPrChange>
          </w:tcPr>
          <w:p w14:paraId="776D2326"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8 </w:t>
            </w:r>
          </w:p>
        </w:tc>
      </w:tr>
      <w:tr w:rsidR="007F3FAA" w:rsidRPr="003261A8" w14:paraId="005B0364" w14:textId="77777777" w:rsidTr="00C97550">
        <w:trPr>
          <w:cnfStyle w:val="000000100000" w:firstRow="0" w:lastRow="0" w:firstColumn="0" w:lastColumn="0" w:oddVBand="0" w:evenVBand="0" w:oddHBand="1" w:evenHBand="0" w:firstRowFirstColumn="0" w:firstRowLastColumn="0" w:lastRowFirstColumn="0" w:lastRowLastColumn="0"/>
          <w:trHeight w:val="93"/>
          <w:trPrChange w:id="192"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1560" w:type="dxa"/>
            <w:tcPrChange w:id="193" w:author="MU" w:date="2025-10-06T12:29:00Z">
              <w:tcPr>
                <w:tcW w:w="1560" w:type="dxa"/>
              </w:tcPr>
            </w:tcPrChange>
          </w:tcPr>
          <w:p w14:paraId="2D01B582" w14:textId="77777777" w:rsidR="007F3FAA" w:rsidRPr="003261A8" w:rsidRDefault="007F3FAA"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Sum of Score*weight </w:t>
            </w:r>
          </w:p>
        </w:tc>
        <w:tc>
          <w:tcPr>
            <w:cnfStyle w:val="000001000000" w:firstRow="0" w:lastRow="0" w:firstColumn="0" w:lastColumn="0" w:oddVBand="0" w:evenVBand="1" w:oddHBand="0" w:evenHBand="0" w:firstRowFirstColumn="0" w:firstRowLastColumn="0" w:lastRowFirstColumn="0" w:lastRowLastColumn="0"/>
            <w:tcW w:w="3751" w:type="dxa"/>
            <w:gridSpan w:val="3"/>
            <w:tcPrChange w:id="194" w:author="MU" w:date="2025-10-06T12:29:00Z">
              <w:tcPr>
                <w:tcW w:w="3544" w:type="dxa"/>
                <w:gridSpan w:val="3"/>
                <w:vAlign w:val="bottom"/>
              </w:tcPr>
            </w:tcPrChange>
          </w:tcPr>
          <w:p w14:paraId="359D0582" w14:textId="77777777" w:rsidR="007F3FAA" w:rsidRPr="003261A8" w:rsidRDefault="007F3FAA" w:rsidP="007F3FAA">
            <w:pPr>
              <w:autoSpaceDE w:val="0"/>
              <w:autoSpaceDN w:val="0"/>
              <w:adjustRightInd w:val="0"/>
              <w:cnfStyle w:val="000001100000" w:firstRow="0" w:lastRow="0" w:firstColumn="0" w:lastColumn="0" w:oddVBand="0" w:evenVBand="1"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45 </w:t>
            </w:r>
          </w:p>
        </w:tc>
        <w:tc>
          <w:tcPr>
            <w:cnfStyle w:val="000010000000" w:firstRow="0" w:lastRow="0" w:firstColumn="0" w:lastColumn="0" w:oddVBand="1" w:evenVBand="0" w:oddHBand="0" w:evenHBand="0" w:firstRowFirstColumn="0" w:firstRowLastColumn="0" w:lastRowFirstColumn="0" w:lastRowLastColumn="0"/>
            <w:tcW w:w="3877" w:type="dxa"/>
            <w:gridSpan w:val="3"/>
            <w:tcPrChange w:id="195" w:author="MU" w:date="2025-10-06T12:29:00Z">
              <w:tcPr>
                <w:tcW w:w="3877" w:type="dxa"/>
                <w:gridSpan w:val="3"/>
                <w:vAlign w:val="bottom"/>
              </w:tcPr>
            </w:tcPrChange>
          </w:tcPr>
          <w:p w14:paraId="63E9186D" w14:textId="77777777" w:rsidR="007F3FAA" w:rsidRPr="003261A8" w:rsidRDefault="005B288C" w:rsidP="007F3FAA">
            <w:pPr>
              <w:autoSpaceDE w:val="0"/>
              <w:autoSpaceDN w:val="0"/>
              <w:adjustRightInd w:val="0"/>
              <w:cnfStyle w:val="000010100000" w:firstRow="0" w:lastRow="0" w:firstColumn="0" w:lastColumn="0" w:oddVBand="1" w:evenVBand="0" w:oddHBand="1" w:evenHBand="0" w:firstRowFirstColumn="0" w:firstRowLastColumn="0" w:lastRowFirstColumn="0" w:lastRowLastColumn="0"/>
              <w:rPr>
                <w:rFonts w:ascii="Times New Roman" w:hAnsi="Times New Roman" w:cs="Times New Roman"/>
                <w:color w:val="000000"/>
                <w:sz w:val="24"/>
                <w:szCs w:val="24"/>
              </w:rPr>
            </w:pPr>
            <w:r w:rsidRPr="003261A8">
              <w:rPr>
                <w:rFonts w:ascii="Times New Roman" w:hAnsi="Times New Roman" w:cs="Times New Roman"/>
                <w:color w:val="000000"/>
                <w:sz w:val="24"/>
                <w:szCs w:val="24"/>
              </w:rPr>
              <w:t>23</w:t>
            </w:r>
            <w:r w:rsidR="007F3FAA" w:rsidRPr="003261A8">
              <w:rPr>
                <w:rFonts w:ascii="Times New Roman" w:hAnsi="Times New Roman" w:cs="Times New Roman"/>
                <w:color w:val="000000"/>
                <w:sz w:val="24"/>
                <w:szCs w:val="24"/>
              </w:rPr>
              <w:t xml:space="preserve"> </w:t>
            </w:r>
          </w:p>
        </w:tc>
      </w:tr>
      <w:tr w:rsidR="007F3FAA" w:rsidRPr="003261A8" w14:paraId="4E2B04F1" w14:textId="77777777" w:rsidTr="00C97550">
        <w:trPr>
          <w:trHeight w:val="93"/>
          <w:trPrChange w:id="196" w:author="MU" w:date="2025-10-06T12:29:00Z">
            <w:trPr>
              <w:trHeight w:val="93"/>
            </w:trPr>
          </w:trPrChange>
        </w:trPr>
        <w:tc>
          <w:tcPr>
            <w:cnfStyle w:val="000010000000" w:firstRow="0" w:lastRow="0" w:firstColumn="0" w:lastColumn="0" w:oddVBand="1" w:evenVBand="0" w:oddHBand="0" w:evenHBand="0" w:firstRowFirstColumn="0" w:firstRowLastColumn="0" w:lastRowFirstColumn="0" w:lastRowLastColumn="0"/>
            <w:tcW w:w="1560" w:type="dxa"/>
            <w:tcPrChange w:id="197" w:author="MU" w:date="2025-10-06T12:29:00Z">
              <w:tcPr>
                <w:tcW w:w="1560" w:type="dxa"/>
              </w:tcPr>
            </w:tcPrChange>
          </w:tcPr>
          <w:p w14:paraId="3E9DB51F"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Rank </w:t>
            </w:r>
          </w:p>
        </w:tc>
        <w:tc>
          <w:tcPr>
            <w:cnfStyle w:val="000001000000" w:firstRow="0" w:lastRow="0" w:firstColumn="0" w:lastColumn="0" w:oddVBand="0" w:evenVBand="1" w:oddHBand="0" w:evenHBand="0" w:firstRowFirstColumn="0" w:firstRowLastColumn="0" w:lastRowFirstColumn="0" w:lastRowLastColumn="0"/>
            <w:tcW w:w="3751" w:type="dxa"/>
            <w:gridSpan w:val="3"/>
            <w:tcPrChange w:id="198" w:author="MU" w:date="2025-10-06T12:29:00Z">
              <w:tcPr>
                <w:tcW w:w="3544" w:type="dxa"/>
                <w:gridSpan w:val="3"/>
              </w:tcPr>
            </w:tcPrChange>
          </w:tcPr>
          <w:p w14:paraId="433A3D08"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cnfStyle w:val="000010000000" w:firstRow="0" w:lastRow="0" w:firstColumn="0" w:lastColumn="0" w:oddVBand="1" w:evenVBand="0" w:oddHBand="0" w:evenHBand="0" w:firstRowFirstColumn="0" w:firstRowLastColumn="0" w:lastRowFirstColumn="0" w:lastRowLastColumn="0"/>
            <w:tcW w:w="3877" w:type="dxa"/>
            <w:gridSpan w:val="3"/>
            <w:tcPrChange w:id="199" w:author="MU" w:date="2025-10-06T12:29:00Z">
              <w:tcPr>
                <w:tcW w:w="3877" w:type="dxa"/>
                <w:gridSpan w:val="3"/>
              </w:tcPr>
            </w:tcPrChange>
          </w:tcPr>
          <w:p w14:paraId="2C442ACF" w14:textId="77777777" w:rsidR="007F3FAA" w:rsidRPr="003261A8" w:rsidRDefault="007F3FAA" w:rsidP="007F3FAA">
            <w:pPr>
              <w:autoSpaceDE w:val="0"/>
              <w:autoSpaceDN w:val="0"/>
              <w:adjustRightInd w:val="0"/>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bl>
    <w:p w14:paraId="63695ECD" w14:textId="77777777" w:rsidR="007F3FAA" w:rsidRPr="003261A8" w:rsidRDefault="00C97550" w:rsidP="00E66B5D">
      <w:pPr>
        <w:spacing w:before="200" w:line="216" w:lineRule="auto"/>
        <w:jc w:val="both"/>
        <w:rPr>
          <w:rFonts w:ascii="Times New Roman" w:eastAsia="+mn-ea" w:hAnsi="Times New Roman" w:cs="Times New Roman"/>
          <w:b/>
          <w:bCs/>
          <w:kern w:val="24"/>
          <w:sz w:val="24"/>
          <w:szCs w:val="24"/>
        </w:rPr>
      </w:pPr>
      <w:ins w:id="200" w:author="MU" w:date="2025-10-06T12:29:00Z">
        <w:r>
          <w:rPr>
            <w:rFonts w:ascii="Times New Roman" w:hAnsi="Times New Roman" w:cs="Times New Roman"/>
            <w:i/>
            <w:iCs/>
            <w:sz w:val="24"/>
            <w:szCs w:val="24"/>
          </w:rPr>
          <w:t>S</w:t>
        </w:r>
      </w:ins>
      <w:del w:id="201" w:author="MU" w:date="2025-10-06T12:29:00Z">
        <w:r w:rsidR="005B288C" w:rsidRPr="003261A8" w:rsidDel="00C97550">
          <w:rPr>
            <w:rFonts w:ascii="Times New Roman" w:hAnsi="Times New Roman" w:cs="Times New Roman"/>
            <w:i/>
            <w:iCs/>
            <w:sz w:val="24"/>
            <w:szCs w:val="24"/>
          </w:rPr>
          <w:delText>s</w:delText>
        </w:r>
      </w:del>
      <w:r w:rsidR="005B288C" w:rsidRPr="003261A8">
        <w:rPr>
          <w:rFonts w:ascii="Times New Roman" w:hAnsi="Times New Roman" w:cs="Times New Roman"/>
          <w:i/>
          <w:iCs/>
          <w:sz w:val="24"/>
          <w:szCs w:val="24"/>
        </w:rPr>
        <w:t>core = (1= low</w:t>
      </w:r>
      <w:ins w:id="202" w:author="MU" w:date="2025-10-06T12:29:00Z">
        <w:r>
          <w:rPr>
            <w:rFonts w:ascii="Times New Roman" w:hAnsi="Times New Roman" w:cs="Times New Roman"/>
            <w:i/>
            <w:iCs/>
            <w:sz w:val="24"/>
            <w:szCs w:val="24"/>
          </w:rPr>
          <w:t>,</w:t>
        </w:r>
      </w:ins>
      <w:r w:rsidR="005B288C" w:rsidRPr="003261A8">
        <w:rPr>
          <w:rFonts w:ascii="Times New Roman" w:hAnsi="Times New Roman" w:cs="Times New Roman"/>
          <w:i/>
          <w:iCs/>
          <w:sz w:val="24"/>
          <w:szCs w:val="24"/>
        </w:rPr>
        <w:t xml:space="preserve"> 2= medium</w:t>
      </w:r>
      <w:ins w:id="203" w:author="MU" w:date="2025-10-06T12:30:00Z">
        <w:r>
          <w:rPr>
            <w:rFonts w:ascii="Times New Roman" w:hAnsi="Times New Roman" w:cs="Times New Roman"/>
            <w:i/>
            <w:iCs/>
            <w:sz w:val="24"/>
            <w:szCs w:val="24"/>
          </w:rPr>
          <w:t>,</w:t>
        </w:r>
      </w:ins>
      <w:r w:rsidR="005B288C" w:rsidRPr="003261A8">
        <w:rPr>
          <w:rFonts w:ascii="Times New Roman" w:hAnsi="Times New Roman" w:cs="Times New Roman"/>
          <w:i/>
          <w:iCs/>
          <w:sz w:val="24"/>
          <w:szCs w:val="24"/>
        </w:rPr>
        <w:t xml:space="preserve"> </w:t>
      </w:r>
      <w:ins w:id="204" w:author="MU" w:date="2025-10-06T12:30:00Z">
        <w:r>
          <w:rPr>
            <w:rFonts w:ascii="Times New Roman" w:hAnsi="Times New Roman" w:cs="Times New Roman"/>
            <w:i/>
            <w:iCs/>
            <w:sz w:val="24"/>
            <w:szCs w:val="24"/>
          </w:rPr>
          <w:t xml:space="preserve">&amp; </w:t>
        </w:r>
      </w:ins>
      <w:r w:rsidR="005B288C" w:rsidRPr="003261A8">
        <w:rPr>
          <w:rFonts w:ascii="Times New Roman" w:hAnsi="Times New Roman" w:cs="Times New Roman"/>
          <w:i/>
          <w:iCs/>
          <w:sz w:val="24"/>
          <w:szCs w:val="24"/>
        </w:rPr>
        <w:t>3= high) &amp; weight = (1=early maturity</w:t>
      </w:r>
      <w:ins w:id="205" w:author="MU" w:date="2025-10-06T12:30:00Z">
        <w:r>
          <w:rPr>
            <w:rFonts w:ascii="Times New Roman" w:hAnsi="Times New Roman" w:cs="Times New Roman"/>
            <w:i/>
            <w:iCs/>
            <w:sz w:val="24"/>
            <w:szCs w:val="24"/>
          </w:rPr>
          <w:t>,</w:t>
        </w:r>
      </w:ins>
      <w:r w:rsidR="005B288C" w:rsidRPr="003261A8">
        <w:rPr>
          <w:rFonts w:ascii="Times New Roman" w:hAnsi="Times New Roman" w:cs="Times New Roman"/>
          <w:i/>
          <w:iCs/>
          <w:sz w:val="24"/>
          <w:szCs w:val="24"/>
        </w:rPr>
        <w:t xml:space="preserve"> 2=disease resistance</w:t>
      </w:r>
      <w:ins w:id="206" w:author="MU" w:date="2025-10-06T12:30:00Z">
        <w:r>
          <w:rPr>
            <w:rFonts w:ascii="Times New Roman" w:hAnsi="Times New Roman" w:cs="Times New Roman"/>
            <w:i/>
            <w:iCs/>
            <w:sz w:val="24"/>
            <w:szCs w:val="24"/>
          </w:rPr>
          <w:t>,</w:t>
        </w:r>
      </w:ins>
      <w:r w:rsidR="005B288C" w:rsidRPr="003261A8">
        <w:rPr>
          <w:rFonts w:ascii="Times New Roman" w:hAnsi="Times New Roman" w:cs="Times New Roman"/>
          <w:i/>
          <w:iCs/>
          <w:sz w:val="24"/>
          <w:szCs w:val="24"/>
        </w:rPr>
        <w:t xml:space="preserve"> 3=seed colour</w:t>
      </w:r>
      <w:ins w:id="207" w:author="MU" w:date="2025-10-06T12:30:00Z">
        <w:r>
          <w:rPr>
            <w:rFonts w:ascii="Times New Roman" w:hAnsi="Times New Roman" w:cs="Times New Roman"/>
            <w:i/>
            <w:iCs/>
            <w:sz w:val="24"/>
            <w:szCs w:val="24"/>
          </w:rPr>
          <w:t>,</w:t>
        </w:r>
      </w:ins>
      <w:r w:rsidR="005B288C" w:rsidRPr="003261A8">
        <w:rPr>
          <w:rFonts w:ascii="Times New Roman" w:hAnsi="Times New Roman" w:cs="Times New Roman"/>
          <w:i/>
          <w:iCs/>
          <w:sz w:val="24"/>
          <w:szCs w:val="24"/>
        </w:rPr>
        <w:t xml:space="preserve"> 4=marketability</w:t>
      </w:r>
      <w:ins w:id="208" w:author="MU" w:date="2025-10-06T12:30:00Z">
        <w:r>
          <w:rPr>
            <w:rFonts w:ascii="Times New Roman" w:hAnsi="Times New Roman" w:cs="Times New Roman"/>
            <w:i/>
            <w:iCs/>
            <w:sz w:val="24"/>
            <w:szCs w:val="24"/>
          </w:rPr>
          <w:t>,</w:t>
        </w:r>
      </w:ins>
      <w:r w:rsidR="005B288C" w:rsidRPr="003261A8">
        <w:rPr>
          <w:rFonts w:ascii="Times New Roman" w:hAnsi="Times New Roman" w:cs="Times New Roman"/>
          <w:i/>
          <w:iCs/>
          <w:sz w:val="24"/>
          <w:szCs w:val="24"/>
        </w:rPr>
        <w:t xml:space="preserve"> 5=yield</w:t>
      </w:r>
      <w:ins w:id="209" w:author="MU" w:date="2025-10-06T12:30:00Z">
        <w:r>
          <w:rPr>
            <w:rFonts w:ascii="Times New Roman" w:hAnsi="Times New Roman" w:cs="Times New Roman"/>
            <w:i/>
            <w:iCs/>
            <w:sz w:val="24"/>
            <w:szCs w:val="24"/>
          </w:rPr>
          <w:t>, &amp;</w:t>
        </w:r>
      </w:ins>
      <w:r w:rsidR="005B288C" w:rsidRPr="003261A8">
        <w:rPr>
          <w:rFonts w:ascii="Times New Roman" w:hAnsi="Times New Roman" w:cs="Times New Roman"/>
          <w:i/>
          <w:iCs/>
          <w:sz w:val="24"/>
          <w:szCs w:val="24"/>
        </w:rPr>
        <w:t xml:space="preserve"> 6=drought resistant</w:t>
      </w:r>
      <w:ins w:id="210" w:author="MU" w:date="2025-10-06T12:30:00Z">
        <w:r>
          <w:rPr>
            <w:rFonts w:ascii="Times New Roman" w:hAnsi="Times New Roman" w:cs="Times New Roman"/>
            <w:i/>
            <w:iCs/>
            <w:sz w:val="24"/>
            <w:szCs w:val="24"/>
          </w:rPr>
          <w:t>)</w:t>
        </w:r>
      </w:ins>
    </w:p>
    <w:p w14:paraId="5C66C2BA" w14:textId="77777777" w:rsidR="002547CB" w:rsidRPr="00C97550" w:rsidRDefault="002547CB" w:rsidP="002547CB">
      <w:pPr>
        <w:spacing w:before="200" w:line="216" w:lineRule="auto"/>
        <w:jc w:val="both"/>
        <w:rPr>
          <w:rFonts w:ascii="Times New Roman" w:eastAsia="Times New Roman" w:hAnsi="Times New Roman" w:cs="Times New Roman"/>
          <w:b/>
          <w:bCs/>
          <w:sz w:val="24"/>
          <w:szCs w:val="24"/>
          <w:rPrChange w:id="211" w:author="MU" w:date="2025-10-06T12:30:00Z">
            <w:rPr>
              <w:rFonts w:ascii="Times New Roman" w:eastAsia="Times New Roman" w:hAnsi="Times New Roman" w:cs="Times New Roman"/>
              <w:sz w:val="24"/>
              <w:szCs w:val="24"/>
            </w:rPr>
          </w:rPrChange>
        </w:rPr>
      </w:pPr>
      <w:r w:rsidRPr="00C97550">
        <w:rPr>
          <w:rFonts w:ascii="Times New Roman" w:eastAsia="+mn-ea" w:hAnsi="Times New Roman" w:cs="Times New Roman"/>
          <w:b/>
          <w:bCs/>
          <w:kern w:val="24"/>
          <w:sz w:val="24"/>
          <w:szCs w:val="24"/>
          <w:rPrChange w:id="212" w:author="MU" w:date="2025-10-06T12:30:00Z">
            <w:rPr>
              <w:rFonts w:ascii="Times New Roman" w:eastAsia="+mn-ea" w:hAnsi="Times New Roman" w:cs="Times New Roman"/>
              <w:kern w:val="24"/>
              <w:sz w:val="24"/>
              <w:szCs w:val="24"/>
            </w:rPr>
          </w:rPrChange>
        </w:rPr>
        <w:t xml:space="preserve">Table </w:t>
      </w:r>
      <w:r w:rsidR="005A086E" w:rsidRPr="00C97550">
        <w:rPr>
          <w:rFonts w:ascii="Times New Roman" w:eastAsia="+mn-ea" w:hAnsi="Times New Roman" w:cs="Times New Roman"/>
          <w:b/>
          <w:bCs/>
          <w:kern w:val="24"/>
          <w:sz w:val="24"/>
          <w:szCs w:val="24"/>
          <w:rPrChange w:id="213" w:author="MU" w:date="2025-10-06T12:30:00Z">
            <w:rPr>
              <w:rFonts w:ascii="Times New Roman" w:eastAsia="+mn-ea" w:hAnsi="Times New Roman" w:cs="Times New Roman"/>
              <w:kern w:val="24"/>
              <w:sz w:val="24"/>
              <w:szCs w:val="24"/>
            </w:rPr>
          </w:rPrChange>
        </w:rPr>
        <w:t>3</w:t>
      </w:r>
      <w:ins w:id="214" w:author="MU" w:date="2025-10-06T12:30:00Z">
        <w:r w:rsidR="00C97550" w:rsidRPr="00C97550">
          <w:rPr>
            <w:rFonts w:ascii="Times New Roman" w:eastAsia="+mn-ea" w:hAnsi="Times New Roman" w:cs="Times New Roman"/>
            <w:b/>
            <w:bCs/>
            <w:kern w:val="24"/>
            <w:sz w:val="24"/>
            <w:szCs w:val="24"/>
            <w:rPrChange w:id="215" w:author="MU" w:date="2025-10-06T12:30:00Z">
              <w:rPr>
                <w:rFonts w:ascii="Times New Roman" w:eastAsia="+mn-ea" w:hAnsi="Times New Roman" w:cs="Times New Roman"/>
                <w:kern w:val="24"/>
                <w:sz w:val="24"/>
                <w:szCs w:val="24"/>
              </w:rPr>
            </w:rPrChange>
          </w:rPr>
          <w:t>.</w:t>
        </w:r>
      </w:ins>
      <w:del w:id="216" w:author="MU" w:date="2025-10-06T12:30:00Z">
        <w:r w:rsidRPr="00C97550" w:rsidDel="00C97550">
          <w:rPr>
            <w:rFonts w:ascii="Times New Roman" w:eastAsia="+mn-ea" w:hAnsi="Times New Roman" w:cs="Times New Roman"/>
            <w:b/>
            <w:bCs/>
            <w:kern w:val="24"/>
            <w:sz w:val="24"/>
            <w:szCs w:val="24"/>
            <w:rPrChange w:id="217" w:author="MU" w:date="2025-10-06T12:30:00Z">
              <w:rPr>
                <w:rFonts w:ascii="Times New Roman" w:eastAsia="+mn-ea" w:hAnsi="Times New Roman" w:cs="Times New Roman"/>
                <w:kern w:val="24"/>
                <w:sz w:val="24"/>
                <w:szCs w:val="24"/>
              </w:rPr>
            </w:rPrChange>
          </w:rPr>
          <w:delText>:</w:delText>
        </w:r>
      </w:del>
      <w:r w:rsidRPr="00C97550">
        <w:rPr>
          <w:rFonts w:ascii="Times New Roman" w:eastAsia="+mn-ea" w:hAnsi="Times New Roman" w:cs="Times New Roman"/>
          <w:b/>
          <w:bCs/>
          <w:kern w:val="24"/>
          <w:sz w:val="24"/>
          <w:szCs w:val="24"/>
          <w:rPrChange w:id="218" w:author="MU" w:date="2025-10-06T12:30:00Z">
            <w:rPr>
              <w:rFonts w:ascii="Times New Roman" w:eastAsia="+mn-ea" w:hAnsi="Times New Roman" w:cs="Times New Roman"/>
              <w:kern w:val="24"/>
              <w:sz w:val="24"/>
              <w:szCs w:val="24"/>
            </w:rPr>
          </w:rPrChange>
        </w:rPr>
        <w:t xml:space="preserve"> Effect of Cluster Frontline Demonstrations on </w:t>
      </w:r>
      <w:ins w:id="219" w:author="MU" w:date="2025-10-06T12:30:00Z">
        <w:r w:rsidR="00C97550">
          <w:rPr>
            <w:rFonts w:ascii="Times New Roman" w:eastAsia="+mn-ea" w:hAnsi="Times New Roman" w:cs="Times New Roman"/>
            <w:b/>
            <w:bCs/>
            <w:kern w:val="24"/>
            <w:sz w:val="24"/>
            <w:szCs w:val="24"/>
          </w:rPr>
          <w:t xml:space="preserve">the </w:t>
        </w:r>
      </w:ins>
      <w:r w:rsidRPr="00C97550">
        <w:rPr>
          <w:rFonts w:ascii="Times New Roman" w:eastAsia="+mn-ea" w:hAnsi="Times New Roman" w:cs="Times New Roman"/>
          <w:b/>
          <w:bCs/>
          <w:kern w:val="24"/>
          <w:sz w:val="24"/>
          <w:szCs w:val="24"/>
          <w:rPrChange w:id="220" w:author="MU" w:date="2025-10-06T12:30:00Z">
            <w:rPr>
              <w:rFonts w:ascii="Times New Roman" w:eastAsia="+mn-ea" w:hAnsi="Times New Roman" w:cs="Times New Roman"/>
              <w:kern w:val="24"/>
              <w:sz w:val="24"/>
              <w:szCs w:val="24"/>
            </w:rPr>
          </w:rPrChange>
        </w:rPr>
        <w:t xml:space="preserve">number of pods/plant, Yield and Economics of Sesamum </w:t>
      </w:r>
    </w:p>
    <w:tbl>
      <w:tblPr>
        <w:tblStyle w:val="TableGrid"/>
        <w:tblW w:w="8607" w:type="dxa"/>
        <w:jc w:val="center"/>
        <w:tblLook w:val="04A0" w:firstRow="1" w:lastRow="0" w:firstColumn="1" w:lastColumn="0" w:noHBand="0" w:noVBand="1"/>
        <w:tblPrChange w:id="221" w:author="MU" w:date="2025-10-06T12:30:00Z">
          <w:tblPr>
            <w:tblStyle w:val="TableGrid"/>
            <w:tblW w:w="8188" w:type="dxa"/>
            <w:jc w:val="center"/>
            <w:tblLook w:val="04A0" w:firstRow="1" w:lastRow="0" w:firstColumn="1" w:lastColumn="0" w:noHBand="0" w:noVBand="1"/>
          </w:tblPr>
        </w:tblPrChange>
      </w:tblPr>
      <w:tblGrid>
        <w:gridCol w:w="1048"/>
        <w:gridCol w:w="3307"/>
        <w:gridCol w:w="1842"/>
        <w:gridCol w:w="2410"/>
        <w:tblGridChange w:id="222">
          <w:tblGrid>
            <w:gridCol w:w="629"/>
            <w:gridCol w:w="3307"/>
            <w:gridCol w:w="1842"/>
            <w:gridCol w:w="2410"/>
          </w:tblGrid>
        </w:tblGridChange>
      </w:tblGrid>
      <w:tr w:rsidR="002547CB" w:rsidRPr="003261A8" w14:paraId="2FADE84D" w14:textId="77777777" w:rsidTr="00C97550">
        <w:trPr>
          <w:trHeight w:val="460"/>
          <w:jc w:val="center"/>
          <w:trPrChange w:id="223" w:author="MU" w:date="2025-10-06T12:30:00Z">
            <w:trPr>
              <w:trHeight w:val="460"/>
              <w:jc w:val="center"/>
            </w:trPr>
          </w:trPrChange>
        </w:trPr>
        <w:tc>
          <w:tcPr>
            <w:tcW w:w="1048" w:type="dxa"/>
            <w:vMerge w:val="restart"/>
            <w:vAlign w:val="center"/>
            <w:hideMark/>
            <w:tcPrChange w:id="224" w:author="MU" w:date="2025-10-06T12:30:00Z">
              <w:tcPr>
                <w:tcW w:w="629" w:type="dxa"/>
                <w:vMerge w:val="restart"/>
                <w:vAlign w:val="center"/>
                <w:hideMark/>
              </w:tcPr>
            </w:tcPrChange>
          </w:tcPr>
          <w:p w14:paraId="6D4934C1"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bCs/>
                <w:sz w:val="24"/>
                <w:szCs w:val="24"/>
              </w:rPr>
              <w:t>S. No.</w:t>
            </w:r>
          </w:p>
        </w:tc>
        <w:tc>
          <w:tcPr>
            <w:tcW w:w="3307" w:type="dxa"/>
            <w:vMerge w:val="restart"/>
            <w:vAlign w:val="center"/>
            <w:hideMark/>
            <w:tcPrChange w:id="225" w:author="MU" w:date="2025-10-06T12:30:00Z">
              <w:tcPr>
                <w:tcW w:w="3307" w:type="dxa"/>
                <w:vMerge w:val="restart"/>
                <w:vAlign w:val="center"/>
                <w:hideMark/>
              </w:tcPr>
            </w:tcPrChange>
          </w:tcPr>
          <w:p w14:paraId="2C79D27D"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bCs/>
                <w:sz w:val="24"/>
                <w:szCs w:val="24"/>
              </w:rPr>
              <w:t>Particulars</w:t>
            </w:r>
          </w:p>
        </w:tc>
        <w:tc>
          <w:tcPr>
            <w:tcW w:w="4252" w:type="dxa"/>
            <w:gridSpan w:val="2"/>
            <w:vAlign w:val="center"/>
            <w:hideMark/>
            <w:tcPrChange w:id="226" w:author="MU" w:date="2025-10-06T12:30:00Z">
              <w:tcPr>
                <w:tcW w:w="4252" w:type="dxa"/>
                <w:gridSpan w:val="2"/>
                <w:vAlign w:val="center"/>
                <w:hideMark/>
              </w:tcPr>
            </w:tcPrChange>
          </w:tcPr>
          <w:p w14:paraId="588CE159"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bCs/>
                <w:sz w:val="24"/>
                <w:szCs w:val="24"/>
              </w:rPr>
              <w:t>Rabi, 2024-25</w:t>
            </w:r>
          </w:p>
        </w:tc>
      </w:tr>
      <w:tr w:rsidR="002547CB" w:rsidRPr="003261A8" w14:paraId="3980B9B1" w14:textId="77777777" w:rsidTr="00C97550">
        <w:trPr>
          <w:trHeight w:val="206"/>
          <w:jc w:val="center"/>
          <w:trPrChange w:id="227" w:author="MU" w:date="2025-10-06T12:30:00Z">
            <w:trPr>
              <w:trHeight w:val="206"/>
              <w:jc w:val="center"/>
            </w:trPr>
          </w:trPrChange>
        </w:trPr>
        <w:tc>
          <w:tcPr>
            <w:tcW w:w="1048" w:type="dxa"/>
            <w:vMerge/>
            <w:hideMark/>
            <w:tcPrChange w:id="228" w:author="MU" w:date="2025-10-06T12:30:00Z">
              <w:tcPr>
                <w:tcW w:w="0" w:type="auto"/>
                <w:vMerge/>
                <w:hideMark/>
              </w:tcPr>
            </w:tcPrChange>
          </w:tcPr>
          <w:p w14:paraId="3DB5AB10" w14:textId="77777777" w:rsidR="002547CB" w:rsidRPr="003261A8" w:rsidRDefault="002547CB" w:rsidP="00A52E96">
            <w:pPr>
              <w:jc w:val="both"/>
              <w:rPr>
                <w:rFonts w:ascii="Times New Roman" w:hAnsi="Times New Roman" w:cs="Times New Roman"/>
                <w:b/>
                <w:color w:val="FF0000"/>
                <w:sz w:val="24"/>
                <w:szCs w:val="24"/>
              </w:rPr>
            </w:pPr>
          </w:p>
        </w:tc>
        <w:tc>
          <w:tcPr>
            <w:tcW w:w="3307" w:type="dxa"/>
            <w:vMerge/>
            <w:hideMark/>
            <w:tcPrChange w:id="229" w:author="MU" w:date="2025-10-06T12:30:00Z">
              <w:tcPr>
                <w:tcW w:w="3307" w:type="dxa"/>
                <w:vMerge/>
                <w:hideMark/>
              </w:tcPr>
            </w:tcPrChange>
          </w:tcPr>
          <w:p w14:paraId="7D705D86" w14:textId="77777777" w:rsidR="002547CB" w:rsidRPr="003261A8" w:rsidRDefault="002547CB" w:rsidP="00A52E96">
            <w:pPr>
              <w:jc w:val="both"/>
              <w:rPr>
                <w:rFonts w:ascii="Times New Roman" w:hAnsi="Times New Roman" w:cs="Times New Roman"/>
                <w:b/>
                <w:color w:val="FF0000"/>
                <w:sz w:val="24"/>
                <w:szCs w:val="24"/>
              </w:rPr>
            </w:pPr>
          </w:p>
        </w:tc>
        <w:tc>
          <w:tcPr>
            <w:tcW w:w="1842" w:type="dxa"/>
            <w:vAlign w:val="center"/>
            <w:hideMark/>
            <w:tcPrChange w:id="230" w:author="MU" w:date="2025-10-06T12:30:00Z">
              <w:tcPr>
                <w:tcW w:w="1842" w:type="dxa"/>
                <w:vAlign w:val="center"/>
                <w:hideMark/>
              </w:tcPr>
            </w:tcPrChange>
          </w:tcPr>
          <w:p w14:paraId="5AC0E047"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sz w:val="24"/>
                <w:szCs w:val="24"/>
              </w:rPr>
              <w:t>CFLD plot</w:t>
            </w:r>
          </w:p>
        </w:tc>
        <w:tc>
          <w:tcPr>
            <w:tcW w:w="2410" w:type="dxa"/>
            <w:vAlign w:val="center"/>
            <w:hideMark/>
            <w:tcPrChange w:id="231" w:author="MU" w:date="2025-10-06T12:30:00Z">
              <w:tcPr>
                <w:tcW w:w="2410" w:type="dxa"/>
                <w:vAlign w:val="center"/>
                <w:hideMark/>
              </w:tcPr>
            </w:tcPrChange>
          </w:tcPr>
          <w:p w14:paraId="3468F4B6"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sz w:val="24"/>
                <w:szCs w:val="24"/>
              </w:rPr>
              <w:t>Farmers practice</w:t>
            </w:r>
          </w:p>
        </w:tc>
      </w:tr>
      <w:tr w:rsidR="002547CB" w:rsidRPr="003261A8" w14:paraId="50457CA3" w14:textId="77777777" w:rsidTr="00C97550">
        <w:trPr>
          <w:trHeight w:val="453"/>
          <w:jc w:val="center"/>
          <w:trPrChange w:id="232" w:author="MU" w:date="2025-10-06T12:30:00Z">
            <w:trPr>
              <w:trHeight w:val="453"/>
              <w:jc w:val="center"/>
            </w:trPr>
          </w:trPrChange>
        </w:trPr>
        <w:tc>
          <w:tcPr>
            <w:tcW w:w="1048" w:type="dxa"/>
            <w:hideMark/>
            <w:tcPrChange w:id="233" w:author="MU" w:date="2025-10-06T12:30:00Z">
              <w:tcPr>
                <w:tcW w:w="629" w:type="dxa"/>
                <w:hideMark/>
              </w:tcPr>
            </w:tcPrChange>
          </w:tcPr>
          <w:p w14:paraId="1A609165" w14:textId="77777777" w:rsidR="002547CB" w:rsidRPr="003261A8" w:rsidRDefault="002547CB" w:rsidP="00A52E96">
            <w:pPr>
              <w:jc w:val="both"/>
              <w:rPr>
                <w:rFonts w:ascii="Times New Roman" w:hAnsi="Times New Roman" w:cs="Times New Roman"/>
                <w:sz w:val="24"/>
                <w:szCs w:val="24"/>
              </w:rPr>
            </w:pPr>
            <w:r w:rsidRPr="003261A8">
              <w:rPr>
                <w:rFonts w:ascii="Times New Roman" w:hAnsi="Times New Roman" w:cs="Times New Roman"/>
                <w:bCs/>
                <w:sz w:val="24"/>
                <w:szCs w:val="24"/>
              </w:rPr>
              <w:t>1</w:t>
            </w:r>
            <w:r w:rsidRPr="003261A8">
              <w:rPr>
                <w:rFonts w:ascii="Times New Roman" w:hAnsi="Times New Roman" w:cs="Times New Roman"/>
                <w:bCs/>
                <w:sz w:val="24"/>
                <w:szCs w:val="24"/>
                <w:lang w:val="en-IN"/>
              </w:rPr>
              <w:t xml:space="preserve"> </w:t>
            </w:r>
          </w:p>
        </w:tc>
        <w:tc>
          <w:tcPr>
            <w:tcW w:w="3307" w:type="dxa"/>
            <w:hideMark/>
            <w:tcPrChange w:id="234" w:author="MU" w:date="2025-10-06T12:30:00Z">
              <w:tcPr>
                <w:tcW w:w="3307" w:type="dxa"/>
                <w:hideMark/>
              </w:tcPr>
            </w:tcPrChange>
          </w:tcPr>
          <w:p w14:paraId="05B69E38" w14:textId="77777777" w:rsidR="002547CB" w:rsidRPr="003261A8" w:rsidRDefault="002547CB" w:rsidP="005A086E">
            <w:pPr>
              <w:jc w:val="both"/>
              <w:rPr>
                <w:rFonts w:ascii="Times New Roman" w:hAnsi="Times New Roman" w:cs="Times New Roman"/>
                <w:sz w:val="24"/>
                <w:szCs w:val="24"/>
              </w:rPr>
            </w:pPr>
            <w:r w:rsidRPr="003261A8">
              <w:rPr>
                <w:rFonts w:ascii="Times New Roman" w:hAnsi="Times New Roman" w:cs="Times New Roman"/>
                <w:bCs/>
                <w:sz w:val="24"/>
                <w:szCs w:val="24"/>
                <w:lang w:val="en-IN"/>
              </w:rPr>
              <w:t>No.</w:t>
            </w:r>
            <w:ins w:id="235" w:author="MU" w:date="2025-10-06T12:34:00Z">
              <w:r w:rsidR="00C97550">
                <w:rPr>
                  <w:rFonts w:ascii="Times New Roman" w:hAnsi="Times New Roman" w:cs="Times New Roman"/>
                  <w:bCs/>
                  <w:sz w:val="24"/>
                  <w:szCs w:val="24"/>
                  <w:lang w:val="en-IN"/>
                </w:rPr>
                <w:t xml:space="preserve"> </w:t>
              </w:r>
            </w:ins>
            <w:r w:rsidRPr="003261A8">
              <w:rPr>
                <w:rFonts w:ascii="Times New Roman" w:hAnsi="Times New Roman" w:cs="Times New Roman"/>
                <w:bCs/>
                <w:sz w:val="24"/>
                <w:szCs w:val="24"/>
                <w:lang w:val="en-IN"/>
              </w:rPr>
              <w:t xml:space="preserve">of </w:t>
            </w:r>
            <w:r w:rsidR="005A086E" w:rsidRPr="003261A8">
              <w:rPr>
                <w:rFonts w:ascii="Times New Roman" w:hAnsi="Times New Roman" w:cs="Times New Roman"/>
                <w:bCs/>
                <w:sz w:val="24"/>
                <w:szCs w:val="24"/>
                <w:lang w:val="en-IN"/>
              </w:rPr>
              <w:t>capsules</w:t>
            </w:r>
            <w:r w:rsidRPr="003261A8">
              <w:rPr>
                <w:rFonts w:ascii="Times New Roman" w:hAnsi="Times New Roman" w:cs="Times New Roman"/>
                <w:bCs/>
                <w:sz w:val="24"/>
                <w:szCs w:val="24"/>
                <w:lang w:val="en-IN"/>
              </w:rPr>
              <w:t>/plant</w:t>
            </w:r>
          </w:p>
        </w:tc>
        <w:tc>
          <w:tcPr>
            <w:tcW w:w="1842" w:type="dxa"/>
            <w:vAlign w:val="center"/>
            <w:hideMark/>
            <w:tcPrChange w:id="236" w:author="MU" w:date="2025-10-06T12:30:00Z">
              <w:tcPr>
                <w:tcW w:w="1842" w:type="dxa"/>
                <w:vAlign w:val="center"/>
                <w:hideMark/>
              </w:tcPr>
            </w:tcPrChange>
          </w:tcPr>
          <w:p w14:paraId="49E08B9B" w14:textId="77777777" w:rsidR="002547CB"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sz w:val="24"/>
                <w:szCs w:val="24"/>
              </w:rPr>
              <w:t>88</w:t>
            </w:r>
          </w:p>
        </w:tc>
        <w:tc>
          <w:tcPr>
            <w:tcW w:w="2410" w:type="dxa"/>
            <w:vAlign w:val="center"/>
            <w:hideMark/>
            <w:tcPrChange w:id="237" w:author="MU" w:date="2025-10-06T12:30:00Z">
              <w:tcPr>
                <w:tcW w:w="2410" w:type="dxa"/>
                <w:vAlign w:val="center"/>
                <w:hideMark/>
              </w:tcPr>
            </w:tcPrChange>
          </w:tcPr>
          <w:p w14:paraId="46589B2A" w14:textId="77777777" w:rsidR="002547CB"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sz w:val="24"/>
                <w:szCs w:val="24"/>
              </w:rPr>
              <w:t>72</w:t>
            </w:r>
          </w:p>
        </w:tc>
      </w:tr>
      <w:tr w:rsidR="005A086E" w:rsidRPr="003261A8" w14:paraId="2E72978F" w14:textId="77777777" w:rsidTr="00C97550">
        <w:trPr>
          <w:trHeight w:val="453"/>
          <w:jc w:val="center"/>
          <w:trPrChange w:id="238" w:author="MU" w:date="2025-10-06T12:30:00Z">
            <w:trPr>
              <w:trHeight w:val="453"/>
              <w:jc w:val="center"/>
            </w:trPr>
          </w:trPrChange>
        </w:trPr>
        <w:tc>
          <w:tcPr>
            <w:tcW w:w="1048" w:type="dxa"/>
            <w:hideMark/>
            <w:tcPrChange w:id="239" w:author="MU" w:date="2025-10-06T12:30:00Z">
              <w:tcPr>
                <w:tcW w:w="629" w:type="dxa"/>
                <w:hideMark/>
              </w:tcPr>
            </w:tcPrChange>
          </w:tcPr>
          <w:p w14:paraId="14CB6604"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bCs/>
                <w:sz w:val="24"/>
                <w:szCs w:val="24"/>
              </w:rPr>
              <w:t>2</w:t>
            </w:r>
            <w:r w:rsidRPr="003261A8">
              <w:rPr>
                <w:rFonts w:ascii="Times New Roman" w:hAnsi="Times New Roman" w:cs="Times New Roman"/>
                <w:bCs/>
                <w:sz w:val="24"/>
                <w:szCs w:val="24"/>
                <w:lang w:val="en-IN"/>
              </w:rPr>
              <w:t xml:space="preserve"> </w:t>
            </w:r>
          </w:p>
        </w:tc>
        <w:tc>
          <w:tcPr>
            <w:tcW w:w="3307" w:type="dxa"/>
            <w:hideMark/>
            <w:tcPrChange w:id="240" w:author="MU" w:date="2025-10-06T12:30:00Z">
              <w:tcPr>
                <w:tcW w:w="3307" w:type="dxa"/>
                <w:hideMark/>
              </w:tcPr>
            </w:tcPrChange>
          </w:tcPr>
          <w:p w14:paraId="5A155109" w14:textId="77777777" w:rsidR="005A086E" w:rsidRPr="003261A8" w:rsidRDefault="005A086E" w:rsidP="005A086E">
            <w:pPr>
              <w:jc w:val="both"/>
              <w:rPr>
                <w:rFonts w:ascii="Times New Roman" w:hAnsi="Times New Roman" w:cs="Times New Roman"/>
                <w:bCs/>
                <w:sz w:val="24"/>
                <w:szCs w:val="24"/>
              </w:rPr>
            </w:pPr>
            <w:r w:rsidRPr="003261A8">
              <w:rPr>
                <w:rFonts w:ascii="Times New Roman" w:hAnsi="Times New Roman" w:cs="Times New Roman"/>
                <w:bCs/>
                <w:sz w:val="24"/>
                <w:szCs w:val="24"/>
              </w:rPr>
              <w:t>No. of seeds/capsule</w:t>
            </w:r>
          </w:p>
        </w:tc>
        <w:tc>
          <w:tcPr>
            <w:tcW w:w="1842" w:type="dxa"/>
            <w:vAlign w:val="center"/>
            <w:hideMark/>
            <w:tcPrChange w:id="241" w:author="MU" w:date="2025-10-06T12:30:00Z">
              <w:tcPr>
                <w:tcW w:w="1842" w:type="dxa"/>
                <w:vAlign w:val="center"/>
                <w:hideMark/>
              </w:tcPr>
            </w:tcPrChange>
          </w:tcPr>
          <w:p w14:paraId="7ED2BF33" w14:textId="77777777" w:rsidR="005A086E" w:rsidRPr="003261A8" w:rsidRDefault="005A086E" w:rsidP="005A086E">
            <w:pPr>
              <w:jc w:val="center"/>
              <w:rPr>
                <w:rFonts w:ascii="Times New Roman" w:hAnsi="Times New Roman" w:cs="Times New Roman"/>
                <w:sz w:val="24"/>
                <w:szCs w:val="24"/>
              </w:rPr>
            </w:pPr>
            <w:r w:rsidRPr="003261A8">
              <w:rPr>
                <w:rFonts w:ascii="Times New Roman" w:hAnsi="Times New Roman" w:cs="Times New Roman"/>
                <w:sz w:val="24"/>
                <w:szCs w:val="24"/>
              </w:rPr>
              <w:t>74</w:t>
            </w:r>
          </w:p>
        </w:tc>
        <w:tc>
          <w:tcPr>
            <w:tcW w:w="2410" w:type="dxa"/>
            <w:vAlign w:val="center"/>
            <w:hideMark/>
            <w:tcPrChange w:id="242" w:author="MU" w:date="2025-10-06T12:30:00Z">
              <w:tcPr>
                <w:tcW w:w="2410" w:type="dxa"/>
                <w:vAlign w:val="center"/>
                <w:hideMark/>
              </w:tcPr>
            </w:tcPrChange>
          </w:tcPr>
          <w:p w14:paraId="75FE0E2C"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sz w:val="24"/>
                <w:szCs w:val="24"/>
              </w:rPr>
              <w:t>68</w:t>
            </w:r>
          </w:p>
        </w:tc>
      </w:tr>
      <w:tr w:rsidR="005A086E" w:rsidRPr="003261A8" w14:paraId="48106111" w14:textId="77777777" w:rsidTr="00C97550">
        <w:trPr>
          <w:trHeight w:val="453"/>
          <w:jc w:val="center"/>
          <w:trPrChange w:id="243" w:author="MU" w:date="2025-10-06T12:30:00Z">
            <w:trPr>
              <w:trHeight w:val="453"/>
              <w:jc w:val="center"/>
            </w:trPr>
          </w:trPrChange>
        </w:trPr>
        <w:tc>
          <w:tcPr>
            <w:tcW w:w="1048" w:type="dxa"/>
            <w:hideMark/>
            <w:tcPrChange w:id="244" w:author="MU" w:date="2025-10-06T12:30:00Z">
              <w:tcPr>
                <w:tcW w:w="629" w:type="dxa"/>
                <w:hideMark/>
              </w:tcPr>
            </w:tcPrChange>
          </w:tcPr>
          <w:p w14:paraId="7D2D203D"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sz w:val="24"/>
                <w:szCs w:val="24"/>
              </w:rPr>
              <w:t>3</w:t>
            </w:r>
          </w:p>
        </w:tc>
        <w:tc>
          <w:tcPr>
            <w:tcW w:w="3307" w:type="dxa"/>
            <w:hideMark/>
            <w:tcPrChange w:id="245" w:author="MU" w:date="2025-10-06T12:30:00Z">
              <w:tcPr>
                <w:tcW w:w="3307" w:type="dxa"/>
                <w:hideMark/>
              </w:tcPr>
            </w:tcPrChange>
          </w:tcPr>
          <w:p w14:paraId="473AB574" w14:textId="77777777" w:rsidR="005A086E" w:rsidRPr="003261A8" w:rsidRDefault="005A086E" w:rsidP="002547CB">
            <w:pPr>
              <w:jc w:val="both"/>
              <w:rPr>
                <w:rFonts w:ascii="Times New Roman" w:hAnsi="Times New Roman" w:cs="Times New Roman"/>
                <w:sz w:val="24"/>
                <w:szCs w:val="24"/>
              </w:rPr>
            </w:pPr>
            <w:r w:rsidRPr="003261A8">
              <w:rPr>
                <w:rFonts w:ascii="Times New Roman" w:hAnsi="Times New Roman" w:cs="Times New Roman"/>
                <w:bCs/>
                <w:sz w:val="24"/>
                <w:szCs w:val="24"/>
              </w:rPr>
              <w:t xml:space="preserve">Average seed yield </w:t>
            </w:r>
            <w:r w:rsidRPr="003261A8">
              <w:rPr>
                <w:rFonts w:ascii="Times New Roman" w:hAnsi="Times New Roman" w:cs="Times New Roman"/>
                <w:bCs/>
                <w:sz w:val="24"/>
                <w:szCs w:val="24"/>
                <w:lang w:val="en-IN"/>
              </w:rPr>
              <w:t>(</w:t>
            </w:r>
            <w:r w:rsidRPr="003261A8">
              <w:rPr>
                <w:rFonts w:ascii="Times New Roman" w:hAnsi="Times New Roman" w:cs="Times New Roman"/>
                <w:bCs/>
                <w:sz w:val="24"/>
                <w:szCs w:val="24"/>
              </w:rPr>
              <w:t>q</w:t>
            </w:r>
            <w:r w:rsidRPr="003261A8">
              <w:rPr>
                <w:rFonts w:ascii="Times New Roman" w:hAnsi="Times New Roman" w:cs="Times New Roman"/>
                <w:bCs/>
                <w:sz w:val="24"/>
                <w:szCs w:val="24"/>
                <w:cs/>
                <w:lang w:bidi="te-IN"/>
              </w:rPr>
              <w:t>/</w:t>
            </w:r>
            <w:r w:rsidRPr="003261A8">
              <w:rPr>
                <w:rFonts w:ascii="Times New Roman" w:hAnsi="Times New Roman" w:cs="Times New Roman"/>
                <w:bCs/>
                <w:sz w:val="24"/>
                <w:szCs w:val="24"/>
              </w:rPr>
              <w:t>ha</w:t>
            </w:r>
            <w:r w:rsidRPr="003261A8">
              <w:rPr>
                <w:rFonts w:ascii="Times New Roman" w:hAnsi="Times New Roman" w:cs="Times New Roman"/>
                <w:bCs/>
                <w:sz w:val="24"/>
                <w:szCs w:val="24"/>
                <w:lang w:val="en-IN"/>
              </w:rPr>
              <w:t xml:space="preserve">) </w:t>
            </w:r>
          </w:p>
        </w:tc>
        <w:tc>
          <w:tcPr>
            <w:tcW w:w="1842" w:type="dxa"/>
            <w:vAlign w:val="center"/>
            <w:hideMark/>
            <w:tcPrChange w:id="246" w:author="MU" w:date="2025-10-06T12:30:00Z">
              <w:tcPr>
                <w:tcW w:w="1842" w:type="dxa"/>
                <w:vAlign w:val="center"/>
                <w:hideMark/>
              </w:tcPr>
            </w:tcPrChange>
          </w:tcPr>
          <w:p w14:paraId="324FEF32"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15.00</w:t>
            </w:r>
          </w:p>
        </w:tc>
        <w:tc>
          <w:tcPr>
            <w:tcW w:w="2410" w:type="dxa"/>
            <w:vAlign w:val="center"/>
            <w:hideMark/>
            <w:tcPrChange w:id="247" w:author="MU" w:date="2025-10-06T12:30:00Z">
              <w:tcPr>
                <w:tcW w:w="2410" w:type="dxa"/>
                <w:vAlign w:val="center"/>
                <w:hideMark/>
              </w:tcPr>
            </w:tcPrChange>
          </w:tcPr>
          <w:p w14:paraId="3F9812A7"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10.12</w:t>
            </w:r>
          </w:p>
        </w:tc>
      </w:tr>
      <w:tr w:rsidR="005A086E" w:rsidRPr="003261A8" w14:paraId="66CD1925" w14:textId="77777777" w:rsidTr="00C97550">
        <w:trPr>
          <w:trHeight w:val="453"/>
          <w:jc w:val="center"/>
          <w:trPrChange w:id="248" w:author="MU" w:date="2025-10-06T12:30:00Z">
            <w:trPr>
              <w:trHeight w:val="453"/>
              <w:jc w:val="center"/>
            </w:trPr>
          </w:trPrChange>
        </w:trPr>
        <w:tc>
          <w:tcPr>
            <w:tcW w:w="1048" w:type="dxa"/>
            <w:hideMark/>
            <w:tcPrChange w:id="249" w:author="MU" w:date="2025-10-06T12:30:00Z">
              <w:tcPr>
                <w:tcW w:w="629" w:type="dxa"/>
                <w:hideMark/>
              </w:tcPr>
            </w:tcPrChange>
          </w:tcPr>
          <w:p w14:paraId="37689F32"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sz w:val="24"/>
                <w:szCs w:val="24"/>
              </w:rPr>
              <w:t>4</w:t>
            </w:r>
          </w:p>
        </w:tc>
        <w:tc>
          <w:tcPr>
            <w:tcW w:w="3307" w:type="dxa"/>
            <w:hideMark/>
            <w:tcPrChange w:id="250" w:author="MU" w:date="2025-10-06T12:30:00Z">
              <w:tcPr>
                <w:tcW w:w="3307" w:type="dxa"/>
                <w:hideMark/>
              </w:tcPr>
            </w:tcPrChange>
          </w:tcPr>
          <w:p w14:paraId="43B008B8" w14:textId="77777777"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bCs/>
                <w:sz w:val="24"/>
                <w:szCs w:val="24"/>
              </w:rPr>
              <w:t>Increased yield (%)</w:t>
            </w:r>
            <w:r w:rsidRPr="003261A8">
              <w:rPr>
                <w:rFonts w:ascii="Times New Roman" w:hAnsi="Times New Roman" w:cs="Times New Roman"/>
                <w:bCs/>
                <w:sz w:val="24"/>
                <w:szCs w:val="24"/>
                <w:lang w:val="en-IN"/>
              </w:rPr>
              <w:t xml:space="preserve"> </w:t>
            </w:r>
          </w:p>
        </w:tc>
        <w:tc>
          <w:tcPr>
            <w:tcW w:w="1842" w:type="dxa"/>
            <w:hideMark/>
            <w:tcPrChange w:id="251" w:author="MU" w:date="2025-10-06T12:30:00Z">
              <w:tcPr>
                <w:tcW w:w="1842" w:type="dxa"/>
                <w:hideMark/>
              </w:tcPr>
            </w:tcPrChange>
          </w:tcPr>
          <w:p w14:paraId="534B6697" w14:textId="77777777" w:rsidR="005A086E" w:rsidRPr="003261A8" w:rsidRDefault="005A086E" w:rsidP="00A52E96">
            <w:pPr>
              <w:pStyle w:val="NormalWeb"/>
              <w:spacing w:before="0" w:beforeAutospacing="0" w:after="0" w:afterAutospacing="0"/>
              <w:jc w:val="center"/>
              <w:textAlignment w:val="baseline"/>
            </w:pPr>
            <w:r w:rsidRPr="003261A8">
              <w:t>48.14</w:t>
            </w:r>
          </w:p>
        </w:tc>
        <w:tc>
          <w:tcPr>
            <w:tcW w:w="2410" w:type="dxa"/>
            <w:hideMark/>
            <w:tcPrChange w:id="252" w:author="MU" w:date="2025-10-06T12:30:00Z">
              <w:tcPr>
                <w:tcW w:w="2410" w:type="dxa"/>
                <w:hideMark/>
              </w:tcPr>
            </w:tcPrChange>
          </w:tcPr>
          <w:p w14:paraId="0EAB9057" w14:textId="77777777" w:rsidR="005A086E" w:rsidRPr="003261A8" w:rsidRDefault="005A086E" w:rsidP="00A52E96">
            <w:pPr>
              <w:pStyle w:val="NormalWeb"/>
              <w:spacing w:before="0" w:beforeAutospacing="0" w:after="0" w:afterAutospacing="0"/>
              <w:jc w:val="center"/>
              <w:textAlignment w:val="baseline"/>
            </w:pPr>
            <w:r w:rsidRPr="003261A8">
              <w:t>-</w:t>
            </w:r>
          </w:p>
        </w:tc>
      </w:tr>
      <w:tr w:rsidR="005A086E" w:rsidRPr="003261A8" w14:paraId="60657141" w14:textId="77777777" w:rsidTr="00C97550">
        <w:trPr>
          <w:trHeight w:val="432"/>
          <w:jc w:val="center"/>
          <w:trPrChange w:id="253" w:author="MU" w:date="2025-10-06T12:30:00Z">
            <w:trPr>
              <w:trHeight w:val="432"/>
              <w:jc w:val="center"/>
            </w:trPr>
          </w:trPrChange>
        </w:trPr>
        <w:tc>
          <w:tcPr>
            <w:tcW w:w="1048" w:type="dxa"/>
            <w:hideMark/>
            <w:tcPrChange w:id="254" w:author="MU" w:date="2025-10-06T12:30:00Z">
              <w:tcPr>
                <w:tcW w:w="629" w:type="dxa"/>
                <w:hideMark/>
              </w:tcPr>
            </w:tcPrChange>
          </w:tcPr>
          <w:p w14:paraId="654A7B7A"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bCs/>
                <w:sz w:val="24"/>
                <w:szCs w:val="24"/>
                <w:lang w:val="en-IN"/>
              </w:rPr>
              <w:t xml:space="preserve">5 </w:t>
            </w:r>
          </w:p>
        </w:tc>
        <w:tc>
          <w:tcPr>
            <w:tcW w:w="3307" w:type="dxa"/>
            <w:hideMark/>
            <w:tcPrChange w:id="255" w:author="MU" w:date="2025-10-06T12:30:00Z">
              <w:tcPr>
                <w:tcW w:w="3307" w:type="dxa"/>
                <w:hideMark/>
              </w:tcPr>
            </w:tcPrChange>
          </w:tcPr>
          <w:p w14:paraId="756FEBC2" w14:textId="77777777" w:rsidR="005A086E" w:rsidRPr="003261A8" w:rsidRDefault="005A086E" w:rsidP="00A52E96">
            <w:pPr>
              <w:jc w:val="both"/>
              <w:rPr>
                <w:rFonts w:ascii="Times New Roman" w:hAnsi="Times New Roman" w:cs="Times New Roman"/>
                <w:bCs/>
                <w:sz w:val="24"/>
                <w:szCs w:val="24"/>
              </w:rPr>
            </w:pPr>
            <w:r w:rsidRPr="003261A8">
              <w:rPr>
                <w:rFonts w:ascii="Times New Roman" w:hAnsi="Times New Roman" w:cs="Times New Roman"/>
                <w:bCs/>
                <w:sz w:val="24"/>
                <w:szCs w:val="24"/>
              </w:rPr>
              <w:t>Gross returns (Rs</w:t>
            </w:r>
            <w:r w:rsidRPr="003261A8">
              <w:rPr>
                <w:rFonts w:ascii="Times New Roman" w:hAnsi="Times New Roman" w:cs="Times New Roman"/>
                <w:bCs/>
                <w:sz w:val="24"/>
                <w:szCs w:val="24"/>
                <w:cs/>
                <w:lang w:bidi="te-IN"/>
              </w:rPr>
              <w:t>/</w:t>
            </w:r>
            <w:r w:rsidRPr="003261A8">
              <w:rPr>
                <w:rFonts w:ascii="Times New Roman" w:hAnsi="Times New Roman" w:cs="Times New Roman"/>
                <w:bCs/>
                <w:sz w:val="24"/>
                <w:szCs w:val="24"/>
              </w:rPr>
              <w:t>ha)</w:t>
            </w:r>
          </w:p>
        </w:tc>
        <w:tc>
          <w:tcPr>
            <w:tcW w:w="1842" w:type="dxa"/>
            <w:hideMark/>
            <w:tcPrChange w:id="256" w:author="MU" w:date="2025-10-06T12:30:00Z">
              <w:tcPr>
                <w:tcW w:w="1842" w:type="dxa"/>
                <w:hideMark/>
              </w:tcPr>
            </w:tcPrChange>
          </w:tcPr>
          <w:p w14:paraId="61B455A7" w14:textId="77777777" w:rsidR="005A086E" w:rsidRPr="003261A8" w:rsidRDefault="005A086E" w:rsidP="00A52E96">
            <w:pPr>
              <w:pStyle w:val="NormalWeb"/>
              <w:spacing w:before="0" w:beforeAutospacing="0" w:after="0" w:afterAutospacing="0"/>
              <w:jc w:val="center"/>
              <w:textAlignment w:val="baseline"/>
            </w:pPr>
            <w:r w:rsidRPr="003261A8">
              <w:t>180000</w:t>
            </w:r>
          </w:p>
        </w:tc>
        <w:tc>
          <w:tcPr>
            <w:tcW w:w="2410" w:type="dxa"/>
            <w:hideMark/>
            <w:tcPrChange w:id="257" w:author="MU" w:date="2025-10-06T12:30:00Z">
              <w:tcPr>
                <w:tcW w:w="2410" w:type="dxa"/>
                <w:hideMark/>
              </w:tcPr>
            </w:tcPrChange>
          </w:tcPr>
          <w:p w14:paraId="5E46E253" w14:textId="77777777" w:rsidR="005A086E" w:rsidRPr="003261A8" w:rsidRDefault="005A086E" w:rsidP="00A52E96">
            <w:pPr>
              <w:pStyle w:val="NormalWeb"/>
              <w:spacing w:before="0" w:beforeAutospacing="0" w:after="0" w:afterAutospacing="0"/>
              <w:jc w:val="center"/>
              <w:textAlignment w:val="baseline"/>
            </w:pPr>
            <w:r w:rsidRPr="003261A8">
              <w:t>121500</w:t>
            </w:r>
          </w:p>
        </w:tc>
      </w:tr>
      <w:tr w:rsidR="005A086E" w:rsidRPr="003261A8" w14:paraId="14005199" w14:textId="77777777" w:rsidTr="00C97550">
        <w:trPr>
          <w:trHeight w:val="432"/>
          <w:jc w:val="center"/>
          <w:trPrChange w:id="258" w:author="MU" w:date="2025-10-06T12:30:00Z">
            <w:trPr>
              <w:trHeight w:val="432"/>
              <w:jc w:val="center"/>
            </w:trPr>
          </w:trPrChange>
        </w:trPr>
        <w:tc>
          <w:tcPr>
            <w:tcW w:w="1048" w:type="dxa"/>
            <w:hideMark/>
            <w:tcPrChange w:id="259" w:author="MU" w:date="2025-10-06T12:30:00Z">
              <w:tcPr>
                <w:tcW w:w="629" w:type="dxa"/>
                <w:hideMark/>
              </w:tcPr>
            </w:tcPrChange>
          </w:tcPr>
          <w:p w14:paraId="2EB6A20E"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bCs/>
                <w:sz w:val="24"/>
                <w:szCs w:val="24"/>
                <w:lang w:val="en-IN"/>
              </w:rPr>
              <w:t xml:space="preserve">6 </w:t>
            </w:r>
          </w:p>
        </w:tc>
        <w:tc>
          <w:tcPr>
            <w:tcW w:w="3307" w:type="dxa"/>
            <w:hideMark/>
            <w:tcPrChange w:id="260" w:author="MU" w:date="2025-10-06T12:30:00Z">
              <w:tcPr>
                <w:tcW w:w="3307" w:type="dxa"/>
                <w:hideMark/>
              </w:tcPr>
            </w:tcPrChange>
          </w:tcPr>
          <w:p w14:paraId="2F73CBF4" w14:textId="77777777" w:rsidR="005A086E" w:rsidRPr="003261A8" w:rsidRDefault="005A086E" w:rsidP="00A52E96">
            <w:pPr>
              <w:jc w:val="both"/>
              <w:rPr>
                <w:rFonts w:ascii="Times New Roman" w:hAnsi="Times New Roman" w:cs="Times New Roman"/>
                <w:bCs/>
                <w:sz w:val="24"/>
                <w:szCs w:val="24"/>
              </w:rPr>
            </w:pPr>
            <w:r w:rsidRPr="003261A8">
              <w:rPr>
                <w:rFonts w:ascii="Times New Roman" w:hAnsi="Times New Roman" w:cs="Times New Roman"/>
                <w:bCs/>
                <w:sz w:val="24"/>
                <w:szCs w:val="24"/>
              </w:rPr>
              <w:t>Cost of cultivation (Rs</w:t>
            </w:r>
            <w:del w:id="261" w:author="MU" w:date="2025-10-06T12:34:00Z">
              <w:r w:rsidRPr="003261A8" w:rsidDel="00C97550">
                <w:rPr>
                  <w:rFonts w:ascii="Times New Roman" w:hAnsi="Times New Roman" w:cs="Times New Roman"/>
                  <w:bCs/>
                  <w:sz w:val="24"/>
                  <w:szCs w:val="24"/>
                </w:rPr>
                <w:delText>.</w:delText>
              </w:r>
            </w:del>
            <w:r w:rsidRPr="003261A8">
              <w:rPr>
                <w:rFonts w:ascii="Times New Roman" w:hAnsi="Times New Roman" w:cs="Times New Roman"/>
                <w:bCs/>
                <w:sz w:val="24"/>
                <w:szCs w:val="24"/>
              </w:rPr>
              <w:t>/ha)</w:t>
            </w:r>
          </w:p>
        </w:tc>
        <w:tc>
          <w:tcPr>
            <w:tcW w:w="1842" w:type="dxa"/>
            <w:hideMark/>
            <w:tcPrChange w:id="262" w:author="MU" w:date="2025-10-06T12:30:00Z">
              <w:tcPr>
                <w:tcW w:w="1842" w:type="dxa"/>
                <w:hideMark/>
              </w:tcPr>
            </w:tcPrChange>
          </w:tcPr>
          <w:p w14:paraId="08641374" w14:textId="77777777" w:rsidR="005A086E" w:rsidRPr="003261A8" w:rsidRDefault="005A086E" w:rsidP="00A52E96">
            <w:pPr>
              <w:pStyle w:val="NormalWeb"/>
              <w:spacing w:before="0" w:beforeAutospacing="0" w:after="0" w:afterAutospacing="0"/>
              <w:jc w:val="center"/>
              <w:textAlignment w:val="baseline"/>
            </w:pPr>
            <w:r w:rsidRPr="003261A8">
              <w:t>72500</w:t>
            </w:r>
          </w:p>
        </w:tc>
        <w:tc>
          <w:tcPr>
            <w:tcW w:w="2410" w:type="dxa"/>
            <w:hideMark/>
            <w:tcPrChange w:id="263" w:author="MU" w:date="2025-10-06T12:30:00Z">
              <w:tcPr>
                <w:tcW w:w="2410" w:type="dxa"/>
                <w:hideMark/>
              </w:tcPr>
            </w:tcPrChange>
          </w:tcPr>
          <w:p w14:paraId="024B0B62" w14:textId="77777777" w:rsidR="005A086E" w:rsidRPr="003261A8" w:rsidRDefault="005A086E" w:rsidP="00A52E96">
            <w:pPr>
              <w:pStyle w:val="NormalWeb"/>
              <w:spacing w:before="0" w:beforeAutospacing="0" w:after="0" w:afterAutospacing="0"/>
              <w:jc w:val="center"/>
              <w:textAlignment w:val="baseline"/>
            </w:pPr>
            <w:r w:rsidRPr="003261A8">
              <w:t>78125</w:t>
            </w:r>
          </w:p>
        </w:tc>
      </w:tr>
      <w:tr w:rsidR="005A086E" w:rsidRPr="003261A8" w14:paraId="23F82081" w14:textId="77777777" w:rsidTr="00C97550">
        <w:trPr>
          <w:trHeight w:val="432"/>
          <w:jc w:val="center"/>
          <w:trPrChange w:id="264" w:author="MU" w:date="2025-10-06T12:30:00Z">
            <w:trPr>
              <w:trHeight w:val="432"/>
              <w:jc w:val="center"/>
            </w:trPr>
          </w:trPrChange>
        </w:trPr>
        <w:tc>
          <w:tcPr>
            <w:tcW w:w="1048" w:type="dxa"/>
            <w:hideMark/>
            <w:tcPrChange w:id="265" w:author="MU" w:date="2025-10-06T12:30:00Z">
              <w:tcPr>
                <w:tcW w:w="629" w:type="dxa"/>
                <w:hideMark/>
              </w:tcPr>
            </w:tcPrChange>
          </w:tcPr>
          <w:p w14:paraId="6B470764"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sz w:val="24"/>
                <w:szCs w:val="24"/>
              </w:rPr>
              <w:t>7</w:t>
            </w:r>
          </w:p>
        </w:tc>
        <w:tc>
          <w:tcPr>
            <w:tcW w:w="3307" w:type="dxa"/>
            <w:hideMark/>
            <w:tcPrChange w:id="266" w:author="MU" w:date="2025-10-06T12:30:00Z">
              <w:tcPr>
                <w:tcW w:w="3307" w:type="dxa"/>
                <w:hideMark/>
              </w:tcPr>
            </w:tcPrChange>
          </w:tcPr>
          <w:p w14:paraId="1EF369A3" w14:textId="77777777"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bCs/>
                <w:sz w:val="24"/>
                <w:szCs w:val="24"/>
              </w:rPr>
              <w:t>Net returns</w:t>
            </w:r>
            <w:r w:rsidRPr="003261A8">
              <w:rPr>
                <w:rFonts w:ascii="Times New Roman" w:hAnsi="Times New Roman" w:cs="Times New Roman"/>
                <w:bCs/>
                <w:sz w:val="24"/>
                <w:szCs w:val="24"/>
                <w:cs/>
                <w:lang w:bidi="te-IN"/>
              </w:rPr>
              <w:t xml:space="preserve"> </w:t>
            </w:r>
            <w:r w:rsidRPr="003261A8">
              <w:rPr>
                <w:rFonts w:ascii="Times New Roman" w:hAnsi="Times New Roman" w:cs="Times New Roman"/>
                <w:bCs/>
                <w:sz w:val="24"/>
                <w:szCs w:val="24"/>
              </w:rPr>
              <w:t>(Rs</w:t>
            </w:r>
            <w:r w:rsidRPr="003261A8">
              <w:rPr>
                <w:rFonts w:ascii="Times New Roman" w:hAnsi="Times New Roman" w:cs="Times New Roman"/>
                <w:bCs/>
                <w:sz w:val="24"/>
                <w:szCs w:val="24"/>
                <w:cs/>
                <w:lang w:bidi="te-IN"/>
              </w:rPr>
              <w:t>/</w:t>
            </w:r>
            <w:r w:rsidRPr="003261A8">
              <w:rPr>
                <w:rFonts w:ascii="Times New Roman" w:hAnsi="Times New Roman" w:cs="Times New Roman"/>
                <w:bCs/>
                <w:sz w:val="24"/>
                <w:szCs w:val="24"/>
              </w:rPr>
              <w:t xml:space="preserve">ha) </w:t>
            </w:r>
          </w:p>
        </w:tc>
        <w:tc>
          <w:tcPr>
            <w:tcW w:w="1842" w:type="dxa"/>
            <w:hideMark/>
            <w:tcPrChange w:id="267" w:author="MU" w:date="2025-10-06T12:30:00Z">
              <w:tcPr>
                <w:tcW w:w="1842" w:type="dxa"/>
                <w:hideMark/>
              </w:tcPr>
            </w:tcPrChange>
          </w:tcPr>
          <w:p w14:paraId="7B2851AD" w14:textId="77777777" w:rsidR="005A086E" w:rsidRPr="003261A8" w:rsidRDefault="005A086E" w:rsidP="00A52E96">
            <w:pPr>
              <w:pStyle w:val="NormalWeb"/>
              <w:spacing w:before="0" w:beforeAutospacing="0" w:after="0" w:afterAutospacing="0"/>
              <w:jc w:val="center"/>
              <w:textAlignment w:val="baseline"/>
            </w:pPr>
            <w:r w:rsidRPr="003261A8">
              <w:t>107500</w:t>
            </w:r>
          </w:p>
        </w:tc>
        <w:tc>
          <w:tcPr>
            <w:tcW w:w="2410" w:type="dxa"/>
            <w:hideMark/>
            <w:tcPrChange w:id="268" w:author="MU" w:date="2025-10-06T12:30:00Z">
              <w:tcPr>
                <w:tcW w:w="2410" w:type="dxa"/>
                <w:hideMark/>
              </w:tcPr>
            </w:tcPrChange>
          </w:tcPr>
          <w:p w14:paraId="54D25448" w14:textId="77777777" w:rsidR="005A086E" w:rsidRPr="003261A8" w:rsidRDefault="005A086E" w:rsidP="00A52E96">
            <w:pPr>
              <w:pStyle w:val="NormalWeb"/>
              <w:spacing w:before="0" w:beforeAutospacing="0" w:after="0" w:afterAutospacing="0"/>
              <w:jc w:val="center"/>
              <w:textAlignment w:val="baseline"/>
            </w:pPr>
            <w:r w:rsidRPr="003261A8">
              <w:t>43375</w:t>
            </w:r>
          </w:p>
        </w:tc>
      </w:tr>
      <w:tr w:rsidR="005A086E" w:rsidRPr="003261A8" w14:paraId="0F915996" w14:textId="77777777" w:rsidTr="00C97550">
        <w:trPr>
          <w:trHeight w:val="432"/>
          <w:jc w:val="center"/>
          <w:trPrChange w:id="269" w:author="MU" w:date="2025-10-06T12:30:00Z">
            <w:trPr>
              <w:trHeight w:val="432"/>
              <w:jc w:val="center"/>
            </w:trPr>
          </w:trPrChange>
        </w:trPr>
        <w:tc>
          <w:tcPr>
            <w:tcW w:w="1048" w:type="dxa"/>
            <w:hideMark/>
            <w:tcPrChange w:id="270" w:author="MU" w:date="2025-10-06T12:30:00Z">
              <w:tcPr>
                <w:tcW w:w="629" w:type="dxa"/>
                <w:hideMark/>
              </w:tcPr>
            </w:tcPrChange>
          </w:tcPr>
          <w:p w14:paraId="0103C03F" w14:textId="77777777"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sz w:val="24"/>
                <w:szCs w:val="24"/>
              </w:rPr>
              <w:t>8</w:t>
            </w:r>
          </w:p>
        </w:tc>
        <w:tc>
          <w:tcPr>
            <w:tcW w:w="3307" w:type="dxa"/>
            <w:hideMark/>
            <w:tcPrChange w:id="271" w:author="MU" w:date="2025-10-06T12:30:00Z">
              <w:tcPr>
                <w:tcW w:w="3307" w:type="dxa"/>
                <w:hideMark/>
              </w:tcPr>
            </w:tcPrChange>
          </w:tcPr>
          <w:p w14:paraId="07F2DA07" w14:textId="77777777"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bCs/>
                <w:sz w:val="24"/>
                <w:szCs w:val="24"/>
              </w:rPr>
              <w:t xml:space="preserve">B: C ratio </w:t>
            </w:r>
          </w:p>
        </w:tc>
        <w:tc>
          <w:tcPr>
            <w:tcW w:w="1842" w:type="dxa"/>
            <w:hideMark/>
            <w:tcPrChange w:id="272" w:author="MU" w:date="2025-10-06T12:30:00Z">
              <w:tcPr>
                <w:tcW w:w="1842" w:type="dxa"/>
                <w:hideMark/>
              </w:tcPr>
            </w:tcPrChange>
          </w:tcPr>
          <w:p w14:paraId="0AA2E74F" w14:textId="77777777" w:rsidR="005A086E" w:rsidRPr="003261A8" w:rsidRDefault="005A086E" w:rsidP="00A52E96">
            <w:pPr>
              <w:pStyle w:val="NormalWeb"/>
              <w:spacing w:before="0" w:beforeAutospacing="0" w:after="0" w:afterAutospacing="0"/>
              <w:jc w:val="center"/>
              <w:textAlignment w:val="baseline"/>
            </w:pPr>
            <w:r w:rsidRPr="003261A8">
              <w:t>2.48</w:t>
            </w:r>
          </w:p>
        </w:tc>
        <w:tc>
          <w:tcPr>
            <w:tcW w:w="2410" w:type="dxa"/>
            <w:hideMark/>
            <w:tcPrChange w:id="273" w:author="MU" w:date="2025-10-06T12:30:00Z">
              <w:tcPr>
                <w:tcW w:w="2410" w:type="dxa"/>
                <w:hideMark/>
              </w:tcPr>
            </w:tcPrChange>
          </w:tcPr>
          <w:p w14:paraId="2690797C" w14:textId="77777777" w:rsidR="005A086E" w:rsidRPr="003261A8" w:rsidRDefault="005A086E" w:rsidP="00A52E96">
            <w:pPr>
              <w:pStyle w:val="NormalWeb"/>
              <w:spacing w:before="0" w:beforeAutospacing="0" w:after="0" w:afterAutospacing="0"/>
              <w:jc w:val="center"/>
              <w:textAlignment w:val="baseline"/>
            </w:pPr>
            <w:r w:rsidRPr="003261A8">
              <w:t>1.55</w:t>
            </w:r>
          </w:p>
        </w:tc>
      </w:tr>
    </w:tbl>
    <w:p w14:paraId="56268EEB" w14:textId="77777777" w:rsidR="005F002B" w:rsidRPr="003261A8" w:rsidRDefault="005F002B" w:rsidP="00E66B5D">
      <w:pPr>
        <w:spacing w:before="200" w:line="216" w:lineRule="auto"/>
        <w:jc w:val="both"/>
        <w:rPr>
          <w:rFonts w:ascii="Times New Roman" w:eastAsia="+mn-ea" w:hAnsi="Times New Roman" w:cs="Times New Roman"/>
          <w:b/>
          <w:bCs/>
          <w:kern w:val="24"/>
          <w:sz w:val="24"/>
          <w:szCs w:val="24"/>
        </w:rPr>
      </w:pPr>
    </w:p>
    <w:p w14:paraId="2045B124" w14:textId="77777777" w:rsidR="005A086E" w:rsidRPr="00C97550" w:rsidRDefault="005A086E" w:rsidP="005A086E">
      <w:pPr>
        <w:spacing w:before="200" w:line="216" w:lineRule="auto"/>
        <w:jc w:val="both"/>
        <w:rPr>
          <w:rFonts w:ascii="Times New Roman" w:eastAsiaTheme="minorHAnsi" w:hAnsi="Times New Roman" w:cs="Times New Roman"/>
          <w:b/>
          <w:bCs/>
          <w:sz w:val="24"/>
          <w:szCs w:val="24"/>
          <w:lang w:val="en-US" w:eastAsia="en-US"/>
          <w:rPrChange w:id="274" w:author="MU" w:date="2025-10-06T12:31:00Z">
            <w:rPr>
              <w:rFonts w:ascii="Times New Roman" w:eastAsiaTheme="minorHAnsi" w:hAnsi="Times New Roman" w:cs="Times New Roman"/>
              <w:bCs/>
              <w:sz w:val="24"/>
              <w:szCs w:val="24"/>
              <w:lang w:val="en-US" w:eastAsia="en-US"/>
            </w:rPr>
          </w:rPrChange>
        </w:rPr>
      </w:pPr>
      <w:r w:rsidRPr="00C97550">
        <w:rPr>
          <w:rFonts w:ascii="Times New Roman" w:eastAsia="+mn-ea" w:hAnsi="Times New Roman" w:cs="Times New Roman"/>
          <w:b/>
          <w:bCs/>
          <w:color w:val="000000"/>
          <w:kern w:val="24"/>
          <w:sz w:val="24"/>
          <w:szCs w:val="24"/>
          <w:rPrChange w:id="275" w:author="MU" w:date="2025-10-06T12:31:00Z">
            <w:rPr>
              <w:rFonts w:ascii="Times New Roman" w:eastAsia="+mn-ea" w:hAnsi="Times New Roman" w:cs="Times New Roman"/>
              <w:color w:val="000000"/>
              <w:kern w:val="24"/>
              <w:sz w:val="24"/>
              <w:szCs w:val="24"/>
            </w:rPr>
          </w:rPrChange>
        </w:rPr>
        <w:t>Table 4</w:t>
      </w:r>
      <w:ins w:id="276" w:author="MU" w:date="2025-10-06T12:31:00Z">
        <w:r w:rsidR="00C97550" w:rsidRPr="00C97550">
          <w:rPr>
            <w:rFonts w:ascii="Times New Roman" w:eastAsia="+mn-ea" w:hAnsi="Times New Roman" w:cs="Times New Roman"/>
            <w:b/>
            <w:bCs/>
            <w:color w:val="000000"/>
            <w:kern w:val="24"/>
            <w:sz w:val="24"/>
            <w:szCs w:val="24"/>
            <w:rPrChange w:id="277" w:author="MU" w:date="2025-10-06T12:31:00Z">
              <w:rPr>
                <w:rFonts w:ascii="Times New Roman" w:eastAsia="+mn-ea" w:hAnsi="Times New Roman" w:cs="Times New Roman"/>
                <w:color w:val="000000"/>
                <w:kern w:val="24"/>
                <w:sz w:val="24"/>
                <w:szCs w:val="24"/>
              </w:rPr>
            </w:rPrChange>
          </w:rPr>
          <w:t>.</w:t>
        </w:r>
      </w:ins>
      <w:del w:id="278" w:author="MU" w:date="2025-10-06T12:31:00Z">
        <w:r w:rsidRPr="00C97550" w:rsidDel="00C97550">
          <w:rPr>
            <w:rFonts w:ascii="Times New Roman" w:eastAsia="+mn-ea" w:hAnsi="Times New Roman" w:cs="Times New Roman"/>
            <w:b/>
            <w:bCs/>
            <w:color w:val="000000"/>
            <w:kern w:val="24"/>
            <w:sz w:val="24"/>
            <w:szCs w:val="24"/>
            <w:rPrChange w:id="279" w:author="MU" w:date="2025-10-06T12:31:00Z">
              <w:rPr>
                <w:rFonts w:ascii="Times New Roman" w:eastAsia="+mn-ea" w:hAnsi="Times New Roman" w:cs="Times New Roman"/>
                <w:color w:val="000000"/>
                <w:kern w:val="24"/>
                <w:sz w:val="24"/>
                <w:szCs w:val="24"/>
              </w:rPr>
            </w:rPrChange>
          </w:rPr>
          <w:delText>:</w:delText>
        </w:r>
      </w:del>
      <w:r w:rsidRPr="00C97550">
        <w:rPr>
          <w:rFonts w:ascii="Times New Roman" w:eastAsia="+mn-ea" w:hAnsi="Times New Roman" w:cs="Times New Roman"/>
          <w:b/>
          <w:bCs/>
          <w:color w:val="000000"/>
          <w:kern w:val="24"/>
          <w:sz w:val="24"/>
          <w:szCs w:val="24"/>
          <w:rPrChange w:id="280" w:author="MU" w:date="2025-10-06T12:31:00Z">
            <w:rPr>
              <w:rFonts w:ascii="Times New Roman" w:eastAsia="+mn-ea" w:hAnsi="Times New Roman" w:cs="Times New Roman"/>
              <w:color w:val="000000"/>
              <w:kern w:val="24"/>
              <w:sz w:val="24"/>
              <w:szCs w:val="24"/>
            </w:rPr>
          </w:rPrChange>
        </w:rPr>
        <w:t xml:space="preserve"> </w:t>
      </w:r>
      <w:r w:rsidRPr="00C97550">
        <w:rPr>
          <w:rFonts w:ascii="Times New Roman" w:eastAsiaTheme="minorHAnsi" w:hAnsi="Times New Roman" w:cs="Times New Roman"/>
          <w:b/>
          <w:bCs/>
          <w:sz w:val="24"/>
          <w:szCs w:val="24"/>
          <w:lang w:val="en-US" w:eastAsia="en-US"/>
          <w:rPrChange w:id="281" w:author="MU" w:date="2025-10-06T12:31:00Z">
            <w:rPr>
              <w:rFonts w:ascii="Times New Roman" w:eastAsiaTheme="minorHAnsi" w:hAnsi="Times New Roman" w:cs="Times New Roman"/>
              <w:bCs/>
              <w:sz w:val="24"/>
              <w:szCs w:val="24"/>
              <w:lang w:val="en-US" w:eastAsia="en-US"/>
            </w:rPr>
          </w:rPrChange>
        </w:rPr>
        <w:t>Impact of technological intervention on gap analysis in Sesamum during 2024-25.</w:t>
      </w:r>
    </w:p>
    <w:tbl>
      <w:tblPr>
        <w:tblStyle w:val="TableGrid"/>
        <w:tblW w:w="0" w:type="auto"/>
        <w:tblLook w:val="04A0" w:firstRow="1" w:lastRow="0" w:firstColumn="1" w:lastColumn="0" w:noHBand="0" w:noVBand="1"/>
      </w:tblPr>
      <w:tblGrid>
        <w:gridCol w:w="1238"/>
        <w:gridCol w:w="1150"/>
        <w:gridCol w:w="1168"/>
        <w:gridCol w:w="1132"/>
        <w:gridCol w:w="1476"/>
        <w:gridCol w:w="1376"/>
        <w:gridCol w:w="1476"/>
      </w:tblGrid>
      <w:tr w:rsidR="005A086E" w:rsidRPr="003261A8" w14:paraId="3E24432F" w14:textId="77777777" w:rsidTr="00A52E96">
        <w:trPr>
          <w:trHeight w:val="345"/>
        </w:trPr>
        <w:tc>
          <w:tcPr>
            <w:tcW w:w="1314" w:type="dxa"/>
            <w:vMerge w:val="restart"/>
            <w:vAlign w:val="center"/>
          </w:tcPr>
          <w:p w14:paraId="2CA9731E" w14:textId="77777777"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Season</w:t>
            </w:r>
          </w:p>
        </w:tc>
        <w:tc>
          <w:tcPr>
            <w:tcW w:w="3531" w:type="dxa"/>
            <w:gridSpan w:val="3"/>
          </w:tcPr>
          <w:p w14:paraId="7BB212D9" w14:textId="77777777" w:rsidR="005A086E" w:rsidRPr="003261A8" w:rsidRDefault="005A086E" w:rsidP="005A086E">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Seed Yield (kg/ha)</w:t>
            </w:r>
          </w:p>
        </w:tc>
        <w:tc>
          <w:tcPr>
            <w:tcW w:w="1493" w:type="dxa"/>
            <w:vMerge w:val="restart"/>
            <w:vAlign w:val="center"/>
          </w:tcPr>
          <w:p w14:paraId="7989FD93" w14:textId="77777777"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Technology gap (%)</w:t>
            </w:r>
          </w:p>
        </w:tc>
        <w:tc>
          <w:tcPr>
            <w:tcW w:w="1411" w:type="dxa"/>
            <w:vMerge w:val="restart"/>
            <w:vAlign w:val="center"/>
          </w:tcPr>
          <w:p w14:paraId="3DD1DC3A" w14:textId="77777777"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Extension gap (%)</w:t>
            </w:r>
          </w:p>
        </w:tc>
        <w:tc>
          <w:tcPr>
            <w:tcW w:w="1493" w:type="dxa"/>
            <w:vMerge w:val="restart"/>
            <w:vAlign w:val="center"/>
          </w:tcPr>
          <w:p w14:paraId="36FA5F3C" w14:textId="77777777"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Technology Index (%)</w:t>
            </w:r>
          </w:p>
        </w:tc>
      </w:tr>
      <w:tr w:rsidR="005A086E" w:rsidRPr="003261A8" w14:paraId="2C182D96" w14:textId="77777777" w:rsidTr="00A52E96">
        <w:trPr>
          <w:trHeight w:val="345"/>
        </w:trPr>
        <w:tc>
          <w:tcPr>
            <w:tcW w:w="1314" w:type="dxa"/>
            <w:vMerge/>
          </w:tcPr>
          <w:p w14:paraId="1032395E"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p>
        </w:tc>
        <w:tc>
          <w:tcPr>
            <w:tcW w:w="1153" w:type="dxa"/>
          </w:tcPr>
          <w:p w14:paraId="71CF9613"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Potential</w:t>
            </w:r>
          </w:p>
        </w:tc>
        <w:tc>
          <w:tcPr>
            <w:tcW w:w="1238" w:type="dxa"/>
          </w:tcPr>
          <w:p w14:paraId="43BD4951"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CFLD</w:t>
            </w:r>
          </w:p>
        </w:tc>
        <w:tc>
          <w:tcPr>
            <w:tcW w:w="1140" w:type="dxa"/>
          </w:tcPr>
          <w:p w14:paraId="4FB2905A"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Farmers practice</w:t>
            </w:r>
          </w:p>
        </w:tc>
        <w:tc>
          <w:tcPr>
            <w:tcW w:w="1493" w:type="dxa"/>
            <w:vMerge/>
          </w:tcPr>
          <w:p w14:paraId="1058A411"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p>
        </w:tc>
        <w:tc>
          <w:tcPr>
            <w:tcW w:w="1411" w:type="dxa"/>
            <w:vMerge/>
          </w:tcPr>
          <w:p w14:paraId="339ACBB6"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p>
        </w:tc>
        <w:tc>
          <w:tcPr>
            <w:tcW w:w="1493" w:type="dxa"/>
            <w:vMerge/>
          </w:tcPr>
          <w:p w14:paraId="5485CD0C"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p>
        </w:tc>
      </w:tr>
      <w:tr w:rsidR="005A086E" w:rsidRPr="003261A8" w14:paraId="4EF0C4AE" w14:textId="77777777" w:rsidTr="00A52E96">
        <w:trPr>
          <w:trHeight w:val="353"/>
        </w:trPr>
        <w:tc>
          <w:tcPr>
            <w:tcW w:w="1314" w:type="dxa"/>
            <w:vAlign w:val="center"/>
          </w:tcPr>
          <w:p w14:paraId="3699A05F"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Rabi</w:t>
            </w:r>
          </w:p>
        </w:tc>
        <w:tc>
          <w:tcPr>
            <w:tcW w:w="1153" w:type="dxa"/>
            <w:vAlign w:val="center"/>
          </w:tcPr>
          <w:p w14:paraId="3EAA1DED"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1600</w:t>
            </w:r>
          </w:p>
        </w:tc>
        <w:tc>
          <w:tcPr>
            <w:tcW w:w="1238" w:type="dxa"/>
            <w:vAlign w:val="center"/>
          </w:tcPr>
          <w:p w14:paraId="1F4AD688"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1500</w:t>
            </w:r>
          </w:p>
        </w:tc>
        <w:tc>
          <w:tcPr>
            <w:tcW w:w="1140" w:type="dxa"/>
            <w:vAlign w:val="center"/>
          </w:tcPr>
          <w:p w14:paraId="1514D32F"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1012</w:t>
            </w:r>
          </w:p>
        </w:tc>
        <w:tc>
          <w:tcPr>
            <w:tcW w:w="1493" w:type="dxa"/>
            <w:vAlign w:val="center"/>
          </w:tcPr>
          <w:p w14:paraId="5AF67941"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100</w:t>
            </w:r>
          </w:p>
        </w:tc>
        <w:tc>
          <w:tcPr>
            <w:tcW w:w="1411" w:type="dxa"/>
            <w:vAlign w:val="center"/>
          </w:tcPr>
          <w:p w14:paraId="3C96A1E2"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488</w:t>
            </w:r>
          </w:p>
        </w:tc>
        <w:tc>
          <w:tcPr>
            <w:tcW w:w="1493" w:type="dxa"/>
            <w:vAlign w:val="center"/>
          </w:tcPr>
          <w:p w14:paraId="79CD2AD2"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6.25</w:t>
            </w:r>
          </w:p>
        </w:tc>
      </w:tr>
    </w:tbl>
    <w:p w14:paraId="05B633F0" w14:textId="77777777" w:rsidR="005A086E" w:rsidRDefault="005A086E" w:rsidP="005A086E">
      <w:pPr>
        <w:autoSpaceDE w:val="0"/>
        <w:autoSpaceDN w:val="0"/>
        <w:adjustRightInd w:val="0"/>
        <w:spacing w:after="0" w:line="240" w:lineRule="auto"/>
        <w:rPr>
          <w:rFonts w:ascii="Arial" w:hAnsi="Arial" w:cs="Arial"/>
          <w:b/>
          <w:bCs/>
          <w:color w:val="000000"/>
        </w:rPr>
      </w:pPr>
    </w:p>
    <w:p w14:paraId="39F320CE"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 xml:space="preserve">3.3 Yield and yield Components </w:t>
      </w:r>
    </w:p>
    <w:p w14:paraId="3F3E5587"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color w:val="000000"/>
          <w:sz w:val="24"/>
          <w:szCs w:val="24"/>
        </w:rPr>
        <w:t>“The result of the study revealed that the productivity of improved sesame with its technology packages was better than the local variety with existing farmers' practice (Table 3). Thus, the mean number of capsules/plant, number of seeds/capsule</w:t>
      </w:r>
      <w:ins w:id="282" w:author="MU" w:date="2025-10-06T12:31:00Z">
        <w:r w:rsidR="00C97550">
          <w:rPr>
            <w:rFonts w:ascii="Times New Roman" w:hAnsi="Times New Roman" w:cs="Times New Roman"/>
            <w:color w:val="000000"/>
            <w:sz w:val="24"/>
            <w:szCs w:val="24"/>
          </w:rPr>
          <w:t>,</w:t>
        </w:r>
      </w:ins>
      <w:r w:rsidRPr="005A086E">
        <w:rPr>
          <w:rFonts w:ascii="Times New Roman" w:hAnsi="Times New Roman" w:cs="Times New Roman"/>
          <w:color w:val="000000"/>
          <w:sz w:val="24"/>
          <w:szCs w:val="24"/>
        </w:rPr>
        <w:t xml:space="preserve"> and seed yield of improved sesame was 88, 74 no.</w:t>
      </w:r>
      <w:ins w:id="283" w:author="MU" w:date="2025-10-06T12:31:00Z">
        <w:r w:rsidR="00C97550">
          <w:rPr>
            <w:rFonts w:ascii="Times New Roman" w:hAnsi="Times New Roman" w:cs="Times New Roman"/>
            <w:color w:val="000000"/>
            <w:sz w:val="24"/>
            <w:szCs w:val="24"/>
          </w:rPr>
          <w:t>,</w:t>
        </w:r>
      </w:ins>
      <w:r w:rsidRPr="005A086E">
        <w:rPr>
          <w:rFonts w:ascii="Times New Roman" w:hAnsi="Times New Roman" w:cs="Times New Roman"/>
          <w:color w:val="000000"/>
          <w:sz w:val="24"/>
          <w:szCs w:val="24"/>
        </w:rPr>
        <w:t xml:space="preserve"> and 15 q/ha</w:t>
      </w:r>
      <w:ins w:id="284" w:author="MU" w:date="2025-10-06T12:31:00Z">
        <w:r w:rsidR="00C97550">
          <w:rPr>
            <w:rFonts w:ascii="Times New Roman" w:hAnsi="Times New Roman" w:cs="Times New Roman"/>
            <w:color w:val="000000"/>
            <w:sz w:val="24"/>
            <w:szCs w:val="24"/>
          </w:rPr>
          <w:t>,</w:t>
        </w:r>
      </w:ins>
      <w:r w:rsidRPr="005A086E">
        <w:rPr>
          <w:rFonts w:ascii="Times New Roman" w:hAnsi="Times New Roman" w:cs="Times New Roman"/>
          <w:color w:val="000000"/>
          <w:sz w:val="24"/>
          <w:szCs w:val="24"/>
        </w:rPr>
        <w:t xml:space="preserve"> and the yield of the local variety was 72, 68 no.</w:t>
      </w:r>
      <w:ins w:id="285" w:author="MU" w:date="2025-10-06T12:31:00Z">
        <w:r w:rsidR="00C97550">
          <w:rPr>
            <w:rFonts w:ascii="Times New Roman" w:hAnsi="Times New Roman" w:cs="Times New Roman"/>
            <w:color w:val="000000"/>
            <w:sz w:val="24"/>
            <w:szCs w:val="24"/>
          </w:rPr>
          <w:t>,</w:t>
        </w:r>
      </w:ins>
      <w:r w:rsidRPr="005A086E">
        <w:rPr>
          <w:rFonts w:ascii="Times New Roman" w:hAnsi="Times New Roman" w:cs="Times New Roman"/>
          <w:color w:val="000000"/>
          <w:sz w:val="24"/>
          <w:szCs w:val="24"/>
        </w:rPr>
        <w:t xml:space="preserve"> and 10.12 q/ha, respectively</w:t>
      </w:r>
      <w:ins w:id="286" w:author="MU" w:date="2025-10-06T12:34:00Z">
        <w:r w:rsidR="00C97550">
          <w:rPr>
            <w:rFonts w:ascii="Times New Roman" w:hAnsi="Times New Roman" w:cs="Times New Roman"/>
            <w:color w:val="000000"/>
            <w:sz w:val="24"/>
            <w:szCs w:val="24"/>
          </w:rPr>
          <w:t>,</w:t>
        </w:r>
      </w:ins>
      <w:r w:rsidRPr="005A086E">
        <w:rPr>
          <w:rFonts w:ascii="Times New Roman" w:hAnsi="Times New Roman" w:cs="Times New Roman"/>
          <w:color w:val="000000"/>
          <w:sz w:val="24"/>
          <w:szCs w:val="24"/>
        </w:rPr>
        <w:t xml:space="preserve"> in the study area. This implies that improved sesame had </w:t>
      </w:r>
      <w:ins w:id="287" w:author="MU" w:date="2025-10-06T12:31:00Z">
        <w:r w:rsidR="00C97550">
          <w:rPr>
            <w:rFonts w:ascii="Times New Roman" w:hAnsi="Times New Roman" w:cs="Times New Roman"/>
            <w:color w:val="000000"/>
            <w:sz w:val="24"/>
            <w:szCs w:val="24"/>
          </w:rPr>
          <w:t xml:space="preserve">a </w:t>
        </w:r>
      </w:ins>
      <w:r w:rsidRPr="005A086E">
        <w:rPr>
          <w:rFonts w:ascii="Times New Roman" w:hAnsi="Times New Roman" w:cs="Times New Roman"/>
          <w:color w:val="000000"/>
          <w:sz w:val="24"/>
          <w:szCs w:val="24"/>
        </w:rPr>
        <w:t xml:space="preserve">higher yield advantage over the local variety. </w:t>
      </w:r>
      <w:r w:rsidR="003261A8" w:rsidRPr="003261A8">
        <w:rPr>
          <w:rFonts w:ascii="Times New Roman" w:hAnsi="Times New Roman" w:cs="Times New Roman"/>
          <w:color w:val="000000"/>
          <w:sz w:val="24"/>
          <w:szCs w:val="24"/>
        </w:rPr>
        <w:t>The appropriate application of suggested technology packages, including the use of the enhanced variety, pesticides, seed rates, and sound management techniques, resulted in this larger yield benefit.</w:t>
      </w:r>
      <w:r w:rsidR="007870B5">
        <w:rPr>
          <w:rFonts w:ascii="Times New Roman" w:hAnsi="Times New Roman" w:cs="Times New Roman"/>
          <w:color w:val="000000"/>
          <w:sz w:val="24"/>
          <w:szCs w:val="24"/>
        </w:rPr>
        <w:t xml:space="preserve"> Similar results were also reported by </w:t>
      </w:r>
      <w:r w:rsidR="00500BB8">
        <w:rPr>
          <w:rFonts w:ascii="Times New Roman" w:hAnsi="Times New Roman" w:cs="Times New Roman"/>
          <w:color w:val="000000"/>
          <w:sz w:val="24"/>
          <w:szCs w:val="24"/>
        </w:rPr>
        <w:t>earlier studies [2]</w:t>
      </w:r>
      <w:r w:rsidR="007870B5">
        <w:rPr>
          <w:rFonts w:ascii="Times New Roman" w:hAnsi="Times New Roman" w:cs="Times New Roman"/>
          <w:color w:val="000000"/>
          <w:sz w:val="24"/>
          <w:szCs w:val="24"/>
        </w:rPr>
        <w:t>.</w:t>
      </w:r>
    </w:p>
    <w:p w14:paraId="5563FBF3"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p>
    <w:p w14:paraId="77C5864C"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3.</w:t>
      </w:r>
      <w:r>
        <w:rPr>
          <w:rFonts w:ascii="Times New Roman" w:hAnsi="Times New Roman" w:cs="Times New Roman"/>
          <w:b/>
          <w:bCs/>
          <w:color w:val="000000"/>
          <w:sz w:val="24"/>
          <w:szCs w:val="24"/>
        </w:rPr>
        <w:t>4</w:t>
      </w:r>
      <w:r w:rsidRPr="005A086E">
        <w:rPr>
          <w:rFonts w:ascii="Times New Roman" w:hAnsi="Times New Roman" w:cs="Times New Roman"/>
          <w:b/>
          <w:bCs/>
          <w:color w:val="000000"/>
          <w:sz w:val="24"/>
          <w:szCs w:val="24"/>
        </w:rPr>
        <w:t xml:space="preserve"> Performance of Cluster Demonstrations on Gap </w:t>
      </w:r>
      <w:ins w:id="288" w:author="MU" w:date="2025-10-06T12:32:00Z">
        <w:r w:rsidR="00C97550">
          <w:rPr>
            <w:rFonts w:ascii="Times New Roman" w:hAnsi="Times New Roman" w:cs="Times New Roman"/>
            <w:b/>
            <w:bCs/>
            <w:color w:val="000000"/>
            <w:sz w:val="24"/>
            <w:szCs w:val="24"/>
          </w:rPr>
          <w:t>A</w:t>
        </w:r>
      </w:ins>
      <w:del w:id="289" w:author="MU" w:date="2025-10-06T12:32:00Z">
        <w:r w:rsidRPr="005A086E" w:rsidDel="00C97550">
          <w:rPr>
            <w:rFonts w:ascii="Times New Roman" w:hAnsi="Times New Roman" w:cs="Times New Roman"/>
            <w:b/>
            <w:bCs/>
            <w:color w:val="000000"/>
            <w:sz w:val="24"/>
            <w:szCs w:val="24"/>
          </w:rPr>
          <w:delText>a</w:delText>
        </w:r>
      </w:del>
      <w:r w:rsidRPr="005A086E">
        <w:rPr>
          <w:rFonts w:ascii="Times New Roman" w:hAnsi="Times New Roman" w:cs="Times New Roman"/>
          <w:b/>
          <w:bCs/>
          <w:color w:val="000000"/>
          <w:sz w:val="24"/>
          <w:szCs w:val="24"/>
        </w:rPr>
        <w:t>nalysis</w:t>
      </w:r>
    </w:p>
    <w:p w14:paraId="6FBDF676" w14:textId="77777777" w:rsidR="005A086E" w:rsidRPr="005A086E" w:rsidRDefault="005A086E" w:rsidP="00C97550">
      <w:pPr>
        <w:pStyle w:val="Default"/>
        <w:jc w:val="both"/>
      </w:pPr>
      <w:r w:rsidRPr="005A086E">
        <w:t xml:space="preserve">“The study (Table 4) revealed that an extension gap of 4887 kg/ha was found between demonstrated technology and farmers’ practice, which emphasized the need to educate the farmers through various means for the adoption of improved </w:t>
      </w:r>
      <w:del w:id="290" w:author="MU" w:date="2025-10-06T12:32:00Z">
        <w:r w:rsidRPr="005A086E" w:rsidDel="00C97550">
          <w:delText>high yielding</w:delText>
        </w:r>
      </w:del>
      <w:ins w:id="291" w:author="MU" w:date="2025-10-06T12:32:00Z">
        <w:r w:rsidR="00C97550">
          <w:t>high-yielding</w:t>
        </w:r>
      </w:ins>
      <w:r w:rsidRPr="005A086E">
        <w:t xml:space="preserve"> varieties and newly improved agricultural technologies to reverse this trend of wide extension gap. </w:t>
      </w:r>
      <w:r w:rsidR="003261A8">
        <w:t>U</w:t>
      </w:r>
      <w:r w:rsidRPr="005A086E">
        <w:t>se of new HYV</w:t>
      </w:r>
      <w:del w:id="292" w:author="MU" w:date="2025-10-06T12:31:00Z">
        <w:r w:rsidRPr="005A086E" w:rsidDel="00C97550">
          <w:delText>'</w:delText>
        </w:r>
      </w:del>
      <w:r w:rsidRPr="005A086E">
        <w:t xml:space="preserve">s by the farmers will subsequently change this alarming trend to galloping extension gap” </w:t>
      </w:r>
      <w:r w:rsidR="00500BB8">
        <w:t>[11]</w:t>
      </w:r>
      <w:r w:rsidRPr="005A086E">
        <w:t>. “The technology gap was 100 kg/ha</w:t>
      </w:r>
      <w:del w:id="293" w:author="MU" w:date="2025-10-06T12:32:00Z">
        <w:r w:rsidRPr="005A086E" w:rsidDel="00C97550">
          <w:delText xml:space="preserve">, </w:delText>
        </w:r>
      </w:del>
      <w:ins w:id="294" w:author="MU" w:date="2025-10-06T12:32:00Z">
        <w:r w:rsidR="00C97550">
          <w:t>;</w:t>
        </w:r>
        <w:r w:rsidR="00C97550" w:rsidRPr="005A086E">
          <w:t xml:space="preserve"> </w:t>
        </w:r>
      </w:ins>
      <w:r w:rsidRPr="005A086E">
        <w:t xml:space="preserve">it was lower due to better performance of recommended varieties with different interventions and more feasibility of recommended technologies during the course of study. Similarly, the technology index for all demonstrations in the study was in accordance with </w:t>
      </w:r>
      <w:ins w:id="295" w:author="MU" w:date="2025-10-06T12:31:00Z">
        <w:r w:rsidR="00C97550">
          <w:t xml:space="preserve">the </w:t>
        </w:r>
      </w:ins>
      <w:r w:rsidRPr="005A086E">
        <w:t xml:space="preserve">technology gap. </w:t>
      </w:r>
      <w:r w:rsidR="003261A8" w:rsidRPr="003261A8">
        <w:t>Farmers will gradually abandon older types in favo</w:t>
      </w:r>
      <w:r w:rsidR="009A2389">
        <w:t>u</w:t>
      </w:r>
      <w:r w:rsidR="003261A8" w:rsidRPr="003261A8">
        <w:t>r of the new technologies. The technology index illustrates how feasible the advanced te</w:t>
      </w:r>
      <w:r w:rsidR="003261A8">
        <w:t>chnology is for farmers' fields</w:t>
      </w:r>
      <w:r w:rsidRPr="005A086E">
        <w:t xml:space="preserve">. </w:t>
      </w:r>
      <w:r w:rsidR="00BB2866" w:rsidRPr="00BB2866">
        <w:t xml:space="preserve">The technology index indicates </w:t>
      </w:r>
      <w:del w:id="296" w:author="MU" w:date="2025-10-06T12:32:00Z">
        <w:r w:rsidR="00BB2866" w:rsidRPr="00BB2866" w:rsidDel="00C97550">
          <w:delText xml:space="preserve">if </w:delText>
        </w:r>
      </w:del>
      <w:ins w:id="297" w:author="MU" w:date="2025-10-06T12:32:00Z">
        <w:r w:rsidR="00C97550">
          <w:t>whether</w:t>
        </w:r>
        <w:r w:rsidR="00C97550" w:rsidRPr="00BB2866">
          <w:t xml:space="preserve"> </w:t>
        </w:r>
      </w:ins>
      <w:r w:rsidR="00BB2866" w:rsidRPr="00BB2866">
        <w:t xml:space="preserve">the advanced technology is practical for farmers. </w:t>
      </w:r>
      <w:r w:rsidRPr="005A086E">
        <w:t>“</w:t>
      </w:r>
      <w:r w:rsidR="00BB2866" w:rsidRPr="00BB2866">
        <w:t>Insufficient extension services for technology transfer and insufficient transfer of proven technology to growers were reflected</w:t>
      </w:r>
      <w:r w:rsidR="00BB2866">
        <w:t xml:space="preserve"> in the higher technology score</w:t>
      </w:r>
      <w:r w:rsidRPr="005A086E">
        <w:t xml:space="preserve">. </w:t>
      </w:r>
      <w:r w:rsidR="00BB2866" w:rsidRPr="00BB2866">
        <w:t>Therefore, it can be concluded that during the study period, there was a rise in knowledge and acceptance of better varieties with suggested scientific packages of practices</w:t>
      </w:r>
      <w:r w:rsidR="00BB2866">
        <w:t>.</w:t>
      </w:r>
      <w:r w:rsidRPr="005A086E">
        <w:t xml:space="preserve"> The technology index was 6.25, which shows good performance of Cluster demonstrations in Siddhantamlanka conditions</w:t>
      </w:r>
      <w:ins w:id="298" w:author="MU" w:date="2025-10-06T12:32:00Z">
        <w:r w:rsidR="00C97550">
          <w:t>,</w:t>
        </w:r>
      </w:ins>
      <w:r w:rsidRPr="005A086E">
        <w:t xml:space="preserve"> and this will accelerate the adoption of newer technologies to increase the productivity of sesame in this area. These results </w:t>
      </w:r>
      <w:del w:id="299" w:author="MU" w:date="2025-10-06T12:32:00Z">
        <w:r w:rsidRPr="005A086E" w:rsidDel="00C97550">
          <w:delText>are in conformity</w:delText>
        </w:r>
      </w:del>
      <w:ins w:id="300" w:author="MU" w:date="2025-10-06T12:32:00Z">
        <w:r w:rsidR="00C97550">
          <w:t xml:space="preserve"> conform</w:t>
        </w:r>
      </w:ins>
      <w:r w:rsidRPr="005A086E">
        <w:t xml:space="preserve"> </w:t>
      </w:r>
      <w:del w:id="301" w:author="MU" w:date="2025-10-06T12:32:00Z">
        <w:r w:rsidRPr="005A086E" w:rsidDel="00C97550">
          <w:delText>with</w:delText>
        </w:r>
      </w:del>
      <w:ins w:id="302" w:author="MU" w:date="2025-10-06T12:32:00Z">
        <w:r w:rsidR="00C97550">
          <w:t xml:space="preserve"> </w:t>
        </w:r>
        <w:r w:rsidR="00C97550" w:rsidRPr="005A086E">
          <w:t>to</w:t>
        </w:r>
      </w:ins>
      <w:r w:rsidRPr="005A086E">
        <w:t xml:space="preserve"> the findings of” </w:t>
      </w:r>
      <w:r w:rsidR="00500BB8">
        <w:t>[8]</w:t>
      </w:r>
      <w:r w:rsidRPr="005A086E">
        <w:t xml:space="preserve">. </w:t>
      </w:r>
    </w:p>
    <w:p w14:paraId="65A4F996" w14:textId="77777777" w:rsidR="00BB2866" w:rsidRDefault="00BB2866" w:rsidP="005A086E">
      <w:pPr>
        <w:autoSpaceDE w:val="0"/>
        <w:autoSpaceDN w:val="0"/>
        <w:adjustRightInd w:val="0"/>
        <w:spacing w:after="0" w:line="240" w:lineRule="auto"/>
        <w:jc w:val="both"/>
        <w:rPr>
          <w:rFonts w:ascii="Times New Roman" w:hAnsi="Times New Roman" w:cs="Times New Roman"/>
          <w:b/>
          <w:bCs/>
          <w:color w:val="000000"/>
          <w:sz w:val="24"/>
          <w:szCs w:val="24"/>
        </w:rPr>
      </w:pPr>
    </w:p>
    <w:p w14:paraId="0507DEEA" w14:textId="77777777" w:rsidR="00C97550" w:rsidRDefault="005A086E" w:rsidP="005A086E">
      <w:pPr>
        <w:autoSpaceDE w:val="0"/>
        <w:autoSpaceDN w:val="0"/>
        <w:adjustRightInd w:val="0"/>
        <w:spacing w:after="0" w:line="240" w:lineRule="auto"/>
        <w:jc w:val="both"/>
        <w:rPr>
          <w:ins w:id="303" w:author="MU" w:date="2025-10-06T12:33:00Z"/>
          <w:rFonts w:ascii="Times New Roman" w:hAnsi="Times New Roman" w:cs="Times New Roman"/>
          <w:b/>
          <w:bCs/>
          <w:color w:val="000000"/>
          <w:sz w:val="24"/>
          <w:szCs w:val="24"/>
        </w:rPr>
      </w:pPr>
      <w:r w:rsidRPr="005A086E">
        <w:rPr>
          <w:rFonts w:ascii="Times New Roman" w:hAnsi="Times New Roman" w:cs="Times New Roman"/>
          <w:b/>
          <w:bCs/>
          <w:color w:val="000000"/>
          <w:sz w:val="24"/>
          <w:szCs w:val="24"/>
        </w:rPr>
        <w:t xml:space="preserve">3.5 Economics </w:t>
      </w:r>
    </w:p>
    <w:p w14:paraId="19FF6E4F"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eastAsia="+mn-ea" w:hAnsi="Times New Roman" w:cs="Times New Roman"/>
          <w:bCs/>
          <w:kern w:val="24"/>
          <w:sz w:val="24"/>
          <w:szCs w:val="24"/>
        </w:rPr>
        <w:t>The cost of cultivation was less</w:t>
      </w:r>
      <w:ins w:id="304" w:author="MU" w:date="2025-10-06T12:33:00Z">
        <w:r w:rsidR="00C97550">
          <w:rPr>
            <w:rFonts w:ascii="Times New Roman" w:eastAsia="+mn-ea" w:hAnsi="Times New Roman" w:cs="Times New Roman"/>
            <w:bCs/>
            <w:kern w:val="24"/>
            <w:sz w:val="24"/>
            <w:szCs w:val="24"/>
          </w:rPr>
          <w:t>,</w:t>
        </w:r>
      </w:ins>
      <w:r w:rsidRPr="005A086E">
        <w:rPr>
          <w:rFonts w:ascii="Times New Roman" w:eastAsia="+mn-ea" w:hAnsi="Times New Roman" w:cs="Times New Roman"/>
          <w:bCs/>
          <w:kern w:val="24"/>
          <w:sz w:val="24"/>
          <w:szCs w:val="24"/>
        </w:rPr>
        <w:t xml:space="preserve"> i.e., 72500 Rs</w:t>
      </w:r>
      <w:del w:id="305" w:author="MU" w:date="2025-10-06T12:32:00Z">
        <w:r w:rsidRPr="005A086E" w:rsidDel="00C97550">
          <w:rPr>
            <w:rFonts w:ascii="Times New Roman" w:eastAsia="+mn-ea" w:hAnsi="Times New Roman" w:cs="Times New Roman"/>
            <w:bCs/>
            <w:kern w:val="24"/>
            <w:sz w:val="24"/>
            <w:szCs w:val="24"/>
          </w:rPr>
          <w:delText>.</w:delText>
        </w:r>
      </w:del>
      <w:r w:rsidRPr="005A086E">
        <w:rPr>
          <w:rFonts w:ascii="Times New Roman" w:eastAsia="+mn-ea" w:hAnsi="Times New Roman" w:cs="Times New Roman"/>
          <w:bCs/>
          <w:kern w:val="24"/>
          <w:sz w:val="24"/>
          <w:szCs w:val="24"/>
        </w:rPr>
        <w:t>/ha in CFLD demonstrated plot compared to farmers practice plot (78125 Rs</w:t>
      </w:r>
      <w:del w:id="306" w:author="MU" w:date="2025-10-06T12:33:00Z">
        <w:r w:rsidRPr="005A086E" w:rsidDel="00C97550">
          <w:rPr>
            <w:rFonts w:ascii="Times New Roman" w:eastAsia="+mn-ea" w:hAnsi="Times New Roman" w:cs="Times New Roman"/>
            <w:bCs/>
            <w:kern w:val="24"/>
            <w:sz w:val="24"/>
            <w:szCs w:val="24"/>
          </w:rPr>
          <w:delText>.</w:delText>
        </w:r>
      </w:del>
      <w:r w:rsidRPr="005A086E">
        <w:rPr>
          <w:rFonts w:ascii="Times New Roman" w:eastAsia="+mn-ea" w:hAnsi="Times New Roman" w:cs="Times New Roman"/>
          <w:bCs/>
          <w:kern w:val="24"/>
          <w:sz w:val="24"/>
          <w:szCs w:val="24"/>
        </w:rPr>
        <w:t xml:space="preserve">/ha). The higher gross returns (Rs. </w:t>
      </w:r>
      <w:r w:rsidRPr="005A086E">
        <w:rPr>
          <w:rFonts w:ascii="Times New Roman" w:hAnsi="Times New Roman" w:cs="Times New Roman"/>
          <w:bCs/>
          <w:kern w:val="24"/>
          <w:sz w:val="24"/>
          <w:szCs w:val="24"/>
        </w:rPr>
        <w:t>180000/ha</w:t>
      </w:r>
      <w:r w:rsidRPr="005A086E">
        <w:rPr>
          <w:rFonts w:ascii="Times New Roman" w:eastAsia="+mn-ea" w:hAnsi="Times New Roman" w:cs="Times New Roman"/>
          <w:bCs/>
          <w:kern w:val="24"/>
          <w:sz w:val="24"/>
          <w:szCs w:val="24"/>
        </w:rPr>
        <w:t>) were recorded with CFLD plot compared to farmers practice</w:t>
      </w:r>
      <w:ins w:id="307" w:author="MU" w:date="2025-10-06T12:33:00Z">
        <w:r w:rsidR="00C97550">
          <w:rPr>
            <w:rFonts w:ascii="Times New Roman" w:eastAsia="+mn-ea" w:hAnsi="Times New Roman" w:cs="Times New Roman"/>
            <w:bCs/>
            <w:kern w:val="24"/>
            <w:sz w:val="24"/>
            <w:szCs w:val="24"/>
          </w:rPr>
          <w:t>,</w:t>
        </w:r>
      </w:ins>
      <w:r w:rsidRPr="005A086E">
        <w:rPr>
          <w:rFonts w:ascii="Times New Roman" w:eastAsia="+mn-ea" w:hAnsi="Times New Roman" w:cs="Times New Roman"/>
          <w:bCs/>
          <w:kern w:val="24"/>
          <w:sz w:val="24"/>
          <w:szCs w:val="24"/>
        </w:rPr>
        <w:t xml:space="preserve"> i.e., Rs.</w:t>
      </w:r>
      <w:r w:rsidRPr="005A086E">
        <w:rPr>
          <w:rFonts w:ascii="Times New Roman" w:hAnsi="Times New Roman" w:cs="Times New Roman"/>
          <w:bCs/>
          <w:kern w:val="24"/>
          <w:sz w:val="24"/>
          <w:szCs w:val="24"/>
        </w:rPr>
        <w:t xml:space="preserve">121500/ha. </w:t>
      </w:r>
      <w:r w:rsidRPr="005A086E">
        <w:rPr>
          <w:rFonts w:ascii="Times New Roman" w:eastAsia="Calibri" w:hAnsi="Times New Roman" w:cs="Times New Roman"/>
          <w:kern w:val="24"/>
          <w:sz w:val="24"/>
          <w:szCs w:val="24"/>
        </w:rPr>
        <w:t xml:space="preserve">The net returns of Rs. </w:t>
      </w:r>
      <w:r w:rsidRPr="005A086E">
        <w:rPr>
          <w:rFonts w:ascii="Times New Roman" w:hAnsi="Times New Roman" w:cs="Times New Roman"/>
          <w:bCs/>
          <w:kern w:val="24"/>
          <w:sz w:val="24"/>
          <w:szCs w:val="24"/>
        </w:rPr>
        <w:t>107500</w:t>
      </w:r>
      <w:r w:rsidRPr="005A086E">
        <w:rPr>
          <w:rFonts w:ascii="Times New Roman" w:eastAsia="Calibri" w:hAnsi="Times New Roman" w:cs="Times New Roman"/>
          <w:kern w:val="24"/>
          <w:sz w:val="24"/>
          <w:szCs w:val="24"/>
        </w:rPr>
        <w:t>/- per ha and B</w:t>
      </w:r>
      <w:proofErr w:type="gramStart"/>
      <w:r w:rsidRPr="005A086E">
        <w:rPr>
          <w:rFonts w:ascii="Times New Roman" w:eastAsia="Calibri" w:hAnsi="Times New Roman" w:cs="Times New Roman"/>
          <w:kern w:val="24"/>
          <w:sz w:val="24"/>
          <w:szCs w:val="24"/>
        </w:rPr>
        <w:t>:C</w:t>
      </w:r>
      <w:proofErr w:type="gramEnd"/>
      <w:r w:rsidRPr="005A086E">
        <w:rPr>
          <w:rFonts w:ascii="Times New Roman" w:eastAsia="Calibri" w:hAnsi="Times New Roman" w:cs="Times New Roman"/>
          <w:kern w:val="24"/>
          <w:sz w:val="24"/>
          <w:szCs w:val="24"/>
        </w:rPr>
        <w:t xml:space="preserve"> ratio of 2.48 were also higher with demonstration plot compared to </w:t>
      </w:r>
      <w:ins w:id="308" w:author="MU" w:date="2025-10-06T12:35:00Z">
        <w:r w:rsidR="00C97550">
          <w:rPr>
            <w:rFonts w:ascii="Times New Roman" w:eastAsia="Calibri" w:hAnsi="Times New Roman" w:cs="Times New Roman"/>
            <w:kern w:val="24"/>
            <w:sz w:val="24"/>
            <w:szCs w:val="24"/>
          </w:rPr>
          <w:t xml:space="preserve">the </w:t>
        </w:r>
      </w:ins>
      <w:r w:rsidRPr="005A086E">
        <w:rPr>
          <w:rFonts w:ascii="Times New Roman" w:eastAsia="Calibri" w:hAnsi="Times New Roman" w:cs="Times New Roman"/>
          <w:kern w:val="24"/>
          <w:sz w:val="24"/>
          <w:szCs w:val="24"/>
        </w:rPr>
        <w:t>farmers</w:t>
      </w:r>
      <w:ins w:id="309" w:author="MU" w:date="2025-10-06T12:35:00Z">
        <w:r w:rsidR="00C97550">
          <w:rPr>
            <w:rFonts w:ascii="Times New Roman" w:eastAsia="Calibri" w:hAnsi="Times New Roman" w:cs="Times New Roman"/>
            <w:kern w:val="24"/>
            <w:sz w:val="24"/>
            <w:szCs w:val="24"/>
          </w:rPr>
          <w:t>’</w:t>
        </w:r>
      </w:ins>
      <w:r w:rsidRPr="005A086E">
        <w:rPr>
          <w:rFonts w:ascii="Times New Roman" w:eastAsia="Calibri" w:hAnsi="Times New Roman" w:cs="Times New Roman"/>
          <w:kern w:val="24"/>
          <w:sz w:val="24"/>
          <w:szCs w:val="24"/>
        </w:rPr>
        <w:t xml:space="preserve"> practice plot (Rs. </w:t>
      </w:r>
      <w:r w:rsidRPr="005A086E">
        <w:rPr>
          <w:rFonts w:ascii="Times New Roman" w:hAnsi="Times New Roman" w:cs="Times New Roman"/>
          <w:bCs/>
          <w:kern w:val="24"/>
          <w:sz w:val="24"/>
          <w:szCs w:val="24"/>
        </w:rPr>
        <w:t>43375</w:t>
      </w:r>
      <w:r w:rsidRPr="005A086E">
        <w:rPr>
          <w:rFonts w:ascii="Times New Roman" w:eastAsia="Calibri" w:hAnsi="Times New Roman" w:cs="Times New Roman"/>
          <w:kern w:val="24"/>
          <w:sz w:val="24"/>
          <w:szCs w:val="24"/>
        </w:rPr>
        <w:t xml:space="preserve"> per ha and 1.55) during </w:t>
      </w:r>
      <w:r w:rsidRPr="005A086E">
        <w:rPr>
          <w:rFonts w:ascii="Times New Roman" w:eastAsia="Calibri" w:hAnsi="Times New Roman" w:cs="Times New Roman"/>
          <w:i/>
          <w:iCs/>
          <w:kern w:val="24"/>
          <w:sz w:val="24"/>
          <w:szCs w:val="24"/>
        </w:rPr>
        <w:t>Rabi</w:t>
      </w:r>
      <w:r w:rsidRPr="005A086E">
        <w:rPr>
          <w:rFonts w:ascii="Times New Roman" w:eastAsia="Calibri" w:hAnsi="Times New Roman" w:cs="Times New Roman"/>
          <w:kern w:val="24"/>
          <w:sz w:val="24"/>
          <w:szCs w:val="24"/>
        </w:rPr>
        <w:t xml:space="preserve"> 2024-25. Lower cost of cultivation observed in CFLD demonstrated plot might be due to less pest and disease incidence. </w:t>
      </w:r>
      <w:r w:rsidR="00BB2866" w:rsidRPr="00BB2866">
        <w:rPr>
          <w:rFonts w:ascii="Times New Roman" w:eastAsia="Calibri" w:hAnsi="Times New Roman" w:cs="Times New Roman"/>
          <w:kern w:val="24"/>
          <w:sz w:val="24"/>
          <w:szCs w:val="24"/>
        </w:rPr>
        <w:t>he CFLD plot showed higher returns due to enhanced technology, non-monetary variables, timely crop cultivation operations, scientific monitoring, and seed sales to other farmers.</w:t>
      </w:r>
      <w:r w:rsidR="007870B5">
        <w:rPr>
          <w:rFonts w:ascii="Times New Roman" w:eastAsia="Calibri" w:hAnsi="Times New Roman" w:cs="Times New Roman"/>
          <w:kern w:val="24"/>
          <w:sz w:val="24"/>
          <w:szCs w:val="24"/>
        </w:rPr>
        <w:t xml:space="preserve"> These results are in collaboration with earlier results </w:t>
      </w:r>
      <w:r w:rsidR="00500BB8">
        <w:rPr>
          <w:rFonts w:ascii="Times New Roman" w:eastAsia="Calibri" w:hAnsi="Times New Roman" w:cs="Times New Roman"/>
          <w:kern w:val="24"/>
          <w:sz w:val="24"/>
          <w:szCs w:val="24"/>
        </w:rPr>
        <w:t>[15]</w:t>
      </w:r>
      <w:r w:rsidR="007870B5">
        <w:rPr>
          <w:rFonts w:ascii="Times New Roman" w:eastAsia="Calibri" w:hAnsi="Times New Roman" w:cs="Times New Roman"/>
          <w:kern w:val="24"/>
          <w:sz w:val="24"/>
          <w:szCs w:val="24"/>
        </w:rPr>
        <w:t xml:space="preserve"> and </w:t>
      </w:r>
      <w:r w:rsidR="00500BB8">
        <w:rPr>
          <w:rFonts w:ascii="Times New Roman" w:eastAsia="Calibri" w:hAnsi="Times New Roman" w:cs="Times New Roman"/>
          <w:kern w:val="24"/>
          <w:sz w:val="24"/>
          <w:szCs w:val="24"/>
        </w:rPr>
        <w:t>[17]</w:t>
      </w:r>
      <w:r w:rsidR="007870B5">
        <w:rPr>
          <w:rFonts w:ascii="Times New Roman" w:eastAsia="Calibri" w:hAnsi="Times New Roman" w:cs="Times New Roman"/>
          <w:kern w:val="24"/>
          <w:sz w:val="24"/>
          <w:szCs w:val="24"/>
        </w:rPr>
        <w:t>.</w:t>
      </w:r>
    </w:p>
    <w:p w14:paraId="7737821F" w14:textId="77777777" w:rsidR="005A086E" w:rsidRPr="005A086E" w:rsidRDefault="005A086E" w:rsidP="005A086E">
      <w:pPr>
        <w:pStyle w:val="Default"/>
        <w:jc w:val="both"/>
      </w:pPr>
    </w:p>
    <w:p w14:paraId="2787CCA9" w14:textId="77777777" w:rsidR="00B4489B" w:rsidRDefault="00B4489B" w:rsidP="005A086E">
      <w:pPr>
        <w:autoSpaceDE w:val="0"/>
        <w:autoSpaceDN w:val="0"/>
        <w:adjustRightInd w:val="0"/>
        <w:spacing w:after="0" w:line="240" w:lineRule="auto"/>
        <w:jc w:val="both"/>
        <w:rPr>
          <w:rFonts w:ascii="Times New Roman" w:hAnsi="Times New Roman" w:cs="Times New Roman"/>
          <w:b/>
          <w:bCs/>
          <w:color w:val="000000"/>
          <w:sz w:val="24"/>
          <w:szCs w:val="24"/>
        </w:rPr>
      </w:pPr>
    </w:p>
    <w:p w14:paraId="1FC32A5E"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3.</w:t>
      </w:r>
      <w:r>
        <w:rPr>
          <w:rFonts w:ascii="Times New Roman" w:hAnsi="Times New Roman" w:cs="Times New Roman"/>
          <w:b/>
          <w:bCs/>
          <w:color w:val="000000"/>
          <w:sz w:val="24"/>
          <w:szCs w:val="24"/>
        </w:rPr>
        <w:t>6</w:t>
      </w:r>
      <w:r w:rsidRPr="005A086E">
        <w:rPr>
          <w:rFonts w:ascii="Times New Roman" w:hAnsi="Times New Roman" w:cs="Times New Roman"/>
          <w:b/>
          <w:bCs/>
          <w:color w:val="000000"/>
          <w:sz w:val="24"/>
          <w:szCs w:val="24"/>
        </w:rPr>
        <w:t xml:space="preserve"> Farmers’ Feedback </w:t>
      </w:r>
    </w:p>
    <w:p w14:paraId="1D3D09C1" w14:textId="77777777" w:rsidR="007F3FAA" w:rsidRPr="005A086E" w:rsidRDefault="005A086E" w:rsidP="00C97550">
      <w:pPr>
        <w:spacing w:before="200" w:line="216" w:lineRule="auto"/>
        <w:jc w:val="both"/>
        <w:rPr>
          <w:rFonts w:ascii="Times New Roman" w:eastAsia="+mn-ea" w:hAnsi="Times New Roman" w:cs="Times New Roman"/>
          <w:b/>
          <w:bCs/>
          <w:kern w:val="24"/>
          <w:sz w:val="24"/>
          <w:szCs w:val="24"/>
        </w:rPr>
      </w:pPr>
      <w:r w:rsidRPr="005A086E">
        <w:rPr>
          <w:rFonts w:ascii="Times New Roman" w:hAnsi="Times New Roman" w:cs="Times New Roman"/>
          <w:color w:val="000000"/>
          <w:sz w:val="24"/>
          <w:szCs w:val="24"/>
        </w:rPr>
        <w:t xml:space="preserve">At the end of the </w:t>
      </w:r>
      <w:r>
        <w:rPr>
          <w:rFonts w:ascii="Times New Roman" w:hAnsi="Times New Roman" w:cs="Times New Roman"/>
          <w:color w:val="000000"/>
          <w:sz w:val="24"/>
          <w:szCs w:val="24"/>
        </w:rPr>
        <w:t>demonstration</w:t>
      </w:r>
      <w:r w:rsidRPr="005A086E">
        <w:rPr>
          <w:rFonts w:ascii="Times New Roman" w:hAnsi="Times New Roman" w:cs="Times New Roman"/>
          <w:color w:val="000000"/>
          <w:sz w:val="24"/>
          <w:szCs w:val="24"/>
        </w:rPr>
        <w:t xml:space="preserve">, feedback was collected from participants to know their perception of the technology. Accordingly, they show their interest </w:t>
      </w:r>
      <w:del w:id="310" w:author="MU" w:date="2025-10-06T12:35:00Z">
        <w:r w:rsidRPr="005A086E" w:rsidDel="00C97550">
          <w:rPr>
            <w:rFonts w:ascii="Times New Roman" w:hAnsi="Times New Roman" w:cs="Times New Roman"/>
            <w:color w:val="000000"/>
            <w:sz w:val="24"/>
            <w:szCs w:val="24"/>
          </w:rPr>
          <w:delText xml:space="preserve">regarding </w:delText>
        </w:r>
      </w:del>
      <w:ins w:id="311" w:author="MU" w:date="2025-10-06T12:35:00Z">
        <w:r w:rsidR="00C97550">
          <w:rPr>
            <w:rFonts w:ascii="Times New Roman" w:hAnsi="Times New Roman" w:cs="Times New Roman"/>
            <w:color w:val="000000"/>
            <w:sz w:val="24"/>
            <w:szCs w:val="24"/>
          </w:rPr>
          <w:t>in</w:t>
        </w:r>
        <w:r w:rsidR="00C97550" w:rsidRPr="005A086E">
          <w:rPr>
            <w:rFonts w:ascii="Times New Roman" w:hAnsi="Times New Roman" w:cs="Times New Roman"/>
            <w:color w:val="000000"/>
            <w:sz w:val="24"/>
            <w:szCs w:val="24"/>
          </w:rPr>
          <w:t xml:space="preserve"> </w:t>
        </w:r>
      </w:ins>
      <w:r w:rsidRPr="005A086E">
        <w:rPr>
          <w:rFonts w:ascii="Times New Roman" w:hAnsi="Times New Roman" w:cs="Times New Roman"/>
          <w:color w:val="000000"/>
          <w:sz w:val="24"/>
          <w:szCs w:val="24"/>
        </w:rPr>
        <w:t xml:space="preserve">the new sesame variety in comparison with their local ones. The criteria used to evaluate sesame production technology </w:t>
      </w:r>
      <w:del w:id="312" w:author="MU" w:date="2025-10-06T12:35:00Z">
        <w:r w:rsidRPr="005A086E" w:rsidDel="00C97550">
          <w:rPr>
            <w:rFonts w:ascii="Times New Roman" w:hAnsi="Times New Roman" w:cs="Times New Roman"/>
            <w:color w:val="000000"/>
            <w:sz w:val="24"/>
            <w:szCs w:val="24"/>
          </w:rPr>
          <w:delText xml:space="preserve">was </w:delText>
        </w:r>
      </w:del>
      <w:ins w:id="313" w:author="MU" w:date="2025-10-06T12:35:00Z">
        <w:r w:rsidR="00C97550">
          <w:rPr>
            <w:rFonts w:ascii="Times New Roman" w:hAnsi="Times New Roman" w:cs="Times New Roman"/>
            <w:color w:val="000000"/>
            <w:sz w:val="24"/>
            <w:szCs w:val="24"/>
          </w:rPr>
          <w:t>were</w:t>
        </w:r>
        <w:r w:rsidR="00C97550" w:rsidRPr="005A086E">
          <w:rPr>
            <w:rFonts w:ascii="Times New Roman" w:hAnsi="Times New Roman" w:cs="Times New Roman"/>
            <w:color w:val="000000"/>
            <w:sz w:val="24"/>
            <w:szCs w:val="24"/>
          </w:rPr>
          <w:t xml:space="preserve"> </w:t>
        </w:r>
      </w:ins>
      <w:r w:rsidRPr="005A086E">
        <w:rPr>
          <w:rFonts w:ascii="Times New Roman" w:hAnsi="Times New Roman" w:cs="Times New Roman"/>
          <w:color w:val="000000"/>
          <w:sz w:val="24"/>
          <w:szCs w:val="24"/>
        </w:rPr>
        <w:t xml:space="preserve">its oil content, </w:t>
      </w:r>
      <w:del w:id="314" w:author="MU" w:date="2025-10-06T12:35:00Z">
        <w:r w:rsidRPr="005A086E" w:rsidDel="00C97550">
          <w:rPr>
            <w:rFonts w:ascii="Times New Roman" w:hAnsi="Times New Roman" w:cs="Times New Roman"/>
            <w:color w:val="000000"/>
            <w:sz w:val="24"/>
            <w:szCs w:val="24"/>
          </w:rPr>
          <w:delText>Early</w:delText>
        </w:r>
      </w:del>
      <w:ins w:id="315" w:author="MU" w:date="2025-10-06T12:35:00Z">
        <w:r w:rsidR="00C97550" w:rsidRPr="005A086E">
          <w:rPr>
            <w:rFonts w:ascii="Times New Roman" w:hAnsi="Times New Roman" w:cs="Times New Roman"/>
            <w:color w:val="000000"/>
            <w:sz w:val="24"/>
            <w:szCs w:val="24"/>
          </w:rPr>
          <w:t>early</w:t>
        </w:r>
      </w:ins>
      <w:r w:rsidRPr="005A086E">
        <w:rPr>
          <w:rFonts w:ascii="Times New Roman" w:hAnsi="Times New Roman" w:cs="Times New Roman"/>
          <w:color w:val="000000"/>
          <w:sz w:val="24"/>
          <w:szCs w:val="24"/>
        </w:rPr>
        <w:t xml:space="preserve"> maturity, disease resistance, seed colo</w:t>
      </w:r>
      <w:r w:rsidR="009A2389">
        <w:rPr>
          <w:rFonts w:ascii="Times New Roman" w:hAnsi="Times New Roman" w:cs="Times New Roman"/>
          <w:color w:val="000000"/>
          <w:sz w:val="24"/>
          <w:szCs w:val="24"/>
        </w:rPr>
        <w:t>u</w:t>
      </w:r>
      <w:r w:rsidRPr="005A086E">
        <w:rPr>
          <w:rFonts w:ascii="Times New Roman" w:hAnsi="Times New Roman" w:cs="Times New Roman"/>
          <w:color w:val="000000"/>
          <w:sz w:val="24"/>
          <w:szCs w:val="24"/>
        </w:rPr>
        <w:t>r, marketability</w:t>
      </w:r>
      <w:ins w:id="316" w:author="MU" w:date="2025-10-06T12:35:00Z">
        <w:r w:rsidR="00C97550">
          <w:rPr>
            <w:rFonts w:ascii="Times New Roman" w:hAnsi="Times New Roman" w:cs="Times New Roman"/>
            <w:color w:val="000000"/>
            <w:sz w:val="24"/>
            <w:szCs w:val="24"/>
          </w:rPr>
          <w:t>,</w:t>
        </w:r>
      </w:ins>
      <w:r w:rsidRPr="005A086E">
        <w:rPr>
          <w:rFonts w:ascii="Times New Roman" w:hAnsi="Times New Roman" w:cs="Times New Roman"/>
          <w:color w:val="000000"/>
          <w:sz w:val="24"/>
          <w:szCs w:val="24"/>
        </w:rPr>
        <w:t xml:space="preserve"> and overall yield relative to local.</w:t>
      </w:r>
    </w:p>
    <w:p w14:paraId="49ABEE08" w14:textId="77777777" w:rsidR="007F3FAA" w:rsidRPr="005A086E" w:rsidRDefault="005A086E" w:rsidP="005A086E">
      <w:pPr>
        <w:spacing w:before="200" w:line="216" w:lineRule="auto"/>
        <w:jc w:val="both"/>
        <w:rPr>
          <w:rFonts w:ascii="Times New Roman" w:eastAsia="+mn-ea" w:hAnsi="Times New Roman" w:cs="Times New Roman"/>
          <w:b/>
          <w:bCs/>
          <w:kern w:val="24"/>
          <w:sz w:val="24"/>
          <w:szCs w:val="24"/>
        </w:rPr>
      </w:pPr>
      <w:del w:id="317" w:author="MU" w:date="2025-10-06T12:36:00Z">
        <w:r w:rsidRPr="005A086E" w:rsidDel="00C97550">
          <w:rPr>
            <w:rFonts w:ascii="Times New Roman" w:eastAsia="+mn-ea" w:hAnsi="Times New Roman" w:cs="Times New Roman"/>
            <w:b/>
            <w:bCs/>
            <w:kern w:val="24"/>
            <w:sz w:val="24"/>
            <w:szCs w:val="24"/>
          </w:rPr>
          <w:delText>Conclusion</w:delText>
        </w:r>
      </w:del>
      <w:del w:id="318" w:author="MU" w:date="2025-10-06T12:35:00Z">
        <w:r w:rsidRPr="005A086E" w:rsidDel="00C97550">
          <w:rPr>
            <w:rFonts w:ascii="Times New Roman" w:eastAsia="+mn-ea" w:hAnsi="Times New Roman" w:cs="Times New Roman"/>
            <w:b/>
            <w:bCs/>
            <w:kern w:val="24"/>
            <w:sz w:val="24"/>
            <w:szCs w:val="24"/>
          </w:rPr>
          <w:delText>:</w:delText>
        </w:r>
      </w:del>
      <w:ins w:id="319" w:author="MU" w:date="2025-10-06T12:39:00Z">
        <w:r w:rsidR="00001FB6">
          <w:rPr>
            <w:rFonts w:ascii="Times New Roman" w:eastAsia="+mn-ea" w:hAnsi="Times New Roman" w:cs="Times New Roman"/>
            <w:b/>
            <w:bCs/>
            <w:kern w:val="24"/>
            <w:sz w:val="24"/>
            <w:szCs w:val="24"/>
          </w:rPr>
          <w:t xml:space="preserve"> </w:t>
        </w:r>
      </w:ins>
      <w:commentRangeStart w:id="320"/>
      <w:ins w:id="321" w:author="MU" w:date="2025-10-06T12:36:00Z">
        <w:r w:rsidR="00C97550">
          <w:rPr>
            <w:rFonts w:ascii="Times New Roman" w:eastAsia="+mn-ea" w:hAnsi="Times New Roman" w:cs="Times New Roman"/>
            <w:b/>
            <w:bCs/>
            <w:kern w:val="24"/>
            <w:sz w:val="24"/>
            <w:szCs w:val="24"/>
          </w:rPr>
          <w:t>CONCLUSION</w:t>
        </w:r>
      </w:ins>
      <w:commentRangeEnd w:id="320"/>
      <w:ins w:id="322" w:author="MU" w:date="2025-10-06T12:40:00Z">
        <w:r w:rsidR="00001FB6">
          <w:rPr>
            <w:rStyle w:val="CommentReference"/>
          </w:rPr>
          <w:commentReference w:id="320"/>
        </w:r>
      </w:ins>
    </w:p>
    <w:p w14:paraId="63D7763B" w14:textId="77777777" w:rsidR="00BB2866" w:rsidRDefault="00BB2866" w:rsidP="00BB2866">
      <w:pPr>
        <w:spacing w:before="200" w:line="216" w:lineRule="auto"/>
        <w:jc w:val="both"/>
        <w:rPr>
          <w:rFonts w:ascii="Times New Roman" w:hAnsi="Times New Roman" w:cs="Times New Roman"/>
          <w:color w:val="000000"/>
          <w:sz w:val="24"/>
          <w:szCs w:val="24"/>
        </w:rPr>
      </w:pPr>
      <w:r w:rsidRPr="00BB2866">
        <w:rPr>
          <w:rFonts w:ascii="Times New Roman" w:hAnsi="Times New Roman" w:cs="Times New Roman"/>
          <w:sz w:val="24"/>
          <w:szCs w:val="24"/>
        </w:rPr>
        <w:t>Sesame cluster frontline demonstrations at farmers' fields showed that the use of better technologies greatly raised yields as well as</w:t>
      </w:r>
      <w:r>
        <w:rPr>
          <w:rFonts w:ascii="Times New Roman" w:hAnsi="Times New Roman" w:cs="Times New Roman"/>
          <w:sz w:val="24"/>
          <w:szCs w:val="24"/>
        </w:rPr>
        <w:t xml:space="preserve"> farmers' gross and net profits</w:t>
      </w:r>
      <w:r w:rsidR="005A086E" w:rsidRPr="005A086E">
        <w:rPr>
          <w:rFonts w:ascii="Times New Roman" w:hAnsi="Times New Roman" w:cs="Times New Roman"/>
          <w:sz w:val="24"/>
          <w:szCs w:val="24"/>
        </w:rPr>
        <w:t xml:space="preserve">. </w:t>
      </w:r>
      <w:r w:rsidRPr="00BB2866">
        <w:rPr>
          <w:rFonts w:ascii="Times New Roman" w:hAnsi="Times New Roman" w:cs="Times New Roman"/>
          <w:sz w:val="24"/>
          <w:szCs w:val="24"/>
        </w:rPr>
        <w:t>Therefore, it is necessary to use efficient extension techniques like training and demonstrations to spread the high-yielding varieties with upgraded technologies among farmers.</w:t>
      </w:r>
      <w:r w:rsidR="005A086E" w:rsidRPr="005A086E">
        <w:rPr>
          <w:rFonts w:ascii="Times New Roman" w:hAnsi="Times New Roman" w:cs="Times New Roman"/>
          <w:sz w:val="24"/>
          <w:szCs w:val="24"/>
        </w:rPr>
        <w:t xml:space="preserve"> </w:t>
      </w:r>
      <w:r w:rsidRPr="00BB2866">
        <w:rPr>
          <w:rFonts w:ascii="Times New Roman" w:hAnsi="Times New Roman" w:cs="Times New Roman"/>
          <w:sz w:val="24"/>
          <w:szCs w:val="24"/>
        </w:rPr>
        <w:t>As a result, it can be said that sesame technology contributes to revenue and ought to be expanded.</w:t>
      </w:r>
      <w:r w:rsidR="005A086E" w:rsidRPr="005A086E">
        <w:rPr>
          <w:rFonts w:ascii="Times New Roman" w:hAnsi="Times New Roman" w:cs="Times New Roman"/>
          <w:sz w:val="24"/>
          <w:szCs w:val="24"/>
        </w:rPr>
        <w:t xml:space="preserve"> </w:t>
      </w:r>
      <w:r w:rsidRPr="00BB2866">
        <w:rPr>
          <w:rFonts w:ascii="Times New Roman" w:hAnsi="Times New Roman" w:cs="Times New Roman"/>
          <w:color w:val="000000"/>
          <w:sz w:val="24"/>
          <w:szCs w:val="24"/>
        </w:rPr>
        <w:t xml:space="preserve">The findings indicated that better technology demonstrations had a beneficial impact on production qualities and increased sesame output compared to current farmers' practices. </w:t>
      </w:r>
    </w:p>
    <w:p w14:paraId="5BDFA0A8" w14:textId="77777777" w:rsidR="002D694B" w:rsidRPr="00C6009E" w:rsidRDefault="006E485E" w:rsidP="00BB2866">
      <w:pPr>
        <w:spacing w:before="200" w:line="216" w:lineRule="auto"/>
        <w:jc w:val="both"/>
        <w:rPr>
          <w:rFonts w:ascii="Times New Roman" w:hAnsi="Times New Roman" w:cs="Times New Roman"/>
          <w:b/>
          <w:sz w:val="24"/>
          <w:szCs w:val="24"/>
        </w:rPr>
      </w:pPr>
      <w:commentRangeStart w:id="323"/>
      <w:r w:rsidRPr="00C6009E">
        <w:rPr>
          <w:rFonts w:ascii="Times New Roman" w:hAnsi="Times New Roman" w:cs="Times New Roman"/>
          <w:b/>
          <w:sz w:val="24"/>
          <w:szCs w:val="24"/>
        </w:rPr>
        <w:t>REFERENCES</w:t>
      </w:r>
      <w:commentRangeEnd w:id="323"/>
      <w:r w:rsidR="00C97550">
        <w:rPr>
          <w:rStyle w:val="CommentReference"/>
        </w:rPr>
        <w:commentReference w:id="323"/>
      </w:r>
      <w:del w:id="324" w:author="MU" w:date="2025-10-06T12:36:00Z">
        <w:r w:rsidR="00C6009E" w:rsidRPr="00C6009E" w:rsidDel="00C97550">
          <w:rPr>
            <w:rFonts w:ascii="Times New Roman" w:hAnsi="Times New Roman" w:cs="Times New Roman"/>
            <w:b/>
            <w:sz w:val="24"/>
            <w:szCs w:val="24"/>
          </w:rPr>
          <w:delText>:</w:delText>
        </w:r>
      </w:del>
    </w:p>
    <w:p w14:paraId="2D232419"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Abate T</w:t>
      </w:r>
      <w:r w:rsidR="007870B5" w:rsidRPr="009A2389">
        <w:rPr>
          <w:rFonts w:ascii="Times New Roman" w:hAnsi="Times New Roman" w:cs="Times New Roman"/>
          <w:sz w:val="24"/>
          <w:szCs w:val="24"/>
        </w:rPr>
        <w:t>, Fisher M</w:t>
      </w:r>
      <w:r w:rsidRPr="009A2389">
        <w:rPr>
          <w:rFonts w:ascii="Times New Roman" w:hAnsi="Times New Roman" w:cs="Times New Roman"/>
          <w:sz w:val="24"/>
          <w:szCs w:val="24"/>
        </w:rPr>
        <w:t xml:space="preserve">, </w:t>
      </w:r>
      <w:proofErr w:type="spellStart"/>
      <w:r w:rsidRPr="009A2389">
        <w:rPr>
          <w:rFonts w:ascii="Times New Roman" w:hAnsi="Times New Roman" w:cs="Times New Roman"/>
          <w:sz w:val="24"/>
          <w:szCs w:val="24"/>
        </w:rPr>
        <w:t>Abdoulaye</w:t>
      </w:r>
      <w:proofErr w:type="spellEnd"/>
      <w:r w:rsidRPr="009A2389">
        <w:rPr>
          <w:rFonts w:ascii="Times New Roman" w:hAnsi="Times New Roman" w:cs="Times New Roman"/>
          <w:sz w:val="24"/>
          <w:szCs w:val="24"/>
        </w:rPr>
        <w:t xml:space="preserve"> T</w:t>
      </w:r>
      <w:r w:rsidR="007870B5" w:rsidRPr="009A2389">
        <w:rPr>
          <w:rFonts w:ascii="Times New Roman" w:hAnsi="Times New Roman" w:cs="Times New Roman"/>
          <w:sz w:val="24"/>
          <w:szCs w:val="24"/>
        </w:rPr>
        <w:t xml:space="preserve">, </w:t>
      </w:r>
      <w:proofErr w:type="spellStart"/>
      <w:r w:rsidR="007870B5" w:rsidRPr="009A2389">
        <w:rPr>
          <w:rFonts w:ascii="Times New Roman" w:hAnsi="Times New Roman" w:cs="Times New Roman"/>
          <w:sz w:val="24"/>
          <w:szCs w:val="24"/>
        </w:rPr>
        <w:t>Girma</w:t>
      </w:r>
      <w:proofErr w:type="spellEnd"/>
      <w:r w:rsidR="007870B5" w:rsidRPr="009A2389">
        <w:rPr>
          <w:rFonts w:ascii="Times New Roman" w:hAnsi="Times New Roman" w:cs="Times New Roman"/>
          <w:sz w:val="24"/>
          <w:szCs w:val="24"/>
        </w:rPr>
        <w:t xml:space="preserve"> Kassie T, </w:t>
      </w:r>
      <w:proofErr w:type="spellStart"/>
      <w:r w:rsidR="007870B5" w:rsidRPr="009A2389">
        <w:rPr>
          <w:rFonts w:ascii="Times New Roman" w:hAnsi="Times New Roman" w:cs="Times New Roman"/>
          <w:sz w:val="24"/>
          <w:szCs w:val="24"/>
        </w:rPr>
        <w:t>Lunduka</w:t>
      </w:r>
      <w:proofErr w:type="spellEnd"/>
      <w:r w:rsidR="007870B5" w:rsidRPr="009A2389">
        <w:rPr>
          <w:rFonts w:ascii="Times New Roman" w:hAnsi="Times New Roman" w:cs="Times New Roman"/>
          <w:sz w:val="24"/>
          <w:szCs w:val="24"/>
        </w:rPr>
        <w:t xml:space="preserve"> R, </w:t>
      </w:r>
      <w:proofErr w:type="spellStart"/>
      <w:r w:rsidR="007870B5" w:rsidRPr="009A2389">
        <w:rPr>
          <w:rFonts w:ascii="Times New Roman" w:hAnsi="Times New Roman" w:cs="Times New Roman"/>
          <w:sz w:val="24"/>
          <w:szCs w:val="24"/>
        </w:rPr>
        <w:t>Marenya</w:t>
      </w:r>
      <w:proofErr w:type="spellEnd"/>
      <w:r w:rsidR="007870B5" w:rsidRPr="009A2389">
        <w:rPr>
          <w:rFonts w:ascii="Times New Roman" w:hAnsi="Times New Roman" w:cs="Times New Roman"/>
          <w:sz w:val="24"/>
          <w:szCs w:val="24"/>
        </w:rPr>
        <w:t xml:space="preserve"> P, </w:t>
      </w:r>
      <w:proofErr w:type="spellStart"/>
      <w:r w:rsidR="007870B5" w:rsidRPr="009A2389">
        <w:rPr>
          <w:rFonts w:ascii="Times New Roman" w:hAnsi="Times New Roman" w:cs="Times New Roman"/>
          <w:sz w:val="24"/>
          <w:szCs w:val="24"/>
        </w:rPr>
        <w:t>Asnake</w:t>
      </w:r>
      <w:proofErr w:type="spellEnd"/>
      <w:r w:rsidR="007870B5" w:rsidRPr="009A2389">
        <w:rPr>
          <w:rFonts w:ascii="Times New Roman" w:hAnsi="Times New Roman" w:cs="Times New Roman"/>
          <w:sz w:val="24"/>
          <w:szCs w:val="24"/>
        </w:rPr>
        <w:t xml:space="preserve"> W. Characteristics of maize cultivars in Africa: How modern are they and how m</w:t>
      </w:r>
      <w:r w:rsidRPr="009A2389">
        <w:rPr>
          <w:rFonts w:ascii="Times New Roman" w:hAnsi="Times New Roman" w:cs="Times New Roman"/>
          <w:sz w:val="24"/>
          <w:szCs w:val="24"/>
        </w:rPr>
        <w:t>any do smallholder farmers grow.</w:t>
      </w:r>
      <w:r w:rsidR="007870B5" w:rsidRPr="009A2389">
        <w:rPr>
          <w:rFonts w:ascii="Times New Roman" w:hAnsi="Times New Roman" w:cs="Times New Roman"/>
          <w:sz w:val="24"/>
          <w:szCs w:val="24"/>
        </w:rPr>
        <w:t xml:space="preserve"> </w:t>
      </w:r>
      <w:r w:rsidRPr="009A2389">
        <w:rPr>
          <w:rFonts w:ascii="Times New Roman" w:hAnsi="Times New Roman" w:cs="Times New Roman"/>
          <w:sz w:val="24"/>
          <w:szCs w:val="24"/>
        </w:rPr>
        <w:t>Agriculture &amp; Food Security. 2017;</w:t>
      </w:r>
      <w:r w:rsidR="007870B5" w:rsidRPr="009A2389">
        <w:rPr>
          <w:rFonts w:ascii="Times New Roman" w:hAnsi="Times New Roman" w:cs="Times New Roman"/>
          <w:sz w:val="24"/>
          <w:szCs w:val="24"/>
        </w:rPr>
        <w:t xml:space="preserve"> 6</w:t>
      </w:r>
      <w:r w:rsidRPr="009A2389">
        <w:rPr>
          <w:rFonts w:ascii="Times New Roman" w:hAnsi="Times New Roman" w:cs="Times New Roman"/>
          <w:sz w:val="24"/>
          <w:szCs w:val="24"/>
        </w:rPr>
        <w:t>:</w:t>
      </w:r>
      <w:r w:rsidR="007870B5" w:rsidRPr="009A2389">
        <w:rPr>
          <w:rFonts w:ascii="Times New Roman" w:hAnsi="Times New Roman" w:cs="Times New Roman"/>
          <w:sz w:val="24"/>
          <w:szCs w:val="24"/>
        </w:rPr>
        <w:t xml:space="preserve"> 30.</w:t>
      </w:r>
      <w:r w:rsidRPr="009A2389">
        <w:rPr>
          <w:rFonts w:ascii="Times New Roman" w:hAnsi="Times New Roman" w:cs="Times New Roman"/>
          <w:sz w:val="24"/>
          <w:szCs w:val="24"/>
        </w:rPr>
        <w:t xml:space="preserve"> </w:t>
      </w:r>
    </w:p>
    <w:p w14:paraId="382CAF78"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Chaturvedi A, Tripathi AN, Mishra NK, Pandey VK. The impact assessment of Front Line Demonstrations on </w:t>
      </w:r>
      <w:proofErr w:type="spellStart"/>
      <w:r w:rsidRPr="009A2389">
        <w:rPr>
          <w:rFonts w:ascii="Times New Roman" w:hAnsi="Times New Roman" w:cs="Times New Roman"/>
          <w:sz w:val="24"/>
          <w:szCs w:val="24"/>
        </w:rPr>
        <w:t>sesame</w:t>
      </w:r>
      <w:proofErr w:type="gramStart"/>
      <w:r w:rsidRPr="009A2389">
        <w:rPr>
          <w:rFonts w:ascii="Times New Roman" w:hAnsi="Times New Roman" w:cs="Times New Roman"/>
          <w:sz w:val="24"/>
          <w:szCs w:val="24"/>
        </w:rPr>
        <w:t>:A</w:t>
      </w:r>
      <w:proofErr w:type="spellEnd"/>
      <w:proofErr w:type="gramEnd"/>
      <w:r w:rsidRPr="009A2389">
        <w:rPr>
          <w:rFonts w:ascii="Times New Roman" w:hAnsi="Times New Roman" w:cs="Times New Roman"/>
          <w:sz w:val="24"/>
          <w:szCs w:val="24"/>
        </w:rPr>
        <w:t xml:space="preserve"> case study in </w:t>
      </w:r>
      <w:proofErr w:type="spellStart"/>
      <w:r w:rsidRPr="009A2389">
        <w:rPr>
          <w:rFonts w:ascii="Times New Roman" w:hAnsi="Times New Roman" w:cs="Times New Roman"/>
          <w:sz w:val="24"/>
          <w:szCs w:val="24"/>
        </w:rPr>
        <w:t>Tirap</w:t>
      </w:r>
      <w:proofErr w:type="spellEnd"/>
      <w:r w:rsidRPr="009A2389">
        <w:rPr>
          <w:rFonts w:ascii="Times New Roman" w:hAnsi="Times New Roman" w:cs="Times New Roman"/>
          <w:sz w:val="24"/>
          <w:szCs w:val="24"/>
        </w:rPr>
        <w:t xml:space="preserve"> district of Arunachal Pradesh, India. Archives of Current Research International. 2024; 24(3): 52-57. </w:t>
      </w:r>
    </w:p>
    <w:p w14:paraId="25546703"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Gharby</w:t>
      </w:r>
      <w:proofErr w:type="spellEnd"/>
      <w:r w:rsidRPr="009A2389">
        <w:rPr>
          <w:rFonts w:ascii="Times New Roman" w:hAnsi="Times New Roman" w:cs="Times New Roman"/>
          <w:sz w:val="24"/>
          <w:szCs w:val="24"/>
        </w:rPr>
        <w:t xml:space="preserve"> S, </w:t>
      </w:r>
      <w:proofErr w:type="spellStart"/>
      <w:r w:rsidRPr="009A2389">
        <w:rPr>
          <w:rFonts w:ascii="Times New Roman" w:hAnsi="Times New Roman" w:cs="Times New Roman"/>
          <w:sz w:val="24"/>
          <w:szCs w:val="24"/>
        </w:rPr>
        <w:t>Harhar</w:t>
      </w:r>
      <w:proofErr w:type="spellEnd"/>
      <w:r w:rsidRPr="009A2389">
        <w:rPr>
          <w:rFonts w:ascii="Times New Roman" w:hAnsi="Times New Roman" w:cs="Times New Roman"/>
          <w:sz w:val="24"/>
          <w:szCs w:val="24"/>
        </w:rPr>
        <w:t xml:space="preserve"> H, </w:t>
      </w:r>
      <w:proofErr w:type="spellStart"/>
      <w:r w:rsidRPr="009A2389">
        <w:rPr>
          <w:rFonts w:ascii="Times New Roman" w:hAnsi="Times New Roman" w:cs="Times New Roman"/>
          <w:sz w:val="24"/>
          <w:szCs w:val="24"/>
        </w:rPr>
        <w:t>Bouzoubaa</w:t>
      </w:r>
      <w:proofErr w:type="spellEnd"/>
      <w:r w:rsidRPr="009A2389">
        <w:rPr>
          <w:rFonts w:ascii="Times New Roman" w:hAnsi="Times New Roman" w:cs="Times New Roman"/>
          <w:sz w:val="24"/>
          <w:szCs w:val="24"/>
        </w:rPr>
        <w:t xml:space="preserve"> Z, </w:t>
      </w:r>
      <w:proofErr w:type="spellStart"/>
      <w:r w:rsidRPr="009A2389">
        <w:rPr>
          <w:rFonts w:ascii="Times New Roman" w:hAnsi="Times New Roman" w:cs="Times New Roman"/>
          <w:sz w:val="24"/>
          <w:szCs w:val="24"/>
        </w:rPr>
        <w:t>Asdadi</w:t>
      </w:r>
      <w:proofErr w:type="spellEnd"/>
      <w:r w:rsidRPr="009A2389">
        <w:rPr>
          <w:rFonts w:ascii="Times New Roman" w:hAnsi="Times New Roman" w:cs="Times New Roman"/>
          <w:sz w:val="24"/>
          <w:szCs w:val="24"/>
        </w:rPr>
        <w:t xml:space="preserve"> A, El </w:t>
      </w:r>
      <w:proofErr w:type="spellStart"/>
      <w:r w:rsidRPr="009A2389">
        <w:rPr>
          <w:rFonts w:ascii="Times New Roman" w:hAnsi="Times New Roman" w:cs="Times New Roman"/>
          <w:sz w:val="24"/>
          <w:szCs w:val="24"/>
        </w:rPr>
        <w:t>Yadini</w:t>
      </w:r>
      <w:proofErr w:type="spellEnd"/>
      <w:r w:rsidRPr="009A2389">
        <w:rPr>
          <w:rFonts w:ascii="Times New Roman" w:hAnsi="Times New Roman" w:cs="Times New Roman"/>
          <w:sz w:val="24"/>
          <w:szCs w:val="24"/>
        </w:rPr>
        <w:t xml:space="preserve"> A, </w:t>
      </w:r>
      <w:proofErr w:type="spellStart"/>
      <w:r w:rsidRPr="009A2389">
        <w:rPr>
          <w:rFonts w:ascii="Times New Roman" w:hAnsi="Times New Roman" w:cs="Times New Roman"/>
          <w:sz w:val="24"/>
          <w:szCs w:val="24"/>
        </w:rPr>
        <w:t>Charrouf</w:t>
      </w:r>
      <w:proofErr w:type="spellEnd"/>
      <w:r w:rsidRPr="009A2389">
        <w:rPr>
          <w:rFonts w:ascii="Times New Roman" w:hAnsi="Times New Roman" w:cs="Times New Roman"/>
          <w:sz w:val="24"/>
          <w:szCs w:val="24"/>
        </w:rPr>
        <w:t xml:space="preserve"> Z. Chemical characterization and oxidative stability of seeds and oil of sesame grown in Morocco. </w:t>
      </w:r>
      <w:r w:rsidRPr="009A2389">
        <w:rPr>
          <w:rFonts w:ascii="Times New Roman" w:hAnsi="Times New Roman" w:cs="Times New Roman"/>
          <w:iCs/>
          <w:sz w:val="24"/>
          <w:szCs w:val="24"/>
        </w:rPr>
        <w:t>Journal</w:t>
      </w:r>
      <w:r w:rsidRPr="009A2389">
        <w:rPr>
          <w:rFonts w:ascii="Times New Roman" w:hAnsi="Times New Roman" w:cs="Times New Roman"/>
          <w:sz w:val="24"/>
          <w:szCs w:val="24"/>
        </w:rPr>
        <w:t xml:space="preserve"> </w:t>
      </w:r>
      <w:r w:rsidRPr="009A2389">
        <w:rPr>
          <w:rFonts w:ascii="Times New Roman" w:hAnsi="Times New Roman" w:cs="Times New Roman"/>
          <w:iCs/>
          <w:sz w:val="24"/>
          <w:szCs w:val="24"/>
        </w:rPr>
        <w:t>of the Saudi Society of Agricultural Sciences</w:t>
      </w:r>
      <w:r w:rsidRPr="009A2389">
        <w:rPr>
          <w:rFonts w:ascii="Times New Roman" w:hAnsi="Times New Roman" w:cs="Times New Roman"/>
          <w:sz w:val="24"/>
          <w:szCs w:val="24"/>
        </w:rPr>
        <w:t xml:space="preserve">. 2017; </w:t>
      </w:r>
      <w:r w:rsidRPr="009A2389">
        <w:rPr>
          <w:rFonts w:ascii="Times New Roman" w:hAnsi="Times New Roman" w:cs="Times New Roman"/>
          <w:bCs/>
          <w:sz w:val="24"/>
          <w:szCs w:val="24"/>
        </w:rPr>
        <w:t>16</w:t>
      </w:r>
      <w:r w:rsidRPr="009A2389">
        <w:rPr>
          <w:rFonts w:ascii="Times New Roman" w:hAnsi="Times New Roman" w:cs="Times New Roman"/>
          <w:sz w:val="24"/>
          <w:szCs w:val="24"/>
        </w:rPr>
        <w:t xml:space="preserve">: 105–111. </w:t>
      </w:r>
    </w:p>
    <w:p w14:paraId="32009E74"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Govardhan Rao, Venkata Ramana. Performance of gingelly variety YLM-66 (SARADA) under rain fed conditions in the HAT zone Andhra Pradesh. Plant Achieves. 2017; 17(2):1293-1296.  </w:t>
      </w:r>
    </w:p>
    <w:p w14:paraId="5CCBA31A"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bCs/>
          <w:sz w:val="24"/>
          <w:szCs w:val="24"/>
        </w:rPr>
        <w:t>Malathi</w:t>
      </w:r>
      <w:proofErr w:type="spellEnd"/>
      <w:r w:rsidRPr="009A2389">
        <w:rPr>
          <w:rFonts w:ascii="Times New Roman" w:hAnsi="Times New Roman" w:cs="Times New Roman"/>
          <w:bCs/>
          <w:sz w:val="24"/>
          <w:szCs w:val="24"/>
        </w:rPr>
        <w:t xml:space="preserve"> BC, </w:t>
      </w:r>
      <w:proofErr w:type="spellStart"/>
      <w:r w:rsidRPr="009A2389">
        <w:rPr>
          <w:rFonts w:ascii="Times New Roman" w:hAnsi="Times New Roman" w:cs="Times New Roman"/>
          <w:bCs/>
          <w:sz w:val="24"/>
          <w:szCs w:val="24"/>
        </w:rPr>
        <w:t>Chaithanya</w:t>
      </w:r>
      <w:proofErr w:type="spellEnd"/>
      <w:r w:rsidRPr="009A2389">
        <w:rPr>
          <w:rFonts w:ascii="Times New Roman" w:hAnsi="Times New Roman" w:cs="Times New Roman"/>
          <w:bCs/>
          <w:sz w:val="24"/>
          <w:szCs w:val="24"/>
        </w:rPr>
        <w:t xml:space="preserve">, Prasad JV, Shaik N Meera. Impact of cluster frontline demonstrations on yield and economics of sesame (Sesamum </w:t>
      </w:r>
      <w:proofErr w:type="spellStart"/>
      <w:r w:rsidRPr="009A2389">
        <w:rPr>
          <w:rFonts w:ascii="Times New Roman" w:hAnsi="Times New Roman" w:cs="Times New Roman"/>
          <w:bCs/>
          <w:sz w:val="24"/>
          <w:szCs w:val="24"/>
        </w:rPr>
        <w:t>indicum</w:t>
      </w:r>
      <w:proofErr w:type="spellEnd"/>
      <w:r w:rsidRPr="009A2389">
        <w:rPr>
          <w:rFonts w:ascii="Times New Roman" w:hAnsi="Times New Roman" w:cs="Times New Roman"/>
          <w:bCs/>
          <w:sz w:val="24"/>
          <w:szCs w:val="24"/>
        </w:rPr>
        <w:t xml:space="preserve"> L.). International Journal of Agriculture Extension and Social Development. 2024; 7(2): 537-542. </w:t>
      </w:r>
    </w:p>
    <w:p w14:paraId="0B3D09EB"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Parthasarathy</w:t>
      </w:r>
      <w:proofErr w:type="spellEnd"/>
      <w:r w:rsidRPr="009A2389">
        <w:rPr>
          <w:rFonts w:ascii="Times New Roman" w:hAnsi="Times New Roman" w:cs="Times New Roman"/>
          <w:sz w:val="24"/>
          <w:szCs w:val="24"/>
        </w:rPr>
        <w:t xml:space="preserve"> Rao P, </w:t>
      </w:r>
      <w:proofErr w:type="spellStart"/>
      <w:r w:rsidRPr="009A2389">
        <w:rPr>
          <w:rFonts w:ascii="Times New Roman" w:hAnsi="Times New Roman" w:cs="Times New Roman"/>
          <w:sz w:val="24"/>
          <w:szCs w:val="24"/>
        </w:rPr>
        <w:t>Birthal</w:t>
      </w:r>
      <w:proofErr w:type="spellEnd"/>
      <w:r w:rsidRPr="009A2389">
        <w:rPr>
          <w:rFonts w:ascii="Times New Roman" w:hAnsi="Times New Roman" w:cs="Times New Roman"/>
          <w:sz w:val="24"/>
          <w:szCs w:val="24"/>
        </w:rPr>
        <w:t xml:space="preserve"> PS, </w:t>
      </w:r>
      <w:proofErr w:type="spellStart"/>
      <w:r w:rsidRPr="009A2389">
        <w:rPr>
          <w:rFonts w:ascii="Times New Roman" w:hAnsi="Times New Roman" w:cs="Times New Roman"/>
          <w:sz w:val="24"/>
          <w:szCs w:val="24"/>
        </w:rPr>
        <w:t>Bhagavatula</w:t>
      </w:r>
      <w:proofErr w:type="spellEnd"/>
      <w:r w:rsidRPr="009A2389">
        <w:rPr>
          <w:rFonts w:ascii="Times New Roman" w:hAnsi="Times New Roman" w:cs="Times New Roman"/>
          <w:sz w:val="24"/>
          <w:szCs w:val="24"/>
        </w:rPr>
        <w:t xml:space="preserve"> S, </w:t>
      </w:r>
      <w:proofErr w:type="spellStart"/>
      <w:r w:rsidRPr="009A2389">
        <w:rPr>
          <w:rFonts w:ascii="Times New Roman" w:hAnsi="Times New Roman" w:cs="Times New Roman"/>
          <w:sz w:val="24"/>
          <w:szCs w:val="24"/>
        </w:rPr>
        <w:t>Bantilan</w:t>
      </w:r>
      <w:proofErr w:type="spellEnd"/>
      <w:r w:rsidRPr="009A2389">
        <w:rPr>
          <w:rFonts w:ascii="Times New Roman" w:hAnsi="Times New Roman" w:cs="Times New Roman"/>
          <w:sz w:val="24"/>
          <w:szCs w:val="24"/>
        </w:rPr>
        <w:t xml:space="preserve"> MCS. Chickpea and </w:t>
      </w:r>
      <w:proofErr w:type="spellStart"/>
      <w:r w:rsidRPr="009A2389">
        <w:rPr>
          <w:rFonts w:ascii="Times New Roman" w:hAnsi="Times New Roman" w:cs="Times New Roman"/>
          <w:sz w:val="24"/>
          <w:szCs w:val="24"/>
        </w:rPr>
        <w:t>Pigeonpea</w:t>
      </w:r>
      <w:proofErr w:type="spellEnd"/>
      <w:r w:rsidRPr="009A2389">
        <w:rPr>
          <w:rFonts w:ascii="Times New Roman" w:hAnsi="Times New Roman" w:cs="Times New Roman"/>
          <w:sz w:val="24"/>
          <w:szCs w:val="24"/>
        </w:rPr>
        <w:t xml:space="preserve"> Economies in Asia: Facts, Trends and Outlook. International Crops Research Institute for the Semi-Arid Tropics. India, 2010; 76. </w:t>
      </w:r>
    </w:p>
    <w:p w14:paraId="3FB23E4F"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Piara</w:t>
      </w:r>
      <w:proofErr w:type="spellEnd"/>
      <w:r w:rsidRPr="009A2389">
        <w:rPr>
          <w:rFonts w:ascii="Times New Roman" w:hAnsi="Times New Roman" w:cs="Times New Roman"/>
          <w:sz w:val="24"/>
          <w:szCs w:val="24"/>
        </w:rPr>
        <w:t xml:space="preserve"> Singh, </w:t>
      </w:r>
      <w:proofErr w:type="spellStart"/>
      <w:r w:rsidRPr="009A2389">
        <w:rPr>
          <w:rFonts w:ascii="Times New Roman" w:hAnsi="Times New Roman" w:cs="Times New Roman"/>
          <w:sz w:val="24"/>
          <w:szCs w:val="24"/>
        </w:rPr>
        <w:t>Vijaya</w:t>
      </w:r>
      <w:proofErr w:type="spellEnd"/>
      <w:r w:rsidRPr="009A2389">
        <w:rPr>
          <w:rFonts w:ascii="Times New Roman" w:hAnsi="Times New Roman" w:cs="Times New Roman"/>
          <w:sz w:val="24"/>
          <w:szCs w:val="24"/>
        </w:rPr>
        <w:t xml:space="preserve"> D, Srinivas K, </w:t>
      </w:r>
      <w:proofErr w:type="spellStart"/>
      <w:r w:rsidRPr="009A2389">
        <w:rPr>
          <w:rFonts w:ascii="Times New Roman" w:hAnsi="Times New Roman" w:cs="Times New Roman"/>
          <w:sz w:val="24"/>
          <w:szCs w:val="24"/>
        </w:rPr>
        <w:t>Wani</w:t>
      </w:r>
      <w:proofErr w:type="spellEnd"/>
      <w:r w:rsidRPr="009A2389">
        <w:rPr>
          <w:rFonts w:ascii="Times New Roman" w:hAnsi="Times New Roman" w:cs="Times New Roman"/>
          <w:sz w:val="24"/>
          <w:szCs w:val="24"/>
        </w:rPr>
        <w:t xml:space="preserve"> SP. Potential productivity, yield gap, and water balance of soybean chickpea sequential systematic selected benchmark sites in India. Journal of SAT Agricultural Research. 2006; 2:1-50. </w:t>
      </w:r>
    </w:p>
    <w:p w14:paraId="340D308C"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Pujari D, Das BK, Das G, </w:t>
      </w:r>
      <w:proofErr w:type="spellStart"/>
      <w:r w:rsidRPr="009A2389">
        <w:rPr>
          <w:rFonts w:ascii="Times New Roman" w:hAnsi="Times New Roman" w:cs="Times New Roman"/>
          <w:sz w:val="24"/>
          <w:szCs w:val="24"/>
        </w:rPr>
        <w:t>Sarma</w:t>
      </w:r>
      <w:proofErr w:type="spellEnd"/>
      <w:r w:rsidRPr="009A2389">
        <w:rPr>
          <w:rFonts w:ascii="Times New Roman" w:hAnsi="Times New Roman" w:cs="Times New Roman"/>
          <w:sz w:val="24"/>
          <w:szCs w:val="24"/>
        </w:rPr>
        <w:t xml:space="preserve"> JK, </w:t>
      </w:r>
      <w:proofErr w:type="spellStart"/>
      <w:r w:rsidRPr="009A2389">
        <w:rPr>
          <w:rFonts w:ascii="Times New Roman" w:hAnsi="Times New Roman" w:cs="Times New Roman"/>
          <w:sz w:val="24"/>
          <w:szCs w:val="24"/>
        </w:rPr>
        <w:t>Taye</w:t>
      </w:r>
      <w:proofErr w:type="spellEnd"/>
      <w:r w:rsidRPr="009A2389">
        <w:rPr>
          <w:rFonts w:ascii="Times New Roman" w:hAnsi="Times New Roman" w:cs="Times New Roman"/>
          <w:sz w:val="24"/>
          <w:szCs w:val="24"/>
        </w:rPr>
        <w:t xml:space="preserve"> RK, Ahmed P, Choudhury M, </w:t>
      </w:r>
      <w:proofErr w:type="spellStart"/>
      <w:r w:rsidRPr="009A2389">
        <w:rPr>
          <w:rFonts w:ascii="Times New Roman" w:hAnsi="Times New Roman" w:cs="Times New Roman"/>
          <w:sz w:val="24"/>
          <w:szCs w:val="24"/>
        </w:rPr>
        <w:t>Nath</w:t>
      </w:r>
      <w:proofErr w:type="spellEnd"/>
      <w:r w:rsidRPr="009A2389">
        <w:rPr>
          <w:rFonts w:ascii="Times New Roman" w:hAnsi="Times New Roman" w:cs="Times New Roman"/>
          <w:sz w:val="24"/>
          <w:szCs w:val="24"/>
        </w:rPr>
        <w:t xml:space="preserve"> RK, </w:t>
      </w:r>
      <w:proofErr w:type="spellStart"/>
      <w:r w:rsidRPr="009A2389">
        <w:rPr>
          <w:rFonts w:ascii="Times New Roman" w:hAnsi="Times New Roman" w:cs="Times New Roman"/>
          <w:sz w:val="24"/>
          <w:szCs w:val="24"/>
        </w:rPr>
        <w:t>Khayer</w:t>
      </w:r>
      <w:proofErr w:type="spellEnd"/>
      <w:r w:rsidRPr="009A2389">
        <w:rPr>
          <w:rFonts w:ascii="Times New Roman" w:hAnsi="Times New Roman" w:cs="Times New Roman"/>
          <w:sz w:val="24"/>
          <w:szCs w:val="24"/>
        </w:rPr>
        <w:t xml:space="preserve"> SM. Impact of frontline demonstration on performance of sesamum in </w:t>
      </w:r>
      <w:proofErr w:type="spellStart"/>
      <w:r w:rsidRPr="009A2389">
        <w:rPr>
          <w:rFonts w:ascii="Times New Roman" w:hAnsi="Times New Roman" w:cs="Times New Roman"/>
          <w:sz w:val="24"/>
          <w:szCs w:val="24"/>
        </w:rPr>
        <w:t>Bongaigaon</w:t>
      </w:r>
      <w:proofErr w:type="spellEnd"/>
      <w:r w:rsidRPr="009A2389">
        <w:rPr>
          <w:rFonts w:ascii="Times New Roman" w:hAnsi="Times New Roman" w:cs="Times New Roman"/>
          <w:sz w:val="24"/>
          <w:szCs w:val="24"/>
        </w:rPr>
        <w:t xml:space="preserve"> district. International Journal of Research in Agronomy. 2024; 7(4): 645-647.</w:t>
      </w:r>
    </w:p>
    <w:p w14:paraId="790C2826"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Ranganatha</w:t>
      </w:r>
      <w:proofErr w:type="spellEnd"/>
      <w:r w:rsidRPr="009A2389">
        <w:rPr>
          <w:rFonts w:ascii="Times New Roman" w:hAnsi="Times New Roman" w:cs="Times New Roman"/>
          <w:sz w:val="24"/>
          <w:szCs w:val="24"/>
        </w:rPr>
        <w:t xml:space="preserve"> AR, </w:t>
      </w:r>
      <w:proofErr w:type="spellStart"/>
      <w:r w:rsidRPr="009A2389">
        <w:rPr>
          <w:rFonts w:ascii="Times New Roman" w:hAnsi="Times New Roman" w:cs="Times New Roman"/>
          <w:sz w:val="24"/>
          <w:szCs w:val="24"/>
        </w:rPr>
        <w:t>Jyotishi</w:t>
      </w:r>
      <w:proofErr w:type="spellEnd"/>
      <w:r w:rsidRPr="009A2389">
        <w:rPr>
          <w:rFonts w:ascii="Times New Roman" w:hAnsi="Times New Roman" w:cs="Times New Roman"/>
          <w:sz w:val="24"/>
          <w:szCs w:val="24"/>
        </w:rPr>
        <w:t xml:space="preserve"> A, </w:t>
      </w:r>
      <w:proofErr w:type="spellStart"/>
      <w:r w:rsidRPr="009A2389">
        <w:rPr>
          <w:rFonts w:ascii="Times New Roman" w:hAnsi="Times New Roman" w:cs="Times New Roman"/>
          <w:sz w:val="24"/>
          <w:szCs w:val="24"/>
        </w:rPr>
        <w:t>Deshmukh</w:t>
      </w:r>
      <w:proofErr w:type="spellEnd"/>
      <w:r w:rsidRPr="009A2389">
        <w:rPr>
          <w:rFonts w:ascii="Times New Roman" w:hAnsi="Times New Roman" w:cs="Times New Roman"/>
          <w:sz w:val="24"/>
          <w:szCs w:val="24"/>
        </w:rPr>
        <w:t xml:space="preserve">, MR, </w:t>
      </w:r>
      <w:proofErr w:type="spellStart"/>
      <w:r w:rsidRPr="009A2389">
        <w:rPr>
          <w:rFonts w:ascii="Times New Roman" w:hAnsi="Times New Roman" w:cs="Times New Roman"/>
          <w:sz w:val="24"/>
          <w:szCs w:val="24"/>
        </w:rPr>
        <w:t>Bisen</w:t>
      </w:r>
      <w:proofErr w:type="spellEnd"/>
      <w:r w:rsidRPr="009A2389">
        <w:rPr>
          <w:rFonts w:ascii="Times New Roman" w:hAnsi="Times New Roman" w:cs="Times New Roman"/>
          <w:sz w:val="24"/>
          <w:szCs w:val="24"/>
        </w:rPr>
        <w:t xml:space="preserve"> R, </w:t>
      </w:r>
      <w:proofErr w:type="spellStart"/>
      <w:r w:rsidRPr="009A2389">
        <w:rPr>
          <w:rFonts w:ascii="Times New Roman" w:hAnsi="Times New Roman" w:cs="Times New Roman"/>
          <w:sz w:val="24"/>
          <w:szCs w:val="24"/>
        </w:rPr>
        <w:t>Panday</w:t>
      </w:r>
      <w:proofErr w:type="spellEnd"/>
      <w:r w:rsidRPr="009A2389">
        <w:rPr>
          <w:rFonts w:ascii="Times New Roman" w:hAnsi="Times New Roman" w:cs="Times New Roman"/>
          <w:sz w:val="24"/>
          <w:szCs w:val="24"/>
        </w:rPr>
        <w:t xml:space="preserve"> AK, Gupta KN. Improved technology for maximizing production of sesame. Project Coordinator, AICRP on Sesame &amp; Niger, ICAR, JNKVV Campus, Jabalpur. 2010; 1-17.</w:t>
      </w:r>
    </w:p>
    <w:p w14:paraId="626D29F8"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Ranganatha ARG. Improved Technology for Maximizing Production of Sesame. AICRP on Sesame and Niger, ICAR-Indian Institute of Oilseeds Research, Hyderabad. 2013.</w:t>
      </w:r>
    </w:p>
    <w:p w14:paraId="10F00C27"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Rohit</w:t>
      </w:r>
      <w:proofErr w:type="gramStart"/>
      <w:r w:rsidRPr="009A2389">
        <w:rPr>
          <w:rFonts w:ascii="Times New Roman" w:hAnsi="Times New Roman" w:cs="Times New Roman"/>
          <w:sz w:val="24"/>
          <w:szCs w:val="24"/>
        </w:rPr>
        <w:t>,  Singh</w:t>
      </w:r>
      <w:proofErr w:type="gramEnd"/>
      <w:r w:rsidRPr="009A2389">
        <w:rPr>
          <w:rFonts w:ascii="Times New Roman" w:hAnsi="Times New Roman" w:cs="Times New Roman"/>
          <w:sz w:val="24"/>
          <w:szCs w:val="24"/>
        </w:rPr>
        <w:t>, J. Impact of front line demonstrations on sesame (</w:t>
      </w:r>
      <w:r w:rsidRPr="009A2389">
        <w:rPr>
          <w:rFonts w:ascii="Times New Roman" w:hAnsi="Times New Roman" w:cs="Times New Roman"/>
          <w:i/>
          <w:iCs/>
          <w:sz w:val="24"/>
          <w:szCs w:val="24"/>
        </w:rPr>
        <w:t xml:space="preserve">Sesamum </w:t>
      </w:r>
      <w:proofErr w:type="spellStart"/>
      <w:r w:rsidRPr="009A2389">
        <w:rPr>
          <w:rFonts w:ascii="Times New Roman" w:hAnsi="Times New Roman" w:cs="Times New Roman"/>
          <w:i/>
          <w:iCs/>
          <w:sz w:val="24"/>
          <w:szCs w:val="24"/>
        </w:rPr>
        <w:t>indicum</w:t>
      </w:r>
      <w:proofErr w:type="spellEnd"/>
      <w:r w:rsidRPr="009A2389">
        <w:rPr>
          <w:rFonts w:ascii="Times New Roman" w:hAnsi="Times New Roman" w:cs="Times New Roman"/>
          <w:i/>
          <w:iCs/>
          <w:sz w:val="24"/>
          <w:szCs w:val="24"/>
        </w:rPr>
        <w:t xml:space="preserve"> </w:t>
      </w:r>
      <w:r w:rsidRPr="009A2389">
        <w:rPr>
          <w:rFonts w:ascii="Times New Roman" w:hAnsi="Times New Roman" w:cs="Times New Roman"/>
          <w:sz w:val="24"/>
          <w:szCs w:val="24"/>
        </w:rPr>
        <w:t xml:space="preserve">L.) in Agra district of </w:t>
      </w:r>
      <w:proofErr w:type="spellStart"/>
      <w:r w:rsidRPr="009A2389">
        <w:rPr>
          <w:rFonts w:ascii="Times New Roman" w:hAnsi="Times New Roman" w:cs="Times New Roman"/>
          <w:sz w:val="24"/>
          <w:szCs w:val="24"/>
        </w:rPr>
        <w:t>Utthr</w:t>
      </w:r>
      <w:proofErr w:type="spellEnd"/>
      <w:r w:rsidRPr="009A2389">
        <w:rPr>
          <w:rFonts w:ascii="Times New Roman" w:hAnsi="Times New Roman" w:cs="Times New Roman"/>
          <w:sz w:val="24"/>
          <w:szCs w:val="24"/>
        </w:rPr>
        <w:t xml:space="preserve"> Pradesh. </w:t>
      </w:r>
      <w:r w:rsidRPr="009A2389">
        <w:rPr>
          <w:rFonts w:ascii="Times New Roman" w:hAnsi="Times New Roman" w:cs="Times New Roman"/>
          <w:iCs/>
          <w:sz w:val="24"/>
          <w:szCs w:val="24"/>
        </w:rPr>
        <w:t xml:space="preserve">Journal of Pharmacognosy and Phytochemistry, </w:t>
      </w:r>
      <w:r w:rsidRPr="009A2389">
        <w:rPr>
          <w:rFonts w:ascii="Times New Roman" w:hAnsi="Times New Roman" w:cs="Times New Roman"/>
          <w:sz w:val="24"/>
          <w:szCs w:val="24"/>
        </w:rPr>
        <w:t xml:space="preserve">2019; </w:t>
      </w:r>
      <w:r w:rsidRPr="009A2389">
        <w:rPr>
          <w:rFonts w:ascii="Times New Roman" w:hAnsi="Times New Roman" w:cs="Times New Roman"/>
          <w:iCs/>
          <w:sz w:val="24"/>
          <w:szCs w:val="24"/>
        </w:rPr>
        <w:t>8</w:t>
      </w:r>
      <w:r w:rsidRPr="009A2389">
        <w:rPr>
          <w:rFonts w:ascii="Times New Roman" w:hAnsi="Times New Roman" w:cs="Times New Roman"/>
          <w:sz w:val="24"/>
          <w:szCs w:val="24"/>
        </w:rPr>
        <w:t>(6): 339–341.</w:t>
      </w:r>
    </w:p>
    <w:p w14:paraId="640EEDB6" w14:textId="77777777" w:rsidR="00B4489B" w:rsidRPr="009A2389" w:rsidRDefault="00C81B00"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Sagar RL, Chandra G. Frontline demonstration on sesame in West Bengal. Agriculture Extension Review. 2004;</w:t>
      </w:r>
      <w:r w:rsidR="00B4489B" w:rsidRPr="009A2389">
        <w:rPr>
          <w:rFonts w:ascii="Times New Roman" w:hAnsi="Times New Roman" w:cs="Times New Roman"/>
          <w:sz w:val="24"/>
          <w:szCs w:val="24"/>
        </w:rPr>
        <w:t xml:space="preserve"> </w:t>
      </w:r>
      <w:r w:rsidRPr="009A2389">
        <w:rPr>
          <w:rFonts w:ascii="Times New Roman" w:hAnsi="Times New Roman" w:cs="Times New Roman"/>
          <w:sz w:val="24"/>
          <w:szCs w:val="24"/>
        </w:rPr>
        <w:t xml:space="preserve">16 (2):7-10. </w:t>
      </w:r>
    </w:p>
    <w:p w14:paraId="2BC24C24"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Shailesh Kumar R</w:t>
      </w:r>
      <w:r w:rsidR="0018576C" w:rsidRPr="009A2389">
        <w:rPr>
          <w:rFonts w:ascii="Times New Roman" w:hAnsi="Times New Roman" w:cs="Times New Roman"/>
          <w:sz w:val="24"/>
          <w:szCs w:val="24"/>
        </w:rPr>
        <w:t>K</w:t>
      </w:r>
      <w:r w:rsidRPr="009A2389">
        <w:rPr>
          <w:rFonts w:ascii="Times New Roman" w:hAnsi="Times New Roman" w:cs="Times New Roman"/>
          <w:sz w:val="24"/>
          <w:szCs w:val="24"/>
        </w:rPr>
        <w:t>,</w:t>
      </w:r>
      <w:r w:rsidR="0018576C" w:rsidRPr="009A2389">
        <w:rPr>
          <w:rFonts w:ascii="Times New Roman" w:hAnsi="Times New Roman" w:cs="Times New Roman"/>
          <w:sz w:val="24"/>
          <w:szCs w:val="24"/>
        </w:rPr>
        <w:t xml:space="preserve"> Tiwari, Sanjay Kumar, </w:t>
      </w:r>
      <w:proofErr w:type="spellStart"/>
      <w:r w:rsidR="0018576C" w:rsidRPr="009A2389">
        <w:rPr>
          <w:rFonts w:ascii="Times New Roman" w:hAnsi="Times New Roman" w:cs="Times New Roman"/>
          <w:sz w:val="24"/>
          <w:szCs w:val="24"/>
        </w:rPr>
        <w:t>Ranjan</w:t>
      </w:r>
      <w:proofErr w:type="spellEnd"/>
      <w:r w:rsidR="0018576C" w:rsidRPr="009A2389">
        <w:rPr>
          <w:rFonts w:ascii="Times New Roman" w:hAnsi="Times New Roman" w:cs="Times New Roman"/>
          <w:sz w:val="24"/>
          <w:szCs w:val="24"/>
        </w:rPr>
        <w:t xml:space="preserve"> Kumar, </w:t>
      </w:r>
      <w:proofErr w:type="spellStart"/>
      <w:r w:rsidRPr="009A2389">
        <w:rPr>
          <w:rFonts w:ascii="Times New Roman" w:hAnsi="Times New Roman" w:cs="Times New Roman"/>
          <w:sz w:val="24"/>
          <w:szCs w:val="24"/>
        </w:rPr>
        <w:t>Sanchita</w:t>
      </w:r>
      <w:proofErr w:type="spellEnd"/>
      <w:r w:rsidRPr="009A2389">
        <w:rPr>
          <w:rFonts w:ascii="Times New Roman" w:hAnsi="Times New Roman" w:cs="Times New Roman"/>
          <w:sz w:val="24"/>
          <w:szCs w:val="24"/>
        </w:rPr>
        <w:t xml:space="preserve"> Ghosh, </w:t>
      </w:r>
      <w:proofErr w:type="spellStart"/>
      <w:r w:rsidRPr="009A2389">
        <w:rPr>
          <w:rFonts w:ascii="Times New Roman" w:hAnsi="Times New Roman" w:cs="Times New Roman"/>
          <w:sz w:val="24"/>
          <w:szCs w:val="24"/>
        </w:rPr>
        <w:t>Bharati</w:t>
      </w:r>
      <w:proofErr w:type="spellEnd"/>
      <w:r w:rsidRPr="009A2389">
        <w:rPr>
          <w:rFonts w:ascii="Times New Roman" w:hAnsi="Times New Roman" w:cs="Times New Roman"/>
          <w:sz w:val="24"/>
          <w:szCs w:val="24"/>
        </w:rPr>
        <w:t xml:space="preserve"> </w:t>
      </w:r>
      <w:proofErr w:type="spellStart"/>
      <w:r w:rsidR="0018576C" w:rsidRPr="009A2389">
        <w:rPr>
          <w:rFonts w:ascii="Times New Roman" w:hAnsi="Times New Roman" w:cs="Times New Roman"/>
          <w:sz w:val="24"/>
          <w:szCs w:val="24"/>
        </w:rPr>
        <w:t>Upadhaya</w:t>
      </w:r>
      <w:proofErr w:type="spellEnd"/>
      <w:r w:rsidR="0018576C" w:rsidRPr="009A2389">
        <w:rPr>
          <w:rFonts w:ascii="Times New Roman" w:hAnsi="Times New Roman" w:cs="Times New Roman"/>
          <w:sz w:val="24"/>
          <w:szCs w:val="24"/>
        </w:rPr>
        <w:t>, Nisha Rani</w:t>
      </w:r>
      <w:r w:rsidRPr="009A2389">
        <w:rPr>
          <w:rFonts w:ascii="Times New Roman" w:hAnsi="Times New Roman" w:cs="Times New Roman"/>
          <w:sz w:val="24"/>
          <w:szCs w:val="24"/>
        </w:rPr>
        <w:t>,</w:t>
      </w:r>
      <w:r w:rsidR="0018576C" w:rsidRPr="009A2389">
        <w:rPr>
          <w:rFonts w:ascii="Times New Roman" w:hAnsi="Times New Roman" w:cs="Times New Roman"/>
          <w:sz w:val="24"/>
          <w:szCs w:val="24"/>
        </w:rPr>
        <w:t xml:space="preserve"> </w:t>
      </w:r>
      <w:proofErr w:type="spellStart"/>
      <w:r w:rsidR="0018576C" w:rsidRPr="009A2389">
        <w:rPr>
          <w:rFonts w:ascii="Times New Roman" w:hAnsi="Times New Roman" w:cs="Times New Roman"/>
          <w:sz w:val="24"/>
          <w:szCs w:val="24"/>
        </w:rPr>
        <w:t>Vidyapati</w:t>
      </w:r>
      <w:proofErr w:type="spellEnd"/>
      <w:r w:rsidR="0018576C" w:rsidRPr="009A2389">
        <w:rPr>
          <w:rFonts w:ascii="Times New Roman" w:hAnsi="Times New Roman" w:cs="Times New Roman"/>
          <w:sz w:val="24"/>
          <w:szCs w:val="24"/>
        </w:rPr>
        <w:t xml:space="preserve"> </w:t>
      </w:r>
      <w:proofErr w:type="spellStart"/>
      <w:r w:rsidR="0018576C" w:rsidRPr="009A2389">
        <w:rPr>
          <w:rFonts w:ascii="Times New Roman" w:hAnsi="Times New Roman" w:cs="Times New Roman"/>
          <w:sz w:val="24"/>
          <w:szCs w:val="24"/>
        </w:rPr>
        <w:t>Choudhary</w:t>
      </w:r>
      <w:proofErr w:type="spellEnd"/>
      <w:r w:rsidR="0018576C" w:rsidRPr="009A2389">
        <w:rPr>
          <w:rFonts w:ascii="Times New Roman" w:hAnsi="Times New Roman" w:cs="Times New Roman"/>
          <w:sz w:val="24"/>
          <w:szCs w:val="24"/>
        </w:rPr>
        <w:t>. Performance Evaluation of Cluster Front Line Demonstration Programme on Sesame (</w:t>
      </w:r>
      <w:r w:rsidR="0018576C" w:rsidRPr="009A2389">
        <w:rPr>
          <w:rFonts w:ascii="Times New Roman" w:hAnsi="Times New Roman" w:cs="Times New Roman"/>
          <w:i/>
          <w:iCs/>
          <w:sz w:val="24"/>
          <w:szCs w:val="24"/>
        </w:rPr>
        <w:t xml:space="preserve">Sesamum </w:t>
      </w:r>
      <w:proofErr w:type="spellStart"/>
      <w:r w:rsidR="0018576C" w:rsidRPr="009A2389">
        <w:rPr>
          <w:rFonts w:ascii="Times New Roman" w:hAnsi="Times New Roman" w:cs="Times New Roman"/>
          <w:i/>
          <w:iCs/>
          <w:sz w:val="24"/>
          <w:szCs w:val="24"/>
        </w:rPr>
        <w:t>indicum</w:t>
      </w:r>
      <w:proofErr w:type="spellEnd"/>
      <w:r w:rsidR="0018576C" w:rsidRPr="009A2389">
        <w:rPr>
          <w:rFonts w:ascii="Times New Roman" w:hAnsi="Times New Roman" w:cs="Times New Roman"/>
          <w:i/>
          <w:iCs/>
          <w:sz w:val="24"/>
          <w:szCs w:val="24"/>
        </w:rPr>
        <w:t xml:space="preserve"> </w:t>
      </w:r>
      <w:r w:rsidR="0018576C" w:rsidRPr="009A2389">
        <w:rPr>
          <w:rFonts w:ascii="Times New Roman" w:hAnsi="Times New Roman" w:cs="Times New Roman"/>
          <w:sz w:val="24"/>
          <w:szCs w:val="24"/>
        </w:rPr>
        <w:t xml:space="preserve">L.) in </w:t>
      </w:r>
      <w:proofErr w:type="spellStart"/>
      <w:r w:rsidR="0018576C" w:rsidRPr="009A2389">
        <w:rPr>
          <w:rFonts w:ascii="Times New Roman" w:hAnsi="Times New Roman" w:cs="Times New Roman"/>
          <w:sz w:val="24"/>
          <w:szCs w:val="24"/>
        </w:rPr>
        <w:t>Samastipur</w:t>
      </w:r>
      <w:proofErr w:type="spellEnd"/>
      <w:r w:rsidR="0018576C" w:rsidRPr="009A2389">
        <w:rPr>
          <w:rFonts w:ascii="Times New Roman" w:hAnsi="Times New Roman" w:cs="Times New Roman"/>
          <w:sz w:val="24"/>
          <w:szCs w:val="24"/>
        </w:rPr>
        <w:t xml:space="preserve"> District, Bihar, India. </w:t>
      </w:r>
      <w:proofErr w:type="spellStart"/>
      <w:r w:rsidR="0018576C" w:rsidRPr="009A2389">
        <w:rPr>
          <w:rFonts w:ascii="Times New Roman" w:hAnsi="Times New Roman" w:cs="Times New Roman"/>
          <w:iCs/>
          <w:sz w:val="24"/>
          <w:szCs w:val="24"/>
        </w:rPr>
        <w:t>Int.J.Curr.Microbiol.App.Sci</w:t>
      </w:r>
      <w:proofErr w:type="spellEnd"/>
      <w:r w:rsidR="0018576C" w:rsidRPr="009A2389">
        <w:rPr>
          <w:rFonts w:ascii="Times New Roman" w:hAnsi="Times New Roman" w:cs="Times New Roman"/>
          <w:iCs/>
          <w:sz w:val="24"/>
          <w:szCs w:val="24"/>
        </w:rPr>
        <w:t xml:space="preserve">. </w:t>
      </w:r>
      <w:r w:rsidRPr="009A2389">
        <w:rPr>
          <w:rFonts w:ascii="Times New Roman" w:hAnsi="Times New Roman" w:cs="Times New Roman"/>
          <w:sz w:val="24"/>
          <w:szCs w:val="24"/>
        </w:rPr>
        <w:t xml:space="preserve">2020; </w:t>
      </w:r>
      <w:r w:rsidR="0018576C" w:rsidRPr="009A2389">
        <w:rPr>
          <w:rFonts w:ascii="Times New Roman" w:hAnsi="Times New Roman" w:cs="Times New Roman"/>
          <w:sz w:val="24"/>
          <w:szCs w:val="24"/>
        </w:rPr>
        <w:t xml:space="preserve">9(05): 316-320. </w:t>
      </w:r>
    </w:p>
    <w:p w14:paraId="57EFBF91"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Singh R, Khan MA. Response of cluster bean varieties to fertility levels and cropping systems under arid conditions. In: Advances in Arid Legume Research. 2003. </w:t>
      </w:r>
    </w:p>
    <w:p w14:paraId="23950A40"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Singh T, </w:t>
      </w:r>
      <w:proofErr w:type="spellStart"/>
      <w:r w:rsidRPr="009A2389">
        <w:rPr>
          <w:rFonts w:ascii="Times New Roman" w:hAnsi="Times New Roman" w:cs="Times New Roman"/>
          <w:sz w:val="24"/>
          <w:szCs w:val="24"/>
        </w:rPr>
        <w:t>Tetarwal</w:t>
      </w:r>
      <w:proofErr w:type="spellEnd"/>
      <w:r w:rsidRPr="009A2389">
        <w:rPr>
          <w:rFonts w:ascii="Times New Roman" w:hAnsi="Times New Roman" w:cs="Times New Roman"/>
          <w:sz w:val="24"/>
          <w:szCs w:val="24"/>
        </w:rPr>
        <w:t xml:space="preserve"> AS Rahul Dev. Assessment of cluster front line demonstration on yield and economics of summer sesame. Indian Journal of Agronomy. 2024; </w:t>
      </w:r>
      <w:r w:rsidRPr="009A2389">
        <w:rPr>
          <w:rFonts w:ascii="Times New Roman" w:hAnsi="Times New Roman" w:cs="Times New Roman"/>
          <w:bCs/>
          <w:sz w:val="24"/>
          <w:szCs w:val="24"/>
        </w:rPr>
        <w:t>69</w:t>
      </w:r>
      <w:r w:rsidRPr="009A2389">
        <w:rPr>
          <w:rFonts w:ascii="Times New Roman" w:hAnsi="Times New Roman" w:cs="Times New Roman"/>
          <w:b/>
          <w:bCs/>
          <w:sz w:val="24"/>
          <w:szCs w:val="24"/>
        </w:rPr>
        <w:t xml:space="preserve"> </w:t>
      </w:r>
      <w:r w:rsidRPr="009A2389">
        <w:rPr>
          <w:rFonts w:ascii="Times New Roman" w:hAnsi="Times New Roman" w:cs="Times New Roman"/>
          <w:sz w:val="24"/>
          <w:szCs w:val="24"/>
        </w:rPr>
        <w:t>(2): 195-199.</w:t>
      </w:r>
    </w:p>
    <w:p w14:paraId="27B6F44C" w14:textId="77777777" w:rsidR="00B4489B" w:rsidRPr="009A2389" w:rsidRDefault="007870B5"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Yadav</w:t>
      </w:r>
      <w:r w:rsidR="00B4489B" w:rsidRPr="009A2389">
        <w:rPr>
          <w:rFonts w:ascii="Times New Roman" w:hAnsi="Times New Roman" w:cs="Times New Roman"/>
          <w:sz w:val="24"/>
          <w:szCs w:val="24"/>
        </w:rPr>
        <w:t xml:space="preserve"> K</w:t>
      </w:r>
      <w:r w:rsidRPr="009A2389">
        <w:rPr>
          <w:rFonts w:ascii="Times New Roman" w:hAnsi="Times New Roman" w:cs="Times New Roman"/>
          <w:sz w:val="24"/>
          <w:szCs w:val="24"/>
        </w:rPr>
        <w:t>R, Yadav</w:t>
      </w:r>
      <w:r w:rsidR="00B4489B" w:rsidRPr="009A2389">
        <w:rPr>
          <w:rFonts w:ascii="Times New Roman" w:hAnsi="Times New Roman" w:cs="Times New Roman"/>
          <w:sz w:val="24"/>
          <w:szCs w:val="24"/>
        </w:rPr>
        <w:t xml:space="preserve"> D</w:t>
      </w:r>
      <w:r w:rsidRPr="009A2389">
        <w:rPr>
          <w:rFonts w:ascii="Times New Roman" w:hAnsi="Times New Roman" w:cs="Times New Roman"/>
          <w:sz w:val="24"/>
          <w:szCs w:val="24"/>
        </w:rPr>
        <w:t xml:space="preserve">S, Ravi N, </w:t>
      </w:r>
      <w:proofErr w:type="spellStart"/>
      <w:r w:rsidRPr="009A2389">
        <w:rPr>
          <w:rFonts w:ascii="Times New Roman" w:hAnsi="Times New Roman" w:cs="Times New Roman"/>
          <w:sz w:val="24"/>
          <w:szCs w:val="24"/>
        </w:rPr>
        <w:t>Sanwal</w:t>
      </w:r>
      <w:proofErr w:type="spellEnd"/>
      <w:r w:rsidR="00B4489B" w:rsidRPr="009A2389">
        <w:rPr>
          <w:rFonts w:ascii="Times New Roman" w:hAnsi="Times New Roman" w:cs="Times New Roman"/>
          <w:sz w:val="24"/>
          <w:szCs w:val="24"/>
        </w:rPr>
        <w:t xml:space="preserve"> S</w:t>
      </w:r>
      <w:r w:rsidRPr="009A2389">
        <w:rPr>
          <w:rFonts w:ascii="Times New Roman" w:hAnsi="Times New Roman" w:cs="Times New Roman"/>
          <w:sz w:val="24"/>
          <w:szCs w:val="24"/>
        </w:rPr>
        <w:t xml:space="preserve">K, </w:t>
      </w:r>
      <w:proofErr w:type="spellStart"/>
      <w:r w:rsidRPr="009A2389">
        <w:rPr>
          <w:rFonts w:ascii="Times New Roman" w:hAnsi="Times New Roman" w:cs="Times New Roman"/>
          <w:sz w:val="24"/>
          <w:szCs w:val="24"/>
        </w:rPr>
        <w:t>Sarma</w:t>
      </w:r>
      <w:proofErr w:type="spellEnd"/>
      <w:r w:rsidR="00B4489B" w:rsidRPr="009A2389">
        <w:rPr>
          <w:rFonts w:ascii="Times New Roman" w:hAnsi="Times New Roman" w:cs="Times New Roman"/>
          <w:sz w:val="24"/>
          <w:szCs w:val="24"/>
        </w:rPr>
        <w:t xml:space="preserve"> P. </w:t>
      </w:r>
      <w:r w:rsidRPr="009A2389">
        <w:rPr>
          <w:rFonts w:ascii="Times New Roman" w:hAnsi="Times New Roman" w:cs="Times New Roman"/>
          <w:sz w:val="24"/>
          <w:szCs w:val="24"/>
        </w:rPr>
        <w:t xml:space="preserve">Commercial prospects of ginger cultivation in North Eastern Region, Division of Horticulture, ICAR Research Meghalaya. </w:t>
      </w:r>
      <w:proofErr w:type="spellStart"/>
      <w:r w:rsidRPr="009A2389">
        <w:rPr>
          <w:rFonts w:ascii="Times New Roman" w:hAnsi="Times New Roman" w:cs="Times New Roman"/>
          <w:iCs/>
          <w:sz w:val="24"/>
          <w:szCs w:val="24"/>
        </w:rPr>
        <w:t>En</w:t>
      </w:r>
      <w:r w:rsidR="00B4489B" w:rsidRPr="009A2389">
        <w:rPr>
          <w:rFonts w:ascii="Times New Roman" w:hAnsi="Times New Roman" w:cs="Times New Roman"/>
          <w:iCs/>
          <w:sz w:val="24"/>
          <w:szCs w:val="24"/>
        </w:rPr>
        <w:t>vis</w:t>
      </w:r>
      <w:proofErr w:type="spellEnd"/>
      <w:r w:rsidR="00B4489B" w:rsidRPr="009A2389">
        <w:rPr>
          <w:rFonts w:ascii="Times New Roman" w:hAnsi="Times New Roman" w:cs="Times New Roman"/>
          <w:iCs/>
          <w:sz w:val="24"/>
          <w:szCs w:val="24"/>
        </w:rPr>
        <w:t xml:space="preserve"> Bulletin: Himalayan Ecology.</w:t>
      </w:r>
      <w:r w:rsidRPr="009A2389">
        <w:rPr>
          <w:rFonts w:ascii="Times New Roman" w:hAnsi="Times New Roman" w:cs="Times New Roman"/>
          <w:iCs/>
          <w:sz w:val="24"/>
          <w:szCs w:val="24"/>
        </w:rPr>
        <w:t xml:space="preserve"> </w:t>
      </w:r>
      <w:r w:rsidR="00B4489B" w:rsidRPr="009A2389">
        <w:rPr>
          <w:rFonts w:ascii="Times New Roman" w:hAnsi="Times New Roman" w:cs="Times New Roman"/>
          <w:sz w:val="24"/>
          <w:szCs w:val="24"/>
        </w:rPr>
        <w:t xml:space="preserve">2004; </w:t>
      </w:r>
      <w:r w:rsidRPr="009A2389">
        <w:rPr>
          <w:rFonts w:ascii="Times New Roman" w:hAnsi="Times New Roman" w:cs="Times New Roman"/>
          <w:iCs/>
          <w:sz w:val="24"/>
          <w:szCs w:val="24"/>
        </w:rPr>
        <w:t>12</w:t>
      </w:r>
      <w:r w:rsidRPr="009A2389">
        <w:rPr>
          <w:rFonts w:ascii="Times New Roman" w:hAnsi="Times New Roman" w:cs="Times New Roman"/>
          <w:sz w:val="24"/>
          <w:szCs w:val="24"/>
        </w:rPr>
        <w:t>(2).</w:t>
      </w:r>
    </w:p>
    <w:p w14:paraId="30C6C02E" w14:textId="77777777" w:rsidR="007870B5" w:rsidRPr="009A2389" w:rsidRDefault="007870B5"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Yadav R, Pankaj </w:t>
      </w:r>
      <w:proofErr w:type="spellStart"/>
      <w:r w:rsidRPr="009A2389">
        <w:rPr>
          <w:rFonts w:ascii="Times New Roman" w:hAnsi="Times New Roman" w:cs="Times New Roman"/>
          <w:sz w:val="24"/>
          <w:szCs w:val="24"/>
        </w:rPr>
        <w:t>kumar</w:t>
      </w:r>
      <w:proofErr w:type="spellEnd"/>
      <w:r w:rsidRPr="009A2389">
        <w:rPr>
          <w:rFonts w:ascii="Times New Roman" w:hAnsi="Times New Roman" w:cs="Times New Roman"/>
          <w:sz w:val="24"/>
          <w:szCs w:val="24"/>
        </w:rPr>
        <w:t xml:space="preserve"> </w:t>
      </w:r>
      <w:proofErr w:type="spellStart"/>
      <w:r w:rsidRPr="009A2389">
        <w:rPr>
          <w:rFonts w:ascii="Times New Roman" w:hAnsi="Times New Roman" w:cs="Times New Roman"/>
          <w:sz w:val="24"/>
          <w:szCs w:val="24"/>
        </w:rPr>
        <w:t>Ojha</w:t>
      </w:r>
      <w:proofErr w:type="spellEnd"/>
      <w:r w:rsidRPr="009A2389">
        <w:rPr>
          <w:rFonts w:ascii="Times New Roman" w:hAnsi="Times New Roman" w:cs="Times New Roman"/>
          <w:sz w:val="24"/>
          <w:szCs w:val="24"/>
        </w:rPr>
        <w:t xml:space="preserve">, </w:t>
      </w:r>
      <w:proofErr w:type="spellStart"/>
      <w:r w:rsidRPr="009A2389">
        <w:rPr>
          <w:rFonts w:ascii="Times New Roman" w:hAnsi="Times New Roman" w:cs="Times New Roman"/>
          <w:sz w:val="24"/>
          <w:szCs w:val="24"/>
        </w:rPr>
        <w:t>Monu</w:t>
      </w:r>
      <w:proofErr w:type="spellEnd"/>
      <w:r w:rsidRPr="009A2389">
        <w:rPr>
          <w:rFonts w:ascii="Times New Roman" w:hAnsi="Times New Roman" w:cs="Times New Roman"/>
          <w:sz w:val="24"/>
          <w:szCs w:val="24"/>
        </w:rPr>
        <w:t xml:space="preserve"> Kumar, Manoj Kumar</w:t>
      </w:r>
      <w:r w:rsidR="00B4489B" w:rsidRPr="009A2389">
        <w:rPr>
          <w:rFonts w:ascii="Times New Roman" w:hAnsi="Times New Roman" w:cs="Times New Roman"/>
          <w:sz w:val="24"/>
          <w:szCs w:val="24"/>
        </w:rPr>
        <w:t>,</w:t>
      </w:r>
      <w:r w:rsidRPr="009A2389">
        <w:rPr>
          <w:rFonts w:ascii="Times New Roman" w:hAnsi="Times New Roman" w:cs="Times New Roman"/>
          <w:sz w:val="24"/>
          <w:szCs w:val="24"/>
        </w:rPr>
        <w:t xml:space="preserve"> Pragya Ojha. Evaluating the impact of cluster Front line Demonstrations on adoption of improved sesame cultivation practices in Banda, Uttar Pradesh, India. Journal of Scientific Research and Reports. </w:t>
      </w:r>
      <w:r w:rsidR="00B4489B" w:rsidRPr="009A2389">
        <w:rPr>
          <w:rFonts w:ascii="Times New Roman" w:hAnsi="Times New Roman" w:cs="Times New Roman"/>
          <w:sz w:val="24"/>
          <w:szCs w:val="24"/>
        </w:rPr>
        <w:t>2025; .31(8):</w:t>
      </w:r>
      <w:r w:rsidRPr="009A2389">
        <w:rPr>
          <w:rFonts w:ascii="Times New Roman" w:hAnsi="Times New Roman" w:cs="Times New Roman"/>
          <w:sz w:val="24"/>
          <w:szCs w:val="24"/>
        </w:rPr>
        <w:t xml:space="preserve"> 712-720</w:t>
      </w:r>
      <w:r w:rsidR="00B4489B" w:rsidRPr="009A2389">
        <w:rPr>
          <w:rFonts w:ascii="Times New Roman" w:hAnsi="Times New Roman" w:cs="Times New Roman"/>
          <w:sz w:val="24"/>
          <w:szCs w:val="24"/>
        </w:rPr>
        <w:t>.</w:t>
      </w:r>
    </w:p>
    <w:sectPr w:rsidR="007870B5" w:rsidRPr="009A2389" w:rsidSect="00BE3B6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MU" w:date="2025-10-06T12:43:00Z" w:initials="M">
    <w:p w14:paraId="71E0C5FF" w14:textId="3A6068B3" w:rsidR="00CC055B" w:rsidRDefault="00CC055B">
      <w:pPr>
        <w:pStyle w:val="CommentText"/>
      </w:pPr>
      <w:r>
        <w:rPr>
          <w:rStyle w:val="CommentReference"/>
        </w:rPr>
        <w:annotationRef/>
      </w:r>
      <w:r>
        <w:t>You need to show clearly the purpose of this work, the methodology followed, and briefly the implications</w:t>
      </w:r>
    </w:p>
  </w:comment>
  <w:comment w:id="30" w:author="MU" w:date="2025-10-06T12:12:00Z" w:initials="M">
    <w:p w14:paraId="5643C39C" w14:textId="77777777" w:rsidR="00E1604E" w:rsidRDefault="00E1604E">
      <w:pPr>
        <w:pStyle w:val="CommentText"/>
      </w:pPr>
      <w:r>
        <w:rPr>
          <w:rStyle w:val="CommentReference"/>
        </w:rPr>
        <w:annotationRef/>
      </w:r>
      <w:r>
        <w:t>Why this is numbered 8, must start with [1]… You need to change your references numbering. Use increasing order numbering starting with [1], and so on…</w:t>
      </w:r>
    </w:p>
  </w:comment>
  <w:comment w:id="63" w:author="MU" w:date="2025-10-06T12:21:00Z" w:initials="M">
    <w:p w14:paraId="00B41915" w14:textId="77777777" w:rsidR="00635432" w:rsidRDefault="00635432">
      <w:pPr>
        <w:pStyle w:val="CommentText"/>
      </w:pPr>
      <w:r>
        <w:rPr>
          <w:rStyle w:val="CommentReference"/>
        </w:rPr>
        <w:annotationRef/>
      </w:r>
      <w:r>
        <w:t>You need to number the main titles first… Check the Journal’s style</w:t>
      </w:r>
    </w:p>
  </w:comment>
  <w:comment w:id="75" w:author="MU" w:date="2025-10-06T12:26:00Z" w:initials="M">
    <w:p w14:paraId="1832F334" w14:textId="77777777" w:rsidR="00635432" w:rsidRDefault="00635432" w:rsidP="00635432">
      <w:pPr>
        <w:pStyle w:val="CommentText"/>
      </w:pPr>
      <w:r>
        <w:rPr>
          <w:rStyle w:val="CommentReference"/>
        </w:rPr>
        <w:annotationRef/>
      </w:r>
      <w:r>
        <w:t>The results section does not show the description statistics on this respect!!!</w:t>
      </w:r>
    </w:p>
  </w:comment>
  <w:comment w:id="320" w:author="MU" w:date="2025-10-06T12:40:00Z" w:initials="M">
    <w:p w14:paraId="75A8CAAF" w14:textId="77777777" w:rsidR="00001FB6" w:rsidRDefault="00001FB6">
      <w:pPr>
        <w:pStyle w:val="CommentText"/>
      </w:pPr>
      <w:r>
        <w:rPr>
          <w:rStyle w:val="CommentReference"/>
        </w:rPr>
        <w:annotationRef/>
      </w:r>
      <w:r>
        <w:t xml:space="preserve">You need to elaborate further with implications on farmers, government agencies, extension firms, </w:t>
      </w:r>
      <w:proofErr w:type="spellStart"/>
      <w:r>
        <w:t>etc</w:t>
      </w:r>
      <w:proofErr w:type="spellEnd"/>
      <w:r>
        <w:t>…</w:t>
      </w:r>
    </w:p>
  </w:comment>
  <w:comment w:id="323" w:author="MU" w:date="2025-10-06T12:36:00Z" w:initials="M">
    <w:p w14:paraId="67749B23" w14:textId="77777777" w:rsidR="00C97550" w:rsidRDefault="00C97550">
      <w:pPr>
        <w:pStyle w:val="CommentText"/>
      </w:pPr>
      <w:r>
        <w:rPr>
          <w:rStyle w:val="CommentReference"/>
        </w:rPr>
        <w:annotationRef/>
      </w:r>
      <w:r>
        <w:t>When you use brackets, then the numbering is based as first appearance within the text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E0C5FF" w15:done="0"/>
  <w15:commentEx w15:paraId="5643C39C" w15:done="0"/>
  <w15:commentEx w15:paraId="00B41915" w15:done="0"/>
  <w15:commentEx w15:paraId="1832F334" w15:done="0"/>
  <w15:commentEx w15:paraId="75A8CAAF" w15:done="0"/>
  <w15:commentEx w15:paraId="67749B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9B177" w14:textId="77777777" w:rsidR="006C1570" w:rsidRDefault="006C1570" w:rsidP="00D60593">
      <w:pPr>
        <w:spacing w:after="0" w:line="240" w:lineRule="auto"/>
      </w:pPr>
      <w:r>
        <w:separator/>
      </w:r>
    </w:p>
  </w:endnote>
  <w:endnote w:type="continuationSeparator" w:id="0">
    <w:p w14:paraId="0B1A2717" w14:textId="77777777" w:rsidR="006C1570" w:rsidRDefault="006C1570" w:rsidP="00D6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AA052" w14:textId="77777777" w:rsidR="00D60593" w:rsidRDefault="00D605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7F003" w14:textId="77777777" w:rsidR="00D60593" w:rsidRDefault="00D605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8EF72" w14:textId="77777777" w:rsidR="00D60593" w:rsidRDefault="00D605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8B92DC" w14:textId="77777777" w:rsidR="006C1570" w:rsidRDefault="006C1570" w:rsidP="00D60593">
      <w:pPr>
        <w:spacing w:after="0" w:line="240" w:lineRule="auto"/>
      </w:pPr>
      <w:r>
        <w:separator/>
      </w:r>
    </w:p>
  </w:footnote>
  <w:footnote w:type="continuationSeparator" w:id="0">
    <w:p w14:paraId="122FDED5" w14:textId="77777777" w:rsidR="006C1570" w:rsidRDefault="006C1570" w:rsidP="00D605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DED86E" w14:textId="77777777" w:rsidR="00D60593" w:rsidRDefault="001E6DA8">
    <w:pPr>
      <w:pStyle w:val="Header"/>
    </w:pPr>
    <w:r>
      <w:rPr>
        <w:noProof/>
      </w:rPr>
      <w:pict w14:anchorId="01E9C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7184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AA5FD" w14:textId="77777777" w:rsidR="00D60593" w:rsidRDefault="001E6DA8">
    <w:pPr>
      <w:pStyle w:val="Header"/>
    </w:pPr>
    <w:r>
      <w:rPr>
        <w:noProof/>
      </w:rPr>
      <w:pict w14:anchorId="01840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7184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A3D201" w14:textId="77777777" w:rsidR="00D60593" w:rsidRDefault="001E6DA8">
    <w:pPr>
      <w:pStyle w:val="Header"/>
    </w:pPr>
    <w:r>
      <w:rPr>
        <w:noProof/>
      </w:rPr>
      <w:pict w14:anchorId="41E0C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7184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B1F31"/>
    <w:multiLevelType w:val="hybridMultilevel"/>
    <w:tmpl w:val="AE0447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21516C"/>
    <w:multiLevelType w:val="hybridMultilevel"/>
    <w:tmpl w:val="D868B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U">
    <w15:presenceInfo w15:providerId="None" w15:userId="M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967"/>
    <w:rsid w:val="00001FB6"/>
    <w:rsid w:val="000C6628"/>
    <w:rsid w:val="000F38F8"/>
    <w:rsid w:val="00175967"/>
    <w:rsid w:val="0018576C"/>
    <w:rsid w:val="001E17C9"/>
    <w:rsid w:val="001E6DA8"/>
    <w:rsid w:val="002011E0"/>
    <w:rsid w:val="002547CB"/>
    <w:rsid w:val="00276607"/>
    <w:rsid w:val="002B6656"/>
    <w:rsid w:val="002D124B"/>
    <w:rsid w:val="002D694B"/>
    <w:rsid w:val="003261A8"/>
    <w:rsid w:val="003C3C8B"/>
    <w:rsid w:val="003F0941"/>
    <w:rsid w:val="00500BB8"/>
    <w:rsid w:val="005A086E"/>
    <w:rsid w:val="005B288C"/>
    <w:rsid w:val="005E7F54"/>
    <w:rsid w:val="005F002B"/>
    <w:rsid w:val="00606BB5"/>
    <w:rsid w:val="00635432"/>
    <w:rsid w:val="006B21C6"/>
    <w:rsid w:val="006C1570"/>
    <w:rsid w:val="006E485E"/>
    <w:rsid w:val="00703F23"/>
    <w:rsid w:val="007870B5"/>
    <w:rsid w:val="007B45B8"/>
    <w:rsid w:val="007F3FAA"/>
    <w:rsid w:val="008165C6"/>
    <w:rsid w:val="0082227B"/>
    <w:rsid w:val="00917D44"/>
    <w:rsid w:val="009A2389"/>
    <w:rsid w:val="00A74100"/>
    <w:rsid w:val="00AD5C91"/>
    <w:rsid w:val="00B44625"/>
    <w:rsid w:val="00B4489B"/>
    <w:rsid w:val="00B86149"/>
    <w:rsid w:val="00B879D3"/>
    <w:rsid w:val="00BB2866"/>
    <w:rsid w:val="00BE3B6E"/>
    <w:rsid w:val="00BF683C"/>
    <w:rsid w:val="00C46FF1"/>
    <w:rsid w:val="00C6009E"/>
    <w:rsid w:val="00C81B00"/>
    <w:rsid w:val="00C97550"/>
    <w:rsid w:val="00CB6B4E"/>
    <w:rsid w:val="00CC055B"/>
    <w:rsid w:val="00CD203E"/>
    <w:rsid w:val="00CE3C9E"/>
    <w:rsid w:val="00D60593"/>
    <w:rsid w:val="00DF5145"/>
    <w:rsid w:val="00E1604E"/>
    <w:rsid w:val="00E66B5D"/>
    <w:rsid w:val="00E9148F"/>
    <w:rsid w:val="00E93894"/>
    <w:rsid w:val="00EB3D5E"/>
    <w:rsid w:val="00F0589B"/>
    <w:rsid w:val="00F22EFF"/>
    <w:rsid w:val="00F857EC"/>
    <w:rsid w:val="00FE413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6C3E61"/>
  <w15:docId w15:val="{9A14DE6B-5E21-4839-B370-56699325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967"/>
    <w:rPr>
      <w:color w:val="0000FF" w:themeColor="hyperlink"/>
      <w:u w:val="single"/>
    </w:rPr>
  </w:style>
  <w:style w:type="paragraph" w:customStyle="1" w:styleId="Default">
    <w:name w:val="Default"/>
    <w:rsid w:val="001759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6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83C"/>
    <w:rPr>
      <w:rFonts w:ascii="Tahoma" w:hAnsi="Tahoma" w:cs="Tahoma"/>
      <w:sz w:val="16"/>
      <w:szCs w:val="16"/>
    </w:rPr>
  </w:style>
  <w:style w:type="table" w:styleId="TableGrid">
    <w:name w:val="Table Grid"/>
    <w:basedOn w:val="TableNormal"/>
    <w:uiPriority w:val="59"/>
    <w:rsid w:val="00E66B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6B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D203E"/>
    <w:rPr>
      <w:i/>
      <w:iCs/>
    </w:rPr>
  </w:style>
  <w:style w:type="paragraph" w:styleId="ListParagraph">
    <w:name w:val="List Paragraph"/>
    <w:basedOn w:val="Normal"/>
    <w:uiPriority w:val="34"/>
    <w:qFormat/>
    <w:rsid w:val="00B4489B"/>
    <w:pPr>
      <w:ind w:left="720"/>
      <w:contextualSpacing/>
    </w:pPr>
  </w:style>
  <w:style w:type="character" w:customStyle="1" w:styleId="UnresolvedMention">
    <w:name w:val="Unresolved Mention"/>
    <w:basedOn w:val="DefaultParagraphFont"/>
    <w:uiPriority w:val="99"/>
    <w:semiHidden/>
    <w:unhideWhenUsed/>
    <w:rsid w:val="00CB6B4E"/>
    <w:rPr>
      <w:color w:val="605E5C"/>
      <w:shd w:val="clear" w:color="auto" w:fill="E1DFDD"/>
    </w:rPr>
  </w:style>
  <w:style w:type="paragraph" w:styleId="Header">
    <w:name w:val="header"/>
    <w:basedOn w:val="Normal"/>
    <w:link w:val="HeaderChar"/>
    <w:uiPriority w:val="99"/>
    <w:unhideWhenUsed/>
    <w:rsid w:val="00D6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593"/>
  </w:style>
  <w:style w:type="paragraph" w:styleId="Footer">
    <w:name w:val="footer"/>
    <w:basedOn w:val="Normal"/>
    <w:link w:val="FooterChar"/>
    <w:uiPriority w:val="99"/>
    <w:unhideWhenUsed/>
    <w:rsid w:val="00D60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593"/>
  </w:style>
  <w:style w:type="character" w:styleId="CommentReference">
    <w:name w:val="annotation reference"/>
    <w:basedOn w:val="DefaultParagraphFont"/>
    <w:uiPriority w:val="99"/>
    <w:semiHidden/>
    <w:unhideWhenUsed/>
    <w:rsid w:val="00E1604E"/>
    <w:rPr>
      <w:sz w:val="16"/>
      <w:szCs w:val="16"/>
    </w:rPr>
  </w:style>
  <w:style w:type="paragraph" w:styleId="CommentText">
    <w:name w:val="annotation text"/>
    <w:basedOn w:val="Normal"/>
    <w:link w:val="CommentTextChar"/>
    <w:uiPriority w:val="99"/>
    <w:semiHidden/>
    <w:unhideWhenUsed/>
    <w:rsid w:val="00E1604E"/>
    <w:pPr>
      <w:spacing w:line="240" w:lineRule="auto"/>
    </w:pPr>
    <w:rPr>
      <w:sz w:val="20"/>
      <w:szCs w:val="20"/>
    </w:rPr>
  </w:style>
  <w:style w:type="character" w:customStyle="1" w:styleId="CommentTextChar">
    <w:name w:val="Comment Text Char"/>
    <w:basedOn w:val="DefaultParagraphFont"/>
    <w:link w:val="CommentText"/>
    <w:uiPriority w:val="99"/>
    <w:semiHidden/>
    <w:rsid w:val="00E1604E"/>
    <w:rPr>
      <w:sz w:val="20"/>
      <w:szCs w:val="20"/>
    </w:rPr>
  </w:style>
  <w:style w:type="paragraph" w:styleId="CommentSubject">
    <w:name w:val="annotation subject"/>
    <w:basedOn w:val="CommentText"/>
    <w:next w:val="CommentText"/>
    <w:link w:val="CommentSubjectChar"/>
    <w:uiPriority w:val="99"/>
    <w:semiHidden/>
    <w:unhideWhenUsed/>
    <w:rsid w:val="00E1604E"/>
    <w:rPr>
      <w:b/>
      <w:bCs/>
    </w:rPr>
  </w:style>
  <w:style w:type="character" w:customStyle="1" w:styleId="CommentSubjectChar">
    <w:name w:val="Comment Subject Char"/>
    <w:basedOn w:val="CommentTextChar"/>
    <w:link w:val="CommentSubject"/>
    <w:uiPriority w:val="99"/>
    <w:semiHidden/>
    <w:rsid w:val="00E1604E"/>
    <w:rPr>
      <w:b/>
      <w:bCs/>
      <w:sz w:val="20"/>
      <w:szCs w:val="20"/>
    </w:rPr>
  </w:style>
  <w:style w:type="table" w:styleId="PlainTable2">
    <w:name w:val="Plain Table 2"/>
    <w:basedOn w:val="TableNormal"/>
    <w:uiPriority w:val="42"/>
    <w:rsid w:val="0063543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1027225">
      <w:bodyDiv w:val="1"/>
      <w:marLeft w:val="0"/>
      <w:marRight w:val="0"/>
      <w:marTop w:val="0"/>
      <w:marBottom w:val="0"/>
      <w:divBdr>
        <w:top w:val="none" w:sz="0" w:space="0" w:color="auto"/>
        <w:left w:val="none" w:sz="0" w:space="0" w:color="auto"/>
        <w:bottom w:val="none" w:sz="0" w:space="0" w:color="auto"/>
        <w:right w:val="none" w:sz="0" w:space="0" w:color="auto"/>
      </w:divBdr>
    </w:div>
    <w:div w:id="19234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3057</Words>
  <Characters>17753</Characters>
  <Application>Microsoft Office Word</Application>
  <DocSecurity>0</DocSecurity>
  <Lines>443</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MU</cp:lastModifiedBy>
  <cp:revision>2</cp:revision>
  <dcterms:created xsi:type="dcterms:W3CDTF">2025-10-06T09:57:00Z</dcterms:created>
  <dcterms:modified xsi:type="dcterms:W3CDTF">2025-10-06T09:57:00Z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da9429e6-995e-41ca-93ec-69f533664380</vt:lpwstr>
  </property>
</Properties>
</file>