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45E" w:rsidRPr="00EC545E" w:rsidRDefault="00EC545E" w:rsidP="00EC545E">
      <w:pPr>
        <w:spacing w:line="240" w:lineRule="auto"/>
        <w:jc w:val="both"/>
        <w:rPr>
          <w:rFonts w:ascii="Arial" w:eastAsia="Times New Roman" w:hAnsi="Arial" w:cs="Arial"/>
          <w:b/>
          <w:bCs/>
          <w:i/>
          <w:iCs/>
          <w:sz w:val="36"/>
          <w:szCs w:val="36"/>
          <w:u w:val="single"/>
          <w:lang w:eastAsia="en-IN"/>
        </w:rPr>
      </w:pPr>
      <w:r w:rsidRPr="00EC545E">
        <w:rPr>
          <w:rFonts w:ascii="Arial" w:eastAsia="Times New Roman" w:hAnsi="Arial" w:cs="Arial"/>
          <w:b/>
          <w:bCs/>
          <w:i/>
          <w:iCs/>
          <w:sz w:val="36"/>
          <w:szCs w:val="36"/>
          <w:u w:val="single"/>
          <w:lang w:eastAsia="en-IN"/>
        </w:rPr>
        <w:t>Original Research Article</w:t>
      </w:r>
    </w:p>
    <w:p w:rsidR="00EC545E" w:rsidRDefault="00EC545E" w:rsidP="009B6DB7">
      <w:pPr>
        <w:spacing w:line="240" w:lineRule="auto"/>
        <w:jc w:val="both"/>
        <w:rPr>
          <w:rFonts w:ascii="Arial" w:eastAsia="Times New Roman" w:hAnsi="Arial" w:cs="Arial"/>
          <w:b/>
          <w:sz w:val="36"/>
          <w:szCs w:val="36"/>
          <w:lang w:eastAsia="en-IN"/>
        </w:rPr>
      </w:pPr>
    </w:p>
    <w:p w:rsidR="00201809" w:rsidRPr="002F40E4" w:rsidRDefault="00590989" w:rsidP="009B6DB7">
      <w:pPr>
        <w:spacing w:line="240" w:lineRule="auto"/>
        <w:jc w:val="both"/>
        <w:rPr>
          <w:rFonts w:ascii="Arial" w:eastAsia="Times New Roman" w:hAnsi="Arial" w:cs="Arial"/>
          <w:b/>
          <w:sz w:val="36"/>
          <w:szCs w:val="36"/>
          <w:lang w:eastAsia="en-IN"/>
        </w:rPr>
      </w:pPr>
      <w:r w:rsidRPr="002F40E4">
        <w:rPr>
          <w:rFonts w:ascii="Arial" w:eastAsia="Times New Roman" w:hAnsi="Arial" w:cs="Arial"/>
          <w:b/>
          <w:sz w:val="36"/>
          <w:szCs w:val="36"/>
          <w:lang w:eastAsia="en-IN"/>
        </w:rPr>
        <w:t>Molecular characterization</w:t>
      </w:r>
      <w:r w:rsidR="00201809" w:rsidRPr="002F40E4">
        <w:rPr>
          <w:rFonts w:ascii="Arial" w:eastAsia="Times New Roman" w:hAnsi="Arial" w:cs="Arial"/>
          <w:b/>
          <w:sz w:val="36"/>
          <w:szCs w:val="36"/>
          <w:lang w:eastAsia="en-IN"/>
        </w:rPr>
        <w:t xml:space="preserve"> of Recombinant Inbred Lines</w:t>
      </w:r>
      <w:r w:rsidR="0065477A" w:rsidRPr="002F40E4">
        <w:rPr>
          <w:rFonts w:ascii="Arial" w:eastAsia="Times New Roman" w:hAnsi="Arial" w:cs="Arial"/>
          <w:b/>
          <w:sz w:val="36"/>
          <w:szCs w:val="36"/>
          <w:lang w:eastAsia="en-IN"/>
        </w:rPr>
        <w:t xml:space="preserve"> (RILs)</w:t>
      </w:r>
      <w:r w:rsidR="003A610F" w:rsidRPr="002F40E4">
        <w:rPr>
          <w:rFonts w:ascii="Arial" w:eastAsia="Times New Roman" w:hAnsi="Arial" w:cs="Arial"/>
          <w:b/>
          <w:sz w:val="36"/>
          <w:szCs w:val="36"/>
          <w:lang w:eastAsia="en-IN"/>
        </w:rPr>
        <w:t xml:space="preserve"> in c</w:t>
      </w:r>
      <w:r w:rsidR="00201809" w:rsidRPr="002F40E4">
        <w:rPr>
          <w:rFonts w:ascii="Arial" w:eastAsia="Times New Roman" w:hAnsi="Arial" w:cs="Arial"/>
          <w:b/>
          <w:sz w:val="36"/>
          <w:szCs w:val="36"/>
          <w:lang w:eastAsia="en-IN"/>
        </w:rPr>
        <w:t>auliflower</w:t>
      </w:r>
      <w:r w:rsidR="003A610F" w:rsidRPr="002F40E4">
        <w:rPr>
          <w:rFonts w:ascii="Arial" w:eastAsia="Times New Roman" w:hAnsi="Arial" w:cs="Arial"/>
          <w:b/>
          <w:sz w:val="36"/>
          <w:szCs w:val="36"/>
          <w:lang w:eastAsia="en-IN"/>
        </w:rPr>
        <w:t xml:space="preserve"> (</w:t>
      </w:r>
      <w:r w:rsidR="003A610F" w:rsidRPr="002F40E4">
        <w:rPr>
          <w:rFonts w:ascii="Arial" w:eastAsia="Times New Roman" w:hAnsi="Arial" w:cs="Arial"/>
          <w:b/>
          <w:i/>
          <w:sz w:val="36"/>
          <w:szCs w:val="36"/>
          <w:lang w:eastAsia="en-IN"/>
        </w:rPr>
        <w:t>Brassica oleracea</w:t>
      </w:r>
      <w:r w:rsidR="003A610F" w:rsidRPr="002F40E4">
        <w:rPr>
          <w:rFonts w:ascii="Arial" w:eastAsia="Times New Roman" w:hAnsi="Arial" w:cs="Arial"/>
          <w:b/>
          <w:sz w:val="36"/>
          <w:szCs w:val="36"/>
          <w:lang w:eastAsia="en-IN"/>
        </w:rPr>
        <w:t xml:space="preserve"> var.</w:t>
      </w:r>
      <w:r w:rsidR="003A610F" w:rsidRPr="002F40E4">
        <w:rPr>
          <w:rFonts w:ascii="Arial" w:eastAsia="Times New Roman" w:hAnsi="Arial" w:cs="Arial"/>
          <w:b/>
          <w:i/>
          <w:sz w:val="36"/>
          <w:szCs w:val="36"/>
          <w:lang w:eastAsia="en-IN"/>
        </w:rPr>
        <w:t>botrytis</w:t>
      </w:r>
      <w:r w:rsidR="003A610F" w:rsidRPr="002F40E4">
        <w:rPr>
          <w:rFonts w:ascii="Arial" w:eastAsia="Times New Roman" w:hAnsi="Arial" w:cs="Arial"/>
          <w:b/>
          <w:sz w:val="36"/>
          <w:szCs w:val="36"/>
          <w:lang w:eastAsia="en-IN"/>
        </w:rPr>
        <w:t>)</w:t>
      </w:r>
    </w:p>
    <w:p w:rsidR="00E97FC9" w:rsidRDefault="00E97FC9" w:rsidP="009B6DB7">
      <w:pPr>
        <w:spacing w:after="0" w:line="240" w:lineRule="auto"/>
        <w:rPr>
          <w:rFonts w:ascii="Times New Roman" w:hAnsi="Times New Roman" w:cs="Times New Roman"/>
        </w:rPr>
      </w:pPr>
    </w:p>
    <w:p w:rsidR="006F13AB" w:rsidRDefault="006F13AB" w:rsidP="009B6DB7">
      <w:pPr>
        <w:spacing w:after="0" w:line="240" w:lineRule="auto"/>
        <w:rPr>
          <w:rFonts w:ascii="Times New Roman" w:hAnsi="Times New Roman" w:cs="Times New Roman"/>
        </w:rPr>
      </w:pPr>
    </w:p>
    <w:p w:rsidR="00E97FC9" w:rsidRPr="00615420" w:rsidRDefault="00E97FC9" w:rsidP="009B6DB7">
      <w:pPr>
        <w:spacing w:after="0" w:line="240" w:lineRule="auto"/>
        <w:rPr>
          <w:rFonts w:ascii="Times New Roman" w:hAnsi="Times New Roman" w:cs="Times New Roman"/>
        </w:rPr>
      </w:pPr>
    </w:p>
    <w:p w:rsidR="006472F5" w:rsidRPr="0020621B" w:rsidRDefault="00467559" w:rsidP="009B6DB7">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noProof/>
          <w:color w:val="000000"/>
          <w:lang w:bidi="mr-IN"/>
        </w:rPr>
        <w:pict>
          <v:shapetype id="_x0000_t202" coordsize="21600,21600" o:spt="202" path="m,l,21600r21600,l21600,xe">
            <v:stroke joinstyle="miter"/>
            <v:path gradientshapeok="t" o:connecttype="rect"/>
          </v:shapetype>
          <v:shape id="_x0000_s1032" type="#_x0000_t202" style="position:absolute;left:0;text-align:left;margin-left:482.85pt;margin-top:58.4pt;width:143.35pt;height:92.5pt;z-index:251665408">
            <v:textbox>
              <w:txbxContent>
                <w:p w:rsidR="00467559" w:rsidRDefault="00ED75E4">
                  <w:ins w:id="0" w:author="Hp" w:date="2025-09-28T10:37:00Z">
                    <w:r>
                      <w:t>M</w:t>
                    </w:r>
                  </w:ins>
                  <w:ins w:id="1" w:author="Hp" w:date="2025-09-28T10:36:00Z">
                    <w:r w:rsidR="00467559">
                      <w:t xml:space="preserve">ention the target trait (s) </w:t>
                    </w:r>
                    <w:r>
                      <w:t>f</w:t>
                    </w:r>
                  </w:ins>
                  <w:ins w:id="2" w:author="Hp" w:date="2025-09-28T10:37:00Z">
                    <w:r>
                      <w:t xml:space="preserve">or which RIL development </w:t>
                    </w:r>
                  </w:ins>
                  <w:ins w:id="3" w:author="Hp" w:date="2025-09-28T10:38:00Z">
                    <w:r>
                      <w:t>was undertaken</w:t>
                    </w:r>
                  </w:ins>
                  <w:ins w:id="4" w:author="Hp" w:date="2025-09-28T10:37:00Z">
                    <w:r>
                      <w:t xml:space="preserve">. </w:t>
                    </w:r>
                  </w:ins>
                </w:p>
              </w:txbxContent>
            </v:textbox>
          </v:shape>
        </w:pict>
      </w:r>
      <w:r w:rsidR="006472F5" w:rsidRPr="0020621B">
        <w:rPr>
          <w:rFonts w:ascii="Times New Roman" w:hAnsi="Times New Roman" w:cs="Times New Roman"/>
          <w:b/>
          <w:bCs/>
          <w:color w:val="000000"/>
        </w:rPr>
        <w:t>ABSTRACT</w:t>
      </w:r>
    </w:p>
    <w:p w:rsidR="006472F5" w:rsidRPr="00FA52D4" w:rsidRDefault="00BD2442" w:rsidP="002F40E4">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bidi="ar-SA"/>
        </w:rPr>
        <w:pict>
          <v:shape id="Text Box 2" o:spid="_x0000_s1026" type="#_x0000_t202" style="position:absolute;left:0;text-align:left;margin-left:-.45pt;margin-top:10.3pt;width:466.3pt;height:173.9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Text Box 2">
              <w:txbxContent>
                <w:p w:rsidR="00F537BB" w:rsidRPr="00FA52D4" w:rsidRDefault="00F537BB" w:rsidP="00F537BB">
                  <w:pPr>
                    <w:autoSpaceDE w:val="0"/>
                    <w:autoSpaceDN w:val="0"/>
                    <w:adjustRightInd w:val="0"/>
                    <w:spacing w:after="0" w:line="240" w:lineRule="auto"/>
                    <w:jc w:val="both"/>
                    <w:rPr>
                      <w:rFonts w:ascii="Times New Roman" w:eastAsia="Calibri" w:hAnsi="Times New Roman" w:cs="Times New Roman"/>
                      <w:sz w:val="24"/>
                      <w:szCs w:val="24"/>
                    </w:rPr>
                  </w:pPr>
                  <w:r w:rsidRPr="00FA52D4">
                    <w:rPr>
                      <w:rFonts w:ascii="Times New Roman" w:eastAsia="Calibri" w:hAnsi="Times New Roman" w:cs="Times New Roman"/>
                      <w:sz w:val="24"/>
                      <w:szCs w:val="24"/>
                      <w:lang w:val="en-IN"/>
                    </w:rPr>
                    <w:t xml:space="preserve">Cauliflower is an important vegetable crop grown commercially in India. </w:t>
                  </w:r>
                  <w:r w:rsidRPr="00FA52D4">
                    <w:rPr>
                      <w:rFonts w:ascii="Times New Roman" w:hAnsi="Times New Roman" w:cs="Times New Roman"/>
                      <w:bCs/>
                      <w:color w:val="000000"/>
                      <w:sz w:val="24"/>
                      <w:szCs w:val="24"/>
                    </w:rPr>
                    <w:t>Information o</w:t>
                  </w:r>
                  <w:r>
                    <w:rPr>
                      <w:rFonts w:ascii="Times New Roman" w:hAnsi="Times New Roman" w:cs="Times New Roman"/>
                      <w:bCs/>
                      <w:color w:val="000000"/>
                      <w:sz w:val="24"/>
                      <w:szCs w:val="24"/>
                    </w:rPr>
                    <w:t>n</w:t>
                  </w:r>
                  <w:r w:rsidRPr="00FA52D4">
                    <w:rPr>
                      <w:rFonts w:ascii="Times New Roman" w:hAnsi="Times New Roman" w:cs="Times New Roman"/>
                      <w:bCs/>
                      <w:color w:val="000000"/>
                      <w:sz w:val="24"/>
                      <w:szCs w:val="24"/>
                    </w:rPr>
                    <w:t xml:space="preserve"> molecular markers</w:t>
                  </w:r>
                  <w:r>
                    <w:rPr>
                      <w:rFonts w:ascii="Times New Roman" w:eastAsia="Calibri" w:hAnsi="Times New Roman" w:cs="Times New Roman"/>
                      <w:sz w:val="24"/>
                      <w:szCs w:val="24"/>
                    </w:rPr>
                    <w:t>along with</w:t>
                  </w:r>
                  <w:r w:rsidRPr="00FA52D4">
                    <w:rPr>
                      <w:rFonts w:ascii="Times New Roman" w:eastAsia="Calibri" w:hAnsi="Times New Roman" w:cs="Times New Roman"/>
                      <w:sz w:val="24"/>
                      <w:szCs w:val="24"/>
                    </w:rPr>
                    <w:t xml:space="preserve"> linkage map construction </w:t>
                  </w:r>
                  <w:r>
                    <w:rPr>
                      <w:rFonts w:ascii="Times New Roman" w:eastAsia="Calibri" w:hAnsi="Times New Roman" w:cs="Times New Roman"/>
                      <w:sz w:val="24"/>
                      <w:szCs w:val="24"/>
                    </w:rPr>
                    <w:t>i</w:t>
                  </w:r>
                  <w:r w:rsidRPr="00FA52D4">
                    <w:rPr>
                      <w:rFonts w:ascii="Times New Roman" w:eastAsia="Calibri" w:hAnsi="Times New Roman" w:cs="Times New Roman"/>
                      <w:sz w:val="24"/>
                      <w:szCs w:val="24"/>
                    </w:rPr>
                    <w:t xml:space="preserve">s </w:t>
                  </w:r>
                  <w:r>
                    <w:rPr>
                      <w:rFonts w:ascii="Times New Roman" w:eastAsia="Calibri" w:hAnsi="Times New Roman" w:cs="Times New Roman"/>
                      <w:sz w:val="24"/>
                      <w:szCs w:val="24"/>
                    </w:rPr>
                    <w:t xml:space="preserve">a </w:t>
                  </w:r>
                  <w:r w:rsidRPr="00FA52D4">
                    <w:rPr>
                      <w:rFonts w:ascii="Times New Roman" w:eastAsia="Calibri" w:hAnsi="Times New Roman" w:cs="Times New Roman"/>
                      <w:sz w:val="24"/>
                      <w:szCs w:val="24"/>
                    </w:rPr>
                    <w:t xml:space="preserve">prerequisite for molecular breeding. </w:t>
                  </w:r>
                  <w:r w:rsidRPr="00FA52D4">
                    <w:rPr>
                      <w:rFonts w:ascii="Times New Roman" w:hAnsi="Times New Roman" w:cs="Times New Roman"/>
                      <w:color w:val="000000"/>
                      <w:sz w:val="24"/>
                      <w:szCs w:val="24"/>
                    </w:rPr>
                    <w:t xml:space="preserve">The present investigation was carried at </w:t>
                  </w:r>
                  <w:r>
                    <w:rPr>
                      <w:rFonts w:ascii="Times New Roman" w:hAnsi="Times New Roman" w:cs="Times New Roman"/>
                      <w:color w:val="000000"/>
                      <w:sz w:val="24"/>
                      <w:szCs w:val="24"/>
                    </w:rPr>
                    <w:t xml:space="preserve">the </w:t>
                  </w:r>
                  <w:r w:rsidRPr="00FA52D4">
                    <w:rPr>
                      <w:rFonts w:ascii="Times New Roman" w:hAnsi="Times New Roman" w:cs="Times New Roman"/>
                      <w:color w:val="000000"/>
                      <w:sz w:val="24"/>
                      <w:szCs w:val="24"/>
                    </w:rPr>
                    <w:t xml:space="preserve">Division of Vegetable Science, </w:t>
                  </w:r>
                  <w:r w:rsidRPr="00FA52D4">
                    <w:rPr>
                      <w:rFonts w:ascii="Times New Roman" w:hAnsi="Times New Roman" w:cs="Times New Roman"/>
                      <w:bCs/>
                      <w:sz w:val="24"/>
                      <w:szCs w:val="24"/>
                    </w:rPr>
                    <w:t>ICAR-Indian Agricultural Research Institute, New Delhi 110012, India</w:t>
                  </w:r>
                  <w:r>
                    <w:rPr>
                      <w:rFonts w:ascii="Times New Roman" w:hAnsi="Times New Roman" w:cs="Times New Roman"/>
                      <w:bCs/>
                      <w:sz w:val="24"/>
                      <w:szCs w:val="24"/>
                    </w:rPr>
                    <w:t>,</w:t>
                  </w:r>
                  <w:ins w:id="5" w:author="Hp" w:date="2025-09-28T10:20:00Z">
                    <w:r w:rsidR="00120D56">
                      <w:rPr>
                        <w:rFonts w:ascii="Times New Roman" w:hAnsi="Times New Roman" w:cs="Times New Roman"/>
                        <w:bCs/>
                        <w:sz w:val="24"/>
                        <w:szCs w:val="24"/>
                      </w:rPr>
                      <w:t xml:space="preserve"> </w:t>
                    </w:r>
                  </w:ins>
                  <w:r w:rsidRPr="00FA52D4">
                    <w:rPr>
                      <w:rFonts w:ascii="Times New Roman" w:hAnsi="Times New Roman" w:cs="Times New Roman"/>
                      <w:color w:val="000000"/>
                      <w:sz w:val="24"/>
                      <w:szCs w:val="24"/>
                    </w:rPr>
                    <w:t xml:space="preserve">to study the variability of </w:t>
                  </w:r>
                  <w:r w:rsidRPr="00FA52D4">
                    <w:rPr>
                      <w:rFonts w:ascii="Times New Roman" w:hAnsi="Times New Roman" w:cs="Times New Roman"/>
                      <w:sz w:val="24"/>
                      <w:szCs w:val="24"/>
                    </w:rPr>
                    <w:t>66 recombinant inbred lines (RILs)</w:t>
                  </w:r>
                  <w:r w:rsidRPr="00FA52D4">
                    <w:rPr>
                      <w:rFonts w:ascii="Times New Roman" w:hAnsi="Times New Roman" w:cs="Times New Roman"/>
                      <w:color w:val="000000"/>
                      <w:sz w:val="24"/>
                      <w:szCs w:val="24"/>
                    </w:rPr>
                    <w:t xml:space="preserve"> using 119 SSR markers. </w:t>
                  </w:r>
                  <w:r w:rsidRPr="00FA52D4">
                    <w:rPr>
                      <w:rFonts w:ascii="Times New Roman" w:eastAsia="Calibri" w:hAnsi="Times New Roman" w:cs="Times New Roman"/>
                      <w:sz w:val="24"/>
                      <w:szCs w:val="24"/>
                    </w:rPr>
                    <w:t xml:space="preserve">Among these </w:t>
                  </w:r>
                  <w:r>
                    <w:rPr>
                      <w:rFonts w:ascii="Times New Roman" w:eastAsia="Calibri" w:hAnsi="Times New Roman" w:cs="Times New Roman"/>
                      <w:sz w:val="24"/>
                      <w:szCs w:val="24"/>
                    </w:rPr>
                    <w:t xml:space="preserve">SSR </w:t>
                  </w:r>
                  <w:r w:rsidRPr="00FA52D4">
                    <w:rPr>
                      <w:rFonts w:ascii="Times New Roman" w:eastAsia="Calibri" w:hAnsi="Times New Roman" w:cs="Times New Roman"/>
                      <w:sz w:val="24"/>
                      <w:szCs w:val="24"/>
                    </w:rPr>
                    <w:t xml:space="preserve">markers, six werefound to be polymorphic </w:t>
                  </w:r>
                  <w:r>
                    <w:rPr>
                      <w:rFonts w:ascii="Times New Roman" w:eastAsia="Calibri" w:hAnsi="Times New Roman" w:cs="Times New Roman"/>
                      <w:sz w:val="24"/>
                      <w:szCs w:val="24"/>
                    </w:rPr>
                    <w:t>between</w:t>
                  </w:r>
                  <w:r w:rsidRPr="00FA52D4">
                    <w:rPr>
                      <w:rFonts w:ascii="Times New Roman" w:eastAsia="Calibri" w:hAnsi="Times New Roman" w:cs="Times New Roman"/>
                      <w:sz w:val="24"/>
                      <w:szCs w:val="24"/>
                    </w:rPr>
                    <w:t xml:space="preserve"> the parents and finally five markers were polymorphic </w:t>
                  </w:r>
                  <w:r>
                    <w:rPr>
                      <w:rFonts w:ascii="Times New Roman" w:eastAsia="Calibri" w:hAnsi="Times New Roman" w:cs="Times New Roman"/>
                      <w:sz w:val="24"/>
                      <w:szCs w:val="24"/>
                    </w:rPr>
                    <w:t>among the RILs. The c</w:t>
                  </w:r>
                  <w:r w:rsidRPr="00FA52D4">
                    <w:rPr>
                      <w:rFonts w:ascii="Times New Roman" w:eastAsia="Calibri" w:hAnsi="Times New Roman" w:cs="Times New Roman"/>
                      <w:sz w:val="24"/>
                      <w:szCs w:val="24"/>
                    </w:rPr>
                    <w:t xml:space="preserve">luster analysis using </w:t>
                  </w:r>
                  <w:r>
                    <w:rPr>
                      <w:rFonts w:ascii="Times New Roman" w:eastAsia="Calibri" w:hAnsi="Times New Roman" w:cs="Times New Roman"/>
                      <w:sz w:val="24"/>
                      <w:szCs w:val="24"/>
                    </w:rPr>
                    <w:t xml:space="preserve">the </w:t>
                  </w:r>
                  <w:r w:rsidRPr="00FA52D4">
                    <w:rPr>
                      <w:rFonts w:ascii="Times New Roman" w:eastAsia="Calibri" w:hAnsi="Times New Roman" w:cs="Times New Roman"/>
                      <w:sz w:val="24"/>
                      <w:szCs w:val="24"/>
                    </w:rPr>
                    <w:t xml:space="preserve">UPGMA method showed six clusters at </w:t>
                  </w:r>
                  <w:r>
                    <w:rPr>
                      <w:rFonts w:ascii="Times New Roman" w:eastAsia="Calibri" w:hAnsi="Times New Roman" w:cs="Times New Roman"/>
                      <w:sz w:val="24"/>
                      <w:szCs w:val="24"/>
                    </w:rPr>
                    <w:t xml:space="preserve">a </w:t>
                  </w:r>
                  <w:r w:rsidRPr="00FA52D4">
                    <w:rPr>
                      <w:rFonts w:ascii="Times New Roman" w:eastAsia="Calibri" w:hAnsi="Times New Roman" w:cs="Times New Roman"/>
                      <w:sz w:val="24"/>
                      <w:szCs w:val="24"/>
                    </w:rPr>
                    <w:t>0.38 Jaccard dissimilarity coefficient. Th</w:t>
                  </w:r>
                  <w:r w:rsidR="004529BF">
                    <w:rPr>
                      <w:rFonts w:ascii="Times New Roman" w:eastAsia="Calibri" w:hAnsi="Times New Roman" w:cs="Times New Roman"/>
                      <w:sz w:val="24"/>
                      <w:szCs w:val="24"/>
                    </w:rPr>
                    <w:t>e clustering of RILs allocated 1</w:t>
                  </w:r>
                  <w:r w:rsidRPr="00FA52D4">
                    <w:rPr>
                      <w:rFonts w:ascii="Times New Roman" w:eastAsia="Calibri" w:hAnsi="Times New Roman" w:cs="Times New Roman"/>
                      <w:sz w:val="24"/>
                      <w:szCs w:val="24"/>
                    </w:rPr>
                    <w:t xml:space="preserve">2 RILs outside cluster of </w:t>
                  </w:r>
                  <w:r>
                    <w:rPr>
                      <w:rFonts w:ascii="Times New Roman" w:eastAsia="Calibri" w:hAnsi="Times New Roman" w:cs="Times New Roman"/>
                      <w:sz w:val="24"/>
                      <w:szCs w:val="24"/>
                    </w:rPr>
                    <w:t xml:space="preserve">both </w:t>
                  </w:r>
                  <w:r w:rsidRPr="00FA52D4">
                    <w:rPr>
                      <w:rFonts w:ascii="Times New Roman" w:eastAsia="Calibri" w:hAnsi="Times New Roman" w:cs="Times New Roman"/>
                      <w:sz w:val="24"/>
                      <w:szCs w:val="24"/>
                    </w:rPr>
                    <w:t>parents</w:t>
                  </w:r>
                  <w:r>
                    <w:rPr>
                      <w:rFonts w:ascii="Times New Roman" w:eastAsia="Calibri" w:hAnsi="Times New Roman" w:cs="Times New Roman"/>
                      <w:sz w:val="24"/>
                      <w:szCs w:val="24"/>
                    </w:rPr>
                    <w:t xml:space="preserve"> revealing differentiation</w:t>
                  </w:r>
                  <w:r w:rsidRPr="00FA52D4">
                    <w:rPr>
                      <w:rFonts w:ascii="Times New Roman" w:eastAsia="Calibri" w:hAnsi="Times New Roman" w:cs="Times New Roman"/>
                      <w:sz w:val="24"/>
                      <w:szCs w:val="24"/>
                    </w:rPr>
                    <w:t xml:space="preserve"> of the </w:t>
                  </w:r>
                  <w:r>
                    <w:rPr>
                      <w:rFonts w:ascii="Times New Roman" w:eastAsia="Calibri" w:hAnsi="Times New Roman" w:cs="Times New Roman"/>
                      <w:sz w:val="24"/>
                      <w:szCs w:val="24"/>
                    </w:rPr>
                    <w:t>RILs</w:t>
                  </w:r>
                  <w:r w:rsidRPr="00FA52D4">
                    <w:rPr>
                      <w:rFonts w:ascii="Times New Roman" w:eastAsia="Calibri" w:hAnsi="Times New Roman" w:cs="Times New Roman"/>
                      <w:sz w:val="24"/>
                      <w:szCs w:val="24"/>
                    </w:rPr>
                    <w:t xml:space="preserve"> studied. </w:t>
                  </w:r>
                  <w:r>
                    <w:rPr>
                      <w:rFonts w:ascii="Times New Roman" w:eastAsia="Calibri" w:hAnsi="Times New Roman" w:cs="Times New Roman"/>
                      <w:sz w:val="24"/>
                      <w:szCs w:val="24"/>
                    </w:rPr>
                    <w:t xml:space="preserve">The cluster I had maximum number of RILs (37) while cluster VI had only one RIL. </w:t>
                  </w:r>
                  <w:r w:rsidRPr="00FA52D4">
                    <w:rPr>
                      <w:rFonts w:ascii="Times New Roman" w:eastAsia="Calibri" w:hAnsi="Times New Roman" w:cs="Times New Roman"/>
                      <w:bCs/>
                      <w:sz w:val="24"/>
                      <w:szCs w:val="24"/>
                    </w:rPr>
                    <w:t xml:space="preserve">It is concluded that these five </w:t>
                  </w:r>
                  <w:r>
                    <w:rPr>
                      <w:rFonts w:ascii="Times New Roman" w:eastAsia="Calibri" w:hAnsi="Times New Roman" w:cs="Times New Roman"/>
                      <w:bCs/>
                      <w:sz w:val="24"/>
                      <w:szCs w:val="24"/>
                    </w:rPr>
                    <w:t>markers</w:t>
                  </w:r>
                  <w:r w:rsidRPr="00FA52D4">
                    <w:rPr>
                      <w:rFonts w:ascii="Times New Roman" w:eastAsia="Calibri" w:hAnsi="Times New Roman" w:cs="Times New Roman"/>
                      <w:bCs/>
                      <w:i/>
                      <w:sz w:val="24"/>
                      <w:szCs w:val="24"/>
                    </w:rPr>
                    <w:t>i.e</w:t>
                  </w:r>
                  <w:r w:rsidRPr="00FA52D4">
                    <w:rPr>
                      <w:rFonts w:ascii="Times New Roman" w:eastAsia="Calibri" w:hAnsi="Times New Roman" w:cs="Times New Roman"/>
                      <w:bCs/>
                      <w:sz w:val="24"/>
                      <w:szCs w:val="24"/>
                    </w:rPr>
                    <w:t>., Na12G12,Ol11G11, FIT0043, BoSF 376</w:t>
                  </w:r>
                  <w:r>
                    <w:rPr>
                      <w:rFonts w:ascii="Times New Roman" w:eastAsia="Calibri" w:hAnsi="Times New Roman" w:cs="Times New Roman"/>
                      <w:bCs/>
                      <w:sz w:val="24"/>
                      <w:szCs w:val="24"/>
                    </w:rPr>
                    <w:t>,</w:t>
                  </w:r>
                  <w:r w:rsidRPr="00FA52D4">
                    <w:rPr>
                      <w:rFonts w:ascii="Times New Roman" w:eastAsia="Calibri" w:hAnsi="Times New Roman" w:cs="Times New Roman"/>
                      <w:bCs/>
                      <w:sz w:val="24"/>
                      <w:szCs w:val="24"/>
                    </w:rPr>
                    <w:t xml:space="preserve"> and BoSF 2079 can further be used to link different trait in cauliflower.</w:t>
                  </w:r>
                </w:p>
              </w:txbxContent>
            </v:textbox>
            <w10:wrap type="square"/>
          </v:shape>
        </w:pict>
      </w:r>
    </w:p>
    <w:p w:rsidR="00947302" w:rsidRPr="00713474" w:rsidRDefault="009B6DB7" w:rsidP="002F40E4">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1. </w:t>
      </w:r>
      <w:r w:rsidR="00E475D9" w:rsidRPr="00713474">
        <w:rPr>
          <w:rFonts w:ascii="Times New Roman" w:eastAsia="Calibri" w:hAnsi="Times New Roman" w:cs="Times New Roman"/>
          <w:b/>
          <w:sz w:val="24"/>
          <w:szCs w:val="24"/>
        </w:rPr>
        <w:t>INTRODUCTION</w:t>
      </w:r>
    </w:p>
    <w:p w:rsidR="001E4D57" w:rsidRDefault="00947302" w:rsidP="002F40E4">
      <w:pPr>
        <w:spacing w:line="240" w:lineRule="auto"/>
        <w:ind w:firstLine="720"/>
        <w:jc w:val="both"/>
        <w:rPr>
          <w:rFonts w:ascii="Times New Roman" w:hAnsi="Times New Roman" w:cs="Times New Roman"/>
          <w:sz w:val="24"/>
          <w:szCs w:val="24"/>
        </w:rPr>
      </w:pPr>
      <w:r w:rsidRPr="00713474">
        <w:rPr>
          <w:rFonts w:ascii="Times New Roman" w:eastAsia="Calibri" w:hAnsi="Times New Roman" w:cs="Times New Roman"/>
          <w:sz w:val="24"/>
          <w:szCs w:val="24"/>
          <w:lang w:val="en-IN"/>
        </w:rPr>
        <w:t>Cauliflower (</w:t>
      </w:r>
      <w:r w:rsidRPr="00713474">
        <w:rPr>
          <w:rFonts w:ascii="Times New Roman" w:eastAsia="Calibri" w:hAnsi="Times New Roman" w:cs="Times New Roman"/>
          <w:i/>
          <w:sz w:val="24"/>
          <w:szCs w:val="24"/>
          <w:lang w:val="en-IN"/>
        </w:rPr>
        <w:t>Brassica oleracea</w:t>
      </w:r>
      <w:r w:rsidRPr="00713474">
        <w:rPr>
          <w:rFonts w:ascii="Times New Roman" w:eastAsia="Calibri" w:hAnsi="Times New Roman" w:cs="Times New Roman"/>
          <w:sz w:val="24"/>
          <w:szCs w:val="24"/>
          <w:lang w:val="en-IN"/>
        </w:rPr>
        <w:t xml:space="preserve">var. </w:t>
      </w:r>
      <w:r w:rsidRPr="00713474">
        <w:rPr>
          <w:rFonts w:ascii="Times New Roman" w:eastAsia="Calibri" w:hAnsi="Times New Roman" w:cs="Times New Roman"/>
          <w:i/>
          <w:sz w:val="24"/>
          <w:szCs w:val="24"/>
          <w:lang w:val="en-IN"/>
        </w:rPr>
        <w:t>botrytis</w:t>
      </w:r>
      <w:r w:rsidRPr="00713474">
        <w:rPr>
          <w:rFonts w:ascii="Times New Roman" w:eastAsia="Calibri" w:hAnsi="Times New Roman" w:cs="Times New Roman"/>
          <w:sz w:val="24"/>
          <w:szCs w:val="24"/>
          <w:lang w:val="en-IN"/>
        </w:rPr>
        <w:t>) is an important vegetable crop which belongs to the family Brassicaceae and is grown</w:t>
      </w:r>
      <w:r w:rsidR="003313D5" w:rsidRPr="00713474">
        <w:rPr>
          <w:rFonts w:ascii="Times New Roman" w:eastAsia="Calibri" w:hAnsi="Times New Roman" w:cs="Times New Roman"/>
          <w:sz w:val="24"/>
          <w:szCs w:val="24"/>
          <w:lang w:val="en-IN"/>
        </w:rPr>
        <w:t xml:space="preserve"> commercially in India (</w:t>
      </w:r>
      <w:r w:rsidR="003313D5" w:rsidRPr="00713474">
        <w:rPr>
          <w:rFonts w:ascii="Times New Roman" w:hAnsi="Times New Roman" w:cs="Times New Roman"/>
          <w:color w:val="333333"/>
          <w:sz w:val="24"/>
          <w:szCs w:val="24"/>
          <w:shd w:val="clear" w:color="auto" w:fill="FFFFFF"/>
        </w:rPr>
        <w:t>Saha et al., 2025)</w:t>
      </w:r>
      <w:r w:rsidRPr="00713474">
        <w:rPr>
          <w:rFonts w:ascii="Times New Roman" w:eastAsia="Calibri" w:hAnsi="Times New Roman" w:cs="Times New Roman"/>
          <w:sz w:val="24"/>
          <w:szCs w:val="24"/>
          <w:lang w:val="en-IN"/>
        </w:rPr>
        <w:t>.</w:t>
      </w:r>
      <w:r w:rsidR="003B30AC" w:rsidRPr="00713474">
        <w:rPr>
          <w:rFonts w:ascii="Times New Roman" w:eastAsia="Calibri" w:hAnsi="Times New Roman" w:cs="Times New Roman"/>
          <w:sz w:val="24"/>
          <w:szCs w:val="24"/>
          <w:lang w:val="en-IN"/>
        </w:rPr>
        <w:t xml:space="preserve"> Due to its</w:t>
      </w:r>
      <w:r w:rsidR="00C10205" w:rsidRPr="00713474">
        <w:rPr>
          <w:rFonts w:ascii="Times New Roman" w:hAnsi="Times New Roman" w:cs="Times New Roman"/>
          <w:color w:val="333333"/>
          <w:sz w:val="24"/>
          <w:szCs w:val="24"/>
          <w:shd w:val="clear" w:color="auto" w:fill="FFFFFF"/>
        </w:rPr>
        <w:t xml:space="preserve"> high nutritional value</w:t>
      </w:r>
      <w:r w:rsidR="00301D0C">
        <w:rPr>
          <w:rFonts w:ascii="Times New Roman" w:hAnsi="Times New Roman" w:cs="Times New Roman"/>
          <w:color w:val="333333"/>
          <w:sz w:val="24"/>
          <w:szCs w:val="24"/>
          <w:shd w:val="clear" w:color="auto" w:fill="FFFFFF"/>
        </w:rPr>
        <w:t>,</w:t>
      </w:r>
      <w:r w:rsidR="003B30AC" w:rsidRPr="00713474">
        <w:rPr>
          <w:rFonts w:ascii="Times New Roman" w:hAnsi="Times New Roman" w:cs="Times New Roman"/>
          <w:color w:val="333333"/>
          <w:sz w:val="24"/>
          <w:szCs w:val="24"/>
          <w:shd w:val="clear" w:color="auto" w:fill="FFFFFF"/>
        </w:rPr>
        <w:t xml:space="preserve"> such as</w:t>
      </w:r>
      <w:ins w:id="6" w:author="Hp" w:date="2025-09-28T10:17:00Z">
        <w:r w:rsidR="00120D56">
          <w:rPr>
            <w:rFonts w:ascii="Times New Roman" w:hAnsi="Times New Roman" w:cs="Times New Roman"/>
            <w:color w:val="333333"/>
            <w:sz w:val="24"/>
            <w:szCs w:val="24"/>
            <w:shd w:val="clear" w:color="auto" w:fill="FFFFFF"/>
          </w:rPr>
          <w:t xml:space="preserve"> </w:t>
        </w:r>
      </w:ins>
      <w:r w:rsidR="002A65B6">
        <w:rPr>
          <w:rFonts w:ascii="Times New Roman" w:hAnsi="Times New Roman" w:cs="Times New Roman"/>
          <w:color w:val="333333"/>
          <w:sz w:val="24"/>
          <w:szCs w:val="24"/>
          <w:shd w:val="clear" w:color="auto" w:fill="FFFFFF"/>
        </w:rPr>
        <w:t>v</w:t>
      </w:r>
      <w:r w:rsidR="00C10205" w:rsidRPr="00713474">
        <w:rPr>
          <w:rFonts w:ascii="Times New Roman" w:hAnsi="Times New Roman" w:cs="Times New Roman"/>
          <w:color w:val="333333"/>
          <w:sz w:val="24"/>
          <w:szCs w:val="24"/>
          <w:shd w:val="clear" w:color="auto" w:fill="FFFFFF"/>
        </w:rPr>
        <w:t>itamins</w:t>
      </w:r>
      <w:r w:rsidR="002A65B6">
        <w:rPr>
          <w:rFonts w:ascii="Times New Roman" w:hAnsi="Times New Roman" w:cs="Times New Roman"/>
          <w:color w:val="333333"/>
          <w:sz w:val="24"/>
          <w:szCs w:val="24"/>
          <w:shd w:val="clear" w:color="auto" w:fill="FFFFFF"/>
        </w:rPr>
        <w:t>,</w:t>
      </w:r>
      <w:r w:rsidR="00C10205" w:rsidRPr="00713474">
        <w:rPr>
          <w:rFonts w:ascii="Times New Roman" w:hAnsi="Times New Roman" w:cs="Times New Roman"/>
          <w:color w:val="333333"/>
          <w:sz w:val="24"/>
          <w:szCs w:val="24"/>
          <w:shd w:val="clear" w:color="auto" w:fill="FFFFFF"/>
        </w:rPr>
        <w:t xml:space="preserve"> minerals,</w:t>
      </w:r>
      <w:r w:rsidR="002A65B6">
        <w:rPr>
          <w:rFonts w:ascii="Times New Roman" w:hAnsi="Times New Roman" w:cs="Times New Roman"/>
          <w:color w:val="333333"/>
          <w:sz w:val="24"/>
          <w:szCs w:val="24"/>
          <w:shd w:val="clear" w:color="auto" w:fill="FFFFFF"/>
        </w:rPr>
        <w:t xml:space="preserve"> dietary fibre</w:t>
      </w:r>
      <w:r w:rsidR="00301D0C">
        <w:rPr>
          <w:rFonts w:ascii="Times New Roman" w:hAnsi="Times New Roman" w:cs="Times New Roman"/>
          <w:color w:val="333333"/>
          <w:sz w:val="24"/>
          <w:szCs w:val="24"/>
          <w:shd w:val="clear" w:color="auto" w:fill="FFFFFF"/>
        </w:rPr>
        <w:t>,</w:t>
      </w:r>
      <w:r w:rsidR="003B30AC" w:rsidRPr="00713474">
        <w:rPr>
          <w:rFonts w:ascii="Times New Roman" w:hAnsi="Times New Roman" w:cs="Times New Roman"/>
          <w:color w:val="333333"/>
          <w:sz w:val="24"/>
          <w:szCs w:val="24"/>
          <w:shd w:val="clear" w:color="auto" w:fill="FFFFFF"/>
        </w:rPr>
        <w:t xml:space="preserve"> and desirable glucosinolate</w:t>
      </w:r>
      <w:r w:rsidR="002A65B6">
        <w:rPr>
          <w:rFonts w:ascii="Times New Roman" w:hAnsi="Times New Roman" w:cs="Times New Roman"/>
          <w:color w:val="333333"/>
          <w:sz w:val="24"/>
          <w:szCs w:val="24"/>
          <w:shd w:val="clear" w:color="auto" w:fill="FFFFFF"/>
        </w:rPr>
        <w:t>,</w:t>
      </w:r>
      <w:r w:rsidR="00C10205" w:rsidRPr="00713474">
        <w:rPr>
          <w:rFonts w:ascii="Times New Roman" w:hAnsi="Times New Roman" w:cs="Times New Roman"/>
          <w:color w:val="333333"/>
          <w:sz w:val="24"/>
          <w:szCs w:val="24"/>
          <w:shd w:val="clear" w:color="auto" w:fill="FFFFFF"/>
        </w:rPr>
        <w:t xml:space="preserve"> it provides significant health benefits (</w:t>
      </w:r>
      <w:r w:rsidR="002A6B26" w:rsidRPr="00713474">
        <w:rPr>
          <w:rFonts w:ascii="Times New Roman" w:hAnsi="Times New Roman" w:cs="Times New Roman"/>
          <w:sz w:val="24"/>
          <w:szCs w:val="24"/>
        </w:rPr>
        <w:t>Neelavathi</w:t>
      </w:r>
      <w:r w:rsidR="002A6B26" w:rsidRPr="00713474">
        <w:rPr>
          <w:rFonts w:ascii="Times New Roman" w:hAnsi="Times New Roman" w:cs="Times New Roman"/>
          <w:color w:val="333333"/>
          <w:sz w:val="24"/>
          <w:szCs w:val="24"/>
          <w:shd w:val="clear" w:color="auto" w:fill="FFFFFF"/>
        </w:rPr>
        <w:t xml:space="preserve"> et al., 2015; </w:t>
      </w:r>
      <w:r w:rsidR="00C10205" w:rsidRPr="00713474">
        <w:rPr>
          <w:rFonts w:ascii="Times New Roman" w:hAnsi="Times New Roman" w:cs="Times New Roman"/>
          <w:color w:val="333333"/>
          <w:sz w:val="24"/>
          <w:szCs w:val="24"/>
          <w:shd w:val="clear" w:color="auto" w:fill="FFFFFF"/>
        </w:rPr>
        <w:t>Zhang et al., 2025)</w:t>
      </w:r>
      <w:r w:rsidR="002A65B6">
        <w:rPr>
          <w:rFonts w:ascii="Times New Roman" w:hAnsi="Times New Roman" w:cs="Times New Roman"/>
          <w:color w:val="333333"/>
          <w:sz w:val="24"/>
          <w:szCs w:val="24"/>
          <w:shd w:val="clear" w:color="auto" w:fill="FFFFFF"/>
        </w:rPr>
        <w:t>.</w:t>
      </w:r>
      <w:r w:rsidRPr="00713474">
        <w:rPr>
          <w:rFonts w:ascii="Times New Roman" w:eastAsia="Calibri" w:hAnsi="Times New Roman" w:cs="Times New Roman"/>
          <w:sz w:val="24"/>
          <w:szCs w:val="24"/>
          <w:lang w:val="en-IN"/>
        </w:rPr>
        <w:t xml:space="preserve"> There are different groups based on their</w:t>
      </w:r>
      <w:r w:rsidR="002A65B6">
        <w:rPr>
          <w:rFonts w:ascii="Times New Roman" w:eastAsia="Calibri" w:hAnsi="Times New Roman" w:cs="Times New Roman"/>
          <w:sz w:val="24"/>
          <w:szCs w:val="24"/>
          <w:lang w:val="en-IN"/>
        </w:rPr>
        <w:t xml:space="preserve"> time of maturity, temperature requirement</w:t>
      </w:r>
      <w:r w:rsidR="00301D0C">
        <w:rPr>
          <w:rFonts w:ascii="Times New Roman" w:eastAsia="Calibri" w:hAnsi="Times New Roman" w:cs="Times New Roman"/>
          <w:sz w:val="24"/>
          <w:szCs w:val="24"/>
          <w:lang w:val="en-IN"/>
        </w:rPr>
        <w:t>,</w:t>
      </w:r>
      <w:r w:rsidR="002A65B6">
        <w:rPr>
          <w:rFonts w:ascii="Times New Roman" w:eastAsia="Calibri" w:hAnsi="Times New Roman" w:cs="Times New Roman"/>
          <w:sz w:val="24"/>
          <w:szCs w:val="24"/>
          <w:lang w:val="en-IN"/>
        </w:rPr>
        <w:t xml:space="preserve"> andmorphological </w:t>
      </w:r>
      <w:r w:rsidRPr="00713474">
        <w:rPr>
          <w:rFonts w:ascii="Times New Roman" w:eastAsia="Calibri" w:hAnsi="Times New Roman" w:cs="Times New Roman"/>
          <w:sz w:val="24"/>
          <w:szCs w:val="24"/>
          <w:lang w:val="en-IN"/>
        </w:rPr>
        <w:t xml:space="preserve">characteristics. </w:t>
      </w:r>
      <w:r w:rsidR="009916BD">
        <w:rPr>
          <w:rFonts w:ascii="Times New Roman" w:eastAsia="Calibri" w:hAnsi="Times New Roman" w:cs="Times New Roman"/>
          <w:sz w:val="24"/>
          <w:szCs w:val="24"/>
          <w:lang w:val="en-IN"/>
        </w:rPr>
        <w:t xml:space="preserve">Development of </w:t>
      </w:r>
      <w:r w:rsidR="000750A1">
        <w:rPr>
          <w:rFonts w:ascii="Times New Roman" w:eastAsia="Calibri" w:hAnsi="Times New Roman" w:cs="Times New Roman"/>
          <w:sz w:val="24"/>
          <w:szCs w:val="24"/>
          <w:lang w:val="en-IN"/>
        </w:rPr>
        <w:t xml:space="preserve">superior </w:t>
      </w:r>
      <w:r w:rsidR="009916BD">
        <w:rPr>
          <w:rFonts w:ascii="Times New Roman" w:eastAsia="Calibri" w:hAnsi="Times New Roman" w:cs="Times New Roman"/>
          <w:sz w:val="24"/>
          <w:szCs w:val="24"/>
          <w:lang w:val="en-IN"/>
        </w:rPr>
        <w:t xml:space="preserve">inbred lines is the prior requirement for </w:t>
      </w:r>
      <w:r w:rsidRPr="00713474">
        <w:rPr>
          <w:rFonts w:ascii="Times New Roman" w:eastAsia="Calibri" w:hAnsi="Times New Roman" w:cs="Times New Roman"/>
          <w:sz w:val="24"/>
          <w:szCs w:val="24"/>
          <w:lang w:val="en-IN"/>
        </w:rPr>
        <w:t>commercial hybrid seed production of the crop</w:t>
      </w:r>
      <w:r w:rsidR="00103A16">
        <w:rPr>
          <w:rFonts w:ascii="Times New Roman" w:eastAsia="Calibri" w:hAnsi="Times New Roman" w:cs="Times New Roman"/>
          <w:sz w:val="24"/>
          <w:szCs w:val="24"/>
          <w:lang w:val="en-IN"/>
        </w:rPr>
        <w:t>,</w:t>
      </w:r>
      <w:r w:rsidR="00481833">
        <w:rPr>
          <w:rFonts w:ascii="Times New Roman" w:eastAsia="Calibri" w:hAnsi="Times New Roman" w:cs="Times New Roman"/>
          <w:sz w:val="24"/>
          <w:szCs w:val="24"/>
          <w:lang w:val="en-IN"/>
        </w:rPr>
        <w:t xml:space="preserve"> and development of </w:t>
      </w:r>
      <w:r w:rsidR="00481833" w:rsidRPr="00713474">
        <w:rPr>
          <w:rFonts w:ascii="Times New Roman" w:hAnsi="Times New Roman" w:cs="Times New Roman"/>
          <w:sz w:val="24"/>
          <w:szCs w:val="24"/>
        </w:rPr>
        <w:t>recombinant</w:t>
      </w:r>
      <w:r w:rsidR="002E4847" w:rsidRPr="00713474">
        <w:rPr>
          <w:rFonts w:ascii="Times New Roman" w:hAnsi="Times New Roman" w:cs="Times New Roman"/>
          <w:sz w:val="24"/>
          <w:szCs w:val="24"/>
        </w:rPr>
        <w:t xml:space="preserve"> inbred lines</w:t>
      </w:r>
      <w:r w:rsidR="00757ECC">
        <w:rPr>
          <w:rFonts w:ascii="Times New Roman" w:hAnsi="Times New Roman" w:cs="Times New Roman"/>
          <w:sz w:val="24"/>
          <w:szCs w:val="24"/>
        </w:rPr>
        <w:t xml:space="preserve"> (RILs)</w:t>
      </w:r>
      <w:ins w:id="7" w:author="Hp" w:date="2025-09-28T10:20:00Z">
        <w:r w:rsidR="00120D56">
          <w:rPr>
            <w:rFonts w:ascii="Times New Roman" w:hAnsi="Times New Roman" w:cs="Times New Roman"/>
            <w:sz w:val="24"/>
            <w:szCs w:val="24"/>
          </w:rPr>
          <w:t xml:space="preserve"> </w:t>
        </w:r>
      </w:ins>
      <w:r w:rsidR="00481833">
        <w:rPr>
          <w:rFonts w:ascii="Times New Roman" w:hAnsi="Times New Roman" w:cs="Times New Roman"/>
          <w:sz w:val="24"/>
          <w:szCs w:val="24"/>
        </w:rPr>
        <w:t xml:space="preserve">with desirable traits can be used </w:t>
      </w:r>
      <w:r w:rsidR="00757ECC">
        <w:rPr>
          <w:rFonts w:ascii="Times New Roman" w:hAnsi="Times New Roman" w:cs="Times New Roman"/>
          <w:sz w:val="24"/>
          <w:szCs w:val="24"/>
        </w:rPr>
        <w:t xml:space="preserve">in </w:t>
      </w:r>
      <w:r w:rsidR="002E4847" w:rsidRPr="00713474">
        <w:rPr>
          <w:rFonts w:ascii="Times New Roman" w:hAnsi="Times New Roman" w:cs="Times New Roman"/>
          <w:sz w:val="24"/>
          <w:szCs w:val="24"/>
        </w:rPr>
        <w:t>heterosis breeding.</w:t>
      </w:r>
      <w:r w:rsidR="000750A1" w:rsidRPr="00713474">
        <w:rPr>
          <w:rFonts w:ascii="Times New Roman" w:hAnsi="Times New Roman" w:cs="Times New Roman"/>
          <w:color w:val="000000"/>
          <w:sz w:val="24"/>
          <w:szCs w:val="24"/>
        </w:rPr>
        <w:t>M</w:t>
      </w:r>
      <w:r w:rsidR="000750A1" w:rsidRPr="00713474">
        <w:rPr>
          <w:rFonts w:ascii="Times New Roman" w:hAnsi="Times New Roman" w:cs="Times New Roman"/>
          <w:sz w:val="24"/>
          <w:szCs w:val="24"/>
        </w:rPr>
        <w:t>apping</w:t>
      </w:r>
      <w:r w:rsidR="000750A1">
        <w:rPr>
          <w:rFonts w:ascii="Times New Roman" w:hAnsi="Times New Roman" w:cs="Times New Roman"/>
          <w:sz w:val="24"/>
          <w:szCs w:val="24"/>
        </w:rPr>
        <w:t xml:space="preserve"> of</w:t>
      </w:r>
      <w:r w:rsidR="000750A1" w:rsidRPr="00713474">
        <w:rPr>
          <w:rFonts w:ascii="Times New Roman" w:hAnsi="Times New Roman" w:cs="Times New Roman"/>
          <w:sz w:val="24"/>
          <w:szCs w:val="24"/>
        </w:rPr>
        <w:t xml:space="preserve"> QTLs using recombinant inbred line</w:t>
      </w:r>
      <w:r w:rsidR="000750A1">
        <w:rPr>
          <w:rFonts w:ascii="Times New Roman" w:hAnsi="Times New Roman" w:cs="Times New Roman"/>
          <w:sz w:val="24"/>
          <w:szCs w:val="24"/>
        </w:rPr>
        <w:t>s</w:t>
      </w:r>
      <w:r w:rsidR="000750A1" w:rsidRPr="00713474">
        <w:rPr>
          <w:rFonts w:ascii="Times New Roman" w:hAnsi="Times New Roman" w:cs="Times New Roman"/>
          <w:sz w:val="24"/>
          <w:szCs w:val="24"/>
        </w:rPr>
        <w:t xml:space="preserve"> (RIL</w:t>
      </w:r>
      <w:r w:rsidR="000750A1">
        <w:rPr>
          <w:rFonts w:ascii="Times New Roman" w:hAnsi="Times New Roman" w:cs="Times New Roman"/>
          <w:sz w:val="24"/>
          <w:szCs w:val="24"/>
        </w:rPr>
        <w:t>s</w:t>
      </w:r>
      <w:r w:rsidR="000750A1" w:rsidRPr="00713474">
        <w:rPr>
          <w:rFonts w:ascii="Times New Roman" w:hAnsi="Times New Roman" w:cs="Times New Roman"/>
          <w:sz w:val="24"/>
          <w:szCs w:val="24"/>
        </w:rPr>
        <w:t>) populations i</w:t>
      </w:r>
      <w:r w:rsidR="000750A1">
        <w:rPr>
          <w:rFonts w:ascii="Times New Roman" w:hAnsi="Times New Roman" w:cs="Times New Roman"/>
          <w:sz w:val="24"/>
          <w:szCs w:val="24"/>
        </w:rPr>
        <w:t>s most widely adopted (Bernardo</w:t>
      </w:r>
      <w:r w:rsidR="000750A1" w:rsidRPr="00713474">
        <w:rPr>
          <w:rFonts w:ascii="Times New Roman" w:hAnsi="Times New Roman" w:cs="Times New Roman"/>
          <w:sz w:val="24"/>
          <w:szCs w:val="24"/>
        </w:rPr>
        <w:t xml:space="preserve"> 2008). A RIL population can be </w:t>
      </w:r>
      <w:r w:rsidR="000750A1">
        <w:rPr>
          <w:rFonts w:ascii="Times New Roman" w:hAnsi="Times New Roman" w:cs="Times New Roman"/>
          <w:sz w:val="24"/>
          <w:szCs w:val="24"/>
        </w:rPr>
        <w:t xml:space="preserve">used for evaluation of </w:t>
      </w:r>
      <w:r w:rsidR="000750A1" w:rsidRPr="00713474">
        <w:rPr>
          <w:rFonts w:ascii="Times New Roman" w:hAnsi="Times New Roman" w:cs="Times New Roman"/>
          <w:sz w:val="24"/>
          <w:szCs w:val="24"/>
        </w:rPr>
        <w:t xml:space="preserve">multiple morphological traits across locations and years (Chu et al., 2018). </w:t>
      </w:r>
      <w:r w:rsidR="002E4847" w:rsidRPr="00713474">
        <w:rPr>
          <w:rFonts w:ascii="Times New Roman" w:hAnsi="Times New Roman" w:cs="Times New Roman"/>
          <w:sz w:val="24"/>
          <w:szCs w:val="24"/>
        </w:rPr>
        <w:t xml:space="preserve"> Genetic variability among inbred lines </w:t>
      </w:r>
      <w:r w:rsidR="00792D1E" w:rsidRPr="00713474">
        <w:rPr>
          <w:rFonts w:ascii="Times New Roman" w:hAnsi="Times New Roman" w:cs="Times New Roman"/>
          <w:sz w:val="24"/>
          <w:szCs w:val="24"/>
        </w:rPr>
        <w:t>is</w:t>
      </w:r>
      <w:r w:rsidR="002E4847" w:rsidRPr="00713474">
        <w:rPr>
          <w:rFonts w:ascii="Times New Roman" w:hAnsi="Times New Roman" w:cs="Times New Roman"/>
          <w:sz w:val="24"/>
          <w:szCs w:val="24"/>
        </w:rPr>
        <w:t xml:space="preserve"> very important to select </w:t>
      </w:r>
      <w:r w:rsidR="007718EB">
        <w:rPr>
          <w:rFonts w:ascii="Times New Roman" w:hAnsi="Times New Roman" w:cs="Times New Roman"/>
          <w:sz w:val="24"/>
          <w:szCs w:val="24"/>
        </w:rPr>
        <w:t>suitable</w:t>
      </w:r>
      <w:r w:rsidR="002E4847" w:rsidRPr="00713474">
        <w:rPr>
          <w:rFonts w:ascii="Times New Roman" w:hAnsi="Times New Roman" w:cs="Times New Roman"/>
          <w:sz w:val="24"/>
          <w:szCs w:val="24"/>
        </w:rPr>
        <w:t xml:space="preserve"> parents to develop superior hybrids. Open pollinated </w:t>
      </w:r>
      <w:r w:rsidR="00907042" w:rsidRPr="00713474">
        <w:rPr>
          <w:rFonts w:ascii="Times New Roman" w:hAnsi="Times New Roman" w:cs="Times New Roman"/>
          <w:sz w:val="24"/>
          <w:szCs w:val="24"/>
        </w:rPr>
        <w:t>cauliflower</w:t>
      </w:r>
      <w:r w:rsidR="002E4847" w:rsidRPr="00713474">
        <w:rPr>
          <w:rFonts w:ascii="Times New Roman" w:hAnsi="Times New Roman" w:cs="Times New Roman"/>
          <w:sz w:val="24"/>
          <w:szCs w:val="24"/>
        </w:rPr>
        <w:t xml:space="preserve"> varieties can be developed using </w:t>
      </w:r>
      <w:r w:rsidR="007718EB">
        <w:rPr>
          <w:rFonts w:ascii="Times New Roman" w:hAnsi="Times New Roman" w:cs="Times New Roman"/>
          <w:sz w:val="24"/>
          <w:szCs w:val="24"/>
        </w:rPr>
        <w:t>different</w:t>
      </w:r>
      <w:r w:rsidR="002E4847" w:rsidRPr="00713474">
        <w:rPr>
          <w:rFonts w:ascii="Times New Roman" w:hAnsi="Times New Roman" w:cs="Times New Roman"/>
          <w:sz w:val="24"/>
          <w:szCs w:val="24"/>
        </w:rPr>
        <w:t xml:space="preserve"> inbred lines </w:t>
      </w:r>
      <w:r w:rsidR="007718EB">
        <w:rPr>
          <w:rFonts w:ascii="Times New Roman" w:hAnsi="Times New Roman" w:cs="Times New Roman"/>
          <w:sz w:val="24"/>
          <w:szCs w:val="24"/>
        </w:rPr>
        <w:t xml:space="preserve">followed by </w:t>
      </w:r>
      <w:r w:rsidR="002E4847" w:rsidRPr="00713474">
        <w:rPr>
          <w:rFonts w:ascii="Times New Roman" w:hAnsi="Times New Roman" w:cs="Times New Roman"/>
          <w:sz w:val="24"/>
          <w:szCs w:val="24"/>
        </w:rPr>
        <w:t xml:space="preserve">hybridization and selection.The </w:t>
      </w:r>
      <w:r w:rsidR="007718EB">
        <w:rPr>
          <w:rFonts w:ascii="Times New Roman" w:hAnsi="Times New Roman" w:cs="Times New Roman"/>
          <w:sz w:val="24"/>
          <w:szCs w:val="24"/>
        </w:rPr>
        <w:t>n</w:t>
      </w:r>
      <w:r w:rsidR="002E4847" w:rsidRPr="00713474">
        <w:rPr>
          <w:rFonts w:ascii="Times New Roman" w:hAnsi="Times New Roman" w:cs="Times New Roman"/>
          <w:sz w:val="24"/>
          <w:szCs w:val="24"/>
        </w:rPr>
        <w:t>ature and magnitude of variability</w:t>
      </w:r>
      <w:r w:rsidR="005D7EAF">
        <w:rPr>
          <w:rFonts w:ascii="Times New Roman" w:hAnsi="Times New Roman" w:cs="Times New Roman"/>
          <w:sz w:val="24"/>
          <w:szCs w:val="24"/>
        </w:rPr>
        <w:t xml:space="preserve">present in </w:t>
      </w:r>
      <w:r w:rsidR="002E4847" w:rsidRPr="00713474">
        <w:rPr>
          <w:rFonts w:ascii="Times New Roman" w:hAnsi="Times New Roman" w:cs="Times New Roman"/>
          <w:sz w:val="24"/>
          <w:szCs w:val="24"/>
        </w:rPr>
        <w:t xml:space="preserve">the available germplasm is </w:t>
      </w:r>
      <w:r w:rsidR="005D7EAF">
        <w:rPr>
          <w:rFonts w:ascii="Times New Roman" w:hAnsi="Times New Roman" w:cs="Times New Roman"/>
          <w:sz w:val="24"/>
          <w:szCs w:val="24"/>
        </w:rPr>
        <w:t>required</w:t>
      </w:r>
      <w:r w:rsidR="002E4847" w:rsidRPr="00713474">
        <w:rPr>
          <w:rFonts w:ascii="Times New Roman" w:hAnsi="Times New Roman" w:cs="Times New Roman"/>
          <w:sz w:val="24"/>
          <w:szCs w:val="24"/>
        </w:rPr>
        <w:t xml:space="preserve"> for selecting effective breeding methods (Ukkund et al.,2007).</w:t>
      </w:r>
      <w:r w:rsidR="00907042" w:rsidRPr="00713474">
        <w:rPr>
          <w:rFonts w:ascii="Times New Roman" w:hAnsi="Times New Roman" w:cs="Times New Roman"/>
          <w:sz w:val="24"/>
          <w:szCs w:val="24"/>
        </w:rPr>
        <w:t xml:space="preserve"> The </w:t>
      </w:r>
      <w:r w:rsidR="00757ECC">
        <w:rPr>
          <w:rFonts w:ascii="Times New Roman" w:hAnsi="Times New Roman" w:cs="Times New Roman"/>
          <w:sz w:val="24"/>
          <w:szCs w:val="24"/>
        </w:rPr>
        <w:t>variability</w:t>
      </w:r>
      <w:r w:rsidR="00907042" w:rsidRPr="00713474">
        <w:rPr>
          <w:rFonts w:ascii="Times New Roman" w:hAnsi="Times New Roman" w:cs="Times New Roman"/>
          <w:sz w:val="24"/>
          <w:szCs w:val="24"/>
        </w:rPr>
        <w:t xml:space="preserve"> among the existing </w:t>
      </w:r>
      <w:r w:rsidR="00295C35">
        <w:rPr>
          <w:rFonts w:ascii="Times New Roman" w:hAnsi="Times New Roman" w:cs="Times New Roman"/>
          <w:sz w:val="24"/>
          <w:szCs w:val="24"/>
        </w:rPr>
        <w:t>germplasm/</w:t>
      </w:r>
      <w:r w:rsidR="00907042" w:rsidRPr="00713474">
        <w:rPr>
          <w:rFonts w:ascii="Times New Roman" w:hAnsi="Times New Roman" w:cs="Times New Roman"/>
          <w:sz w:val="24"/>
          <w:szCs w:val="24"/>
        </w:rPr>
        <w:t>br</w:t>
      </w:r>
      <w:r w:rsidR="00B47A23">
        <w:rPr>
          <w:rFonts w:ascii="Times New Roman" w:hAnsi="Times New Roman" w:cs="Times New Roman"/>
          <w:sz w:val="24"/>
          <w:szCs w:val="24"/>
        </w:rPr>
        <w:t xml:space="preserve">eeding lines must be broadened using </w:t>
      </w:r>
      <w:r w:rsidR="00907042" w:rsidRPr="00713474">
        <w:rPr>
          <w:rFonts w:ascii="Times New Roman" w:hAnsi="Times New Roman" w:cs="Times New Roman"/>
          <w:sz w:val="24"/>
          <w:szCs w:val="24"/>
        </w:rPr>
        <w:t xml:space="preserve">other sources </w:t>
      </w:r>
      <w:r w:rsidR="00B47A23">
        <w:rPr>
          <w:rFonts w:ascii="Times New Roman" w:hAnsi="Times New Roman" w:cs="Times New Roman"/>
          <w:sz w:val="24"/>
          <w:szCs w:val="24"/>
        </w:rPr>
        <w:t>for selecting</w:t>
      </w:r>
      <w:r w:rsidR="00907042" w:rsidRPr="00713474">
        <w:rPr>
          <w:rFonts w:ascii="Times New Roman" w:hAnsi="Times New Roman" w:cs="Times New Roman"/>
          <w:sz w:val="24"/>
          <w:szCs w:val="24"/>
        </w:rPr>
        <w:t xml:space="preserve"> superior recombinant inbred lines (RILs). While</w:t>
      </w:r>
      <w:r w:rsidR="00295C35">
        <w:rPr>
          <w:rFonts w:ascii="Times New Roman" w:hAnsi="Times New Roman" w:cs="Times New Roman"/>
          <w:sz w:val="24"/>
          <w:szCs w:val="24"/>
          <w:lang w:bidi="ar-SA"/>
        </w:rPr>
        <w:t>selecting</w:t>
      </w:r>
      <w:r w:rsidR="00907042" w:rsidRPr="00713474">
        <w:rPr>
          <w:rFonts w:ascii="Times New Roman" w:hAnsi="Times New Roman" w:cs="Times New Roman"/>
          <w:sz w:val="24"/>
          <w:szCs w:val="24"/>
          <w:lang w:bidi="ar-SA"/>
        </w:rPr>
        <w:t xml:space="preserve"> genetically d</w:t>
      </w:r>
      <w:r w:rsidR="00E07649">
        <w:rPr>
          <w:rFonts w:ascii="Times New Roman" w:hAnsi="Times New Roman" w:cs="Times New Roman"/>
          <w:sz w:val="24"/>
          <w:szCs w:val="24"/>
          <w:lang w:bidi="ar-SA"/>
        </w:rPr>
        <w:t>iverse cauliflower lines, other</w:t>
      </w:r>
      <w:r w:rsidR="00907042" w:rsidRPr="00713474">
        <w:rPr>
          <w:rFonts w:ascii="Times New Roman" w:hAnsi="Times New Roman" w:cs="Times New Roman"/>
          <w:sz w:val="24"/>
          <w:szCs w:val="24"/>
          <w:lang w:bidi="ar-SA"/>
        </w:rPr>
        <w:t xml:space="preserve"> morpho-agronomic traits and molecular markers </w:t>
      </w:r>
      <w:r w:rsidR="00295C35">
        <w:rPr>
          <w:rFonts w:ascii="Times New Roman" w:hAnsi="Times New Roman" w:cs="Times New Roman"/>
          <w:sz w:val="24"/>
          <w:szCs w:val="24"/>
          <w:lang w:bidi="ar-SA"/>
        </w:rPr>
        <w:t xml:space="preserve">information </w:t>
      </w:r>
      <w:r w:rsidR="00907042" w:rsidRPr="00713474">
        <w:rPr>
          <w:rFonts w:ascii="Times New Roman" w:hAnsi="Times New Roman" w:cs="Times New Roman"/>
          <w:sz w:val="24"/>
          <w:szCs w:val="24"/>
          <w:lang w:bidi="ar-SA"/>
        </w:rPr>
        <w:lastRenderedPageBreak/>
        <w:t xml:space="preserve">should be considered </w:t>
      </w:r>
      <w:r w:rsidR="00B516E5">
        <w:rPr>
          <w:rFonts w:ascii="Times New Roman" w:hAnsi="Times New Roman" w:cs="Times New Roman"/>
          <w:sz w:val="24"/>
          <w:szCs w:val="24"/>
          <w:lang w:bidi="ar-SA"/>
        </w:rPr>
        <w:t>for their</w:t>
      </w:r>
      <w:r w:rsidR="00907042" w:rsidRPr="00713474">
        <w:rPr>
          <w:rFonts w:ascii="Times New Roman" w:hAnsi="Times New Roman" w:cs="Times New Roman"/>
          <w:sz w:val="24"/>
          <w:szCs w:val="24"/>
          <w:lang w:bidi="ar-SA"/>
        </w:rPr>
        <w:t xml:space="preserve"> genetic </w:t>
      </w:r>
      <w:r w:rsidR="00F30B3F">
        <w:rPr>
          <w:rFonts w:ascii="Times New Roman" w:hAnsi="Times New Roman" w:cs="Times New Roman"/>
          <w:sz w:val="24"/>
          <w:szCs w:val="24"/>
          <w:lang w:bidi="ar-SA"/>
        </w:rPr>
        <w:t>variability</w:t>
      </w:r>
      <w:r w:rsidR="00907042" w:rsidRPr="00713474">
        <w:rPr>
          <w:rFonts w:ascii="Times New Roman" w:hAnsi="Times New Roman" w:cs="Times New Roman"/>
          <w:sz w:val="24"/>
          <w:szCs w:val="24"/>
          <w:lang w:bidi="ar-SA"/>
        </w:rPr>
        <w:t xml:space="preserve">. </w:t>
      </w:r>
      <w:r w:rsidR="000D1F1E" w:rsidRPr="00713474">
        <w:rPr>
          <w:rFonts w:ascii="Times New Roman" w:hAnsi="Times New Roman" w:cs="Times New Roman"/>
          <w:color w:val="000000"/>
          <w:sz w:val="24"/>
          <w:szCs w:val="24"/>
        </w:rPr>
        <w:t xml:space="preserve">These </w:t>
      </w:r>
      <w:r w:rsidR="00AB2203">
        <w:rPr>
          <w:rFonts w:ascii="Times New Roman" w:hAnsi="Times New Roman" w:cs="Times New Roman"/>
          <w:color w:val="000000"/>
          <w:sz w:val="24"/>
          <w:szCs w:val="24"/>
        </w:rPr>
        <w:t>morphological</w:t>
      </w:r>
      <w:r w:rsidR="000D1F1E" w:rsidRPr="00713474">
        <w:rPr>
          <w:rFonts w:ascii="Times New Roman" w:hAnsi="Times New Roman" w:cs="Times New Roman"/>
          <w:color w:val="000000"/>
          <w:sz w:val="24"/>
          <w:szCs w:val="24"/>
        </w:rPr>
        <w:t xml:space="preserve"> descriptors </w:t>
      </w:r>
      <w:r w:rsidR="00DA7DC3" w:rsidRPr="00713474">
        <w:rPr>
          <w:rFonts w:ascii="Times New Roman" w:hAnsi="Times New Roman" w:cs="Times New Roman"/>
          <w:color w:val="000000"/>
          <w:sz w:val="24"/>
          <w:szCs w:val="24"/>
        </w:rPr>
        <w:t>are</w:t>
      </w:r>
      <w:r w:rsidR="000D1F1E" w:rsidRPr="00713474">
        <w:rPr>
          <w:rFonts w:ascii="Times New Roman" w:hAnsi="Times New Roman" w:cs="Times New Roman"/>
          <w:color w:val="000000"/>
          <w:sz w:val="24"/>
          <w:szCs w:val="24"/>
        </w:rPr>
        <w:t xml:space="preserve"> evaluated at </w:t>
      </w:r>
      <w:r w:rsidR="00DA7DC3" w:rsidRPr="00713474">
        <w:rPr>
          <w:rFonts w:ascii="Times New Roman" w:hAnsi="Times New Roman" w:cs="Times New Roman"/>
          <w:color w:val="000000"/>
          <w:sz w:val="24"/>
          <w:szCs w:val="24"/>
        </w:rPr>
        <w:t>different growth</w:t>
      </w:r>
      <w:r w:rsidR="000D1F1E" w:rsidRPr="00713474">
        <w:rPr>
          <w:rFonts w:ascii="Times New Roman" w:hAnsi="Times New Roman" w:cs="Times New Roman"/>
          <w:color w:val="000000"/>
          <w:sz w:val="24"/>
          <w:szCs w:val="24"/>
        </w:rPr>
        <w:t xml:space="preserve"> stages of </w:t>
      </w:r>
      <w:r w:rsidR="0026305A">
        <w:rPr>
          <w:rFonts w:ascii="Times New Roman" w:hAnsi="Times New Roman" w:cs="Times New Roman"/>
          <w:color w:val="000000"/>
          <w:sz w:val="24"/>
          <w:szCs w:val="24"/>
        </w:rPr>
        <w:t xml:space="preserve">the </w:t>
      </w:r>
      <w:r w:rsidR="000D1F1E" w:rsidRPr="00713474">
        <w:rPr>
          <w:rFonts w:ascii="Times New Roman" w:hAnsi="Times New Roman" w:cs="Times New Roman"/>
          <w:color w:val="000000"/>
          <w:sz w:val="24"/>
          <w:szCs w:val="24"/>
        </w:rPr>
        <w:t xml:space="preserve">plant and are </w:t>
      </w:r>
      <w:r w:rsidR="00B076E7" w:rsidRPr="00713474">
        <w:rPr>
          <w:rFonts w:ascii="Times New Roman" w:hAnsi="Times New Roman" w:cs="Times New Roman"/>
          <w:color w:val="000000"/>
          <w:sz w:val="24"/>
          <w:szCs w:val="24"/>
        </w:rPr>
        <w:t xml:space="preserve">considered in </w:t>
      </w:r>
      <w:r w:rsidR="000D1F1E" w:rsidRPr="00713474">
        <w:rPr>
          <w:rFonts w:ascii="Times New Roman" w:hAnsi="Times New Roman" w:cs="Times New Roman"/>
          <w:color w:val="000000"/>
          <w:sz w:val="24"/>
          <w:szCs w:val="24"/>
        </w:rPr>
        <w:t xml:space="preserve">identifying </w:t>
      </w:r>
      <w:r w:rsidR="00AB2203">
        <w:rPr>
          <w:rFonts w:ascii="Times New Roman" w:hAnsi="Times New Roman" w:cs="Times New Roman"/>
          <w:color w:val="000000"/>
          <w:sz w:val="24"/>
          <w:szCs w:val="24"/>
        </w:rPr>
        <w:t xml:space="preserve">lines for </w:t>
      </w:r>
      <w:r w:rsidR="00B076E7" w:rsidRPr="00713474">
        <w:rPr>
          <w:rFonts w:ascii="Times New Roman" w:hAnsi="Times New Roman" w:cs="Times New Roman"/>
          <w:color w:val="000000"/>
          <w:sz w:val="24"/>
          <w:szCs w:val="24"/>
        </w:rPr>
        <w:t>traits</w:t>
      </w:r>
      <w:r w:rsidR="000D1F1E" w:rsidRPr="00713474">
        <w:rPr>
          <w:rFonts w:ascii="Times New Roman" w:hAnsi="Times New Roman" w:cs="Times New Roman"/>
          <w:color w:val="000000"/>
          <w:sz w:val="24"/>
          <w:szCs w:val="24"/>
        </w:rPr>
        <w:t xml:space="preserve"> of economic interest. </w:t>
      </w:r>
      <w:r w:rsidR="005C33FD" w:rsidRPr="00713474">
        <w:rPr>
          <w:rFonts w:ascii="Times New Roman" w:hAnsi="Times New Roman" w:cs="Times New Roman"/>
          <w:color w:val="000000"/>
          <w:sz w:val="24"/>
          <w:szCs w:val="24"/>
        </w:rPr>
        <w:t>But</w:t>
      </w:r>
      <w:r w:rsidR="000D1F1E" w:rsidRPr="00713474">
        <w:rPr>
          <w:rFonts w:ascii="Times New Roman" w:hAnsi="Times New Roman" w:cs="Times New Roman"/>
          <w:color w:val="000000"/>
          <w:sz w:val="24"/>
          <w:szCs w:val="24"/>
        </w:rPr>
        <w:t xml:space="preserve"> such descriptors have </w:t>
      </w:r>
      <w:r w:rsidR="005C33FD" w:rsidRPr="00713474">
        <w:rPr>
          <w:rFonts w:ascii="Times New Roman" w:hAnsi="Times New Roman" w:cs="Times New Roman"/>
          <w:color w:val="000000"/>
          <w:sz w:val="24"/>
          <w:szCs w:val="24"/>
        </w:rPr>
        <w:t xml:space="preserve">many </w:t>
      </w:r>
      <w:r w:rsidR="000D1F1E" w:rsidRPr="00713474">
        <w:rPr>
          <w:rFonts w:ascii="Times New Roman" w:hAnsi="Times New Roman" w:cs="Times New Roman"/>
          <w:color w:val="000000"/>
          <w:sz w:val="24"/>
          <w:szCs w:val="24"/>
        </w:rPr>
        <w:t xml:space="preserve">limitations </w:t>
      </w:r>
      <w:r w:rsidR="00AB2203">
        <w:rPr>
          <w:rFonts w:ascii="Times New Roman" w:hAnsi="Times New Roman" w:cs="Times New Roman"/>
          <w:color w:val="000000"/>
          <w:sz w:val="24"/>
          <w:szCs w:val="24"/>
        </w:rPr>
        <w:t xml:space="preserve">and affected by both </w:t>
      </w:r>
      <w:r w:rsidR="005C33FD" w:rsidRPr="00713474">
        <w:rPr>
          <w:rFonts w:ascii="Times New Roman" w:hAnsi="Times New Roman" w:cs="Times New Roman"/>
          <w:color w:val="000000"/>
          <w:sz w:val="24"/>
          <w:szCs w:val="24"/>
        </w:rPr>
        <w:t>genotype and environment</w:t>
      </w:r>
      <w:r w:rsidR="000D1F1E" w:rsidRPr="00713474">
        <w:rPr>
          <w:rFonts w:ascii="Times New Roman" w:hAnsi="Times New Roman" w:cs="Times New Roman"/>
          <w:color w:val="000000"/>
          <w:sz w:val="24"/>
          <w:szCs w:val="24"/>
        </w:rPr>
        <w:t xml:space="preserve">. In addition, these </w:t>
      </w:r>
      <w:r w:rsidR="002D7F51">
        <w:rPr>
          <w:rFonts w:ascii="Times New Roman" w:hAnsi="Times New Roman" w:cs="Times New Roman"/>
          <w:color w:val="000000"/>
          <w:sz w:val="24"/>
          <w:szCs w:val="24"/>
        </w:rPr>
        <w:t>descriptors</w:t>
      </w:r>
      <w:ins w:id="8" w:author="Hp" w:date="2025-09-28T10:21:00Z">
        <w:r w:rsidR="00120D56">
          <w:rPr>
            <w:rFonts w:ascii="Times New Roman" w:hAnsi="Times New Roman" w:cs="Times New Roman"/>
            <w:color w:val="000000"/>
            <w:sz w:val="24"/>
            <w:szCs w:val="24"/>
          </w:rPr>
          <w:t xml:space="preserve"> </w:t>
        </w:r>
      </w:ins>
      <w:r w:rsidR="005C33FD" w:rsidRPr="00713474">
        <w:rPr>
          <w:rFonts w:ascii="Times New Roman" w:hAnsi="Times New Roman" w:cs="Times New Roman"/>
          <w:color w:val="000000"/>
          <w:sz w:val="24"/>
          <w:szCs w:val="24"/>
        </w:rPr>
        <w:t xml:space="preserve">are </w:t>
      </w:r>
      <w:r w:rsidR="002D7F51">
        <w:rPr>
          <w:rFonts w:ascii="Times New Roman" w:hAnsi="Times New Roman" w:cs="Times New Roman"/>
          <w:color w:val="000000"/>
          <w:sz w:val="24"/>
          <w:szCs w:val="24"/>
        </w:rPr>
        <w:t>unable to</w:t>
      </w:r>
      <w:r w:rsidR="000D1F1E" w:rsidRPr="00713474">
        <w:rPr>
          <w:rFonts w:ascii="Times New Roman" w:hAnsi="Times New Roman" w:cs="Times New Roman"/>
          <w:color w:val="000000"/>
          <w:sz w:val="24"/>
          <w:szCs w:val="24"/>
        </w:rPr>
        <w:t xml:space="preserve"> distinguish</w:t>
      </w:r>
      <w:r w:rsidR="005C33FD" w:rsidRPr="00713474">
        <w:rPr>
          <w:rFonts w:ascii="Times New Roman" w:hAnsi="Times New Roman" w:cs="Times New Roman"/>
          <w:color w:val="000000"/>
          <w:sz w:val="24"/>
          <w:szCs w:val="24"/>
        </w:rPr>
        <w:t xml:space="preserve"> RI</w:t>
      </w:r>
      <w:r w:rsidR="0026305A">
        <w:rPr>
          <w:rFonts w:ascii="Times New Roman" w:hAnsi="Times New Roman" w:cs="Times New Roman"/>
          <w:color w:val="000000"/>
          <w:sz w:val="24"/>
          <w:szCs w:val="24"/>
        </w:rPr>
        <w:t>L</w:t>
      </w:r>
      <w:r w:rsidR="005C33FD" w:rsidRPr="00713474">
        <w:rPr>
          <w:rFonts w:ascii="Times New Roman" w:hAnsi="Times New Roman" w:cs="Times New Roman"/>
          <w:color w:val="000000"/>
          <w:sz w:val="24"/>
          <w:szCs w:val="24"/>
        </w:rPr>
        <w:t>s</w:t>
      </w:r>
      <w:r w:rsidR="000D1F1E" w:rsidRPr="00713474">
        <w:rPr>
          <w:rFonts w:ascii="Times New Roman" w:hAnsi="Times New Roman" w:cs="Times New Roman"/>
          <w:color w:val="000000"/>
          <w:sz w:val="24"/>
          <w:szCs w:val="24"/>
        </w:rPr>
        <w:t xml:space="preserve"> that have the same genealogy (Priolli et al., 2002).</w:t>
      </w:r>
    </w:p>
    <w:p w:rsidR="00A24D2B" w:rsidRPr="00713474" w:rsidRDefault="004D79A2" w:rsidP="002F40E4">
      <w:pPr>
        <w:spacing w:line="240" w:lineRule="auto"/>
        <w:ind w:firstLine="720"/>
        <w:jc w:val="both"/>
        <w:rPr>
          <w:rFonts w:ascii="Times New Roman" w:hAnsi="Times New Roman" w:cs="Times New Roman"/>
          <w:sz w:val="24"/>
          <w:szCs w:val="24"/>
        </w:rPr>
      </w:pPr>
      <w:ins w:id="9" w:author="Hp" w:date="2025-09-28T10:26:00Z">
        <w:r w:rsidRPr="004D79A2">
          <w:rPr>
            <w:rFonts w:ascii="Times New Roman" w:hAnsi="Times New Roman" w:cs="Times New Roman"/>
            <w:noProof/>
            <w:sz w:val="24"/>
            <w:szCs w:val="24"/>
            <w:lang w:eastAsia="zh-TW" w:bidi="ar-SA"/>
          </w:rPr>
          <w:pict>
            <v:shape id="_x0000_s1028" type="#_x0000_t202" style="position:absolute;left:0;text-align:left;margin-left:485.35pt;margin-top:117.15pt;width:186.35pt;height:95.15pt;z-index:251660288;mso-width-percent:400;mso-height-percent:200;mso-width-percent:400;mso-height-percent:200;mso-width-relative:margin;mso-height-relative:margin">
              <v:textbox style="mso-fit-shape-to-text:t">
                <w:txbxContent>
                  <w:p w:rsidR="004D79A2" w:rsidRDefault="004D79A2">
                    <w:ins w:id="10" w:author="Hp" w:date="2025-09-28T10:26:00Z">
                      <w:r>
                        <w:t>Provide a bit of information about the targ</w:t>
                      </w:r>
                    </w:ins>
                    <w:ins w:id="11" w:author="Hp" w:date="2025-09-28T10:27:00Z">
                      <w:r>
                        <w:t>et traits that are contrasting between two parents.</w:t>
                      </w:r>
                    </w:ins>
                    <w:ins w:id="12" w:author="Hp" w:date="2025-09-28T10:28:00Z">
                      <w:r>
                        <w:t xml:space="preserve"> There is total silence </w:t>
                      </w:r>
                    </w:ins>
                    <w:ins w:id="13" w:author="Hp" w:date="2025-09-28T10:29:00Z">
                      <w:r>
                        <w:t xml:space="preserve">in manuscript </w:t>
                      </w:r>
                    </w:ins>
                    <w:ins w:id="14" w:author="Hp" w:date="2025-09-28T10:28:00Z">
                      <w:r>
                        <w:t>about the target in mind while devel</w:t>
                      </w:r>
                    </w:ins>
                    <w:ins w:id="15" w:author="Hp" w:date="2025-09-28T10:29:00Z">
                      <w:r>
                        <w:t xml:space="preserve">oping RILS </w:t>
                      </w:r>
                    </w:ins>
                  </w:p>
                </w:txbxContent>
              </v:textbox>
            </v:shape>
          </w:pict>
        </w:r>
      </w:ins>
      <w:r w:rsidR="005E75E5">
        <w:rPr>
          <w:rFonts w:ascii="Times New Roman" w:eastAsia="Calibri" w:hAnsi="Times New Roman" w:cs="Times New Roman"/>
          <w:sz w:val="24"/>
          <w:szCs w:val="24"/>
        </w:rPr>
        <w:t>Work</w:t>
      </w:r>
      <w:r w:rsidR="001E4D57" w:rsidRPr="00713474">
        <w:rPr>
          <w:rFonts w:ascii="Times New Roman" w:eastAsia="Calibri" w:hAnsi="Times New Roman" w:cs="Times New Roman"/>
          <w:sz w:val="24"/>
          <w:szCs w:val="24"/>
        </w:rPr>
        <w:t xml:space="preserve"> to generate marker </w:t>
      </w:r>
      <w:r w:rsidR="005E75E5">
        <w:rPr>
          <w:rFonts w:ascii="Times New Roman" w:eastAsia="Calibri" w:hAnsi="Times New Roman" w:cs="Times New Roman"/>
          <w:sz w:val="24"/>
          <w:szCs w:val="24"/>
        </w:rPr>
        <w:t>information</w:t>
      </w:r>
      <w:r w:rsidR="001E4D57" w:rsidRPr="00713474">
        <w:rPr>
          <w:rFonts w:ascii="Times New Roman" w:eastAsia="Calibri" w:hAnsi="Times New Roman" w:cs="Times New Roman"/>
          <w:sz w:val="24"/>
          <w:szCs w:val="24"/>
        </w:rPr>
        <w:t xml:space="preserve"> and linkage map </w:t>
      </w:r>
      <w:r w:rsidR="000070CA">
        <w:rPr>
          <w:rFonts w:ascii="Times New Roman" w:eastAsia="Calibri" w:hAnsi="Times New Roman" w:cs="Times New Roman"/>
          <w:sz w:val="24"/>
          <w:szCs w:val="24"/>
        </w:rPr>
        <w:t xml:space="preserve">construction </w:t>
      </w:r>
      <w:r w:rsidR="00C20611">
        <w:rPr>
          <w:rFonts w:ascii="Times New Roman" w:eastAsia="Calibri" w:hAnsi="Times New Roman" w:cs="Times New Roman"/>
          <w:sz w:val="24"/>
          <w:szCs w:val="24"/>
        </w:rPr>
        <w:t xml:space="preserve">was carried out </w:t>
      </w:r>
      <w:r w:rsidR="001E4D57" w:rsidRPr="00713474">
        <w:rPr>
          <w:rFonts w:ascii="Times New Roman" w:eastAsia="Calibri" w:hAnsi="Times New Roman" w:cs="Times New Roman"/>
          <w:sz w:val="24"/>
          <w:szCs w:val="24"/>
        </w:rPr>
        <w:t xml:space="preserve">in </w:t>
      </w:r>
      <w:r w:rsidR="001E4D57" w:rsidRPr="00713474">
        <w:rPr>
          <w:rFonts w:ascii="Times New Roman" w:eastAsia="Calibri" w:hAnsi="Times New Roman" w:cs="Times New Roman"/>
          <w:i/>
          <w:sz w:val="24"/>
          <w:szCs w:val="24"/>
        </w:rPr>
        <w:t>Brassica oleracea</w:t>
      </w:r>
      <w:r w:rsidR="001E4D57" w:rsidRPr="00713474">
        <w:rPr>
          <w:rFonts w:ascii="Times New Roman" w:eastAsia="Calibri" w:hAnsi="Times New Roman" w:cs="Times New Roman"/>
          <w:sz w:val="24"/>
          <w:szCs w:val="24"/>
        </w:rPr>
        <w:t xml:space="preserve"> L. for </w:t>
      </w:r>
      <w:r w:rsidR="000070CA">
        <w:rPr>
          <w:rFonts w:ascii="Times New Roman" w:eastAsia="Calibri" w:hAnsi="Times New Roman" w:cs="Times New Roman"/>
          <w:sz w:val="24"/>
          <w:szCs w:val="24"/>
        </w:rPr>
        <w:t xml:space="preserve">use by </w:t>
      </w:r>
      <w:r w:rsidR="001E4D57" w:rsidRPr="00713474">
        <w:rPr>
          <w:rFonts w:ascii="Times New Roman" w:eastAsia="Calibri" w:hAnsi="Times New Roman" w:cs="Times New Roman"/>
          <w:sz w:val="24"/>
          <w:szCs w:val="24"/>
        </w:rPr>
        <w:t xml:space="preserve">breedersworldwide (Carlier </w:t>
      </w:r>
      <w:r w:rsidR="001E4D57" w:rsidRPr="000070CA">
        <w:rPr>
          <w:rFonts w:ascii="Times New Roman" w:eastAsia="Calibri" w:hAnsi="Times New Roman" w:cs="Times New Roman"/>
          <w:sz w:val="24"/>
          <w:szCs w:val="24"/>
        </w:rPr>
        <w:t>et al.,</w:t>
      </w:r>
      <w:r w:rsidR="001E4D57" w:rsidRPr="00713474">
        <w:rPr>
          <w:rFonts w:ascii="Times New Roman" w:eastAsia="Calibri" w:hAnsi="Times New Roman" w:cs="Times New Roman"/>
          <w:sz w:val="24"/>
          <w:szCs w:val="24"/>
        </w:rPr>
        <w:t xml:space="preserve"> 2011; Farinho</w:t>
      </w:r>
      <w:r w:rsidR="001E4D57" w:rsidRPr="000070CA">
        <w:rPr>
          <w:rFonts w:ascii="Times New Roman" w:eastAsia="Calibri" w:hAnsi="Times New Roman" w:cs="Times New Roman"/>
          <w:sz w:val="24"/>
          <w:szCs w:val="24"/>
        </w:rPr>
        <w:t>et al</w:t>
      </w:r>
      <w:r w:rsidR="001E4D57" w:rsidRPr="00713474">
        <w:rPr>
          <w:rFonts w:ascii="Times New Roman" w:eastAsia="Calibri" w:hAnsi="Times New Roman" w:cs="Times New Roman"/>
          <w:sz w:val="24"/>
          <w:szCs w:val="24"/>
        </w:rPr>
        <w:t>., 2004; Farinho</w:t>
      </w:r>
      <w:r w:rsidR="001E4D57" w:rsidRPr="00CA1AF2">
        <w:rPr>
          <w:rFonts w:ascii="Times New Roman" w:eastAsia="Calibri" w:hAnsi="Times New Roman" w:cs="Times New Roman"/>
          <w:sz w:val="24"/>
          <w:szCs w:val="24"/>
        </w:rPr>
        <w:t>et al</w:t>
      </w:r>
      <w:r w:rsidR="001E4D57" w:rsidRPr="00713474">
        <w:rPr>
          <w:rFonts w:ascii="Times New Roman" w:eastAsia="Calibri" w:hAnsi="Times New Roman" w:cs="Times New Roman"/>
          <w:sz w:val="24"/>
          <w:szCs w:val="24"/>
        </w:rPr>
        <w:t>., 2007).</w:t>
      </w:r>
      <w:r w:rsidR="00907042" w:rsidRPr="00713474">
        <w:rPr>
          <w:rFonts w:ascii="Times New Roman" w:hAnsi="Times New Roman" w:cs="Times New Roman"/>
          <w:sz w:val="24"/>
          <w:szCs w:val="24"/>
          <w:lang w:bidi="ar-SA"/>
        </w:rPr>
        <w:t>Several molecular marker</w:t>
      </w:r>
      <w:r w:rsidR="00D153BC">
        <w:rPr>
          <w:rFonts w:ascii="Times New Roman" w:hAnsi="Times New Roman" w:cs="Times New Roman"/>
          <w:sz w:val="24"/>
          <w:szCs w:val="24"/>
          <w:lang w:bidi="ar-SA"/>
        </w:rPr>
        <w:t>s</w:t>
      </w:r>
      <w:r w:rsidR="00907042" w:rsidRPr="00713474">
        <w:rPr>
          <w:rFonts w:ascii="Times New Roman" w:hAnsi="Times New Roman" w:cs="Times New Roman"/>
          <w:sz w:val="24"/>
          <w:szCs w:val="24"/>
          <w:lang w:bidi="ar-SA"/>
        </w:rPr>
        <w:t xml:space="preserve"> were used to determine diversity in cauliflower collections (</w:t>
      </w:r>
      <w:r w:rsidR="00476B1E" w:rsidRPr="00713474">
        <w:rPr>
          <w:rFonts w:ascii="Times New Roman" w:eastAsia="Arial-BoldMT" w:hAnsi="Times New Roman" w:cs="Times New Roman"/>
          <w:bCs/>
          <w:sz w:val="24"/>
          <w:szCs w:val="24"/>
          <w:lang w:bidi="ar-SA"/>
        </w:rPr>
        <w:t>Vanlalneihi</w:t>
      </w:r>
      <w:ins w:id="16" w:author="Hp" w:date="2025-09-28T10:16:00Z">
        <w:r w:rsidR="00120D56">
          <w:rPr>
            <w:rFonts w:ascii="Times New Roman" w:eastAsia="Arial-BoldMT" w:hAnsi="Times New Roman" w:cs="Times New Roman"/>
            <w:bCs/>
            <w:sz w:val="24"/>
            <w:szCs w:val="24"/>
            <w:lang w:bidi="ar-SA"/>
          </w:rPr>
          <w:t xml:space="preserve"> </w:t>
        </w:r>
      </w:ins>
      <w:r w:rsidR="00476B1E" w:rsidRPr="00713474">
        <w:rPr>
          <w:rFonts w:ascii="Times New Roman" w:eastAsia="Arial-BoldMT" w:hAnsi="Times New Roman" w:cs="Times New Roman"/>
          <w:bCs/>
          <w:sz w:val="24"/>
          <w:szCs w:val="24"/>
          <w:lang w:bidi="ar-SA"/>
        </w:rPr>
        <w:t>et al., 2019</w:t>
      </w:r>
      <w:r w:rsidR="004E0032" w:rsidRPr="00713474">
        <w:rPr>
          <w:rFonts w:ascii="Times New Roman" w:eastAsia="Arial-BoldMT" w:hAnsi="Times New Roman" w:cs="Times New Roman"/>
          <w:bCs/>
          <w:sz w:val="24"/>
          <w:szCs w:val="24"/>
          <w:lang w:bidi="ar-SA"/>
        </w:rPr>
        <w:t>; Rana et al., 2023</w:t>
      </w:r>
      <w:r w:rsidR="00907042" w:rsidRPr="00713474">
        <w:rPr>
          <w:rFonts w:ascii="Times New Roman" w:hAnsi="Times New Roman" w:cs="Times New Roman"/>
          <w:sz w:val="24"/>
          <w:szCs w:val="24"/>
          <w:lang w:bidi="ar-SA"/>
        </w:rPr>
        <w:t>).</w:t>
      </w:r>
      <w:ins w:id="17" w:author="Hp" w:date="2025-09-28T10:17:00Z">
        <w:r w:rsidR="00120D56">
          <w:rPr>
            <w:rFonts w:ascii="Times New Roman" w:hAnsi="Times New Roman" w:cs="Times New Roman"/>
            <w:sz w:val="24"/>
            <w:szCs w:val="24"/>
            <w:lang w:bidi="ar-SA"/>
          </w:rPr>
          <w:t xml:space="preserve"> </w:t>
        </w:r>
      </w:ins>
      <w:r w:rsidR="00316C46" w:rsidRPr="00713474">
        <w:rPr>
          <w:rFonts w:ascii="Times New Roman" w:hAnsi="Times New Roman" w:cs="Times New Roman"/>
          <w:color w:val="000000"/>
          <w:sz w:val="24"/>
          <w:szCs w:val="24"/>
        </w:rPr>
        <w:t xml:space="preserve">The molecular markers </w:t>
      </w:r>
      <w:r w:rsidR="00110D70" w:rsidRPr="00713474">
        <w:rPr>
          <w:rFonts w:ascii="Times New Roman" w:hAnsi="Times New Roman" w:cs="Times New Roman"/>
          <w:color w:val="000000"/>
          <w:sz w:val="24"/>
          <w:szCs w:val="24"/>
        </w:rPr>
        <w:t>are very p</w:t>
      </w:r>
      <w:r w:rsidR="00316C46" w:rsidRPr="00713474">
        <w:rPr>
          <w:rFonts w:ascii="Times New Roman" w:hAnsi="Times New Roman" w:cs="Times New Roman"/>
          <w:color w:val="000000"/>
          <w:sz w:val="24"/>
          <w:szCs w:val="24"/>
        </w:rPr>
        <w:t>owerful</w:t>
      </w:r>
      <w:r w:rsidR="00110D70" w:rsidRPr="00713474">
        <w:rPr>
          <w:rFonts w:ascii="Times New Roman" w:hAnsi="Times New Roman" w:cs="Times New Roman"/>
          <w:color w:val="000000"/>
          <w:sz w:val="24"/>
          <w:szCs w:val="24"/>
        </w:rPr>
        <w:t xml:space="preserve"> tools</w:t>
      </w:r>
      <w:r w:rsidR="00316C46" w:rsidRPr="00713474">
        <w:rPr>
          <w:rFonts w:ascii="Times New Roman" w:hAnsi="Times New Roman" w:cs="Times New Roman"/>
          <w:color w:val="000000"/>
          <w:sz w:val="24"/>
          <w:szCs w:val="24"/>
        </w:rPr>
        <w:t xml:space="preserve"> tocharacteriz</w:t>
      </w:r>
      <w:r w:rsidR="00110D70" w:rsidRPr="00713474">
        <w:rPr>
          <w:rFonts w:ascii="Times New Roman" w:hAnsi="Times New Roman" w:cs="Times New Roman"/>
          <w:color w:val="000000"/>
          <w:sz w:val="24"/>
          <w:szCs w:val="24"/>
        </w:rPr>
        <w:t>e</w:t>
      </w:r>
      <w:r w:rsidR="00C20611">
        <w:rPr>
          <w:rFonts w:ascii="Times New Roman" w:hAnsi="Times New Roman" w:cs="Times New Roman"/>
          <w:color w:val="000000"/>
          <w:sz w:val="24"/>
          <w:szCs w:val="24"/>
        </w:rPr>
        <w:t>germplasm of many crops</w:t>
      </w:r>
      <w:r w:rsidR="00110D70" w:rsidRPr="00713474">
        <w:rPr>
          <w:rFonts w:ascii="Times New Roman" w:hAnsi="Times New Roman" w:cs="Times New Roman"/>
          <w:color w:val="000000"/>
          <w:sz w:val="24"/>
          <w:szCs w:val="24"/>
        </w:rPr>
        <w:t xml:space="preserve"> which</w:t>
      </w:r>
      <w:r w:rsidR="00316C46" w:rsidRPr="00713474">
        <w:rPr>
          <w:rFonts w:ascii="Times New Roman" w:hAnsi="Times New Roman" w:cs="Times New Roman"/>
          <w:color w:val="000000"/>
          <w:sz w:val="24"/>
          <w:szCs w:val="24"/>
        </w:rPr>
        <w:t xml:space="preserve"> show</w:t>
      </w:r>
      <w:r w:rsidR="00C20611">
        <w:rPr>
          <w:rFonts w:ascii="Times New Roman" w:hAnsi="Times New Roman" w:cs="Times New Roman"/>
          <w:color w:val="000000"/>
          <w:sz w:val="24"/>
          <w:szCs w:val="24"/>
        </w:rPr>
        <w:t>s</w:t>
      </w:r>
      <w:r w:rsidR="00316C46" w:rsidRPr="00713474">
        <w:rPr>
          <w:rFonts w:ascii="Times New Roman" w:hAnsi="Times New Roman" w:cs="Times New Roman"/>
          <w:color w:val="000000"/>
          <w:sz w:val="24"/>
          <w:szCs w:val="24"/>
        </w:rPr>
        <w:t xml:space="preserve"> differences at the DNA level</w:t>
      </w:r>
      <w:r w:rsidR="00110D70" w:rsidRPr="00713474">
        <w:rPr>
          <w:rFonts w:ascii="Times New Roman" w:hAnsi="Times New Roman" w:cs="Times New Roman"/>
          <w:color w:val="000000"/>
          <w:sz w:val="24"/>
          <w:szCs w:val="24"/>
        </w:rPr>
        <w:t xml:space="preserve"> and</w:t>
      </w:r>
      <w:r w:rsidR="00667C05">
        <w:rPr>
          <w:rFonts w:ascii="Times New Roman" w:hAnsi="Times New Roman" w:cs="Times New Roman"/>
          <w:color w:val="000000"/>
          <w:sz w:val="24"/>
          <w:szCs w:val="24"/>
        </w:rPr>
        <w:t xml:space="preserve">are </w:t>
      </w:r>
      <w:r w:rsidR="00316C46" w:rsidRPr="00713474">
        <w:rPr>
          <w:rFonts w:ascii="Times New Roman" w:hAnsi="Times New Roman" w:cs="Times New Roman"/>
          <w:color w:val="000000"/>
          <w:sz w:val="24"/>
          <w:szCs w:val="24"/>
        </w:rPr>
        <w:t xml:space="preserve">unaffected by </w:t>
      </w:r>
      <w:r w:rsidR="00C20611">
        <w:rPr>
          <w:rFonts w:ascii="Times New Roman" w:hAnsi="Times New Roman" w:cs="Times New Roman"/>
          <w:color w:val="000000"/>
          <w:sz w:val="24"/>
          <w:szCs w:val="24"/>
        </w:rPr>
        <w:t xml:space="preserve">stage of </w:t>
      </w:r>
      <w:r w:rsidR="00316C46" w:rsidRPr="00713474">
        <w:rPr>
          <w:rFonts w:ascii="Times New Roman" w:hAnsi="Times New Roman" w:cs="Times New Roman"/>
          <w:color w:val="000000"/>
          <w:sz w:val="24"/>
          <w:szCs w:val="24"/>
        </w:rPr>
        <w:t xml:space="preserve">growth, </w:t>
      </w:r>
      <w:r w:rsidR="00110D70" w:rsidRPr="00713474">
        <w:rPr>
          <w:rFonts w:ascii="Times New Roman" w:hAnsi="Times New Roman" w:cs="Times New Roman"/>
          <w:color w:val="000000"/>
          <w:sz w:val="24"/>
          <w:szCs w:val="24"/>
        </w:rPr>
        <w:t>environment</w:t>
      </w:r>
      <w:r w:rsidR="00667C05">
        <w:rPr>
          <w:rFonts w:ascii="Times New Roman" w:hAnsi="Times New Roman" w:cs="Times New Roman"/>
          <w:color w:val="000000"/>
          <w:sz w:val="24"/>
          <w:szCs w:val="24"/>
        </w:rPr>
        <w:t>,</w:t>
      </w:r>
      <w:r w:rsidR="00110D70" w:rsidRPr="00713474">
        <w:rPr>
          <w:rFonts w:ascii="Times New Roman" w:hAnsi="Times New Roman" w:cs="Times New Roman"/>
          <w:color w:val="000000"/>
          <w:sz w:val="24"/>
          <w:szCs w:val="24"/>
        </w:rPr>
        <w:t xml:space="preserve"> and other</w:t>
      </w:r>
      <w:r w:rsidR="00316C46" w:rsidRPr="00713474">
        <w:rPr>
          <w:rFonts w:ascii="Times New Roman" w:hAnsi="Times New Roman" w:cs="Times New Roman"/>
          <w:color w:val="000000"/>
          <w:sz w:val="24"/>
          <w:szCs w:val="24"/>
        </w:rPr>
        <w:t xml:space="preserve"> management </w:t>
      </w:r>
      <w:r w:rsidR="00C20611">
        <w:rPr>
          <w:rFonts w:ascii="Times New Roman" w:hAnsi="Times New Roman" w:cs="Times New Roman"/>
          <w:color w:val="000000"/>
          <w:sz w:val="24"/>
          <w:szCs w:val="24"/>
        </w:rPr>
        <w:t xml:space="preserve">practices </w:t>
      </w:r>
      <w:r w:rsidR="00316C46" w:rsidRPr="004D0D66">
        <w:rPr>
          <w:rFonts w:ascii="Times New Roman" w:hAnsi="Times New Roman" w:cs="Times New Roman"/>
          <w:sz w:val="24"/>
          <w:szCs w:val="24"/>
        </w:rPr>
        <w:t>(</w:t>
      </w:r>
      <w:r w:rsidR="000D235B" w:rsidRPr="004D0D66">
        <w:rPr>
          <w:rFonts w:ascii="Times New Roman" w:hAnsi="Times New Roman" w:cs="Times New Roman"/>
          <w:sz w:val="24"/>
          <w:szCs w:val="24"/>
        </w:rPr>
        <w:t>Gopikrishna 2023</w:t>
      </w:r>
      <w:r w:rsidR="00316C46" w:rsidRPr="004D0D66">
        <w:rPr>
          <w:rFonts w:ascii="Times New Roman" w:hAnsi="Times New Roman" w:cs="Times New Roman"/>
          <w:sz w:val="24"/>
          <w:szCs w:val="24"/>
        </w:rPr>
        <w:t>). Among molecular markers, sim</w:t>
      </w:r>
      <w:r w:rsidR="00C542BD" w:rsidRPr="004D0D66">
        <w:rPr>
          <w:rFonts w:ascii="Times New Roman" w:hAnsi="Times New Roman" w:cs="Times New Roman"/>
          <w:sz w:val="24"/>
          <w:szCs w:val="24"/>
        </w:rPr>
        <w:t xml:space="preserve">ple sequence repeats (SSR) </w:t>
      </w:r>
      <w:r w:rsidR="00D153BC">
        <w:rPr>
          <w:rFonts w:ascii="Times New Roman" w:hAnsi="Times New Roman" w:cs="Times New Roman"/>
          <w:sz w:val="24"/>
          <w:szCs w:val="24"/>
        </w:rPr>
        <w:t>are used widely for</w:t>
      </w:r>
      <w:r w:rsidR="00316C46" w:rsidRPr="00713474">
        <w:rPr>
          <w:rFonts w:ascii="Times New Roman" w:hAnsi="Times New Roman" w:cs="Times New Roman"/>
          <w:color w:val="000000"/>
          <w:sz w:val="24"/>
          <w:szCs w:val="24"/>
        </w:rPr>
        <w:t xml:space="preserve"> the characterization</w:t>
      </w:r>
      <w:r w:rsidR="00667C05">
        <w:rPr>
          <w:rFonts w:ascii="Times New Roman" w:hAnsi="Times New Roman" w:cs="Times New Roman"/>
          <w:color w:val="000000"/>
          <w:sz w:val="24"/>
          <w:szCs w:val="24"/>
        </w:rPr>
        <w:t xml:space="preserve">of </w:t>
      </w:r>
      <w:r w:rsidR="00C542BD" w:rsidRPr="00713474">
        <w:rPr>
          <w:rFonts w:ascii="Times New Roman" w:hAnsi="Times New Roman" w:cs="Times New Roman"/>
          <w:color w:val="000000"/>
          <w:sz w:val="24"/>
          <w:szCs w:val="24"/>
        </w:rPr>
        <w:t>cultivars</w:t>
      </w:r>
      <w:r w:rsidR="00D153BC">
        <w:rPr>
          <w:rFonts w:ascii="Times New Roman" w:hAnsi="Times New Roman" w:cs="Times New Roman"/>
          <w:color w:val="000000"/>
          <w:sz w:val="24"/>
          <w:szCs w:val="24"/>
        </w:rPr>
        <w:t>,</w:t>
      </w:r>
      <w:r w:rsidR="00726061" w:rsidRPr="00713474">
        <w:rPr>
          <w:rFonts w:ascii="Times New Roman" w:hAnsi="Times New Roman" w:cs="Times New Roman"/>
          <w:color w:val="000000"/>
          <w:sz w:val="24"/>
          <w:szCs w:val="24"/>
        </w:rPr>
        <w:t xml:space="preserve"> DNA</w:t>
      </w:r>
      <w:r w:rsidR="00667C05">
        <w:rPr>
          <w:rFonts w:ascii="Times New Roman" w:hAnsi="Times New Roman" w:cs="Times New Roman"/>
          <w:color w:val="000000"/>
          <w:sz w:val="24"/>
          <w:szCs w:val="24"/>
        </w:rPr>
        <w:t xml:space="preserve"> finger</w:t>
      </w:r>
      <w:r w:rsidR="00667C05">
        <w:rPr>
          <w:rFonts w:ascii="Times New Roman" w:hAnsi="Times New Roman" w:cs="Times New Roman"/>
          <w:color w:val="000000"/>
          <w:sz w:val="24"/>
          <w:szCs w:val="24"/>
        </w:rPr>
        <w:softHyphen/>
        <w:t>printing and</w:t>
      </w:r>
      <w:r w:rsidR="00316C46" w:rsidRPr="00713474">
        <w:rPr>
          <w:rFonts w:ascii="Times New Roman" w:hAnsi="Times New Roman" w:cs="Times New Roman"/>
          <w:color w:val="000000"/>
          <w:sz w:val="24"/>
          <w:szCs w:val="24"/>
        </w:rPr>
        <w:t xml:space="preserve"> detection of clonal variation</w:t>
      </w:r>
      <w:r w:rsidR="00726061" w:rsidRPr="00713474">
        <w:rPr>
          <w:rFonts w:ascii="Times New Roman" w:hAnsi="Times New Roman" w:cs="Times New Roman"/>
          <w:color w:val="000000"/>
          <w:sz w:val="24"/>
          <w:szCs w:val="24"/>
        </w:rPr>
        <w:t xml:space="preserve"> (Moreira et al., </w:t>
      </w:r>
      <w:r w:rsidR="003C5358" w:rsidRPr="00713474">
        <w:rPr>
          <w:rFonts w:ascii="Times New Roman" w:hAnsi="Times New Roman" w:cs="Times New Roman"/>
          <w:color w:val="000000"/>
          <w:sz w:val="24"/>
          <w:szCs w:val="24"/>
        </w:rPr>
        <w:t>2013</w:t>
      </w:r>
      <w:r w:rsidR="008F7D83" w:rsidRPr="00713474">
        <w:rPr>
          <w:rFonts w:ascii="Times New Roman" w:hAnsi="Times New Roman" w:cs="Times New Roman"/>
          <w:color w:val="000000"/>
          <w:sz w:val="24"/>
          <w:szCs w:val="24"/>
        </w:rPr>
        <w:t xml:space="preserve">; </w:t>
      </w:r>
      <w:r w:rsidR="008F7D83" w:rsidRPr="00713474">
        <w:rPr>
          <w:rFonts w:ascii="Times New Roman" w:hAnsi="Times New Roman" w:cs="Times New Roman"/>
          <w:sz w:val="24"/>
          <w:szCs w:val="24"/>
        </w:rPr>
        <w:t>Vieira</w:t>
      </w:r>
      <w:r w:rsidR="008F7D83" w:rsidRPr="008C3100">
        <w:rPr>
          <w:rFonts w:ascii="Times New Roman" w:hAnsi="Times New Roman" w:cs="Times New Roman"/>
          <w:iCs/>
          <w:sz w:val="24"/>
          <w:szCs w:val="24"/>
          <w:lang w:bidi="ar-SA"/>
        </w:rPr>
        <w:t>et al</w:t>
      </w:r>
      <w:r w:rsidR="008F7D83" w:rsidRPr="00713474">
        <w:rPr>
          <w:rFonts w:ascii="Times New Roman" w:hAnsi="Times New Roman" w:cs="Times New Roman"/>
          <w:sz w:val="24"/>
          <w:szCs w:val="24"/>
          <w:lang w:bidi="ar-SA"/>
        </w:rPr>
        <w:t>., 2016</w:t>
      </w:r>
      <w:r w:rsidR="003C5358" w:rsidRPr="00713474">
        <w:rPr>
          <w:rFonts w:ascii="Times New Roman" w:hAnsi="Times New Roman" w:cs="Times New Roman"/>
          <w:color w:val="000000"/>
          <w:sz w:val="24"/>
          <w:szCs w:val="24"/>
        </w:rPr>
        <w:t>)</w:t>
      </w:r>
      <w:r w:rsidR="00316C46" w:rsidRPr="00713474">
        <w:rPr>
          <w:rFonts w:ascii="Times New Roman" w:hAnsi="Times New Roman" w:cs="Times New Roman"/>
          <w:color w:val="000000"/>
          <w:sz w:val="24"/>
          <w:szCs w:val="24"/>
        </w:rPr>
        <w:t>.</w:t>
      </w:r>
      <w:r w:rsidR="001B4A3E">
        <w:rPr>
          <w:rFonts w:ascii="Times New Roman" w:hAnsi="Times New Roman" w:cs="Times New Roman"/>
          <w:color w:val="000000"/>
          <w:sz w:val="24"/>
          <w:szCs w:val="24"/>
        </w:rPr>
        <w:t>T</w:t>
      </w:r>
      <w:r w:rsidR="008F7D83" w:rsidRPr="00713474">
        <w:rPr>
          <w:rFonts w:ascii="Times New Roman" w:hAnsi="Times New Roman" w:cs="Times New Roman"/>
          <w:sz w:val="24"/>
          <w:szCs w:val="24"/>
          <w:lang w:bidi="ar-SA"/>
        </w:rPr>
        <w:t>h</w:t>
      </w:r>
      <w:r w:rsidR="0089047F">
        <w:rPr>
          <w:rFonts w:ascii="Times New Roman" w:hAnsi="Times New Roman" w:cs="Times New Roman"/>
          <w:sz w:val="24"/>
          <w:szCs w:val="24"/>
          <w:lang w:bidi="ar-SA"/>
        </w:rPr>
        <w:t>is</w:t>
      </w:r>
      <w:r w:rsidR="008F7D83" w:rsidRPr="00713474">
        <w:rPr>
          <w:rFonts w:ascii="Times New Roman" w:hAnsi="Times New Roman" w:cs="Times New Roman"/>
          <w:sz w:val="24"/>
          <w:szCs w:val="24"/>
          <w:lang w:bidi="ar-SA"/>
        </w:rPr>
        <w:t xml:space="preserve"> marker</w:t>
      </w:r>
      <w:r w:rsidR="0089047F">
        <w:rPr>
          <w:rFonts w:ascii="Times New Roman" w:hAnsi="Times New Roman" w:cs="Times New Roman"/>
          <w:sz w:val="24"/>
          <w:szCs w:val="24"/>
          <w:lang w:bidi="ar-SA"/>
        </w:rPr>
        <w:t xml:space="preserve"> is </w:t>
      </w:r>
      <w:r w:rsidR="001B4A3E">
        <w:rPr>
          <w:rFonts w:ascii="Times New Roman" w:hAnsi="Times New Roman" w:cs="Times New Roman"/>
          <w:sz w:val="24"/>
          <w:szCs w:val="24"/>
          <w:lang w:bidi="ar-SA"/>
        </w:rPr>
        <w:t xml:space="preserve">one of the most </w:t>
      </w:r>
      <w:r w:rsidR="008F7D83" w:rsidRPr="00713474">
        <w:rPr>
          <w:rFonts w:ascii="Times New Roman" w:hAnsi="Times New Roman" w:cs="Times New Roman"/>
          <w:sz w:val="24"/>
          <w:szCs w:val="24"/>
          <w:lang w:bidi="ar-SA"/>
        </w:rPr>
        <w:t>ef</w:t>
      </w:r>
      <w:r w:rsidR="00F8021D" w:rsidRPr="00713474">
        <w:rPr>
          <w:rFonts w:ascii="Times New Roman" w:eastAsia="TimesNewRomanPSMT" w:hAnsi="Times New Roman" w:cs="Times New Roman"/>
          <w:sz w:val="24"/>
          <w:szCs w:val="24"/>
          <w:lang w:bidi="ar-SA"/>
        </w:rPr>
        <w:t>fi</w:t>
      </w:r>
      <w:r w:rsidR="00667C05">
        <w:rPr>
          <w:rFonts w:ascii="Times New Roman" w:hAnsi="Times New Roman" w:cs="Times New Roman"/>
          <w:sz w:val="24"/>
          <w:szCs w:val="24"/>
          <w:lang w:bidi="ar-SA"/>
        </w:rPr>
        <w:t>cient tool</w:t>
      </w:r>
      <w:r w:rsidR="008F7D83" w:rsidRPr="00713474">
        <w:rPr>
          <w:rFonts w:ascii="Times New Roman" w:hAnsi="Times New Roman" w:cs="Times New Roman"/>
          <w:sz w:val="24"/>
          <w:szCs w:val="24"/>
          <w:lang w:bidi="ar-SA"/>
        </w:rPr>
        <w:t xml:space="preserve"> for genetic diversity studies</w:t>
      </w:r>
      <w:r w:rsidR="001B4A3E">
        <w:rPr>
          <w:rFonts w:ascii="Times New Roman" w:hAnsi="Times New Roman" w:cs="Times New Roman"/>
          <w:sz w:val="24"/>
          <w:szCs w:val="24"/>
          <w:lang w:bidi="ar-SA"/>
        </w:rPr>
        <w:t xml:space="preserve"> with more genetic information due to</w:t>
      </w:r>
      <w:r w:rsidR="001B4A3E" w:rsidRPr="00713474">
        <w:rPr>
          <w:rFonts w:ascii="Times New Roman" w:hAnsi="Times New Roman" w:cs="Times New Roman"/>
          <w:sz w:val="24"/>
          <w:szCs w:val="24"/>
          <w:lang w:bidi="ar-SA"/>
        </w:rPr>
        <w:t xml:space="preserve"> PCR </w:t>
      </w:r>
      <w:r w:rsidR="001B4A3E">
        <w:rPr>
          <w:rFonts w:ascii="Times New Roman" w:hAnsi="Times New Roman" w:cs="Times New Roman"/>
          <w:sz w:val="24"/>
          <w:szCs w:val="24"/>
          <w:lang w:bidi="ar-SA"/>
        </w:rPr>
        <w:t xml:space="preserve">based technology and </w:t>
      </w:r>
      <w:r w:rsidR="001B4A3E" w:rsidRPr="00713474">
        <w:rPr>
          <w:rFonts w:ascii="Times New Roman" w:hAnsi="Times New Roman" w:cs="Times New Roman"/>
          <w:sz w:val="24"/>
          <w:szCs w:val="24"/>
          <w:lang w:bidi="ar-SA"/>
        </w:rPr>
        <w:t>co</w:t>
      </w:r>
      <w:r w:rsidR="001B4A3E">
        <w:rPr>
          <w:rFonts w:ascii="Times New Roman" w:hAnsi="Times New Roman" w:cs="Times New Roman"/>
          <w:sz w:val="24"/>
          <w:szCs w:val="24"/>
          <w:lang w:bidi="ar-SA"/>
        </w:rPr>
        <w:t>-</w:t>
      </w:r>
      <w:r w:rsidR="001B4A3E" w:rsidRPr="00713474">
        <w:rPr>
          <w:rFonts w:ascii="Times New Roman" w:hAnsi="Times New Roman" w:cs="Times New Roman"/>
          <w:sz w:val="24"/>
          <w:szCs w:val="24"/>
          <w:lang w:bidi="ar-SA"/>
        </w:rPr>
        <w:t>dominant</w:t>
      </w:r>
      <w:r w:rsidR="001B4A3E">
        <w:rPr>
          <w:rFonts w:ascii="Times New Roman" w:hAnsi="Times New Roman" w:cs="Times New Roman"/>
          <w:sz w:val="24"/>
          <w:szCs w:val="24"/>
          <w:lang w:bidi="ar-SA"/>
        </w:rPr>
        <w:t xml:space="preserve"> in nature</w:t>
      </w:r>
      <w:r w:rsidR="008F7D83" w:rsidRPr="00713474">
        <w:rPr>
          <w:rFonts w:ascii="Times New Roman" w:hAnsi="Times New Roman" w:cs="Times New Roman"/>
          <w:sz w:val="24"/>
          <w:szCs w:val="24"/>
          <w:lang w:bidi="ar-SA"/>
        </w:rPr>
        <w:t xml:space="preserve"> (</w:t>
      </w:r>
      <w:r w:rsidR="00F8021D" w:rsidRPr="00713474">
        <w:rPr>
          <w:rFonts w:ascii="Times New Roman" w:hAnsi="Times New Roman" w:cs="Times New Roman"/>
          <w:sz w:val="24"/>
          <w:szCs w:val="24"/>
          <w:lang w:bidi="ar-SA"/>
        </w:rPr>
        <w:t xml:space="preserve">Nadeem </w:t>
      </w:r>
      <w:r w:rsidR="008F7D83" w:rsidRPr="007E0683">
        <w:rPr>
          <w:rFonts w:ascii="Times New Roman" w:hAnsi="Times New Roman" w:cs="Times New Roman"/>
          <w:iCs/>
          <w:sz w:val="24"/>
          <w:szCs w:val="24"/>
          <w:lang w:bidi="ar-SA"/>
        </w:rPr>
        <w:t>et al</w:t>
      </w:r>
      <w:r w:rsidR="008F7D83" w:rsidRPr="00713474">
        <w:rPr>
          <w:rFonts w:ascii="Times New Roman" w:hAnsi="Times New Roman" w:cs="Times New Roman"/>
          <w:i/>
          <w:iCs/>
          <w:sz w:val="24"/>
          <w:szCs w:val="24"/>
          <w:lang w:bidi="ar-SA"/>
        </w:rPr>
        <w:t>.</w:t>
      </w:r>
      <w:r w:rsidR="008F7D83" w:rsidRPr="00713474">
        <w:rPr>
          <w:rFonts w:ascii="Times New Roman" w:hAnsi="Times New Roman" w:cs="Times New Roman"/>
          <w:sz w:val="24"/>
          <w:szCs w:val="24"/>
          <w:lang w:bidi="ar-SA"/>
        </w:rPr>
        <w:t>, 2018</w:t>
      </w:r>
      <w:r w:rsidR="00F8021D" w:rsidRPr="00713474">
        <w:rPr>
          <w:rFonts w:ascii="Times New Roman" w:hAnsi="Times New Roman" w:cs="Times New Roman"/>
          <w:sz w:val="24"/>
          <w:szCs w:val="24"/>
          <w:lang w:bidi="ar-SA"/>
        </w:rPr>
        <w:t xml:space="preserve">; </w:t>
      </w:r>
      <w:r w:rsidR="00C762FA" w:rsidRPr="00713474">
        <w:rPr>
          <w:rFonts w:ascii="Times New Roman" w:hAnsi="Times New Roman" w:cs="Times New Roman"/>
          <w:sz w:val="24"/>
          <w:szCs w:val="24"/>
          <w:lang w:bidi="ar-SA"/>
        </w:rPr>
        <w:t xml:space="preserve">dos </w:t>
      </w:r>
      <w:r w:rsidR="00F8021D" w:rsidRPr="0089047F">
        <w:rPr>
          <w:rFonts w:ascii="Times New Roman" w:hAnsi="Times New Roman" w:cs="Times New Roman"/>
          <w:bCs/>
          <w:sz w:val="24"/>
          <w:szCs w:val="24"/>
          <w:lang w:bidi="ar-SA"/>
        </w:rPr>
        <w:t>Oliveira et al., 2021</w:t>
      </w:r>
      <w:r w:rsidR="008F7D83" w:rsidRPr="00713474">
        <w:rPr>
          <w:rFonts w:ascii="Times New Roman" w:hAnsi="Times New Roman" w:cs="Times New Roman"/>
          <w:sz w:val="24"/>
          <w:szCs w:val="24"/>
          <w:lang w:bidi="ar-SA"/>
        </w:rPr>
        <w:t>).</w:t>
      </w:r>
      <w:r w:rsidR="003E5342">
        <w:rPr>
          <w:rFonts w:ascii="Times New Roman" w:hAnsi="Times New Roman" w:cs="Times New Roman"/>
          <w:sz w:val="24"/>
          <w:szCs w:val="24"/>
          <w:lang w:bidi="ar-SA"/>
        </w:rPr>
        <w:t xml:space="preserve"> Therefore, t</w:t>
      </w:r>
      <w:r w:rsidR="00316C46" w:rsidRPr="00713474">
        <w:rPr>
          <w:rFonts w:ascii="Times New Roman" w:hAnsi="Times New Roman" w:cs="Times New Roman"/>
          <w:color w:val="000000"/>
          <w:sz w:val="24"/>
          <w:szCs w:val="24"/>
        </w:rPr>
        <w:t xml:space="preserve">he present study </w:t>
      </w:r>
      <w:r w:rsidR="003E5342">
        <w:rPr>
          <w:rFonts w:ascii="Times New Roman" w:hAnsi="Times New Roman" w:cs="Times New Roman"/>
          <w:color w:val="000000"/>
          <w:sz w:val="24"/>
          <w:szCs w:val="24"/>
        </w:rPr>
        <w:t xml:space="preserve">was undertaken </w:t>
      </w:r>
      <w:r w:rsidR="00316C46" w:rsidRPr="00713474">
        <w:rPr>
          <w:rFonts w:ascii="Times New Roman" w:hAnsi="Times New Roman" w:cs="Times New Roman"/>
          <w:color w:val="000000"/>
          <w:sz w:val="24"/>
          <w:szCs w:val="24"/>
        </w:rPr>
        <w:t xml:space="preserve">to characterize the </w:t>
      </w:r>
      <w:r w:rsidR="004F5D50" w:rsidRPr="00713474">
        <w:rPr>
          <w:rFonts w:ascii="Times New Roman" w:hAnsi="Times New Roman" w:cs="Times New Roman"/>
          <w:color w:val="000000"/>
          <w:sz w:val="24"/>
          <w:szCs w:val="24"/>
        </w:rPr>
        <w:t>66</w:t>
      </w:r>
      <w:r w:rsidR="00316C46" w:rsidRPr="00713474">
        <w:rPr>
          <w:rFonts w:ascii="Times New Roman" w:hAnsi="Times New Roman" w:cs="Times New Roman"/>
          <w:color w:val="000000"/>
          <w:sz w:val="24"/>
          <w:szCs w:val="24"/>
        </w:rPr>
        <w:t xml:space="preserve"> RILs obtained in the </w:t>
      </w:r>
      <w:r w:rsidR="004F5D50" w:rsidRPr="00713474">
        <w:rPr>
          <w:rFonts w:ascii="Times New Roman" w:hAnsi="Times New Roman" w:cs="Times New Roman"/>
          <w:color w:val="000000"/>
          <w:sz w:val="24"/>
          <w:szCs w:val="24"/>
        </w:rPr>
        <w:t>cauliflower</w:t>
      </w:r>
      <w:r w:rsidR="00316C46" w:rsidRPr="00713474">
        <w:rPr>
          <w:rFonts w:ascii="Times New Roman" w:hAnsi="Times New Roman" w:cs="Times New Roman"/>
          <w:color w:val="000000"/>
          <w:sz w:val="24"/>
          <w:szCs w:val="24"/>
        </w:rPr>
        <w:t>breeding program</w:t>
      </w:r>
      <w:r w:rsidR="003E5342">
        <w:rPr>
          <w:rFonts w:ascii="Times New Roman" w:hAnsi="Times New Roman" w:cs="Times New Roman"/>
          <w:color w:val="000000"/>
          <w:sz w:val="24"/>
          <w:szCs w:val="24"/>
        </w:rPr>
        <w:t>me</w:t>
      </w:r>
      <w:r w:rsidR="00316C46" w:rsidRPr="00713474">
        <w:rPr>
          <w:rFonts w:ascii="Times New Roman" w:hAnsi="Times New Roman" w:cs="Times New Roman"/>
          <w:color w:val="000000"/>
          <w:sz w:val="24"/>
          <w:szCs w:val="24"/>
        </w:rPr>
        <w:t>.</w:t>
      </w:r>
    </w:p>
    <w:p w:rsidR="00CE5C83" w:rsidRPr="00713474" w:rsidRDefault="009B6DB7" w:rsidP="002F40E4">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sidR="00E475D9" w:rsidRPr="00713474">
        <w:rPr>
          <w:rFonts w:ascii="Times New Roman" w:hAnsi="Times New Roman" w:cs="Times New Roman"/>
          <w:b/>
          <w:sz w:val="24"/>
          <w:szCs w:val="24"/>
        </w:rPr>
        <w:t>MATERIALS AND METHODS</w:t>
      </w:r>
    </w:p>
    <w:p w:rsidR="008418AA" w:rsidRDefault="006A2DCC" w:rsidP="002F40E4">
      <w:pPr>
        <w:spacing w:line="240" w:lineRule="auto"/>
        <w:ind w:firstLine="720"/>
        <w:jc w:val="both"/>
        <w:rPr>
          <w:rFonts w:ascii="Times New Roman" w:hAnsi="Times New Roman" w:cs="Times New Roman"/>
          <w:b/>
          <w:sz w:val="24"/>
          <w:szCs w:val="24"/>
        </w:rPr>
      </w:pPr>
      <w:r w:rsidRPr="00713474">
        <w:rPr>
          <w:rFonts w:ascii="Times New Roman" w:hAnsi="Times New Roman" w:cs="Times New Roman"/>
          <w:sz w:val="24"/>
          <w:szCs w:val="24"/>
        </w:rPr>
        <w:t xml:space="preserve">The plant materials </w:t>
      </w:r>
      <w:r w:rsidR="004754F8">
        <w:rPr>
          <w:rFonts w:ascii="Times New Roman" w:hAnsi="Times New Roman" w:cs="Times New Roman"/>
          <w:sz w:val="24"/>
          <w:szCs w:val="24"/>
        </w:rPr>
        <w:t xml:space="preserve">consisted of </w:t>
      </w:r>
      <w:r w:rsidR="00F75D35" w:rsidRPr="00713474">
        <w:rPr>
          <w:rFonts w:ascii="Times New Roman" w:hAnsi="Times New Roman" w:cs="Times New Roman"/>
          <w:sz w:val="24"/>
          <w:szCs w:val="24"/>
        </w:rPr>
        <w:t>66</w:t>
      </w:r>
      <w:r w:rsidR="00485B5B" w:rsidRPr="00713474">
        <w:rPr>
          <w:rFonts w:ascii="Times New Roman" w:hAnsi="Times New Roman" w:cs="Times New Roman"/>
          <w:sz w:val="24"/>
          <w:szCs w:val="24"/>
        </w:rPr>
        <w:t>r</w:t>
      </w:r>
      <w:r w:rsidRPr="00713474">
        <w:rPr>
          <w:rFonts w:ascii="Times New Roman" w:hAnsi="Times New Roman" w:cs="Times New Roman"/>
          <w:sz w:val="24"/>
          <w:szCs w:val="24"/>
        </w:rPr>
        <w:t xml:space="preserve">ecombinant </w:t>
      </w:r>
      <w:r w:rsidR="00124FD7" w:rsidRPr="00713474">
        <w:rPr>
          <w:rFonts w:ascii="Times New Roman" w:hAnsi="Times New Roman" w:cs="Times New Roman"/>
          <w:sz w:val="24"/>
          <w:szCs w:val="24"/>
        </w:rPr>
        <w:t xml:space="preserve">inbred lines (RILs) </w:t>
      </w:r>
      <w:r w:rsidR="00F56C17" w:rsidRPr="00713474">
        <w:rPr>
          <w:rFonts w:ascii="Times New Roman" w:hAnsi="Times New Roman" w:cs="Times New Roman"/>
          <w:sz w:val="24"/>
          <w:szCs w:val="24"/>
        </w:rPr>
        <w:t xml:space="preserve">plants derived from a </w:t>
      </w:r>
      <w:r w:rsidR="00F56C17" w:rsidRPr="007B657C">
        <w:rPr>
          <w:rFonts w:ascii="Times New Roman" w:hAnsi="Times New Roman" w:cs="Times New Roman"/>
          <w:sz w:val="24"/>
          <w:szCs w:val="24"/>
          <w:highlight w:val="yellow"/>
          <w:rPrChange w:id="18" w:author="Hp" w:date="2025-09-28T10:25:00Z">
            <w:rPr>
              <w:rFonts w:ascii="Times New Roman" w:hAnsi="Times New Roman" w:cs="Times New Roman"/>
              <w:sz w:val="24"/>
              <w:szCs w:val="24"/>
            </w:rPr>
          </w:rPrChange>
        </w:rPr>
        <w:t>cross between</w:t>
      </w:r>
      <w:r w:rsidR="00124FD7" w:rsidRPr="007B657C">
        <w:rPr>
          <w:rFonts w:ascii="Times New Roman" w:hAnsi="Times New Roman" w:cs="Times New Roman"/>
          <w:sz w:val="24"/>
          <w:szCs w:val="24"/>
          <w:highlight w:val="yellow"/>
          <w:rPrChange w:id="19" w:author="Hp" w:date="2025-09-28T10:25:00Z">
            <w:rPr>
              <w:rFonts w:ascii="Times New Roman" w:hAnsi="Times New Roman" w:cs="Times New Roman"/>
              <w:sz w:val="24"/>
              <w:szCs w:val="24"/>
            </w:rPr>
          </w:rPrChange>
        </w:rPr>
        <w:t>PusaHimjyoti and BR-2</w:t>
      </w:r>
      <w:r w:rsidR="00485B5B" w:rsidRPr="007B657C">
        <w:rPr>
          <w:rFonts w:ascii="Times New Roman" w:hAnsi="Times New Roman" w:cs="Times New Roman"/>
          <w:sz w:val="24"/>
          <w:szCs w:val="24"/>
          <w:highlight w:val="yellow"/>
          <w:rPrChange w:id="20" w:author="Hp" w:date="2025-09-28T10:25:00Z">
            <w:rPr>
              <w:rFonts w:ascii="Times New Roman" w:hAnsi="Times New Roman" w:cs="Times New Roman"/>
              <w:sz w:val="24"/>
              <w:szCs w:val="24"/>
            </w:rPr>
          </w:rPrChange>
        </w:rPr>
        <w:t xml:space="preserve"> parents</w:t>
      </w:r>
      <w:r w:rsidR="00124FD7" w:rsidRPr="007B657C">
        <w:rPr>
          <w:rFonts w:ascii="Times New Roman" w:hAnsi="Times New Roman" w:cs="Times New Roman"/>
          <w:sz w:val="24"/>
          <w:szCs w:val="24"/>
          <w:highlight w:val="yellow"/>
          <w:rPrChange w:id="21" w:author="Hp" w:date="2025-09-28T10:25:00Z">
            <w:rPr>
              <w:rFonts w:ascii="Times New Roman" w:hAnsi="Times New Roman" w:cs="Times New Roman"/>
              <w:sz w:val="24"/>
              <w:szCs w:val="24"/>
            </w:rPr>
          </w:rPrChange>
        </w:rPr>
        <w:t>.</w:t>
      </w:r>
      <w:r w:rsidR="00124FD7" w:rsidRPr="00713474">
        <w:rPr>
          <w:rFonts w:ascii="Times New Roman" w:hAnsi="Times New Roman" w:cs="Times New Roman"/>
          <w:sz w:val="24"/>
          <w:szCs w:val="24"/>
        </w:rPr>
        <w:t xml:space="preserve"> </w:t>
      </w:r>
      <w:r w:rsidR="004754F8" w:rsidRPr="00713474">
        <w:rPr>
          <w:rFonts w:ascii="Times New Roman" w:hAnsi="Times New Roman" w:cs="Times New Roman"/>
          <w:sz w:val="24"/>
          <w:szCs w:val="24"/>
        </w:rPr>
        <w:t xml:space="preserve">These lines </w:t>
      </w:r>
      <w:r w:rsidR="00010950">
        <w:rPr>
          <w:rFonts w:ascii="Times New Roman" w:hAnsi="Times New Roman" w:cs="Times New Roman"/>
          <w:sz w:val="24"/>
          <w:szCs w:val="24"/>
        </w:rPr>
        <w:t>were developed by selfing</w:t>
      </w:r>
      <w:ins w:id="22" w:author="Hp" w:date="2025-09-28T10:17:00Z">
        <w:r w:rsidR="00120D56">
          <w:rPr>
            <w:rFonts w:ascii="Times New Roman" w:hAnsi="Times New Roman" w:cs="Times New Roman"/>
            <w:sz w:val="24"/>
            <w:szCs w:val="24"/>
          </w:rPr>
          <w:t xml:space="preserve"> </w:t>
        </w:r>
      </w:ins>
      <w:r w:rsidR="00010950">
        <w:rPr>
          <w:rFonts w:ascii="Times New Roman" w:hAnsi="Times New Roman" w:cs="Times New Roman"/>
          <w:sz w:val="24"/>
          <w:szCs w:val="24"/>
        </w:rPr>
        <w:t>upto</w:t>
      </w:r>
      <w:ins w:id="23" w:author="Hp" w:date="2025-09-28T10:17:00Z">
        <w:r w:rsidR="00120D56">
          <w:rPr>
            <w:rFonts w:ascii="Times New Roman" w:hAnsi="Times New Roman" w:cs="Times New Roman"/>
            <w:sz w:val="24"/>
            <w:szCs w:val="24"/>
          </w:rPr>
          <w:t xml:space="preserve"> </w:t>
        </w:r>
      </w:ins>
      <w:r w:rsidR="004754F8" w:rsidRPr="00713474">
        <w:rPr>
          <w:rFonts w:ascii="Times New Roman" w:hAnsi="Times New Roman" w:cs="Times New Roman"/>
          <w:sz w:val="24"/>
          <w:szCs w:val="24"/>
        </w:rPr>
        <w:t>F</w:t>
      </w:r>
      <w:r w:rsidR="004754F8" w:rsidRPr="00713474">
        <w:rPr>
          <w:rFonts w:ascii="Times New Roman" w:hAnsi="Times New Roman" w:cs="Times New Roman"/>
          <w:sz w:val="24"/>
          <w:szCs w:val="24"/>
          <w:vertAlign w:val="subscript"/>
        </w:rPr>
        <w:t>7</w:t>
      </w:r>
      <w:r w:rsidR="004754F8" w:rsidRPr="00713474">
        <w:rPr>
          <w:rFonts w:ascii="Times New Roman" w:hAnsi="Times New Roman" w:cs="Times New Roman"/>
          <w:sz w:val="24"/>
          <w:szCs w:val="24"/>
        </w:rPr>
        <w:t xml:space="preserve"> generation </w:t>
      </w:r>
      <w:r w:rsidR="0005773F" w:rsidRPr="00713474">
        <w:rPr>
          <w:rFonts w:ascii="Times New Roman" w:hAnsi="Times New Roman" w:cs="Times New Roman"/>
          <w:sz w:val="24"/>
          <w:szCs w:val="24"/>
        </w:rPr>
        <w:t xml:space="preserve">and </w:t>
      </w:r>
      <w:r w:rsidR="00667C05">
        <w:rPr>
          <w:rFonts w:ascii="Times New Roman" w:hAnsi="Times New Roman" w:cs="Times New Roman"/>
          <w:sz w:val="24"/>
          <w:szCs w:val="24"/>
        </w:rPr>
        <w:t xml:space="preserve">are </w:t>
      </w:r>
      <w:r w:rsidR="0005773F" w:rsidRPr="00713474">
        <w:rPr>
          <w:rFonts w:ascii="Times New Roman" w:hAnsi="Times New Roman" w:cs="Times New Roman"/>
          <w:sz w:val="24"/>
          <w:szCs w:val="24"/>
        </w:rPr>
        <w:t xml:space="preserve">maintained in </w:t>
      </w:r>
      <w:r w:rsidR="00667C05">
        <w:rPr>
          <w:rFonts w:ascii="Times New Roman" w:hAnsi="Times New Roman" w:cs="Times New Roman"/>
          <w:sz w:val="24"/>
          <w:szCs w:val="24"/>
        </w:rPr>
        <w:t xml:space="preserve">the </w:t>
      </w:r>
      <w:r w:rsidR="0005773F" w:rsidRPr="00713474">
        <w:rPr>
          <w:rFonts w:ascii="Times New Roman" w:hAnsi="Times New Roman" w:cs="Times New Roman"/>
          <w:sz w:val="24"/>
          <w:szCs w:val="24"/>
        </w:rPr>
        <w:t xml:space="preserve">Division of Vegetable Science, </w:t>
      </w:r>
      <w:r w:rsidR="004754F8">
        <w:rPr>
          <w:rFonts w:ascii="Times New Roman" w:hAnsi="Times New Roman" w:cs="Times New Roman"/>
          <w:sz w:val="24"/>
          <w:szCs w:val="24"/>
        </w:rPr>
        <w:t>ICAR-</w:t>
      </w:r>
      <w:r w:rsidR="0005773F" w:rsidRPr="00713474">
        <w:rPr>
          <w:rFonts w:ascii="Times New Roman" w:hAnsi="Times New Roman" w:cs="Times New Roman"/>
          <w:sz w:val="24"/>
          <w:szCs w:val="24"/>
        </w:rPr>
        <w:t>I</w:t>
      </w:r>
      <w:r w:rsidR="004754F8">
        <w:rPr>
          <w:rFonts w:ascii="Times New Roman" w:hAnsi="Times New Roman" w:cs="Times New Roman"/>
          <w:sz w:val="24"/>
          <w:szCs w:val="24"/>
        </w:rPr>
        <w:t xml:space="preserve">ndian </w:t>
      </w:r>
      <w:r w:rsidR="0005773F" w:rsidRPr="00713474">
        <w:rPr>
          <w:rFonts w:ascii="Times New Roman" w:hAnsi="Times New Roman" w:cs="Times New Roman"/>
          <w:sz w:val="24"/>
          <w:szCs w:val="24"/>
        </w:rPr>
        <w:t>A</w:t>
      </w:r>
      <w:r w:rsidR="004754F8">
        <w:rPr>
          <w:rFonts w:ascii="Times New Roman" w:hAnsi="Times New Roman" w:cs="Times New Roman"/>
          <w:sz w:val="24"/>
          <w:szCs w:val="24"/>
        </w:rPr>
        <w:t xml:space="preserve">gricultural </w:t>
      </w:r>
      <w:r w:rsidR="0005773F" w:rsidRPr="00713474">
        <w:rPr>
          <w:rFonts w:ascii="Times New Roman" w:hAnsi="Times New Roman" w:cs="Times New Roman"/>
          <w:sz w:val="24"/>
          <w:szCs w:val="24"/>
        </w:rPr>
        <w:t>R</w:t>
      </w:r>
      <w:r w:rsidR="004754F8">
        <w:rPr>
          <w:rFonts w:ascii="Times New Roman" w:hAnsi="Times New Roman" w:cs="Times New Roman"/>
          <w:sz w:val="24"/>
          <w:szCs w:val="24"/>
        </w:rPr>
        <w:t xml:space="preserve">esearch </w:t>
      </w:r>
      <w:r w:rsidR="0005773F" w:rsidRPr="00713474">
        <w:rPr>
          <w:rFonts w:ascii="Times New Roman" w:hAnsi="Times New Roman" w:cs="Times New Roman"/>
          <w:sz w:val="24"/>
          <w:szCs w:val="24"/>
        </w:rPr>
        <w:t>I</w:t>
      </w:r>
      <w:r w:rsidR="004754F8">
        <w:rPr>
          <w:rFonts w:ascii="Times New Roman" w:hAnsi="Times New Roman" w:cs="Times New Roman"/>
          <w:sz w:val="24"/>
          <w:szCs w:val="24"/>
        </w:rPr>
        <w:t>nstitute, New Delhi, India</w:t>
      </w:r>
      <w:r w:rsidR="005D09E6" w:rsidRPr="00713474">
        <w:rPr>
          <w:rFonts w:ascii="Times New Roman" w:hAnsi="Times New Roman" w:cs="Times New Roman"/>
          <w:sz w:val="24"/>
          <w:szCs w:val="24"/>
        </w:rPr>
        <w:t xml:space="preserve">. </w:t>
      </w:r>
      <w:r w:rsidR="005F36D8" w:rsidRPr="00713474">
        <w:rPr>
          <w:rFonts w:ascii="Times New Roman" w:hAnsi="Times New Roman" w:cs="Times New Roman"/>
          <w:sz w:val="24"/>
          <w:szCs w:val="24"/>
        </w:rPr>
        <w:t>After transplanting to the</w:t>
      </w:r>
      <w:r w:rsidR="00F66AA9" w:rsidRPr="00713474">
        <w:rPr>
          <w:rFonts w:ascii="Times New Roman" w:hAnsi="Times New Roman" w:cs="Times New Roman"/>
          <w:sz w:val="24"/>
          <w:szCs w:val="24"/>
        </w:rPr>
        <w:t xml:space="preserve"> main</w:t>
      </w:r>
      <w:r w:rsidR="005F36D8" w:rsidRPr="00713474">
        <w:rPr>
          <w:rFonts w:ascii="Times New Roman" w:hAnsi="Times New Roman" w:cs="Times New Roman"/>
          <w:sz w:val="24"/>
          <w:szCs w:val="24"/>
        </w:rPr>
        <w:t xml:space="preserve"> field, young leaves were </w:t>
      </w:r>
      <w:r w:rsidR="00F66AA9" w:rsidRPr="00713474">
        <w:rPr>
          <w:rFonts w:ascii="Times New Roman" w:hAnsi="Times New Roman" w:cs="Times New Roman"/>
          <w:sz w:val="24"/>
          <w:szCs w:val="24"/>
        </w:rPr>
        <w:t>collected in liquid nitrogen</w:t>
      </w:r>
      <w:r w:rsidR="005F36D8" w:rsidRPr="00713474">
        <w:rPr>
          <w:rFonts w:ascii="Times New Roman" w:hAnsi="Times New Roman" w:cs="Times New Roman"/>
          <w:sz w:val="24"/>
          <w:szCs w:val="24"/>
        </w:rPr>
        <w:t xml:space="preserve"> from three random</w:t>
      </w:r>
      <w:r w:rsidR="00F66AA9" w:rsidRPr="00713474">
        <w:rPr>
          <w:rFonts w:ascii="Times New Roman" w:hAnsi="Times New Roman" w:cs="Times New Roman"/>
          <w:sz w:val="24"/>
          <w:szCs w:val="24"/>
        </w:rPr>
        <w:t>ly selected</w:t>
      </w:r>
      <w:r w:rsidR="005F36D8" w:rsidRPr="00713474">
        <w:rPr>
          <w:rFonts w:ascii="Times New Roman" w:hAnsi="Times New Roman" w:cs="Times New Roman"/>
          <w:sz w:val="24"/>
          <w:szCs w:val="24"/>
        </w:rPr>
        <w:t xml:space="preserve"> plants of each RIL and parents. </w:t>
      </w:r>
      <w:r w:rsidR="00AA3511" w:rsidRPr="00713474">
        <w:rPr>
          <w:rFonts w:ascii="Times New Roman" w:hAnsi="Times New Roman" w:cs="Times New Roman"/>
          <w:sz w:val="24"/>
          <w:szCs w:val="24"/>
        </w:rPr>
        <w:t>Plant genomic DNA was extracted according to</w:t>
      </w:r>
      <w:ins w:id="24" w:author="Hp" w:date="2025-09-28T10:21:00Z">
        <w:r w:rsidR="00120D56">
          <w:rPr>
            <w:rFonts w:ascii="Times New Roman" w:hAnsi="Times New Roman" w:cs="Times New Roman"/>
            <w:sz w:val="24"/>
            <w:szCs w:val="24"/>
          </w:rPr>
          <w:t xml:space="preserve"> </w:t>
        </w:r>
      </w:ins>
      <w:r w:rsidR="005E4D35" w:rsidRPr="00713474">
        <w:rPr>
          <w:rFonts w:ascii="Times New Roman" w:hAnsi="Times New Roman" w:cs="Times New Roman"/>
          <w:sz w:val="24"/>
          <w:szCs w:val="24"/>
        </w:rPr>
        <w:t xml:space="preserve">Elias </w:t>
      </w:r>
      <w:r w:rsidR="005E4D35" w:rsidRPr="009C4F17">
        <w:rPr>
          <w:rFonts w:ascii="Times New Roman" w:hAnsi="Times New Roman" w:cs="Times New Roman"/>
          <w:sz w:val="24"/>
          <w:szCs w:val="24"/>
        </w:rPr>
        <w:t>et al.</w:t>
      </w:r>
      <w:r w:rsidR="00A046B0" w:rsidRPr="00713474">
        <w:rPr>
          <w:rFonts w:ascii="Times New Roman" w:hAnsi="Times New Roman" w:cs="Times New Roman"/>
          <w:sz w:val="24"/>
          <w:szCs w:val="24"/>
        </w:rPr>
        <w:t xml:space="preserve"> (2004)</w:t>
      </w:r>
      <w:r w:rsidR="00AA3511" w:rsidRPr="00713474">
        <w:rPr>
          <w:rFonts w:ascii="Times New Roman" w:hAnsi="Times New Roman" w:cs="Times New Roman"/>
          <w:sz w:val="24"/>
          <w:szCs w:val="24"/>
        </w:rPr>
        <w:t xml:space="preserve">. </w:t>
      </w:r>
      <w:r w:rsidR="000A67B9" w:rsidRPr="00713474">
        <w:rPr>
          <w:rFonts w:ascii="Times New Roman" w:hAnsi="Times New Roman" w:cs="Times New Roman"/>
          <w:sz w:val="24"/>
          <w:szCs w:val="24"/>
        </w:rPr>
        <w:t xml:space="preserve">For </w:t>
      </w:r>
      <w:r w:rsidR="001F49F4" w:rsidRPr="00713474">
        <w:rPr>
          <w:rFonts w:ascii="Times New Roman" w:hAnsi="Times New Roman" w:cs="Times New Roman"/>
          <w:sz w:val="24"/>
          <w:szCs w:val="24"/>
        </w:rPr>
        <w:t xml:space="preserve">DNA </w:t>
      </w:r>
      <w:r w:rsidR="000A67B9" w:rsidRPr="00713474">
        <w:rPr>
          <w:rFonts w:ascii="Times New Roman" w:hAnsi="Times New Roman" w:cs="Times New Roman"/>
          <w:sz w:val="24"/>
          <w:szCs w:val="24"/>
        </w:rPr>
        <w:t>quantification</w:t>
      </w:r>
      <w:r w:rsidR="009C4F17">
        <w:rPr>
          <w:rFonts w:ascii="Times New Roman" w:hAnsi="Times New Roman" w:cs="Times New Roman"/>
          <w:sz w:val="24"/>
          <w:szCs w:val="24"/>
        </w:rPr>
        <w:t>,</w:t>
      </w:r>
      <w:r w:rsidR="000A67B9" w:rsidRPr="00713474">
        <w:rPr>
          <w:rFonts w:ascii="Times New Roman" w:hAnsi="Times New Roman" w:cs="Times New Roman"/>
          <w:sz w:val="24"/>
          <w:szCs w:val="24"/>
        </w:rPr>
        <w:t xml:space="preserve"> 1% agarose gel is prepared</w:t>
      </w:r>
      <w:r w:rsidR="00667C05">
        <w:rPr>
          <w:rFonts w:ascii="Times New Roman" w:hAnsi="Times New Roman" w:cs="Times New Roman"/>
          <w:sz w:val="24"/>
          <w:szCs w:val="24"/>
        </w:rPr>
        <w:t>,</w:t>
      </w:r>
      <w:r w:rsidR="000A67B9" w:rsidRPr="00713474">
        <w:rPr>
          <w:rFonts w:ascii="Times New Roman" w:hAnsi="Times New Roman" w:cs="Times New Roman"/>
          <w:sz w:val="24"/>
          <w:szCs w:val="24"/>
        </w:rPr>
        <w:t xml:space="preserve"> and λDNA(50 ng/µl) is used as a standard</w:t>
      </w:r>
      <w:r w:rsidR="00592D74" w:rsidRPr="00713474">
        <w:rPr>
          <w:rFonts w:ascii="Times New Roman" w:hAnsi="Times New Roman" w:cs="Times New Roman"/>
          <w:sz w:val="24"/>
          <w:szCs w:val="24"/>
        </w:rPr>
        <w:t>.</w:t>
      </w:r>
      <w:r w:rsidR="001F49F4" w:rsidRPr="00713474">
        <w:rPr>
          <w:rFonts w:ascii="Times New Roman" w:hAnsi="Times New Roman" w:cs="Times New Roman"/>
          <w:sz w:val="24"/>
          <w:szCs w:val="24"/>
        </w:rPr>
        <w:t xml:space="preserve"> The gel picture of the DNA quantification showed the presence of DNA in parent</w:t>
      </w:r>
      <w:r w:rsidR="00DF0A6F">
        <w:rPr>
          <w:rFonts w:ascii="Times New Roman" w:hAnsi="Times New Roman" w:cs="Times New Roman"/>
          <w:sz w:val="24"/>
          <w:szCs w:val="24"/>
        </w:rPr>
        <w:t>s</w:t>
      </w:r>
      <w:r w:rsidR="001F49F4" w:rsidRPr="00713474">
        <w:rPr>
          <w:rFonts w:ascii="Times New Roman" w:hAnsi="Times New Roman" w:cs="Times New Roman"/>
          <w:sz w:val="24"/>
          <w:szCs w:val="24"/>
        </w:rPr>
        <w:t xml:space="preserve"> and RIL population.</w:t>
      </w:r>
    </w:p>
    <w:p w:rsidR="00471199" w:rsidRPr="008418AA" w:rsidRDefault="004D79A2" w:rsidP="002F40E4">
      <w:pPr>
        <w:spacing w:line="240" w:lineRule="auto"/>
        <w:ind w:firstLine="720"/>
        <w:jc w:val="both"/>
        <w:rPr>
          <w:rFonts w:ascii="Times New Roman" w:hAnsi="Times New Roman" w:cs="Times New Roman"/>
          <w:b/>
          <w:sz w:val="24"/>
          <w:szCs w:val="24"/>
        </w:rPr>
      </w:pPr>
      <w:ins w:id="25" w:author="Hp" w:date="2025-09-28T10:32:00Z">
        <w:r w:rsidRPr="004D79A2">
          <w:rPr>
            <w:rFonts w:ascii="Times New Roman" w:eastAsia="Calibri" w:hAnsi="Times New Roman" w:cs="Times New Roman"/>
            <w:noProof/>
            <w:sz w:val="24"/>
            <w:szCs w:val="24"/>
            <w:lang w:eastAsia="zh-TW" w:bidi="ar-SA"/>
          </w:rPr>
          <w:pict>
            <v:shape id="_x0000_s1031" type="#_x0000_t202" style="position:absolute;left:0;text-align:left;margin-left:481pt;margin-top:23.35pt;width:186.35pt;height:110.6pt;z-index:251664384;mso-width-percent:400;mso-height-percent:200;mso-width-percent:400;mso-height-percent:200;mso-width-relative:margin;mso-height-relative:margin">
              <v:textbox style="mso-fit-shape-to-text:t">
                <w:txbxContent>
                  <w:p w:rsidR="004D79A2" w:rsidRDefault="004D79A2">
                    <w:ins w:id="26" w:author="Hp" w:date="2025-09-28T10:32:00Z">
                      <w:r>
                        <w:t>On what basis these primers were selected, are they  know</w:t>
                      </w:r>
                    </w:ins>
                    <w:ins w:id="27" w:author="Hp" w:date="2025-09-28T10:33:00Z">
                      <w:r>
                        <w:t xml:space="preserve">n to amplify markers linked to any trait. </w:t>
                      </w:r>
                    </w:ins>
                    <w:ins w:id="28" w:author="Hp" w:date="2025-09-28T10:34:00Z">
                      <w:r>
                        <w:t>D</w:t>
                      </w:r>
                    </w:ins>
                    <w:ins w:id="29" w:author="Hp" w:date="2025-09-28T10:33:00Z">
                      <w:r>
                        <w:t xml:space="preserve">oing it for </w:t>
                      </w:r>
                    </w:ins>
                    <w:ins w:id="30" w:author="Hp" w:date="2025-09-28T10:34:00Z">
                      <w:r>
                        <w:t>stake</w:t>
                      </w:r>
                      <w:r>
                        <w:t xml:space="preserve"> </w:t>
                      </w:r>
                      <w:r>
                        <w:t xml:space="preserve">of </w:t>
                      </w:r>
                    </w:ins>
                    <w:ins w:id="31" w:author="Hp" w:date="2025-09-28T10:33:00Z">
                      <w:r>
                        <w:t xml:space="preserve">divergence </w:t>
                      </w:r>
                    </w:ins>
                    <w:ins w:id="32" w:author="Hp" w:date="2025-09-28T10:34:00Z">
                      <w:r>
                        <w:t xml:space="preserve">analysis </w:t>
                      </w:r>
                    </w:ins>
                    <w:ins w:id="33" w:author="Hp" w:date="2025-09-28T10:33:00Z">
                      <w:r>
                        <w:t>in RILs will not serve ay practical purpose</w:t>
                      </w:r>
                    </w:ins>
                  </w:p>
                </w:txbxContent>
              </v:textbox>
            </v:shape>
          </w:pict>
        </w:r>
      </w:ins>
      <w:r w:rsidR="00F00202" w:rsidRPr="004D79A2">
        <w:rPr>
          <w:rFonts w:ascii="Times New Roman" w:hAnsi="Times New Roman" w:cs="Times New Roman"/>
          <w:sz w:val="24"/>
          <w:szCs w:val="24"/>
          <w:highlight w:val="yellow"/>
          <w:rPrChange w:id="34" w:author="Hp" w:date="2025-09-28T10:31:00Z">
            <w:rPr>
              <w:rFonts w:ascii="Times New Roman" w:hAnsi="Times New Roman" w:cs="Times New Roman"/>
              <w:sz w:val="24"/>
              <w:szCs w:val="24"/>
            </w:rPr>
          </w:rPrChange>
        </w:rPr>
        <w:t xml:space="preserve">SSR </w:t>
      </w:r>
      <w:r w:rsidR="003123A7" w:rsidRPr="004D79A2">
        <w:rPr>
          <w:rFonts w:ascii="Times New Roman" w:hAnsi="Times New Roman" w:cs="Times New Roman"/>
          <w:sz w:val="24"/>
          <w:szCs w:val="24"/>
          <w:highlight w:val="yellow"/>
          <w:rPrChange w:id="35" w:author="Hp" w:date="2025-09-28T10:31:00Z">
            <w:rPr>
              <w:rFonts w:ascii="Times New Roman" w:hAnsi="Times New Roman" w:cs="Times New Roman"/>
              <w:sz w:val="24"/>
              <w:szCs w:val="24"/>
            </w:rPr>
          </w:rPrChange>
        </w:rPr>
        <w:t>markers</w:t>
      </w:r>
      <w:ins w:id="36" w:author="Hp" w:date="2025-09-28T10:21:00Z">
        <w:r w:rsidR="00120D56" w:rsidRPr="004D79A2">
          <w:rPr>
            <w:rFonts w:ascii="Times New Roman" w:hAnsi="Times New Roman" w:cs="Times New Roman"/>
            <w:sz w:val="24"/>
            <w:szCs w:val="24"/>
            <w:highlight w:val="yellow"/>
            <w:rPrChange w:id="37" w:author="Hp" w:date="2025-09-28T10:31:00Z">
              <w:rPr>
                <w:rFonts w:ascii="Times New Roman" w:hAnsi="Times New Roman" w:cs="Times New Roman"/>
                <w:sz w:val="24"/>
                <w:szCs w:val="24"/>
              </w:rPr>
            </w:rPrChange>
          </w:rPr>
          <w:t xml:space="preserve"> </w:t>
        </w:r>
      </w:ins>
      <w:r w:rsidR="003123A7" w:rsidRPr="004D79A2">
        <w:rPr>
          <w:rFonts w:ascii="Times New Roman" w:hAnsi="Times New Roman" w:cs="Times New Roman"/>
          <w:sz w:val="24"/>
          <w:szCs w:val="24"/>
          <w:highlight w:val="yellow"/>
          <w:rPrChange w:id="38" w:author="Hp" w:date="2025-09-28T10:31:00Z">
            <w:rPr>
              <w:rFonts w:ascii="Times New Roman" w:hAnsi="Times New Roman" w:cs="Times New Roman"/>
              <w:sz w:val="24"/>
              <w:szCs w:val="24"/>
            </w:rPr>
          </w:rPrChange>
        </w:rPr>
        <w:t xml:space="preserve">of </w:t>
      </w:r>
      <w:r w:rsidR="003123A7" w:rsidRPr="004D79A2">
        <w:rPr>
          <w:rFonts w:ascii="Times New Roman" w:eastAsia="Calibri" w:hAnsi="Times New Roman" w:cs="Times New Roman"/>
          <w:sz w:val="24"/>
          <w:szCs w:val="24"/>
          <w:highlight w:val="yellow"/>
          <w:rPrChange w:id="39" w:author="Hp" w:date="2025-09-28T10:31:00Z">
            <w:rPr>
              <w:rFonts w:ascii="Times New Roman" w:eastAsia="Calibri" w:hAnsi="Times New Roman" w:cs="Times New Roman"/>
              <w:sz w:val="24"/>
              <w:szCs w:val="24"/>
            </w:rPr>
          </w:rPrChange>
        </w:rPr>
        <w:t>Na, Ol, Ra, CB, BRA, FIT,</w:t>
      </w:r>
      <w:r w:rsidR="00667C05" w:rsidRPr="004D79A2">
        <w:rPr>
          <w:rFonts w:ascii="Times New Roman" w:eastAsia="Calibri" w:hAnsi="Times New Roman" w:cs="Times New Roman"/>
          <w:sz w:val="24"/>
          <w:szCs w:val="24"/>
          <w:highlight w:val="yellow"/>
          <w:rPrChange w:id="40" w:author="Hp" w:date="2025-09-28T10:31:00Z">
            <w:rPr>
              <w:rFonts w:ascii="Times New Roman" w:eastAsia="Calibri" w:hAnsi="Times New Roman" w:cs="Times New Roman"/>
              <w:sz w:val="24"/>
              <w:szCs w:val="24"/>
            </w:rPr>
          </w:rPrChange>
        </w:rPr>
        <w:t xml:space="preserve"> and the</w:t>
      </w:r>
      <w:r w:rsidR="003123A7" w:rsidRPr="004D79A2">
        <w:rPr>
          <w:rFonts w:ascii="Times New Roman" w:eastAsia="Calibri" w:hAnsi="Times New Roman" w:cs="Times New Roman"/>
          <w:sz w:val="24"/>
          <w:szCs w:val="24"/>
          <w:highlight w:val="yellow"/>
          <w:rPrChange w:id="41" w:author="Hp" w:date="2025-09-28T10:31:00Z">
            <w:rPr>
              <w:rFonts w:ascii="Times New Roman" w:eastAsia="Calibri" w:hAnsi="Times New Roman" w:cs="Times New Roman"/>
              <w:sz w:val="24"/>
              <w:szCs w:val="24"/>
            </w:rPr>
          </w:rPrChange>
        </w:rPr>
        <w:t>BoSF series with known map location</w:t>
      </w:r>
      <w:r w:rsidR="00667C05" w:rsidRPr="004D79A2">
        <w:rPr>
          <w:rFonts w:ascii="Times New Roman" w:eastAsia="Calibri" w:hAnsi="Times New Roman" w:cs="Times New Roman"/>
          <w:sz w:val="24"/>
          <w:szCs w:val="24"/>
          <w:highlight w:val="yellow"/>
          <w:rPrChange w:id="42" w:author="Hp" w:date="2025-09-28T10:31:00Z">
            <w:rPr>
              <w:rFonts w:ascii="Times New Roman" w:eastAsia="Calibri" w:hAnsi="Times New Roman" w:cs="Times New Roman"/>
              <w:sz w:val="24"/>
              <w:szCs w:val="24"/>
            </w:rPr>
          </w:rPrChange>
        </w:rPr>
        <w:t>s</w:t>
      </w:r>
      <w:r w:rsidR="003123A7" w:rsidRPr="004D79A2">
        <w:rPr>
          <w:rFonts w:ascii="Times New Roman" w:eastAsia="Calibri" w:hAnsi="Times New Roman" w:cs="Times New Roman"/>
          <w:sz w:val="24"/>
          <w:szCs w:val="24"/>
          <w:highlight w:val="yellow"/>
          <w:rPrChange w:id="43" w:author="Hp" w:date="2025-09-28T10:31:00Z">
            <w:rPr>
              <w:rFonts w:ascii="Times New Roman" w:eastAsia="Calibri" w:hAnsi="Times New Roman" w:cs="Times New Roman"/>
              <w:sz w:val="24"/>
              <w:szCs w:val="24"/>
            </w:rPr>
          </w:rPrChange>
        </w:rPr>
        <w:t xml:space="preserve"> were used for polymorphism </w:t>
      </w:r>
      <w:r w:rsidR="009F60CE" w:rsidRPr="004D79A2">
        <w:rPr>
          <w:rFonts w:ascii="Times New Roman" w:eastAsia="Calibri" w:hAnsi="Times New Roman" w:cs="Times New Roman"/>
          <w:sz w:val="24"/>
          <w:szCs w:val="24"/>
          <w:highlight w:val="yellow"/>
          <w:rPrChange w:id="44" w:author="Hp" w:date="2025-09-28T10:31:00Z">
            <w:rPr>
              <w:rFonts w:ascii="Times New Roman" w:eastAsia="Calibri" w:hAnsi="Times New Roman" w:cs="Times New Roman"/>
              <w:sz w:val="24"/>
              <w:szCs w:val="24"/>
            </w:rPr>
          </w:rPrChange>
        </w:rPr>
        <w:t xml:space="preserve">survey </w:t>
      </w:r>
      <w:r w:rsidR="003123A7" w:rsidRPr="004D79A2">
        <w:rPr>
          <w:rFonts w:ascii="Times New Roman" w:eastAsia="Calibri" w:hAnsi="Times New Roman" w:cs="Times New Roman"/>
          <w:sz w:val="24"/>
          <w:szCs w:val="24"/>
          <w:highlight w:val="yellow"/>
          <w:rPrChange w:id="45" w:author="Hp" w:date="2025-09-28T10:31:00Z">
            <w:rPr>
              <w:rFonts w:ascii="Times New Roman" w:eastAsia="Calibri" w:hAnsi="Times New Roman" w:cs="Times New Roman"/>
              <w:sz w:val="24"/>
              <w:szCs w:val="24"/>
            </w:rPr>
          </w:rPrChange>
        </w:rPr>
        <w:t>among parent</w:t>
      </w:r>
      <w:r w:rsidR="008213A0" w:rsidRPr="004D79A2">
        <w:rPr>
          <w:rFonts w:ascii="Times New Roman" w:eastAsia="Calibri" w:hAnsi="Times New Roman" w:cs="Times New Roman"/>
          <w:sz w:val="24"/>
          <w:szCs w:val="24"/>
          <w:highlight w:val="yellow"/>
          <w:rPrChange w:id="46" w:author="Hp" w:date="2025-09-28T10:31:00Z">
            <w:rPr>
              <w:rFonts w:ascii="Times New Roman" w:eastAsia="Calibri" w:hAnsi="Times New Roman" w:cs="Times New Roman"/>
              <w:sz w:val="24"/>
              <w:szCs w:val="24"/>
            </w:rPr>
          </w:rPrChange>
        </w:rPr>
        <w:t>s</w:t>
      </w:r>
      <w:r w:rsidR="00F00202" w:rsidRPr="00713474">
        <w:rPr>
          <w:rFonts w:ascii="Times New Roman" w:hAnsi="Times New Roman" w:cs="Times New Roman"/>
          <w:sz w:val="24"/>
          <w:szCs w:val="24"/>
        </w:rPr>
        <w:t xml:space="preserve">. </w:t>
      </w:r>
      <w:r w:rsidR="008A6E1A" w:rsidRPr="00713474">
        <w:rPr>
          <w:rFonts w:ascii="Times New Roman" w:hAnsi="Times New Roman" w:cs="Times New Roman"/>
          <w:sz w:val="24"/>
          <w:szCs w:val="24"/>
        </w:rPr>
        <w:t xml:space="preserve">PCR was performed in a </w:t>
      </w:r>
      <w:r w:rsidR="008213A0">
        <w:rPr>
          <w:rFonts w:ascii="Times New Roman" w:hAnsi="Times New Roman" w:cs="Times New Roman"/>
          <w:sz w:val="24"/>
          <w:szCs w:val="24"/>
        </w:rPr>
        <w:t>20</w:t>
      </w:r>
      <w:r w:rsidR="008A6E1A" w:rsidRPr="00713474">
        <w:rPr>
          <w:rFonts w:ascii="Times New Roman" w:hAnsi="Times New Roman" w:cs="Times New Roman"/>
          <w:sz w:val="24"/>
          <w:szCs w:val="24"/>
        </w:rPr>
        <w:t xml:space="preserve"> µl reaction mixture containing </w:t>
      </w:r>
      <w:r w:rsidR="0088694A" w:rsidRPr="00713474">
        <w:rPr>
          <w:rFonts w:ascii="Times New Roman" w:hAnsi="Times New Roman" w:cs="Times New Roman"/>
          <w:sz w:val="24"/>
          <w:szCs w:val="24"/>
        </w:rPr>
        <w:t xml:space="preserve">2 µl </w:t>
      </w:r>
      <w:r w:rsidR="00667C05">
        <w:rPr>
          <w:rFonts w:ascii="Times New Roman" w:hAnsi="Times New Roman" w:cs="Times New Roman"/>
          <w:sz w:val="24"/>
          <w:szCs w:val="24"/>
        </w:rPr>
        <w:t xml:space="preserve">of </w:t>
      </w:r>
      <w:r w:rsidR="0088694A" w:rsidRPr="00713474">
        <w:rPr>
          <w:rFonts w:ascii="Times New Roman" w:hAnsi="Times New Roman" w:cs="Times New Roman"/>
          <w:sz w:val="24"/>
          <w:szCs w:val="24"/>
        </w:rPr>
        <w:t xml:space="preserve">template DNA (35 ng/µl), </w:t>
      </w:r>
      <w:r w:rsidR="008213A0" w:rsidRPr="00713474">
        <w:rPr>
          <w:rFonts w:ascii="Times New Roman" w:eastAsia="Calibri" w:hAnsi="Times New Roman" w:cs="Times New Roman"/>
          <w:sz w:val="24"/>
          <w:szCs w:val="24"/>
        </w:rPr>
        <w:t xml:space="preserve">1.5 </w:t>
      </w:r>
      <w:r w:rsidR="008213A0" w:rsidRPr="00713474">
        <w:rPr>
          <w:rFonts w:ascii="Times New Roman" w:hAnsi="Times New Roman" w:cs="Times New Roman"/>
          <w:sz w:val="24"/>
          <w:szCs w:val="24"/>
        </w:rPr>
        <w:t>µl of dNTP</w:t>
      </w:r>
      <w:r w:rsidR="008213A0" w:rsidRPr="00713474">
        <w:rPr>
          <w:rFonts w:ascii="Times New Roman" w:eastAsia="Calibri" w:hAnsi="Times New Roman" w:cs="Times New Roman"/>
          <w:sz w:val="24"/>
          <w:szCs w:val="24"/>
        </w:rPr>
        <w:t>mix (0.2 mM</w:t>
      </w:r>
      <w:r w:rsidR="008213A0">
        <w:rPr>
          <w:rFonts w:ascii="Times New Roman" w:eastAsia="Calibri" w:hAnsi="Times New Roman" w:cs="Times New Roman"/>
          <w:sz w:val="24"/>
          <w:szCs w:val="24"/>
        </w:rPr>
        <w:t xml:space="preserve"> each of dATP, dGTP, dTTP, dCTP</w:t>
      </w:r>
      <w:r w:rsidR="008213A0" w:rsidRPr="00713474">
        <w:rPr>
          <w:rFonts w:ascii="Times New Roman" w:eastAsia="Calibri" w:hAnsi="Times New Roman" w:cs="Times New Roman"/>
          <w:sz w:val="24"/>
          <w:szCs w:val="24"/>
        </w:rPr>
        <w:t>)</w:t>
      </w:r>
      <w:r w:rsidR="008213A0">
        <w:rPr>
          <w:rFonts w:ascii="Times New Roman" w:eastAsia="Calibri" w:hAnsi="Times New Roman" w:cs="Times New Roman"/>
          <w:sz w:val="24"/>
          <w:szCs w:val="24"/>
        </w:rPr>
        <w:t xml:space="preserve">, </w:t>
      </w:r>
      <w:r w:rsidR="008213A0" w:rsidRPr="00713474">
        <w:rPr>
          <w:rFonts w:ascii="Times New Roman" w:eastAsia="Calibri" w:hAnsi="Times New Roman" w:cs="Times New Roman"/>
          <w:sz w:val="24"/>
          <w:szCs w:val="24"/>
        </w:rPr>
        <w:t>1.5</w:t>
      </w:r>
      <w:r w:rsidR="008213A0" w:rsidRPr="00713474">
        <w:rPr>
          <w:rFonts w:ascii="Times New Roman" w:hAnsi="Times New Roman" w:cs="Times New Roman"/>
          <w:sz w:val="24"/>
          <w:szCs w:val="24"/>
        </w:rPr>
        <w:t xml:space="preserve"> µl of each of two primers</w:t>
      </w:r>
      <w:r w:rsidR="008213A0">
        <w:rPr>
          <w:rFonts w:ascii="Times New Roman" w:hAnsi="Times New Roman" w:cs="Times New Roman"/>
          <w:sz w:val="24"/>
          <w:szCs w:val="24"/>
        </w:rPr>
        <w:t>,</w:t>
      </w:r>
      <w:r w:rsidR="0088694A" w:rsidRPr="00713474">
        <w:rPr>
          <w:rFonts w:ascii="Times New Roman" w:hAnsi="Times New Roman" w:cs="Times New Roman"/>
          <w:sz w:val="24"/>
          <w:szCs w:val="24"/>
        </w:rPr>
        <w:t>2 µl of 10</w:t>
      </w:r>
      <w:r w:rsidR="008213A0">
        <w:rPr>
          <w:rFonts w:ascii="Times New Roman" w:hAnsi="Times New Roman" w:cs="Times New Roman"/>
          <w:sz w:val="24"/>
          <w:szCs w:val="24"/>
        </w:rPr>
        <w:t>X</w:t>
      </w:r>
      <w:r w:rsidR="0088694A" w:rsidRPr="00713474">
        <w:rPr>
          <w:rFonts w:ascii="Times New Roman" w:hAnsi="Times New Roman" w:cs="Times New Roman"/>
          <w:sz w:val="24"/>
          <w:szCs w:val="24"/>
        </w:rPr>
        <w:t xml:space="preserve"> PCR buffer (10mM Tris-HCl, 50mM KCl, </w:t>
      </w:r>
      <w:r w:rsidR="0088694A" w:rsidRPr="00713474">
        <w:rPr>
          <w:rFonts w:ascii="Times New Roman" w:eastAsia="Calibri" w:hAnsi="Times New Roman" w:cs="Times New Roman"/>
          <w:sz w:val="24"/>
          <w:szCs w:val="24"/>
        </w:rPr>
        <w:t>pH 8.3),</w:t>
      </w:r>
      <w:r w:rsidR="003B7CD0" w:rsidRPr="00713474">
        <w:rPr>
          <w:rFonts w:ascii="Times New Roman" w:hAnsi="Times New Roman" w:cs="Times New Roman"/>
          <w:sz w:val="24"/>
          <w:szCs w:val="24"/>
        </w:rPr>
        <w:t>and 0.2 µl</w:t>
      </w:r>
      <w:r w:rsidR="003B7CD0" w:rsidRPr="00713474">
        <w:rPr>
          <w:rFonts w:ascii="Times New Roman" w:eastAsia="Calibri" w:hAnsi="Times New Roman" w:cs="Times New Roman"/>
          <w:sz w:val="24"/>
          <w:szCs w:val="24"/>
        </w:rPr>
        <w:t>Taq polymerase (5U/</w:t>
      </w:r>
      <w:r w:rsidR="003B7CD0" w:rsidRPr="00713474">
        <w:rPr>
          <w:rFonts w:ascii="Times New Roman" w:hAnsi="Times New Roman" w:cs="Times New Roman"/>
          <w:sz w:val="24"/>
          <w:szCs w:val="24"/>
        </w:rPr>
        <w:t>µl).</w:t>
      </w:r>
      <w:r w:rsidR="00B66F7C" w:rsidRPr="00713474">
        <w:rPr>
          <w:rFonts w:ascii="Times New Roman" w:eastAsia="Calibri" w:hAnsi="Times New Roman" w:cs="Times New Roman"/>
          <w:sz w:val="24"/>
          <w:szCs w:val="24"/>
        </w:rPr>
        <w:t xml:space="preserve">PCR products were resolved on 3% agarose gel for 3 hours. Gels were prepared and run in 1X TAE buffer and visualization of fragments was done using </w:t>
      </w:r>
      <w:r w:rsidR="00667C05">
        <w:rPr>
          <w:rFonts w:ascii="Times New Roman" w:eastAsia="Calibri" w:hAnsi="Times New Roman" w:cs="Times New Roman"/>
          <w:sz w:val="24"/>
          <w:szCs w:val="24"/>
        </w:rPr>
        <w:t>EtB</w:t>
      </w:r>
      <w:r w:rsidR="004F4E4B">
        <w:rPr>
          <w:rFonts w:ascii="Times New Roman" w:eastAsia="Calibri" w:hAnsi="Times New Roman" w:cs="Times New Roman"/>
          <w:sz w:val="24"/>
          <w:szCs w:val="24"/>
        </w:rPr>
        <w:t>r staining. Position and s</w:t>
      </w:r>
      <w:r w:rsidR="00F72C72" w:rsidRPr="00713474">
        <w:rPr>
          <w:rFonts w:ascii="Times New Roman" w:eastAsia="Calibri" w:hAnsi="Times New Roman" w:cs="Times New Roman"/>
          <w:sz w:val="24"/>
          <w:szCs w:val="24"/>
        </w:rPr>
        <w:t>iz</w:t>
      </w:r>
      <w:r w:rsidR="00B74254">
        <w:rPr>
          <w:rFonts w:ascii="Times New Roman" w:eastAsia="Calibri" w:hAnsi="Times New Roman" w:cs="Times New Roman"/>
          <w:sz w:val="24"/>
          <w:szCs w:val="24"/>
        </w:rPr>
        <w:t>e</w:t>
      </w:r>
      <w:r w:rsidR="00F72C72" w:rsidRPr="00713474">
        <w:rPr>
          <w:rFonts w:ascii="Times New Roman" w:eastAsia="Calibri" w:hAnsi="Times New Roman" w:cs="Times New Roman"/>
          <w:sz w:val="24"/>
          <w:szCs w:val="24"/>
        </w:rPr>
        <w:t xml:space="preserve"> of alleles was </w:t>
      </w:r>
      <w:r w:rsidR="00B74254">
        <w:rPr>
          <w:rFonts w:ascii="Times New Roman" w:eastAsia="Calibri" w:hAnsi="Times New Roman" w:cs="Times New Roman"/>
          <w:sz w:val="24"/>
          <w:szCs w:val="24"/>
        </w:rPr>
        <w:t>measured</w:t>
      </w:r>
      <w:r w:rsidR="00F72C72" w:rsidRPr="00713474">
        <w:rPr>
          <w:rFonts w:ascii="Times New Roman" w:eastAsia="Calibri" w:hAnsi="Times New Roman" w:cs="Times New Roman"/>
          <w:sz w:val="24"/>
          <w:szCs w:val="24"/>
        </w:rPr>
        <w:t xml:space="preserve"> with the help of </w:t>
      </w:r>
      <w:r w:rsidR="00667C05">
        <w:rPr>
          <w:rFonts w:ascii="Times New Roman" w:eastAsia="Calibri" w:hAnsi="Times New Roman" w:cs="Times New Roman"/>
          <w:sz w:val="24"/>
          <w:szCs w:val="24"/>
        </w:rPr>
        <w:t xml:space="preserve">a </w:t>
      </w:r>
      <w:r w:rsidR="00F72C72" w:rsidRPr="00713474">
        <w:rPr>
          <w:rFonts w:ascii="Times New Roman" w:eastAsia="Calibri" w:hAnsi="Times New Roman" w:cs="Times New Roman"/>
          <w:sz w:val="24"/>
          <w:szCs w:val="24"/>
        </w:rPr>
        <w:t>50 bp ladder.</w:t>
      </w:r>
      <w:r w:rsidR="00471199" w:rsidRPr="00713474">
        <w:rPr>
          <w:rFonts w:ascii="Times New Roman" w:eastAsia="Calibri" w:hAnsi="Times New Roman" w:cs="Times New Roman"/>
          <w:sz w:val="24"/>
          <w:szCs w:val="24"/>
        </w:rPr>
        <w:t>Th</w:t>
      </w:r>
      <w:r w:rsidR="009B3EE0" w:rsidRPr="00713474">
        <w:rPr>
          <w:rFonts w:ascii="Times New Roman" w:eastAsia="Calibri" w:hAnsi="Times New Roman" w:cs="Times New Roman"/>
          <w:sz w:val="24"/>
          <w:szCs w:val="24"/>
        </w:rPr>
        <w:t>e markers</w:t>
      </w:r>
      <w:r w:rsidR="00667C05">
        <w:rPr>
          <w:rFonts w:ascii="Times New Roman" w:eastAsia="Calibri" w:hAnsi="Times New Roman" w:cs="Times New Roman"/>
          <w:sz w:val="24"/>
          <w:szCs w:val="24"/>
        </w:rPr>
        <w:t>that</w:t>
      </w:r>
      <w:r w:rsidR="00B74254">
        <w:rPr>
          <w:rFonts w:ascii="Times New Roman" w:eastAsia="Calibri" w:hAnsi="Times New Roman" w:cs="Times New Roman"/>
          <w:sz w:val="24"/>
          <w:szCs w:val="24"/>
        </w:rPr>
        <w:t>distinguished</w:t>
      </w:r>
      <w:r w:rsidR="00471199" w:rsidRPr="00713474">
        <w:rPr>
          <w:rFonts w:ascii="Times New Roman" w:eastAsia="Calibri" w:hAnsi="Times New Roman" w:cs="Times New Roman"/>
          <w:sz w:val="24"/>
          <w:szCs w:val="24"/>
        </w:rPr>
        <w:t xml:space="preserve"> the two parents were selected for genotyping</w:t>
      </w:r>
      <w:r w:rsidR="009B3EE0" w:rsidRPr="00713474">
        <w:rPr>
          <w:rFonts w:ascii="Times New Roman" w:eastAsia="Calibri" w:hAnsi="Times New Roman" w:cs="Times New Roman"/>
          <w:sz w:val="24"/>
          <w:szCs w:val="24"/>
        </w:rPr>
        <w:t xml:space="preserve"> of RILs</w:t>
      </w:r>
      <w:r w:rsidR="00471199" w:rsidRPr="00713474">
        <w:rPr>
          <w:rFonts w:ascii="Times New Roman" w:eastAsia="Calibri" w:hAnsi="Times New Roman" w:cs="Times New Roman"/>
          <w:sz w:val="24"/>
          <w:szCs w:val="24"/>
        </w:rPr>
        <w:t>.</w:t>
      </w:r>
      <w:r w:rsidR="001D54EC" w:rsidRPr="00713474">
        <w:rPr>
          <w:rFonts w:ascii="Times New Roman" w:eastAsia="Calibri" w:hAnsi="Times New Roman" w:cs="Times New Roman"/>
          <w:sz w:val="24"/>
          <w:szCs w:val="24"/>
        </w:rPr>
        <w:t xml:space="preserve"> The data of the polymorphic markers among</w:t>
      </w:r>
      <w:r w:rsidR="00667C05">
        <w:rPr>
          <w:rFonts w:ascii="Times New Roman" w:eastAsia="Calibri" w:hAnsi="Times New Roman" w:cs="Times New Roman"/>
          <w:sz w:val="24"/>
          <w:szCs w:val="24"/>
        </w:rPr>
        <w:t xml:space="preserve"> the parents and RILs was analyz</w:t>
      </w:r>
      <w:r w:rsidR="001D54EC" w:rsidRPr="00713474">
        <w:rPr>
          <w:rFonts w:ascii="Times New Roman" w:eastAsia="Calibri" w:hAnsi="Times New Roman" w:cs="Times New Roman"/>
          <w:sz w:val="24"/>
          <w:szCs w:val="24"/>
        </w:rPr>
        <w:t>ed by using NTSYS software</w:t>
      </w:r>
      <w:r w:rsidR="004F4E4B">
        <w:rPr>
          <w:rFonts w:ascii="Times New Roman" w:eastAsia="Calibri" w:hAnsi="Times New Roman" w:cs="Times New Roman"/>
          <w:sz w:val="24"/>
          <w:szCs w:val="24"/>
        </w:rPr>
        <w:t xml:space="preserve"> for </w:t>
      </w:r>
      <w:r w:rsidR="00667C05">
        <w:rPr>
          <w:rFonts w:ascii="Times New Roman" w:eastAsia="Calibri" w:hAnsi="Times New Roman" w:cs="Times New Roman"/>
          <w:sz w:val="24"/>
          <w:szCs w:val="24"/>
        </w:rPr>
        <w:t xml:space="preserve">the </w:t>
      </w:r>
      <w:r w:rsidR="004F4E4B">
        <w:rPr>
          <w:rFonts w:ascii="Times New Roman" w:eastAsia="Calibri" w:hAnsi="Times New Roman" w:cs="Times New Roman"/>
          <w:sz w:val="24"/>
          <w:szCs w:val="24"/>
        </w:rPr>
        <w:t>construction of dendogram</w:t>
      </w:r>
      <w:r w:rsidR="001D54EC" w:rsidRPr="00713474">
        <w:rPr>
          <w:rFonts w:ascii="Times New Roman" w:eastAsia="Calibri" w:hAnsi="Times New Roman" w:cs="Times New Roman"/>
          <w:sz w:val="24"/>
          <w:szCs w:val="24"/>
        </w:rPr>
        <w:t>.</w:t>
      </w:r>
    </w:p>
    <w:p w:rsidR="00D8468D" w:rsidRPr="00713474" w:rsidRDefault="009B6DB7" w:rsidP="002F40E4">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 </w:t>
      </w:r>
      <w:r w:rsidR="00D8468D" w:rsidRPr="00713474">
        <w:rPr>
          <w:rFonts w:ascii="Times New Roman" w:eastAsia="Calibri" w:hAnsi="Times New Roman" w:cs="Times New Roman"/>
          <w:b/>
          <w:sz w:val="24"/>
          <w:szCs w:val="24"/>
        </w:rPr>
        <w:t>RESULTS AND DISCUSSION</w:t>
      </w:r>
    </w:p>
    <w:p w:rsidR="005F36D8" w:rsidRPr="00713474" w:rsidRDefault="00912996" w:rsidP="002F40E4">
      <w:pPr>
        <w:spacing w:before="120" w:after="120" w:line="240" w:lineRule="auto"/>
        <w:ind w:firstLine="720"/>
        <w:jc w:val="both"/>
        <w:rPr>
          <w:rFonts w:ascii="Times New Roman" w:eastAsia="Calibri" w:hAnsi="Times New Roman" w:cs="Times New Roman"/>
          <w:sz w:val="24"/>
          <w:szCs w:val="24"/>
        </w:rPr>
      </w:pPr>
      <w:r w:rsidRPr="00912996">
        <w:rPr>
          <w:rFonts w:ascii="Times New Roman" w:eastAsia="Calibri" w:hAnsi="Times New Roman" w:cs="Times New Roman"/>
          <w:sz w:val="24"/>
          <w:szCs w:val="24"/>
        </w:rPr>
        <w:t xml:space="preserve">The SSR markers were used to assess the geneticdiversity among </w:t>
      </w:r>
      <w:r w:rsidR="001A47EB">
        <w:rPr>
          <w:rFonts w:ascii="Times New Roman" w:eastAsia="Calibri" w:hAnsi="Times New Roman" w:cs="Times New Roman"/>
          <w:sz w:val="24"/>
          <w:szCs w:val="24"/>
        </w:rPr>
        <w:t>66 recombinant i</w:t>
      </w:r>
      <w:r>
        <w:rPr>
          <w:rFonts w:ascii="Times New Roman" w:eastAsia="Calibri" w:hAnsi="Times New Roman" w:cs="Times New Roman"/>
          <w:sz w:val="24"/>
          <w:szCs w:val="24"/>
        </w:rPr>
        <w:t xml:space="preserve">nbred </w:t>
      </w:r>
      <w:r w:rsidR="001A47EB">
        <w:rPr>
          <w:rFonts w:ascii="Times New Roman" w:eastAsia="Calibri" w:hAnsi="Times New Roman" w:cs="Times New Roman"/>
          <w:sz w:val="24"/>
          <w:szCs w:val="24"/>
        </w:rPr>
        <w:t>l</w:t>
      </w:r>
      <w:r>
        <w:rPr>
          <w:rFonts w:ascii="Times New Roman" w:eastAsia="Calibri" w:hAnsi="Times New Roman" w:cs="Times New Roman"/>
          <w:sz w:val="24"/>
          <w:szCs w:val="24"/>
        </w:rPr>
        <w:t>ines (RILs) of</w:t>
      </w:r>
      <w:r w:rsidRPr="00912996">
        <w:rPr>
          <w:rFonts w:ascii="Times New Roman" w:eastAsia="Calibri" w:hAnsi="Times New Roman" w:cs="Times New Roman"/>
          <w:sz w:val="24"/>
          <w:szCs w:val="24"/>
        </w:rPr>
        <w:t xml:space="preserve"> cauliflower</w:t>
      </w:r>
      <w:r>
        <w:rPr>
          <w:rFonts w:ascii="Times New Roman" w:eastAsia="Calibri" w:hAnsi="Times New Roman" w:cs="Times New Roman"/>
          <w:sz w:val="24"/>
          <w:szCs w:val="24"/>
        </w:rPr>
        <w:t xml:space="preserve">. </w:t>
      </w:r>
      <w:r w:rsidR="001D54EC" w:rsidRPr="00713474">
        <w:rPr>
          <w:rFonts w:ascii="Times New Roman" w:eastAsia="Calibri" w:hAnsi="Times New Roman" w:cs="Times New Roman"/>
          <w:sz w:val="24"/>
          <w:szCs w:val="24"/>
        </w:rPr>
        <w:t xml:space="preserve">Out of 119 SSR markers, six were found to be </w:t>
      </w:r>
      <w:r w:rsidR="000015A7" w:rsidRPr="00713474">
        <w:rPr>
          <w:rFonts w:ascii="Times New Roman" w:eastAsia="Calibri" w:hAnsi="Times New Roman" w:cs="Times New Roman"/>
          <w:sz w:val="24"/>
          <w:szCs w:val="24"/>
        </w:rPr>
        <w:t>polymorphi</w:t>
      </w:r>
      <w:r w:rsidR="001D54EC" w:rsidRPr="00713474">
        <w:rPr>
          <w:rFonts w:ascii="Times New Roman" w:eastAsia="Calibri" w:hAnsi="Times New Roman" w:cs="Times New Roman"/>
          <w:sz w:val="24"/>
          <w:szCs w:val="24"/>
        </w:rPr>
        <w:t>c</w:t>
      </w:r>
      <w:ins w:id="47" w:author="Hp" w:date="2025-09-28T10:17:00Z">
        <w:r w:rsidR="00120D56">
          <w:rPr>
            <w:rFonts w:ascii="Times New Roman" w:eastAsia="Calibri" w:hAnsi="Times New Roman" w:cs="Times New Roman"/>
            <w:sz w:val="24"/>
            <w:szCs w:val="24"/>
          </w:rPr>
          <w:t xml:space="preserve"> </w:t>
        </w:r>
      </w:ins>
      <w:r w:rsidR="001A47EB">
        <w:rPr>
          <w:rFonts w:ascii="Times New Roman" w:eastAsia="Calibri" w:hAnsi="Times New Roman" w:cs="Times New Roman"/>
          <w:sz w:val="24"/>
          <w:szCs w:val="24"/>
        </w:rPr>
        <w:t>between</w:t>
      </w:r>
      <w:r w:rsidR="000015A7" w:rsidRPr="00713474">
        <w:rPr>
          <w:rFonts w:ascii="Times New Roman" w:eastAsia="Calibri" w:hAnsi="Times New Roman" w:cs="Times New Roman"/>
          <w:sz w:val="24"/>
          <w:szCs w:val="24"/>
        </w:rPr>
        <w:t xml:space="preserve"> the </w:t>
      </w:r>
      <w:r w:rsidR="00D60698" w:rsidRPr="00713474">
        <w:rPr>
          <w:rFonts w:ascii="Times New Roman" w:eastAsia="Calibri" w:hAnsi="Times New Roman" w:cs="Times New Roman"/>
          <w:sz w:val="24"/>
          <w:szCs w:val="24"/>
        </w:rPr>
        <w:t>parents</w:t>
      </w:r>
      <w:ins w:id="48" w:author="Hp" w:date="2025-09-28T10:32:00Z">
        <w:r w:rsidR="004D79A2">
          <w:rPr>
            <w:rFonts w:ascii="Times New Roman" w:eastAsia="Calibri" w:hAnsi="Times New Roman" w:cs="Times New Roman"/>
            <w:sz w:val="24"/>
            <w:szCs w:val="24"/>
          </w:rPr>
          <w:t xml:space="preserve"> </w:t>
        </w:r>
      </w:ins>
      <w:r w:rsidR="001A47EB">
        <w:rPr>
          <w:rFonts w:ascii="Times New Roman" w:eastAsia="Calibri" w:hAnsi="Times New Roman" w:cs="Times New Roman"/>
          <w:sz w:val="24"/>
          <w:szCs w:val="24"/>
        </w:rPr>
        <w:t>Pusa</w:t>
      </w:r>
      <w:ins w:id="49" w:author="Hp" w:date="2025-09-28T10:18:00Z">
        <w:r w:rsidR="00120D56">
          <w:rPr>
            <w:rFonts w:ascii="Times New Roman" w:eastAsia="Calibri" w:hAnsi="Times New Roman" w:cs="Times New Roman"/>
            <w:sz w:val="24"/>
            <w:szCs w:val="24"/>
          </w:rPr>
          <w:t xml:space="preserve"> </w:t>
        </w:r>
      </w:ins>
      <w:r w:rsidR="001A47EB">
        <w:rPr>
          <w:rFonts w:ascii="Times New Roman" w:eastAsia="Calibri" w:hAnsi="Times New Roman" w:cs="Times New Roman"/>
          <w:sz w:val="24"/>
          <w:szCs w:val="24"/>
        </w:rPr>
        <w:t>Himjyoti and BR-2</w:t>
      </w:r>
      <w:r w:rsidR="00ED2167">
        <w:rPr>
          <w:rFonts w:ascii="Times New Roman" w:eastAsia="Calibri" w:hAnsi="Times New Roman" w:cs="Times New Roman"/>
          <w:sz w:val="24"/>
          <w:szCs w:val="24"/>
        </w:rPr>
        <w:t xml:space="preserve">. The representative </w:t>
      </w:r>
      <w:r w:rsidR="001A47EB">
        <w:rPr>
          <w:rFonts w:ascii="Times New Roman" w:eastAsia="Calibri" w:hAnsi="Times New Roman" w:cs="Times New Roman"/>
          <w:sz w:val="24"/>
          <w:szCs w:val="24"/>
        </w:rPr>
        <w:t xml:space="preserve">gel picture of </w:t>
      </w:r>
      <w:r w:rsidR="00ED2167">
        <w:rPr>
          <w:rFonts w:ascii="Times New Roman" w:eastAsia="Calibri" w:hAnsi="Times New Roman" w:cs="Times New Roman"/>
          <w:sz w:val="24"/>
          <w:szCs w:val="24"/>
        </w:rPr>
        <w:t xml:space="preserve">polymorphism surveys of 12 markers are given in </w:t>
      </w:r>
      <w:r w:rsidR="00365157" w:rsidRPr="00713474">
        <w:rPr>
          <w:rFonts w:ascii="Times New Roman" w:eastAsia="Calibri" w:hAnsi="Times New Roman" w:cs="Times New Roman"/>
          <w:sz w:val="24"/>
          <w:szCs w:val="24"/>
        </w:rPr>
        <w:t xml:space="preserve">Fig. </w:t>
      </w:r>
      <w:r w:rsidR="00F70D61">
        <w:rPr>
          <w:rFonts w:ascii="Times New Roman" w:eastAsia="Calibri" w:hAnsi="Times New Roman" w:cs="Times New Roman"/>
          <w:sz w:val="24"/>
          <w:szCs w:val="24"/>
        </w:rPr>
        <w:t>1</w:t>
      </w:r>
      <w:r w:rsidR="00D60698" w:rsidRPr="00713474">
        <w:rPr>
          <w:rFonts w:ascii="Times New Roman" w:eastAsia="Calibri" w:hAnsi="Times New Roman" w:cs="Times New Roman"/>
          <w:sz w:val="24"/>
          <w:szCs w:val="24"/>
        </w:rPr>
        <w:t>.</w:t>
      </w:r>
      <w:r w:rsidR="009914BD" w:rsidRPr="00713474">
        <w:rPr>
          <w:rFonts w:ascii="Times New Roman" w:hAnsi="Times New Roman" w:cs="Times New Roman"/>
          <w:color w:val="000000"/>
          <w:sz w:val="24"/>
          <w:szCs w:val="24"/>
        </w:rPr>
        <w:t>The low level of polymorphism (5.04 %) generated by SSR</w:t>
      </w:r>
      <w:r w:rsidR="00044311">
        <w:rPr>
          <w:rFonts w:ascii="Times New Roman" w:hAnsi="Times New Roman" w:cs="Times New Roman"/>
          <w:color w:val="000000"/>
          <w:sz w:val="24"/>
          <w:szCs w:val="24"/>
        </w:rPr>
        <w:t xml:space="preserve"> mar</w:t>
      </w:r>
      <w:r w:rsidR="00FA4025">
        <w:rPr>
          <w:rFonts w:ascii="Times New Roman" w:hAnsi="Times New Roman" w:cs="Times New Roman"/>
          <w:color w:val="000000"/>
          <w:sz w:val="24"/>
          <w:szCs w:val="24"/>
        </w:rPr>
        <w:t>kers</w:t>
      </w:r>
      <w:r w:rsidR="009914BD" w:rsidRPr="00713474">
        <w:rPr>
          <w:rFonts w:ascii="Times New Roman" w:hAnsi="Times New Roman" w:cs="Times New Roman"/>
          <w:color w:val="000000"/>
          <w:sz w:val="24"/>
          <w:szCs w:val="24"/>
        </w:rPr>
        <w:t xml:space="preserve"> in the present study c</w:t>
      </w:r>
      <w:r w:rsidR="00FA4025">
        <w:rPr>
          <w:rFonts w:ascii="Times New Roman" w:hAnsi="Times New Roman" w:cs="Times New Roman"/>
          <w:color w:val="000000"/>
          <w:sz w:val="24"/>
          <w:szCs w:val="24"/>
        </w:rPr>
        <w:t xml:space="preserve">ontradict the previous study of </w:t>
      </w:r>
      <w:r w:rsidR="009914BD" w:rsidRPr="00713474">
        <w:rPr>
          <w:rFonts w:ascii="Times New Roman" w:hAnsi="Times New Roman" w:cs="Times New Roman"/>
          <w:color w:val="000000"/>
          <w:sz w:val="24"/>
          <w:szCs w:val="24"/>
        </w:rPr>
        <w:t xml:space="preserve">Lowe et al. </w:t>
      </w:r>
      <w:r w:rsidR="00FA4025">
        <w:rPr>
          <w:rFonts w:ascii="Times New Roman" w:hAnsi="Times New Roman" w:cs="Times New Roman"/>
          <w:color w:val="000000"/>
          <w:sz w:val="24"/>
          <w:szCs w:val="24"/>
        </w:rPr>
        <w:t>(</w:t>
      </w:r>
      <w:r w:rsidR="009914BD" w:rsidRPr="00713474">
        <w:rPr>
          <w:rFonts w:ascii="Times New Roman" w:hAnsi="Times New Roman" w:cs="Times New Roman"/>
          <w:color w:val="000000"/>
          <w:sz w:val="24"/>
          <w:szCs w:val="24"/>
        </w:rPr>
        <w:t>2004)</w:t>
      </w:r>
      <w:r w:rsidR="009914BD">
        <w:rPr>
          <w:rFonts w:ascii="Times New Roman" w:hAnsi="Times New Roman" w:cs="Times New Roman"/>
          <w:color w:val="000000"/>
          <w:sz w:val="24"/>
          <w:szCs w:val="24"/>
        </w:rPr>
        <w:t xml:space="preserve">. </w:t>
      </w:r>
      <w:r w:rsidR="00F50B39" w:rsidRPr="00713474">
        <w:rPr>
          <w:rFonts w:ascii="Times New Roman" w:eastAsia="Calibri" w:hAnsi="Times New Roman" w:cs="Times New Roman"/>
          <w:sz w:val="24"/>
          <w:szCs w:val="24"/>
        </w:rPr>
        <w:lastRenderedPageBreak/>
        <w:t>Marker</w:t>
      </w:r>
      <w:r w:rsidR="00D60698" w:rsidRPr="00713474">
        <w:rPr>
          <w:rFonts w:ascii="Times New Roman" w:eastAsia="Calibri" w:hAnsi="Times New Roman" w:cs="Times New Roman"/>
          <w:sz w:val="24"/>
          <w:szCs w:val="24"/>
        </w:rPr>
        <w:t xml:space="preserve">Na12G12 </w:t>
      </w:r>
      <w:r w:rsidR="009914BD">
        <w:rPr>
          <w:rFonts w:ascii="Times New Roman" w:eastAsia="Calibri" w:hAnsi="Times New Roman" w:cs="Times New Roman"/>
          <w:sz w:val="24"/>
          <w:szCs w:val="24"/>
        </w:rPr>
        <w:t>amplified</w:t>
      </w:r>
      <w:r w:rsidR="00D60698" w:rsidRPr="00713474">
        <w:rPr>
          <w:rFonts w:ascii="Times New Roman" w:eastAsia="Calibri" w:hAnsi="Times New Roman" w:cs="Times New Roman"/>
          <w:sz w:val="24"/>
          <w:szCs w:val="24"/>
        </w:rPr>
        <w:t xml:space="preserve"> 2 </w:t>
      </w:r>
      <w:r w:rsidR="009914BD">
        <w:rPr>
          <w:rFonts w:ascii="Times New Roman" w:eastAsia="Calibri" w:hAnsi="Times New Roman" w:cs="Times New Roman"/>
          <w:sz w:val="24"/>
          <w:szCs w:val="24"/>
        </w:rPr>
        <w:t>fragments of different size</w:t>
      </w:r>
      <w:r w:rsidR="00044311">
        <w:rPr>
          <w:rFonts w:ascii="Times New Roman" w:eastAsia="Calibri" w:hAnsi="Times New Roman" w:cs="Times New Roman"/>
          <w:sz w:val="24"/>
          <w:szCs w:val="24"/>
        </w:rPr>
        <w:t>s</w:t>
      </w:r>
      <w:r w:rsidR="00D60698" w:rsidRPr="00713474">
        <w:rPr>
          <w:rFonts w:ascii="Times New Roman" w:eastAsia="Calibri" w:hAnsi="Times New Roman" w:cs="Times New Roman"/>
          <w:sz w:val="24"/>
          <w:szCs w:val="24"/>
        </w:rPr>
        <w:t xml:space="preserve"> one at 160 bp and another at a 150 bp</w:t>
      </w:r>
      <w:r w:rsidR="00E6162E" w:rsidRPr="00713474">
        <w:rPr>
          <w:rFonts w:ascii="Times New Roman" w:eastAsia="Calibri" w:hAnsi="Times New Roman" w:cs="Times New Roman"/>
          <w:sz w:val="24"/>
          <w:szCs w:val="24"/>
        </w:rPr>
        <w:t xml:space="preserve">. </w:t>
      </w:r>
      <w:r w:rsidR="004C5191">
        <w:rPr>
          <w:rFonts w:ascii="Times New Roman" w:eastAsia="Calibri" w:hAnsi="Times New Roman" w:cs="Times New Roman"/>
          <w:sz w:val="24"/>
          <w:szCs w:val="24"/>
        </w:rPr>
        <w:t>Marker</w:t>
      </w:r>
      <w:r w:rsidR="00E6162E" w:rsidRPr="00713474">
        <w:rPr>
          <w:rFonts w:ascii="Times New Roman" w:eastAsia="Calibri" w:hAnsi="Times New Roman" w:cs="Times New Roman"/>
          <w:sz w:val="24"/>
          <w:szCs w:val="24"/>
        </w:rPr>
        <w:t xml:space="preserve"> Ol11G11 </w:t>
      </w:r>
      <w:r w:rsidR="00F50B39" w:rsidRPr="00713474">
        <w:rPr>
          <w:rFonts w:ascii="Times New Roman" w:eastAsia="Calibri" w:hAnsi="Times New Roman" w:cs="Times New Roman"/>
          <w:sz w:val="24"/>
          <w:szCs w:val="24"/>
        </w:rPr>
        <w:t>amplified</w:t>
      </w:r>
      <w:r w:rsidR="00D60698" w:rsidRPr="00713474">
        <w:rPr>
          <w:rFonts w:ascii="Times New Roman" w:eastAsia="Calibri" w:hAnsi="Times New Roman" w:cs="Times New Roman"/>
          <w:sz w:val="24"/>
          <w:szCs w:val="24"/>
        </w:rPr>
        <w:t xml:space="preserve"> 2 </w:t>
      </w:r>
      <w:r w:rsidR="004C5191">
        <w:rPr>
          <w:rFonts w:ascii="Times New Roman" w:eastAsia="Calibri" w:hAnsi="Times New Roman" w:cs="Times New Roman"/>
          <w:sz w:val="24"/>
          <w:szCs w:val="24"/>
        </w:rPr>
        <w:t>fragments</w:t>
      </w:r>
      <w:r w:rsidR="00D60698" w:rsidRPr="00713474">
        <w:rPr>
          <w:rFonts w:ascii="Times New Roman" w:eastAsia="Calibri" w:hAnsi="Times New Roman" w:cs="Times New Roman"/>
          <w:sz w:val="24"/>
          <w:szCs w:val="24"/>
        </w:rPr>
        <w:t xml:space="preserve"> at 160</w:t>
      </w:r>
      <w:r w:rsidR="00E6162E" w:rsidRPr="00713474">
        <w:rPr>
          <w:rFonts w:ascii="Times New Roman" w:eastAsia="Calibri" w:hAnsi="Times New Roman" w:cs="Times New Roman"/>
          <w:sz w:val="24"/>
          <w:szCs w:val="24"/>
        </w:rPr>
        <w:t>bp and 140 bp</w:t>
      </w:r>
      <w:r w:rsidR="00F50B39" w:rsidRPr="00713474">
        <w:rPr>
          <w:rFonts w:ascii="Times New Roman" w:eastAsia="Calibri" w:hAnsi="Times New Roman" w:cs="Times New Roman"/>
          <w:sz w:val="24"/>
          <w:szCs w:val="24"/>
        </w:rPr>
        <w:t xml:space="preserve"> whereas</w:t>
      </w:r>
      <w:ins w:id="50" w:author="Hp" w:date="2025-09-28T10:18:00Z">
        <w:r w:rsidR="00120D56">
          <w:rPr>
            <w:rFonts w:ascii="Times New Roman" w:eastAsia="Calibri" w:hAnsi="Times New Roman" w:cs="Times New Roman"/>
            <w:sz w:val="24"/>
            <w:szCs w:val="24"/>
          </w:rPr>
          <w:t xml:space="preserve"> </w:t>
        </w:r>
      </w:ins>
      <w:r w:rsidR="00F50B39" w:rsidRPr="00713474">
        <w:rPr>
          <w:rFonts w:ascii="Times New Roman" w:eastAsia="Calibri" w:hAnsi="Times New Roman" w:cs="Times New Roman"/>
          <w:sz w:val="24"/>
          <w:szCs w:val="24"/>
        </w:rPr>
        <w:t>marker</w:t>
      </w:r>
      <w:r w:rsidR="00E6162E" w:rsidRPr="00713474">
        <w:rPr>
          <w:rFonts w:ascii="Times New Roman" w:eastAsia="Calibri" w:hAnsi="Times New Roman" w:cs="Times New Roman"/>
          <w:sz w:val="24"/>
          <w:szCs w:val="24"/>
        </w:rPr>
        <w:t xml:space="preserve"> FIT0043 </w:t>
      </w:r>
      <w:r w:rsidR="00F50B39" w:rsidRPr="00713474">
        <w:rPr>
          <w:rFonts w:ascii="Times New Roman" w:eastAsia="Calibri" w:hAnsi="Times New Roman" w:cs="Times New Roman"/>
          <w:sz w:val="24"/>
          <w:szCs w:val="24"/>
        </w:rPr>
        <w:t>amplified</w:t>
      </w:r>
      <w:ins w:id="51" w:author="Hp" w:date="2025-09-28T10:18:00Z">
        <w:r w:rsidR="00120D56">
          <w:rPr>
            <w:rFonts w:ascii="Times New Roman" w:eastAsia="Calibri" w:hAnsi="Times New Roman" w:cs="Times New Roman"/>
            <w:sz w:val="24"/>
            <w:szCs w:val="24"/>
          </w:rPr>
          <w:t xml:space="preserve"> </w:t>
        </w:r>
      </w:ins>
      <w:r w:rsidR="00D60698" w:rsidRPr="00713474">
        <w:rPr>
          <w:rFonts w:ascii="Times New Roman" w:eastAsia="Calibri" w:hAnsi="Times New Roman" w:cs="Times New Roman"/>
          <w:sz w:val="24"/>
          <w:szCs w:val="24"/>
        </w:rPr>
        <w:t xml:space="preserve">two </w:t>
      </w:r>
      <w:r w:rsidR="004C5191">
        <w:rPr>
          <w:rFonts w:ascii="Times New Roman" w:eastAsia="Calibri" w:hAnsi="Times New Roman" w:cs="Times New Roman"/>
          <w:sz w:val="24"/>
          <w:szCs w:val="24"/>
        </w:rPr>
        <w:t>fragments</w:t>
      </w:r>
      <w:r w:rsidR="00D60698" w:rsidRPr="00713474">
        <w:rPr>
          <w:rFonts w:ascii="Times New Roman" w:eastAsia="Calibri" w:hAnsi="Times New Roman" w:cs="Times New Roman"/>
          <w:sz w:val="24"/>
          <w:szCs w:val="24"/>
        </w:rPr>
        <w:t xml:space="preserve"> at 180 bp and 140 bp</w:t>
      </w:r>
      <w:r w:rsidR="00F50B39" w:rsidRPr="00713474">
        <w:rPr>
          <w:rFonts w:ascii="Times New Roman" w:eastAsia="Calibri" w:hAnsi="Times New Roman" w:cs="Times New Roman"/>
          <w:sz w:val="24"/>
          <w:szCs w:val="24"/>
        </w:rPr>
        <w:t>. The marker</w:t>
      </w:r>
      <w:ins w:id="52" w:author="Hp" w:date="2025-09-28T10:17:00Z">
        <w:r w:rsidR="00120D56">
          <w:rPr>
            <w:rFonts w:ascii="Times New Roman" w:eastAsia="Calibri" w:hAnsi="Times New Roman" w:cs="Times New Roman"/>
            <w:sz w:val="24"/>
            <w:szCs w:val="24"/>
          </w:rPr>
          <w:t xml:space="preserve"> </w:t>
        </w:r>
      </w:ins>
      <w:r w:rsidR="00D60698" w:rsidRPr="00713474">
        <w:rPr>
          <w:rFonts w:ascii="Times New Roman" w:eastAsia="Calibri" w:hAnsi="Times New Roman" w:cs="Times New Roman"/>
          <w:sz w:val="24"/>
          <w:szCs w:val="24"/>
        </w:rPr>
        <w:t xml:space="preserve">BoSF 376 showed 3 </w:t>
      </w:r>
      <w:r w:rsidR="004C5191">
        <w:rPr>
          <w:rFonts w:ascii="Times New Roman" w:eastAsia="Calibri" w:hAnsi="Times New Roman" w:cs="Times New Roman"/>
          <w:sz w:val="24"/>
          <w:szCs w:val="24"/>
        </w:rPr>
        <w:t>fragment</w:t>
      </w:r>
      <w:r w:rsidR="00D60698" w:rsidRPr="00713474">
        <w:rPr>
          <w:rFonts w:ascii="Times New Roman" w:eastAsia="Calibri" w:hAnsi="Times New Roman" w:cs="Times New Roman"/>
          <w:sz w:val="24"/>
          <w:szCs w:val="24"/>
        </w:rPr>
        <w:t xml:space="preserve"> positions at 280 bp, 250 bp and 200 bp</w:t>
      </w:r>
      <w:ins w:id="53" w:author="Hp" w:date="2025-09-28T10:17:00Z">
        <w:r w:rsidR="00120D56">
          <w:rPr>
            <w:rFonts w:ascii="Times New Roman" w:eastAsia="Calibri" w:hAnsi="Times New Roman" w:cs="Times New Roman"/>
            <w:sz w:val="24"/>
            <w:szCs w:val="24"/>
          </w:rPr>
          <w:t xml:space="preserve"> </w:t>
        </w:r>
      </w:ins>
      <w:r w:rsidR="00D60698" w:rsidRPr="00713474">
        <w:rPr>
          <w:rFonts w:ascii="Times New Roman" w:eastAsia="Calibri" w:hAnsi="Times New Roman" w:cs="Times New Roman"/>
          <w:sz w:val="24"/>
          <w:szCs w:val="24"/>
        </w:rPr>
        <w:t xml:space="preserve">and </w:t>
      </w:r>
      <w:r w:rsidR="00F50B39" w:rsidRPr="00713474">
        <w:rPr>
          <w:rFonts w:ascii="Times New Roman" w:eastAsia="Calibri" w:hAnsi="Times New Roman" w:cs="Times New Roman"/>
          <w:sz w:val="24"/>
          <w:szCs w:val="24"/>
        </w:rPr>
        <w:t>marker</w:t>
      </w:r>
      <w:ins w:id="54" w:author="Hp" w:date="2025-09-28T10:17:00Z">
        <w:r w:rsidR="00120D56">
          <w:rPr>
            <w:rFonts w:ascii="Times New Roman" w:eastAsia="Calibri" w:hAnsi="Times New Roman" w:cs="Times New Roman"/>
            <w:sz w:val="24"/>
            <w:szCs w:val="24"/>
          </w:rPr>
          <w:t xml:space="preserve"> </w:t>
        </w:r>
      </w:ins>
      <w:r w:rsidR="00D60698" w:rsidRPr="00713474">
        <w:rPr>
          <w:rFonts w:ascii="Times New Roman" w:eastAsia="Calibri" w:hAnsi="Times New Roman" w:cs="Times New Roman"/>
          <w:sz w:val="24"/>
          <w:szCs w:val="24"/>
        </w:rPr>
        <w:t xml:space="preserve">BoSF 2079 </w:t>
      </w:r>
      <w:r w:rsidR="00F50B39" w:rsidRPr="00713474">
        <w:rPr>
          <w:rFonts w:ascii="Times New Roman" w:eastAsia="Calibri" w:hAnsi="Times New Roman" w:cs="Times New Roman"/>
          <w:sz w:val="24"/>
          <w:szCs w:val="24"/>
        </w:rPr>
        <w:t>amplified</w:t>
      </w:r>
      <w:r w:rsidR="00D60698" w:rsidRPr="00713474">
        <w:rPr>
          <w:rFonts w:ascii="Times New Roman" w:eastAsia="Calibri" w:hAnsi="Times New Roman" w:cs="Times New Roman"/>
          <w:sz w:val="24"/>
          <w:szCs w:val="24"/>
        </w:rPr>
        <w:t xml:space="preserve"> 2 </w:t>
      </w:r>
      <w:r w:rsidR="00127E6F">
        <w:rPr>
          <w:rFonts w:ascii="Times New Roman" w:eastAsia="Calibri" w:hAnsi="Times New Roman" w:cs="Times New Roman"/>
          <w:sz w:val="24"/>
          <w:szCs w:val="24"/>
        </w:rPr>
        <w:t>fragments</w:t>
      </w:r>
      <w:ins w:id="55" w:author="Hp" w:date="2025-09-28T10:18:00Z">
        <w:r w:rsidR="00120D56">
          <w:rPr>
            <w:rFonts w:ascii="Times New Roman" w:eastAsia="Calibri" w:hAnsi="Times New Roman" w:cs="Times New Roman"/>
            <w:sz w:val="24"/>
            <w:szCs w:val="24"/>
          </w:rPr>
          <w:t xml:space="preserve"> </w:t>
        </w:r>
      </w:ins>
      <w:r w:rsidR="00E6162E" w:rsidRPr="00713474">
        <w:rPr>
          <w:rFonts w:ascii="Times New Roman" w:eastAsia="Calibri" w:hAnsi="Times New Roman" w:cs="Times New Roman"/>
          <w:sz w:val="24"/>
          <w:szCs w:val="24"/>
        </w:rPr>
        <w:t xml:space="preserve">at </w:t>
      </w:r>
      <w:r w:rsidR="000C55C8" w:rsidRPr="00713474">
        <w:rPr>
          <w:rFonts w:ascii="Times New Roman" w:eastAsia="Calibri" w:hAnsi="Times New Roman" w:cs="Times New Roman"/>
          <w:sz w:val="24"/>
          <w:szCs w:val="24"/>
        </w:rPr>
        <w:t>160 bp and 14</w:t>
      </w:r>
      <w:r w:rsidR="00E6162E" w:rsidRPr="00713474">
        <w:rPr>
          <w:rFonts w:ascii="Times New Roman" w:eastAsia="Calibri" w:hAnsi="Times New Roman" w:cs="Times New Roman"/>
          <w:sz w:val="24"/>
          <w:szCs w:val="24"/>
        </w:rPr>
        <w:t>0 bp.</w:t>
      </w:r>
      <w:r w:rsidR="0058562F">
        <w:rPr>
          <w:rFonts w:ascii="Times New Roman" w:hAnsi="Times New Roman" w:cs="Times New Roman"/>
          <w:color w:val="000000"/>
          <w:sz w:val="24"/>
          <w:szCs w:val="24"/>
        </w:rPr>
        <w:t>Out of six</w:t>
      </w:r>
      <w:r w:rsidR="00C16B0B">
        <w:rPr>
          <w:rFonts w:ascii="Times New Roman" w:hAnsi="Times New Roman" w:cs="Times New Roman"/>
          <w:color w:val="000000"/>
          <w:sz w:val="24"/>
          <w:szCs w:val="24"/>
        </w:rPr>
        <w:t xml:space="preserve"> markers</w:t>
      </w:r>
      <w:r w:rsidR="0058562F">
        <w:rPr>
          <w:rFonts w:ascii="Times New Roman" w:hAnsi="Times New Roman" w:cs="Times New Roman"/>
          <w:color w:val="000000"/>
          <w:sz w:val="24"/>
          <w:szCs w:val="24"/>
        </w:rPr>
        <w:t>, f</w:t>
      </w:r>
      <w:r w:rsidR="0058562F" w:rsidRPr="00713474">
        <w:rPr>
          <w:rFonts w:ascii="Times New Roman" w:eastAsia="Calibri" w:hAnsi="Times New Roman" w:cs="Times New Roman"/>
          <w:sz w:val="24"/>
          <w:szCs w:val="24"/>
        </w:rPr>
        <w:t>ive markers</w:t>
      </w:r>
      <w:r w:rsidR="00C16B0B">
        <w:rPr>
          <w:rFonts w:ascii="Times New Roman" w:eastAsia="Calibri" w:hAnsi="Times New Roman" w:cs="Times New Roman"/>
          <w:sz w:val="24"/>
          <w:szCs w:val="24"/>
        </w:rPr>
        <w:t xml:space="preserve"> viz. </w:t>
      </w:r>
      <w:r w:rsidR="0058562F" w:rsidRPr="00713474">
        <w:rPr>
          <w:rFonts w:ascii="Times New Roman" w:eastAsia="Calibri" w:hAnsi="Times New Roman" w:cs="Times New Roman"/>
          <w:sz w:val="24"/>
          <w:szCs w:val="24"/>
        </w:rPr>
        <w:t xml:space="preserve">Na12G12, Ol11G11, FIT0043, BoSF 376 and BoSF 2079 showed polymorphism </w:t>
      </w:r>
      <w:r w:rsidR="0058562F">
        <w:rPr>
          <w:rFonts w:ascii="Times New Roman" w:eastAsia="Calibri" w:hAnsi="Times New Roman" w:cs="Times New Roman"/>
          <w:sz w:val="24"/>
          <w:szCs w:val="24"/>
        </w:rPr>
        <w:t>among the</w:t>
      </w:r>
      <w:r w:rsidR="0058562F" w:rsidRPr="00713474">
        <w:rPr>
          <w:rFonts w:ascii="Times New Roman" w:eastAsia="Calibri" w:hAnsi="Times New Roman" w:cs="Times New Roman"/>
          <w:sz w:val="24"/>
          <w:szCs w:val="24"/>
        </w:rPr>
        <w:t xml:space="preserve"> RILs population</w:t>
      </w:r>
      <w:r w:rsidR="00C16B0B">
        <w:rPr>
          <w:rFonts w:ascii="Times New Roman" w:eastAsia="Calibri" w:hAnsi="Times New Roman" w:cs="Times New Roman"/>
          <w:sz w:val="24"/>
          <w:szCs w:val="24"/>
        </w:rPr>
        <w:t xml:space="preserve"> along with parents</w:t>
      </w:r>
      <w:r w:rsidR="0058562F" w:rsidRPr="00713474">
        <w:rPr>
          <w:rFonts w:ascii="Times New Roman" w:eastAsia="Calibri" w:hAnsi="Times New Roman" w:cs="Times New Roman"/>
          <w:sz w:val="24"/>
          <w:szCs w:val="24"/>
        </w:rPr>
        <w:t>.</w:t>
      </w:r>
      <w:r w:rsidR="004210F3" w:rsidRPr="00713474">
        <w:rPr>
          <w:rFonts w:ascii="Times New Roman" w:hAnsi="Times New Roman" w:cs="Times New Roman"/>
          <w:color w:val="000000"/>
          <w:sz w:val="24"/>
          <w:szCs w:val="24"/>
        </w:rPr>
        <w:t xml:space="preserve">Although characterization </w:t>
      </w:r>
      <w:r w:rsidR="006D3BD9">
        <w:rPr>
          <w:rFonts w:ascii="Times New Roman" w:hAnsi="Times New Roman" w:cs="Times New Roman"/>
          <w:color w:val="000000"/>
          <w:sz w:val="24"/>
          <w:szCs w:val="24"/>
        </w:rPr>
        <w:t>of germplasm or breeding lines</w:t>
      </w:r>
      <w:r w:rsidR="00867427">
        <w:rPr>
          <w:rFonts w:ascii="Times New Roman" w:hAnsi="Times New Roman" w:cs="Times New Roman"/>
          <w:color w:val="000000"/>
          <w:sz w:val="24"/>
          <w:szCs w:val="24"/>
        </w:rPr>
        <w:t xml:space="preserve"> through morphological descriptors </w:t>
      </w:r>
      <w:r w:rsidR="00F70D61">
        <w:rPr>
          <w:rFonts w:ascii="Times New Roman" w:hAnsi="Times New Roman" w:cs="Times New Roman"/>
          <w:color w:val="000000"/>
          <w:sz w:val="24"/>
          <w:szCs w:val="24"/>
        </w:rPr>
        <w:t>is</w:t>
      </w:r>
      <w:r w:rsidR="004210F3" w:rsidRPr="00713474">
        <w:rPr>
          <w:rFonts w:ascii="Times New Roman" w:hAnsi="Times New Roman" w:cs="Times New Roman"/>
          <w:color w:val="000000"/>
          <w:sz w:val="24"/>
          <w:szCs w:val="24"/>
        </w:rPr>
        <w:t xml:space="preserve"> effective in differentiating genotypes</w:t>
      </w:r>
      <w:r w:rsidR="00867427">
        <w:rPr>
          <w:rFonts w:ascii="Times New Roman" w:hAnsi="Times New Roman" w:cs="Times New Roman"/>
          <w:color w:val="000000"/>
          <w:sz w:val="24"/>
          <w:szCs w:val="24"/>
        </w:rPr>
        <w:t xml:space="preserve"> but has </w:t>
      </w:r>
      <w:r w:rsidR="004210F3" w:rsidRPr="00713474">
        <w:rPr>
          <w:rFonts w:ascii="Times New Roman" w:hAnsi="Times New Roman" w:cs="Times New Roman"/>
          <w:color w:val="000000"/>
          <w:sz w:val="24"/>
          <w:szCs w:val="24"/>
        </w:rPr>
        <w:t xml:space="preserve">lack of polymorphism, </w:t>
      </w:r>
      <w:r w:rsidR="00516DA4">
        <w:rPr>
          <w:rFonts w:ascii="Times New Roman" w:hAnsi="Times New Roman" w:cs="Times New Roman"/>
          <w:color w:val="000000"/>
          <w:sz w:val="24"/>
          <w:szCs w:val="24"/>
        </w:rPr>
        <w:t xml:space="preserve">affected by </w:t>
      </w:r>
      <w:r w:rsidR="004210F3" w:rsidRPr="00713474">
        <w:rPr>
          <w:rFonts w:ascii="Times New Roman" w:hAnsi="Times New Roman" w:cs="Times New Roman"/>
          <w:color w:val="000000"/>
          <w:sz w:val="24"/>
          <w:szCs w:val="24"/>
        </w:rPr>
        <w:t>environment, depend on the stage of plant development, and the type of character (Costa et al.</w:t>
      </w:r>
      <w:r w:rsidR="00516DA4">
        <w:rPr>
          <w:rFonts w:ascii="Times New Roman" w:hAnsi="Times New Roman" w:cs="Times New Roman"/>
          <w:color w:val="000000"/>
          <w:sz w:val="24"/>
          <w:szCs w:val="24"/>
        </w:rPr>
        <w:t>, 2009). In addition, it is important to mention that</w:t>
      </w:r>
      <w:r w:rsidR="004210F3" w:rsidRPr="00713474">
        <w:rPr>
          <w:rFonts w:ascii="Times New Roman" w:hAnsi="Times New Roman" w:cs="Times New Roman"/>
          <w:color w:val="000000"/>
          <w:sz w:val="24"/>
          <w:szCs w:val="24"/>
        </w:rPr>
        <w:t xml:space="preserve"> the </w:t>
      </w:r>
      <w:r w:rsidR="00243402" w:rsidRPr="002B1B35">
        <w:rPr>
          <w:rFonts w:ascii="Times New Roman" w:hAnsi="Times New Roman" w:cs="Times New Roman"/>
          <w:iCs/>
          <w:color w:val="000000"/>
          <w:sz w:val="24"/>
          <w:szCs w:val="24"/>
        </w:rPr>
        <w:t>cauliflower</w:t>
      </w:r>
      <w:ins w:id="56" w:author="Hp" w:date="2025-09-28T10:21:00Z">
        <w:r w:rsidR="00120D56">
          <w:rPr>
            <w:rFonts w:ascii="Times New Roman" w:hAnsi="Times New Roman" w:cs="Times New Roman"/>
            <w:iCs/>
            <w:color w:val="000000"/>
            <w:sz w:val="24"/>
            <w:szCs w:val="24"/>
          </w:rPr>
          <w:t xml:space="preserve"> </w:t>
        </w:r>
      </w:ins>
      <w:r w:rsidR="004210F3" w:rsidRPr="00713474">
        <w:rPr>
          <w:rFonts w:ascii="Times New Roman" w:hAnsi="Times New Roman" w:cs="Times New Roman"/>
          <w:color w:val="000000"/>
          <w:sz w:val="24"/>
          <w:szCs w:val="24"/>
        </w:rPr>
        <w:t xml:space="preserve">RILs used in this study have the same genealogy. To investigate more thoroughly </w:t>
      </w:r>
      <w:r w:rsidR="00516DA4">
        <w:rPr>
          <w:rFonts w:ascii="Times New Roman" w:hAnsi="Times New Roman" w:cs="Times New Roman"/>
          <w:color w:val="000000"/>
          <w:sz w:val="24"/>
          <w:szCs w:val="24"/>
        </w:rPr>
        <w:t>about</w:t>
      </w:r>
      <w:r w:rsidR="004210F3" w:rsidRPr="00713474">
        <w:rPr>
          <w:rFonts w:ascii="Times New Roman" w:hAnsi="Times New Roman" w:cs="Times New Roman"/>
          <w:color w:val="000000"/>
          <w:sz w:val="24"/>
          <w:szCs w:val="24"/>
        </w:rPr>
        <w:t xml:space="preserve"> genetic </w:t>
      </w:r>
      <w:r w:rsidR="00516DA4">
        <w:rPr>
          <w:rFonts w:ascii="Times New Roman" w:hAnsi="Times New Roman" w:cs="Times New Roman"/>
          <w:color w:val="000000"/>
          <w:sz w:val="24"/>
          <w:szCs w:val="24"/>
        </w:rPr>
        <w:t>variability</w:t>
      </w:r>
      <w:r w:rsidR="004210F3" w:rsidRPr="00713474">
        <w:rPr>
          <w:rFonts w:ascii="Times New Roman" w:hAnsi="Times New Roman" w:cs="Times New Roman"/>
          <w:color w:val="000000"/>
          <w:sz w:val="24"/>
          <w:szCs w:val="24"/>
        </w:rPr>
        <w:t xml:space="preserve"> among RILs, we used the information </w:t>
      </w:r>
      <w:r w:rsidR="00516DA4">
        <w:rPr>
          <w:rFonts w:ascii="Times New Roman" w:hAnsi="Times New Roman" w:cs="Times New Roman"/>
          <w:color w:val="000000"/>
          <w:sz w:val="24"/>
          <w:szCs w:val="24"/>
        </w:rPr>
        <w:t>revealed by</w:t>
      </w:r>
      <w:r w:rsidR="004210F3" w:rsidRPr="00713474">
        <w:rPr>
          <w:rFonts w:ascii="Times New Roman" w:hAnsi="Times New Roman" w:cs="Times New Roman"/>
          <w:color w:val="000000"/>
          <w:sz w:val="24"/>
          <w:szCs w:val="24"/>
        </w:rPr>
        <w:t xml:space="preserve"> SSR </w:t>
      </w:r>
      <w:r w:rsidR="00516DA4">
        <w:rPr>
          <w:rFonts w:ascii="Times New Roman" w:hAnsi="Times New Roman" w:cs="Times New Roman"/>
          <w:color w:val="000000"/>
          <w:sz w:val="24"/>
          <w:szCs w:val="24"/>
        </w:rPr>
        <w:t>analysis</w:t>
      </w:r>
      <w:r w:rsidR="004210F3" w:rsidRPr="00713474">
        <w:rPr>
          <w:rFonts w:ascii="Times New Roman" w:hAnsi="Times New Roman" w:cs="Times New Roman"/>
          <w:color w:val="000000"/>
          <w:sz w:val="24"/>
          <w:szCs w:val="24"/>
        </w:rPr>
        <w:t>.</w:t>
      </w:r>
      <w:r w:rsidR="005F36D8" w:rsidRPr="004D79A2">
        <w:rPr>
          <w:rFonts w:ascii="Times New Roman" w:hAnsi="Times New Roman" w:cs="Times New Roman"/>
          <w:color w:val="000000"/>
          <w:sz w:val="24"/>
          <w:szCs w:val="24"/>
          <w:highlight w:val="yellow"/>
          <w:rPrChange w:id="57" w:author="Hp" w:date="2025-09-28T10:30:00Z">
            <w:rPr>
              <w:rFonts w:ascii="Times New Roman" w:hAnsi="Times New Roman" w:cs="Times New Roman"/>
              <w:color w:val="000000"/>
              <w:sz w:val="24"/>
              <w:szCs w:val="24"/>
            </w:rPr>
          </w:rPrChange>
        </w:rPr>
        <w:t>The low genotyp</w:t>
      </w:r>
      <w:r w:rsidR="00516DA4" w:rsidRPr="004D79A2">
        <w:rPr>
          <w:rFonts w:ascii="Times New Roman" w:hAnsi="Times New Roman" w:cs="Times New Roman"/>
          <w:color w:val="000000"/>
          <w:sz w:val="24"/>
          <w:szCs w:val="24"/>
          <w:highlight w:val="yellow"/>
          <w:rPrChange w:id="58" w:author="Hp" w:date="2025-09-28T10:30:00Z">
            <w:rPr>
              <w:rFonts w:ascii="Times New Roman" w:hAnsi="Times New Roman" w:cs="Times New Roman"/>
              <w:color w:val="000000"/>
              <w:sz w:val="24"/>
              <w:szCs w:val="24"/>
            </w:rPr>
          </w:rPrChange>
        </w:rPr>
        <w:t>ic</w:t>
      </w:r>
      <w:r w:rsidR="005F36D8" w:rsidRPr="004D79A2">
        <w:rPr>
          <w:rFonts w:ascii="Times New Roman" w:hAnsi="Times New Roman" w:cs="Times New Roman"/>
          <w:color w:val="000000"/>
          <w:sz w:val="24"/>
          <w:szCs w:val="24"/>
          <w:highlight w:val="yellow"/>
          <w:rPrChange w:id="59" w:author="Hp" w:date="2025-09-28T10:30:00Z">
            <w:rPr>
              <w:rFonts w:ascii="Times New Roman" w:hAnsi="Times New Roman" w:cs="Times New Roman"/>
              <w:color w:val="000000"/>
              <w:sz w:val="24"/>
              <w:szCs w:val="24"/>
            </w:rPr>
          </w:rPrChange>
        </w:rPr>
        <w:t xml:space="preserve"> differentiation capacity of the primers used in our study may have occurred because the lines are closely related</w:t>
      </w:r>
      <w:r w:rsidR="005F36D8" w:rsidRPr="00713474">
        <w:rPr>
          <w:rFonts w:ascii="Times New Roman" w:hAnsi="Times New Roman" w:cs="Times New Roman"/>
          <w:color w:val="000000"/>
          <w:sz w:val="24"/>
          <w:szCs w:val="24"/>
        </w:rPr>
        <w:t>.</w:t>
      </w:r>
    </w:p>
    <w:p w:rsidR="000B3CE2" w:rsidRDefault="004D79A2" w:rsidP="002F40E4">
      <w:pPr>
        <w:spacing w:before="120" w:after="120" w:line="240" w:lineRule="auto"/>
        <w:ind w:firstLine="720"/>
        <w:jc w:val="both"/>
        <w:rPr>
          <w:rFonts w:ascii="Times New Roman" w:hAnsi="Times New Roman" w:cs="Times New Roman"/>
          <w:color w:val="000000"/>
          <w:sz w:val="24"/>
          <w:szCs w:val="24"/>
        </w:rPr>
      </w:pPr>
      <w:ins w:id="60" w:author="Hp" w:date="2025-09-28T10:30:00Z">
        <w:r w:rsidRPr="004D79A2">
          <w:rPr>
            <w:rFonts w:ascii="Times New Roman" w:hAnsi="Times New Roman" w:cs="Times New Roman"/>
            <w:noProof/>
            <w:color w:val="000000"/>
            <w:sz w:val="24"/>
            <w:szCs w:val="24"/>
            <w:highlight w:val="yellow"/>
            <w:lang w:eastAsia="zh-TW" w:bidi="ar-SA"/>
          </w:rPr>
          <w:pict>
            <v:shape id="_x0000_s1029" type="#_x0000_t202" style="position:absolute;left:0;text-align:left;margin-left:503.45pt;margin-top:-12.35pt;width:186.35pt;height:110.6pt;z-index:251662336;mso-width-percent:400;mso-height-percent:200;mso-width-percent:400;mso-height-percent:200;mso-width-relative:margin;mso-height-relative:margin">
              <v:textbox style="mso-fit-shape-to-text:t">
                <w:txbxContent>
                  <w:p w:rsidR="004D79A2" w:rsidRDefault="004D79A2">
                    <w:ins w:id="61" w:author="Hp" w:date="2025-09-28T10:30:00Z">
                      <w:r>
                        <w:t xml:space="preserve">It is not clear ? </w:t>
                      </w:r>
                    </w:ins>
                  </w:p>
                </w:txbxContent>
              </v:textbox>
            </v:shape>
          </w:pict>
        </w:r>
      </w:ins>
      <w:r w:rsidR="00DB7788" w:rsidRPr="00713474">
        <w:rPr>
          <w:rFonts w:ascii="Times New Roman" w:eastAsia="Calibri" w:hAnsi="Times New Roman" w:cs="Times New Roman"/>
          <w:sz w:val="24"/>
          <w:szCs w:val="24"/>
        </w:rPr>
        <w:t xml:space="preserve">The </w:t>
      </w:r>
      <w:r w:rsidR="00044311">
        <w:rPr>
          <w:rFonts w:ascii="Times New Roman" w:eastAsia="Calibri" w:hAnsi="Times New Roman" w:cs="Times New Roman"/>
          <w:sz w:val="24"/>
          <w:szCs w:val="24"/>
        </w:rPr>
        <w:t>c</w:t>
      </w:r>
      <w:r w:rsidR="00555630" w:rsidRPr="00713474">
        <w:rPr>
          <w:rFonts w:ascii="Times New Roman" w:eastAsia="Calibri" w:hAnsi="Times New Roman" w:cs="Times New Roman"/>
          <w:sz w:val="24"/>
          <w:szCs w:val="24"/>
        </w:rPr>
        <w:t>luster</w:t>
      </w:r>
      <w:r w:rsidR="00C84C0D" w:rsidRPr="00713474">
        <w:rPr>
          <w:rFonts w:ascii="Times New Roman" w:eastAsia="Calibri" w:hAnsi="Times New Roman" w:cs="Times New Roman"/>
          <w:sz w:val="24"/>
          <w:szCs w:val="24"/>
        </w:rPr>
        <w:t xml:space="preserve"> analysisusing</w:t>
      </w:r>
      <w:r w:rsidR="00044311">
        <w:rPr>
          <w:rFonts w:ascii="Times New Roman" w:eastAsia="Calibri" w:hAnsi="Times New Roman" w:cs="Times New Roman"/>
          <w:sz w:val="24"/>
          <w:szCs w:val="24"/>
        </w:rPr>
        <w:t xml:space="preserve">the </w:t>
      </w:r>
      <w:r w:rsidR="00555630" w:rsidRPr="00713474">
        <w:rPr>
          <w:rFonts w:ascii="Times New Roman" w:eastAsia="Calibri" w:hAnsi="Times New Roman" w:cs="Times New Roman"/>
          <w:sz w:val="24"/>
          <w:szCs w:val="24"/>
        </w:rPr>
        <w:t>UPGMA (Unweighted paired group method</w:t>
      </w:r>
      <w:r w:rsidR="00B35941" w:rsidRPr="00713474">
        <w:rPr>
          <w:rFonts w:ascii="Times New Roman" w:eastAsia="Calibri" w:hAnsi="Times New Roman" w:cs="Times New Roman"/>
          <w:sz w:val="24"/>
          <w:szCs w:val="24"/>
        </w:rPr>
        <w:t xml:space="preserve"> of analysis) method showed six</w:t>
      </w:r>
      <w:r w:rsidR="00555630" w:rsidRPr="00713474">
        <w:rPr>
          <w:rFonts w:ascii="Times New Roman" w:eastAsia="Calibri" w:hAnsi="Times New Roman" w:cs="Times New Roman"/>
          <w:sz w:val="24"/>
          <w:szCs w:val="24"/>
        </w:rPr>
        <w:t xml:space="preserve"> clusters </w:t>
      </w:r>
      <w:r w:rsidR="004963E3">
        <w:rPr>
          <w:rFonts w:ascii="Times New Roman" w:eastAsia="Calibri" w:hAnsi="Times New Roman" w:cs="Times New Roman"/>
          <w:sz w:val="24"/>
          <w:szCs w:val="24"/>
        </w:rPr>
        <w:t>(Table 1</w:t>
      </w:r>
      <w:r w:rsidR="008E4C92" w:rsidRPr="00713474">
        <w:rPr>
          <w:rFonts w:ascii="Times New Roman" w:eastAsia="Calibri" w:hAnsi="Times New Roman" w:cs="Times New Roman"/>
          <w:sz w:val="24"/>
          <w:szCs w:val="24"/>
        </w:rPr>
        <w:t xml:space="preserve"> and Fig. </w:t>
      </w:r>
      <w:r w:rsidR="004963E3">
        <w:rPr>
          <w:rFonts w:ascii="Times New Roman" w:eastAsia="Calibri" w:hAnsi="Times New Roman" w:cs="Times New Roman"/>
          <w:sz w:val="24"/>
          <w:szCs w:val="24"/>
        </w:rPr>
        <w:t>2</w:t>
      </w:r>
      <w:r w:rsidR="008E4C92" w:rsidRPr="00713474">
        <w:rPr>
          <w:rFonts w:ascii="Times New Roman" w:eastAsia="Calibri" w:hAnsi="Times New Roman" w:cs="Times New Roman"/>
          <w:sz w:val="24"/>
          <w:szCs w:val="24"/>
        </w:rPr>
        <w:t xml:space="preserve">) </w:t>
      </w:r>
      <w:r w:rsidR="00555630" w:rsidRPr="00713474">
        <w:rPr>
          <w:rFonts w:ascii="Times New Roman" w:eastAsia="Calibri" w:hAnsi="Times New Roman" w:cs="Times New Roman"/>
          <w:sz w:val="24"/>
          <w:szCs w:val="24"/>
        </w:rPr>
        <w:t>at 0.3</w:t>
      </w:r>
      <w:r w:rsidR="00B35941" w:rsidRPr="00713474">
        <w:rPr>
          <w:rFonts w:ascii="Times New Roman" w:eastAsia="Calibri" w:hAnsi="Times New Roman" w:cs="Times New Roman"/>
          <w:sz w:val="24"/>
          <w:szCs w:val="24"/>
        </w:rPr>
        <w:t>8</w:t>
      </w:r>
      <w:r w:rsidR="00312195" w:rsidRPr="00713474">
        <w:rPr>
          <w:rFonts w:ascii="Times New Roman" w:eastAsia="Calibri" w:hAnsi="Times New Roman" w:cs="Times New Roman"/>
          <w:sz w:val="24"/>
          <w:szCs w:val="24"/>
        </w:rPr>
        <w:t>Jaccard dis</w:t>
      </w:r>
      <w:r w:rsidR="00555630" w:rsidRPr="00713474">
        <w:rPr>
          <w:rFonts w:ascii="Times New Roman" w:eastAsia="Calibri" w:hAnsi="Times New Roman" w:cs="Times New Roman"/>
          <w:sz w:val="24"/>
          <w:szCs w:val="24"/>
        </w:rPr>
        <w:t>similarity coefficient.</w:t>
      </w:r>
      <w:r w:rsidR="009429A9">
        <w:rPr>
          <w:rFonts w:ascii="Times New Roman" w:eastAsia="Calibri" w:hAnsi="Times New Roman" w:cs="Times New Roman"/>
          <w:sz w:val="24"/>
          <w:szCs w:val="24"/>
        </w:rPr>
        <w:t>The cluster I had maximum number of RILs (37) with parent Pusa</w:t>
      </w:r>
      <w:ins w:id="62" w:author="Hp" w:date="2025-09-28T10:18:00Z">
        <w:r w:rsidR="00120D56">
          <w:rPr>
            <w:rFonts w:ascii="Times New Roman" w:eastAsia="Calibri" w:hAnsi="Times New Roman" w:cs="Times New Roman"/>
            <w:sz w:val="24"/>
            <w:szCs w:val="24"/>
          </w:rPr>
          <w:t xml:space="preserve"> </w:t>
        </w:r>
      </w:ins>
      <w:r w:rsidR="009429A9">
        <w:rPr>
          <w:rFonts w:ascii="Times New Roman" w:eastAsia="Calibri" w:hAnsi="Times New Roman" w:cs="Times New Roman"/>
          <w:sz w:val="24"/>
          <w:szCs w:val="24"/>
        </w:rPr>
        <w:t xml:space="preserve">Himjyoti. Cluster III had 17 RILs with parent BR-2. </w:t>
      </w:r>
      <w:r w:rsidR="004D4782">
        <w:rPr>
          <w:rFonts w:ascii="Times New Roman" w:eastAsia="Calibri" w:hAnsi="Times New Roman" w:cs="Times New Roman"/>
          <w:sz w:val="24"/>
          <w:szCs w:val="24"/>
        </w:rPr>
        <w:t xml:space="preserve">A total of </w:t>
      </w:r>
      <w:r w:rsidR="004529BF">
        <w:rPr>
          <w:rFonts w:ascii="Times New Roman" w:eastAsia="Calibri" w:hAnsi="Times New Roman" w:cs="Times New Roman"/>
          <w:sz w:val="24"/>
          <w:szCs w:val="24"/>
        </w:rPr>
        <w:t>1</w:t>
      </w:r>
      <w:r w:rsidR="00DA48FB" w:rsidRPr="00713474">
        <w:rPr>
          <w:rFonts w:ascii="Times New Roman" w:eastAsia="Calibri" w:hAnsi="Times New Roman" w:cs="Times New Roman"/>
          <w:sz w:val="24"/>
          <w:szCs w:val="24"/>
        </w:rPr>
        <w:t xml:space="preserve">2 RILs </w:t>
      </w:r>
      <w:r w:rsidR="004D4782">
        <w:rPr>
          <w:rFonts w:ascii="Times New Roman" w:eastAsia="Calibri" w:hAnsi="Times New Roman" w:cs="Times New Roman"/>
          <w:sz w:val="24"/>
          <w:szCs w:val="24"/>
        </w:rPr>
        <w:t xml:space="preserve">formed different cluster </w:t>
      </w:r>
      <w:r w:rsidR="00DA48FB" w:rsidRPr="00713474">
        <w:rPr>
          <w:rFonts w:ascii="Times New Roman" w:eastAsia="Calibri" w:hAnsi="Times New Roman" w:cs="Times New Roman"/>
          <w:sz w:val="24"/>
          <w:szCs w:val="24"/>
        </w:rPr>
        <w:t xml:space="preserve">outside </w:t>
      </w:r>
      <w:r w:rsidR="00044311">
        <w:rPr>
          <w:rFonts w:ascii="Times New Roman" w:eastAsia="Calibri" w:hAnsi="Times New Roman" w:cs="Times New Roman"/>
          <w:sz w:val="24"/>
          <w:szCs w:val="24"/>
        </w:rPr>
        <w:t xml:space="preserve">the </w:t>
      </w:r>
      <w:r w:rsidR="00DA48FB" w:rsidRPr="00713474">
        <w:rPr>
          <w:rFonts w:ascii="Times New Roman" w:eastAsia="Calibri" w:hAnsi="Times New Roman" w:cs="Times New Roman"/>
          <w:sz w:val="24"/>
          <w:szCs w:val="24"/>
        </w:rPr>
        <w:t xml:space="preserve">cluster of the two parents,contributing to </w:t>
      </w:r>
      <w:r w:rsidR="004D4782">
        <w:rPr>
          <w:rFonts w:ascii="Times New Roman" w:eastAsia="Calibri" w:hAnsi="Times New Roman" w:cs="Times New Roman"/>
          <w:sz w:val="24"/>
          <w:szCs w:val="24"/>
        </w:rPr>
        <w:t>differentiation of theRILs</w:t>
      </w:r>
      <w:r w:rsidR="00DA48FB" w:rsidRPr="00713474">
        <w:rPr>
          <w:rFonts w:ascii="Times New Roman" w:eastAsia="Calibri" w:hAnsi="Times New Roman" w:cs="Times New Roman"/>
          <w:sz w:val="24"/>
          <w:szCs w:val="24"/>
        </w:rPr>
        <w:t xml:space="preserve"> studied.</w:t>
      </w:r>
      <w:r w:rsidR="009657C1">
        <w:rPr>
          <w:rFonts w:ascii="Times New Roman" w:eastAsia="Calibri" w:hAnsi="Times New Roman" w:cs="Times New Roman"/>
          <w:sz w:val="24"/>
          <w:szCs w:val="24"/>
        </w:rPr>
        <w:t xml:space="preserve"> The RIL 59 formed a separate cluster (VI). </w:t>
      </w:r>
      <w:r w:rsidR="000B3CE2" w:rsidRPr="00713474">
        <w:rPr>
          <w:rFonts w:ascii="Times New Roman" w:hAnsi="Times New Roman" w:cs="Times New Roman"/>
          <w:color w:val="000000"/>
          <w:sz w:val="24"/>
          <w:szCs w:val="24"/>
        </w:rPr>
        <w:t xml:space="preserve">In </w:t>
      </w:r>
      <w:r w:rsidR="00044311">
        <w:rPr>
          <w:rFonts w:ascii="Times New Roman" w:hAnsi="Times New Roman" w:cs="Times New Roman"/>
          <w:color w:val="000000"/>
          <w:sz w:val="24"/>
          <w:szCs w:val="24"/>
        </w:rPr>
        <w:t xml:space="preserve">the </w:t>
      </w:r>
      <w:r w:rsidR="004B4712" w:rsidRPr="00713474">
        <w:rPr>
          <w:rFonts w:ascii="Times New Roman" w:hAnsi="Times New Roman" w:cs="Times New Roman"/>
          <w:color w:val="000000"/>
          <w:sz w:val="24"/>
          <w:szCs w:val="24"/>
        </w:rPr>
        <w:t xml:space="preserve">genetic diversity </w:t>
      </w:r>
      <w:r w:rsidR="0035444F">
        <w:rPr>
          <w:rFonts w:ascii="Times New Roman" w:hAnsi="Times New Roman" w:cs="Times New Roman"/>
          <w:color w:val="000000"/>
          <w:sz w:val="24"/>
          <w:szCs w:val="24"/>
        </w:rPr>
        <w:t xml:space="preserve">study </w:t>
      </w:r>
      <w:r w:rsidR="004B4712" w:rsidRPr="00713474">
        <w:rPr>
          <w:rFonts w:ascii="Times New Roman" w:hAnsi="Times New Roman" w:cs="Times New Roman"/>
          <w:color w:val="000000"/>
          <w:sz w:val="24"/>
          <w:szCs w:val="24"/>
        </w:rPr>
        <w:t xml:space="preserve">of </w:t>
      </w:r>
      <w:r w:rsidR="00044311">
        <w:rPr>
          <w:rFonts w:ascii="Times New Roman" w:hAnsi="Times New Roman" w:cs="Times New Roman"/>
          <w:color w:val="000000"/>
          <w:sz w:val="24"/>
          <w:szCs w:val="24"/>
        </w:rPr>
        <w:t xml:space="preserve">the </w:t>
      </w:r>
      <w:r w:rsidR="004B4712" w:rsidRPr="00713474">
        <w:rPr>
          <w:rFonts w:ascii="Times New Roman" w:hAnsi="Times New Roman" w:cs="Times New Roman"/>
          <w:color w:val="000000"/>
          <w:sz w:val="24"/>
          <w:szCs w:val="24"/>
        </w:rPr>
        <w:t>chilli</w:t>
      </w:r>
      <w:r w:rsidR="00081751">
        <w:rPr>
          <w:rFonts w:ascii="Times New Roman" w:hAnsi="Times New Roman" w:cs="Times New Roman"/>
          <w:color w:val="000000"/>
          <w:sz w:val="24"/>
          <w:szCs w:val="24"/>
        </w:rPr>
        <w:t>,</w:t>
      </w:r>
      <w:r w:rsidR="00FE21A2">
        <w:rPr>
          <w:rFonts w:ascii="Times New Roman" w:hAnsi="Times New Roman" w:cs="Times New Roman"/>
          <w:color w:val="000000"/>
          <w:sz w:val="24"/>
          <w:szCs w:val="24"/>
        </w:rPr>
        <w:t>both</w:t>
      </w:r>
      <w:r w:rsidR="000B3CE2" w:rsidRPr="00713474">
        <w:rPr>
          <w:rFonts w:ascii="Times New Roman" w:hAnsi="Times New Roman" w:cs="Times New Roman"/>
          <w:color w:val="000000"/>
          <w:sz w:val="24"/>
          <w:szCs w:val="24"/>
        </w:rPr>
        <w:t xml:space="preserve"> morphological and molecular markers </w:t>
      </w:r>
      <w:r w:rsidR="00FE21A2">
        <w:rPr>
          <w:rFonts w:ascii="Times New Roman" w:hAnsi="Times New Roman" w:cs="Times New Roman"/>
          <w:color w:val="000000"/>
          <w:sz w:val="24"/>
          <w:szCs w:val="24"/>
        </w:rPr>
        <w:t xml:space="preserve">data </w:t>
      </w:r>
      <w:r w:rsidR="000B3CE2" w:rsidRPr="00713474">
        <w:rPr>
          <w:rFonts w:ascii="Times New Roman" w:hAnsi="Times New Roman" w:cs="Times New Roman"/>
          <w:color w:val="000000"/>
          <w:sz w:val="24"/>
          <w:szCs w:val="24"/>
        </w:rPr>
        <w:t xml:space="preserve">was </w:t>
      </w:r>
      <w:r w:rsidR="00F05962" w:rsidRPr="00713474">
        <w:rPr>
          <w:rFonts w:ascii="Times New Roman" w:hAnsi="Times New Roman" w:cs="Times New Roman"/>
          <w:color w:val="000000"/>
          <w:sz w:val="24"/>
          <w:szCs w:val="24"/>
        </w:rPr>
        <w:t>able</w:t>
      </w:r>
      <w:r w:rsidR="000B3CE2" w:rsidRPr="00713474">
        <w:rPr>
          <w:rFonts w:ascii="Times New Roman" w:hAnsi="Times New Roman" w:cs="Times New Roman"/>
          <w:color w:val="000000"/>
          <w:sz w:val="24"/>
          <w:szCs w:val="24"/>
        </w:rPr>
        <w:t xml:space="preserve"> to distinguish</w:t>
      </w:r>
      <w:r w:rsidR="00FE21A2">
        <w:rPr>
          <w:rFonts w:ascii="Times New Roman" w:hAnsi="Times New Roman" w:cs="Times New Roman"/>
          <w:color w:val="000000"/>
          <w:sz w:val="24"/>
          <w:szCs w:val="24"/>
        </w:rPr>
        <w:t xml:space="preserve"> different</w:t>
      </w:r>
      <w:r w:rsidR="000B3CE2" w:rsidRPr="00713474">
        <w:rPr>
          <w:rFonts w:ascii="Times New Roman" w:hAnsi="Times New Roman" w:cs="Times New Roman"/>
          <w:color w:val="000000"/>
          <w:sz w:val="24"/>
          <w:szCs w:val="24"/>
        </w:rPr>
        <w:t xml:space="preserve"> accessions and exclude</w:t>
      </w:r>
      <w:r w:rsidR="00FE21A2">
        <w:rPr>
          <w:rFonts w:ascii="Times New Roman" w:hAnsi="Times New Roman" w:cs="Times New Roman"/>
          <w:color w:val="000000"/>
          <w:sz w:val="24"/>
          <w:szCs w:val="24"/>
        </w:rPr>
        <w:t>d</w:t>
      </w:r>
      <w:r w:rsidR="000B3CE2" w:rsidRPr="00713474">
        <w:rPr>
          <w:rFonts w:ascii="Times New Roman" w:hAnsi="Times New Roman" w:cs="Times New Roman"/>
          <w:color w:val="000000"/>
          <w:sz w:val="24"/>
          <w:szCs w:val="24"/>
        </w:rPr>
        <w:t xml:space="preserve"> duplicates</w:t>
      </w:r>
      <w:r w:rsidR="00FE21A2">
        <w:rPr>
          <w:rFonts w:ascii="Times New Roman" w:hAnsi="Times New Roman" w:cs="Times New Roman"/>
          <w:color w:val="000000"/>
          <w:sz w:val="24"/>
          <w:szCs w:val="24"/>
        </w:rPr>
        <w:t>(</w:t>
      </w:r>
      <w:r w:rsidR="00F05962" w:rsidRPr="00713474">
        <w:rPr>
          <w:rFonts w:ascii="Times New Roman" w:hAnsi="Times New Roman" w:cs="Times New Roman"/>
          <w:color w:val="000000"/>
          <w:sz w:val="24"/>
          <w:szCs w:val="24"/>
        </w:rPr>
        <w:t>Costa et al.</w:t>
      </w:r>
      <w:r w:rsidR="00FE21A2">
        <w:rPr>
          <w:rFonts w:ascii="Times New Roman" w:hAnsi="Times New Roman" w:cs="Times New Roman"/>
          <w:color w:val="000000"/>
          <w:sz w:val="24"/>
          <w:szCs w:val="24"/>
        </w:rPr>
        <w:t xml:space="preserve">, </w:t>
      </w:r>
      <w:r w:rsidR="00F05962" w:rsidRPr="00713474">
        <w:rPr>
          <w:rFonts w:ascii="Times New Roman" w:hAnsi="Times New Roman" w:cs="Times New Roman"/>
          <w:color w:val="000000"/>
          <w:sz w:val="24"/>
          <w:szCs w:val="24"/>
        </w:rPr>
        <w:t>2009)</w:t>
      </w:r>
      <w:r w:rsidR="000B3CE2" w:rsidRPr="00713474">
        <w:rPr>
          <w:rFonts w:ascii="Times New Roman" w:hAnsi="Times New Roman" w:cs="Times New Roman"/>
          <w:color w:val="000000"/>
          <w:sz w:val="24"/>
          <w:szCs w:val="24"/>
        </w:rPr>
        <w:t xml:space="preserve">. Giancola et al. (2002) </w:t>
      </w:r>
      <w:r w:rsidR="001F1CC0" w:rsidRPr="00713474">
        <w:rPr>
          <w:rFonts w:ascii="Times New Roman" w:hAnsi="Times New Roman" w:cs="Times New Roman"/>
          <w:color w:val="000000"/>
          <w:sz w:val="24"/>
          <w:szCs w:val="24"/>
        </w:rPr>
        <w:t xml:space="preserve">reported </w:t>
      </w:r>
      <w:r w:rsidR="000B3CE2" w:rsidRPr="00713474">
        <w:rPr>
          <w:rFonts w:ascii="Times New Roman" w:hAnsi="Times New Roman" w:cs="Times New Roman"/>
          <w:color w:val="000000"/>
          <w:sz w:val="24"/>
          <w:szCs w:val="24"/>
        </w:rPr>
        <w:t xml:space="preserve">that </w:t>
      </w:r>
      <w:r w:rsidR="001F1CC0" w:rsidRPr="00713474">
        <w:rPr>
          <w:rFonts w:ascii="Times New Roman" w:hAnsi="Times New Roman" w:cs="Times New Roman"/>
          <w:color w:val="000000"/>
          <w:sz w:val="24"/>
          <w:szCs w:val="24"/>
        </w:rPr>
        <w:t xml:space="preserve">the combination of </w:t>
      </w:r>
      <w:r w:rsidR="00263F93">
        <w:rPr>
          <w:rFonts w:ascii="Times New Roman" w:hAnsi="Times New Roman" w:cs="Times New Roman"/>
          <w:color w:val="000000"/>
          <w:sz w:val="24"/>
          <w:szCs w:val="24"/>
        </w:rPr>
        <w:t>SSR</w:t>
      </w:r>
      <w:r w:rsidR="001F1CC0" w:rsidRPr="00713474">
        <w:rPr>
          <w:rFonts w:ascii="Times New Roman" w:hAnsi="Times New Roman" w:cs="Times New Roman"/>
          <w:color w:val="000000"/>
          <w:sz w:val="24"/>
          <w:szCs w:val="24"/>
        </w:rPr>
        <w:t xml:space="preserve"> markers and morphological descriptors </w:t>
      </w:r>
      <w:r w:rsidR="00044311">
        <w:rPr>
          <w:rFonts w:ascii="Times New Roman" w:hAnsi="Times New Roman" w:cs="Times New Roman"/>
          <w:color w:val="000000"/>
          <w:sz w:val="24"/>
          <w:szCs w:val="24"/>
        </w:rPr>
        <w:t xml:space="preserve">is </w:t>
      </w:r>
      <w:r w:rsidR="000B3CE2" w:rsidRPr="00713474">
        <w:rPr>
          <w:rFonts w:ascii="Times New Roman" w:hAnsi="Times New Roman" w:cs="Times New Roman"/>
          <w:color w:val="000000"/>
          <w:sz w:val="24"/>
          <w:szCs w:val="24"/>
        </w:rPr>
        <w:t xml:space="preserve">the best technique for differentiating soybean </w:t>
      </w:r>
      <w:r w:rsidR="00263F93">
        <w:rPr>
          <w:rFonts w:ascii="Times New Roman" w:hAnsi="Times New Roman" w:cs="Times New Roman"/>
          <w:color w:val="000000"/>
          <w:sz w:val="24"/>
          <w:szCs w:val="24"/>
        </w:rPr>
        <w:t>lines</w:t>
      </w:r>
      <w:r w:rsidR="000B3CE2" w:rsidRPr="00713474">
        <w:rPr>
          <w:rFonts w:ascii="Times New Roman" w:hAnsi="Times New Roman" w:cs="Times New Roman"/>
          <w:color w:val="000000"/>
          <w:sz w:val="24"/>
          <w:szCs w:val="24"/>
        </w:rPr>
        <w:t xml:space="preserve">. The same result was observed in the present study, because the molecular analysis </w:t>
      </w:r>
      <w:r w:rsidR="00044311">
        <w:rPr>
          <w:rFonts w:ascii="Times New Roman" w:hAnsi="Times New Roman" w:cs="Times New Roman"/>
          <w:color w:val="000000"/>
          <w:sz w:val="24"/>
          <w:szCs w:val="24"/>
        </w:rPr>
        <w:t>was</w:t>
      </w:r>
      <w:r w:rsidR="001F1CC0" w:rsidRPr="00713474">
        <w:rPr>
          <w:rFonts w:ascii="Times New Roman" w:hAnsi="Times New Roman" w:cs="Times New Roman"/>
          <w:color w:val="000000"/>
          <w:sz w:val="24"/>
          <w:szCs w:val="24"/>
        </w:rPr>
        <w:t xml:space="preserve"> able to distinguish the</w:t>
      </w:r>
      <w:r w:rsidR="00263F93">
        <w:rPr>
          <w:rFonts w:ascii="Times New Roman" w:hAnsi="Times New Roman" w:cs="Times New Roman"/>
          <w:color w:val="000000"/>
          <w:sz w:val="24"/>
          <w:szCs w:val="24"/>
        </w:rPr>
        <w:t>RILs</w:t>
      </w:r>
      <w:r w:rsidR="001F1CC0" w:rsidRPr="00713474">
        <w:rPr>
          <w:rFonts w:ascii="Times New Roman" w:hAnsi="Times New Roman" w:cs="Times New Roman"/>
          <w:color w:val="000000"/>
          <w:sz w:val="24"/>
          <w:szCs w:val="24"/>
        </w:rPr>
        <w:t>.</w:t>
      </w:r>
    </w:p>
    <w:p w:rsidR="00E97FC9" w:rsidRPr="00713474" w:rsidRDefault="00E97FC9" w:rsidP="002F40E4">
      <w:pPr>
        <w:spacing w:before="120" w:after="120" w:line="240" w:lineRule="auto"/>
        <w:ind w:firstLine="720"/>
        <w:jc w:val="both"/>
        <w:rPr>
          <w:rFonts w:ascii="Times New Roman" w:eastAsia="Calibri" w:hAnsi="Times New Roman" w:cs="Times New Roman"/>
          <w:sz w:val="24"/>
          <w:szCs w:val="24"/>
        </w:rPr>
      </w:pPr>
    </w:p>
    <w:p w:rsidR="00650DEA" w:rsidRPr="00713474" w:rsidRDefault="009B6DB7" w:rsidP="002F40E4">
      <w:pPr>
        <w:spacing w:before="120" w:after="12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4. </w:t>
      </w:r>
      <w:r w:rsidR="002B1B35" w:rsidRPr="00713474">
        <w:rPr>
          <w:rFonts w:ascii="Times New Roman" w:eastAsia="Calibri" w:hAnsi="Times New Roman" w:cs="Times New Roman"/>
          <w:b/>
          <w:bCs/>
          <w:sz w:val="24"/>
          <w:szCs w:val="24"/>
        </w:rPr>
        <w:t>CONCLUSION</w:t>
      </w:r>
    </w:p>
    <w:p w:rsidR="00081751" w:rsidRPr="00713474" w:rsidRDefault="006A53A4" w:rsidP="002F40E4">
      <w:pPr>
        <w:spacing w:before="120" w:after="120" w:line="240" w:lineRule="auto"/>
        <w:ind w:firstLine="720"/>
        <w:jc w:val="both"/>
        <w:rPr>
          <w:rFonts w:ascii="Times New Roman" w:eastAsia="Calibri" w:hAnsi="Times New Roman" w:cs="Times New Roman"/>
          <w:sz w:val="24"/>
          <w:szCs w:val="24"/>
        </w:rPr>
      </w:pPr>
      <w:r w:rsidRPr="00713474">
        <w:rPr>
          <w:rFonts w:ascii="Times New Roman" w:eastAsia="Calibri" w:hAnsi="Times New Roman" w:cs="Times New Roman"/>
          <w:bCs/>
          <w:sz w:val="24"/>
          <w:szCs w:val="24"/>
        </w:rPr>
        <w:t xml:space="preserve">Parental screening of </w:t>
      </w:r>
      <w:r w:rsidR="00650DEA" w:rsidRPr="00713474">
        <w:rPr>
          <w:rFonts w:ascii="Times New Roman" w:eastAsia="Calibri" w:hAnsi="Times New Roman" w:cs="Times New Roman"/>
          <w:bCs/>
          <w:sz w:val="24"/>
          <w:szCs w:val="24"/>
        </w:rPr>
        <w:t>Pusa</w:t>
      </w:r>
      <w:ins w:id="63" w:author="Hp" w:date="2025-09-28T10:18:00Z">
        <w:r w:rsidR="00120D56">
          <w:rPr>
            <w:rFonts w:ascii="Times New Roman" w:eastAsia="Calibri" w:hAnsi="Times New Roman" w:cs="Times New Roman"/>
            <w:bCs/>
            <w:sz w:val="24"/>
            <w:szCs w:val="24"/>
          </w:rPr>
          <w:t xml:space="preserve"> </w:t>
        </w:r>
      </w:ins>
      <w:r w:rsidR="00650DEA" w:rsidRPr="00713474">
        <w:rPr>
          <w:rFonts w:ascii="Times New Roman" w:eastAsia="Calibri" w:hAnsi="Times New Roman" w:cs="Times New Roman"/>
          <w:bCs/>
          <w:sz w:val="24"/>
          <w:szCs w:val="24"/>
        </w:rPr>
        <w:t xml:space="preserve">Himjyoti and BR-2 </w:t>
      </w:r>
      <w:r w:rsidRPr="00713474">
        <w:rPr>
          <w:rFonts w:ascii="Times New Roman" w:eastAsia="Calibri" w:hAnsi="Times New Roman" w:cs="Times New Roman"/>
          <w:bCs/>
          <w:sz w:val="24"/>
          <w:szCs w:val="24"/>
        </w:rPr>
        <w:t xml:space="preserve">using </w:t>
      </w:r>
      <w:r w:rsidR="007E4BB6">
        <w:rPr>
          <w:rFonts w:ascii="Times New Roman" w:eastAsia="Calibri" w:hAnsi="Times New Roman" w:cs="Times New Roman"/>
          <w:bCs/>
          <w:sz w:val="24"/>
          <w:szCs w:val="24"/>
        </w:rPr>
        <w:t xml:space="preserve">119 </w:t>
      </w:r>
      <w:r w:rsidR="00650DEA" w:rsidRPr="00713474">
        <w:rPr>
          <w:rFonts w:ascii="Times New Roman" w:eastAsia="Calibri" w:hAnsi="Times New Roman" w:cs="Times New Roman"/>
          <w:bCs/>
          <w:sz w:val="24"/>
          <w:szCs w:val="24"/>
        </w:rPr>
        <w:t xml:space="preserve">SSR </w:t>
      </w:r>
      <w:r w:rsidR="007E4BB6">
        <w:rPr>
          <w:rFonts w:ascii="Times New Roman" w:eastAsia="Calibri" w:hAnsi="Times New Roman" w:cs="Times New Roman"/>
          <w:bCs/>
          <w:sz w:val="24"/>
          <w:szCs w:val="24"/>
        </w:rPr>
        <w:t>markers</w:t>
      </w:r>
      <w:ins w:id="64" w:author="Hp" w:date="2025-09-28T10:18:00Z">
        <w:r w:rsidR="00120D56">
          <w:rPr>
            <w:rFonts w:ascii="Times New Roman" w:eastAsia="Calibri" w:hAnsi="Times New Roman" w:cs="Times New Roman"/>
            <w:bCs/>
            <w:sz w:val="24"/>
            <w:szCs w:val="24"/>
          </w:rPr>
          <w:t xml:space="preserve"> </w:t>
        </w:r>
      </w:ins>
      <w:r w:rsidRPr="00713474">
        <w:rPr>
          <w:rFonts w:ascii="Times New Roman" w:eastAsia="Calibri" w:hAnsi="Times New Roman" w:cs="Times New Roman"/>
          <w:bCs/>
          <w:sz w:val="24"/>
          <w:szCs w:val="24"/>
        </w:rPr>
        <w:t>showed</w:t>
      </w:r>
      <w:r w:rsidR="005037D9" w:rsidRPr="00713474">
        <w:rPr>
          <w:rFonts w:ascii="Times New Roman" w:eastAsia="Calibri" w:hAnsi="Times New Roman" w:cs="Times New Roman"/>
          <w:bCs/>
          <w:sz w:val="24"/>
          <w:szCs w:val="24"/>
        </w:rPr>
        <w:t xml:space="preserve"> six</w:t>
      </w:r>
      <w:r w:rsidRPr="00713474">
        <w:rPr>
          <w:rFonts w:ascii="Times New Roman" w:eastAsia="Calibri" w:hAnsi="Times New Roman" w:cs="Times New Roman"/>
          <w:bCs/>
          <w:sz w:val="24"/>
          <w:szCs w:val="24"/>
        </w:rPr>
        <w:t>polymorphic</w:t>
      </w:r>
      <w:r w:rsidR="007E4BB6">
        <w:rPr>
          <w:rFonts w:ascii="Times New Roman" w:eastAsia="Calibri" w:hAnsi="Times New Roman" w:cs="Times New Roman"/>
          <w:bCs/>
          <w:sz w:val="24"/>
          <w:szCs w:val="24"/>
        </w:rPr>
        <w:t xml:space="preserve"> markers</w:t>
      </w:r>
      <w:r w:rsidR="00081751">
        <w:rPr>
          <w:rFonts w:ascii="Times New Roman" w:eastAsia="Calibri" w:hAnsi="Times New Roman" w:cs="Times New Roman"/>
          <w:bCs/>
          <w:sz w:val="24"/>
          <w:szCs w:val="24"/>
        </w:rPr>
        <w:t>.</w:t>
      </w:r>
      <w:r w:rsidR="007E4BB6" w:rsidRPr="00713474">
        <w:rPr>
          <w:rFonts w:ascii="Times New Roman" w:hAnsi="Times New Roman" w:cs="Times New Roman"/>
          <w:color w:val="000000"/>
          <w:sz w:val="24"/>
          <w:szCs w:val="24"/>
        </w:rPr>
        <w:t xml:space="preserve">The SSR marker has been found to be </w:t>
      </w:r>
      <w:r w:rsidR="007E4BB6">
        <w:rPr>
          <w:rFonts w:ascii="Times New Roman" w:hAnsi="Times New Roman" w:cs="Times New Roman"/>
          <w:color w:val="000000"/>
          <w:sz w:val="24"/>
          <w:szCs w:val="24"/>
        </w:rPr>
        <w:t xml:space="preserve">a </w:t>
      </w:r>
      <w:r w:rsidR="007E4BB6" w:rsidRPr="00713474">
        <w:rPr>
          <w:rFonts w:ascii="Times New Roman" w:hAnsi="Times New Roman" w:cs="Times New Roman"/>
          <w:color w:val="000000"/>
          <w:sz w:val="24"/>
          <w:szCs w:val="24"/>
        </w:rPr>
        <w:t>useful and robust tool for detecting genetic diversity</w:t>
      </w:r>
      <w:r w:rsidR="007E4BB6">
        <w:rPr>
          <w:rFonts w:ascii="Times New Roman" w:hAnsi="Times New Roman" w:cs="Times New Roman"/>
          <w:color w:val="000000"/>
          <w:sz w:val="24"/>
          <w:szCs w:val="24"/>
        </w:rPr>
        <w:t xml:space="preserve"> of RILs</w:t>
      </w:r>
      <w:r w:rsidR="007E4BB6" w:rsidRPr="00713474">
        <w:rPr>
          <w:rFonts w:ascii="Times New Roman" w:hAnsi="Times New Roman" w:cs="Times New Roman"/>
          <w:color w:val="000000"/>
          <w:sz w:val="24"/>
          <w:szCs w:val="24"/>
        </w:rPr>
        <w:t xml:space="preserve">. </w:t>
      </w:r>
      <w:r w:rsidR="007E4BB6">
        <w:rPr>
          <w:rFonts w:ascii="Times New Roman" w:eastAsia="Calibri" w:hAnsi="Times New Roman" w:cs="Times New Roman"/>
          <w:bCs/>
          <w:sz w:val="24"/>
          <w:szCs w:val="24"/>
        </w:rPr>
        <w:t>F</w:t>
      </w:r>
      <w:r w:rsidR="00650DEA" w:rsidRPr="00713474">
        <w:rPr>
          <w:rFonts w:ascii="Times New Roman" w:eastAsia="Calibri" w:hAnsi="Times New Roman" w:cs="Times New Roman"/>
          <w:bCs/>
          <w:sz w:val="24"/>
          <w:szCs w:val="24"/>
        </w:rPr>
        <w:t xml:space="preserve">ive </w:t>
      </w:r>
      <w:r w:rsidR="00044311">
        <w:rPr>
          <w:rFonts w:ascii="Times New Roman" w:eastAsia="Calibri" w:hAnsi="Times New Roman" w:cs="Times New Roman"/>
          <w:bCs/>
          <w:sz w:val="24"/>
          <w:szCs w:val="24"/>
        </w:rPr>
        <w:t>markers</w:t>
      </w:r>
      <w:ins w:id="65" w:author="Hp" w:date="2025-09-28T10:18:00Z">
        <w:r w:rsidR="00120D56">
          <w:rPr>
            <w:rFonts w:ascii="Times New Roman" w:eastAsia="Calibri" w:hAnsi="Times New Roman" w:cs="Times New Roman"/>
            <w:bCs/>
            <w:sz w:val="24"/>
            <w:szCs w:val="24"/>
          </w:rPr>
          <w:t xml:space="preserve"> </w:t>
        </w:r>
      </w:ins>
      <w:r w:rsidR="00395B52">
        <w:rPr>
          <w:rFonts w:ascii="Times New Roman" w:eastAsia="Calibri" w:hAnsi="Times New Roman" w:cs="Times New Roman"/>
          <w:bCs/>
          <w:sz w:val="24"/>
          <w:szCs w:val="24"/>
        </w:rPr>
        <w:t>was found to be more informative</w:t>
      </w:r>
      <w:r w:rsidR="007E4BB6">
        <w:rPr>
          <w:rFonts w:ascii="Times New Roman" w:eastAsia="Calibri" w:hAnsi="Times New Roman" w:cs="Times New Roman"/>
          <w:bCs/>
          <w:sz w:val="24"/>
          <w:szCs w:val="24"/>
        </w:rPr>
        <w:t xml:space="preserve"> that</w:t>
      </w:r>
      <w:r w:rsidR="00F42654" w:rsidRPr="00713474">
        <w:rPr>
          <w:rFonts w:ascii="Times New Roman" w:eastAsia="Calibri" w:hAnsi="Times New Roman" w:cs="Times New Roman"/>
          <w:bCs/>
          <w:sz w:val="24"/>
          <w:szCs w:val="24"/>
        </w:rPr>
        <w:t xml:space="preserve"> can</w:t>
      </w:r>
      <w:r w:rsidR="00650DEA" w:rsidRPr="00713474">
        <w:rPr>
          <w:rFonts w:ascii="Times New Roman" w:eastAsia="Calibri" w:hAnsi="Times New Roman" w:cs="Times New Roman"/>
          <w:bCs/>
          <w:sz w:val="24"/>
          <w:szCs w:val="24"/>
        </w:rPr>
        <w:t xml:space="preserve"> further </w:t>
      </w:r>
      <w:r w:rsidR="00F42654" w:rsidRPr="00713474">
        <w:rPr>
          <w:rFonts w:ascii="Times New Roman" w:eastAsia="Calibri" w:hAnsi="Times New Roman" w:cs="Times New Roman"/>
          <w:bCs/>
          <w:sz w:val="24"/>
          <w:szCs w:val="24"/>
        </w:rPr>
        <w:t xml:space="preserve">be </w:t>
      </w:r>
      <w:r w:rsidR="00650DEA" w:rsidRPr="00713474">
        <w:rPr>
          <w:rFonts w:ascii="Times New Roman" w:eastAsia="Calibri" w:hAnsi="Times New Roman" w:cs="Times New Roman"/>
          <w:bCs/>
          <w:sz w:val="24"/>
          <w:szCs w:val="24"/>
        </w:rPr>
        <w:t xml:space="preserve">used to link </w:t>
      </w:r>
      <w:r w:rsidR="00B91FB3">
        <w:rPr>
          <w:rFonts w:ascii="Times New Roman" w:eastAsia="Calibri" w:hAnsi="Times New Roman" w:cs="Times New Roman"/>
          <w:bCs/>
          <w:sz w:val="24"/>
          <w:szCs w:val="24"/>
        </w:rPr>
        <w:t xml:space="preserve">different </w:t>
      </w:r>
      <w:r w:rsidR="00650DEA" w:rsidRPr="00713474">
        <w:rPr>
          <w:rFonts w:ascii="Times New Roman" w:eastAsia="Calibri" w:hAnsi="Times New Roman" w:cs="Times New Roman"/>
          <w:bCs/>
          <w:sz w:val="24"/>
          <w:szCs w:val="24"/>
        </w:rPr>
        <w:t>trait</w:t>
      </w:r>
      <w:r w:rsidR="00044311">
        <w:rPr>
          <w:rFonts w:ascii="Times New Roman" w:eastAsia="Calibri" w:hAnsi="Times New Roman" w:cs="Times New Roman"/>
          <w:bCs/>
          <w:sz w:val="24"/>
          <w:szCs w:val="24"/>
        </w:rPr>
        <w:t>s</w:t>
      </w:r>
      <w:r w:rsidR="00650DEA" w:rsidRPr="00713474">
        <w:rPr>
          <w:rFonts w:ascii="Times New Roman" w:eastAsia="Calibri" w:hAnsi="Times New Roman" w:cs="Times New Roman"/>
          <w:bCs/>
          <w:sz w:val="24"/>
          <w:szCs w:val="24"/>
        </w:rPr>
        <w:t xml:space="preserve"> in cauliflower. </w:t>
      </w:r>
    </w:p>
    <w:p w:rsidR="00BB2F66" w:rsidRPr="00BB2F66" w:rsidRDefault="00BB2F66" w:rsidP="002F40E4">
      <w:pPr>
        <w:spacing w:line="240" w:lineRule="auto"/>
        <w:jc w:val="both"/>
        <w:rPr>
          <w:rFonts w:ascii="Times New Roman" w:hAnsi="Times New Roman" w:cs="Times New Roman"/>
          <w:b/>
          <w:sz w:val="24"/>
          <w:szCs w:val="24"/>
        </w:rPr>
      </w:pPr>
      <w:r w:rsidRPr="00BB2F66">
        <w:rPr>
          <w:rFonts w:ascii="Times New Roman" w:hAnsi="Times New Roman" w:cs="Times New Roman"/>
          <w:b/>
          <w:sz w:val="24"/>
          <w:szCs w:val="24"/>
        </w:rPr>
        <w:t>DISCLAIMER (ARTIFICIAL INTELLIGENCE)</w:t>
      </w:r>
    </w:p>
    <w:p w:rsidR="00BB2F66" w:rsidRPr="00BB2F66" w:rsidRDefault="00BB2F66" w:rsidP="002F40E4">
      <w:pPr>
        <w:spacing w:line="240" w:lineRule="auto"/>
        <w:jc w:val="both"/>
        <w:rPr>
          <w:rFonts w:ascii="Times New Roman" w:hAnsi="Times New Roman" w:cs="Times New Roman"/>
          <w:sz w:val="24"/>
          <w:szCs w:val="24"/>
        </w:rPr>
      </w:pPr>
      <w:r w:rsidRPr="00BB2F66">
        <w:rPr>
          <w:rFonts w:ascii="Times New Roman" w:hAnsi="Times New Roman" w:cs="Times New Roman"/>
          <w:sz w:val="24"/>
          <w:szCs w:val="24"/>
        </w:rPr>
        <w:t>Author(s) hereby declare that NO generative AI technologies such as Large Language Models (ChatGPT, COPILOT, etc) and text to image generators have been used during writing or editing of this manuscript.</w:t>
      </w:r>
    </w:p>
    <w:p w:rsidR="00E97FC9" w:rsidRPr="005014A8" w:rsidRDefault="00E97FC9" w:rsidP="002F40E4">
      <w:pPr>
        <w:autoSpaceDE w:val="0"/>
        <w:autoSpaceDN w:val="0"/>
        <w:adjustRightInd w:val="0"/>
        <w:spacing w:after="0" w:line="240" w:lineRule="auto"/>
        <w:jc w:val="both"/>
        <w:rPr>
          <w:rFonts w:ascii="Times New Roman" w:hAnsi="Times New Roman" w:cs="Times New Roman"/>
        </w:rPr>
      </w:pPr>
      <w:bookmarkStart w:id="66" w:name="_GoBack"/>
      <w:bookmarkEnd w:id="66"/>
    </w:p>
    <w:p w:rsidR="00CB0841" w:rsidRDefault="00CB0841" w:rsidP="002F40E4">
      <w:pPr>
        <w:autoSpaceDE w:val="0"/>
        <w:autoSpaceDN w:val="0"/>
        <w:adjustRightInd w:val="0"/>
        <w:spacing w:after="0" w:line="240" w:lineRule="auto"/>
        <w:ind w:left="993" w:hanging="993"/>
        <w:jc w:val="both"/>
        <w:rPr>
          <w:rFonts w:ascii="Times New Roman" w:hAnsi="Times New Roman" w:cs="Times New Roman"/>
          <w:b/>
        </w:rPr>
      </w:pPr>
      <w:r w:rsidRPr="00382891">
        <w:rPr>
          <w:rFonts w:ascii="Times New Roman" w:hAnsi="Times New Roman" w:cs="Times New Roman"/>
          <w:b/>
        </w:rPr>
        <w:t>DISCLAIMER (ARTIFICIAL INTELLIGENCE)</w:t>
      </w:r>
    </w:p>
    <w:p w:rsidR="00CB0841" w:rsidRPr="00EA2014" w:rsidRDefault="00CB0841" w:rsidP="002F40E4">
      <w:pPr>
        <w:autoSpaceDE w:val="0"/>
        <w:autoSpaceDN w:val="0"/>
        <w:adjustRightInd w:val="0"/>
        <w:spacing w:after="0" w:line="240" w:lineRule="auto"/>
        <w:jc w:val="both"/>
        <w:rPr>
          <w:rFonts w:ascii="Times New Roman" w:hAnsi="Times New Roman" w:cs="Times New Roman"/>
          <w:b/>
        </w:rPr>
      </w:pPr>
      <w:r w:rsidRPr="00382891">
        <w:rPr>
          <w:rFonts w:ascii="Times New Roman" w:hAnsi="Times New Roman" w:cs="Times New Roman"/>
          <w:bCs/>
        </w:rPr>
        <w:t xml:space="preserve">Author(s) hereby declares that NO generative AItechnologies such as Large Language Models (ChatGPT, COPILOT, etc) and text-to-image generators have been used during writing or editing of this manuscript. </w:t>
      </w:r>
    </w:p>
    <w:p w:rsidR="009B6DB7" w:rsidRDefault="009B6DB7" w:rsidP="002F40E4">
      <w:pPr>
        <w:autoSpaceDE w:val="0"/>
        <w:autoSpaceDN w:val="0"/>
        <w:adjustRightInd w:val="0"/>
        <w:spacing w:after="0" w:line="240" w:lineRule="auto"/>
        <w:jc w:val="both"/>
        <w:rPr>
          <w:rFonts w:ascii="Times New Roman" w:hAnsi="Times New Roman" w:cs="Times New Roman"/>
          <w:b/>
        </w:rPr>
      </w:pPr>
    </w:p>
    <w:p w:rsidR="009B6DB7" w:rsidRDefault="009B6DB7" w:rsidP="002F40E4">
      <w:pPr>
        <w:autoSpaceDE w:val="0"/>
        <w:autoSpaceDN w:val="0"/>
        <w:adjustRightInd w:val="0"/>
        <w:spacing w:after="0" w:line="240" w:lineRule="auto"/>
        <w:jc w:val="both"/>
        <w:rPr>
          <w:rFonts w:ascii="Times New Roman" w:hAnsi="Times New Roman" w:cs="Times New Roman"/>
          <w:b/>
        </w:rPr>
      </w:pPr>
    </w:p>
    <w:p w:rsidR="00CB0841" w:rsidRPr="0082233A" w:rsidRDefault="00CB0841" w:rsidP="002F40E4">
      <w:pPr>
        <w:autoSpaceDE w:val="0"/>
        <w:autoSpaceDN w:val="0"/>
        <w:adjustRightInd w:val="0"/>
        <w:spacing w:after="0" w:line="240" w:lineRule="auto"/>
        <w:jc w:val="both"/>
        <w:rPr>
          <w:rFonts w:ascii="Times New Roman" w:hAnsi="Times New Roman" w:cs="Times New Roman"/>
          <w:b/>
        </w:rPr>
      </w:pPr>
      <w:r w:rsidRPr="0082233A">
        <w:rPr>
          <w:rFonts w:ascii="Times New Roman" w:hAnsi="Times New Roman" w:cs="Times New Roman"/>
          <w:b/>
        </w:rPr>
        <w:t>COMPETING INTERESTS</w:t>
      </w:r>
    </w:p>
    <w:p w:rsidR="00CB0841" w:rsidRDefault="00CB0841" w:rsidP="002F40E4">
      <w:pPr>
        <w:autoSpaceDE w:val="0"/>
        <w:autoSpaceDN w:val="0"/>
        <w:adjustRightInd w:val="0"/>
        <w:spacing w:after="0" w:line="240" w:lineRule="auto"/>
        <w:jc w:val="both"/>
        <w:rPr>
          <w:rFonts w:ascii="Times New Roman" w:hAnsi="Times New Roman" w:cs="Times New Roman"/>
          <w:bCs/>
        </w:rPr>
      </w:pPr>
      <w:r w:rsidRPr="00382891">
        <w:rPr>
          <w:rFonts w:ascii="Times New Roman" w:hAnsi="Times New Roman" w:cs="Times New Roman"/>
          <w:bCs/>
        </w:rPr>
        <w:t>Authors have declared that they have no known competing financialinterestsor non-financial interestsor personal relationships that could have appeared to influence the work reported in this paper</w:t>
      </w:r>
      <w:r>
        <w:rPr>
          <w:rFonts w:ascii="Times New Roman" w:hAnsi="Times New Roman" w:cs="Times New Roman"/>
          <w:bCs/>
        </w:rPr>
        <w:t>.</w:t>
      </w:r>
    </w:p>
    <w:p w:rsidR="00E97FC9" w:rsidRDefault="00E97FC9" w:rsidP="002F40E4">
      <w:pPr>
        <w:autoSpaceDE w:val="0"/>
        <w:autoSpaceDN w:val="0"/>
        <w:adjustRightInd w:val="0"/>
        <w:spacing w:after="0" w:line="240" w:lineRule="auto"/>
        <w:jc w:val="both"/>
        <w:rPr>
          <w:rFonts w:ascii="Times New Roman" w:hAnsi="Times New Roman" w:cs="Times New Roman"/>
          <w:bCs/>
        </w:rPr>
      </w:pPr>
    </w:p>
    <w:p w:rsidR="00B6441F" w:rsidRPr="00EB3772" w:rsidRDefault="00081751" w:rsidP="002F40E4">
      <w:pPr>
        <w:spacing w:line="240" w:lineRule="auto"/>
        <w:jc w:val="both"/>
        <w:rPr>
          <w:rFonts w:ascii="Times New Roman" w:hAnsi="Times New Roman" w:cs="Times New Roman"/>
          <w:b/>
          <w:sz w:val="24"/>
          <w:szCs w:val="24"/>
        </w:rPr>
      </w:pPr>
      <w:r w:rsidRPr="00EB3772">
        <w:rPr>
          <w:rFonts w:ascii="Times New Roman" w:hAnsi="Times New Roman" w:cs="Times New Roman"/>
          <w:b/>
          <w:sz w:val="24"/>
          <w:szCs w:val="24"/>
        </w:rPr>
        <w:t>REFERENCES</w:t>
      </w:r>
    </w:p>
    <w:p w:rsidR="000D235B" w:rsidRPr="00713474" w:rsidRDefault="000D235B" w:rsidP="002F40E4">
      <w:pPr>
        <w:spacing w:line="240" w:lineRule="auto"/>
        <w:ind w:left="720" w:hanging="720"/>
        <w:jc w:val="both"/>
        <w:rPr>
          <w:rFonts w:ascii="Times New Roman" w:eastAsia="Calibri" w:hAnsi="Times New Roman" w:cs="Times New Roman"/>
          <w:sz w:val="24"/>
          <w:szCs w:val="24"/>
        </w:rPr>
      </w:pPr>
      <w:r w:rsidRPr="00713474">
        <w:rPr>
          <w:rFonts w:ascii="Times New Roman" w:eastAsia="Calibri" w:hAnsi="Times New Roman" w:cs="Times New Roman"/>
          <w:sz w:val="24"/>
          <w:szCs w:val="24"/>
        </w:rPr>
        <w:lastRenderedPageBreak/>
        <w:t xml:space="preserve">Carlier, G.D., Alabaca, C.A., Coelho, P.S., Monteiro, A.A. </w:t>
      </w:r>
      <w:r>
        <w:rPr>
          <w:rFonts w:ascii="Times New Roman" w:eastAsia="Calibri" w:hAnsi="Times New Roman" w:cs="Times New Roman"/>
          <w:sz w:val="24"/>
          <w:szCs w:val="24"/>
        </w:rPr>
        <w:t>&amp;</w:t>
      </w:r>
      <w:r w:rsidRPr="00713474">
        <w:rPr>
          <w:rFonts w:ascii="Times New Roman" w:eastAsia="Calibri" w:hAnsi="Times New Roman" w:cs="Times New Roman"/>
          <w:sz w:val="24"/>
          <w:szCs w:val="24"/>
        </w:rPr>
        <w:t xml:space="preserve"> Leitao, J.M. </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2011</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The downy mildew resistance locus </w:t>
      </w:r>
      <w:r w:rsidRPr="00713474">
        <w:rPr>
          <w:rFonts w:ascii="Times New Roman" w:eastAsia="Calibri" w:hAnsi="Times New Roman" w:cs="Times New Roman"/>
          <w:i/>
          <w:sz w:val="24"/>
          <w:szCs w:val="24"/>
        </w:rPr>
        <w:t>Pp523</w:t>
      </w:r>
      <w:r w:rsidRPr="00713474">
        <w:rPr>
          <w:rFonts w:ascii="Times New Roman" w:eastAsia="Calibri" w:hAnsi="Times New Roman" w:cs="Times New Roman"/>
          <w:sz w:val="24"/>
          <w:szCs w:val="24"/>
        </w:rPr>
        <w:t xml:space="preserve"> is located on chromosome C8 of </w:t>
      </w:r>
      <w:r w:rsidRPr="00713474">
        <w:rPr>
          <w:rFonts w:ascii="Times New Roman" w:eastAsia="Calibri" w:hAnsi="Times New Roman" w:cs="Times New Roman"/>
          <w:i/>
          <w:sz w:val="24"/>
          <w:szCs w:val="24"/>
        </w:rPr>
        <w:t>Brassica oleracea</w:t>
      </w:r>
      <w:r w:rsidRPr="00713474">
        <w:rPr>
          <w:rFonts w:ascii="Times New Roman" w:eastAsia="Calibri" w:hAnsi="Times New Roman" w:cs="Times New Roman"/>
          <w:sz w:val="24"/>
          <w:szCs w:val="24"/>
        </w:rPr>
        <w:t xml:space="preserve"> L. </w:t>
      </w:r>
      <w:r w:rsidRPr="00FE61B0">
        <w:rPr>
          <w:rFonts w:ascii="Times New Roman" w:eastAsia="Calibri" w:hAnsi="Times New Roman" w:cs="Times New Roman"/>
          <w:i/>
          <w:sz w:val="24"/>
          <w:szCs w:val="24"/>
        </w:rPr>
        <w:t xml:space="preserve">Plant Breeding, </w:t>
      </w:r>
      <w:r w:rsidRPr="00665CAE">
        <w:rPr>
          <w:rFonts w:ascii="Times New Roman" w:eastAsia="Calibri" w:hAnsi="Times New Roman" w:cs="Times New Roman"/>
          <w:sz w:val="24"/>
          <w:szCs w:val="24"/>
        </w:rPr>
        <w:t>131 (1), 170-175</w:t>
      </w:r>
      <w:r w:rsidRPr="00FE61B0">
        <w:rPr>
          <w:rFonts w:ascii="Times New Roman" w:eastAsia="Calibri" w:hAnsi="Times New Roman" w:cs="Times New Roman"/>
          <w:sz w:val="24"/>
          <w:szCs w:val="24"/>
        </w:rPr>
        <w:t>.</w:t>
      </w:r>
    </w:p>
    <w:p w:rsidR="000D235B" w:rsidRPr="00713474" w:rsidRDefault="000D235B" w:rsidP="002F40E4">
      <w:pPr>
        <w:spacing w:line="240" w:lineRule="auto"/>
        <w:ind w:left="720" w:hanging="720"/>
        <w:jc w:val="both"/>
        <w:rPr>
          <w:rFonts w:ascii="Times New Roman" w:eastAsia="Calibri" w:hAnsi="Times New Roman" w:cs="Times New Roman"/>
          <w:sz w:val="24"/>
          <w:szCs w:val="24"/>
        </w:rPr>
      </w:pPr>
      <w:r w:rsidRPr="00713474">
        <w:rPr>
          <w:rFonts w:ascii="Times New Roman" w:eastAsia="Calibri" w:hAnsi="Times New Roman" w:cs="Times New Roman"/>
          <w:sz w:val="24"/>
          <w:szCs w:val="24"/>
        </w:rPr>
        <w:t>Costa</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L</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V</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Lopes</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R</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Lopes</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M</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T</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G, Figueiredo</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A</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F</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w:t>
      </w:r>
      <w:r>
        <w:t xml:space="preserve">Willian Silva </w:t>
      </w:r>
      <w:r w:rsidRPr="00F84675">
        <w:rPr>
          <w:rFonts w:ascii="Times New Roman" w:hAnsi="Times New Roman" w:cs="Times New Roman"/>
          <w:sz w:val="24"/>
          <w:szCs w:val="24"/>
        </w:rPr>
        <w:t>Barros et al.</w:t>
      </w:r>
      <w:r w:rsidRPr="00713474">
        <w:rPr>
          <w:rFonts w:ascii="Times New Roman" w:eastAsia="Calibri" w:hAnsi="Times New Roman" w:cs="Times New Roman"/>
          <w:sz w:val="24"/>
          <w:szCs w:val="24"/>
        </w:rPr>
        <w:t xml:space="preserve"> (2009). Cross compatibility of domesticated hot pepper and cultivated sweet pepper. </w:t>
      </w:r>
      <w:r w:rsidRPr="008E6E44">
        <w:rPr>
          <w:rFonts w:ascii="Times New Roman" w:eastAsia="Calibri" w:hAnsi="Times New Roman" w:cs="Times New Roman"/>
          <w:i/>
          <w:sz w:val="24"/>
          <w:szCs w:val="24"/>
        </w:rPr>
        <w:t>Crop Breeding and Applied Biotechnology</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9</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37-44.</w:t>
      </w:r>
    </w:p>
    <w:p w:rsidR="000D235B" w:rsidRPr="00713474" w:rsidRDefault="000D235B" w:rsidP="002F40E4">
      <w:pPr>
        <w:spacing w:line="240" w:lineRule="auto"/>
        <w:ind w:left="720" w:hanging="720"/>
        <w:jc w:val="both"/>
        <w:rPr>
          <w:rFonts w:ascii="Times New Roman" w:hAnsi="Times New Roman" w:cs="Times New Roman"/>
          <w:sz w:val="24"/>
          <w:szCs w:val="24"/>
          <w:lang w:bidi="ar-SA"/>
        </w:rPr>
      </w:pPr>
      <w:r w:rsidRPr="00152216">
        <w:rPr>
          <w:rFonts w:ascii="Times New Roman" w:hAnsi="Times New Roman" w:cs="Times New Roman"/>
          <w:bCs/>
          <w:sz w:val="24"/>
          <w:szCs w:val="24"/>
          <w:lang w:bidi="ar-SA"/>
        </w:rPr>
        <w:t>dos Oliveira L. S.G., Dalvi, L</w:t>
      </w:r>
      <w:r>
        <w:rPr>
          <w:rFonts w:ascii="Times New Roman" w:hAnsi="Times New Roman" w:cs="Times New Roman"/>
          <w:bCs/>
          <w:sz w:val="24"/>
          <w:szCs w:val="24"/>
          <w:lang w:bidi="ar-SA"/>
        </w:rPr>
        <w:t xml:space="preserve">. </w:t>
      </w:r>
      <w:r w:rsidRPr="00152216">
        <w:rPr>
          <w:rFonts w:ascii="Times New Roman" w:hAnsi="Times New Roman" w:cs="Times New Roman"/>
          <w:bCs/>
          <w:sz w:val="24"/>
          <w:szCs w:val="24"/>
          <w:lang w:bidi="ar-SA"/>
        </w:rPr>
        <w:t>P., de Souza, L.C., da Silva, J</w:t>
      </w:r>
      <w:r>
        <w:rPr>
          <w:rFonts w:ascii="Times New Roman" w:hAnsi="Times New Roman" w:cs="Times New Roman"/>
          <w:bCs/>
          <w:sz w:val="24"/>
          <w:szCs w:val="24"/>
          <w:lang w:bidi="ar-SA"/>
        </w:rPr>
        <w:t xml:space="preserve">. </w:t>
      </w:r>
      <w:r w:rsidRPr="00152216">
        <w:rPr>
          <w:rFonts w:ascii="Times New Roman" w:hAnsi="Times New Roman" w:cs="Times New Roman"/>
          <w:bCs/>
          <w:sz w:val="24"/>
          <w:szCs w:val="24"/>
          <w:lang w:bidi="ar-SA"/>
        </w:rPr>
        <w:t xml:space="preserve">A. </w:t>
      </w:r>
      <w:r>
        <w:rPr>
          <w:rFonts w:ascii="Times New Roman" w:hAnsi="Times New Roman" w:cs="Times New Roman"/>
          <w:bCs/>
          <w:sz w:val="24"/>
          <w:szCs w:val="24"/>
          <w:lang w:bidi="ar-SA"/>
        </w:rPr>
        <w:t>&amp;</w:t>
      </w:r>
      <w:r w:rsidRPr="00152216">
        <w:rPr>
          <w:rFonts w:ascii="Times New Roman" w:hAnsi="Times New Roman" w:cs="Times New Roman"/>
          <w:bCs/>
          <w:sz w:val="24"/>
          <w:szCs w:val="24"/>
          <w:lang w:bidi="ar-SA"/>
        </w:rPr>
        <w:t xml:space="preserve"> Soares, T</w:t>
      </w:r>
      <w:r>
        <w:rPr>
          <w:rFonts w:ascii="Times New Roman" w:hAnsi="Times New Roman" w:cs="Times New Roman"/>
          <w:bCs/>
          <w:sz w:val="24"/>
          <w:szCs w:val="24"/>
          <w:lang w:bidi="ar-SA"/>
        </w:rPr>
        <w:t xml:space="preserve">. </w:t>
      </w:r>
      <w:r w:rsidRPr="00152216">
        <w:rPr>
          <w:rFonts w:ascii="Times New Roman" w:hAnsi="Times New Roman" w:cs="Times New Roman"/>
          <w:bCs/>
          <w:sz w:val="24"/>
          <w:szCs w:val="24"/>
          <w:lang w:bidi="ar-SA"/>
        </w:rPr>
        <w:t>C</w:t>
      </w:r>
      <w:r>
        <w:rPr>
          <w:rFonts w:ascii="Times New Roman" w:hAnsi="Times New Roman" w:cs="Times New Roman"/>
          <w:bCs/>
          <w:sz w:val="24"/>
          <w:szCs w:val="24"/>
          <w:lang w:bidi="ar-SA"/>
        </w:rPr>
        <w:t xml:space="preserve">. </w:t>
      </w:r>
      <w:r w:rsidRPr="00152216">
        <w:rPr>
          <w:rFonts w:ascii="Times New Roman" w:hAnsi="Times New Roman" w:cs="Times New Roman"/>
          <w:bCs/>
          <w:sz w:val="24"/>
          <w:szCs w:val="24"/>
          <w:lang w:bidi="ar-SA"/>
        </w:rPr>
        <w:t>B</w:t>
      </w:r>
      <w:r>
        <w:rPr>
          <w:rFonts w:ascii="Times New Roman" w:hAnsi="Times New Roman" w:cs="Times New Roman"/>
          <w:bCs/>
          <w:sz w:val="24"/>
          <w:szCs w:val="24"/>
          <w:lang w:bidi="ar-SA"/>
        </w:rPr>
        <w:t>.</w:t>
      </w:r>
      <w:r w:rsidRPr="00152216">
        <w:rPr>
          <w:rFonts w:ascii="Times New Roman" w:hAnsi="Times New Roman" w:cs="Times New Roman"/>
          <w:bCs/>
          <w:sz w:val="24"/>
          <w:szCs w:val="24"/>
          <w:lang w:bidi="ar-SA"/>
        </w:rPr>
        <w:t xml:space="preserve"> (2021). Genetic diversity of recombinant inbred lines of </w:t>
      </w:r>
      <w:r w:rsidRPr="00152216">
        <w:rPr>
          <w:rFonts w:ascii="Times New Roman" w:hAnsi="Times New Roman" w:cs="Times New Roman"/>
          <w:bCs/>
          <w:i/>
          <w:iCs/>
          <w:sz w:val="24"/>
          <w:szCs w:val="24"/>
          <w:lang w:bidi="ar-SA"/>
        </w:rPr>
        <w:t xml:space="preserve">Phaseolus vulgaris </w:t>
      </w:r>
      <w:r w:rsidRPr="00152216">
        <w:rPr>
          <w:rFonts w:ascii="Times New Roman" w:hAnsi="Times New Roman" w:cs="Times New Roman"/>
          <w:bCs/>
          <w:sz w:val="24"/>
          <w:szCs w:val="24"/>
          <w:lang w:bidi="ar-SA"/>
        </w:rPr>
        <w:t>L.</w:t>
      </w:r>
      <w:r w:rsidRPr="00CF645D">
        <w:rPr>
          <w:rFonts w:ascii="Times New Roman" w:hAnsi="Times New Roman" w:cs="Times New Roman"/>
          <w:i/>
          <w:sz w:val="24"/>
          <w:szCs w:val="24"/>
          <w:lang w:bidi="ar-SA"/>
        </w:rPr>
        <w:t>RevistaCiênciaAgronômica</w:t>
      </w:r>
      <w:r>
        <w:rPr>
          <w:rFonts w:ascii="Times New Roman" w:hAnsi="Times New Roman" w:cs="Times New Roman"/>
          <w:sz w:val="24"/>
          <w:szCs w:val="24"/>
          <w:lang w:bidi="ar-SA"/>
        </w:rPr>
        <w:t>, 52 (3), e20207292.</w:t>
      </w:r>
    </w:p>
    <w:p w:rsidR="000D235B" w:rsidRPr="00713474" w:rsidRDefault="000D235B" w:rsidP="002F40E4">
      <w:pPr>
        <w:spacing w:line="240" w:lineRule="auto"/>
        <w:ind w:left="720" w:hanging="720"/>
        <w:jc w:val="both"/>
        <w:rPr>
          <w:rFonts w:ascii="Times New Roman" w:eastAsia="Calibri" w:hAnsi="Times New Roman" w:cs="Times New Roman"/>
          <w:sz w:val="24"/>
          <w:szCs w:val="24"/>
        </w:rPr>
      </w:pPr>
      <w:r w:rsidRPr="00713474">
        <w:rPr>
          <w:rFonts w:ascii="Times New Roman" w:eastAsia="Calibri" w:hAnsi="Times New Roman" w:cs="Times New Roman"/>
          <w:sz w:val="24"/>
          <w:szCs w:val="24"/>
        </w:rPr>
        <w:t xml:space="preserve">Elias, M., Mühlen, G.S., Mckey, D., Roa, A.C. </w:t>
      </w:r>
      <w:r>
        <w:rPr>
          <w:rFonts w:ascii="Times New Roman" w:eastAsia="Calibri" w:hAnsi="Times New Roman" w:cs="Times New Roman"/>
          <w:sz w:val="24"/>
          <w:szCs w:val="24"/>
        </w:rPr>
        <w:t>&amp;</w:t>
      </w:r>
      <w:r w:rsidRPr="00713474">
        <w:rPr>
          <w:rFonts w:ascii="Times New Roman" w:eastAsia="Calibri" w:hAnsi="Times New Roman" w:cs="Times New Roman"/>
          <w:sz w:val="24"/>
          <w:szCs w:val="24"/>
        </w:rPr>
        <w:t xml:space="preserve"> Tohme, J. </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2004</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Genetic diversity of traditional South American landraces of cassava (</w:t>
      </w:r>
      <w:r w:rsidRPr="00713474">
        <w:rPr>
          <w:rFonts w:ascii="Times New Roman" w:eastAsia="Calibri" w:hAnsi="Times New Roman" w:cs="Times New Roman"/>
          <w:i/>
          <w:sz w:val="24"/>
          <w:szCs w:val="24"/>
        </w:rPr>
        <w:t>Manihotesculenta</w:t>
      </w:r>
      <w:r w:rsidRPr="00713474">
        <w:rPr>
          <w:rFonts w:ascii="Times New Roman" w:eastAsia="Calibri" w:hAnsi="Times New Roman" w:cs="Times New Roman"/>
          <w:sz w:val="24"/>
          <w:szCs w:val="24"/>
        </w:rPr>
        <w:t xml:space="preserve">Crantz): an analysis using microsatellites. </w:t>
      </w:r>
      <w:r w:rsidRPr="00665CAE">
        <w:rPr>
          <w:rFonts w:ascii="Times New Roman" w:eastAsia="Calibri" w:hAnsi="Times New Roman" w:cs="Times New Roman"/>
          <w:i/>
          <w:sz w:val="24"/>
          <w:szCs w:val="24"/>
        </w:rPr>
        <w:t>Economic Botany</w:t>
      </w:r>
      <w:r>
        <w:rPr>
          <w:rFonts w:ascii="Times New Roman" w:eastAsia="Calibri" w:hAnsi="Times New Roman" w:cs="Times New Roman"/>
          <w:sz w:val="24"/>
          <w:szCs w:val="24"/>
        </w:rPr>
        <w:t>,</w:t>
      </w:r>
      <w:r w:rsidRPr="00665CAE">
        <w:rPr>
          <w:rFonts w:ascii="Times New Roman" w:eastAsia="Calibri" w:hAnsi="Times New Roman" w:cs="Times New Roman"/>
          <w:sz w:val="24"/>
          <w:szCs w:val="24"/>
        </w:rPr>
        <w:t>58</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242-256.</w:t>
      </w:r>
    </w:p>
    <w:p w:rsidR="000D235B" w:rsidRPr="00713474" w:rsidRDefault="000D235B" w:rsidP="002F40E4">
      <w:pPr>
        <w:spacing w:line="240" w:lineRule="auto"/>
        <w:ind w:left="720" w:hanging="720"/>
        <w:jc w:val="both"/>
        <w:rPr>
          <w:rFonts w:ascii="Times New Roman" w:eastAsia="Calibri" w:hAnsi="Times New Roman" w:cs="Times New Roman"/>
          <w:sz w:val="24"/>
          <w:szCs w:val="24"/>
        </w:rPr>
      </w:pPr>
      <w:r w:rsidRPr="00713474">
        <w:rPr>
          <w:rFonts w:ascii="Times New Roman" w:eastAsia="Calibri" w:hAnsi="Times New Roman" w:cs="Times New Roman"/>
          <w:sz w:val="24"/>
          <w:szCs w:val="24"/>
        </w:rPr>
        <w:t>Farinho, M., Coelho, P., Carlier, J., Sve</w:t>
      </w:r>
      <w:r>
        <w:rPr>
          <w:rFonts w:ascii="Times New Roman" w:eastAsia="Calibri" w:hAnsi="Times New Roman" w:cs="Times New Roman"/>
          <w:sz w:val="24"/>
          <w:szCs w:val="24"/>
        </w:rPr>
        <w:t>tleva, D., Monteiro, A. &amp;</w:t>
      </w:r>
      <w:r w:rsidRPr="00713474">
        <w:rPr>
          <w:rFonts w:ascii="Times New Roman" w:eastAsia="Calibri" w:hAnsi="Times New Roman" w:cs="Times New Roman"/>
          <w:sz w:val="24"/>
          <w:szCs w:val="24"/>
        </w:rPr>
        <w:t xml:space="preserve"> Leitao, J. </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2004</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.Mapping of a locus for adult plant resistance to downy mildew in broccoli (</w:t>
      </w:r>
      <w:r w:rsidRPr="00713474">
        <w:rPr>
          <w:rFonts w:ascii="Times New Roman" w:eastAsia="Calibri" w:hAnsi="Times New Roman" w:cs="Times New Roman"/>
          <w:i/>
          <w:sz w:val="24"/>
          <w:szCs w:val="24"/>
        </w:rPr>
        <w:t>Brassica oleracea</w:t>
      </w:r>
      <w:r w:rsidRPr="00713474">
        <w:rPr>
          <w:rFonts w:ascii="Times New Roman" w:eastAsia="Calibri" w:hAnsi="Times New Roman" w:cs="Times New Roman"/>
          <w:sz w:val="24"/>
          <w:szCs w:val="24"/>
        </w:rPr>
        <w:t>convar.</w:t>
      </w:r>
      <w:r w:rsidRPr="00665CAE">
        <w:rPr>
          <w:rFonts w:ascii="Times New Roman" w:eastAsia="Calibri" w:hAnsi="Times New Roman" w:cs="Times New Roman"/>
          <w:i/>
          <w:sz w:val="24"/>
          <w:szCs w:val="24"/>
        </w:rPr>
        <w:t>i</w:t>
      </w:r>
      <w:r w:rsidRPr="00713474">
        <w:rPr>
          <w:rFonts w:ascii="Times New Roman" w:eastAsia="Calibri" w:hAnsi="Times New Roman" w:cs="Times New Roman"/>
          <w:i/>
          <w:sz w:val="24"/>
          <w:szCs w:val="24"/>
        </w:rPr>
        <w:t>talica</w:t>
      </w:r>
      <w:r w:rsidRPr="00713474">
        <w:rPr>
          <w:rFonts w:ascii="Times New Roman" w:eastAsia="Calibri" w:hAnsi="Times New Roman" w:cs="Times New Roman"/>
          <w:sz w:val="24"/>
          <w:szCs w:val="24"/>
        </w:rPr>
        <w:t>).</w:t>
      </w:r>
      <w:r w:rsidRPr="00665CAE">
        <w:rPr>
          <w:rFonts w:ascii="Times New Roman" w:eastAsia="Calibri" w:hAnsi="Times New Roman" w:cs="Times New Roman"/>
          <w:i/>
          <w:sz w:val="24"/>
          <w:szCs w:val="24"/>
        </w:rPr>
        <w:t>Theoretical and Applied Genetics</w:t>
      </w:r>
      <w:r>
        <w:rPr>
          <w:rFonts w:ascii="Times New Roman" w:eastAsia="Calibri" w:hAnsi="Times New Roman" w:cs="Times New Roman"/>
          <w:b/>
          <w:sz w:val="24"/>
          <w:szCs w:val="24"/>
        </w:rPr>
        <w:t xml:space="preserve">, </w:t>
      </w:r>
      <w:r w:rsidRPr="00665CAE">
        <w:rPr>
          <w:rFonts w:ascii="Times New Roman" w:eastAsia="Calibri" w:hAnsi="Times New Roman" w:cs="Times New Roman"/>
          <w:sz w:val="24"/>
          <w:szCs w:val="24"/>
        </w:rPr>
        <w:t>109</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1392-1398.</w:t>
      </w:r>
    </w:p>
    <w:p w:rsidR="000D235B" w:rsidRPr="00713474" w:rsidRDefault="000D235B" w:rsidP="002F40E4">
      <w:pPr>
        <w:spacing w:line="240" w:lineRule="auto"/>
        <w:ind w:left="720" w:hanging="720"/>
        <w:jc w:val="both"/>
        <w:rPr>
          <w:rFonts w:ascii="Times New Roman" w:eastAsia="Calibri" w:hAnsi="Times New Roman" w:cs="Times New Roman"/>
          <w:sz w:val="24"/>
          <w:szCs w:val="24"/>
        </w:rPr>
      </w:pPr>
      <w:r w:rsidRPr="00713474">
        <w:rPr>
          <w:rFonts w:ascii="Times New Roman" w:eastAsia="Calibri" w:hAnsi="Times New Roman" w:cs="Times New Roman"/>
          <w:sz w:val="24"/>
          <w:szCs w:val="24"/>
        </w:rPr>
        <w:t>Farinho,</w:t>
      </w:r>
      <w:r>
        <w:rPr>
          <w:rFonts w:ascii="Times New Roman" w:eastAsia="Calibri" w:hAnsi="Times New Roman" w:cs="Times New Roman"/>
          <w:sz w:val="24"/>
          <w:szCs w:val="24"/>
        </w:rPr>
        <w:t xml:space="preserve"> M., Coelho, P., Monteiro, A.  &amp;</w:t>
      </w:r>
      <w:r w:rsidRPr="00713474">
        <w:rPr>
          <w:rFonts w:ascii="Times New Roman" w:eastAsia="Calibri" w:hAnsi="Times New Roman" w:cs="Times New Roman"/>
          <w:sz w:val="24"/>
          <w:szCs w:val="24"/>
        </w:rPr>
        <w:t xml:space="preserve"> Leitao, J. </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2007</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SCAR and CAPS markers flanking the</w:t>
      </w:r>
      <w:r w:rsidRPr="00793BFF">
        <w:rPr>
          <w:rFonts w:ascii="Times New Roman" w:eastAsia="Calibri" w:hAnsi="Times New Roman" w:cs="Times New Roman"/>
          <w:i/>
          <w:sz w:val="24"/>
          <w:szCs w:val="24"/>
        </w:rPr>
        <w:t>Brassica oleracea</w:t>
      </w:r>
      <w:r w:rsidRPr="00713474">
        <w:rPr>
          <w:rFonts w:ascii="Times New Roman" w:eastAsia="Calibri" w:hAnsi="Times New Roman" w:cs="Times New Roman"/>
          <w:sz w:val="24"/>
          <w:szCs w:val="24"/>
        </w:rPr>
        <w:t>L.</w:t>
      </w:r>
      <w:r w:rsidRPr="00713474">
        <w:rPr>
          <w:rFonts w:ascii="Times New Roman" w:eastAsia="Calibri" w:hAnsi="Times New Roman" w:cs="Times New Roman"/>
          <w:i/>
          <w:sz w:val="24"/>
          <w:szCs w:val="24"/>
        </w:rPr>
        <w:t>Pp523</w:t>
      </w:r>
      <w:r w:rsidRPr="00713474">
        <w:rPr>
          <w:rFonts w:ascii="Times New Roman" w:eastAsia="Calibri" w:hAnsi="Times New Roman" w:cs="Times New Roman"/>
          <w:sz w:val="24"/>
          <w:szCs w:val="24"/>
        </w:rPr>
        <w:t xml:space="preserve"> downy mildew resistance locus demarcate a genomic region syntenic to the top arm end of </w:t>
      </w:r>
      <w:r w:rsidRPr="00713474">
        <w:rPr>
          <w:rFonts w:ascii="Times New Roman" w:eastAsia="Calibri" w:hAnsi="Times New Roman" w:cs="Times New Roman"/>
          <w:i/>
          <w:sz w:val="24"/>
          <w:szCs w:val="24"/>
        </w:rPr>
        <w:t>Arabidopsis thaliana</w:t>
      </w:r>
      <w:r w:rsidRPr="00713474">
        <w:rPr>
          <w:rFonts w:ascii="Times New Roman" w:eastAsia="Calibri" w:hAnsi="Times New Roman" w:cs="Times New Roman"/>
          <w:sz w:val="24"/>
          <w:szCs w:val="24"/>
        </w:rPr>
        <w:t xml:space="preserve"> L. chromosome 1. </w:t>
      </w:r>
      <w:r w:rsidRPr="00793BFF">
        <w:rPr>
          <w:rFonts w:ascii="Times New Roman" w:eastAsia="Calibri" w:hAnsi="Times New Roman" w:cs="Times New Roman"/>
          <w:i/>
          <w:sz w:val="24"/>
          <w:szCs w:val="24"/>
        </w:rPr>
        <w:t>Euphytica</w:t>
      </w:r>
      <w:r w:rsidRPr="00793BFF">
        <w:rPr>
          <w:rFonts w:ascii="Times New Roman" w:eastAsia="Calibri" w:hAnsi="Times New Roman" w:cs="Times New Roman"/>
          <w:sz w:val="24"/>
          <w:szCs w:val="24"/>
        </w:rPr>
        <w:t>. 157,</w:t>
      </w:r>
      <w:r w:rsidRPr="00713474">
        <w:rPr>
          <w:rFonts w:ascii="Times New Roman" w:eastAsia="Calibri" w:hAnsi="Times New Roman" w:cs="Times New Roman"/>
          <w:sz w:val="24"/>
          <w:szCs w:val="24"/>
        </w:rPr>
        <w:t xml:space="preserve"> 215-221.</w:t>
      </w:r>
    </w:p>
    <w:p w:rsidR="008C1C03" w:rsidRDefault="000D235B" w:rsidP="002F40E4">
      <w:pPr>
        <w:spacing w:line="240" w:lineRule="auto"/>
        <w:ind w:left="720" w:hanging="720"/>
        <w:jc w:val="both"/>
        <w:rPr>
          <w:rFonts w:ascii="Times New Roman" w:eastAsia="Calibri" w:hAnsi="Times New Roman" w:cs="Times New Roman"/>
          <w:sz w:val="24"/>
          <w:szCs w:val="24"/>
        </w:rPr>
      </w:pPr>
      <w:r w:rsidRPr="00713474">
        <w:rPr>
          <w:rFonts w:ascii="Times New Roman" w:eastAsia="Calibri" w:hAnsi="Times New Roman" w:cs="Times New Roman"/>
          <w:sz w:val="24"/>
          <w:szCs w:val="24"/>
        </w:rPr>
        <w:t>Giancola</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S</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,Poltri</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S</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M</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Lacaze</w:t>
      </w:r>
      <w:r>
        <w:rPr>
          <w:rFonts w:ascii="Times New Roman" w:eastAsia="Calibri" w:hAnsi="Times New Roman" w:cs="Times New Roman"/>
          <w:sz w:val="24"/>
          <w:szCs w:val="24"/>
        </w:rPr>
        <w:t>m,</w:t>
      </w:r>
      <w:r w:rsidRPr="00713474">
        <w:rPr>
          <w:rFonts w:ascii="Times New Roman" w:eastAsia="Calibri" w:hAnsi="Times New Roman" w:cs="Times New Roman"/>
          <w:sz w:val="24"/>
          <w:szCs w:val="24"/>
        </w:rPr>
        <w:t xml:space="preserve"> P</w:t>
      </w:r>
      <w:r>
        <w:rPr>
          <w:rFonts w:ascii="Times New Roman" w:eastAsia="Calibri" w:hAnsi="Times New Roman" w:cs="Times New Roman"/>
          <w:sz w:val="24"/>
          <w:szCs w:val="24"/>
        </w:rPr>
        <w:t>. &amp;</w:t>
      </w:r>
      <w:r w:rsidRPr="00713474">
        <w:rPr>
          <w:rFonts w:ascii="Times New Roman" w:eastAsia="Calibri" w:hAnsi="Times New Roman" w:cs="Times New Roman"/>
          <w:sz w:val="24"/>
          <w:szCs w:val="24"/>
        </w:rPr>
        <w:t xml:space="preserve"> Hopp</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H</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E</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(2002). Feasibility of integration of molecular markers and morphological descriptors in real case study of a plant variety protection system for soybean. </w:t>
      </w:r>
      <w:r w:rsidRPr="008E6E44">
        <w:rPr>
          <w:rFonts w:ascii="Times New Roman" w:eastAsia="Calibri" w:hAnsi="Times New Roman" w:cs="Times New Roman"/>
          <w:i/>
          <w:sz w:val="24"/>
          <w:szCs w:val="24"/>
        </w:rPr>
        <w:t>Euphytica</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127</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95-113. </w:t>
      </w:r>
    </w:p>
    <w:p w:rsidR="006034EA" w:rsidRDefault="008C1C03" w:rsidP="002F40E4">
      <w:pPr>
        <w:spacing w:line="240" w:lineRule="auto"/>
        <w:ind w:left="720" w:hanging="720"/>
        <w:jc w:val="both"/>
        <w:rPr>
          <w:rFonts w:ascii="Times New Roman" w:hAnsi="Times New Roman" w:cs="Times New Roman"/>
          <w:color w:val="1F1F1F"/>
          <w:sz w:val="24"/>
          <w:szCs w:val="24"/>
        </w:rPr>
      </w:pPr>
      <w:r w:rsidRPr="008C1C03">
        <w:rPr>
          <w:rStyle w:val="text"/>
          <w:rFonts w:ascii="Times New Roman" w:hAnsi="Times New Roman" w:cs="Times New Roman"/>
          <w:color w:val="1F1F1F"/>
          <w:sz w:val="24"/>
          <w:szCs w:val="24"/>
        </w:rPr>
        <w:t>Gopikrishna</w:t>
      </w:r>
      <w:r>
        <w:rPr>
          <w:rStyle w:val="text"/>
          <w:rFonts w:ascii="Times New Roman" w:hAnsi="Times New Roman" w:cs="Times New Roman"/>
          <w:color w:val="1F1F1F"/>
          <w:sz w:val="24"/>
          <w:szCs w:val="24"/>
        </w:rPr>
        <w:t xml:space="preserve">, G. (2023). </w:t>
      </w:r>
      <w:r w:rsidR="00E17172" w:rsidRPr="008C1C03">
        <w:rPr>
          <w:rFonts w:ascii="Times New Roman" w:hAnsi="Times New Roman" w:cs="Times New Roman"/>
          <w:color w:val="1F1F1F"/>
          <w:sz w:val="24"/>
          <w:szCs w:val="24"/>
        </w:rPr>
        <w:t> </w:t>
      </w:r>
      <w:r w:rsidR="00E17172" w:rsidRPr="008C1C03">
        <w:rPr>
          <w:rStyle w:val="title-text"/>
          <w:rFonts w:ascii="Times New Roman" w:hAnsi="Times New Roman" w:cs="Times New Roman"/>
          <w:color w:val="1F1F1F"/>
          <w:sz w:val="24"/>
          <w:szCs w:val="24"/>
        </w:rPr>
        <w:t>Application of molecular markers in aquaculture</w:t>
      </w:r>
      <w:r w:rsidRPr="008C1C03">
        <w:rPr>
          <w:rStyle w:val="title-text"/>
          <w:rFonts w:ascii="Times New Roman" w:hAnsi="Times New Roman" w:cs="Times New Roman"/>
          <w:color w:val="1F1F1F"/>
          <w:sz w:val="24"/>
          <w:szCs w:val="24"/>
        </w:rPr>
        <w:t xml:space="preserve">. </w:t>
      </w:r>
      <w:hyperlink r:id="rId8" w:tooltip="Go to Frontiers in Aquaculture Biotechnology on ScienceDirect" w:history="1">
        <w:r w:rsidRPr="008C1C03">
          <w:rPr>
            <w:rStyle w:val="anchor-text"/>
            <w:rFonts w:ascii="Times New Roman" w:hAnsi="Times New Roman" w:cs="Times New Roman"/>
            <w:bCs/>
            <w:color w:val="1F1F1F"/>
            <w:sz w:val="24"/>
            <w:szCs w:val="24"/>
          </w:rPr>
          <w:t>Frontiers in Aquaculture Biotechnology</w:t>
        </w:r>
      </w:hyperlink>
      <w:r>
        <w:rPr>
          <w:rFonts w:ascii="Times New Roman" w:hAnsi="Times New Roman" w:cs="Times New Roman"/>
          <w:color w:val="1F1F1F"/>
          <w:sz w:val="24"/>
          <w:szCs w:val="24"/>
        </w:rPr>
        <w:t xml:space="preserve"> (</w:t>
      </w:r>
      <w:r w:rsidRPr="008C1C03">
        <w:rPr>
          <w:rFonts w:ascii="Times New Roman" w:hAnsi="Times New Roman" w:cs="Times New Roman"/>
          <w:color w:val="1F1F1F"/>
          <w:sz w:val="24"/>
          <w:szCs w:val="24"/>
        </w:rPr>
        <w:t xml:space="preserve">Lakra, </w:t>
      </w:r>
      <w:r>
        <w:rPr>
          <w:rFonts w:ascii="Times New Roman" w:hAnsi="Times New Roman" w:cs="Times New Roman"/>
          <w:color w:val="1F1F1F"/>
          <w:sz w:val="24"/>
          <w:szCs w:val="24"/>
        </w:rPr>
        <w:t xml:space="preserve">W. S., </w:t>
      </w:r>
      <w:r w:rsidRPr="008C1C03">
        <w:rPr>
          <w:rFonts w:ascii="Times New Roman" w:hAnsi="Times New Roman" w:cs="Times New Roman"/>
          <w:color w:val="1F1F1F"/>
          <w:sz w:val="24"/>
          <w:szCs w:val="24"/>
        </w:rPr>
        <w:t>Goswami</w:t>
      </w:r>
      <w:r>
        <w:rPr>
          <w:rFonts w:ascii="Times New Roman" w:hAnsi="Times New Roman" w:cs="Times New Roman"/>
          <w:color w:val="1F1F1F"/>
          <w:sz w:val="24"/>
          <w:szCs w:val="24"/>
        </w:rPr>
        <w:t xml:space="preserve"> M., &amp;</w:t>
      </w:r>
      <w:r w:rsidRPr="008C1C03">
        <w:rPr>
          <w:rFonts w:ascii="Times New Roman" w:hAnsi="Times New Roman" w:cs="Times New Roman"/>
          <w:color w:val="1F1F1F"/>
          <w:sz w:val="24"/>
          <w:szCs w:val="24"/>
        </w:rPr>
        <w:t xml:space="preserve"> Trudeau</w:t>
      </w:r>
      <w:r>
        <w:rPr>
          <w:rFonts w:ascii="Times New Roman" w:hAnsi="Times New Roman" w:cs="Times New Roman"/>
          <w:color w:val="1F1F1F"/>
          <w:sz w:val="24"/>
          <w:szCs w:val="24"/>
        </w:rPr>
        <w:t xml:space="preserve"> V. L. eds.</w:t>
      </w:r>
      <w:r w:rsidR="006034EA">
        <w:rPr>
          <w:rFonts w:ascii="Times New Roman" w:hAnsi="Times New Roman" w:cs="Times New Roman"/>
          <w:color w:val="1F1F1F"/>
          <w:sz w:val="24"/>
          <w:szCs w:val="24"/>
        </w:rPr>
        <w:t xml:space="preserve">). pp. </w:t>
      </w:r>
      <w:r w:rsidRPr="008C1C03">
        <w:rPr>
          <w:rFonts w:ascii="Times New Roman" w:hAnsi="Times New Roman" w:cs="Times New Roman"/>
          <w:color w:val="1F1F1F"/>
          <w:sz w:val="24"/>
          <w:szCs w:val="24"/>
        </w:rPr>
        <w:t>47-53</w:t>
      </w:r>
    </w:p>
    <w:p w:rsidR="000D235B" w:rsidRPr="006034EA" w:rsidRDefault="000D235B" w:rsidP="002F40E4">
      <w:pPr>
        <w:spacing w:line="240" w:lineRule="auto"/>
        <w:ind w:left="720" w:hanging="720"/>
        <w:jc w:val="both"/>
        <w:rPr>
          <w:rFonts w:ascii="Times New Roman" w:hAnsi="Times New Roman" w:cs="Times New Roman"/>
          <w:color w:val="1F1F1F"/>
          <w:sz w:val="24"/>
          <w:szCs w:val="24"/>
        </w:rPr>
      </w:pPr>
      <w:r w:rsidRPr="00713474">
        <w:rPr>
          <w:rFonts w:ascii="Times New Roman" w:eastAsia="Calibri" w:hAnsi="Times New Roman" w:cs="Times New Roman"/>
          <w:sz w:val="24"/>
          <w:szCs w:val="24"/>
          <w:lang w:val="en-IN"/>
        </w:rPr>
        <w:t xml:space="preserve">Lowe, A. J., Moule, C., Trick, M. </w:t>
      </w:r>
      <w:r>
        <w:rPr>
          <w:rFonts w:ascii="Times New Roman" w:eastAsia="Calibri" w:hAnsi="Times New Roman" w:cs="Times New Roman"/>
          <w:sz w:val="24"/>
          <w:szCs w:val="24"/>
          <w:lang w:val="en-IN"/>
        </w:rPr>
        <w:t>&amp;</w:t>
      </w:r>
      <w:r w:rsidRPr="00713474">
        <w:rPr>
          <w:rFonts w:ascii="Times New Roman" w:eastAsia="Calibri" w:hAnsi="Times New Roman" w:cs="Times New Roman"/>
          <w:sz w:val="24"/>
          <w:szCs w:val="24"/>
          <w:lang w:val="en-IN"/>
        </w:rPr>
        <w:t xml:space="preserve"> Edwards, K. J. </w:t>
      </w:r>
      <w:r>
        <w:rPr>
          <w:rFonts w:ascii="Times New Roman" w:eastAsia="Calibri" w:hAnsi="Times New Roman" w:cs="Times New Roman"/>
          <w:sz w:val="24"/>
          <w:szCs w:val="24"/>
          <w:lang w:val="en-IN"/>
        </w:rPr>
        <w:t>(</w:t>
      </w:r>
      <w:r w:rsidRPr="00713474">
        <w:rPr>
          <w:rFonts w:ascii="Times New Roman" w:eastAsia="Calibri" w:hAnsi="Times New Roman" w:cs="Times New Roman"/>
          <w:sz w:val="24"/>
          <w:szCs w:val="24"/>
          <w:lang w:val="en-IN"/>
        </w:rPr>
        <w:t>2004</w:t>
      </w:r>
      <w:r>
        <w:rPr>
          <w:rFonts w:ascii="Times New Roman" w:eastAsia="Calibri" w:hAnsi="Times New Roman" w:cs="Times New Roman"/>
          <w:sz w:val="24"/>
          <w:szCs w:val="24"/>
          <w:lang w:val="en-IN"/>
        </w:rPr>
        <w:t>)</w:t>
      </w:r>
      <w:r w:rsidRPr="00713474">
        <w:rPr>
          <w:rFonts w:ascii="Times New Roman" w:eastAsia="Calibri" w:hAnsi="Times New Roman" w:cs="Times New Roman"/>
          <w:sz w:val="24"/>
          <w:szCs w:val="24"/>
          <w:lang w:val="en-IN"/>
        </w:rPr>
        <w:t xml:space="preserve">. Efficient large scale development of microsatellites for marker and mapping applications in Brassica crop species. </w:t>
      </w:r>
      <w:r w:rsidRPr="00266B20">
        <w:rPr>
          <w:rFonts w:ascii="Times New Roman" w:eastAsia="Calibri" w:hAnsi="Times New Roman" w:cs="Times New Roman"/>
          <w:i/>
          <w:sz w:val="24"/>
          <w:szCs w:val="24"/>
          <w:lang w:val="en-IN"/>
        </w:rPr>
        <w:t>Theoretical and Applied Genetics</w:t>
      </w:r>
      <w:r>
        <w:rPr>
          <w:rFonts w:ascii="Times New Roman" w:eastAsia="Calibri" w:hAnsi="Times New Roman" w:cs="Times New Roman"/>
          <w:sz w:val="24"/>
          <w:szCs w:val="24"/>
          <w:lang w:val="en-IN"/>
        </w:rPr>
        <w:t xml:space="preserve">, </w:t>
      </w:r>
      <w:r w:rsidRPr="00713474">
        <w:rPr>
          <w:rFonts w:ascii="Times New Roman" w:eastAsia="Calibri" w:hAnsi="Times New Roman" w:cs="Times New Roman"/>
          <w:sz w:val="24"/>
          <w:szCs w:val="24"/>
          <w:lang w:val="en-IN"/>
        </w:rPr>
        <w:t>108</w:t>
      </w:r>
      <w:r>
        <w:rPr>
          <w:rFonts w:ascii="Times New Roman" w:eastAsia="Calibri" w:hAnsi="Times New Roman" w:cs="Times New Roman"/>
          <w:sz w:val="24"/>
          <w:szCs w:val="24"/>
          <w:lang w:val="en-IN"/>
        </w:rPr>
        <w:t>,</w:t>
      </w:r>
      <w:r w:rsidRPr="00713474">
        <w:rPr>
          <w:rFonts w:ascii="Times New Roman" w:eastAsia="Calibri" w:hAnsi="Times New Roman" w:cs="Times New Roman"/>
          <w:sz w:val="24"/>
          <w:szCs w:val="24"/>
          <w:lang w:val="en-IN"/>
        </w:rPr>
        <w:t xml:space="preserve"> 1103-12.</w:t>
      </w:r>
    </w:p>
    <w:p w:rsidR="000D235B" w:rsidRPr="00713474" w:rsidRDefault="000D235B" w:rsidP="002F40E4">
      <w:pPr>
        <w:spacing w:line="240" w:lineRule="auto"/>
        <w:ind w:left="720" w:hanging="720"/>
        <w:jc w:val="both"/>
        <w:rPr>
          <w:rFonts w:ascii="Times New Roman" w:hAnsi="Times New Roman" w:cs="Times New Roman"/>
          <w:color w:val="000000"/>
          <w:sz w:val="24"/>
          <w:szCs w:val="24"/>
        </w:rPr>
      </w:pPr>
      <w:r w:rsidRPr="00713474">
        <w:rPr>
          <w:rFonts w:ascii="Times New Roman" w:hAnsi="Times New Roman" w:cs="Times New Roman"/>
          <w:sz w:val="24"/>
          <w:szCs w:val="24"/>
        </w:rPr>
        <w:t xml:space="preserve"> Moreira, S.O., Rodrigues, R., Oliveira, H.S., Medeiros, A.M., Sudré, C.P. </w:t>
      </w:r>
      <w:r>
        <w:rPr>
          <w:rFonts w:ascii="Times New Roman" w:hAnsi="Times New Roman" w:cs="Times New Roman"/>
          <w:sz w:val="24"/>
          <w:szCs w:val="24"/>
        </w:rPr>
        <w:t>&amp;</w:t>
      </w:r>
      <w:r w:rsidRPr="00713474">
        <w:rPr>
          <w:rFonts w:ascii="Times New Roman" w:hAnsi="Times New Roman" w:cs="Times New Roman"/>
          <w:sz w:val="24"/>
          <w:szCs w:val="24"/>
        </w:rPr>
        <w:t xml:space="preserve"> Gonçalves, L.S.A. (2013). Phenotypic and genotypic variation among </w:t>
      </w:r>
      <w:r w:rsidRPr="00713474">
        <w:rPr>
          <w:rFonts w:ascii="Times New Roman" w:hAnsi="Times New Roman" w:cs="Times New Roman"/>
          <w:i/>
          <w:sz w:val="24"/>
          <w:szCs w:val="24"/>
        </w:rPr>
        <w:t>Capsicum annuum</w:t>
      </w:r>
      <w:r w:rsidRPr="00713474">
        <w:rPr>
          <w:rFonts w:ascii="Times New Roman" w:hAnsi="Times New Roman" w:cs="Times New Roman"/>
          <w:sz w:val="24"/>
          <w:szCs w:val="24"/>
        </w:rPr>
        <w:t xml:space="preserve"> recombinant inbred lines resistant to bacterial spot. </w:t>
      </w:r>
      <w:r w:rsidRPr="00CD5A7F">
        <w:rPr>
          <w:rFonts w:ascii="Times New Roman" w:hAnsi="Times New Roman" w:cs="Times New Roman"/>
          <w:i/>
          <w:color w:val="000000"/>
          <w:sz w:val="24"/>
          <w:szCs w:val="24"/>
        </w:rPr>
        <w:t>Genetics and Molecular Research</w:t>
      </w:r>
      <w:r>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12 (2), 1232-1242.</w:t>
      </w:r>
    </w:p>
    <w:p w:rsidR="000D235B" w:rsidRPr="00713474" w:rsidRDefault="000D235B" w:rsidP="002F40E4">
      <w:pPr>
        <w:spacing w:line="240" w:lineRule="auto"/>
        <w:ind w:left="720" w:hanging="720"/>
        <w:jc w:val="both"/>
        <w:rPr>
          <w:rFonts w:ascii="Times New Roman" w:hAnsi="Times New Roman" w:cs="Times New Roman"/>
          <w:sz w:val="24"/>
          <w:szCs w:val="24"/>
          <w:lang w:bidi="ar-SA"/>
        </w:rPr>
      </w:pPr>
      <w:r w:rsidRPr="00E07502">
        <w:rPr>
          <w:rFonts w:ascii="Times New Roman" w:hAnsi="Times New Roman" w:cs="Times New Roman"/>
          <w:sz w:val="24"/>
          <w:szCs w:val="24"/>
          <w:lang w:bidi="ar-SA"/>
        </w:rPr>
        <w:t>Nadeem, M. A., Nawaz, M. A., Shahid, M. Q., Doğan, Y., Comertpay, G.</w:t>
      </w:r>
      <w:r>
        <w:rPr>
          <w:rFonts w:ascii="Times New Roman" w:hAnsi="Times New Roman" w:cs="Times New Roman"/>
          <w:sz w:val="24"/>
          <w:szCs w:val="24"/>
          <w:lang w:bidi="ar-SA"/>
        </w:rPr>
        <w:t xml:space="preserve">, </w:t>
      </w:r>
      <w:r w:rsidRPr="00E07502">
        <w:rPr>
          <w:rFonts w:ascii="Times New Roman" w:hAnsi="Times New Roman" w:cs="Times New Roman"/>
          <w:sz w:val="24"/>
          <w:szCs w:val="24"/>
          <w:lang w:bidi="ar-SA"/>
        </w:rPr>
        <w:t>Yıldız, M.</w:t>
      </w:r>
      <w:r>
        <w:rPr>
          <w:rFonts w:ascii="Times New Roman" w:hAnsi="Times New Roman" w:cs="Times New Roman"/>
          <w:sz w:val="24"/>
          <w:szCs w:val="24"/>
          <w:lang w:bidi="ar-SA"/>
        </w:rPr>
        <w:t xml:space="preserve"> et al.</w:t>
      </w:r>
      <w:r w:rsidRPr="00E07502">
        <w:rPr>
          <w:rFonts w:ascii="Times New Roman" w:hAnsi="Times New Roman" w:cs="Times New Roman"/>
          <w:sz w:val="24"/>
          <w:szCs w:val="24"/>
          <w:lang w:bidi="ar-SA"/>
        </w:rPr>
        <w:t xml:space="preserve"> (2017). DNA molecular markers in plant breeding: current status and recent advancements in genomic selection and genome editing. </w:t>
      </w:r>
      <w:r w:rsidRPr="00E07502">
        <w:rPr>
          <w:rFonts w:ascii="Times New Roman" w:hAnsi="Times New Roman" w:cs="Times New Roman"/>
          <w:i/>
          <w:sz w:val="24"/>
          <w:szCs w:val="24"/>
          <w:lang w:bidi="ar-SA"/>
        </w:rPr>
        <w:t>Biotechnology &amp; Biotechnological Equipment</w:t>
      </w:r>
      <w:r w:rsidRPr="00E07502">
        <w:rPr>
          <w:rFonts w:ascii="Times New Roman" w:hAnsi="Times New Roman" w:cs="Times New Roman"/>
          <w:sz w:val="24"/>
          <w:szCs w:val="24"/>
          <w:lang w:bidi="ar-SA"/>
        </w:rPr>
        <w:t>, 32(2), 261–285</w:t>
      </w:r>
      <w:r>
        <w:rPr>
          <w:rFonts w:ascii="Times New Roman" w:hAnsi="Times New Roman" w:cs="Times New Roman"/>
          <w:sz w:val="24"/>
          <w:szCs w:val="24"/>
          <w:lang w:bidi="ar-SA"/>
        </w:rPr>
        <w:t>.</w:t>
      </w:r>
    </w:p>
    <w:p w:rsidR="000D235B" w:rsidRPr="00713474" w:rsidRDefault="000D235B" w:rsidP="002F40E4">
      <w:pPr>
        <w:spacing w:line="240" w:lineRule="auto"/>
        <w:ind w:left="720" w:hanging="720"/>
        <w:jc w:val="both"/>
        <w:rPr>
          <w:rFonts w:ascii="Times New Roman" w:hAnsi="Times New Roman" w:cs="Times New Roman"/>
          <w:sz w:val="24"/>
          <w:szCs w:val="24"/>
        </w:rPr>
      </w:pPr>
      <w:r w:rsidRPr="00713474">
        <w:rPr>
          <w:rFonts w:ascii="Times New Roman" w:hAnsi="Times New Roman" w:cs="Times New Roman"/>
          <w:sz w:val="24"/>
          <w:szCs w:val="24"/>
        </w:rPr>
        <w:lastRenderedPageBreak/>
        <w:t>Neelavathi</w:t>
      </w:r>
      <w:r>
        <w:rPr>
          <w:rFonts w:ascii="Times New Roman" w:hAnsi="Times New Roman" w:cs="Times New Roman"/>
          <w:sz w:val="24"/>
          <w:szCs w:val="24"/>
        </w:rPr>
        <w:t>,</w:t>
      </w:r>
      <w:r w:rsidRPr="00713474">
        <w:rPr>
          <w:rFonts w:ascii="Times New Roman" w:hAnsi="Times New Roman" w:cs="Times New Roman"/>
          <w:sz w:val="24"/>
          <w:szCs w:val="24"/>
        </w:rPr>
        <w:t xml:space="preserve"> R</w:t>
      </w:r>
      <w:r>
        <w:rPr>
          <w:rFonts w:ascii="Times New Roman" w:hAnsi="Times New Roman" w:cs="Times New Roman"/>
          <w:sz w:val="24"/>
          <w:szCs w:val="24"/>
        </w:rPr>
        <w:t>.</w:t>
      </w:r>
      <w:r w:rsidRPr="00713474">
        <w:rPr>
          <w:rFonts w:ascii="Times New Roman" w:hAnsi="Times New Roman" w:cs="Times New Roman"/>
          <w:sz w:val="24"/>
          <w:szCs w:val="24"/>
        </w:rPr>
        <w:t>, Pal, R.K</w:t>
      </w:r>
      <w:r>
        <w:rPr>
          <w:rFonts w:ascii="Times New Roman" w:hAnsi="Times New Roman" w:cs="Times New Roman"/>
          <w:sz w:val="24"/>
          <w:szCs w:val="24"/>
        </w:rPr>
        <w:t>. &amp;</w:t>
      </w:r>
      <w:r w:rsidRPr="00713474">
        <w:rPr>
          <w:rFonts w:ascii="Times New Roman" w:hAnsi="Times New Roman" w:cs="Times New Roman"/>
          <w:sz w:val="24"/>
          <w:szCs w:val="24"/>
        </w:rPr>
        <w:t>Shankaraswamy, J</w:t>
      </w:r>
      <w:r>
        <w:rPr>
          <w:rFonts w:ascii="Times New Roman" w:hAnsi="Times New Roman" w:cs="Times New Roman"/>
          <w:sz w:val="24"/>
          <w:szCs w:val="24"/>
        </w:rPr>
        <w:t>.</w:t>
      </w:r>
      <w:r w:rsidRPr="00713474">
        <w:rPr>
          <w:rFonts w:ascii="Times New Roman" w:hAnsi="Times New Roman" w:cs="Times New Roman"/>
          <w:sz w:val="24"/>
          <w:szCs w:val="24"/>
        </w:rPr>
        <w:t xml:space="preserve"> (2015). Effect of varieties and minimal processing on glucosinolates content in cauliflower (</w:t>
      </w:r>
      <w:r w:rsidRPr="00713474">
        <w:rPr>
          <w:rFonts w:ascii="Times New Roman" w:hAnsi="Times New Roman" w:cs="Times New Roman"/>
          <w:i/>
          <w:sz w:val="24"/>
          <w:szCs w:val="24"/>
        </w:rPr>
        <w:t>Brassica oleracea</w:t>
      </w:r>
      <w:r w:rsidRPr="00713474">
        <w:rPr>
          <w:rFonts w:ascii="Times New Roman" w:hAnsi="Times New Roman" w:cs="Times New Roman"/>
          <w:sz w:val="24"/>
          <w:szCs w:val="24"/>
        </w:rPr>
        <w:t xml:space="preserve"> var. </w:t>
      </w:r>
      <w:r w:rsidRPr="00713474">
        <w:rPr>
          <w:rFonts w:ascii="Times New Roman" w:hAnsi="Times New Roman" w:cs="Times New Roman"/>
          <w:i/>
          <w:sz w:val="24"/>
          <w:szCs w:val="24"/>
        </w:rPr>
        <w:t>botrytis</w:t>
      </w:r>
      <w:r w:rsidRPr="00713474">
        <w:rPr>
          <w:rFonts w:ascii="Times New Roman" w:hAnsi="Times New Roman" w:cs="Times New Roman"/>
          <w:sz w:val="24"/>
          <w:szCs w:val="24"/>
        </w:rPr>
        <w:t xml:space="preserve">) </w:t>
      </w:r>
      <w:r w:rsidRPr="00266B20">
        <w:rPr>
          <w:rFonts w:ascii="Times New Roman" w:hAnsi="Times New Roman" w:cs="Times New Roman"/>
          <w:i/>
          <w:sz w:val="24"/>
          <w:szCs w:val="24"/>
        </w:rPr>
        <w:t>Current Horticulture</w:t>
      </w:r>
      <w:r>
        <w:rPr>
          <w:rFonts w:ascii="Times New Roman" w:hAnsi="Times New Roman" w:cs="Times New Roman"/>
          <w:sz w:val="24"/>
          <w:szCs w:val="24"/>
        </w:rPr>
        <w:t>,</w:t>
      </w:r>
      <w:r w:rsidRPr="00713474">
        <w:rPr>
          <w:rFonts w:ascii="Times New Roman" w:hAnsi="Times New Roman" w:cs="Times New Roman"/>
          <w:sz w:val="24"/>
          <w:szCs w:val="24"/>
        </w:rPr>
        <w:t>3(2)</w:t>
      </w:r>
      <w:r>
        <w:rPr>
          <w:rFonts w:ascii="Times New Roman" w:hAnsi="Times New Roman" w:cs="Times New Roman"/>
          <w:sz w:val="24"/>
          <w:szCs w:val="24"/>
        </w:rPr>
        <w:t>,</w:t>
      </w:r>
      <w:r w:rsidRPr="00713474">
        <w:rPr>
          <w:rFonts w:ascii="Times New Roman" w:hAnsi="Times New Roman" w:cs="Times New Roman"/>
          <w:sz w:val="24"/>
          <w:szCs w:val="24"/>
        </w:rPr>
        <w:t xml:space="preserve"> 10</w:t>
      </w:r>
      <w:r>
        <w:rPr>
          <w:rFonts w:ascii="Times New Roman" w:hAnsi="Times New Roman" w:cs="Times New Roman"/>
          <w:sz w:val="24"/>
          <w:szCs w:val="24"/>
        </w:rPr>
        <w:t>-</w:t>
      </w:r>
      <w:r w:rsidRPr="00713474">
        <w:rPr>
          <w:rFonts w:ascii="Times New Roman" w:hAnsi="Times New Roman" w:cs="Times New Roman"/>
          <w:sz w:val="24"/>
          <w:szCs w:val="24"/>
        </w:rPr>
        <w:t>13.</w:t>
      </w:r>
    </w:p>
    <w:p w:rsidR="000D235B" w:rsidRPr="00713474" w:rsidRDefault="000D235B" w:rsidP="002F40E4">
      <w:pPr>
        <w:spacing w:line="240" w:lineRule="auto"/>
        <w:ind w:left="720" w:hanging="720"/>
        <w:jc w:val="both"/>
        <w:rPr>
          <w:rFonts w:ascii="Times New Roman" w:hAnsi="Times New Roman" w:cs="Times New Roman"/>
          <w:color w:val="202020"/>
          <w:sz w:val="24"/>
          <w:szCs w:val="24"/>
          <w:shd w:val="clear" w:color="auto" w:fill="FFFFFF"/>
        </w:rPr>
      </w:pPr>
      <w:r w:rsidRPr="00713474">
        <w:rPr>
          <w:rStyle w:val="Strong"/>
          <w:rFonts w:ascii="Times New Roman" w:hAnsi="Times New Roman" w:cs="Times New Roman"/>
          <w:color w:val="202020"/>
          <w:sz w:val="24"/>
          <w:szCs w:val="24"/>
          <w:shd w:val="clear" w:color="auto" w:fill="FFFFFF"/>
        </w:rPr>
        <w:t> </w:t>
      </w:r>
      <w:r w:rsidRPr="00713474">
        <w:rPr>
          <w:rFonts w:ascii="Times New Roman" w:hAnsi="Times New Roman" w:cs="Times New Roman"/>
          <w:color w:val="202020"/>
          <w:sz w:val="24"/>
          <w:szCs w:val="24"/>
          <w:shd w:val="clear" w:color="auto" w:fill="FFFFFF"/>
        </w:rPr>
        <w:t>Rana</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N</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Sharma</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A</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Rana</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R</w:t>
      </w:r>
      <w:r>
        <w:rPr>
          <w:rFonts w:ascii="Times New Roman" w:hAnsi="Times New Roman" w:cs="Times New Roman"/>
          <w:color w:val="202020"/>
          <w:sz w:val="24"/>
          <w:szCs w:val="24"/>
          <w:shd w:val="clear" w:color="auto" w:fill="FFFFFF"/>
        </w:rPr>
        <w:t xml:space="preserve">. </w:t>
      </w:r>
      <w:r w:rsidRPr="00713474">
        <w:rPr>
          <w:rFonts w:ascii="Times New Roman" w:hAnsi="Times New Roman" w:cs="Times New Roman"/>
          <w:color w:val="202020"/>
          <w:sz w:val="24"/>
          <w:szCs w:val="24"/>
          <w:shd w:val="clear" w:color="auto" w:fill="FFFFFF"/>
        </w:rPr>
        <w:t>S</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Lata</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H</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Bansuli</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Thakur A</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et al. (2023)</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Morphological and molecular diversity in mid-late and late maturity genotypes of cauliflower. PLoS ONE 18(8)</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e0290495. </w:t>
      </w:r>
    </w:p>
    <w:p w:rsidR="000D235B" w:rsidRPr="00FD48D5" w:rsidRDefault="000D235B" w:rsidP="002F40E4">
      <w:pPr>
        <w:spacing w:line="240" w:lineRule="auto"/>
        <w:ind w:left="720" w:hanging="720"/>
        <w:jc w:val="both"/>
        <w:rPr>
          <w:rFonts w:ascii="Times New Roman" w:hAnsi="Times New Roman" w:cs="Times New Roman"/>
          <w:sz w:val="24"/>
          <w:szCs w:val="24"/>
        </w:rPr>
      </w:pPr>
      <w:r w:rsidRPr="00FD48D5">
        <w:rPr>
          <w:rFonts w:ascii="Times New Roman" w:eastAsia="Times New Roman" w:hAnsi="Times New Roman" w:cs="Times New Roman"/>
          <w:bCs/>
          <w:color w:val="000000"/>
          <w:sz w:val="24"/>
          <w:szCs w:val="24"/>
          <w:lang w:bidi="bn-IN"/>
        </w:rPr>
        <w:t>Saha, P.,</w:t>
      </w:r>
      <w:r w:rsidRPr="00713474">
        <w:rPr>
          <w:rFonts w:ascii="Times New Roman" w:eastAsia="Times New Roman" w:hAnsi="Times New Roman" w:cs="Times New Roman"/>
          <w:color w:val="000000"/>
          <w:sz w:val="24"/>
          <w:szCs w:val="24"/>
          <w:lang w:bidi="bn-IN"/>
        </w:rPr>
        <w:t> </w:t>
      </w:r>
      <w:r w:rsidRPr="00713474">
        <w:rPr>
          <w:rFonts w:ascii="Times New Roman" w:eastAsia="Times New Roman" w:hAnsi="Times New Roman" w:cs="Times New Roman"/>
          <w:sz w:val="24"/>
          <w:szCs w:val="24"/>
          <w:lang w:bidi="bn-IN"/>
        </w:rPr>
        <w:t xml:space="preserve">Kalia, P., Sharma, M., Sharma, P., </w:t>
      </w:r>
      <w:r w:rsidRPr="00713474">
        <w:rPr>
          <w:rFonts w:ascii="Times New Roman" w:eastAsia="Times New Roman" w:hAnsi="Times New Roman" w:cs="Times New Roman"/>
          <w:color w:val="000000"/>
          <w:sz w:val="24"/>
          <w:szCs w:val="24"/>
          <w:lang w:bidi="bn-IN"/>
        </w:rPr>
        <w:t>Ghoshal, C., Verma, A.</w:t>
      </w:r>
      <w:r>
        <w:rPr>
          <w:rFonts w:ascii="Times New Roman" w:eastAsia="Times New Roman" w:hAnsi="Times New Roman" w:cs="Times New Roman"/>
          <w:color w:val="000000"/>
          <w:sz w:val="24"/>
          <w:szCs w:val="24"/>
          <w:lang w:bidi="bn-IN"/>
        </w:rPr>
        <w:t xml:space="preserve"> et al.</w:t>
      </w:r>
      <w:r w:rsidRPr="00713474">
        <w:rPr>
          <w:rFonts w:ascii="Times New Roman" w:eastAsia="Times New Roman" w:hAnsi="Times New Roman" w:cs="Times New Roman"/>
          <w:color w:val="000000"/>
          <w:sz w:val="24"/>
          <w:szCs w:val="24"/>
          <w:lang w:bidi="bn-IN"/>
        </w:rPr>
        <w:t xml:space="preserve"> (2025).</w:t>
      </w:r>
      <w:r w:rsidRPr="00713474">
        <w:rPr>
          <w:rFonts w:ascii="Times New Roman" w:hAnsi="Times New Roman" w:cs="Times New Roman"/>
          <w:sz w:val="24"/>
          <w:szCs w:val="24"/>
        </w:rPr>
        <w:t xml:space="preserve">Novel sources of cauliflower for resistance to downy mildew disease, genetic analysis and design suitable breeding strategy using advanced breeding lines. </w:t>
      </w:r>
      <w:r w:rsidRPr="00431CED">
        <w:rPr>
          <w:rFonts w:ascii="Times New Roman" w:hAnsi="Times New Roman" w:cs="Times New Roman"/>
          <w:i/>
          <w:sz w:val="24"/>
          <w:szCs w:val="24"/>
        </w:rPr>
        <w:t>South African Journal of Botany</w:t>
      </w:r>
      <w:r>
        <w:rPr>
          <w:rFonts w:ascii="Times New Roman" w:hAnsi="Times New Roman" w:cs="Times New Roman"/>
          <w:i/>
          <w:sz w:val="24"/>
          <w:szCs w:val="24"/>
        </w:rPr>
        <w:t>,</w:t>
      </w:r>
      <w:r w:rsidRPr="00FD48D5">
        <w:rPr>
          <w:rFonts w:ascii="Times New Roman" w:hAnsi="Times New Roman" w:cs="Times New Roman"/>
          <w:sz w:val="24"/>
          <w:szCs w:val="24"/>
        </w:rPr>
        <w:t>184</w:t>
      </w:r>
      <w:r>
        <w:rPr>
          <w:rFonts w:ascii="Times New Roman" w:hAnsi="Times New Roman" w:cs="Times New Roman"/>
          <w:sz w:val="24"/>
          <w:szCs w:val="24"/>
        </w:rPr>
        <w:t>,</w:t>
      </w:r>
      <w:r w:rsidRPr="00FD48D5">
        <w:rPr>
          <w:rFonts w:ascii="Times New Roman" w:hAnsi="Times New Roman" w:cs="Times New Roman"/>
          <w:sz w:val="24"/>
          <w:szCs w:val="24"/>
        </w:rPr>
        <w:t xml:space="preserve"> 349-361</w:t>
      </w:r>
      <w:r>
        <w:rPr>
          <w:rFonts w:ascii="Times New Roman" w:hAnsi="Times New Roman" w:cs="Times New Roman"/>
          <w:sz w:val="24"/>
          <w:szCs w:val="24"/>
        </w:rPr>
        <w:t>.</w:t>
      </w:r>
    </w:p>
    <w:p w:rsidR="000D235B" w:rsidRPr="00CD5A7F" w:rsidRDefault="000D235B" w:rsidP="002F40E4">
      <w:pPr>
        <w:spacing w:line="240" w:lineRule="auto"/>
        <w:ind w:left="720" w:hanging="720"/>
        <w:jc w:val="both"/>
        <w:rPr>
          <w:rFonts w:ascii="Times New Roman" w:hAnsi="Times New Roman" w:cs="Times New Roman"/>
          <w:sz w:val="24"/>
          <w:szCs w:val="24"/>
        </w:rPr>
      </w:pPr>
      <w:r w:rsidRPr="00713474">
        <w:rPr>
          <w:rFonts w:ascii="Times New Roman" w:hAnsi="Times New Roman" w:cs="Times New Roman"/>
          <w:sz w:val="24"/>
          <w:szCs w:val="24"/>
        </w:rPr>
        <w:t>Ukkund, K. C., Madalageri</w:t>
      </w:r>
      <w:r>
        <w:rPr>
          <w:rFonts w:ascii="Times New Roman" w:hAnsi="Times New Roman" w:cs="Times New Roman"/>
          <w:sz w:val="24"/>
          <w:szCs w:val="24"/>
        </w:rPr>
        <w:t>,</w:t>
      </w:r>
      <w:r w:rsidRPr="00713474">
        <w:rPr>
          <w:rFonts w:ascii="Times New Roman" w:hAnsi="Times New Roman" w:cs="Times New Roman"/>
          <w:sz w:val="24"/>
          <w:szCs w:val="24"/>
        </w:rPr>
        <w:t>M.B., Patil, M. P</w:t>
      </w:r>
      <w:r>
        <w:rPr>
          <w:rFonts w:ascii="Times New Roman" w:hAnsi="Times New Roman" w:cs="Times New Roman"/>
          <w:sz w:val="24"/>
          <w:szCs w:val="24"/>
        </w:rPr>
        <w:t>.</w:t>
      </w:r>
      <w:r w:rsidRPr="00713474">
        <w:rPr>
          <w:rFonts w:ascii="Times New Roman" w:hAnsi="Times New Roman" w:cs="Times New Roman"/>
          <w:sz w:val="24"/>
          <w:szCs w:val="24"/>
        </w:rPr>
        <w:t>Mulage</w:t>
      </w:r>
      <w:r>
        <w:rPr>
          <w:rFonts w:ascii="Times New Roman" w:hAnsi="Times New Roman" w:cs="Times New Roman"/>
          <w:sz w:val="24"/>
          <w:szCs w:val="24"/>
        </w:rPr>
        <w:t>,</w:t>
      </w:r>
      <w:r w:rsidRPr="00713474">
        <w:rPr>
          <w:rFonts w:ascii="Times New Roman" w:hAnsi="Times New Roman" w:cs="Times New Roman"/>
          <w:sz w:val="24"/>
          <w:szCs w:val="24"/>
        </w:rPr>
        <w:t xml:space="preserve"> R.</w:t>
      </w:r>
      <w:r>
        <w:rPr>
          <w:rFonts w:ascii="Times New Roman" w:hAnsi="Times New Roman" w:cs="Times New Roman"/>
          <w:sz w:val="24"/>
          <w:szCs w:val="24"/>
        </w:rPr>
        <w:t>&amp;</w:t>
      </w:r>
      <w:r w:rsidRPr="00713474">
        <w:rPr>
          <w:rFonts w:ascii="Times New Roman" w:hAnsi="Times New Roman" w:cs="Times New Roman"/>
          <w:sz w:val="24"/>
          <w:szCs w:val="24"/>
        </w:rPr>
        <w:t>Kotikal</w:t>
      </w:r>
      <w:r>
        <w:rPr>
          <w:rFonts w:ascii="Times New Roman" w:hAnsi="Times New Roman" w:cs="Times New Roman"/>
          <w:sz w:val="24"/>
          <w:szCs w:val="24"/>
        </w:rPr>
        <w:t>,</w:t>
      </w:r>
      <w:r w:rsidRPr="00713474">
        <w:rPr>
          <w:rFonts w:ascii="Times New Roman" w:hAnsi="Times New Roman" w:cs="Times New Roman"/>
          <w:sz w:val="24"/>
          <w:szCs w:val="24"/>
        </w:rPr>
        <w:t xml:space="preserve">Y.K. </w:t>
      </w:r>
      <w:r>
        <w:rPr>
          <w:rFonts w:ascii="Times New Roman" w:hAnsi="Times New Roman" w:cs="Times New Roman"/>
          <w:sz w:val="24"/>
          <w:szCs w:val="24"/>
        </w:rPr>
        <w:t>(</w:t>
      </w:r>
      <w:r w:rsidRPr="00713474">
        <w:rPr>
          <w:rFonts w:ascii="Times New Roman" w:hAnsi="Times New Roman" w:cs="Times New Roman"/>
          <w:sz w:val="24"/>
          <w:szCs w:val="24"/>
        </w:rPr>
        <w:t>2007</w:t>
      </w:r>
      <w:r>
        <w:rPr>
          <w:rFonts w:ascii="Times New Roman" w:hAnsi="Times New Roman" w:cs="Times New Roman"/>
          <w:sz w:val="24"/>
          <w:szCs w:val="24"/>
        </w:rPr>
        <w:t>)</w:t>
      </w:r>
      <w:r w:rsidRPr="00713474">
        <w:rPr>
          <w:rFonts w:ascii="Times New Roman" w:hAnsi="Times New Roman" w:cs="Times New Roman"/>
          <w:sz w:val="24"/>
          <w:szCs w:val="24"/>
        </w:rPr>
        <w:t>. Variability Studies in Green Chilli (</w:t>
      </w:r>
      <w:r w:rsidRPr="00713474">
        <w:rPr>
          <w:rFonts w:ascii="Times New Roman" w:hAnsi="Times New Roman" w:cs="Times New Roman"/>
          <w:i/>
          <w:sz w:val="24"/>
          <w:szCs w:val="24"/>
        </w:rPr>
        <w:t>Capsicum annuum</w:t>
      </w:r>
      <w:r w:rsidRPr="00713474">
        <w:rPr>
          <w:rFonts w:ascii="Times New Roman" w:hAnsi="Times New Roman" w:cs="Times New Roman"/>
          <w:sz w:val="24"/>
          <w:szCs w:val="24"/>
        </w:rPr>
        <w:t xml:space="preserve"> L.). </w:t>
      </w:r>
      <w:r w:rsidRPr="004C774B">
        <w:rPr>
          <w:rFonts w:ascii="Times New Roman" w:hAnsi="Times New Roman" w:cs="Times New Roman"/>
          <w:i/>
          <w:sz w:val="24"/>
          <w:szCs w:val="24"/>
        </w:rPr>
        <w:t>Karnataka Journal of Agricultural Science</w:t>
      </w:r>
      <w:r>
        <w:rPr>
          <w:rFonts w:ascii="Times New Roman" w:hAnsi="Times New Roman" w:cs="Times New Roman"/>
          <w:sz w:val="24"/>
          <w:szCs w:val="24"/>
        </w:rPr>
        <w:t>,</w:t>
      </w:r>
      <w:r w:rsidRPr="00713474">
        <w:rPr>
          <w:rFonts w:ascii="Times New Roman" w:hAnsi="Times New Roman" w:cs="Times New Roman"/>
          <w:sz w:val="24"/>
          <w:szCs w:val="24"/>
        </w:rPr>
        <w:t xml:space="preserve"> 20(1)</w:t>
      </w:r>
      <w:r>
        <w:rPr>
          <w:rFonts w:ascii="Times New Roman" w:hAnsi="Times New Roman" w:cs="Times New Roman"/>
          <w:sz w:val="24"/>
          <w:szCs w:val="24"/>
        </w:rPr>
        <w:t xml:space="preserve">, </w:t>
      </w:r>
      <w:r w:rsidRPr="00713474">
        <w:rPr>
          <w:rFonts w:ascii="Times New Roman" w:hAnsi="Times New Roman" w:cs="Times New Roman"/>
          <w:sz w:val="24"/>
          <w:szCs w:val="24"/>
        </w:rPr>
        <w:t>102</w:t>
      </w:r>
      <w:r>
        <w:rPr>
          <w:rFonts w:ascii="Times New Roman" w:hAnsi="Times New Roman" w:cs="Times New Roman"/>
          <w:sz w:val="24"/>
          <w:szCs w:val="24"/>
        </w:rPr>
        <w:t>-</w:t>
      </w:r>
      <w:r w:rsidRPr="00713474">
        <w:rPr>
          <w:rFonts w:ascii="Times New Roman" w:hAnsi="Times New Roman" w:cs="Times New Roman"/>
          <w:sz w:val="24"/>
          <w:szCs w:val="24"/>
        </w:rPr>
        <w:t>104</w:t>
      </w:r>
      <w:r>
        <w:rPr>
          <w:rFonts w:ascii="Times New Roman" w:hAnsi="Times New Roman" w:cs="Times New Roman"/>
          <w:sz w:val="24"/>
          <w:szCs w:val="24"/>
        </w:rPr>
        <w:t>.</w:t>
      </w:r>
    </w:p>
    <w:p w:rsidR="000D235B" w:rsidRPr="00713474" w:rsidRDefault="000D235B" w:rsidP="002F40E4">
      <w:pPr>
        <w:spacing w:line="240" w:lineRule="auto"/>
        <w:ind w:left="720" w:hanging="720"/>
        <w:jc w:val="both"/>
        <w:rPr>
          <w:rFonts w:ascii="Times New Roman" w:hAnsi="Times New Roman" w:cs="Times New Roman"/>
          <w:bCs/>
          <w:iCs/>
          <w:sz w:val="24"/>
          <w:szCs w:val="24"/>
        </w:rPr>
      </w:pPr>
      <w:r w:rsidRPr="00713474">
        <w:rPr>
          <w:rFonts w:ascii="Times New Roman" w:hAnsi="Times New Roman" w:cs="Times New Roman"/>
          <w:sz w:val="24"/>
          <w:szCs w:val="24"/>
        </w:rPr>
        <w:t xml:space="preserve">Vanlalneihi, B., </w:t>
      </w:r>
      <w:r w:rsidRPr="008B2EA9">
        <w:rPr>
          <w:rFonts w:ascii="Times New Roman" w:hAnsi="Times New Roman" w:cs="Times New Roman"/>
          <w:sz w:val="24"/>
          <w:szCs w:val="24"/>
        </w:rPr>
        <w:t>Saha, P</w:t>
      </w:r>
      <w:r>
        <w:rPr>
          <w:rFonts w:ascii="Times New Roman" w:hAnsi="Times New Roman" w:cs="Times New Roman"/>
          <w:sz w:val="24"/>
          <w:szCs w:val="24"/>
        </w:rPr>
        <w:t>., Kalia, P., Singh, S.  &amp;</w:t>
      </w:r>
      <w:r w:rsidRPr="00713474">
        <w:rPr>
          <w:rFonts w:ascii="Times New Roman" w:hAnsi="Times New Roman" w:cs="Times New Roman"/>
          <w:sz w:val="24"/>
          <w:szCs w:val="24"/>
        </w:rPr>
        <w:t xml:space="preserve"> Singh, N. </w:t>
      </w:r>
      <w:r w:rsidRPr="009522F3">
        <w:rPr>
          <w:rFonts w:ascii="Times New Roman" w:hAnsi="Times New Roman" w:cs="Times New Roman"/>
          <w:sz w:val="24"/>
          <w:szCs w:val="24"/>
        </w:rPr>
        <w:t>(2019).</w:t>
      </w:r>
      <w:r w:rsidRPr="00713474">
        <w:rPr>
          <w:rFonts w:ascii="Times New Roman" w:hAnsi="Times New Roman" w:cs="Times New Roman"/>
          <w:sz w:val="24"/>
          <w:szCs w:val="24"/>
        </w:rPr>
        <w:t xml:space="preserve"> Microsatellite maker based intervarietal variability study in Indian cauliflower. </w:t>
      </w:r>
      <w:r w:rsidRPr="008B2EA9">
        <w:rPr>
          <w:rFonts w:ascii="Times New Roman" w:hAnsi="Times New Roman" w:cs="Times New Roman"/>
          <w:i/>
          <w:iCs/>
          <w:sz w:val="24"/>
          <w:szCs w:val="24"/>
        </w:rPr>
        <w:t>Indian Journal of Horticulture</w:t>
      </w:r>
      <w:r w:rsidRPr="00713474">
        <w:rPr>
          <w:rFonts w:ascii="Times New Roman" w:hAnsi="Times New Roman" w:cs="Times New Roman"/>
          <w:bCs/>
          <w:iCs/>
          <w:sz w:val="24"/>
          <w:szCs w:val="24"/>
        </w:rPr>
        <w:t>76(2)</w:t>
      </w:r>
      <w:r>
        <w:rPr>
          <w:rFonts w:ascii="Times New Roman" w:hAnsi="Times New Roman" w:cs="Times New Roman"/>
          <w:bCs/>
          <w:iCs/>
          <w:sz w:val="24"/>
          <w:szCs w:val="24"/>
        </w:rPr>
        <w:t xml:space="preserve">, </w:t>
      </w:r>
      <w:r w:rsidRPr="00713474">
        <w:rPr>
          <w:rFonts w:ascii="Times New Roman" w:hAnsi="Times New Roman" w:cs="Times New Roman"/>
          <w:bCs/>
          <w:iCs/>
          <w:sz w:val="24"/>
          <w:szCs w:val="24"/>
        </w:rPr>
        <w:t>300-304.</w:t>
      </w:r>
    </w:p>
    <w:p w:rsidR="000D235B" w:rsidRPr="00713474" w:rsidRDefault="000D235B" w:rsidP="002F40E4">
      <w:pPr>
        <w:spacing w:line="240" w:lineRule="auto"/>
        <w:ind w:left="720" w:hanging="720"/>
        <w:jc w:val="both"/>
        <w:rPr>
          <w:rFonts w:ascii="Times New Roman" w:hAnsi="Times New Roman" w:cs="Times New Roman"/>
          <w:sz w:val="24"/>
          <w:szCs w:val="24"/>
          <w:lang w:bidi="ar-SA"/>
        </w:rPr>
      </w:pPr>
      <w:r w:rsidRPr="00D858C7">
        <w:rPr>
          <w:rFonts w:ascii="Times New Roman" w:hAnsi="Times New Roman" w:cs="Times New Roman"/>
          <w:sz w:val="24"/>
          <w:szCs w:val="24"/>
          <w:lang w:bidi="ar-SA"/>
        </w:rPr>
        <w:t>Vieira</w:t>
      </w:r>
      <w:r>
        <w:rPr>
          <w:rFonts w:ascii="Times New Roman" w:hAnsi="Times New Roman" w:cs="Times New Roman"/>
          <w:sz w:val="24"/>
          <w:szCs w:val="24"/>
          <w:lang w:bidi="ar-SA"/>
        </w:rPr>
        <w:t>, M. L. C.,</w:t>
      </w:r>
      <w:r w:rsidRPr="00D858C7">
        <w:rPr>
          <w:rFonts w:ascii="Times New Roman" w:hAnsi="Times New Roman" w:cs="Times New Roman"/>
          <w:sz w:val="24"/>
          <w:szCs w:val="24"/>
          <w:lang w:bidi="ar-SA"/>
        </w:rPr>
        <w:t xml:space="preserve"> Santini</w:t>
      </w:r>
      <w:r>
        <w:rPr>
          <w:rFonts w:ascii="Times New Roman" w:hAnsi="Times New Roman" w:cs="Times New Roman"/>
          <w:sz w:val="24"/>
          <w:szCs w:val="24"/>
          <w:lang w:bidi="ar-SA"/>
        </w:rPr>
        <w:t>, L.,</w:t>
      </w:r>
      <w:r w:rsidRPr="00D858C7">
        <w:rPr>
          <w:rFonts w:ascii="Times New Roman" w:hAnsi="Times New Roman" w:cs="Times New Roman"/>
          <w:sz w:val="24"/>
          <w:szCs w:val="24"/>
          <w:lang w:bidi="ar-SA"/>
        </w:rPr>
        <w:t xml:space="preserve"> Diniz</w:t>
      </w:r>
      <w:r>
        <w:rPr>
          <w:rFonts w:ascii="Times New Roman" w:hAnsi="Times New Roman" w:cs="Times New Roman"/>
          <w:sz w:val="24"/>
          <w:szCs w:val="24"/>
          <w:lang w:bidi="ar-SA"/>
        </w:rPr>
        <w:t>, A. L. &amp;</w:t>
      </w:r>
      <w:r w:rsidRPr="00D858C7">
        <w:rPr>
          <w:rFonts w:ascii="Times New Roman" w:hAnsi="Times New Roman" w:cs="Times New Roman"/>
          <w:sz w:val="24"/>
          <w:szCs w:val="24"/>
          <w:lang w:bidi="ar-SA"/>
        </w:rPr>
        <w:t xml:space="preserve"> Munhoz</w:t>
      </w:r>
      <w:r>
        <w:rPr>
          <w:rFonts w:ascii="Times New Roman" w:hAnsi="Times New Roman" w:cs="Times New Roman"/>
          <w:sz w:val="24"/>
          <w:szCs w:val="24"/>
          <w:lang w:bidi="ar-SA"/>
        </w:rPr>
        <w:t>, C F. (2016)</w:t>
      </w:r>
      <w:r w:rsidRPr="00713474">
        <w:rPr>
          <w:rFonts w:ascii="Times New Roman" w:hAnsi="Times New Roman" w:cs="Times New Roman"/>
          <w:i/>
          <w:iCs/>
          <w:sz w:val="24"/>
          <w:szCs w:val="24"/>
          <w:lang w:bidi="ar-SA"/>
        </w:rPr>
        <w:t xml:space="preserve">. </w:t>
      </w:r>
      <w:r w:rsidRPr="00713474">
        <w:rPr>
          <w:rFonts w:ascii="Times New Roman" w:hAnsi="Times New Roman" w:cs="Times New Roman"/>
          <w:sz w:val="24"/>
          <w:szCs w:val="24"/>
          <w:lang w:bidi="ar-SA"/>
        </w:rPr>
        <w:t xml:space="preserve">Microsatellite markers: what they mean and why they are so useful. </w:t>
      </w:r>
      <w:r w:rsidRPr="008E6E44">
        <w:rPr>
          <w:rFonts w:ascii="Times New Roman" w:hAnsi="Times New Roman" w:cs="Times New Roman"/>
          <w:bCs/>
          <w:i/>
          <w:sz w:val="24"/>
          <w:szCs w:val="24"/>
          <w:lang w:bidi="ar-SA"/>
        </w:rPr>
        <w:t>Genetics and Molecular Biology</w:t>
      </w:r>
      <w:r>
        <w:rPr>
          <w:rFonts w:ascii="Times New Roman" w:hAnsi="Times New Roman" w:cs="Times New Roman"/>
          <w:sz w:val="24"/>
          <w:szCs w:val="24"/>
          <w:lang w:bidi="ar-SA"/>
        </w:rPr>
        <w:t xml:space="preserve">, </w:t>
      </w:r>
      <w:r w:rsidRPr="00713474">
        <w:rPr>
          <w:rFonts w:ascii="Times New Roman" w:hAnsi="Times New Roman" w:cs="Times New Roman"/>
          <w:sz w:val="24"/>
          <w:szCs w:val="24"/>
          <w:lang w:bidi="ar-SA"/>
        </w:rPr>
        <w:t xml:space="preserve">39 </w:t>
      </w:r>
      <w:r>
        <w:rPr>
          <w:rFonts w:ascii="Times New Roman" w:hAnsi="Times New Roman" w:cs="Times New Roman"/>
          <w:sz w:val="24"/>
          <w:szCs w:val="24"/>
          <w:lang w:bidi="ar-SA"/>
        </w:rPr>
        <w:t>(</w:t>
      </w:r>
      <w:r w:rsidRPr="00713474">
        <w:rPr>
          <w:rFonts w:ascii="Times New Roman" w:hAnsi="Times New Roman" w:cs="Times New Roman"/>
          <w:sz w:val="24"/>
          <w:szCs w:val="24"/>
          <w:lang w:bidi="ar-SA"/>
        </w:rPr>
        <w:t>3</w:t>
      </w:r>
      <w:r>
        <w:rPr>
          <w:rFonts w:ascii="Times New Roman" w:hAnsi="Times New Roman" w:cs="Times New Roman"/>
          <w:sz w:val="24"/>
          <w:szCs w:val="24"/>
          <w:lang w:bidi="ar-SA"/>
        </w:rPr>
        <w:t>), 312-328.</w:t>
      </w:r>
    </w:p>
    <w:p w:rsidR="000D235B" w:rsidRPr="00713474" w:rsidRDefault="000D235B" w:rsidP="002F40E4">
      <w:pPr>
        <w:spacing w:line="240" w:lineRule="auto"/>
        <w:ind w:left="720" w:hanging="720"/>
        <w:jc w:val="both"/>
        <w:rPr>
          <w:rFonts w:ascii="Times New Roman" w:hAnsi="Times New Roman" w:cs="Times New Roman"/>
          <w:color w:val="333333"/>
          <w:sz w:val="24"/>
          <w:szCs w:val="24"/>
          <w:shd w:val="clear" w:color="auto" w:fill="FFFFFF"/>
        </w:rPr>
      </w:pPr>
      <w:r w:rsidRPr="00D46EBC">
        <w:rPr>
          <w:rFonts w:ascii="Times New Roman" w:hAnsi="Times New Roman" w:cs="Times New Roman"/>
          <w:color w:val="333333"/>
          <w:sz w:val="24"/>
          <w:szCs w:val="24"/>
          <w:shd w:val="clear" w:color="auto" w:fill="FFFFFF"/>
        </w:rPr>
        <w:t xml:space="preserve">Zhang, </w:t>
      </w:r>
      <w:r>
        <w:rPr>
          <w:rFonts w:ascii="Times New Roman" w:hAnsi="Times New Roman" w:cs="Times New Roman"/>
          <w:color w:val="333333"/>
          <w:sz w:val="24"/>
          <w:szCs w:val="24"/>
          <w:shd w:val="clear" w:color="auto" w:fill="FFFFFF"/>
        </w:rPr>
        <w:t xml:space="preserve">X., </w:t>
      </w:r>
      <w:r w:rsidRPr="00D46EBC">
        <w:rPr>
          <w:rFonts w:ascii="Times New Roman" w:hAnsi="Times New Roman" w:cs="Times New Roman"/>
          <w:color w:val="333333"/>
          <w:sz w:val="24"/>
          <w:szCs w:val="24"/>
          <w:shd w:val="clear" w:color="auto" w:fill="FFFFFF"/>
        </w:rPr>
        <w:t xml:space="preserve">Li, </w:t>
      </w:r>
      <w:r>
        <w:rPr>
          <w:rFonts w:ascii="Times New Roman" w:hAnsi="Times New Roman" w:cs="Times New Roman"/>
          <w:color w:val="333333"/>
          <w:sz w:val="24"/>
          <w:szCs w:val="24"/>
          <w:shd w:val="clear" w:color="auto" w:fill="FFFFFF"/>
        </w:rPr>
        <w:t>X.,</w:t>
      </w:r>
      <w:r w:rsidRPr="00D46EBC">
        <w:rPr>
          <w:rFonts w:ascii="Times New Roman" w:hAnsi="Times New Roman" w:cs="Times New Roman"/>
          <w:color w:val="333333"/>
          <w:sz w:val="24"/>
          <w:szCs w:val="24"/>
          <w:shd w:val="clear" w:color="auto" w:fill="FFFFFF"/>
        </w:rPr>
        <w:t xml:space="preserve"> Chen, </w:t>
      </w:r>
      <w:r>
        <w:rPr>
          <w:rFonts w:ascii="Times New Roman" w:hAnsi="Times New Roman" w:cs="Times New Roman"/>
          <w:color w:val="333333"/>
          <w:sz w:val="24"/>
          <w:szCs w:val="24"/>
          <w:shd w:val="clear" w:color="auto" w:fill="FFFFFF"/>
        </w:rPr>
        <w:t xml:space="preserve">L., </w:t>
      </w:r>
      <w:r w:rsidRPr="00D46EBC">
        <w:rPr>
          <w:rFonts w:ascii="Times New Roman" w:hAnsi="Times New Roman" w:cs="Times New Roman"/>
          <w:color w:val="333333"/>
          <w:sz w:val="24"/>
          <w:szCs w:val="24"/>
          <w:shd w:val="clear" w:color="auto" w:fill="FFFFFF"/>
        </w:rPr>
        <w:t>Wen,</w:t>
      </w:r>
      <w:r>
        <w:rPr>
          <w:rFonts w:ascii="Times New Roman" w:hAnsi="Times New Roman" w:cs="Times New Roman"/>
          <w:color w:val="333333"/>
          <w:sz w:val="24"/>
          <w:szCs w:val="24"/>
          <w:shd w:val="clear" w:color="auto" w:fill="FFFFFF"/>
        </w:rPr>
        <w:t xml:space="preserve"> Z., </w:t>
      </w:r>
      <w:r w:rsidRPr="00D46EBC">
        <w:rPr>
          <w:rFonts w:ascii="Times New Roman" w:hAnsi="Times New Roman" w:cs="Times New Roman"/>
          <w:color w:val="333333"/>
          <w:sz w:val="24"/>
          <w:szCs w:val="24"/>
          <w:shd w:val="clear" w:color="auto" w:fill="FFFFFF"/>
        </w:rPr>
        <w:t xml:space="preserve">Han, </w:t>
      </w:r>
      <w:r>
        <w:rPr>
          <w:rFonts w:ascii="Times New Roman" w:hAnsi="Times New Roman" w:cs="Times New Roman"/>
          <w:color w:val="333333"/>
          <w:sz w:val="24"/>
          <w:szCs w:val="24"/>
          <w:shd w:val="clear" w:color="auto" w:fill="FFFFFF"/>
        </w:rPr>
        <w:t xml:space="preserve">F., </w:t>
      </w:r>
      <w:r w:rsidRPr="00D46EBC">
        <w:rPr>
          <w:rFonts w:ascii="Times New Roman" w:hAnsi="Times New Roman" w:cs="Times New Roman"/>
          <w:color w:val="333333"/>
          <w:sz w:val="24"/>
          <w:szCs w:val="24"/>
          <w:shd w:val="clear" w:color="auto" w:fill="FFFFFF"/>
        </w:rPr>
        <w:t>Gong</w:t>
      </w:r>
      <w:r>
        <w:rPr>
          <w:rFonts w:ascii="Times New Roman" w:hAnsi="Times New Roman" w:cs="Times New Roman"/>
          <w:color w:val="333333"/>
          <w:sz w:val="24"/>
          <w:szCs w:val="24"/>
          <w:shd w:val="clear" w:color="auto" w:fill="FFFFFF"/>
        </w:rPr>
        <w:t>, D. et al. (2025)</w:t>
      </w:r>
      <w:r w:rsidRPr="00713474">
        <w:rPr>
          <w:rFonts w:ascii="Times New Roman" w:hAnsi="Times New Roman" w:cs="Times New Roman"/>
          <w:i/>
          <w:iCs/>
          <w:color w:val="333333"/>
          <w:sz w:val="24"/>
          <w:szCs w:val="24"/>
          <w:shd w:val="clear" w:color="auto" w:fill="FFFFFF"/>
        </w:rPr>
        <w:t>.</w:t>
      </w:r>
      <w:r w:rsidRPr="00713474">
        <w:rPr>
          <w:rFonts w:ascii="Times New Roman" w:hAnsi="Times New Roman" w:cs="Times New Roman"/>
          <w:color w:val="333333"/>
          <w:sz w:val="24"/>
          <w:szCs w:val="24"/>
          <w:shd w:val="clear" w:color="auto" w:fill="FFFFFF"/>
        </w:rPr>
        <w:t> Breeding a novel cauliflower with exceptional fragrance. </w:t>
      </w:r>
      <w:r w:rsidRPr="00713474">
        <w:rPr>
          <w:rFonts w:ascii="Times New Roman" w:hAnsi="Times New Roman" w:cs="Times New Roman"/>
          <w:i/>
          <w:iCs/>
          <w:color w:val="333333"/>
          <w:sz w:val="24"/>
          <w:szCs w:val="24"/>
          <w:shd w:val="clear" w:color="auto" w:fill="FFFFFF"/>
        </w:rPr>
        <w:t>Mol</w:t>
      </w:r>
      <w:r>
        <w:rPr>
          <w:rFonts w:ascii="Times New Roman" w:hAnsi="Times New Roman" w:cs="Times New Roman"/>
          <w:i/>
          <w:iCs/>
          <w:color w:val="333333"/>
          <w:sz w:val="24"/>
          <w:szCs w:val="24"/>
          <w:shd w:val="clear" w:color="auto" w:fill="FFFFFF"/>
        </w:rPr>
        <w:t>ecular</w:t>
      </w:r>
      <w:r w:rsidRPr="00713474">
        <w:rPr>
          <w:rFonts w:ascii="Times New Roman" w:hAnsi="Times New Roman" w:cs="Times New Roman"/>
          <w:i/>
          <w:iCs/>
          <w:color w:val="333333"/>
          <w:sz w:val="24"/>
          <w:szCs w:val="24"/>
          <w:shd w:val="clear" w:color="auto" w:fill="FFFFFF"/>
        </w:rPr>
        <w:t>Horticulture</w:t>
      </w:r>
      <w:r w:rsidRPr="00713474">
        <w:rPr>
          <w:rFonts w:ascii="Times New Roman" w:hAnsi="Times New Roman" w:cs="Times New Roman"/>
          <w:color w:val="333333"/>
          <w:sz w:val="24"/>
          <w:szCs w:val="24"/>
          <w:shd w:val="clear" w:color="auto" w:fill="FFFFFF"/>
        </w:rPr>
        <w:t> </w:t>
      </w:r>
      <w:r>
        <w:rPr>
          <w:rFonts w:ascii="Times New Roman" w:hAnsi="Times New Roman" w:cs="Times New Roman"/>
          <w:color w:val="333333"/>
          <w:sz w:val="24"/>
          <w:szCs w:val="24"/>
          <w:shd w:val="clear" w:color="auto" w:fill="FFFFFF"/>
        </w:rPr>
        <w:t>,</w:t>
      </w:r>
      <w:r w:rsidRPr="00D46EBC">
        <w:rPr>
          <w:rFonts w:ascii="Times New Roman" w:hAnsi="Times New Roman" w:cs="Times New Roman"/>
          <w:bCs/>
          <w:color w:val="333333"/>
          <w:sz w:val="24"/>
          <w:szCs w:val="24"/>
          <w:shd w:val="clear" w:color="auto" w:fill="FFFFFF"/>
        </w:rPr>
        <w:t>5</w:t>
      </w:r>
      <w:r w:rsidRPr="00D46EBC">
        <w:rPr>
          <w:rFonts w:ascii="Times New Roman" w:hAnsi="Times New Roman" w:cs="Times New Roman"/>
          <w:color w:val="333333"/>
          <w:sz w:val="24"/>
          <w:szCs w:val="24"/>
          <w:shd w:val="clear" w:color="auto" w:fill="FFFFFF"/>
        </w:rPr>
        <w:t>,</w:t>
      </w:r>
      <w:r w:rsidRPr="00713474">
        <w:rPr>
          <w:rFonts w:ascii="Times New Roman" w:hAnsi="Times New Roman" w:cs="Times New Roman"/>
          <w:color w:val="333333"/>
          <w:sz w:val="24"/>
          <w:szCs w:val="24"/>
          <w:shd w:val="clear" w:color="auto" w:fill="FFFFFF"/>
        </w:rPr>
        <w:t xml:space="preserve"> 56</w:t>
      </w:r>
      <w:r>
        <w:rPr>
          <w:rFonts w:ascii="Times New Roman" w:hAnsi="Times New Roman" w:cs="Times New Roman"/>
          <w:color w:val="333333"/>
          <w:sz w:val="24"/>
          <w:szCs w:val="24"/>
          <w:shd w:val="clear" w:color="auto" w:fill="FFFFFF"/>
        </w:rPr>
        <w:t xml:space="preserve">, </w:t>
      </w:r>
      <w:hyperlink r:id="rId9" w:history="1">
        <w:r w:rsidRPr="00713474">
          <w:rPr>
            <w:rStyle w:val="Hyperlink"/>
            <w:rFonts w:ascii="Times New Roman" w:hAnsi="Times New Roman" w:cs="Times New Roman"/>
            <w:sz w:val="24"/>
            <w:szCs w:val="24"/>
            <w:shd w:val="clear" w:color="auto" w:fill="FFFFFF"/>
          </w:rPr>
          <w:t>https://doi.org/10.1186/s43897-025-00178-8</w:t>
        </w:r>
      </w:hyperlink>
      <w:r>
        <w:t>.</w:t>
      </w:r>
    </w:p>
    <w:p w:rsidR="000E309C" w:rsidRDefault="000E309C" w:rsidP="002F40E4">
      <w:pPr>
        <w:spacing w:line="240" w:lineRule="auto"/>
        <w:rPr>
          <w:rFonts w:ascii="Times New Roman" w:eastAsia="Calibri" w:hAnsi="Times New Roman" w:cs="Times New Roman"/>
          <w:b/>
          <w:sz w:val="24"/>
          <w:szCs w:val="24"/>
        </w:rPr>
      </w:pPr>
    </w:p>
    <w:p w:rsidR="000E309C" w:rsidRDefault="000E309C" w:rsidP="002F40E4">
      <w:pPr>
        <w:spacing w:line="240" w:lineRule="auto"/>
        <w:rPr>
          <w:rFonts w:ascii="Times New Roman" w:eastAsia="Calibri" w:hAnsi="Times New Roman" w:cs="Times New Roman"/>
          <w:b/>
          <w:sz w:val="24"/>
          <w:szCs w:val="24"/>
        </w:rPr>
      </w:pPr>
    </w:p>
    <w:p w:rsidR="000E309C" w:rsidRDefault="000E309C" w:rsidP="002F40E4">
      <w:pPr>
        <w:spacing w:line="240" w:lineRule="auto"/>
        <w:rPr>
          <w:rFonts w:ascii="Times New Roman" w:eastAsia="Calibri" w:hAnsi="Times New Roman" w:cs="Times New Roman"/>
          <w:b/>
          <w:sz w:val="24"/>
          <w:szCs w:val="24"/>
        </w:rPr>
      </w:pPr>
    </w:p>
    <w:p w:rsidR="000E309C" w:rsidRDefault="000E309C" w:rsidP="002F40E4">
      <w:pPr>
        <w:spacing w:line="240" w:lineRule="auto"/>
        <w:rPr>
          <w:rFonts w:ascii="Times New Roman" w:eastAsia="Calibri" w:hAnsi="Times New Roman" w:cs="Times New Roman"/>
          <w:b/>
          <w:sz w:val="24"/>
          <w:szCs w:val="24"/>
        </w:rPr>
      </w:pPr>
    </w:p>
    <w:p w:rsidR="000E309C" w:rsidRDefault="000E309C" w:rsidP="002F40E4">
      <w:pPr>
        <w:spacing w:line="240" w:lineRule="auto"/>
        <w:rPr>
          <w:rFonts w:ascii="Times New Roman" w:eastAsia="Calibri" w:hAnsi="Times New Roman" w:cs="Times New Roman"/>
          <w:b/>
          <w:sz w:val="24"/>
          <w:szCs w:val="24"/>
        </w:rPr>
      </w:pPr>
    </w:p>
    <w:p w:rsidR="000E309C" w:rsidRDefault="000E309C" w:rsidP="002F40E4">
      <w:pPr>
        <w:spacing w:line="240" w:lineRule="auto"/>
        <w:rPr>
          <w:rFonts w:ascii="Times New Roman" w:eastAsia="Calibri" w:hAnsi="Times New Roman" w:cs="Times New Roman"/>
          <w:b/>
          <w:sz w:val="24"/>
          <w:szCs w:val="24"/>
        </w:rPr>
      </w:pPr>
    </w:p>
    <w:p w:rsidR="000E309C" w:rsidRDefault="000E309C" w:rsidP="002F40E4">
      <w:pPr>
        <w:spacing w:line="240" w:lineRule="auto"/>
        <w:rPr>
          <w:rFonts w:ascii="Times New Roman" w:eastAsia="Calibri" w:hAnsi="Times New Roman" w:cs="Times New Roman"/>
          <w:b/>
          <w:sz w:val="24"/>
          <w:szCs w:val="24"/>
        </w:rPr>
      </w:pPr>
    </w:p>
    <w:p w:rsidR="000E309C" w:rsidRDefault="000E309C" w:rsidP="002F40E4">
      <w:pPr>
        <w:spacing w:line="240" w:lineRule="auto"/>
        <w:rPr>
          <w:rFonts w:ascii="Times New Roman" w:eastAsia="Calibri" w:hAnsi="Times New Roman" w:cs="Times New Roman"/>
          <w:b/>
          <w:sz w:val="24"/>
          <w:szCs w:val="24"/>
        </w:rPr>
      </w:pPr>
    </w:p>
    <w:p w:rsidR="000E309C" w:rsidRDefault="000E309C" w:rsidP="002F40E4">
      <w:pPr>
        <w:spacing w:line="240" w:lineRule="auto"/>
        <w:rPr>
          <w:rFonts w:ascii="Times New Roman" w:eastAsia="Calibri" w:hAnsi="Times New Roman" w:cs="Times New Roman"/>
          <w:b/>
          <w:sz w:val="24"/>
          <w:szCs w:val="24"/>
        </w:rPr>
      </w:pPr>
    </w:p>
    <w:p w:rsidR="000E309C" w:rsidRDefault="000E309C" w:rsidP="002F40E4">
      <w:pPr>
        <w:spacing w:line="240" w:lineRule="auto"/>
        <w:rPr>
          <w:rFonts w:ascii="Times New Roman" w:eastAsia="Calibri" w:hAnsi="Times New Roman" w:cs="Times New Roman"/>
          <w:b/>
          <w:sz w:val="24"/>
          <w:szCs w:val="24"/>
        </w:rPr>
      </w:pPr>
    </w:p>
    <w:p w:rsidR="000A7A98" w:rsidRDefault="000A7A98" w:rsidP="002F40E4">
      <w:pPr>
        <w:spacing w:line="240" w:lineRule="auto"/>
        <w:rPr>
          <w:lang w:val="en-IN"/>
        </w:rPr>
      </w:pPr>
      <w:r w:rsidRPr="003A610F">
        <w:rPr>
          <w:rFonts w:ascii="Times New Roman" w:eastAsia="Calibri" w:hAnsi="Times New Roman" w:cs="Times New Roman"/>
          <w:b/>
          <w:sz w:val="24"/>
          <w:szCs w:val="24"/>
        </w:rPr>
        <w:t>Table</w:t>
      </w:r>
      <w:r>
        <w:rPr>
          <w:rFonts w:ascii="Times New Roman" w:eastAsia="Calibri" w:hAnsi="Times New Roman" w:cs="Times New Roman"/>
          <w:b/>
          <w:sz w:val="24"/>
          <w:szCs w:val="24"/>
        </w:rPr>
        <w:t xml:space="preserve"> 1. </w:t>
      </w:r>
      <w:r w:rsidRPr="003A610F">
        <w:rPr>
          <w:rFonts w:ascii="Times New Roman" w:eastAsia="Calibri" w:hAnsi="Times New Roman" w:cs="Times New Roman"/>
          <w:b/>
          <w:sz w:val="24"/>
          <w:szCs w:val="24"/>
        </w:rPr>
        <w:t xml:space="preserve">Grouping of </w:t>
      </w:r>
      <w:r>
        <w:rPr>
          <w:rFonts w:ascii="Times New Roman" w:eastAsia="Calibri" w:hAnsi="Times New Roman" w:cs="Times New Roman"/>
          <w:b/>
          <w:sz w:val="24"/>
          <w:szCs w:val="24"/>
        </w:rPr>
        <w:t>Recombina</w:t>
      </w:r>
      <w:r w:rsidR="00B25040">
        <w:rPr>
          <w:rFonts w:ascii="Times New Roman" w:eastAsia="Calibri" w:hAnsi="Times New Roman" w:cs="Times New Roman"/>
          <w:b/>
          <w:sz w:val="24"/>
          <w:szCs w:val="24"/>
        </w:rPr>
        <w:t>n</w:t>
      </w:r>
      <w:r>
        <w:rPr>
          <w:rFonts w:ascii="Times New Roman" w:eastAsia="Calibri" w:hAnsi="Times New Roman" w:cs="Times New Roman"/>
          <w:b/>
          <w:sz w:val="24"/>
          <w:szCs w:val="24"/>
        </w:rPr>
        <w:t>t Inbred Lines (</w:t>
      </w:r>
      <w:r w:rsidRPr="003A610F">
        <w:rPr>
          <w:rFonts w:ascii="Times New Roman" w:eastAsia="Calibri" w:hAnsi="Times New Roman" w:cs="Times New Roman"/>
          <w:b/>
          <w:sz w:val="24"/>
          <w:szCs w:val="24"/>
        </w:rPr>
        <w:t>RILs</w:t>
      </w:r>
      <w:r>
        <w:rPr>
          <w:rFonts w:ascii="Times New Roman" w:eastAsia="Calibri" w:hAnsi="Times New Roman" w:cs="Times New Roman"/>
          <w:b/>
          <w:sz w:val="24"/>
          <w:szCs w:val="24"/>
        </w:rPr>
        <w:t>)</w:t>
      </w:r>
      <w:r w:rsidRPr="003A610F">
        <w:rPr>
          <w:rFonts w:ascii="Times New Roman" w:eastAsia="Calibri" w:hAnsi="Times New Roman" w:cs="Times New Roman"/>
          <w:b/>
          <w:sz w:val="24"/>
          <w:szCs w:val="24"/>
        </w:rPr>
        <w:t xml:space="preserve"> and parents according to UPGMA method</w:t>
      </w:r>
    </w:p>
    <w:tbl>
      <w:tblPr>
        <w:tblStyle w:val="TableGrid"/>
        <w:tblW w:w="0" w:type="auto"/>
        <w:tblLook w:val="04A0"/>
      </w:tblPr>
      <w:tblGrid>
        <w:gridCol w:w="1242"/>
        <w:gridCol w:w="8334"/>
      </w:tblGrid>
      <w:tr w:rsidR="000A7A98" w:rsidRPr="003A610F" w:rsidTr="000A7A98">
        <w:tc>
          <w:tcPr>
            <w:tcW w:w="1242" w:type="dxa"/>
          </w:tcPr>
          <w:p w:rsidR="000A7A98" w:rsidRPr="003A610F" w:rsidRDefault="000A7A98" w:rsidP="002F40E4">
            <w:pPr>
              <w:spacing w:before="120" w:after="120"/>
              <w:jc w:val="both"/>
              <w:rPr>
                <w:rFonts w:ascii="Times New Roman" w:eastAsia="Calibri" w:hAnsi="Times New Roman" w:cs="Times New Roman"/>
                <w:b/>
                <w:sz w:val="24"/>
                <w:szCs w:val="24"/>
              </w:rPr>
            </w:pPr>
            <w:r w:rsidRPr="003A610F">
              <w:rPr>
                <w:rFonts w:ascii="Times New Roman" w:eastAsia="Calibri" w:hAnsi="Times New Roman" w:cs="Times New Roman"/>
                <w:b/>
                <w:sz w:val="24"/>
                <w:szCs w:val="24"/>
              </w:rPr>
              <w:lastRenderedPageBreak/>
              <w:t>Cluster</w:t>
            </w:r>
            <w:r>
              <w:rPr>
                <w:rFonts w:ascii="Times New Roman" w:eastAsia="Calibri" w:hAnsi="Times New Roman" w:cs="Times New Roman"/>
                <w:b/>
                <w:sz w:val="24"/>
                <w:szCs w:val="24"/>
              </w:rPr>
              <w:t>s</w:t>
            </w:r>
          </w:p>
        </w:tc>
        <w:tc>
          <w:tcPr>
            <w:tcW w:w="8334" w:type="dxa"/>
          </w:tcPr>
          <w:p w:rsidR="000A7A98" w:rsidRPr="003A610F" w:rsidRDefault="009657C1" w:rsidP="002F40E4">
            <w:pPr>
              <w:spacing w:before="120" w:after="120"/>
              <w:jc w:val="both"/>
              <w:rPr>
                <w:rFonts w:ascii="Times New Roman" w:eastAsia="Calibri" w:hAnsi="Times New Roman" w:cs="Times New Roman"/>
                <w:b/>
                <w:sz w:val="24"/>
                <w:szCs w:val="24"/>
              </w:rPr>
            </w:pPr>
            <w:r>
              <w:rPr>
                <w:rFonts w:ascii="Times New Roman" w:eastAsia="Calibri" w:hAnsi="Times New Roman" w:cs="Times New Roman"/>
                <w:b/>
                <w:sz w:val="24"/>
                <w:szCs w:val="24"/>
              </w:rPr>
              <w:t>Parents/RIL</w:t>
            </w:r>
            <w:r w:rsidR="000A7A98">
              <w:rPr>
                <w:rFonts w:ascii="Times New Roman" w:eastAsia="Calibri" w:hAnsi="Times New Roman" w:cs="Times New Roman"/>
                <w:b/>
                <w:sz w:val="24"/>
                <w:szCs w:val="24"/>
              </w:rPr>
              <w:t>s</w:t>
            </w:r>
          </w:p>
        </w:tc>
      </w:tr>
      <w:tr w:rsidR="000A7A98" w:rsidRPr="003A610F" w:rsidTr="000A7A98">
        <w:tc>
          <w:tcPr>
            <w:tcW w:w="1242" w:type="dxa"/>
          </w:tcPr>
          <w:p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Cluster I</w:t>
            </w:r>
          </w:p>
        </w:tc>
        <w:tc>
          <w:tcPr>
            <w:tcW w:w="8334" w:type="dxa"/>
          </w:tcPr>
          <w:p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Pusa Himjyoti, RIL41, RIL62, RIL24, RIL34, RIL42, RIL65, RIL52, RIL53, RIL45, RIL1, RIL8, RIL10, RIL2, RIL3, RIL4, RIL6, RIL7, RIL11, RIL13, RIL14, RIL15, RIL18, RIL19, RIL20, RIL21, RIL22, RIL23, RIL16, RIL38, RIL5, RIL12, RIL9, RIL17, RIL48, RIL57, RIL43, RIL55</w:t>
            </w:r>
          </w:p>
        </w:tc>
      </w:tr>
      <w:tr w:rsidR="000A7A98" w:rsidRPr="003A610F" w:rsidTr="000A7A98">
        <w:tc>
          <w:tcPr>
            <w:tcW w:w="1242" w:type="dxa"/>
          </w:tcPr>
          <w:p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Cluster II</w:t>
            </w:r>
          </w:p>
        </w:tc>
        <w:tc>
          <w:tcPr>
            <w:tcW w:w="8334" w:type="dxa"/>
          </w:tcPr>
          <w:p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RIL25, RIL56, RIL60, RIL26, RIL27, RIL37, RIL49</w:t>
            </w:r>
          </w:p>
        </w:tc>
      </w:tr>
      <w:tr w:rsidR="000A7A98" w:rsidRPr="003A610F" w:rsidTr="000A7A98">
        <w:tc>
          <w:tcPr>
            <w:tcW w:w="1242" w:type="dxa"/>
          </w:tcPr>
          <w:p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Cluster III</w:t>
            </w:r>
          </w:p>
        </w:tc>
        <w:tc>
          <w:tcPr>
            <w:tcW w:w="8334" w:type="dxa"/>
          </w:tcPr>
          <w:p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BR2, RIL44, RIL47, RIL61, RIL32, RIL40, RIL51, RIL58, RIL54, RIL36, RIL39, RIL46, RIL63, RIL66, RRIL64, RIL50, RIL33, RIL35</w:t>
            </w:r>
          </w:p>
        </w:tc>
      </w:tr>
      <w:tr w:rsidR="000A7A98" w:rsidRPr="003A610F" w:rsidTr="000A7A98">
        <w:tc>
          <w:tcPr>
            <w:tcW w:w="1242" w:type="dxa"/>
          </w:tcPr>
          <w:p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Cluster IV</w:t>
            </w:r>
          </w:p>
        </w:tc>
        <w:tc>
          <w:tcPr>
            <w:tcW w:w="8334" w:type="dxa"/>
          </w:tcPr>
          <w:p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RIL28, RIL29</w:t>
            </w:r>
          </w:p>
        </w:tc>
      </w:tr>
      <w:tr w:rsidR="000A7A98" w:rsidRPr="003A610F" w:rsidTr="000A7A98">
        <w:tc>
          <w:tcPr>
            <w:tcW w:w="1242" w:type="dxa"/>
          </w:tcPr>
          <w:p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Cluster V</w:t>
            </w:r>
          </w:p>
        </w:tc>
        <w:tc>
          <w:tcPr>
            <w:tcW w:w="8334" w:type="dxa"/>
          </w:tcPr>
          <w:p w:rsidR="000A7A98" w:rsidRPr="003A610F" w:rsidRDefault="000A7A98" w:rsidP="00A64ECD">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 xml:space="preserve">RIL30, RIL31 </w:t>
            </w:r>
          </w:p>
        </w:tc>
      </w:tr>
      <w:tr w:rsidR="000A7A98" w:rsidRPr="003A610F" w:rsidTr="000A7A98">
        <w:tc>
          <w:tcPr>
            <w:tcW w:w="1242" w:type="dxa"/>
          </w:tcPr>
          <w:p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Cluster VI</w:t>
            </w:r>
          </w:p>
        </w:tc>
        <w:tc>
          <w:tcPr>
            <w:tcW w:w="8334" w:type="dxa"/>
          </w:tcPr>
          <w:p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RIL59</w:t>
            </w:r>
          </w:p>
        </w:tc>
      </w:tr>
    </w:tbl>
    <w:p w:rsidR="000A7A98" w:rsidRDefault="000A7A98" w:rsidP="002F40E4">
      <w:pPr>
        <w:spacing w:line="240" w:lineRule="auto"/>
        <w:ind w:firstLine="720"/>
        <w:jc w:val="both"/>
        <w:rPr>
          <w:rFonts w:ascii="Times New Roman" w:eastAsia="Calibri" w:hAnsi="Times New Roman" w:cs="Times New Roman"/>
          <w:sz w:val="24"/>
          <w:szCs w:val="24"/>
        </w:rPr>
      </w:pPr>
    </w:p>
    <w:p w:rsidR="000E309C" w:rsidRDefault="000E309C" w:rsidP="002F40E4">
      <w:pPr>
        <w:spacing w:line="240" w:lineRule="auto"/>
        <w:jc w:val="both"/>
        <w:rPr>
          <w:rFonts w:ascii="Times New Roman" w:eastAsia="Calibri" w:hAnsi="Times New Roman" w:cs="Times New Roman"/>
          <w:sz w:val="24"/>
          <w:szCs w:val="24"/>
        </w:rPr>
      </w:pPr>
    </w:p>
    <w:p w:rsidR="000E309C" w:rsidRDefault="000E309C" w:rsidP="002F40E4">
      <w:pPr>
        <w:spacing w:line="240" w:lineRule="auto"/>
        <w:jc w:val="both"/>
        <w:rPr>
          <w:rFonts w:ascii="Times New Roman" w:eastAsia="Calibri" w:hAnsi="Times New Roman" w:cs="Times New Roman"/>
          <w:sz w:val="24"/>
          <w:szCs w:val="24"/>
        </w:rPr>
      </w:pPr>
    </w:p>
    <w:p w:rsidR="000E309C" w:rsidRDefault="000E309C" w:rsidP="002F40E4">
      <w:pPr>
        <w:spacing w:line="240" w:lineRule="auto"/>
        <w:jc w:val="both"/>
        <w:rPr>
          <w:rFonts w:ascii="Times New Roman" w:eastAsia="Calibri" w:hAnsi="Times New Roman" w:cs="Times New Roman"/>
          <w:sz w:val="24"/>
          <w:szCs w:val="24"/>
        </w:rPr>
      </w:pPr>
    </w:p>
    <w:p w:rsidR="000E309C" w:rsidRDefault="000E309C" w:rsidP="002F40E4">
      <w:pPr>
        <w:spacing w:line="240" w:lineRule="auto"/>
        <w:jc w:val="both"/>
        <w:rPr>
          <w:rFonts w:ascii="Times New Roman" w:eastAsia="Calibri" w:hAnsi="Times New Roman" w:cs="Times New Roman"/>
          <w:sz w:val="24"/>
          <w:szCs w:val="24"/>
        </w:rPr>
      </w:pPr>
    </w:p>
    <w:p w:rsidR="000E309C" w:rsidRDefault="000E309C" w:rsidP="002F40E4">
      <w:pPr>
        <w:spacing w:line="240" w:lineRule="auto"/>
        <w:jc w:val="both"/>
        <w:rPr>
          <w:rFonts w:ascii="Times New Roman" w:eastAsia="Calibri" w:hAnsi="Times New Roman" w:cs="Times New Roman"/>
          <w:sz w:val="24"/>
          <w:szCs w:val="24"/>
        </w:rPr>
      </w:pPr>
    </w:p>
    <w:p w:rsidR="000E309C" w:rsidRDefault="000E309C" w:rsidP="002F40E4">
      <w:pPr>
        <w:spacing w:line="240" w:lineRule="auto"/>
        <w:jc w:val="both"/>
        <w:rPr>
          <w:rFonts w:ascii="Times New Roman" w:eastAsia="Calibri" w:hAnsi="Times New Roman" w:cs="Times New Roman"/>
          <w:sz w:val="24"/>
          <w:szCs w:val="24"/>
        </w:rPr>
      </w:pPr>
    </w:p>
    <w:p w:rsidR="000E309C" w:rsidRDefault="000E309C" w:rsidP="002F40E4">
      <w:pPr>
        <w:spacing w:line="240" w:lineRule="auto"/>
        <w:jc w:val="both"/>
        <w:rPr>
          <w:rFonts w:ascii="Times New Roman" w:eastAsia="Calibri" w:hAnsi="Times New Roman" w:cs="Times New Roman"/>
          <w:sz w:val="24"/>
          <w:szCs w:val="24"/>
        </w:rPr>
      </w:pPr>
    </w:p>
    <w:p w:rsidR="000E309C" w:rsidRDefault="000E309C" w:rsidP="002F40E4">
      <w:pPr>
        <w:spacing w:line="240" w:lineRule="auto"/>
        <w:jc w:val="both"/>
        <w:rPr>
          <w:rFonts w:ascii="Times New Roman" w:eastAsia="Calibri" w:hAnsi="Times New Roman" w:cs="Times New Roman"/>
          <w:sz w:val="24"/>
          <w:szCs w:val="24"/>
        </w:rPr>
      </w:pPr>
    </w:p>
    <w:p w:rsidR="000E309C" w:rsidRDefault="000E309C" w:rsidP="002F40E4">
      <w:pPr>
        <w:spacing w:line="240" w:lineRule="auto"/>
        <w:jc w:val="both"/>
        <w:rPr>
          <w:rFonts w:ascii="Times New Roman" w:eastAsia="Calibri" w:hAnsi="Times New Roman" w:cs="Times New Roman"/>
          <w:sz w:val="24"/>
          <w:szCs w:val="24"/>
        </w:rPr>
      </w:pPr>
    </w:p>
    <w:p w:rsidR="000E309C" w:rsidRDefault="000E309C" w:rsidP="002F40E4">
      <w:pPr>
        <w:spacing w:line="240" w:lineRule="auto"/>
        <w:jc w:val="both"/>
        <w:rPr>
          <w:rFonts w:ascii="Times New Roman" w:eastAsia="Calibri" w:hAnsi="Times New Roman" w:cs="Times New Roman"/>
          <w:sz w:val="24"/>
          <w:szCs w:val="24"/>
        </w:rPr>
      </w:pPr>
    </w:p>
    <w:p w:rsidR="000A7A98" w:rsidRDefault="000E309C" w:rsidP="002F40E4">
      <w:pPr>
        <w:spacing w:line="240" w:lineRule="auto"/>
        <w:jc w:val="both"/>
        <w:rPr>
          <w:rFonts w:ascii="Times New Roman" w:eastAsia="Calibri" w:hAnsi="Times New Roman" w:cs="Times New Roman"/>
          <w:sz w:val="24"/>
          <w:szCs w:val="24"/>
        </w:rPr>
      </w:pPr>
      <w:r w:rsidRPr="00497A2B">
        <w:rPr>
          <w:rFonts w:ascii="Times New Roman" w:eastAsia="Calibri" w:hAnsi="Times New Roman" w:cs="Times New Roman"/>
          <w:noProof/>
          <w:sz w:val="24"/>
          <w:szCs w:val="24"/>
          <w:lang w:bidi="mr-IN"/>
        </w:rPr>
        <w:drawing>
          <wp:inline distT="0" distB="0" distL="0" distR="0">
            <wp:extent cx="5943600" cy="1477645"/>
            <wp:effectExtent l="19050" t="0" r="0" b="0"/>
            <wp:docPr id="8"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010400" cy="1742995"/>
                      <a:chOff x="1066800" y="685800"/>
                      <a:chExt cx="7010400" cy="1742995"/>
                    </a:xfrm>
                  </a:grpSpPr>
                  <a:grpSp>
                    <a:nvGrpSpPr>
                      <a:cNvPr id="14" name="Group 13"/>
                      <a:cNvGrpSpPr/>
                    </a:nvGrpSpPr>
                    <a:grpSpPr>
                      <a:xfrm>
                        <a:off x="1066800" y="685800"/>
                        <a:ext cx="7010400" cy="1742995"/>
                        <a:chOff x="1066800" y="685800"/>
                        <a:chExt cx="7010400" cy="1742995"/>
                      </a:xfrm>
                    </a:grpSpPr>
                    <a:pic>
                      <a:nvPicPr>
                        <a:cNvPr id="9" name="Picture 2"/>
                        <a:cNvPicPr>
                          <a:picLocks noChangeAspect="1" noChangeArrowheads="1"/>
                        </a:cNvPicPr>
                      </a:nvPicPr>
                      <a:blipFill>
                        <a:blip r:embed="rId10">
                          <a:lum bright="6000" contrast="-14000"/>
                        </a:blip>
                        <a:srcRect l="25000" t="15744" r="40741" b="65293"/>
                        <a:stretch>
                          <a:fillRect/>
                        </a:stretch>
                      </a:blipFill>
                      <a:spPr bwMode="auto">
                        <a:xfrm>
                          <a:off x="1066800" y="920928"/>
                          <a:ext cx="6629400" cy="1290630"/>
                        </a:xfrm>
                        <a:prstGeom prst="rect">
                          <a:avLst/>
                        </a:prstGeom>
                        <a:noFill/>
                        <a:ln w="9525">
                          <a:noFill/>
                          <a:miter lim="800000"/>
                          <a:headEnd/>
                          <a:tailEnd/>
                        </a:ln>
                        <a:effectLst/>
                      </a:spPr>
                    </a:pic>
                    <a:sp>
                      <a:nvSpPr>
                        <a:cNvPr id="10" name="TextBox 9"/>
                        <a:cNvSpPr txBox="1"/>
                      </a:nvSpPr>
                      <a:spPr>
                        <a:xfrm>
                          <a:off x="1143000" y="685800"/>
                          <a:ext cx="64770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IN" sz="1200" dirty="0" smtClean="0">
                                <a:latin typeface="Times New Roman" pitchFamily="18" charset="0"/>
                                <a:cs typeface="Times New Roman" pitchFamily="18" charset="0"/>
                              </a:rPr>
                              <a:t>M    P1 P2          P1 P2           P1 P2            P1 P2          P1 P2         P1 P2          P1 P2           P1 P2     M </a:t>
                            </a:r>
                            <a:endParaRPr lang="en-US" sz="1200" dirty="0">
                              <a:latin typeface="Times New Roman" pitchFamily="18" charset="0"/>
                              <a:cs typeface="Times New Roman" pitchFamily="18" charset="0"/>
                            </a:endParaRPr>
                          </a:p>
                        </a:txBody>
                        <a:useSpRect/>
                      </a:txSp>
                    </a:sp>
                    <a:sp>
                      <a:nvSpPr>
                        <a:cNvPr id="13" name="TextBox 12"/>
                        <a:cNvSpPr txBox="1"/>
                      </a:nvSpPr>
                      <a:spPr>
                        <a:xfrm>
                          <a:off x="1524000" y="2151796"/>
                          <a:ext cx="65532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IN" sz="1200" dirty="0" smtClean="0">
                                <a:latin typeface="Times New Roman" pitchFamily="18" charset="0"/>
                                <a:cs typeface="Times New Roman" pitchFamily="18" charset="0"/>
                              </a:rPr>
                              <a:t>1                     2                 3                   4                  5                  6                  7                 8</a:t>
                            </a:r>
                            <a:endParaRPr lang="en-US" sz="1200" dirty="0">
                              <a:latin typeface="Times New Roman" pitchFamily="18" charset="0"/>
                              <a:cs typeface="Times New Roman" pitchFamily="18" charset="0"/>
                            </a:endParaRPr>
                          </a:p>
                        </a:txBody>
                        <a:useSpRect/>
                      </a:txSp>
                    </a:sp>
                  </a:grpSp>
                </lc:lockedCanvas>
              </a:graphicData>
            </a:graphic>
          </wp:inline>
        </w:drawing>
      </w:r>
      <w:r w:rsidR="000A7A98" w:rsidRPr="00497A2B">
        <w:rPr>
          <w:rFonts w:ascii="Times New Roman" w:eastAsia="Calibri" w:hAnsi="Times New Roman" w:cs="Times New Roman"/>
          <w:sz w:val="24"/>
          <w:szCs w:val="24"/>
        </w:rPr>
        <w:t xml:space="preserve">Fig. 1: Parental polymorphism survey using SSR markers (M: 50 bp ladder; P1: </w:t>
      </w:r>
      <w:r w:rsidR="000A7A98">
        <w:rPr>
          <w:rFonts w:ascii="Times New Roman" w:eastAsia="Calibri" w:hAnsi="Times New Roman" w:cs="Times New Roman"/>
          <w:sz w:val="24"/>
          <w:szCs w:val="24"/>
        </w:rPr>
        <w:t xml:space="preserve">Pusa Himjyoti; </w:t>
      </w:r>
      <w:r w:rsidR="000A7A98">
        <w:rPr>
          <w:rFonts w:ascii="Times New Roman" w:eastAsia="Calibri" w:hAnsi="Times New Roman" w:cs="Times New Roman"/>
          <w:sz w:val="24"/>
          <w:szCs w:val="24"/>
        </w:rPr>
        <w:lastRenderedPageBreak/>
        <w:t xml:space="preserve">P2: BR-2; Lane1: </w:t>
      </w:r>
      <w:r w:rsidR="000A7A98" w:rsidRPr="00497A2B">
        <w:rPr>
          <w:rFonts w:ascii="Times New Roman" w:eastAsia="Calibri" w:hAnsi="Times New Roman" w:cs="Times New Roman"/>
          <w:sz w:val="24"/>
          <w:szCs w:val="24"/>
          <w:lang w:val="en-IN"/>
        </w:rPr>
        <w:t>FI</w:t>
      </w:r>
      <w:r w:rsidR="000A7A98">
        <w:rPr>
          <w:rFonts w:ascii="Times New Roman" w:eastAsia="Calibri" w:hAnsi="Times New Roman" w:cs="Times New Roman"/>
          <w:sz w:val="24"/>
          <w:szCs w:val="24"/>
          <w:lang w:val="en-IN"/>
        </w:rPr>
        <w:t>T0019</w:t>
      </w:r>
      <w:r w:rsidR="000A7A98" w:rsidRPr="00497A2B">
        <w:rPr>
          <w:rFonts w:ascii="Times New Roman" w:eastAsia="Calibri" w:hAnsi="Times New Roman" w:cs="Times New Roman"/>
          <w:sz w:val="24"/>
          <w:szCs w:val="24"/>
          <w:lang w:val="en-IN"/>
        </w:rPr>
        <w:t>; 2: FIT0024; 3: FIT0034; 4: FIT0036; 5: FIT0040; 6: FIT0041; 7: FIT0043; 8: FIT0050</w:t>
      </w:r>
    </w:p>
    <w:p w:rsidR="00EA6BC2" w:rsidRDefault="00EA6BC2" w:rsidP="002F40E4">
      <w:pPr>
        <w:spacing w:line="240" w:lineRule="auto"/>
        <w:jc w:val="both"/>
        <w:rPr>
          <w:rFonts w:ascii="Times New Roman" w:eastAsia="Calibri" w:hAnsi="Times New Roman" w:cs="Times New Roman"/>
          <w:sz w:val="24"/>
          <w:szCs w:val="24"/>
        </w:rPr>
      </w:pPr>
    </w:p>
    <w:p w:rsidR="00EA6BC2" w:rsidRDefault="00EA6BC2" w:rsidP="002F40E4">
      <w:pPr>
        <w:spacing w:line="240" w:lineRule="auto"/>
        <w:jc w:val="both"/>
        <w:rPr>
          <w:rFonts w:ascii="Times New Roman" w:eastAsia="Calibri" w:hAnsi="Times New Roman" w:cs="Times New Roman"/>
          <w:sz w:val="24"/>
          <w:szCs w:val="24"/>
        </w:rPr>
      </w:pPr>
    </w:p>
    <w:p w:rsidR="00EA6BC2" w:rsidRDefault="00EA6BC2" w:rsidP="002F40E4">
      <w:pPr>
        <w:spacing w:line="240" w:lineRule="auto"/>
        <w:jc w:val="both"/>
        <w:rPr>
          <w:rFonts w:ascii="Times New Roman" w:eastAsia="Calibri" w:hAnsi="Times New Roman" w:cs="Times New Roman"/>
          <w:sz w:val="24"/>
          <w:szCs w:val="24"/>
        </w:rPr>
      </w:pPr>
    </w:p>
    <w:p w:rsidR="00EA6BC2" w:rsidRDefault="00EA6BC2" w:rsidP="002F40E4">
      <w:pPr>
        <w:spacing w:line="240" w:lineRule="auto"/>
        <w:jc w:val="both"/>
        <w:rPr>
          <w:rFonts w:ascii="Times New Roman" w:eastAsia="Calibri" w:hAnsi="Times New Roman" w:cs="Times New Roman"/>
          <w:sz w:val="24"/>
          <w:szCs w:val="24"/>
        </w:rPr>
      </w:pPr>
    </w:p>
    <w:p w:rsidR="00EA6BC2" w:rsidRDefault="00EA6BC2" w:rsidP="002F40E4">
      <w:pPr>
        <w:spacing w:line="240" w:lineRule="auto"/>
        <w:jc w:val="both"/>
        <w:rPr>
          <w:rFonts w:ascii="Times New Roman" w:eastAsia="Calibri" w:hAnsi="Times New Roman" w:cs="Times New Roman"/>
          <w:sz w:val="24"/>
          <w:szCs w:val="24"/>
        </w:rPr>
      </w:pPr>
    </w:p>
    <w:p w:rsidR="00EA6BC2" w:rsidRDefault="00EA6BC2" w:rsidP="002F40E4">
      <w:pPr>
        <w:spacing w:line="240" w:lineRule="auto"/>
        <w:jc w:val="both"/>
        <w:rPr>
          <w:rFonts w:ascii="Times New Roman" w:eastAsia="Calibri" w:hAnsi="Times New Roman" w:cs="Times New Roman"/>
          <w:sz w:val="24"/>
          <w:szCs w:val="24"/>
        </w:rPr>
      </w:pPr>
    </w:p>
    <w:p w:rsidR="00EA6BC2" w:rsidRDefault="00EA6BC2" w:rsidP="002F40E4">
      <w:pPr>
        <w:spacing w:line="240" w:lineRule="auto"/>
        <w:jc w:val="both"/>
        <w:rPr>
          <w:rFonts w:ascii="Times New Roman" w:eastAsia="Calibri" w:hAnsi="Times New Roman" w:cs="Times New Roman"/>
          <w:sz w:val="24"/>
          <w:szCs w:val="24"/>
        </w:rPr>
      </w:pPr>
    </w:p>
    <w:p w:rsidR="00EA6BC2" w:rsidRDefault="00EA6BC2" w:rsidP="002F40E4">
      <w:pPr>
        <w:spacing w:line="240" w:lineRule="auto"/>
        <w:jc w:val="both"/>
        <w:rPr>
          <w:rFonts w:ascii="Times New Roman" w:eastAsia="Calibri" w:hAnsi="Times New Roman" w:cs="Times New Roman"/>
          <w:sz w:val="24"/>
          <w:szCs w:val="24"/>
        </w:rPr>
      </w:pPr>
    </w:p>
    <w:p w:rsidR="00EA6BC2" w:rsidRDefault="00EA6BC2" w:rsidP="002F40E4">
      <w:pPr>
        <w:spacing w:line="240" w:lineRule="auto"/>
        <w:jc w:val="both"/>
        <w:rPr>
          <w:rFonts w:ascii="Times New Roman" w:eastAsia="Calibri" w:hAnsi="Times New Roman" w:cs="Times New Roman"/>
          <w:sz w:val="24"/>
          <w:szCs w:val="24"/>
        </w:rPr>
      </w:pPr>
    </w:p>
    <w:p w:rsidR="00EA6BC2" w:rsidRDefault="00EA6BC2" w:rsidP="002F40E4">
      <w:pPr>
        <w:spacing w:line="240" w:lineRule="auto"/>
        <w:jc w:val="both"/>
        <w:rPr>
          <w:rFonts w:ascii="Times New Roman" w:eastAsia="Calibri" w:hAnsi="Times New Roman" w:cs="Times New Roman"/>
          <w:sz w:val="24"/>
          <w:szCs w:val="24"/>
        </w:rPr>
      </w:pPr>
    </w:p>
    <w:p w:rsidR="00EA6BC2" w:rsidRPr="00497A2B" w:rsidRDefault="00EA6BC2" w:rsidP="002F40E4">
      <w:pPr>
        <w:spacing w:line="240" w:lineRule="auto"/>
        <w:jc w:val="both"/>
        <w:rPr>
          <w:rFonts w:ascii="Times New Roman" w:eastAsia="Calibri" w:hAnsi="Times New Roman" w:cs="Times New Roman"/>
          <w:sz w:val="24"/>
          <w:szCs w:val="24"/>
        </w:rPr>
      </w:pPr>
    </w:p>
    <w:p w:rsidR="000A7A98" w:rsidRPr="003A610F" w:rsidRDefault="000A7A98" w:rsidP="002F40E4">
      <w:pPr>
        <w:spacing w:line="240" w:lineRule="auto"/>
        <w:ind w:firstLine="720"/>
        <w:jc w:val="both"/>
        <w:rPr>
          <w:rFonts w:ascii="Times New Roman" w:eastAsia="Calibri" w:hAnsi="Times New Roman" w:cs="Times New Roman"/>
          <w:sz w:val="24"/>
          <w:szCs w:val="24"/>
        </w:rPr>
      </w:pPr>
      <w:r w:rsidRPr="003A610F">
        <w:rPr>
          <w:rFonts w:ascii="Times New Roman" w:eastAsia="Calibri" w:hAnsi="Times New Roman" w:cs="Times New Roman"/>
          <w:noProof/>
          <w:sz w:val="24"/>
          <w:szCs w:val="24"/>
          <w:lang w:bidi="mr-IN"/>
        </w:rPr>
        <w:drawing>
          <wp:inline distT="0" distB="0" distL="0" distR="0">
            <wp:extent cx="3723119" cy="279234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727745" cy="2795810"/>
                    </a:xfrm>
                    <a:prstGeom prst="rect">
                      <a:avLst/>
                    </a:prstGeom>
                  </pic:spPr>
                </pic:pic>
              </a:graphicData>
            </a:graphic>
          </wp:inline>
        </w:drawing>
      </w:r>
    </w:p>
    <w:p w:rsidR="00FC70C6" w:rsidRPr="00DE34C5" w:rsidRDefault="008B7D47" w:rsidP="002F40E4">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Fig. </w:t>
      </w:r>
      <w:r w:rsidR="000A7A98">
        <w:rPr>
          <w:rFonts w:ascii="Times New Roman" w:eastAsia="Calibri" w:hAnsi="Times New Roman" w:cs="Times New Roman"/>
          <w:b/>
          <w:sz w:val="24"/>
          <w:szCs w:val="24"/>
        </w:rPr>
        <w:t>2.</w:t>
      </w:r>
      <w:r w:rsidR="000A7A98" w:rsidRPr="003A610F">
        <w:rPr>
          <w:rFonts w:ascii="Times New Roman" w:eastAsia="Calibri" w:hAnsi="Times New Roman" w:cs="Times New Roman"/>
          <w:sz w:val="24"/>
          <w:szCs w:val="24"/>
        </w:rPr>
        <w:t xml:space="preserve"> Dendrogram obtained with UPGMA from the Jaccard dissimilarity matrix of66</w:t>
      </w:r>
      <w:r w:rsidR="009276ED">
        <w:rPr>
          <w:rFonts w:ascii="Times New Roman" w:eastAsia="Calibri" w:hAnsi="Times New Roman" w:cs="Times New Roman"/>
          <w:sz w:val="24"/>
          <w:szCs w:val="24"/>
        </w:rPr>
        <w:t>R</w:t>
      </w:r>
      <w:r w:rsidR="000A7A98" w:rsidRPr="003A610F">
        <w:rPr>
          <w:rFonts w:ascii="Times New Roman" w:eastAsia="Calibri" w:hAnsi="Times New Roman" w:cs="Times New Roman"/>
          <w:sz w:val="24"/>
          <w:szCs w:val="24"/>
        </w:rPr>
        <w:t xml:space="preserve">ecombinant </w:t>
      </w:r>
      <w:r w:rsidR="009276ED" w:rsidRPr="003A610F">
        <w:rPr>
          <w:rFonts w:ascii="Times New Roman" w:eastAsia="Calibri" w:hAnsi="Times New Roman" w:cs="Times New Roman"/>
          <w:sz w:val="24"/>
          <w:szCs w:val="24"/>
        </w:rPr>
        <w:t>Inbred Lines</w:t>
      </w:r>
      <w:r w:rsidR="009276ED">
        <w:rPr>
          <w:rFonts w:ascii="Times New Roman" w:eastAsia="Calibri" w:hAnsi="Times New Roman" w:cs="Times New Roman"/>
          <w:sz w:val="24"/>
          <w:szCs w:val="24"/>
        </w:rPr>
        <w:t xml:space="preserve"> (RI</w:t>
      </w:r>
      <w:r w:rsidR="00D162C9">
        <w:rPr>
          <w:rFonts w:ascii="Times New Roman" w:eastAsia="Calibri" w:hAnsi="Times New Roman" w:cs="Times New Roman"/>
          <w:sz w:val="24"/>
          <w:szCs w:val="24"/>
        </w:rPr>
        <w:t>L</w:t>
      </w:r>
      <w:r w:rsidR="009276ED">
        <w:rPr>
          <w:rFonts w:ascii="Times New Roman" w:eastAsia="Calibri" w:hAnsi="Times New Roman" w:cs="Times New Roman"/>
          <w:sz w:val="24"/>
          <w:szCs w:val="24"/>
        </w:rPr>
        <w:t>s)</w:t>
      </w:r>
      <w:r w:rsidR="000A7A98" w:rsidRPr="003A610F">
        <w:rPr>
          <w:rFonts w:ascii="Times New Roman" w:eastAsia="Calibri" w:hAnsi="Times New Roman" w:cs="Times New Roman"/>
          <w:sz w:val="24"/>
          <w:szCs w:val="24"/>
        </w:rPr>
        <w:t xml:space="preserve">, </w:t>
      </w:r>
      <w:r w:rsidR="000A7A98">
        <w:rPr>
          <w:rFonts w:ascii="Times New Roman" w:eastAsia="Calibri" w:hAnsi="Times New Roman" w:cs="Times New Roman"/>
          <w:sz w:val="24"/>
          <w:szCs w:val="24"/>
        </w:rPr>
        <w:t xml:space="preserve">parents </w:t>
      </w:r>
      <w:r w:rsidR="000A7A98" w:rsidRPr="003A610F">
        <w:rPr>
          <w:rFonts w:ascii="Times New Roman" w:eastAsia="Calibri" w:hAnsi="Times New Roman" w:cs="Times New Roman"/>
          <w:sz w:val="24"/>
          <w:szCs w:val="24"/>
        </w:rPr>
        <w:t>PusaHimjyoti and BR-2</w:t>
      </w:r>
    </w:p>
    <w:sectPr w:rsidR="00FC70C6" w:rsidRPr="00DE34C5" w:rsidSect="00FB24F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29B" w:rsidRDefault="00DA229B" w:rsidP="006F13AB">
      <w:pPr>
        <w:spacing w:after="0" w:line="240" w:lineRule="auto"/>
      </w:pPr>
      <w:r>
        <w:separator/>
      </w:r>
    </w:p>
  </w:endnote>
  <w:endnote w:type="continuationSeparator" w:id="1">
    <w:p w:rsidR="00DA229B" w:rsidRDefault="00DA229B" w:rsidP="006F13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MT">
    <w:altName w:val="MS Mincho"/>
    <w:panose1 w:val="00000000000000000000"/>
    <w:charset w:val="80"/>
    <w:family w:val="auto"/>
    <w:notTrueType/>
    <w:pitch w:val="default"/>
    <w:sig w:usb0="00000001" w:usb1="08070000" w:usb2="00000010" w:usb3="00000000" w:csb0="00020000" w:csb1="00000000"/>
  </w:font>
  <w:font w:name="TimesNewRomanPSMT">
    <w:altName w:val="Microsoft JhengHei"/>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3AB" w:rsidRDefault="006F13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3AB" w:rsidRDefault="006F13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3AB" w:rsidRDefault="006F13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29B" w:rsidRDefault="00DA229B" w:rsidP="006F13AB">
      <w:pPr>
        <w:spacing w:after="0" w:line="240" w:lineRule="auto"/>
      </w:pPr>
      <w:r>
        <w:separator/>
      </w:r>
    </w:p>
  </w:footnote>
  <w:footnote w:type="continuationSeparator" w:id="1">
    <w:p w:rsidR="00DA229B" w:rsidRDefault="00DA229B" w:rsidP="006F13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3AB" w:rsidRDefault="00BD24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584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3AB" w:rsidRDefault="00BD24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584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3AB" w:rsidRDefault="00BD24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584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26483"/>
    <w:multiLevelType w:val="hybridMultilevel"/>
    <w:tmpl w:val="A854333A"/>
    <w:lvl w:ilvl="0" w:tplc="0409001B">
      <w:start w:val="1"/>
      <w:numFmt w:val="lowerRoman"/>
      <w:lvlText w:val="%1."/>
      <w:lvlJc w:val="right"/>
      <w:pPr>
        <w:tabs>
          <w:tab w:val="num" w:pos="1080"/>
        </w:tabs>
        <w:ind w:left="1080" w:hanging="360"/>
      </w:pPr>
      <w:rPr>
        <w:rFonts w:hint="default"/>
      </w:rPr>
    </w:lvl>
    <w:lvl w:ilvl="1" w:tplc="C2D8709A">
      <w:start w:val="1"/>
      <w:numFmt w:val="decimal"/>
      <w:lvlText w:val="%2"/>
      <w:lvlJc w:val="left"/>
      <w:pPr>
        <w:tabs>
          <w:tab w:val="num" w:pos="1898"/>
        </w:tabs>
        <w:ind w:left="1898" w:hanging="48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3DB7095"/>
    <w:multiLevelType w:val="hybridMultilevel"/>
    <w:tmpl w:val="9CEEDC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52EF6"/>
    <w:multiLevelType w:val="hybridMultilevel"/>
    <w:tmpl w:val="75A826B4"/>
    <w:lvl w:ilvl="0" w:tplc="F20A2770">
      <w:start w:val="1"/>
      <w:numFmt w:val="lowerRoman"/>
      <w:lvlText w:val="%1)"/>
      <w:lvlJc w:val="left"/>
      <w:pPr>
        <w:ind w:left="1116" w:hanging="72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3">
    <w:nsid w:val="17ED1839"/>
    <w:multiLevelType w:val="hybridMultilevel"/>
    <w:tmpl w:val="E3560B66"/>
    <w:lvl w:ilvl="0" w:tplc="D16E02DA">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12C5BA3"/>
    <w:multiLevelType w:val="hybridMultilevel"/>
    <w:tmpl w:val="8988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F5300B"/>
    <w:multiLevelType w:val="hybridMultilevel"/>
    <w:tmpl w:val="72464EFA"/>
    <w:lvl w:ilvl="0" w:tplc="A3BE3BCC">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8870E5"/>
    <w:multiLevelType w:val="hybridMultilevel"/>
    <w:tmpl w:val="6F6AC0DA"/>
    <w:lvl w:ilvl="0" w:tplc="793A158E">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67D530B"/>
    <w:multiLevelType w:val="hybridMultilevel"/>
    <w:tmpl w:val="02ACF444"/>
    <w:lvl w:ilvl="0" w:tplc="04090011">
      <w:start w:val="1"/>
      <w:numFmt w:val="decimal"/>
      <w:lvlText w:val="%1)"/>
      <w:lvlJc w:val="left"/>
      <w:pPr>
        <w:tabs>
          <w:tab w:val="num" w:pos="720"/>
        </w:tabs>
        <w:ind w:left="720" w:hanging="360"/>
      </w:pPr>
    </w:lvl>
    <w:lvl w:ilvl="1" w:tplc="693447D4" w:tentative="1">
      <w:start w:val="1"/>
      <w:numFmt w:val="lowerRoman"/>
      <w:lvlText w:val="%2."/>
      <w:lvlJc w:val="right"/>
      <w:pPr>
        <w:tabs>
          <w:tab w:val="num" w:pos="1440"/>
        </w:tabs>
        <w:ind w:left="1440" w:hanging="360"/>
      </w:pPr>
    </w:lvl>
    <w:lvl w:ilvl="2" w:tplc="26D8B14A" w:tentative="1">
      <w:start w:val="1"/>
      <w:numFmt w:val="lowerRoman"/>
      <w:lvlText w:val="%3."/>
      <w:lvlJc w:val="right"/>
      <w:pPr>
        <w:tabs>
          <w:tab w:val="num" w:pos="2160"/>
        </w:tabs>
        <w:ind w:left="2160" w:hanging="360"/>
      </w:pPr>
    </w:lvl>
    <w:lvl w:ilvl="3" w:tplc="FD3EF98C" w:tentative="1">
      <w:start w:val="1"/>
      <w:numFmt w:val="lowerRoman"/>
      <w:lvlText w:val="%4."/>
      <w:lvlJc w:val="right"/>
      <w:pPr>
        <w:tabs>
          <w:tab w:val="num" w:pos="2880"/>
        </w:tabs>
        <w:ind w:left="2880" w:hanging="360"/>
      </w:pPr>
    </w:lvl>
    <w:lvl w:ilvl="4" w:tplc="0DE435DE" w:tentative="1">
      <w:start w:val="1"/>
      <w:numFmt w:val="lowerRoman"/>
      <w:lvlText w:val="%5."/>
      <w:lvlJc w:val="right"/>
      <w:pPr>
        <w:tabs>
          <w:tab w:val="num" w:pos="3600"/>
        </w:tabs>
        <w:ind w:left="3600" w:hanging="360"/>
      </w:pPr>
    </w:lvl>
    <w:lvl w:ilvl="5" w:tplc="E7648E56" w:tentative="1">
      <w:start w:val="1"/>
      <w:numFmt w:val="lowerRoman"/>
      <w:lvlText w:val="%6."/>
      <w:lvlJc w:val="right"/>
      <w:pPr>
        <w:tabs>
          <w:tab w:val="num" w:pos="4320"/>
        </w:tabs>
        <w:ind w:left="4320" w:hanging="360"/>
      </w:pPr>
    </w:lvl>
    <w:lvl w:ilvl="6" w:tplc="12280FA4" w:tentative="1">
      <w:start w:val="1"/>
      <w:numFmt w:val="lowerRoman"/>
      <w:lvlText w:val="%7."/>
      <w:lvlJc w:val="right"/>
      <w:pPr>
        <w:tabs>
          <w:tab w:val="num" w:pos="5040"/>
        </w:tabs>
        <w:ind w:left="5040" w:hanging="360"/>
      </w:pPr>
    </w:lvl>
    <w:lvl w:ilvl="7" w:tplc="6EAE6704" w:tentative="1">
      <w:start w:val="1"/>
      <w:numFmt w:val="lowerRoman"/>
      <w:lvlText w:val="%8."/>
      <w:lvlJc w:val="right"/>
      <w:pPr>
        <w:tabs>
          <w:tab w:val="num" w:pos="5760"/>
        </w:tabs>
        <w:ind w:left="5760" w:hanging="360"/>
      </w:pPr>
    </w:lvl>
    <w:lvl w:ilvl="8" w:tplc="A216C78A" w:tentative="1">
      <w:start w:val="1"/>
      <w:numFmt w:val="lowerRoman"/>
      <w:lvlText w:val="%9."/>
      <w:lvlJc w:val="right"/>
      <w:pPr>
        <w:tabs>
          <w:tab w:val="num" w:pos="6480"/>
        </w:tabs>
        <w:ind w:left="6480" w:hanging="360"/>
      </w:pPr>
    </w:lvl>
  </w:abstractNum>
  <w:abstractNum w:abstractNumId="8">
    <w:nsid w:val="5A692F8E"/>
    <w:multiLevelType w:val="hybridMultilevel"/>
    <w:tmpl w:val="A190A3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70073D"/>
    <w:multiLevelType w:val="hybridMultilevel"/>
    <w:tmpl w:val="55A87C6A"/>
    <w:lvl w:ilvl="0" w:tplc="B4E41F84">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E672758"/>
    <w:multiLevelType w:val="hybridMultilevel"/>
    <w:tmpl w:val="EE82716E"/>
    <w:lvl w:ilvl="0" w:tplc="72AEE68A">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E7D0CA1"/>
    <w:multiLevelType w:val="hybridMultilevel"/>
    <w:tmpl w:val="52166D56"/>
    <w:lvl w:ilvl="0" w:tplc="CB203EA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E9C24E8"/>
    <w:multiLevelType w:val="hybridMultilevel"/>
    <w:tmpl w:val="F760BD7C"/>
    <w:lvl w:ilvl="0" w:tplc="C796720C">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403A66"/>
    <w:multiLevelType w:val="hybridMultilevel"/>
    <w:tmpl w:val="9C4EE4E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nsid w:val="7AB95E47"/>
    <w:multiLevelType w:val="hybridMultilevel"/>
    <w:tmpl w:val="2F147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4"/>
  </w:num>
  <w:num w:numId="5">
    <w:abstractNumId w:val="9"/>
  </w:num>
  <w:num w:numId="6">
    <w:abstractNumId w:val="5"/>
  </w:num>
  <w:num w:numId="7">
    <w:abstractNumId w:val="10"/>
  </w:num>
  <w:num w:numId="8">
    <w:abstractNumId w:val="3"/>
  </w:num>
  <w:num w:numId="9">
    <w:abstractNumId w:val="0"/>
  </w:num>
  <w:num w:numId="10">
    <w:abstractNumId w:val="14"/>
  </w:num>
  <w:num w:numId="11">
    <w:abstractNumId w:val="13"/>
  </w:num>
  <w:num w:numId="12">
    <w:abstractNumId w:val="12"/>
  </w:num>
  <w:num w:numId="13">
    <w:abstractNumId w:val="8"/>
  </w:num>
  <w:num w:numId="14">
    <w:abstractNumId w:val="11"/>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trackRevision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6C64F5"/>
    <w:rsid w:val="00001268"/>
    <w:rsid w:val="000015A7"/>
    <w:rsid w:val="000070CA"/>
    <w:rsid w:val="00010950"/>
    <w:rsid w:val="000222E6"/>
    <w:rsid w:val="00035968"/>
    <w:rsid w:val="00044311"/>
    <w:rsid w:val="00045592"/>
    <w:rsid w:val="0005477F"/>
    <w:rsid w:val="0005773F"/>
    <w:rsid w:val="000619B2"/>
    <w:rsid w:val="00064D65"/>
    <w:rsid w:val="00066368"/>
    <w:rsid w:val="000725CB"/>
    <w:rsid w:val="000750A1"/>
    <w:rsid w:val="00080506"/>
    <w:rsid w:val="000810DE"/>
    <w:rsid w:val="00081751"/>
    <w:rsid w:val="00083BFF"/>
    <w:rsid w:val="00086C81"/>
    <w:rsid w:val="00090B79"/>
    <w:rsid w:val="00095E63"/>
    <w:rsid w:val="000A4431"/>
    <w:rsid w:val="000A67B9"/>
    <w:rsid w:val="000A735C"/>
    <w:rsid w:val="000A7A98"/>
    <w:rsid w:val="000A7DFB"/>
    <w:rsid w:val="000B3CE2"/>
    <w:rsid w:val="000B664E"/>
    <w:rsid w:val="000C352E"/>
    <w:rsid w:val="000C55C8"/>
    <w:rsid w:val="000D1F1E"/>
    <w:rsid w:val="000D235B"/>
    <w:rsid w:val="000D4513"/>
    <w:rsid w:val="000E309C"/>
    <w:rsid w:val="000E7E02"/>
    <w:rsid w:val="000F0B9D"/>
    <w:rsid w:val="000F324B"/>
    <w:rsid w:val="00103A16"/>
    <w:rsid w:val="001100FB"/>
    <w:rsid w:val="00110D70"/>
    <w:rsid w:val="001170D5"/>
    <w:rsid w:val="00117F9D"/>
    <w:rsid w:val="00120D56"/>
    <w:rsid w:val="00122BE2"/>
    <w:rsid w:val="00124B6F"/>
    <w:rsid w:val="00124FD7"/>
    <w:rsid w:val="00127E6F"/>
    <w:rsid w:val="001465F2"/>
    <w:rsid w:val="00151763"/>
    <w:rsid w:val="00152216"/>
    <w:rsid w:val="00153A2E"/>
    <w:rsid w:val="00165297"/>
    <w:rsid w:val="00165DEC"/>
    <w:rsid w:val="00171D28"/>
    <w:rsid w:val="00175962"/>
    <w:rsid w:val="00183B21"/>
    <w:rsid w:val="0019169C"/>
    <w:rsid w:val="001956DA"/>
    <w:rsid w:val="001A0ADC"/>
    <w:rsid w:val="001A39A9"/>
    <w:rsid w:val="001A47EB"/>
    <w:rsid w:val="001B0F9D"/>
    <w:rsid w:val="001B0FB2"/>
    <w:rsid w:val="001B4A3E"/>
    <w:rsid w:val="001C19D5"/>
    <w:rsid w:val="001C4DC0"/>
    <w:rsid w:val="001C6D0C"/>
    <w:rsid w:val="001C6F7D"/>
    <w:rsid w:val="001C710A"/>
    <w:rsid w:val="001D3A10"/>
    <w:rsid w:val="001D3DED"/>
    <w:rsid w:val="001D4779"/>
    <w:rsid w:val="001D54EC"/>
    <w:rsid w:val="001D712B"/>
    <w:rsid w:val="001D7947"/>
    <w:rsid w:val="001E0847"/>
    <w:rsid w:val="001E0EE8"/>
    <w:rsid w:val="001E4032"/>
    <w:rsid w:val="001E4D57"/>
    <w:rsid w:val="001E6A06"/>
    <w:rsid w:val="001F1CC0"/>
    <w:rsid w:val="001F1F2F"/>
    <w:rsid w:val="001F49F4"/>
    <w:rsid w:val="0020179E"/>
    <w:rsid w:val="00201809"/>
    <w:rsid w:val="002035A7"/>
    <w:rsid w:val="00203960"/>
    <w:rsid w:val="0021308B"/>
    <w:rsid w:val="00222E83"/>
    <w:rsid w:val="00237AF8"/>
    <w:rsid w:val="002422F0"/>
    <w:rsid w:val="00243402"/>
    <w:rsid w:val="00245321"/>
    <w:rsid w:val="00245698"/>
    <w:rsid w:val="002479EE"/>
    <w:rsid w:val="00250FFE"/>
    <w:rsid w:val="002548B1"/>
    <w:rsid w:val="0026305A"/>
    <w:rsid w:val="0026327E"/>
    <w:rsid w:val="00263F93"/>
    <w:rsid w:val="002651CD"/>
    <w:rsid w:val="002661F0"/>
    <w:rsid w:val="00266B20"/>
    <w:rsid w:val="00270BC2"/>
    <w:rsid w:val="0027357D"/>
    <w:rsid w:val="00295C35"/>
    <w:rsid w:val="002A293F"/>
    <w:rsid w:val="002A3F33"/>
    <w:rsid w:val="002A633D"/>
    <w:rsid w:val="002A65B6"/>
    <w:rsid w:val="002A6B26"/>
    <w:rsid w:val="002B1B35"/>
    <w:rsid w:val="002D7F51"/>
    <w:rsid w:val="002E2694"/>
    <w:rsid w:val="002E2F21"/>
    <w:rsid w:val="002E4847"/>
    <w:rsid w:val="002E59C9"/>
    <w:rsid w:val="002E69CB"/>
    <w:rsid w:val="002E7354"/>
    <w:rsid w:val="002F3924"/>
    <w:rsid w:val="002F40E4"/>
    <w:rsid w:val="00300BE8"/>
    <w:rsid w:val="00301D0C"/>
    <w:rsid w:val="00303034"/>
    <w:rsid w:val="00310F61"/>
    <w:rsid w:val="00312195"/>
    <w:rsid w:val="003123A7"/>
    <w:rsid w:val="00312EA2"/>
    <w:rsid w:val="00316C46"/>
    <w:rsid w:val="0032227C"/>
    <w:rsid w:val="00322CC3"/>
    <w:rsid w:val="00325266"/>
    <w:rsid w:val="003313D5"/>
    <w:rsid w:val="00331D34"/>
    <w:rsid w:val="00332A94"/>
    <w:rsid w:val="0034155A"/>
    <w:rsid w:val="00346112"/>
    <w:rsid w:val="00347281"/>
    <w:rsid w:val="00350B27"/>
    <w:rsid w:val="00351965"/>
    <w:rsid w:val="00352EE2"/>
    <w:rsid w:val="00353087"/>
    <w:rsid w:val="0035444F"/>
    <w:rsid w:val="0035701A"/>
    <w:rsid w:val="003607C1"/>
    <w:rsid w:val="00363C33"/>
    <w:rsid w:val="00365157"/>
    <w:rsid w:val="00372CD6"/>
    <w:rsid w:val="003740D6"/>
    <w:rsid w:val="003753DB"/>
    <w:rsid w:val="00383989"/>
    <w:rsid w:val="003863B8"/>
    <w:rsid w:val="0039282C"/>
    <w:rsid w:val="0039448F"/>
    <w:rsid w:val="00395B52"/>
    <w:rsid w:val="003961E6"/>
    <w:rsid w:val="003A0DB2"/>
    <w:rsid w:val="003A610F"/>
    <w:rsid w:val="003B14E7"/>
    <w:rsid w:val="003B30AC"/>
    <w:rsid w:val="003B4801"/>
    <w:rsid w:val="003B7CD0"/>
    <w:rsid w:val="003C5358"/>
    <w:rsid w:val="003D2A04"/>
    <w:rsid w:val="003D3DFB"/>
    <w:rsid w:val="003E1BEB"/>
    <w:rsid w:val="003E5342"/>
    <w:rsid w:val="003F29D0"/>
    <w:rsid w:val="003F4033"/>
    <w:rsid w:val="003F4460"/>
    <w:rsid w:val="003F47D7"/>
    <w:rsid w:val="003F60DA"/>
    <w:rsid w:val="00400E09"/>
    <w:rsid w:val="00401A0C"/>
    <w:rsid w:val="004033D3"/>
    <w:rsid w:val="00404BE6"/>
    <w:rsid w:val="004141C0"/>
    <w:rsid w:val="00414638"/>
    <w:rsid w:val="004210F3"/>
    <w:rsid w:val="004216A8"/>
    <w:rsid w:val="0042497A"/>
    <w:rsid w:val="0042688A"/>
    <w:rsid w:val="00431CED"/>
    <w:rsid w:val="004328C2"/>
    <w:rsid w:val="00434931"/>
    <w:rsid w:val="00434A52"/>
    <w:rsid w:val="00445726"/>
    <w:rsid w:val="004529BF"/>
    <w:rsid w:val="00453E79"/>
    <w:rsid w:val="0046588F"/>
    <w:rsid w:val="00467559"/>
    <w:rsid w:val="00467F69"/>
    <w:rsid w:val="00471199"/>
    <w:rsid w:val="00473936"/>
    <w:rsid w:val="004754F8"/>
    <w:rsid w:val="004763B8"/>
    <w:rsid w:val="00476B1E"/>
    <w:rsid w:val="00480F08"/>
    <w:rsid w:val="00481833"/>
    <w:rsid w:val="00484340"/>
    <w:rsid w:val="0048443E"/>
    <w:rsid w:val="00485038"/>
    <w:rsid w:val="00485183"/>
    <w:rsid w:val="0048526A"/>
    <w:rsid w:val="00485B5B"/>
    <w:rsid w:val="00492987"/>
    <w:rsid w:val="00493A25"/>
    <w:rsid w:val="004963E3"/>
    <w:rsid w:val="004A1D3B"/>
    <w:rsid w:val="004A744F"/>
    <w:rsid w:val="004B0FCD"/>
    <w:rsid w:val="004B4712"/>
    <w:rsid w:val="004C5191"/>
    <w:rsid w:val="004C774B"/>
    <w:rsid w:val="004D0845"/>
    <w:rsid w:val="004D0D66"/>
    <w:rsid w:val="004D4782"/>
    <w:rsid w:val="004D763C"/>
    <w:rsid w:val="004D79A2"/>
    <w:rsid w:val="004E0032"/>
    <w:rsid w:val="004E3543"/>
    <w:rsid w:val="004E7E1F"/>
    <w:rsid w:val="004F4E4B"/>
    <w:rsid w:val="004F5D50"/>
    <w:rsid w:val="0050127C"/>
    <w:rsid w:val="005037D9"/>
    <w:rsid w:val="0050722E"/>
    <w:rsid w:val="005134AC"/>
    <w:rsid w:val="00514289"/>
    <w:rsid w:val="00514CFF"/>
    <w:rsid w:val="00516DA4"/>
    <w:rsid w:val="00521971"/>
    <w:rsid w:val="00521E25"/>
    <w:rsid w:val="005225DE"/>
    <w:rsid w:val="00522A59"/>
    <w:rsid w:val="00522B6A"/>
    <w:rsid w:val="005311ED"/>
    <w:rsid w:val="00544B4F"/>
    <w:rsid w:val="00554588"/>
    <w:rsid w:val="00555630"/>
    <w:rsid w:val="00564D5D"/>
    <w:rsid w:val="00565331"/>
    <w:rsid w:val="005664DF"/>
    <w:rsid w:val="005703F8"/>
    <w:rsid w:val="005721B6"/>
    <w:rsid w:val="0057333A"/>
    <w:rsid w:val="005756E3"/>
    <w:rsid w:val="00576E96"/>
    <w:rsid w:val="0057777D"/>
    <w:rsid w:val="0058562F"/>
    <w:rsid w:val="00587CBC"/>
    <w:rsid w:val="0059071A"/>
    <w:rsid w:val="00590989"/>
    <w:rsid w:val="00592D74"/>
    <w:rsid w:val="00597172"/>
    <w:rsid w:val="005A0BC1"/>
    <w:rsid w:val="005A495F"/>
    <w:rsid w:val="005A530A"/>
    <w:rsid w:val="005B4B2A"/>
    <w:rsid w:val="005B575C"/>
    <w:rsid w:val="005B6DBE"/>
    <w:rsid w:val="005B7F8F"/>
    <w:rsid w:val="005C101E"/>
    <w:rsid w:val="005C2906"/>
    <w:rsid w:val="005C33FD"/>
    <w:rsid w:val="005C4B76"/>
    <w:rsid w:val="005D09E6"/>
    <w:rsid w:val="005D31E9"/>
    <w:rsid w:val="005D546B"/>
    <w:rsid w:val="005D6553"/>
    <w:rsid w:val="005D670E"/>
    <w:rsid w:val="005D7C1F"/>
    <w:rsid w:val="005D7EAF"/>
    <w:rsid w:val="005E21C6"/>
    <w:rsid w:val="005E4D35"/>
    <w:rsid w:val="005E522B"/>
    <w:rsid w:val="005E75E5"/>
    <w:rsid w:val="005F1BAE"/>
    <w:rsid w:val="005F36D8"/>
    <w:rsid w:val="005F7232"/>
    <w:rsid w:val="005F7349"/>
    <w:rsid w:val="00600D13"/>
    <w:rsid w:val="006034EA"/>
    <w:rsid w:val="00605222"/>
    <w:rsid w:val="006068EC"/>
    <w:rsid w:val="00620C52"/>
    <w:rsid w:val="00630CE1"/>
    <w:rsid w:val="00637188"/>
    <w:rsid w:val="006464C5"/>
    <w:rsid w:val="006472F5"/>
    <w:rsid w:val="0065066C"/>
    <w:rsid w:val="00650DEA"/>
    <w:rsid w:val="0065477A"/>
    <w:rsid w:val="00655838"/>
    <w:rsid w:val="006623CA"/>
    <w:rsid w:val="00665791"/>
    <w:rsid w:val="00665CAE"/>
    <w:rsid w:val="00666FBC"/>
    <w:rsid w:val="00667C05"/>
    <w:rsid w:val="00667F3C"/>
    <w:rsid w:val="0067738B"/>
    <w:rsid w:val="006832C7"/>
    <w:rsid w:val="00687859"/>
    <w:rsid w:val="0069267D"/>
    <w:rsid w:val="006A2DCC"/>
    <w:rsid w:val="006A53A4"/>
    <w:rsid w:val="006A57B3"/>
    <w:rsid w:val="006B0451"/>
    <w:rsid w:val="006B139E"/>
    <w:rsid w:val="006B4243"/>
    <w:rsid w:val="006B5916"/>
    <w:rsid w:val="006C64F5"/>
    <w:rsid w:val="006C7BDE"/>
    <w:rsid w:val="006D3BD9"/>
    <w:rsid w:val="006D4602"/>
    <w:rsid w:val="006E0658"/>
    <w:rsid w:val="006E208A"/>
    <w:rsid w:val="006E4710"/>
    <w:rsid w:val="006E47FF"/>
    <w:rsid w:val="006F0AA0"/>
    <w:rsid w:val="006F13AB"/>
    <w:rsid w:val="006F4B02"/>
    <w:rsid w:val="006F5AB5"/>
    <w:rsid w:val="00701B03"/>
    <w:rsid w:val="007042F3"/>
    <w:rsid w:val="00711191"/>
    <w:rsid w:val="0071196A"/>
    <w:rsid w:val="00713474"/>
    <w:rsid w:val="00726061"/>
    <w:rsid w:val="00727461"/>
    <w:rsid w:val="0073100C"/>
    <w:rsid w:val="00736AFB"/>
    <w:rsid w:val="007430CE"/>
    <w:rsid w:val="007502C7"/>
    <w:rsid w:val="00750972"/>
    <w:rsid w:val="007548D9"/>
    <w:rsid w:val="00757ECC"/>
    <w:rsid w:val="00770664"/>
    <w:rsid w:val="007718EB"/>
    <w:rsid w:val="007762CF"/>
    <w:rsid w:val="0077740B"/>
    <w:rsid w:val="00784EB8"/>
    <w:rsid w:val="00787C97"/>
    <w:rsid w:val="00792D1E"/>
    <w:rsid w:val="00793BFF"/>
    <w:rsid w:val="00797A1F"/>
    <w:rsid w:val="007A241C"/>
    <w:rsid w:val="007A7FD3"/>
    <w:rsid w:val="007B1C64"/>
    <w:rsid w:val="007B657C"/>
    <w:rsid w:val="007D32F1"/>
    <w:rsid w:val="007D79B7"/>
    <w:rsid w:val="007E0683"/>
    <w:rsid w:val="007E18DE"/>
    <w:rsid w:val="007E2F5C"/>
    <w:rsid w:val="007E47D1"/>
    <w:rsid w:val="007E4BB6"/>
    <w:rsid w:val="007E5150"/>
    <w:rsid w:val="007E7F85"/>
    <w:rsid w:val="007F1284"/>
    <w:rsid w:val="007F1C9F"/>
    <w:rsid w:val="007F3EDE"/>
    <w:rsid w:val="007F4045"/>
    <w:rsid w:val="007F495B"/>
    <w:rsid w:val="007F4F40"/>
    <w:rsid w:val="007F7084"/>
    <w:rsid w:val="0080518A"/>
    <w:rsid w:val="00810EF1"/>
    <w:rsid w:val="00820B3E"/>
    <w:rsid w:val="008213A0"/>
    <w:rsid w:val="008215FA"/>
    <w:rsid w:val="00822F7E"/>
    <w:rsid w:val="00827F9C"/>
    <w:rsid w:val="00831766"/>
    <w:rsid w:val="0083413B"/>
    <w:rsid w:val="008342A7"/>
    <w:rsid w:val="00840E57"/>
    <w:rsid w:val="008418AA"/>
    <w:rsid w:val="00844328"/>
    <w:rsid w:val="00846797"/>
    <w:rsid w:val="008512BD"/>
    <w:rsid w:val="008526B8"/>
    <w:rsid w:val="008556A5"/>
    <w:rsid w:val="00867427"/>
    <w:rsid w:val="00873CA8"/>
    <w:rsid w:val="00873F1A"/>
    <w:rsid w:val="00877FDD"/>
    <w:rsid w:val="0088349B"/>
    <w:rsid w:val="0088694A"/>
    <w:rsid w:val="0089047F"/>
    <w:rsid w:val="008920B5"/>
    <w:rsid w:val="00893531"/>
    <w:rsid w:val="00896E3C"/>
    <w:rsid w:val="00897256"/>
    <w:rsid w:val="008A3286"/>
    <w:rsid w:val="008A3418"/>
    <w:rsid w:val="008A5373"/>
    <w:rsid w:val="008A6E1A"/>
    <w:rsid w:val="008B0241"/>
    <w:rsid w:val="008B150D"/>
    <w:rsid w:val="008B1564"/>
    <w:rsid w:val="008B2EA9"/>
    <w:rsid w:val="008B7D47"/>
    <w:rsid w:val="008C1744"/>
    <w:rsid w:val="008C1C03"/>
    <w:rsid w:val="008C3100"/>
    <w:rsid w:val="008C3F54"/>
    <w:rsid w:val="008C4CDB"/>
    <w:rsid w:val="008C647A"/>
    <w:rsid w:val="008C73DD"/>
    <w:rsid w:val="008E4C92"/>
    <w:rsid w:val="008E6E44"/>
    <w:rsid w:val="008E776F"/>
    <w:rsid w:val="008F4E3C"/>
    <w:rsid w:val="008F740E"/>
    <w:rsid w:val="008F7D83"/>
    <w:rsid w:val="009026D4"/>
    <w:rsid w:val="00907042"/>
    <w:rsid w:val="00912996"/>
    <w:rsid w:val="00927299"/>
    <w:rsid w:val="009276ED"/>
    <w:rsid w:val="0093449F"/>
    <w:rsid w:val="00934AA6"/>
    <w:rsid w:val="009420BF"/>
    <w:rsid w:val="009429A9"/>
    <w:rsid w:val="00946BAA"/>
    <w:rsid w:val="00946F55"/>
    <w:rsid w:val="00947302"/>
    <w:rsid w:val="009522F3"/>
    <w:rsid w:val="009569B7"/>
    <w:rsid w:val="009571B2"/>
    <w:rsid w:val="009657C1"/>
    <w:rsid w:val="00965986"/>
    <w:rsid w:val="00987136"/>
    <w:rsid w:val="00987366"/>
    <w:rsid w:val="009914BD"/>
    <w:rsid w:val="009916BD"/>
    <w:rsid w:val="00994C7A"/>
    <w:rsid w:val="009A0B76"/>
    <w:rsid w:val="009B2058"/>
    <w:rsid w:val="009B3C29"/>
    <w:rsid w:val="009B3EE0"/>
    <w:rsid w:val="009B6DB7"/>
    <w:rsid w:val="009C20F2"/>
    <w:rsid w:val="009C4F17"/>
    <w:rsid w:val="009D2002"/>
    <w:rsid w:val="009D4F83"/>
    <w:rsid w:val="009D70A7"/>
    <w:rsid w:val="009D74C1"/>
    <w:rsid w:val="009D772F"/>
    <w:rsid w:val="009F60CE"/>
    <w:rsid w:val="00A00E49"/>
    <w:rsid w:val="00A046B0"/>
    <w:rsid w:val="00A05910"/>
    <w:rsid w:val="00A17F02"/>
    <w:rsid w:val="00A23E4B"/>
    <w:rsid w:val="00A244FB"/>
    <w:rsid w:val="00A24D2B"/>
    <w:rsid w:val="00A276B2"/>
    <w:rsid w:val="00A27966"/>
    <w:rsid w:val="00A31B28"/>
    <w:rsid w:val="00A64ECD"/>
    <w:rsid w:val="00A66F3C"/>
    <w:rsid w:val="00A910AA"/>
    <w:rsid w:val="00A91FEC"/>
    <w:rsid w:val="00A92FF7"/>
    <w:rsid w:val="00AA1C97"/>
    <w:rsid w:val="00AA297C"/>
    <w:rsid w:val="00AA3511"/>
    <w:rsid w:val="00AA3C3D"/>
    <w:rsid w:val="00AB2203"/>
    <w:rsid w:val="00AB7D14"/>
    <w:rsid w:val="00AC0011"/>
    <w:rsid w:val="00AC13E0"/>
    <w:rsid w:val="00AC239F"/>
    <w:rsid w:val="00AC27B7"/>
    <w:rsid w:val="00AC36EA"/>
    <w:rsid w:val="00AC4C65"/>
    <w:rsid w:val="00AE25AB"/>
    <w:rsid w:val="00AE3C2B"/>
    <w:rsid w:val="00AE428E"/>
    <w:rsid w:val="00AE5FE5"/>
    <w:rsid w:val="00AF50BE"/>
    <w:rsid w:val="00B01D62"/>
    <w:rsid w:val="00B076E7"/>
    <w:rsid w:val="00B1159F"/>
    <w:rsid w:val="00B13166"/>
    <w:rsid w:val="00B1793B"/>
    <w:rsid w:val="00B23542"/>
    <w:rsid w:val="00B25040"/>
    <w:rsid w:val="00B35941"/>
    <w:rsid w:val="00B37FD9"/>
    <w:rsid w:val="00B44D77"/>
    <w:rsid w:val="00B45561"/>
    <w:rsid w:val="00B47A23"/>
    <w:rsid w:val="00B5046E"/>
    <w:rsid w:val="00B50F97"/>
    <w:rsid w:val="00B516E5"/>
    <w:rsid w:val="00B55038"/>
    <w:rsid w:val="00B6441F"/>
    <w:rsid w:val="00B66F7C"/>
    <w:rsid w:val="00B74254"/>
    <w:rsid w:val="00B77635"/>
    <w:rsid w:val="00B8004E"/>
    <w:rsid w:val="00B84E0A"/>
    <w:rsid w:val="00B91FB3"/>
    <w:rsid w:val="00B97914"/>
    <w:rsid w:val="00B97C34"/>
    <w:rsid w:val="00BB1675"/>
    <w:rsid w:val="00BB2F66"/>
    <w:rsid w:val="00BD2442"/>
    <w:rsid w:val="00BF3D60"/>
    <w:rsid w:val="00C0257D"/>
    <w:rsid w:val="00C0338B"/>
    <w:rsid w:val="00C10205"/>
    <w:rsid w:val="00C10324"/>
    <w:rsid w:val="00C16B0B"/>
    <w:rsid w:val="00C16FFD"/>
    <w:rsid w:val="00C17725"/>
    <w:rsid w:val="00C20611"/>
    <w:rsid w:val="00C21702"/>
    <w:rsid w:val="00C23F6D"/>
    <w:rsid w:val="00C2404B"/>
    <w:rsid w:val="00C33FC7"/>
    <w:rsid w:val="00C448FB"/>
    <w:rsid w:val="00C45F48"/>
    <w:rsid w:val="00C542BD"/>
    <w:rsid w:val="00C60A85"/>
    <w:rsid w:val="00C611A5"/>
    <w:rsid w:val="00C62FF2"/>
    <w:rsid w:val="00C6639D"/>
    <w:rsid w:val="00C6726F"/>
    <w:rsid w:val="00C762FA"/>
    <w:rsid w:val="00C828D8"/>
    <w:rsid w:val="00C83785"/>
    <w:rsid w:val="00C84C0D"/>
    <w:rsid w:val="00C87456"/>
    <w:rsid w:val="00CA0771"/>
    <w:rsid w:val="00CA1AF2"/>
    <w:rsid w:val="00CA7100"/>
    <w:rsid w:val="00CA721A"/>
    <w:rsid w:val="00CB0841"/>
    <w:rsid w:val="00CB1560"/>
    <w:rsid w:val="00CB6108"/>
    <w:rsid w:val="00CC66D8"/>
    <w:rsid w:val="00CD13A3"/>
    <w:rsid w:val="00CD36A1"/>
    <w:rsid w:val="00CD5298"/>
    <w:rsid w:val="00CD5A7F"/>
    <w:rsid w:val="00CE10C4"/>
    <w:rsid w:val="00CE5C83"/>
    <w:rsid w:val="00CE7E4C"/>
    <w:rsid w:val="00CF338F"/>
    <w:rsid w:val="00CF3CA5"/>
    <w:rsid w:val="00CF645D"/>
    <w:rsid w:val="00CF730D"/>
    <w:rsid w:val="00D002D7"/>
    <w:rsid w:val="00D1046C"/>
    <w:rsid w:val="00D12932"/>
    <w:rsid w:val="00D153BC"/>
    <w:rsid w:val="00D162C9"/>
    <w:rsid w:val="00D231A5"/>
    <w:rsid w:val="00D34476"/>
    <w:rsid w:val="00D37A18"/>
    <w:rsid w:val="00D40FB9"/>
    <w:rsid w:val="00D44D5A"/>
    <w:rsid w:val="00D4569D"/>
    <w:rsid w:val="00D46EBC"/>
    <w:rsid w:val="00D476FF"/>
    <w:rsid w:val="00D55962"/>
    <w:rsid w:val="00D60698"/>
    <w:rsid w:val="00D6166F"/>
    <w:rsid w:val="00D77817"/>
    <w:rsid w:val="00D77C17"/>
    <w:rsid w:val="00D80D14"/>
    <w:rsid w:val="00D8195B"/>
    <w:rsid w:val="00D8292F"/>
    <w:rsid w:val="00D83909"/>
    <w:rsid w:val="00D841DC"/>
    <w:rsid w:val="00D8468D"/>
    <w:rsid w:val="00D858C7"/>
    <w:rsid w:val="00D92E7E"/>
    <w:rsid w:val="00DA229B"/>
    <w:rsid w:val="00DA3A2B"/>
    <w:rsid w:val="00DA48FB"/>
    <w:rsid w:val="00DA7DC3"/>
    <w:rsid w:val="00DB07E8"/>
    <w:rsid w:val="00DB088F"/>
    <w:rsid w:val="00DB2B0B"/>
    <w:rsid w:val="00DB2B5B"/>
    <w:rsid w:val="00DB65C8"/>
    <w:rsid w:val="00DB7788"/>
    <w:rsid w:val="00DB7A99"/>
    <w:rsid w:val="00DC6F81"/>
    <w:rsid w:val="00DD0B8D"/>
    <w:rsid w:val="00DD5810"/>
    <w:rsid w:val="00DE26B5"/>
    <w:rsid w:val="00DE34C5"/>
    <w:rsid w:val="00DE3EC3"/>
    <w:rsid w:val="00DF0A6F"/>
    <w:rsid w:val="00E00770"/>
    <w:rsid w:val="00E0438A"/>
    <w:rsid w:val="00E07502"/>
    <w:rsid w:val="00E07649"/>
    <w:rsid w:val="00E07B16"/>
    <w:rsid w:val="00E17172"/>
    <w:rsid w:val="00E201D9"/>
    <w:rsid w:val="00E21494"/>
    <w:rsid w:val="00E24FDA"/>
    <w:rsid w:val="00E45A50"/>
    <w:rsid w:val="00E47593"/>
    <w:rsid w:val="00E475D9"/>
    <w:rsid w:val="00E53A72"/>
    <w:rsid w:val="00E55080"/>
    <w:rsid w:val="00E57127"/>
    <w:rsid w:val="00E6162E"/>
    <w:rsid w:val="00E8570E"/>
    <w:rsid w:val="00E86741"/>
    <w:rsid w:val="00E878F6"/>
    <w:rsid w:val="00E96E8F"/>
    <w:rsid w:val="00E9791C"/>
    <w:rsid w:val="00E97FC9"/>
    <w:rsid w:val="00EA01E1"/>
    <w:rsid w:val="00EA6BC2"/>
    <w:rsid w:val="00EA788E"/>
    <w:rsid w:val="00EB3772"/>
    <w:rsid w:val="00EB6C89"/>
    <w:rsid w:val="00EC545E"/>
    <w:rsid w:val="00ED109A"/>
    <w:rsid w:val="00ED1D33"/>
    <w:rsid w:val="00ED2167"/>
    <w:rsid w:val="00ED75E4"/>
    <w:rsid w:val="00EE0B6D"/>
    <w:rsid w:val="00EE1FE6"/>
    <w:rsid w:val="00F00202"/>
    <w:rsid w:val="00F0315B"/>
    <w:rsid w:val="00F05962"/>
    <w:rsid w:val="00F1053F"/>
    <w:rsid w:val="00F11BDF"/>
    <w:rsid w:val="00F214C2"/>
    <w:rsid w:val="00F2600C"/>
    <w:rsid w:val="00F30B3F"/>
    <w:rsid w:val="00F32E07"/>
    <w:rsid w:val="00F42224"/>
    <w:rsid w:val="00F42654"/>
    <w:rsid w:val="00F445FD"/>
    <w:rsid w:val="00F50B39"/>
    <w:rsid w:val="00F52896"/>
    <w:rsid w:val="00F535DB"/>
    <w:rsid w:val="00F537BB"/>
    <w:rsid w:val="00F53B78"/>
    <w:rsid w:val="00F56C17"/>
    <w:rsid w:val="00F66AA9"/>
    <w:rsid w:val="00F70D61"/>
    <w:rsid w:val="00F72C72"/>
    <w:rsid w:val="00F75D35"/>
    <w:rsid w:val="00F7639D"/>
    <w:rsid w:val="00F8021D"/>
    <w:rsid w:val="00F8318A"/>
    <w:rsid w:val="00F84675"/>
    <w:rsid w:val="00F8554F"/>
    <w:rsid w:val="00F85C5A"/>
    <w:rsid w:val="00F91A16"/>
    <w:rsid w:val="00F93FCC"/>
    <w:rsid w:val="00F94C7E"/>
    <w:rsid w:val="00FA4005"/>
    <w:rsid w:val="00FA4025"/>
    <w:rsid w:val="00FA52D4"/>
    <w:rsid w:val="00FA5D38"/>
    <w:rsid w:val="00FB1DF4"/>
    <w:rsid w:val="00FB24FB"/>
    <w:rsid w:val="00FB7E64"/>
    <w:rsid w:val="00FC70C6"/>
    <w:rsid w:val="00FD48D5"/>
    <w:rsid w:val="00FE21A2"/>
    <w:rsid w:val="00FE61B0"/>
    <w:rsid w:val="00FE7915"/>
    <w:rsid w:val="00FF3B64"/>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4FB"/>
  </w:style>
  <w:style w:type="paragraph" w:styleId="Heading1">
    <w:name w:val="heading 1"/>
    <w:basedOn w:val="Normal"/>
    <w:next w:val="Normal"/>
    <w:link w:val="Heading1Char"/>
    <w:qFormat/>
    <w:rsid w:val="001D3A10"/>
    <w:pPr>
      <w:keepNext/>
      <w:spacing w:after="120" w:line="360" w:lineRule="auto"/>
      <w:jc w:val="both"/>
      <w:outlineLvl w:val="0"/>
    </w:pPr>
    <w:rPr>
      <w:rFonts w:ascii="Times New Roman" w:eastAsia="Times New Roman" w:hAnsi="Times New Roman" w:cs="Times New Roman"/>
      <w:b/>
      <w:bCs/>
      <w:sz w:val="24"/>
      <w:szCs w:val="24"/>
      <w:lang w:bidi="ar-SA"/>
    </w:rPr>
  </w:style>
  <w:style w:type="paragraph" w:styleId="Heading2">
    <w:name w:val="heading 2"/>
    <w:basedOn w:val="Normal"/>
    <w:next w:val="Normal"/>
    <w:link w:val="Heading2Char"/>
    <w:uiPriority w:val="9"/>
    <w:semiHidden/>
    <w:unhideWhenUsed/>
    <w:qFormat/>
    <w:rsid w:val="008C1C03"/>
    <w:pPr>
      <w:keepNext/>
      <w:keepLines/>
      <w:spacing w:before="200" w:after="0"/>
      <w:outlineLvl w:val="1"/>
    </w:pPr>
    <w:rPr>
      <w:rFonts w:asciiTheme="majorHAnsi" w:eastAsiaTheme="majorEastAsia" w:hAnsiTheme="majorHAnsi" w:cs="Mangal"/>
      <w:b/>
      <w:bCs/>
      <w:color w:val="4F81BD" w:themeColor="accent1"/>
      <w:sz w:val="26"/>
      <w:szCs w:val="23"/>
    </w:rPr>
  </w:style>
  <w:style w:type="paragraph" w:styleId="Heading5">
    <w:name w:val="heading 5"/>
    <w:basedOn w:val="Normal"/>
    <w:next w:val="Normal"/>
    <w:link w:val="Heading5Char"/>
    <w:uiPriority w:val="9"/>
    <w:semiHidden/>
    <w:unhideWhenUsed/>
    <w:qFormat/>
    <w:rsid w:val="001D3A1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5331"/>
    <w:rPr>
      <w:color w:val="0000FF" w:themeColor="hyperlink"/>
      <w:u w:val="single"/>
    </w:rPr>
  </w:style>
  <w:style w:type="paragraph" w:styleId="ListParagraph">
    <w:name w:val="List Paragraph"/>
    <w:basedOn w:val="Normal"/>
    <w:uiPriority w:val="34"/>
    <w:qFormat/>
    <w:rsid w:val="00514289"/>
    <w:pPr>
      <w:ind w:left="720"/>
      <w:contextualSpacing/>
    </w:pPr>
  </w:style>
  <w:style w:type="character" w:customStyle="1" w:styleId="Heading1Char">
    <w:name w:val="Heading 1 Char"/>
    <w:basedOn w:val="DefaultParagraphFont"/>
    <w:link w:val="Heading1"/>
    <w:rsid w:val="001D3A10"/>
    <w:rPr>
      <w:rFonts w:ascii="Times New Roman" w:eastAsia="Times New Roman" w:hAnsi="Times New Roman" w:cs="Times New Roman"/>
      <w:b/>
      <w:bCs/>
      <w:sz w:val="24"/>
      <w:szCs w:val="24"/>
      <w:lang w:bidi="ar-SA"/>
    </w:rPr>
  </w:style>
  <w:style w:type="table" w:styleId="TableGrid">
    <w:name w:val="Table Grid"/>
    <w:basedOn w:val="TableNormal"/>
    <w:uiPriority w:val="59"/>
    <w:rsid w:val="001D3A10"/>
    <w:pPr>
      <w:spacing w:after="0" w:line="240" w:lineRule="auto"/>
    </w:pPr>
    <w:rPr>
      <w:rFonts w:eastAsiaTheme="minorHAnsi"/>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1D3A10"/>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8C4CD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C4CDB"/>
    <w:rPr>
      <w:rFonts w:ascii="Tahoma" w:hAnsi="Tahoma" w:cs="Mangal"/>
      <w:sz w:val="16"/>
      <w:szCs w:val="14"/>
    </w:rPr>
  </w:style>
  <w:style w:type="paragraph" w:styleId="BodyTextIndent2">
    <w:name w:val="Body Text Indent 2"/>
    <w:basedOn w:val="Normal"/>
    <w:link w:val="BodyTextIndent2Char"/>
    <w:unhideWhenUsed/>
    <w:rsid w:val="00D1046C"/>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customStyle="1" w:styleId="BodyTextIndent2Char">
    <w:name w:val="Body Text Indent 2 Char"/>
    <w:basedOn w:val="DefaultParagraphFont"/>
    <w:link w:val="BodyTextIndent2"/>
    <w:uiPriority w:val="99"/>
    <w:rsid w:val="00D1046C"/>
    <w:rPr>
      <w:rFonts w:ascii="Times New Roman" w:eastAsia="Times New Roman" w:hAnsi="Times New Roman" w:cs="Times New Roman"/>
      <w:sz w:val="24"/>
      <w:szCs w:val="24"/>
      <w:lang w:val="en-IN" w:eastAsia="en-IN" w:bidi="ar-SA"/>
    </w:rPr>
  </w:style>
  <w:style w:type="character" w:customStyle="1" w:styleId="apple-converted-space">
    <w:name w:val="apple-converted-space"/>
    <w:basedOn w:val="DefaultParagraphFont"/>
    <w:rsid w:val="00DC6F81"/>
  </w:style>
  <w:style w:type="character" w:customStyle="1" w:styleId="personname">
    <w:name w:val="person_name"/>
    <w:basedOn w:val="DefaultParagraphFont"/>
    <w:rsid w:val="00727461"/>
  </w:style>
  <w:style w:type="paragraph" w:styleId="NormalWeb">
    <w:name w:val="Normal (Web)"/>
    <w:basedOn w:val="Normal"/>
    <w:uiPriority w:val="99"/>
    <w:semiHidden/>
    <w:unhideWhenUsed/>
    <w:rsid w:val="005703F8"/>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styleId="Emphasis">
    <w:name w:val="Emphasis"/>
    <w:basedOn w:val="DefaultParagraphFont"/>
    <w:uiPriority w:val="20"/>
    <w:qFormat/>
    <w:rsid w:val="005703F8"/>
    <w:rPr>
      <w:i/>
      <w:iCs/>
    </w:rPr>
  </w:style>
  <w:style w:type="paragraph" w:customStyle="1" w:styleId="Default">
    <w:name w:val="Default"/>
    <w:rsid w:val="003C5358"/>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styleId="Strong">
    <w:name w:val="Strong"/>
    <w:basedOn w:val="DefaultParagraphFont"/>
    <w:uiPriority w:val="22"/>
    <w:qFormat/>
    <w:rsid w:val="004E0032"/>
    <w:rPr>
      <w:b/>
      <w:bCs/>
    </w:rPr>
  </w:style>
  <w:style w:type="character" w:customStyle="1" w:styleId="title-text">
    <w:name w:val="title-text"/>
    <w:basedOn w:val="DefaultParagraphFont"/>
    <w:rsid w:val="00E17172"/>
  </w:style>
  <w:style w:type="character" w:customStyle="1" w:styleId="sr-only">
    <w:name w:val="sr-only"/>
    <w:basedOn w:val="DefaultParagraphFont"/>
    <w:rsid w:val="00E17172"/>
  </w:style>
  <w:style w:type="character" w:customStyle="1" w:styleId="react-xocs-alternative-link">
    <w:name w:val="react-xocs-alternative-link"/>
    <w:basedOn w:val="DefaultParagraphFont"/>
    <w:rsid w:val="00E17172"/>
  </w:style>
  <w:style w:type="character" w:customStyle="1" w:styleId="given-name">
    <w:name w:val="given-name"/>
    <w:basedOn w:val="DefaultParagraphFont"/>
    <w:rsid w:val="00E17172"/>
  </w:style>
  <w:style w:type="character" w:customStyle="1" w:styleId="text">
    <w:name w:val="text"/>
    <w:basedOn w:val="DefaultParagraphFont"/>
    <w:rsid w:val="00E17172"/>
  </w:style>
  <w:style w:type="character" w:customStyle="1" w:styleId="Heading2Char">
    <w:name w:val="Heading 2 Char"/>
    <w:basedOn w:val="DefaultParagraphFont"/>
    <w:link w:val="Heading2"/>
    <w:uiPriority w:val="9"/>
    <w:semiHidden/>
    <w:rsid w:val="008C1C03"/>
    <w:rPr>
      <w:rFonts w:asciiTheme="majorHAnsi" w:eastAsiaTheme="majorEastAsia" w:hAnsiTheme="majorHAnsi" w:cs="Mangal"/>
      <w:b/>
      <w:bCs/>
      <w:color w:val="4F81BD" w:themeColor="accent1"/>
      <w:sz w:val="26"/>
      <w:szCs w:val="23"/>
    </w:rPr>
  </w:style>
  <w:style w:type="character" w:customStyle="1" w:styleId="anchor-text">
    <w:name w:val="anchor-text"/>
    <w:basedOn w:val="DefaultParagraphFont"/>
    <w:rsid w:val="008C1C03"/>
  </w:style>
  <w:style w:type="character" w:customStyle="1" w:styleId="UnresolvedMention">
    <w:name w:val="Unresolved Mention"/>
    <w:basedOn w:val="DefaultParagraphFont"/>
    <w:uiPriority w:val="99"/>
    <w:semiHidden/>
    <w:unhideWhenUsed/>
    <w:rsid w:val="00EC545E"/>
    <w:rPr>
      <w:color w:val="605E5C"/>
      <w:shd w:val="clear" w:color="auto" w:fill="E1DFDD"/>
    </w:rPr>
  </w:style>
  <w:style w:type="paragraph" w:styleId="Header">
    <w:name w:val="header"/>
    <w:basedOn w:val="Normal"/>
    <w:link w:val="HeaderChar"/>
    <w:uiPriority w:val="99"/>
    <w:unhideWhenUsed/>
    <w:rsid w:val="006F13AB"/>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6F13AB"/>
    <w:rPr>
      <w:rFonts w:cs="Mangal"/>
    </w:rPr>
  </w:style>
  <w:style w:type="paragraph" w:styleId="Footer">
    <w:name w:val="footer"/>
    <w:basedOn w:val="Normal"/>
    <w:link w:val="FooterChar"/>
    <w:uiPriority w:val="99"/>
    <w:unhideWhenUsed/>
    <w:rsid w:val="006F13AB"/>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6F13AB"/>
    <w:rPr>
      <w:rFonts w:cs="Mangal"/>
    </w:rPr>
  </w:style>
</w:styles>
</file>

<file path=word/webSettings.xml><?xml version="1.0" encoding="utf-8"?>
<w:webSettings xmlns:r="http://schemas.openxmlformats.org/officeDocument/2006/relationships" xmlns:w="http://schemas.openxmlformats.org/wordprocessingml/2006/main">
  <w:divs>
    <w:div w:id="119424552">
      <w:bodyDiv w:val="1"/>
      <w:marLeft w:val="0"/>
      <w:marRight w:val="0"/>
      <w:marTop w:val="0"/>
      <w:marBottom w:val="0"/>
      <w:divBdr>
        <w:top w:val="none" w:sz="0" w:space="0" w:color="auto"/>
        <w:left w:val="none" w:sz="0" w:space="0" w:color="auto"/>
        <w:bottom w:val="none" w:sz="0" w:space="0" w:color="auto"/>
        <w:right w:val="none" w:sz="0" w:space="0" w:color="auto"/>
      </w:divBdr>
    </w:div>
    <w:div w:id="385687219">
      <w:bodyDiv w:val="1"/>
      <w:marLeft w:val="0"/>
      <w:marRight w:val="0"/>
      <w:marTop w:val="0"/>
      <w:marBottom w:val="0"/>
      <w:divBdr>
        <w:top w:val="none" w:sz="0" w:space="0" w:color="auto"/>
        <w:left w:val="none" w:sz="0" w:space="0" w:color="auto"/>
        <w:bottom w:val="none" w:sz="0" w:space="0" w:color="auto"/>
        <w:right w:val="none" w:sz="0" w:space="0" w:color="auto"/>
      </w:divBdr>
    </w:div>
    <w:div w:id="436021920">
      <w:bodyDiv w:val="1"/>
      <w:marLeft w:val="0"/>
      <w:marRight w:val="0"/>
      <w:marTop w:val="0"/>
      <w:marBottom w:val="0"/>
      <w:divBdr>
        <w:top w:val="none" w:sz="0" w:space="0" w:color="auto"/>
        <w:left w:val="none" w:sz="0" w:space="0" w:color="auto"/>
        <w:bottom w:val="none" w:sz="0" w:space="0" w:color="auto"/>
        <w:right w:val="none" w:sz="0" w:space="0" w:color="auto"/>
      </w:divBdr>
    </w:div>
    <w:div w:id="465853073">
      <w:bodyDiv w:val="1"/>
      <w:marLeft w:val="0"/>
      <w:marRight w:val="0"/>
      <w:marTop w:val="0"/>
      <w:marBottom w:val="0"/>
      <w:divBdr>
        <w:top w:val="none" w:sz="0" w:space="0" w:color="auto"/>
        <w:left w:val="none" w:sz="0" w:space="0" w:color="auto"/>
        <w:bottom w:val="none" w:sz="0" w:space="0" w:color="auto"/>
        <w:right w:val="none" w:sz="0" w:space="0" w:color="auto"/>
      </w:divBdr>
    </w:div>
    <w:div w:id="547912700">
      <w:bodyDiv w:val="1"/>
      <w:marLeft w:val="0"/>
      <w:marRight w:val="0"/>
      <w:marTop w:val="0"/>
      <w:marBottom w:val="0"/>
      <w:divBdr>
        <w:top w:val="none" w:sz="0" w:space="0" w:color="auto"/>
        <w:left w:val="none" w:sz="0" w:space="0" w:color="auto"/>
        <w:bottom w:val="none" w:sz="0" w:space="0" w:color="auto"/>
        <w:right w:val="none" w:sz="0" w:space="0" w:color="auto"/>
      </w:divBdr>
      <w:divsChild>
        <w:div w:id="650519141">
          <w:marLeft w:val="0"/>
          <w:marRight w:val="0"/>
          <w:marTop w:val="0"/>
          <w:marBottom w:val="0"/>
          <w:divBdr>
            <w:top w:val="none" w:sz="0" w:space="0" w:color="auto"/>
            <w:left w:val="none" w:sz="0" w:space="0" w:color="auto"/>
            <w:bottom w:val="none" w:sz="0" w:space="0" w:color="auto"/>
            <w:right w:val="none" w:sz="0" w:space="0" w:color="auto"/>
          </w:divBdr>
        </w:div>
      </w:divsChild>
    </w:div>
    <w:div w:id="733359332">
      <w:bodyDiv w:val="1"/>
      <w:marLeft w:val="0"/>
      <w:marRight w:val="0"/>
      <w:marTop w:val="0"/>
      <w:marBottom w:val="0"/>
      <w:divBdr>
        <w:top w:val="none" w:sz="0" w:space="0" w:color="auto"/>
        <w:left w:val="none" w:sz="0" w:space="0" w:color="auto"/>
        <w:bottom w:val="none" w:sz="0" w:space="0" w:color="auto"/>
        <w:right w:val="none" w:sz="0" w:space="0" w:color="auto"/>
      </w:divBdr>
      <w:divsChild>
        <w:div w:id="1906791841">
          <w:marLeft w:val="0"/>
          <w:marRight w:val="0"/>
          <w:marTop w:val="0"/>
          <w:marBottom w:val="67"/>
          <w:divBdr>
            <w:top w:val="none" w:sz="0" w:space="0" w:color="auto"/>
            <w:left w:val="none" w:sz="0" w:space="0" w:color="auto"/>
            <w:bottom w:val="none" w:sz="0" w:space="0" w:color="auto"/>
            <w:right w:val="none" w:sz="0" w:space="0" w:color="auto"/>
          </w:divBdr>
          <w:divsChild>
            <w:div w:id="799226183">
              <w:marLeft w:val="0"/>
              <w:marRight w:val="0"/>
              <w:marTop w:val="0"/>
              <w:marBottom w:val="0"/>
              <w:divBdr>
                <w:top w:val="none" w:sz="0" w:space="0" w:color="auto"/>
                <w:left w:val="none" w:sz="0" w:space="0" w:color="auto"/>
                <w:bottom w:val="none" w:sz="0" w:space="0" w:color="auto"/>
                <w:right w:val="none" w:sz="0" w:space="0" w:color="auto"/>
              </w:divBdr>
              <w:divsChild>
                <w:div w:id="1952783460">
                  <w:marLeft w:val="0"/>
                  <w:marRight w:val="0"/>
                  <w:marTop w:val="0"/>
                  <w:marBottom w:val="0"/>
                  <w:divBdr>
                    <w:top w:val="none" w:sz="0" w:space="0" w:color="auto"/>
                    <w:left w:val="none" w:sz="0" w:space="0" w:color="auto"/>
                    <w:bottom w:val="none" w:sz="0" w:space="0" w:color="auto"/>
                    <w:right w:val="none" w:sz="0" w:space="0" w:color="auto"/>
                  </w:divBdr>
                  <w:divsChild>
                    <w:div w:id="1882941720">
                      <w:marLeft w:val="0"/>
                      <w:marRight w:val="0"/>
                      <w:marTop w:val="0"/>
                      <w:marBottom w:val="183"/>
                      <w:divBdr>
                        <w:top w:val="none" w:sz="0" w:space="0" w:color="auto"/>
                        <w:left w:val="none" w:sz="0" w:space="0" w:color="auto"/>
                        <w:bottom w:val="none" w:sz="0" w:space="0" w:color="auto"/>
                        <w:right w:val="none" w:sz="0" w:space="0" w:color="auto"/>
                      </w:divBdr>
                    </w:div>
                  </w:divsChild>
                </w:div>
              </w:divsChild>
            </w:div>
          </w:divsChild>
        </w:div>
      </w:divsChild>
    </w:div>
    <w:div w:id="1239175526">
      <w:bodyDiv w:val="1"/>
      <w:marLeft w:val="0"/>
      <w:marRight w:val="0"/>
      <w:marTop w:val="0"/>
      <w:marBottom w:val="0"/>
      <w:divBdr>
        <w:top w:val="none" w:sz="0" w:space="0" w:color="auto"/>
        <w:left w:val="none" w:sz="0" w:space="0" w:color="auto"/>
        <w:bottom w:val="none" w:sz="0" w:space="0" w:color="auto"/>
        <w:right w:val="none" w:sz="0" w:space="0" w:color="auto"/>
      </w:divBdr>
    </w:div>
    <w:div w:id="1489974116">
      <w:bodyDiv w:val="1"/>
      <w:marLeft w:val="0"/>
      <w:marRight w:val="0"/>
      <w:marTop w:val="0"/>
      <w:marBottom w:val="0"/>
      <w:divBdr>
        <w:top w:val="none" w:sz="0" w:space="0" w:color="auto"/>
        <w:left w:val="none" w:sz="0" w:space="0" w:color="auto"/>
        <w:bottom w:val="none" w:sz="0" w:space="0" w:color="auto"/>
        <w:right w:val="none" w:sz="0" w:space="0" w:color="auto"/>
      </w:divBdr>
    </w:div>
    <w:div w:id="168678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book/9780323912402/frontiers-in-aquaculture-biotechnolog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86/s43897-025-00178-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3B789-F029-4531-A75B-1663D75DC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2048</Words>
  <Characters>11678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pranjalighodke</dc:creator>
  <cp:lastModifiedBy>Hp</cp:lastModifiedBy>
  <cp:revision>3</cp:revision>
  <cp:lastPrinted>2015-08-25T06:15:00Z</cp:lastPrinted>
  <dcterms:created xsi:type="dcterms:W3CDTF">2025-09-28T05:06:00Z</dcterms:created>
  <dcterms:modified xsi:type="dcterms:W3CDTF">2025-09-28T05:08:00Z</dcterms:modified>
</cp:coreProperties>
</file>