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F8372" w14:textId="0E068CF5" w:rsidR="00EE4070" w:rsidRDefault="00EE4070" w:rsidP="00E35FA5">
      <w:pPr>
        <w:spacing w:after="0" w:line="240" w:lineRule="auto"/>
        <w:jc w:val="both"/>
        <w:rPr>
          <w:rFonts w:ascii="Arial" w:eastAsia="Times New Roman" w:hAnsi="Arial" w:cs="Arial"/>
          <w:b/>
          <w:bCs/>
          <w:i/>
          <w:iCs/>
          <w:kern w:val="28"/>
          <w:sz w:val="36"/>
          <w:szCs w:val="20"/>
          <w:u w:val="single"/>
        </w:rPr>
      </w:pPr>
      <w:bookmarkStart w:id="0" w:name="_Hlk209118535"/>
      <w:r w:rsidRPr="00EE4070">
        <w:rPr>
          <w:rFonts w:ascii="Arial" w:eastAsia="Times New Roman" w:hAnsi="Arial" w:cs="Arial"/>
          <w:b/>
          <w:bCs/>
          <w:i/>
          <w:iCs/>
          <w:kern w:val="28"/>
          <w:sz w:val="36"/>
          <w:szCs w:val="20"/>
          <w:u w:val="single"/>
        </w:rPr>
        <w:t>Original Research Article</w:t>
      </w:r>
    </w:p>
    <w:p w14:paraId="19DA375E" w14:textId="77777777" w:rsidR="00EE4070" w:rsidRDefault="00EE4070" w:rsidP="00E35FA5">
      <w:pPr>
        <w:spacing w:after="0" w:line="240" w:lineRule="auto"/>
        <w:jc w:val="both"/>
        <w:rPr>
          <w:rFonts w:ascii="Arial" w:eastAsia="Times New Roman" w:hAnsi="Arial" w:cs="Arial"/>
          <w:b/>
          <w:bCs/>
          <w:iCs/>
          <w:kern w:val="28"/>
          <w:sz w:val="36"/>
          <w:szCs w:val="20"/>
        </w:rPr>
      </w:pPr>
    </w:p>
    <w:p w14:paraId="026AA77F" w14:textId="0D640063" w:rsidR="00E35FA5" w:rsidRDefault="00E35FA5" w:rsidP="00E35FA5">
      <w:pPr>
        <w:spacing w:after="0" w:line="240" w:lineRule="auto"/>
        <w:jc w:val="both"/>
        <w:rPr>
          <w:rFonts w:ascii="Arial" w:eastAsia="Times New Roman" w:hAnsi="Arial" w:cs="Arial"/>
          <w:b/>
          <w:bCs/>
          <w:i/>
          <w:iCs/>
          <w:kern w:val="28"/>
          <w:sz w:val="36"/>
          <w:szCs w:val="20"/>
        </w:rPr>
      </w:pPr>
      <w:r w:rsidRPr="00E35FA5">
        <w:rPr>
          <w:rFonts w:ascii="Arial" w:eastAsia="Times New Roman" w:hAnsi="Arial" w:cs="Arial"/>
          <w:b/>
          <w:bCs/>
          <w:iCs/>
          <w:kern w:val="28"/>
          <w:sz w:val="36"/>
          <w:szCs w:val="20"/>
        </w:rPr>
        <w:t>Seedling Resistance of wheat (</w:t>
      </w:r>
      <w:r w:rsidRPr="00E35FA5">
        <w:rPr>
          <w:rFonts w:ascii="Arial" w:eastAsia="Times New Roman" w:hAnsi="Arial" w:cs="Arial"/>
          <w:b/>
          <w:bCs/>
          <w:i/>
          <w:iCs/>
          <w:kern w:val="28"/>
          <w:sz w:val="36"/>
          <w:szCs w:val="20"/>
        </w:rPr>
        <w:t>Triticum aestivum</w:t>
      </w:r>
      <w:r w:rsidRPr="00E35FA5">
        <w:rPr>
          <w:rFonts w:ascii="Arial" w:eastAsia="Times New Roman" w:hAnsi="Arial" w:cs="Arial"/>
          <w:b/>
          <w:bCs/>
          <w:iCs/>
          <w:kern w:val="28"/>
          <w:sz w:val="36"/>
          <w:szCs w:val="20"/>
        </w:rPr>
        <w:t xml:space="preserve"> L.) varieties to virulent races of </w:t>
      </w:r>
      <w:r w:rsidRPr="00E35FA5">
        <w:rPr>
          <w:rFonts w:ascii="Arial" w:eastAsia="Times New Roman" w:hAnsi="Arial" w:cs="Arial"/>
          <w:b/>
          <w:bCs/>
          <w:i/>
          <w:iCs/>
          <w:kern w:val="28"/>
          <w:sz w:val="36"/>
          <w:szCs w:val="20"/>
        </w:rPr>
        <w:t>Puccinia graminis</w:t>
      </w:r>
      <w:r w:rsidRPr="00E35FA5">
        <w:rPr>
          <w:rFonts w:ascii="Arial" w:eastAsia="Times New Roman" w:hAnsi="Arial" w:cs="Arial"/>
          <w:b/>
          <w:bCs/>
          <w:iCs/>
          <w:kern w:val="28"/>
          <w:sz w:val="36"/>
          <w:szCs w:val="20"/>
        </w:rPr>
        <w:t xml:space="preserve"> f. sp. </w:t>
      </w:r>
      <w:r>
        <w:rPr>
          <w:rFonts w:ascii="Arial" w:eastAsia="Times New Roman" w:hAnsi="Arial" w:cs="Arial"/>
          <w:b/>
          <w:bCs/>
          <w:i/>
          <w:iCs/>
          <w:kern w:val="28"/>
          <w:sz w:val="36"/>
          <w:szCs w:val="20"/>
        </w:rPr>
        <w:t>t</w:t>
      </w:r>
      <w:r w:rsidRPr="00E35FA5">
        <w:rPr>
          <w:rFonts w:ascii="Arial" w:eastAsia="Times New Roman" w:hAnsi="Arial" w:cs="Arial"/>
          <w:b/>
          <w:bCs/>
          <w:i/>
          <w:iCs/>
          <w:kern w:val="28"/>
          <w:sz w:val="36"/>
          <w:szCs w:val="20"/>
        </w:rPr>
        <w:t>ritici</w:t>
      </w:r>
    </w:p>
    <w:p w14:paraId="3AE6AA3B" w14:textId="77777777" w:rsidR="00E35FA5" w:rsidRPr="00E35FA5" w:rsidRDefault="00E35FA5" w:rsidP="00E35FA5">
      <w:pPr>
        <w:spacing w:after="0" w:line="240" w:lineRule="auto"/>
        <w:jc w:val="both"/>
        <w:rPr>
          <w:rFonts w:ascii="Arial" w:eastAsia="Times New Roman" w:hAnsi="Arial" w:cs="Arial"/>
          <w:b/>
          <w:bCs/>
          <w:i/>
          <w:iCs/>
          <w:kern w:val="28"/>
          <w:sz w:val="36"/>
          <w:szCs w:val="20"/>
        </w:rPr>
      </w:pPr>
    </w:p>
    <w:p w14:paraId="7E1E9E22" w14:textId="77777777" w:rsidR="00B32032" w:rsidRPr="00B32032" w:rsidRDefault="00B32032" w:rsidP="00B32032">
      <w:pPr>
        <w:spacing w:after="240" w:line="240" w:lineRule="auto"/>
        <w:jc w:val="right"/>
        <w:rPr>
          <w:rFonts w:ascii="Arial" w:eastAsia="Times New Roman" w:hAnsi="Arial" w:cs="Arial"/>
          <w:i/>
          <w:sz w:val="20"/>
          <w:szCs w:val="20"/>
        </w:rPr>
      </w:pPr>
    </w:p>
    <w:p w14:paraId="0E811BBF" w14:textId="77777777" w:rsidR="00B32032" w:rsidRPr="00DA7AFC" w:rsidRDefault="00B32032" w:rsidP="00DA7AFC">
      <w:pPr>
        <w:spacing w:line="360" w:lineRule="auto"/>
        <w:jc w:val="right"/>
        <w:rPr>
          <w:rFonts w:ascii="Arial" w:hAnsi="Arial" w:cs="Arial"/>
          <w:b/>
          <w:sz w:val="24"/>
          <w:szCs w:val="24"/>
        </w:rPr>
      </w:pPr>
    </w:p>
    <w:bookmarkEnd w:id="0"/>
    <w:p w14:paraId="0E5F2D7B" w14:textId="3C69E8BB" w:rsidR="00FC157B" w:rsidRPr="005A244E" w:rsidRDefault="00FA355C" w:rsidP="00643868">
      <w:pPr>
        <w:spacing w:line="360" w:lineRule="auto"/>
        <w:rPr>
          <w:rFonts w:ascii="Arial" w:hAnsi="Arial" w:cs="Arial"/>
          <w:b/>
        </w:rPr>
      </w:pPr>
      <w:r w:rsidRPr="005A244E">
        <w:rPr>
          <w:rFonts w:ascii="Arial" w:hAnsi="Arial" w:cs="Arial"/>
          <w:b/>
        </w:rPr>
        <w:t>ABSTRACT</w:t>
      </w:r>
    </w:p>
    <w:p w14:paraId="7460711E" w14:textId="3918E8AD" w:rsidR="00AE2726" w:rsidRDefault="00643868"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The present study (2024–25) was conducted at the Regional Wheat Rust Research Station, Mahabaleshwar, to evaluate the reaction of twenty-three wheat varieties against stem rust disease under controlled glasshouse conditions. Disease response was assessed using Peterson’s Scale, which classified the genotypes into six reaction categories based on their interaction with different stem rust pathotypes. Among the tested varieties, NIAW 1415 and NIAW 3624 exhibited a high level of resistance, showing effective defense against most </w:t>
      </w:r>
      <w:r w:rsidR="001E221B" w:rsidRPr="005A244E">
        <w:rPr>
          <w:rFonts w:ascii="Arial" w:hAnsi="Arial" w:cs="Arial"/>
          <w:sz w:val="20"/>
          <w:szCs w:val="20"/>
        </w:rPr>
        <w:t xml:space="preserve">stem rust </w:t>
      </w:r>
      <w:r w:rsidRPr="005A244E">
        <w:rPr>
          <w:rFonts w:ascii="Arial" w:hAnsi="Arial" w:cs="Arial"/>
          <w:sz w:val="20"/>
          <w:szCs w:val="20"/>
        </w:rPr>
        <w:t>pathot</w:t>
      </w:r>
      <w:r w:rsidR="001E221B" w:rsidRPr="005A244E">
        <w:rPr>
          <w:rFonts w:ascii="Arial" w:hAnsi="Arial" w:cs="Arial"/>
          <w:sz w:val="20"/>
          <w:szCs w:val="20"/>
        </w:rPr>
        <w:t xml:space="preserve">ypes. Seven varieties </w:t>
      </w:r>
      <w:r w:rsidR="001E221B" w:rsidRPr="005A244E">
        <w:rPr>
          <w:rFonts w:ascii="Arial" w:hAnsi="Arial" w:cs="Arial"/>
          <w:i/>
          <w:sz w:val="20"/>
          <w:szCs w:val="20"/>
        </w:rPr>
        <w:t>viz.</w:t>
      </w:r>
      <w:r w:rsidR="00DD7742" w:rsidRPr="005A244E">
        <w:rPr>
          <w:rFonts w:ascii="Arial" w:hAnsi="Arial" w:cs="Arial"/>
          <w:sz w:val="20"/>
          <w:szCs w:val="20"/>
        </w:rPr>
        <w:t>,</w:t>
      </w:r>
      <w:r w:rsidR="001E221B" w:rsidRPr="005A244E">
        <w:rPr>
          <w:rFonts w:ascii="Arial" w:hAnsi="Arial" w:cs="Arial"/>
          <w:sz w:val="20"/>
          <w:szCs w:val="20"/>
        </w:rPr>
        <w:t xml:space="preserve"> NIAW</w:t>
      </w:r>
      <w:r w:rsidRPr="005A244E">
        <w:rPr>
          <w:rFonts w:ascii="Arial" w:hAnsi="Arial" w:cs="Arial"/>
          <w:sz w:val="20"/>
          <w:szCs w:val="20"/>
        </w:rPr>
        <w:t xml:space="preserve"> 4028, NIAW 34, </w:t>
      </w:r>
      <w:r w:rsidR="001E221B" w:rsidRPr="005A244E">
        <w:rPr>
          <w:rFonts w:ascii="Arial" w:hAnsi="Arial" w:cs="Arial"/>
          <w:sz w:val="20"/>
          <w:szCs w:val="20"/>
        </w:rPr>
        <w:t xml:space="preserve">NI 5643, NIAW 917, NI 917, Jay </w:t>
      </w:r>
      <w:r w:rsidRPr="005A244E">
        <w:rPr>
          <w:rFonts w:ascii="Arial" w:hAnsi="Arial" w:cs="Arial"/>
          <w:sz w:val="20"/>
          <w:szCs w:val="20"/>
        </w:rPr>
        <w:t>and NIAW 3170, demonstrated moderate resistance, suggesting their potential for stable performance under disease pressure. In contrast, five vari</w:t>
      </w:r>
      <w:r w:rsidR="00DD7742" w:rsidRPr="005A244E">
        <w:rPr>
          <w:rFonts w:ascii="Arial" w:hAnsi="Arial" w:cs="Arial"/>
          <w:sz w:val="20"/>
          <w:szCs w:val="20"/>
        </w:rPr>
        <w:t>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NI 345, NI 9947, Niphad-4, N 5439</w:t>
      </w:r>
      <w:r w:rsidR="00DD7742" w:rsidRPr="005A244E">
        <w:rPr>
          <w:rFonts w:ascii="Arial" w:hAnsi="Arial" w:cs="Arial"/>
          <w:sz w:val="20"/>
          <w:szCs w:val="20"/>
        </w:rPr>
        <w:t xml:space="preserve"> and NIAW 301</w:t>
      </w:r>
      <w:r w:rsidRPr="005A244E">
        <w:rPr>
          <w:rFonts w:ascii="Arial" w:hAnsi="Arial" w:cs="Arial"/>
          <w:sz w:val="20"/>
          <w:szCs w:val="20"/>
        </w:rPr>
        <w:t xml:space="preserve"> were highly susceptible, indicating their vulnerability to stem rust epidemics. The remaining nine varieties displayed mixed reactions, with varying susceptibility across </w:t>
      </w:r>
      <w:r w:rsidR="00DD7742" w:rsidRPr="005A244E">
        <w:rPr>
          <w:rFonts w:ascii="Arial" w:hAnsi="Arial" w:cs="Arial"/>
          <w:sz w:val="20"/>
          <w:szCs w:val="20"/>
        </w:rPr>
        <w:t xml:space="preserve">stem rust </w:t>
      </w:r>
      <w:r w:rsidRPr="005A244E">
        <w:rPr>
          <w:rFonts w:ascii="Arial" w:hAnsi="Arial" w:cs="Arial"/>
          <w:sz w:val="20"/>
          <w:szCs w:val="20"/>
        </w:rPr>
        <w:t xml:space="preserve">pathotypes. Overall, the findings emphasize the importance of promoting resistant and moderately resistant </w:t>
      </w:r>
      <w:r w:rsidR="00C674B7" w:rsidRPr="005A244E">
        <w:rPr>
          <w:rFonts w:ascii="Arial" w:hAnsi="Arial" w:cs="Arial"/>
          <w:sz w:val="20"/>
          <w:szCs w:val="20"/>
        </w:rPr>
        <w:t>varieties</w:t>
      </w:r>
      <w:r w:rsidRPr="005A244E">
        <w:rPr>
          <w:rFonts w:ascii="Arial" w:hAnsi="Arial" w:cs="Arial"/>
          <w:sz w:val="20"/>
          <w:szCs w:val="20"/>
        </w:rPr>
        <w:t xml:space="preserve"> for cultivation and highlight their potential utility in breeding programs ai</w:t>
      </w:r>
      <w:r w:rsidR="00DD7742" w:rsidRPr="005A244E">
        <w:rPr>
          <w:rFonts w:ascii="Arial" w:hAnsi="Arial" w:cs="Arial"/>
          <w:sz w:val="20"/>
          <w:szCs w:val="20"/>
        </w:rPr>
        <w:t xml:space="preserve">med at developing new stem rust </w:t>
      </w:r>
      <w:r w:rsidRPr="005A244E">
        <w:rPr>
          <w:rFonts w:ascii="Arial" w:hAnsi="Arial" w:cs="Arial"/>
          <w:sz w:val="20"/>
          <w:szCs w:val="20"/>
        </w:rPr>
        <w:t>resistant wheat varieties.</w:t>
      </w:r>
    </w:p>
    <w:p w14:paraId="5AB12951" w14:textId="77777777" w:rsidR="007A61B6" w:rsidRPr="005A244E" w:rsidRDefault="007A61B6" w:rsidP="001E221B">
      <w:pPr>
        <w:spacing w:after="0" w:line="360" w:lineRule="auto"/>
        <w:ind w:firstLine="720"/>
        <w:jc w:val="both"/>
        <w:rPr>
          <w:rFonts w:ascii="Arial" w:hAnsi="Arial" w:cs="Arial"/>
          <w:sz w:val="20"/>
          <w:szCs w:val="20"/>
        </w:rPr>
      </w:pPr>
    </w:p>
    <w:p w14:paraId="6CF7B44D" w14:textId="77777777" w:rsidR="00FA355C" w:rsidRDefault="00FA355C" w:rsidP="00FA355C">
      <w:pPr>
        <w:spacing w:after="0" w:line="360" w:lineRule="auto"/>
        <w:jc w:val="both"/>
        <w:rPr>
          <w:rFonts w:ascii="Arial" w:hAnsi="Arial" w:cs="Arial"/>
          <w:sz w:val="20"/>
          <w:szCs w:val="20"/>
        </w:rPr>
      </w:pPr>
      <w:bookmarkStart w:id="1" w:name="_Hlk209119605"/>
      <w:r w:rsidRPr="005A244E">
        <w:rPr>
          <w:rFonts w:ascii="Arial" w:hAnsi="Arial" w:cs="Arial"/>
          <w:i/>
          <w:iCs/>
          <w:sz w:val="20"/>
          <w:szCs w:val="20"/>
        </w:rPr>
        <w:t xml:space="preserve">Keywords: </w:t>
      </w:r>
      <w:del w:id="2" w:author="n-p" w:date="2025-09-25T21:36:00Z">
        <w:r w:rsidRPr="005A244E" w:rsidDel="007209BB">
          <w:rPr>
            <w:rFonts w:ascii="Arial" w:hAnsi="Arial" w:cs="Arial"/>
            <w:i/>
            <w:iCs/>
            <w:sz w:val="20"/>
            <w:szCs w:val="20"/>
          </w:rPr>
          <w:delText>-</w:delText>
        </w:r>
      </w:del>
      <w:r w:rsidR="00C674B7" w:rsidRPr="005A244E">
        <w:rPr>
          <w:rFonts w:ascii="Arial" w:hAnsi="Arial" w:cs="Arial"/>
          <w:b/>
          <w:bCs/>
          <w:sz w:val="20"/>
          <w:szCs w:val="20"/>
        </w:rPr>
        <w:t xml:space="preserve"> </w:t>
      </w:r>
      <w:r w:rsidR="00C674B7" w:rsidRPr="005A244E">
        <w:rPr>
          <w:rFonts w:ascii="Arial" w:hAnsi="Arial" w:cs="Arial"/>
          <w:sz w:val="20"/>
          <w:szCs w:val="20"/>
        </w:rPr>
        <w:t>Stem rust, wheat, seedling resistance, resistant varieties, pathotypes.</w:t>
      </w:r>
      <w:bookmarkEnd w:id="1"/>
    </w:p>
    <w:p w14:paraId="51A6486C" w14:textId="77777777" w:rsidR="00FA355C" w:rsidRDefault="00FA355C" w:rsidP="00FA355C">
      <w:pPr>
        <w:spacing w:after="0" w:line="360" w:lineRule="auto"/>
        <w:jc w:val="both"/>
        <w:rPr>
          <w:rFonts w:ascii="Arial" w:hAnsi="Arial" w:cs="Arial"/>
          <w:sz w:val="20"/>
          <w:szCs w:val="20"/>
        </w:rPr>
      </w:pPr>
    </w:p>
    <w:p w14:paraId="32E076E6" w14:textId="19EED40D" w:rsidR="00AE2726" w:rsidRPr="007A61B6" w:rsidRDefault="00FA355C" w:rsidP="007A61B6">
      <w:pPr>
        <w:pStyle w:val="ListParagraph"/>
        <w:numPr>
          <w:ilvl w:val="0"/>
          <w:numId w:val="14"/>
        </w:numPr>
        <w:spacing w:after="0" w:line="360" w:lineRule="auto"/>
        <w:ind w:left="284" w:hanging="284"/>
        <w:jc w:val="both"/>
        <w:rPr>
          <w:rFonts w:ascii="Arial" w:hAnsi="Arial" w:cs="Arial"/>
          <w:b/>
        </w:rPr>
      </w:pPr>
      <w:r w:rsidRPr="007A61B6">
        <w:rPr>
          <w:rFonts w:ascii="Arial" w:hAnsi="Arial" w:cs="Arial"/>
          <w:b/>
        </w:rPr>
        <w:t>INTRODUCTION</w:t>
      </w:r>
    </w:p>
    <w:p w14:paraId="683E17B7" w14:textId="31532C81" w:rsidR="00B66DCB" w:rsidRPr="005A244E" w:rsidRDefault="001A6526" w:rsidP="001E221B">
      <w:pPr>
        <w:spacing w:after="0" w:line="360" w:lineRule="auto"/>
        <w:ind w:firstLine="720"/>
        <w:jc w:val="both"/>
        <w:rPr>
          <w:rFonts w:ascii="Arial" w:hAnsi="Arial" w:cs="Arial"/>
          <w:sz w:val="20"/>
          <w:szCs w:val="20"/>
        </w:rPr>
      </w:pPr>
      <w:r w:rsidRPr="005A244E">
        <w:rPr>
          <w:rFonts w:ascii="Arial" w:hAnsi="Arial" w:cs="Arial"/>
          <w:sz w:val="20"/>
          <w:szCs w:val="20"/>
        </w:rPr>
        <w:t>One of the most extensively cultivated and consumed food crops worldwide is wheat</w:t>
      </w:r>
      <w:r w:rsidR="00515AD4" w:rsidRPr="005A244E">
        <w:rPr>
          <w:rFonts w:ascii="Arial" w:hAnsi="Arial" w:cs="Arial"/>
          <w:sz w:val="20"/>
          <w:szCs w:val="20"/>
        </w:rPr>
        <w:t xml:space="preserve"> (</w:t>
      </w:r>
      <w:r w:rsidR="00515AD4" w:rsidRPr="005A244E">
        <w:rPr>
          <w:rFonts w:ascii="Arial" w:hAnsi="Arial" w:cs="Arial"/>
          <w:i/>
          <w:sz w:val="20"/>
          <w:szCs w:val="20"/>
        </w:rPr>
        <w:t>Triticum aestivum</w:t>
      </w:r>
      <w:r w:rsidR="00515AD4" w:rsidRPr="005A244E">
        <w:rPr>
          <w:rFonts w:ascii="Arial" w:hAnsi="Arial" w:cs="Arial"/>
          <w:sz w:val="20"/>
          <w:szCs w:val="20"/>
        </w:rPr>
        <w:t xml:space="preserve"> L.)</w:t>
      </w:r>
      <w:r w:rsidRPr="005A244E">
        <w:rPr>
          <w:rFonts w:ascii="Arial" w:hAnsi="Arial" w:cs="Arial"/>
          <w:sz w:val="20"/>
          <w:szCs w:val="20"/>
        </w:rPr>
        <w:t>.</w:t>
      </w:r>
      <w:r w:rsidR="005E0D89" w:rsidRPr="005A244E">
        <w:rPr>
          <w:rFonts w:ascii="Arial" w:hAnsi="Arial" w:cs="Arial"/>
          <w:sz w:val="20"/>
          <w:szCs w:val="20"/>
        </w:rPr>
        <w:t xml:space="preserve"> Wheat belongs to genus </w:t>
      </w:r>
      <w:r w:rsidR="005E0D89" w:rsidRPr="005A244E">
        <w:rPr>
          <w:rFonts w:ascii="Arial" w:hAnsi="Arial" w:cs="Arial"/>
          <w:i/>
          <w:sz w:val="20"/>
          <w:szCs w:val="20"/>
        </w:rPr>
        <w:t>Triticum</w:t>
      </w:r>
      <w:r w:rsidR="005E0D89" w:rsidRPr="005A244E">
        <w:rPr>
          <w:rFonts w:ascii="Arial" w:hAnsi="Arial" w:cs="Arial"/>
          <w:sz w:val="20"/>
          <w:szCs w:val="20"/>
        </w:rPr>
        <w:t xml:space="preserve"> of the family </w:t>
      </w:r>
      <w:r w:rsidR="005E0D89" w:rsidRPr="005A244E">
        <w:rPr>
          <w:rFonts w:ascii="Arial" w:hAnsi="Arial" w:cs="Arial"/>
          <w:iCs/>
          <w:sz w:val="20"/>
          <w:szCs w:val="20"/>
        </w:rPr>
        <w:t>Poaceae</w:t>
      </w:r>
      <w:r w:rsidR="005E0D89" w:rsidRPr="005A244E">
        <w:rPr>
          <w:rFonts w:ascii="Arial" w:hAnsi="Arial" w:cs="Arial"/>
          <w:sz w:val="20"/>
          <w:szCs w:val="20"/>
        </w:rPr>
        <w:t>.</w:t>
      </w:r>
      <w:r w:rsidRPr="005A244E">
        <w:rPr>
          <w:rFonts w:ascii="Arial" w:hAnsi="Arial" w:cs="Arial"/>
          <w:sz w:val="20"/>
          <w:szCs w:val="20"/>
        </w:rPr>
        <w:t xml:space="preserve"> China, India, Russia, the United States, France, Canada, Germany, Pakistan, and Australia are the main producers of wheat. After China, India is the world's second-largest producer of wheat.</w:t>
      </w:r>
      <w:r w:rsidR="005D7CC0" w:rsidRPr="005A244E">
        <w:rPr>
          <w:rFonts w:ascii="Arial" w:hAnsi="Arial" w:cs="Arial"/>
          <w:sz w:val="20"/>
          <w:szCs w:val="20"/>
        </w:rPr>
        <w:t xml:space="preserve"> </w:t>
      </w:r>
      <w:r w:rsidR="00480059" w:rsidRPr="005A244E">
        <w:rPr>
          <w:rFonts w:ascii="Arial" w:hAnsi="Arial" w:cs="Arial"/>
          <w:sz w:val="20"/>
          <w:szCs w:val="20"/>
        </w:rPr>
        <w:t>During 2023-24</w:t>
      </w:r>
      <w:r w:rsidR="00E02132" w:rsidRPr="005A244E">
        <w:rPr>
          <w:rFonts w:ascii="Arial" w:hAnsi="Arial" w:cs="Arial"/>
          <w:sz w:val="20"/>
          <w:szCs w:val="20"/>
        </w:rPr>
        <w:t xml:space="preserve"> wheat was</w:t>
      </w:r>
      <w:r w:rsidR="006E773D" w:rsidRPr="005A244E">
        <w:rPr>
          <w:rFonts w:ascii="Arial" w:hAnsi="Arial" w:cs="Arial"/>
          <w:sz w:val="20"/>
          <w:szCs w:val="20"/>
        </w:rPr>
        <w:t xml:space="preserve"> globally recorded</w:t>
      </w:r>
      <w:r w:rsidR="00480059" w:rsidRPr="005A244E">
        <w:rPr>
          <w:rFonts w:ascii="Arial" w:hAnsi="Arial" w:cs="Arial"/>
          <w:sz w:val="20"/>
          <w:szCs w:val="20"/>
        </w:rPr>
        <w:t xml:space="preserve"> 792.9</w:t>
      </w:r>
      <w:r w:rsidR="00E02132" w:rsidRPr="005A244E">
        <w:rPr>
          <w:rFonts w:ascii="Arial" w:hAnsi="Arial" w:cs="Arial"/>
          <w:sz w:val="20"/>
          <w:szCs w:val="20"/>
        </w:rPr>
        <w:t xml:space="preserve"> m</w:t>
      </w:r>
      <w:r w:rsidR="006E773D" w:rsidRPr="005A244E">
        <w:rPr>
          <w:rFonts w:ascii="Arial" w:hAnsi="Arial" w:cs="Arial"/>
          <w:sz w:val="20"/>
          <w:szCs w:val="20"/>
        </w:rPr>
        <w:t xml:space="preserve">illion </w:t>
      </w:r>
      <w:r w:rsidR="00F368FF" w:rsidRPr="005A244E">
        <w:rPr>
          <w:rFonts w:ascii="Arial" w:hAnsi="Arial" w:cs="Arial"/>
          <w:sz w:val="20"/>
          <w:szCs w:val="20"/>
        </w:rPr>
        <w:t>tons</w:t>
      </w:r>
      <w:r w:rsidR="006E773D" w:rsidRPr="005A244E">
        <w:rPr>
          <w:rFonts w:ascii="Arial" w:hAnsi="Arial" w:cs="Arial"/>
          <w:sz w:val="20"/>
          <w:szCs w:val="20"/>
        </w:rPr>
        <w:t xml:space="preserve"> production</w:t>
      </w:r>
      <w:r w:rsidR="005D7CC0" w:rsidRPr="005A244E">
        <w:rPr>
          <w:rFonts w:ascii="Arial" w:hAnsi="Arial" w:cs="Arial"/>
          <w:sz w:val="20"/>
          <w:szCs w:val="20"/>
        </w:rPr>
        <w:t xml:space="preserve"> (Anonymous, 2025b).</w:t>
      </w:r>
      <w:r w:rsidR="007A5A60" w:rsidRPr="005A244E">
        <w:rPr>
          <w:rFonts w:ascii="Arial" w:hAnsi="Arial" w:cs="Arial"/>
          <w:sz w:val="20"/>
          <w:szCs w:val="20"/>
        </w:rPr>
        <w:t xml:space="preserve"> </w:t>
      </w:r>
      <w:r w:rsidR="00E02132" w:rsidRPr="005A244E">
        <w:rPr>
          <w:rFonts w:ascii="Arial" w:hAnsi="Arial" w:cs="Arial"/>
          <w:sz w:val="20"/>
          <w:szCs w:val="20"/>
        </w:rPr>
        <w:t xml:space="preserve">In India it was cultivated on </w:t>
      </w:r>
      <w:r w:rsidR="00222FE3" w:rsidRPr="005A244E">
        <w:rPr>
          <w:rFonts w:ascii="Arial" w:hAnsi="Arial" w:cs="Arial"/>
          <w:sz w:val="20"/>
          <w:szCs w:val="20"/>
        </w:rPr>
        <w:t>31.83-million-hectare</w:t>
      </w:r>
      <w:r w:rsidR="00480059" w:rsidRPr="005A244E">
        <w:rPr>
          <w:rFonts w:ascii="Arial" w:hAnsi="Arial" w:cs="Arial"/>
          <w:sz w:val="20"/>
          <w:szCs w:val="20"/>
        </w:rPr>
        <w:t xml:space="preserve"> areas with 113.29</w:t>
      </w:r>
      <w:r w:rsidR="00E02132" w:rsidRPr="005A244E">
        <w:rPr>
          <w:rFonts w:ascii="Arial" w:hAnsi="Arial" w:cs="Arial"/>
          <w:sz w:val="20"/>
          <w:szCs w:val="20"/>
        </w:rPr>
        <w:t xml:space="preserve"> mi</w:t>
      </w:r>
      <w:r w:rsidR="00480059" w:rsidRPr="005A244E">
        <w:rPr>
          <w:rFonts w:ascii="Arial" w:hAnsi="Arial" w:cs="Arial"/>
          <w:sz w:val="20"/>
          <w:szCs w:val="20"/>
        </w:rPr>
        <w:t xml:space="preserve">llion </w:t>
      </w:r>
      <w:r w:rsidR="00F368FF" w:rsidRPr="005A244E">
        <w:rPr>
          <w:rFonts w:ascii="Arial" w:hAnsi="Arial" w:cs="Arial"/>
          <w:sz w:val="20"/>
          <w:szCs w:val="20"/>
        </w:rPr>
        <w:t>tons</w:t>
      </w:r>
      <w:r w:rsidR="00480059" w:rsidRPr="005A244E">
        <w:rPr>
          <w:rFonts w:ascii="Arial" w:hAnsi="Arial" w:cs="Arial"/>
          <w:sz w:val="20"/>
          <w:szCs w:val="20"/>
        </w:rPr>
        <w:t xml:space="preserve"> production and 3559</w:t>
      </w:r>
      <w:r w:rsidR="006E773D" w:rsidRPr="005A244E">
        <w:rPr>
          <w:rFonts w:ascii="Arial" w:hAnsi="Arial" w:cs="Arial"/>
          <w:sz w:val="20"/>
          <w:szCs w:val="20"/>
        </w:rPr>
        <w:t xml:space="preserve"> kg/ha productivit</w:t>
      </w:r>
      <w:r w:rsidR="005D7CC0" w:rsidRPr="005A244E">
        <w:rPr>
          <w:rFonts w:ascii="Arial" w:hAnsi="Arial" w:cs="Arial"/>
          <w:sz w:val="20"/>
          <w:szCs w:val="20"/>
        </w:rPr>
        <w:t>y (Anonymous 2025a).</w:t>
      </w:r>
      <w:r w:rsidR="00480059" w:rsidRPr="005A244E">
        <w:rPr>
          <w:rFonts w:ascii="Arial" w:hAnsi="Arial" w:cs="Arial"/>
          <w:sz w:val="20"/>
          <w:szCs w:val="20"/>
        </w:rPr>
        <w:t xml:space="preserve"> </w:t>
      </w:r>
      <w:r w:rsidR="00B269CD" w:rsidRPr="005A244E">
        <w:rPr>
          <w:rFonts w:ascii="Arial" w:hAnsi="Arial" w:cs="Arial"/>
          <w:sz w:val="20"/>
          <w:szCs w:val="20"/>
        </w:rPr>
        <w:t xml:space="preserve">Three wheat types are extensively grown and commonly found across India, </w:t>
      </w:r>
      <w:r w:rsidR="00B269CD" w:rsidRPr="005A244E">
        <w:rPr>
          <w:rFonts w:ascii="Arial" w:hAnsi="Arial" w:cs="Arial"/>
          <w:i/>
          <w:sz w:val="20"/>
          <w:szCs w:val="20"/>
        </w:rPr>
        <w:t>viz</w:t>
      </w:r>
      <w:r w:rsidR="00B269CD" w:rsidRPr="005A244E">
        <w:rPr>
          <w:rFonts w:ascii="Arial" w:hAnsi="Arial" w:cs="Arial"/>
          <w:sz w:val="20"/>
          <w:szCs w:val="20"/>
        </w:rPr>
        <w:t>.,</w:t>
      </w:r>
      <w:r w:rsidR="00B269CD" w:rsidRPr="005A244E">
        <w:rPr>
          <w:rFonts w:ascii="Arial" w:hAnsi="Arial" w:cs="Arial"/>
          <w:i/>
          <w:sz w:val="20"/>
          <w:szCs w:val="20"/>
        </w:rPr>
        <w:t xml:space="preserve"> T. dicoccum</w:t>
      </w:r>
      <w:r w:rsidR="00B269CD" w:rsidRPr="005A244E">
        <w:rPr>
          <w:rFonts w:ascii="Arial" w:hAnsi="Arial" w:cs="Arial"/>
          <w:sz w:val="20"/>
          <w:szCs w:val="20"/>
        </w:rPr>
        <w:t xml:space="preserve"> (emmer wheat), </w:t>
      </w:r>
      <w:r w:rsidR="00B269CD" w:rsidRPr="005A244E">
        <w:rPr>
          <w:rFonts w:ascii="Arial" w:hAnsi="Arial" w:cs="Arial"/>
          <w:i/>
          <w:sz w:val="20"/>
          <w:szCs w:val="20"/>
        </w:rPr>
        <w:t>T. durum</w:t>
      </w:r>
      <w:r w:rsidR="00B269CD" w:rsidRPr="005A244E">
        <w:rPr>
          <w:rFonts w:ascii="Arial" w:hAnsi="Arial" w:cs="Arial"/>
          <w:sz w:val="20"/>
          <w:szCs w:val="20"/>
        </w:rPr>
        <w:t xml:space="preserve"> (macaroni or durum wheat) and </w:t>
      </w:r>
      <w:r w:rsidR="00B269CD" w:rsidRPr="005A244E">
        <w:rPr>
          <w:rFonts w:ascii="Arial" w:hAnsi="Arial" w:cs="Arial"/>
          <w:i/>
          <w:sz w:val="20"/>
          <w:szCs w:val="20"/>
        </w:rPr>
        <w:t xml:space="preserve">T. aestivum </w:t>
      </w:r>
      <w:r w:rsidR="00B269CD" w:rsidRPr="005A244E">
        <w:rPr>
          <w:rFonts w:ascii="Arial" w:hAnsi="Arial" w:cs="Arial"/>
          <w:sz w:val="20"/>
          <w:szCs w:val="20"/>
        </w:rPr>
        <w:t xml:space="preserve">L. (bread wheat). Among the foods that use wheat as a main ingredient are doughnuts, pies, bread, muesli, cakes, pastries, rolls, cookies, muffins, beer and vodka (Loughman </w:t>
      </w:r>
      <w:r w:rsidR="00B269CD" w:rsidRPr="005A244E">
        <w:rPr>
          <w:rFonts w:ascii="Arial" w:hAnsi="Arial" w:cs="Arial"/>
          <w:i/>
          <w:sz w:val="20"/>
          <w:szCs w:val="20"/>
        </w:rPr>
        <w:t>et al</w:t>
      </w:r>
      <w:r w:rsidR="00B269CD" w:rsidRPr="005A244E">
        <w:rPr>
          <w:rFonts w:ascii="Arial" w:hAnsi="Arial" w:cs="Arial"/>
          <w:sz w:val="20"/>
          <w:szCs w:val="20"/>
        </w:rPr>
        <w:t xml:space="preserve">., 2005). </w:t>
      </w:r>
      <w:r w:rsidR="00B66DCB" w:rsidRPr="005A244E">
        <w:rPr>
          <w:rFonts w:ascii="Arial" w:hAnsi="Arial" w:cs="Arial"/>
          <w:sz w:val="20"/>
          <w:szCs w:val="20"/>
        </w:rPr>
        <w:t>Minerals</w:t>
      </w:r>
      <w:r w:rsidR="00B269CD" w:rsidRPr="005A244E">
        <w:rPr>
          <w:rFonts w:ascii="Arial" w:hAnsi="Arial" w:cs="Arial"/>
          <w:sz w:val="20"/>
          <w:szCs w:val="20"/>
        </w:rPr>
        <w:t xml:space="preserve"> </w:t>
      </w:r>
      <w:r w:rsidR="00B66DCB" w:rsidRPr="005A244E">
        <w:rPr>
          <w:rFonts w:ascii="Arial" w:hAnsi="Arial" w:cs="Arial"/>
          <w:sz w:val="20"/>
          <w:szCs w:val="20"/>
        </w:rPr>
        <w:t xml:space="preserve">such as Mg, Cu, Zn, P and Fe, vitamins (riboflavin, niacine, thiamine and alpha-tocopherol), proteins and carbohydrates are its other healthy components </w:t>
      </w:r>
      <w:r w:rsidR="00B66DCB" w:rsidRPr="005A244E">
        <w:rPr>
          <w:rFonts w:ascii="Arial" w:eastAsia="Times New Roman" w:hAnsi="Arial" w:cs="Arial"/>
          <w:sz w:val="20"/>
          <w:szCs w:val="20"/>
        </w:rPr>
        <w:t xml:space="preserve">(Khalid </w:t>
      </w:r>
      <w:r w:rsidR="00B66DCB" w:rsidRPr="005A244E">
        <w:rPr>
          <w:rFonts w:ascii="Arial" w:eastAsia="Times New Roman" w:hAnsi="Arial" w:cs="Arial"/>
          <w:i/>
          <w:sz w:val="20"/>
          <w:szCs w:val="20"/>
        </w:rPr>
        <w:t xml:space="preserve">et al., </w:t>
      </w:r>
      <w:r w:rsidR="00B66DCB" w:rsidRPr="005A244E">
        <w:rPr>
          <w:rFonts w:ascii="Arial" w:eastAsia="Times New Roman" w:hAnsi="Arial" w:cs="Arial"/>
          <w:sz w:val="20"/>
          <w:szCs w:val="20"/>
        </w:rPr>
        <w:t>2023).</w:t>
      </w:r>
    </w:p>
    <w:p w14:paraId="3120B03B" w14:textId="5C734A3E" w:rsidR="00A737ED" w:rsidRPr="005A244E" w:rsidRDefault="006E773D" w:rsidP="001E221B">
      <w:pPr>
        <w:spacing w:after="0" w:line="360" w:lineRule="auto"/>
        <w:ind w:firstLine="720"/>
        <w:jc w:val="both"/>
        <w:rPr>
          <w:rFonts w:ascii="Arial" w:hAnsi="Arial" w:cs="Arial"/>
          <w:sz w:val="20"/>
          <w:szCs w:val="20"/>
        </w:rPr>
      </w:pPr>
      <w:r w:rsidRPr="005A244E">
        <w:rPr>
          <w:rFonts w:ascii="Arial" w:hAnsi="Arial" w:cs="Arial"/>
          <w:i/>
          <w:sz w:val="20"/>
          <w:szCs w:val="20"/>
        </w:rPr>
        <w:t>Puccinia triticina</w:t>
      </w:r>
      <w:r w:rsidRPr="005A244E">
        <w:rPr>
          <w:rFonts w:ascii="Arial" w:hAnsi="Arial" w:cs="Arial"/>
          <w:sz w:val="20"/>
          <w:szCs w:val="20"/>
        </w:rPr>
        <w:t xml:space="preserve">, also known as brown rust, </w:t>
      </w:r>
      <w:r w:rsidRPr="005A244E">
        <w:rPr>
          <w:rFonts w:ascii="Arial" w:hAnsi="Arial" w:cs="Arial"/>
          <w:i/>
          <w:sz w:val="20"/>
          <w:szCs w:val="20"/>
        </w:rPr>
        <w:t>Puccinia striiformis</w:t>
      </w:r>
      <w:r w:rsidRPr="005A244E">
        <w:rPr>
          <w:rFonts w:ascii="Arial" w:hAnsi="Arial" w:cs="Arial"/>
          <w:sz w:val="20"/>
          <w:szCs w:val="20"/>
        </w:rPr>
        <w:t xml:space="preserve"> f. sp. </w:t>
      </w:r>
      <w:r w:rsidRPr="005A244E">
        <w:rPr>
          <w:rFonts w:ascii="Arial" w:hAnsi="Arial" w:cs="Arial"/>
          <w:i/>
          <w:sz w:val="20"/>
          <w:szCs w:val="20"/>
        </w:rPr>
        <w:t>tritici</w:t>
      </w:r>
      <w:r w:rsidRPr="005A244E">
        <w:rPr>
          <w:rFonts w:ascii="Arial" w:hAnsi="Arial" w:cs="Arial"/>
          <w:sz w:val="20"/>
          <w:szCs w:val="20"/>
        </w:rPr>
        <w:t xml:space="preserve">, sometimes known as yellow rust, and </w:t>
      </w:r>
      <w:r w:rsidRPr="005A244E">
        <w:rPr>
          <w:rFonts w:ascii="Arial" w:hAnsi="Arial" w:cs="Arial"/>
          <w:i/>
          <w:sz w:val="20"/>
          <w:szCs w:val="20"/>
        </w:rPr>
        <w:t>Puccinia graminis</w:t>
      </w:r>
      <w:r w:rsidRPr="005A244E">
        <w:rPr>
          <w:rFonts w:ascii="Arial" w:hAnsi="Arial" w:cs="Arial"/>
          <w:sz w:val="20"/>
          <w:szCs w:val="20"/>
        </w:rPr>
        <w:t xml:space="preserve"> f. sp. </w:t>
      </w:r>
      <w:r w:rsidRPr="005A244E">
        <w:rPr>
          <w:rFonts w:ascii="Arial" w:hAnsi="Arial" w:cs="Arial"/>
          <w:i/>
          <w:sz w:val="20"/>
          <w:szCs w:val="20"/>
        </w:rPr>
        <w:t>tritici</w:t>
      </w:r>
      <w:r w:rsidRPr="005A244E">
        <w:rPr>
          <w:rFonts w:ascii="Arial" w:hAnsi="Arial" w:cs="Arial"/>
          <w:sz w:val="20"/>
          <w:szCs w:val="20"/>
        </w:rPr>
        <w:t xml:space="preserve">, also known as stem or black rust, are the three rust species that have </w:t>
      </w:r>
      <w:r w:rsidRPr="005A244E">
        <w:rPr>
          <w:rFonts w:ascii="Arial" w:hAnsi="Arial" w:cs="Arial"/>
          <w:sz w:val="20"/>
          <w:szCs w:val="20"/>
        </w:rPr>
        <w:lastRenderedPageBreak/>
        <w:t>been known to infect wheat. These are common and regarded as the most dangerous wheat pathogens in</w:t>
      </w:r>
      <w:r w:rsidR="00DD7742" w:rsidRPr="005A244E">
        <w:rPr>
          <w:rFonts w:ascii="Arial" w:hAnsi="Arial" w:cs="Arial"/>
          <w:sz w:val="20"/>
          <w:szCs w:val="20"/>
        </w:rPr>
        <w:t xml:space="preserve"> the world</w:t>
      </w:r>
      <w:r w:rsidR="007A5A60" w:rsidRPr="005A244E">
        <w:rPr>
          <w:rFonts w:ascii="Arial" w:hAnsi="Arial" w:cs="Arial"/>
          <w:sz w:val="20"/>
          <w:szCs w:val="20"/>
        </w:rPr>
        <w:t xml:space="preserve"> (Dean </w:t>
      </w:r>
      <w:r w:rsidR="007A5A60" w:rsidRPr="005A244E">
        <w:rPr>
          <w:rFonts w:ascii="Arial" w:hAnsi="Arial" w:cs="Arial"/>
          <w:i/>
          <w:sz w:val="20"/>
          <w:szCs w:val="20"/>
        </w:rPr>
        <w:t>et al</w:t>
      </w:r>
      <w:r w:rsidR="007A5A60" w:rsidRPr="005A244E">
        <w:rPr>
          <w:rFonts w:ascii="Arial" w:hAnsi="Arial" w:cs="Arial"/>
          <w:sz w:val="20"/>
          <w:szCs w:val="20"/>
        </w:rPr>
        <w:t>., 2012</w:t>
      </w:r>
      <w:r w:rsidR="00A737ED" w:rsidRPr="005A244E">
        <w:rPr>
          <w:rFonts w:ascii="Arial" w:hAnsi="Arial" w:cs="Arial"/>
          <w:sz w:val="20"/>
          <w:szCs w:val="20"/>
        </w:rPr>
        <w:t>)</w:t>
      </w:r>
      <w:r w:rsidR="00DD7742" w:rsidRPr="005A244E">
        <w:rPr>
          <w:rFonts w:ascii="Arial" w:hAnsi="Arial" w:cs="Arial"/>
          <w:sz w:val="20"/>
          <w:szCs w:val="20"/>
        </w:rPr>
        <w:t xml:space="preserve">. </w:t>
      </w:r>
      <w:r w:rsidR="00A737ED" w:rsidRPr="005A244E">
        <w:rPr>
          <w:rFonts w:ascii="Arial" w:hAnsi="Arial" w:cs="Arial"/>
          <w:sz w:val="20"/>
          <w:szCs w:val="20"/>
        </w:rPr>
        <w:t xml:space="preserve">Stem rust becomes most destructive under favorable conditions, and may cause up to total yield losses </w:t>
      </w:r>
      <w:del w:id="3" w:author="n-p" w:date="2025-09-25T21:32:00Z">
        <w:r w:rsidR="00A737ED" w:rsidRPr="005A244E" w:rsidDel="007209BB">
          <w:rPr>
            <w:rFonts w:ascii="Arial" w:hAnsi="Arial" w:cs="Arial"/>
            <w:sz w:val="20"/>
            <w:szCs w:val="20"/>
          </w:rPr>
          <w:delText>upto</w:delText>
        </w:r>
      </w:del>
      <w:ins w:id="4" w:author="n-p" w:date="2025-09-25T21:32:00Z">
        <w:r w:rsidR="007209BB" w:rsidRPr="005A244E">
          <w:rPr>
            <w:rFonts w:ascii="Arial" w:hAnsi="Arial" w:cs="Arial"/>
            <w:sz w:val="20"/>
            <w:szCs w:val="20"/>
          </w:rPr>
          <w:t>up to</w:t>
        </w:r>
      </w:ins>
      <w:r w:rsidR="00A737ED" w:rsidRPr="005A244E">
        <w:rPr>
          <w:rFonts w:ascii="Arial" w:hAnsi="Arial" w:cs="Arial"/>
          <w:sz w:val="20"/>
          <w:szCs w:val="20"/>
        </w:rPr>
        <w:t xml:space="preserve"> 100% to the susceptible varieties (Roelfs, 1985).</w:t>
      </w:r>
    </w:p>
    <w:p w14:paraId="4E159EB9" w14:textId="20438DC8" w:rsidR="00A737ED" w:rsidRPr="005A244E" w:rsidRDefault="00A737ED" w:rsidP="001244EB">
      <w:pPr>
        <w:spacing w:after="0" w:line="360" w:lineRule="auto"/>
        <w:ind w:firstLine="720"/>
        <w:jc w:val="both"/>
        <w:rPr>
          <w:rFonts w:ascii="Arial" w:hAnsi="Arial" w:cs="Arial"/>
          <w:sz w:val="20"/>
          <w:szCs w:val="20"/>
        </w:rPr>
        <w:pPrChange w:id="5" w:author="n-p" w:date="2025-09-25T21:42:00Z">
          <w:pPr>
            <w:spacing w:after="0" w:line="360" w:lineRule="auto"/>
            <w:ind w:firstLine="720"/>
            <w:jc w:val="both"/>
          </w:pPr>
        </w:pPrChange>
      </w:pPr>
      <w:r w:rsidRPr="005A244E">
        <w:rPr>
          <w:rFonts w:ascii="Arial" w:hAnsi="Arial" w:cs="Arial"/>
          <w:sz w:val="20"/>
          <w:szCs w:val="20"/>
        </w:rPr>
        <w:t xml:space="preserve">Roelfs </w:t>
      </w:r>
      <w:r w:rsidRPr="005A244E">
        <w:rPr>
          <w:rFonts w:ascii="Arial" w:hAnsi="Arial" w:cs="Arial"/>
          <w:i/>
          <w:sz w:val="20"/>
          <w:szCs w:val="20"/>
        </w:rPr>
        <w:t>et al</w:t>
      </w:r>
      <w:r w:rsidRPr="005A244E">
        <w:rPr>
          <w:rFonts w:ascii="Arial" w:hAnsi="Arial" w:cs="Arial"/>
          <w:sz w:val="20"/>
          <w:szCs w:val="20"/>
        </w:rPr>
        <w:t>. (1992)</w:t>
      </w:r>
      <w:ins w:id="6" w:author="n-p" w:date="2025-09-25T21:42:00Z">
        <w:r w:rsidR="001244EB">
          <w:rPr>
            <w:rFonts w:ascii="Arial" w:hAnsi="Arial" w:cs="Arial"/>
            <w:sz w:val="20"/>
            <w:szCs w:val="20"/>
          </w:rPr>
          <w:t xml:space="preserve"> showed that,</w:t>
        </w:r>
      </w:ins>
      <w:r w:rsidRPr="005A244E">
        <w:rPr>
          <w:rFonts w:ascii="Arial" w:eastAsia="Times New Roman" w:hAnsi="Arial" w:cs="Arial"/>
          <w:sz w:val="20"/>
          <w:szCs w:val="20"/>
        </w:rPr>
        <w:t xml:space="preserve"> </w:t>
      </w:r>
      <w:del w:id="7" w:author="n-p" w:date="2025-09-25T21:42:00Z">
        <w:r w:rsidRPr="005A244E" w:rsidDel="001244EB">
          <w:rPr>
            <w:rFonts w:ascii="Arial" w:hAnsi="Arial" w:cs="Arial"/>
            <w:sz w:val="20"/>
            <w:szCs w:val="20"/>
          </w:rPr>
          <w:delText xml:space="preserve">Although </w:delText>
        </w:r>
      </w:del>
      <w:ins w:id="8" w:author="n-p" w:date="2025-09-25T21:42:00Z">
        <w:r w:rsidR="001244EB">
          <w:rPr>
            <w:rFonts w:ascii="Arial" w:hAnsi="Arial" w:cs="Arial"/>
            <w:sz w:val="20"/>
            <w:szCs w:val="20"/>
          </w:rPr>
          <w:t>a</w:t>
        </w:r>
        <w:r w:rsidR="001244EB" w:rsidRPr="005A244E">
          <w:rPr>
            <w:rFonts w:ascii="Arial" w:hAnsi="Arial" w:cs="Arial"/>
            <w:sz w:val="20"/>
            <w:szCs w:val="20"/>
          </w:rPr>
          <w:t xml:space="preserve">lthough </w:t>
        </w:r>
      </w:ins>
      <w:r w:rsidRPr="005A244E">
        <w:rPr>
          <w:rFonts w:ascii="Arial" w:hAnsi="Arial" w:cs="Arial"/>
          <w:sz w:val="20"/>
          <w:szCs w:val="20"/>
        </w:rPr>
        <w:t>stem rust symptoms are most commonly seen on stems, they can also be seen on leaves, sheaths, glumes, awns, and even seeds from the booting stage to three weeks before to harvest. Wet leaves from rain or dew, hot days (25–30°C), and mild night</w:t>
      </w:r>
      <w:bookmarkStart w:id="9" w:name="_GoBack"/>
      <w:bookmarkEnd w:id="9"/>
      <w:r w:rsidRPr="005A244E">
        <w:rPr>
          <w:rFonts w:ascii="Arial" w:hAnsi="Arial" w:cs="Arial"/>
          <w:sz w:val="20"/>
          <w:szCs w:val="20"/>
        </w:rPr>
        <w:t>s</w:t>
      </w:r>
      <w:r w:rsidR="00FA355C" w:rsidRPr="005A244E">
        <w:rPr>
          <w:rFonts w:ascii="Arial" w:hAnsi="Arial" w:cs="Arial"/>
          <w:sz w:val="20"/>
          <w:szCs w:val="20"/>
        </w:rPr>
        <w:t xml:space="preserve"> (</w:t>
      </w:r>
      <w:r w:rsidRPr="005A244E">
        <w:rPr>
          <w:rFonts w:ascii="Arial" w:hAnsi="Arial" w:cs="Arial"/>
          <w:sz w:val="20"/>
          <w:szCs w:val="20"/>
        </w:rPr>
        <w:t>15–20°C) are all favorable for stem rust. Like the other spore stages, urediniospores and aeciospores need free water to germinate. For infections, stomata serve a purpose. Approximately 7 million hectares in Central and Peninsular India are under risk from whea</w:t>
      </w:r>
      <w:r w:rsidR="00F368FF" w:rsidRPr="005A244E">
        <w:rPr>
          <w:rFonts w:ascii="Arial" w:hAnsi="Arial" w:cs="Arial"/>
          <w:sz w:val="20"/>
          <w:szCs w:val="20"/>
        </w:rPr>
        <w:t>t stem rust</w:t>
      </w:r>
      <w:r w:rsidRPr="005A244E">
        <w:rPr>
          <w:rFonts w:ascii="Arial" w:hAnsi="Arial" w:cs="Arial"/>
          <w:sz w:val="20"/>
          <w:szCs w:val="20"/>
        </w:rPr>
        <w:t xml:space="preserve"> (Bharadwaj </w:t>
      </w:r>
      <w:r w:rsidRPr="005A244E">
        <w:rPr>
          <w:rFonts w:ascii="Arial" w:hAnsi="Arial" w:cs="Arial"/>
          <w:i/>
          <w:sz w:val="20"/>
          <w:szCs w:val="20"/>
        </w:rPr>
        <w:t>et al</w:t>
      </w:r>
      <w:r w:rsidRPr="005A244E">
        <w:rPr>
          <w:rFonts w:ascii="Arial" w:hAnsi="Arial" w:cs="Arial"/>
          <w:sz w:val="20"/>
          <w:szCs w:val="20"/>
        </w:rPr>
        <w:t>. 2019).</w:t>
      </w:r>
      <w:r w:rsidR="006F3E73" w:rsidRPr="005A244E">
        <w:rPr>
          <w:rFonts w:ascii="Arial" w:hAnsi="Arial" w:cs="Arial"/>
          <w:sz w:val="20"/>
          <w:szCs w:val="20"/>
        </w:rPr>
        <w:t xml:space="preserve"> Nagarajan and Joshi</w:t>
      </w:r>
      <w:r w:rsidRPr="005A244E">
        <w:rPr>
          <w:rFonts w:ascii="Arial" w:hAnsi="Arial" w:cs="Arial"/>
          <w:sz w:val="20"/>
          <w:szCs w:val="20"/>
        </w:rPr>
        <w:t xml:space="preserve"> </w:t>
      </w:r>
      <w:r w:rsidR="006F3E73" w:rsidRPr="005A244E">
        <w:rPr>
          <w:rFonts w:ascii="Arial" w:hAnsi="Arial" w:cs="Arial"/>
          <w:sz w:val="20"/>
          <w:szCs w:val="20"/>
        </w:rPr>
        <w:t>(</w:t>
      </w:r>
      <w:r w:rsidRPr="005A244E">
        <w:rPr>
          <w:rFonts w:ascii="Arial" w:hAnsi="Arial" w:cs="Arial"/>
          <w:sz w:val="20"/>
          <w:szCs w:val="20"/>
        </w:rPr>
        <w:t>1975</w:t>
      </w:r>
      <w:r w:rsidR="006F3E73" w:rsidRPr="005A244E">
        <w:rPr>
          <w:rFonts w:ascii="Arial" w:hAnsi="Arial" w:cs="Arial"/>
          <w:sz w:val="20"/>
          <w:szCs w:val="20"/>
        </w:rPr>
        <w:t xml:space="preserve">) </w:t>
      </w:r>
      <w:r w:rsidR="00F368FF" w:rsidRPr="005A244E">
        <w:rPr>
          <w:rFonts w:ascii="Arial" w:hAnsi="Arial" w:cs="Arial"/>
          <w:sz w:val="20"/>
          <w:szCs w:val="20"/>
        </w:rPr>
        <w:t>reported</w:t>
      </w:r>
      <w:r w:rsidRPr="005A244E">
        <w:rPr>
          <w:rFonts w:ascii="Arial" w:hAnsi="Arial" w:cs="Arial"/>
          <w:sz w:val="20"/>
          <w:szCs w:val="20"/>
        </w:rPr>
        <w:t xml:space="preserve"> rust epi</w:t>
      </w:r>
      <w:r w:rsidR="006F3E73" w:rsidRPr="005A244E">
        <w:rPr>
          <w:rFonts w:ascii="Arial" w:hAnsi="Arial" w:cs="Arial"/>
          <w:sz w:val="20"/>
          <w:szCs w:val="20"/>
        </w:rPr>
        <w:t>demics in India</w:t>
      </w:r>
      <w:r w:rsidRPr="005A244E">
        <w:rPr>
          <w:rFonts w:ascii="Arial" w:hAnsi="Arial" w:cs="Arial"/>
          <w:sz w:val="20"/>
          <w:szCs w:val="20"/>
        </w:rPr>
        <w:t>. It was first conveyed in the central province in 1786, and then again in 1805, 1827, 1828-29, and 1831-32. In 1843, rust was discovered for the first time in India's primary wheat region, which is situated within and around Delhi.</w:t>
      </w:r>
    </w:p>
    <w:p w14:paraId="2E771080" w14:textId="77777777" w:rsidR="00A737ED" w:rsidRPr="005A244E" w:rsidRDefault="005C6C7E"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Whereas yellow rust is significant for northern India (particularly the mountainous region), stem or black rust is significant for central and peninsular India. Nonetheless, leaf rust is an issue in every area of the nation that grows wheat. The primary goal of the Indian wheat program is host resistance, or the creation of resistant cultivars (Sharma </w:t>
      </w:r>
      <w:r w:rsidRPr="005A244E">
        <w:rPr>
          <w:rFonts w:ascii="Arial" w:hAnsi="Arial" w:cs="Arial"/>
          <w:i/>
          <w:sz w:val="20"/>
          <w:szCs w:val="20"/>
        </w:rPr>
        <w:t>et al</w:t>
      </w:r>
      <w:r w:rsidRPr="005A244E">
        <w:rPr>
          <w:rFonts w:ascii="Arial" w:hAnsi="Arial" w:cs="Arial"/>
          <w:sz w:val="20"/>
          <w:szCs w:val="20"/>
        </w:rPr>
        <w:t>., 2001).</w:t>
      </w:r>
      <w:r w:rsidRPr="005A244E">
        <w:rPr>
          <w:rFonts w:ascii="Arial" w:eastAsia="Times New Roman" w:hAnsi="Arial" w:cs="Arial"/>
          <w:sz w:val="20"/>
          <w:szCs w:val="20"/>
        </w:rPr>
        <w:t xml:space="preserve"> </w:t>
      </w:r>
      <w:r w:rsidRPr="005A244E">
        <w:rPr>
          <w:rFonts w:ascii="Arial" w:hAnsi="Arial" w:cs="Arial"/>
          <w:sz w:val="20"/>
          <w:szCs w:val="20"/>
        </w:rPr>
        <w:t>Stem rust is more common in central and peninsular India, but less common in the northern hill and plain zones. The annual production of wheat, however, could be seriously threatened by the rise or introduction of a new race, particularly under the pretext of a changing climate.</w:t>
      </w:r>
      <w:r w:rsidR="00F61DCD" w:rsidRPr="005A244E">
        <w:rPr>
          <w:rFonts w:ascii="Arial" w:hAnsi="Arial" w:cs="Arial"/>
          <w:sz w:val="20"/>
          <w:szCs w:val="20"/>
        </w:rPr>
        <w:t xml:space="preserve"> An efficient, long-lasting, and ecologically safe method of managing this disease is the development and use of stem rust-resistant wheat cultivars in conjunction with knowledge of the pathogen's diversity and spread (Prasad </w:t>
      </w:r>
      <w:r w:rsidR="00F61DCD" w:rsidRPr="005A244E">
        <w:rPr>
          <w:rFonts w:ascii="Arial" w:hAnsi="Arial" w:cs="Arial"/>
          <w:i/>
          <w:sz w:val="20"/>
          <w:szCs w:val="20"/>
        </w:rPr>
        <w:t>et al</w:t>
      </w:r>
      <w:r w:rsidR="00F61DCD" w:rsidRPr="005A244E">
        <w:rPr>
          <w:rFonts w:ascii="Arial" w:hAnsi="Arial" w:cs="Arial"/>
          <w:sz w:val="20"/>
          <w:szCs w:val="20"/>
        </w:rPr>
        <w:t xml:space="preserve">., 2020). Breeding wheat resistant to rust requires constant surveillance of the pathogen's distribution and diversity. The </w:t>
      </w:r>
      <w:r w:rsidR="00F61DCD" w:rsidRPr="005A244E">
        <w:rPr>
          <w:rFonts w:ascii="Arial" w:hAnsi="Arial" w:cs="Arial"/>
          <w:i/>
          <w:sz w:val="20"/>
          <w:szCs w:val="20"/>
        </w:rPr>
        <w:t>Puccinia</w:t>
      </w:r>
      <w:r w:rsidR="00F61DCD" w:rsidRPr="005A244E">
        <w:rPr>
          <w:rFonts w:ascii="Arial" w:hAnsi="Arial" w:cs="Arial"/>
          <w:sz w:val="20"/>
          <w:szCs w:val="20"/>
        </w:rPr>
        <w:t xml:space="preserve"> species that cause wheat rusts are extremely active and constantly changing, producing new isolates from time to time through somatic recombination, importation, mutation, or selection (Patpour </w:t>
      </w:r>
      <w:r w:rsidR="00F61DCD" w:rsidRPr="005A244E">
        <w:rPr>
          <w:rFonts w:ascii="Arial" w:hAnsi="Arial" w:cs="Arial"/>
          <w:i/>
          <w:sz w:val="20"/>
          <w:szCs w:val="20"/>
        </w:rPr>
        <w:t>et al</w:t>
      </w:r>
      <w:r w:rsidR="00F61DCD" w:rsidRPr="005A244E">
        <w:rPr>
          <w:rFonts w:ascii="Arial" w:hAnsi="Arial" w:cs="Arial"/>
          <w:sz w:val="20"/>
          <w:szCs w:val="20"/>
        </w:rPr>
        <w:t xml:space="preserve">., 2016). Because these diseases are constantly changing, resistant strains become vulnerable quickly. In order to effectively manage stem rust, it is necessary to continuously breed for rust resistance, including anticipatory breeding, look for new sources of resistance, and monitor pathogen diversity, structure, and distribution (Abebe </w:t>
      </w:r>
      <w:r w:rsidR="00F61DCD" w:rsidRPr="005A244E">
        <w:rPr>
          <w:rFonts w:ascii="Arial" w:hAnsi="Arial" w:cs="Arial"/>
          <w:i/>
          <w:sz w:val="20"/>
          <w:szCs w:val="20"/>
        </w:rPr>
        <w:t>et al</w:t>
      </w:r>
      <w:r w:rsidR="00F61DCD" w:rsidRPr="005A244E">
        <w:rPr>
          <w:rFonts w:ascii="Arial" w:hAnsi="Arial" w:cs="Arial"/>
          <w:sz w:val="20"/>
          <w:szCs w:val="20"/>
        </w:rPr>
        <w:t xml:space="preserve">., 2012). </w:t>
      </w:r>
      <w:r w:rsidR="00B66DCB" w:rsidRPr="005A244E">
        <w:rPr>
          <w:rFonts w:ascii="Arial" w:hAnsi="Arial" w:cs="Arial"/>
          <w:sz w:val="20"/>
          <w:szCs w:val="20"/>
        </w:rPr>
        <w:t xml:space="preserve">Considering everything mentioned above, </w:t>
      </w:r>
      <w:r w:rsidRPr="005A244E">
        <w:rPr>
          <w:rFonts w:ascii="Arial" w:hAnsi="Arial" w:cs="Arial"/>
          <w:sz w:val="20"/>
          <w:szCs w:val="20"/>
        </w:rPr>
        <w:t xml:space="preserve">it was necessary to evaluate </w:t>
      </w:r>
      <w:r w:rsidR="00F368FF" w:rsidRPr="005A244E">
        <w:rPr>
          <w:rFonts w:ascii="Arial" w:hAnsi="Arial" w:cs="Arial"/>
          <w:sz w:val="20"/>
          <w:szCs w:val="20"/>
        </w:rPr>
        <w:t xml:space="preserve">commonly </w:t>
      </w:r>
      <w:r w:rsidRPr="005A244E">
        <w:rPr>
          <w:rFonts w:ascii="Arial" w:hAnsi="Arial" w:cs="Arial"/>
          <w:sz w:val="20"/>
          <w:szCs w:val="20"/>
        </w:rPr>
        <w:t>grown varieties for their resistance to stem rust in India.</w:t>
      </w:r>
    </w:p>
    <w:p w14:paraId="28C0CA8E" w14:textId="77777777" w:rsidR="001E221B" w:rsidRPr="005A244E" w:rsidRDefault="001E221B" w:rsidP="001E221B">
      <w:pPr>
        <w:spacing w:after="0" w:line="360" w:lineRule="auto"/>
        <w:ind w:firstLine="720"/>
        <w:jc w:val="both"/>
        <w:rPr>
          <w:rFonts w:ascii="Arial" w:hAnsi="Arial" w:cs="Arial"/>
          <w:sz w:val="20"/>
          <w:szCs w:val="20"/>
        </w:rPr>
      </w:pPr>
    </w:p>
    <w:p w14:paraId="07276B14" w14:textId="58888B80" w:rsidR="00B206E7" w:rsidRPr="005A244E" w:rsidRDefault="005A244E" w:rsidP="007A61B6">
      <w:pPr>
        <w:pStyle w:val="ListParagraph"/>
        <w:numPr>
          <w:ilvl w:val="0"/>
          <w:numId w:val="14"/>
        </w:numPr>
        <w:spacing w:line="360" w:lineRule="auto"/>
        <w:ind w:left="284"/>
        <w:jc w:val="both"/>
        <w:rPr>
          <w:rFonts w:ascii="Arial" w:hAnsi="Arial" w:cs="Arial"/>
          <w:b/>
        </w:rPr>
      </w:pPr>
      <w:r w:rsidRPr="005A244E">
        <w:rPr>
          <w:rFonts w:ascii="Arial" w:hAnsi="Arial" w:cs="Arial"/>
          <w:b/>
        </w:rPr>
        <w:t xml:space="preserve">MATERIAL AND </w:t>
      </w:r>
      <w:r w:rsidR="00FA355C" w:rsidRPr="005A244E">
        <w:rPr>
          <w:rFonts w:ascii="Arial" w:hAnsi="Arial" w:cs="Arial"/>
          <w:b/>
        </w:rPr>
        <w:t>METHODS</w:t>
      </w:r>
    </w:p>
    <w:p w14:paraId="0E43884E" w14:textId="183A1BE7" w:rsidR="00B206E7" w:rsidRPr="00465A09" w:rsidRDefault="00465A09" w:rsidP="00B206E7">
      <w:pPr>
        <w:pStyle w:val="ListParagraph"/>
        <w:numPr>
          <w:ilvl w:val="0"/>
          <w:numId w:val="12"/>
        </w:numPr>
        <w:spacing w:line="360" w:lineRule="auto"/>
        <w:ind w:left="426" w:hanging="426"/>
        <w:jc w:val="both"/>
        <w:rPr>
          <w:rFonts w:ascii="Arial" w:hAnsi="Arial" w:cs="Arial"/>
          <w:b/>
        </w:rPr>
      </w:pPr>
      <w:r w:rsidRPr="00465A09">
        <w:rPr>
          <w:rFonts w:ascii="Arial" w:hAnsi="Arial" w:cs="Arial"/>
          <w:b/>
        </w:rPr>
        <w:t>Material</w:t>
      </w:r>
    </w:p>
    <w:p w14:paraId="4FD0C7FD" w14:textId="77777777" w:rsidR="00B206E7" w:rsidRPr="005A244E" w:rsidRDefault="00B206E7" w:rsidP="00B206E7">
      <w:pPr>
        <w:spacing w:line="360" w:lineRule="auto"/>
        <w:ind w:firstLine="720"/>
        <w:jc w:val="both"/>
        <w:rPr>
          <w:rFonts w:ascii="Arial" w:hAnsi="Arial" w:cs="Arial"/>
          <w:sz w:val="20"/>
          <w:szCs w:val="20"/>
        </w:rPr>
      </w:pPr>
      <w:r w:rsidRPr="005A244E">
        <w:rPr>
          <w:rFonts w:ascii="Arial" w:hAnsi="Arial" w:cs="Arial"/>
          <w:sz w:val="20"/>
          <w:szCs w:val="20"/>
        </w:rPr>
        <w:t>The materials used during the course of the present investigation are described below.</w:t>
      </w:r>
    </w:p>
    <w:p w14:paraId="179522D5"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Experimental site</w:t>
      </w:r>
    </w:p>
    <w:p w14:paraId="4F660AC3" w14:textId="77777777" w:rsidR="00B206E7" w:rsidRPr="005A244E" w:rsidRDefault="00B206E7" w:rsidP="00B206E7">
      <w:pPr>
        <w:spacing w:line="360" w:lineRule="auto"/>
        <w:ind w:firstLine="720"/>
        <w:jc w:val="both"/>
        <w:rPr>
          <w:rFonts w:ascii="Arial" w:hAnsi="Arial" w:cs="Arial"/>
          <w:sz w:val="20"/>
          <w:szCs w:val="20"/>
        </w:rPr>
      </w:pPr>
      <w:r w:rsidRPr="005A244E">
        <w:rPr>
          <w:rFonts w:ascii="Arial" w:hAnsi="Arial" w:cs="Arial"/>
          <w:i/>
          <w:sz w:val="20"/>
          <w:szCs w:val="20"/>
        </w:rPr>
        <w:t>All in vivo</w:t>
      </w:r>
      <w:r w:rsidRPr="005A244E">
        <w:rPr>
          <w:rFonts w:ascii="Arial" w:hAnsi="Arial" w:cs="Arial"/>
          <w:sz w:val="20"/>
          <w:szCs w:val="20"/>
        </w:rPr>
        <w:t xml:space="preserve"> experiments were carried out at the Regional Wheat Rust Research Station, Mahabaleshwar.</w:t>
      </w:r>
    </w:p>
    <w:p w14:paraId="18B7BC53"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Source of seed</w:t>
      </w:r>
    </w:p>
    <w:p w14:paraId="5BC07BB1" w14:textId="3978FEA8" w:rsidR="00B206E7" w:rsidRPr="005A244E" w:rsidRDefault="00B206E7" w:rsidP="00B206E7">
      <w:pPr>
        <w:tabs>
          <w:tab w:val="left" w:pos="0"/>
        </w:tabs>
        <w:autoSpaceDE w:val="0"/>
        <w:autoSpaceDN w:val="0"/>
        <w:adjustRightInd w:val="0"/>
        <w:spacing w:after="0" w:line="360" w:lineRule="auto"/>
        <w:jc w:val="both"/>
        <w:rPr>
          <w:rFonts w:ascii="Arial" w:hAnsi="Arial" w:cs="Arial"/>
          <w:sz w:val="20"/>
          <w:szCs w:val="20"/>
        </w:rPr>
      </w:pPr>
      <w:r w:rsidRPr="005A244E">
        <w:rPr>
          <w:rFonts w:ascii="Arial" w:hAnsi="Arial" w:cs="Arial"/>
          <w:sz w:val="20"/>
          <w:szCs w:val="20"/>
        </w:rPr>
        <w:tab/>
        <w:t xml:space="preserve">Seeds of released wheat varieties required for </w:t>
      </w:r>
      <w:r w:rsidR="00F40B62" w:rsidRPr="005A244E">
        <w:rPr>
          <w:rFonts w:ascii="Arial" w:hAnsi="Arial" w:cs="Arial"/>
          <w:sz w:val="20"/>
          <w:szCs w:val="20"/>
        </w:rPr>
        <w:t xml:space="preserve">seedling resistance test </w:t>
      </w:r>
      <w:r w:rsidRPr="005A244E">
        <w:rPr>
          <w:rFonts w:ascii="Arial" w:hAnsi="Arial" w:cs="Arial"/>
          <w:sz w:val="20"/>
          <w:szCs w:val="20"/>
        </w:rPr>
        <w:t xml:space="preserve">were obtained from the Wheat Rust Mycologist, Regional Wheat Rust Research Station, Mahabaleshwar, Dist. Satara, Maharashtra. </w:t>
      </w:r>
    </w:p>
    <w:p w14:paraId="02561058" w14:textId="77777777" w:rsidR="00B206E7" w:rsidRPr="005A244E" w:rsidRDefault="00B206E7" w:rsidP="00B206E7">
      <w:pPr>
        <w:pStyle w:val="ListParagraph"/>
        <w:spacing w:line="360" w:lineRule="auto"/>
        <w:jc w:val="both"/>
        <w:rPr>
          <w:rFonts w:ascii="Arial" w:hAnsi="Arial" w:cs="Arial"/>
          <w:b/>
          <w:sz w:val="20"/>
          <w:szCs w:val="20"/>
        </w:rPr>
      </w:pPr>
    </w:p>
    <w:p w14:paraId="3ABDA7AE"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 xml:space="preserve">Inoculum of virulent pathotypes of stem rust </w:t>
      </w:r>
    </w:p>
    <w:p w14:paraId="18D6A265" w14:textId="77777777" w:rsidR="00B206E7" w:rsidRPr="005A244E" w:rsidRDefault="00B206E7" w:rsidP="00B206E7">
      <w:pPr>
        <w:tabs>
          <w:tab w:val="left" w:pos="0"/>
        </w:tabs>
        <w:autoSpaceDE w:val="0"/>
        <w:autoSpaceDN w:val="0"/>
        <w:adjustRightInd w:val="0"/>
        <w:spacing w:after="0" w:line="360" w:lineRule="auto"/>
        <w:jc w:val="both"/>
        <w:rPr>
          <w:rFonts w:ascii="Arial" w:hAnsi="Arial" w:cs="Arial"/>
          <w:sz w:val="20"/>
          <w:szCs w:val="20"/>
        </w:rPr>
      </w:pPr>
      <w:r w:rsidRPr="005A244E">
        <w:rPr>
          <w:rFonts w:ascii="Arial" w:hAnsi="Arial" w:cs="Arial"/>
          <w:sz w:val="20"/>
          <w:szCs w:val="20"/>
        </w:rPr>
        <w:tab/>
        <w:t xml:space="preserve">Inoculum of virulent pathotypes of stem rust, </w:t>
      </w:r>
      <w:r w:rsidRPr="005A244E">
        <w:rPr>
          <w:rFonts w:ascii="Arial" w:hAnsi="Arial" w:cs="Arial"/>
          <w:i/>
          <w:sz w:val="20"/>
          <w:szCs w:val="20"/>
        </w:rPr>
        <w:t>viz</w:t>
      </w:r>
      <w:r w:rsidRPr="005A244E">
        <w:rPr>
          <w:rFonts w:ascii="Arial" w:hAnsi="Arial" w:cs="Arial"/>
          <w:sz w:val="20"/>
          <w:szCs w:val="20"/>
        </w:rPr>
        <w:t>., 11, 11-A, 15-1, 34, 40-A, 40-1, 42-B, 117-3, 117-5, 117-6, 122, 184 and 295 were procured from the Wheat Rust Mycologist, Regional Wheat Rust Research Station, Mahabaleshwar, Dist. Satara, Maharashtra.</w:t>
      </w:r>
    </w:p>
    <w:p w14:paraId="6D73946B"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Aluminium bread pans and iron marker</w:t>
      </w:r>
    </w:p>
    <w:p w14:paraId="0611B34D" w14:textId="77777777" w:rsidR="00B206E7" w:rsidRPr="005A244E" w:rsidRDefault="00B206E7" w:rsidP="00B206E7">
      <w:pPr>
        <w:spacing w:line="360" w:lineRule="auto"/>
        <w:ind w:firstLine="720"/>
        <w:jc w:val="both"/>
        <w:rPr>
          <w:rFonts w:ascii="Arial" w:hAnsi="Arial" w:cs="Arial"/>
          <w:b/>
          <w:sz w:val="20"/>
          <w:szCs w:val="20"/>
        </w:rPr>
      </w:pPr>
      <w:r w:rsidRPr="005A244E">
        <w:rPr>
          <w:rFonts w:ascii="Arial" w:hAnsi="Arial" w:cs="Arial"/>
          <w:sz w:val="20"/>
          <w:szCs w:val="20"/>
        </w:rPr>
        <w:t>For growing seedlings in the seedling resistance test, aluminium bread pans/trays measuring 35 cm x 25 cm x 9 cm were used. An iron marker was employed to create rows of holes in the soil-compost mixture filled in the pans.</w:t>
      </w:r>
    </w:p>
    <w:p w14:paraId="70185022"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Glassware and miscellaneous material</w:t>
      </w:r>
    </w:p>
    <w:p w14:paraId="6FC72D46" w14:textId="77777777" w:rsidR="00B206E7" w:rsidRPr="005A244E" w:rsidRDefault="00B206E7" w:rsidP="00B206E7">
      <w:pPr>
        <w:tabs>
          <w:tab w:val="left" w:pos="0"/>
        </w:tabs>
        <w:spacing w:after="0" w:line="360" w:lineRule="auto"/>
        <w:jc w:val="both"/>
        <w:rPr>
          <w:rFonts w:ascii="Arial" w:hAnsi="Arial" w:cs="Arial"/>
          <w:sz w:val="20"/>
          <w:szCs w:val="20"/>
        </w:rPr>
      </w:pPr>
      <w:r w:rsidRPr="005A244E">
        <w:rPr>
          <w:rFonts w:ascii="Arial" w:hAnsi="Arial" w:cs="Arial"/>
          <w:sz w:val="20"/>
          <w:szCs w:val="20"/>
        </w:rPr>
        <w:tab/>
        <w:t>Various materials such as petri plates, needles, hand sprayers, measuring tape, marking pens, sticky labels, pencils, syringes, polythene bags, cages with gunny curtains, etc. were used as per requirement throughout the course of the investigation.</w:t>
      </w:r>
    </w:p>
    <w:p w14:paraId="4720B943" w14:textId="77777777" w:rsidR="00B206E7" w:rsidRPr="005A244E" w:rsidRDefault="00B206E7" w:rsidP="00B206E7">
      <w:pPr>
        <w:tabs>
          <w:tab w:val="left" w:pos="0"/>
        </w:tabs>
        <w:spacing w:after="0" w:line="360" w:lineRule="auto"/>
        <w:jc w:val="both"/>
        <w:rPr>
          <w:rFonts w:ascii="Arial" w:hAnsi="Arial" w:cs="Arial"/>
          <w:sz w:val="20"/>
          <w:szCs w:val="20"/>
        </w:rPr>
      </w:pPr>
    </w:p>
    <w:p w14:paraId="4D70094B" w14:textId="77777777" w:rsidR="00B206E7" w:rsidRPr="00465A09" w:rsidRDefault="00B206E7" w:rsidP="00B206E7">
      <w:pPr>
        <w:pStyle w:val="ListParagraph"/>
        <w:numPr>
          <w:ilvl w:val="0"/>
          <w:numId w:val="12"/>
        </w:numPr>
        <w:spacing w:line="360" w:lineRule="auto"/>
        <w:ind w:left="426" w:hanging="426"/>
        <w:jc w:val="both"/>
        <w:rPr>
          <w:rFonts w:ascii="Arial" w:hAnsi="Arial" w:cs="Arial"/>
          <w:b/>
        </w:rPr>
      </w:pPr>
      <w:r w:rsidRPr="00465A09">
        <w:rPr>
          <w:rFonts w:ascii="Arial" w:hAnsi="Arial" w:cs="Arial"/>
          <w:b/>
        </w:rPr>
        <w:t>Methodology</w:t>
      </w:r>
    </w:p>
    <w:p w14:paraId="5E2166CC" w14:textId="77777777" w:rsidR="00385111" w:rsidRPr="005A244E" w:rsidRDefault="00385111"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The current field studies entitled “Investigations into stem rust of wheat incited by </w:t>
      </w:r>
      <w:r w:rsidRPr="005A244E">
        <w:rPr>
          <w:rFonts w:ascii="Arial" w:hAnsi="Arial" w:cs="Arial"/>
          <w:i/>
          <w:sz w:val="20"/>
          <w:szCs w:val="20"/>
        </w:rPr>
        <w:t>Puccinia</w:t>
      </w:r>
      <w:r w:rsidRPr="005A244E">
        <w:rPr>
          <w:rFonts w:ascii="Arial" w:hAnsi="Arial" w:cs="Arial"/>
          <w:sz w:val="20"/>
          <w:szCs w:val="20"/>
        </w:rPr>
        <w:t xml:space="preserve"> </w:t>
      </w:r>
      <w:r w:rsidRPr="005A244E">
        <w:rPr>
          <w:rFonts w:ascii="Arial" w:hAnsi="Arial" w:cs="Arial"/>
          <w:i/>
          <w:sz w:val="20"/>
          <w:szCs w:val="20"/>
        </w:rPr>
        <w:t>graminis</w:t>
      </w:r>
      <w:r w:rsidRPr="005A244E">
        <w:rPr>
          <w:rFonts w:ascii="Arial" w:hAnsi="Arial" w:cs="Arial"/>
          <w:sz w:val="20"/>
          <w:szCs w:val="20"/>
        </w:rPr>
        <w:t xml:space="preserve"> f. sp. </w:t>
      </w:r>
      <w:r w:rsidRPr="005A244E">
        <w:rPr>
          <w:rFonts w:ascii="Arial" w:hAnsi="Arial" w:cs="Arial"/>
          <w:i/>
          <w:sz w:val="20"/>
          <w:szCs w:val="20"/>
        </w:rPr>
        <w:t>tritici</w:t>
      </w:r>
      <w:r w:rsidRPr="005A244E">
        <w:rPr>
          <w:rFonts w:ascii="Arial" w:hAnsi="Arial" w:cs="Arial"/>
          <w:sz w:val="20"/>
          <w:szCs w:val="20"/>
        </w:rPr>
        <w:t xml:space="preserve">” were conducted during </w:t>
      </w:r>
      <w:r w:rsidR="00F368FF" w:rsidRPr="005A244E">
        <w:rPr>
          <w:rFonts w:ascii="Arial" w:hAnsi="Arial" w:cs="Arial"/>
          <w:i/>
          <w:sz w:val="20"/>
          <w:szCs w:val="20"/>
        </w:rPr>
        <w:t>R</w:t>
      </w:r>
      <w:r w:rsidRPr="005A244E">
        <w:rPr>
          <w:rFonts w:ascii="Arial" w:hAnsi="Arial" w:cs="Arial"/>
          <w:i/>
          <w:sz w:val="20"/>
          <w:szCs w:val="20"/>
        </w:rPr>
        <w:t>abi</w:t>
      </w:r>
      <w:r w:rsidRPr="005A244E">
        <w:rPr>
          <w:rFonts w:ascii="Arial" w:hAnsi="Arial" w:cs="Arial"/>
          <w:sz w:val="20"/>
          <w:szCs w:val="20"/>
        </w:rPr>
        <w:t xml:space="preserve"> season of the year 2024–2025 at Regional Wheat Rust Research Station, Mahabaleshwar. The details of materials used and methodology employed for the screening of 23 entries in the present investigation are described here under. The materials used and methodology followed for the present investigations are as follows:</w:t>
      </w:r>
    </w:p>
    <w:p w14:paraId="4271972C" w14:textId="77777777" w:rsidR="00385111" w:rsidRPr="00465A09" w:rsidRDefault="00385111" w:rsidP="00643868">
      <w:pPr>
        <w:spacing w:line="360" w:lineRule="auto"/>
        <w:jc w:val="both"/>
        <w:rPr>
          <w:rFonts w:ascii="Arial" w:hAnsi="Arial" w:cs="Arial"/>
          <w:bCs/>
          <w:sz w:val="20"/>
          <w:szCs w:val="20"/>
        </w:rPr>
      </w:pPr>
      <w:r w:rsidRPr="00465A09">
        <w:rPr>
          <w:rFonts w:ascii="Arial" w:hAnsi="Arial" w:cs="Arial"/>
          <w:bCs/>
          <w:sz w:val="20"/>
          <w:szCs w:val="20"/>
        </w:rPr>
        <w:t>Varieties evaluated:</w:t>
      </w:r>
    </w:p>
    <w:p w14:paraId="1AC13E84" w14:textId="6C9924F1"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1. NI 345 </w:t>
      </w:r>
      <w:r w:rsidRPr="005A244E">
        <w:rPr>
          <w:rFonts w:ascii="Arial" w:hAnsi="Arial" w:cs="Arial"/>
          <w:sz w:val="20"/>
          <w:szCs w:val="20"/>
        </w:rPr>
        <w:tab/>
      </w:r>
      <w:r w:rsidRPr="005A244E">
        <w:rPr>
          <w:rFonts w:ascii="Arial" w:hAnsi="Arial" w:cs="Arial"/>
          <w:sz w:val="20"/>
          <w:szCs w:val="20"/>
        </w:rPr>
        <w:tab/>
        <w:t xml:space="preserve">      2. Kenphad 25 </w:t>
      </w:r>
      <w:r w:rsidRPr="005A244E">
        <w:rPr>
          <w:rFonts w:ascii="Arial" w:hAnsi="Arial" w:cs="Arial"/>
          <w:sz w:val="20"/>
          <w:szCs w:val="20"/>
        </w:rPr>
        <w:tab/>
        <w:t xml:space="preserve">                3. NI 747-19 </w:t>
      </w:r>
      <w:r w:rsidRPr="005A244E">
        <w:rPr>
          <w:rFonts w:ascii="Arial" w:hAnsi="Arial" w:cs="Arial"/>
          <w:sz w:val="20"/>
          <w:szCs w:val="20"/>
        </w:rPr>
        <w:tab/>
        <w:t xml:space="preserve">         </w:t>
      </w:r>
      <w:r w:rsidR="0024485A">
        <w:rPr>
          <w:rFonts w:ascii="Arial" w:hAnsi="Arial" w:cs="Arial"/>
          <w:sz w:val="20"/>
          <w:szCs w:val="20"/>
        </w:rPr>
        <w:t xml:space="preserve">        </w:t>
      </w:r>
      <w:r w:rsidRPr="005A244E">
        <w:rPr>
          <w:rFonts w:ascii="Arial" w:hAnsi="Arial" w:cs="Arial"/>
          <w:sz w:val="20"/>
          <w:szCs w:val="20"/>
        </w:rPr>
        <w:t>4. NIAW 4028</w:t>
      </w:r>
    </w:p>
    <w:p w14:paraId="02880508" w14:textId="5702ED33"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5. NI 9947                         </w:t>
      </w:r>
      <w:r w:rsidR="0024485A">
        <w:rPr>
          <w:rFonts w:ascii="Arial" w:hAnsi="Arial" w:cs="Arial"/>
          <w:sz w:val="20"/>
          <w:szCs w:val="20"/>
        </w:rPr>
        <w:t xml:space="preserve">  </w:t>
      </w:r>
      <w:r w:rsidR="00FA355C">
        <w:rPr>
          <w:rFonts w:ascii="Arial" w:hAnsi="Arial" w:cs="Arial"/>
          <w:sz w:val="20"/>
          <w:szCs w:val="20"/>
        </w:rPr>
        <w:t xml:space="preserve"> </w:t>
      </w:r>
      <w:r w:rsidRPr="005A244E">
        <w:rPr>
          <w:rFonts w:ascii="Arial" w:hAnsi="Arial" w:cs="Arial"/>
          <w:sz w:val="20"/>
          <w:szCs w:val="20"/>
        </w:rPr>
        <w:t xml:space="preserve">6. N 5439 </w:t>
      </w:r>
      <w:r w:rsidRPr="005A244E">
        <w:rPr>
          <w:rFonts w:ascii="Arial" w:hAnsi="Arial" w:cs="Arial"/>
          <w:sz w:val="20"/>
          <w:szCs w:val="20"/>
        </w:rPr>
        <w:tab/>
      </w:r>
      <w:r w:rsidRPr="005A244E">
        <w:rPr>
          <w:rFonts w:ascii="Arial" w:hAnsi="Arial" w:cs="Arial"/>
          <w:sz w:val="20"/>
          <w:szCs w:val="20"/>
        </w:rPr>
        <w:tab/>
        <w:t xml:space="preserve">                7. N 5749 </w:t>
      </w:r>
      <w:r w:rsidRPr="005A244E">
        <w:rPr>
          <w:rFonts w:ascii="Arial" w:hAnsi="Arial" w:cs="Arial"/>
          <w:sz w:val="20"/>
          <w:szCs w:val="20"/>
        </w:rPr>
        <w:tab/>
      </w:r>
      <w:r w:rsidRPr="005A244E">
        <w:rPr>
          <w:rFonts w:ascii="Arial" w:hAnsi="Arial" w:cs="Arial"/>
          <w:sz w:val="20"/>
          <w:szCs w:val="20"/>
        </w:rPr>
        <w:tab/>
        <w:t xml:space="preserve">     8. NIAW 34</w:t>
      </w:r>
    </w:p>
    <w:p w14:paraId="3735A46D" w14:textId="2652AAC6" w:rsidR="00DD7742"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9. NI 5643 </w:t>
      </w:r>
      <w:r w:rsidRPr="005A244E">
        <w:rPr>
          <w:rFonts w:ascii="Arial" w:hAnsi="Arial" w:cs="Arial"/>
          <w:sz w:val="20"/>
          <w:szCs w:val="20"/>
        </w:rPr>
        <w:tab/>
      </w:r>
      <w:r w:rsidRPr="005A244E">
        <w:rPr>
          <w:rFonts w:ascii="Arial" w:hAnsi="Arial" w:cs="Arial"/>
          <w:sz w:val="20"/>
          <w:szCs w:val="20"/>
        </w:rPr>
        <w:tab/>
        <w:t xml:space="preserve">     10. Niphad-4 </w:t>
      </w:r>
      <w:r w:rsidRPr="005A244E">
        <w:rPr>
          <w:rFonts w:ascii="Arial" w:hAnsi="Arial" w:cs="Arial"/>
          <w:sz w:val="20"/>
          <w:szCs w:val="20"/>
        </w:rPr>
        <w:tab/>
        <w:t xml:space="preserve">                11. NIAW 3170               12. Kenphad-39 </w:t>
      </w:r>
    </w:p>
    <w:p w14:paraId="1FF1BCFF" w14:textId="4C6E4153"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13. Jay                              </w:t>
      </w:r>
      <w:r w:rsidR="00FA355C">
        <w:rPr>
          <w:rFonts w:ascii="Arial" w:hAnsi="Arial" w:cs="Arial"/>
          <w:sz w:val="20"/>
          <w:szCs w:val="20"/>
        </w:rPr>
        <w:t xml:space="preserve"> </w:t>
      </w:r>
      <w:r w:rsidRPr="005A244E">
        <w:rPr>
          <w:rFonts w:ascii="Arial" w:hAnsi="Arial" w:cs="Arial"/>
          <w:sz w:val="20"/>
          <w:szCs w:val="20"/>
        </w:rPr>
        <w:t xml:space="preserve"> 14. NIDW 1149                    </w:t>
      </w:r>
      <w:r w:rsidR="0024485A">
        <w:rPr>
          <w:rFonts w:ascii="Arial" w:hAnsi="Arial" w:cs="Arial"/>
          <w:sz w:val="20"/>
          <w:szCs w:val="20"/>
        </w:rPr>
        <w:t xml:space="preserve">      </w:t>
      </w:r>
      <w:r w:rsidRPr="005A244E">
        <w:rPr>
          <w:rFonts w:ascii="Arial" w:hAnsi="Arial" w:cs="Arial"/>
          <w:sz w:val="20"/>
          <w:szCs w:val="20"/>
        </w:rPr>
        <w:t>15. N 146                         16. NIAW 3624</w:t>
      </w:r>
    </w:p>
    <w:p w14:paraId="47DCC9F4" w14:textId="77777777" w:rsidR="00465A09"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17. NIDW 295</w:t>
      </w:r>
      <w:r w:rsidRPr="005A244E">
        <w:rPr>
          <w:rFonts w:ascii="Arial" w:hAnsi="Arial" w:cs="Arial"/>
          <w:sz w:val="20"/>
          <w:szCs w:val="20"/>
        </w:rPr>
        <w:tab/>
        <w:t xml:space="preserve">                  18. NIAW 1994          </w:t>
      </w:r>
      <w:r w:rsidRPr="005A244E">
        <w:rPr>
          <w:rFonts w:ascii="Arial" w:hAnsi="Arial" w:cs="Arial"/>
          <w:sz w:val="20"/>
          <w:szCs w:val="20"/>
        </w:rPr>
        <w:tab/>
        <w:t xml:space="preserve">    19. NIAW 301</w:t>
      </w:r>
      <w:r w:rsidRPr="005A244E">
        <w:rPr>
          <w:rFonts w:ascii="Arial" w:hAnsi="Arial" w:cs="Arial"/>
          <w:sz w:val="20"/>
          <w:szCs w:val="20"/>
        </w:rPr>
        <w:tab/>
        <w:t xml:space="preserve">         20.NI 917           </w:t>
      </w:r>
    </w:p>
    <w:p w14:paraId="17EC537D" w14:textId="1CBAC4F4"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 21. NIAW 917                 </w:t>
      </w:r>
      <w:r w:rsidR="00FA355C">
        <w:rPr>
          <w:rFonts w:ascii="Arial" w:hAnsi="Arial" w:cs="Arial"/>
          <w:sz w:val="20"/>
          <w:szCs w:val="20"/>
        </w:rPr>
        <w:t xml:space="preserve">  </w:t>
      </w:r>
      <w:r w:rsidRPr="005A244E">
        <w:rPr>
          <w:rFonts w:ascii="Arial" w:hAnsi="Arial" w:cs="Arial"/>
          <w:sz w:val="20"/>
          <w:szCs w:val="20"/>
        </w:rPr>
        <w:t xml:space="preserve"> 22</w:t>
      </w:r>
      <w:r w:rsidR="0024485A">
        <w:rPr>
          <w:rFonts w:ascii="Arial" w:hAnsi="Arial" w:cs="Arial"/>
          <w:sz w:val="20"/>
          <w:szCs w:val="20"/>
        </w:rPr>
        <w:t xml:space="preserve">. </w:t>
      </w:r>
      <w:r w:rsidRPr="005A244E">
        <w:rPr>
          <w:rFonts w:ascii="Arial" w:hAnsi="Arial" w:cs="Arial"/>
          <w:sz w:val="20"/>
          <w:szCs w:val="20"/>
        </w:rPr>
        <w:t xml:space="preserve">NIAW 1415                    </w:t>
      </w:r>
      <w:r w:rsidR="0024485A">
        <w:rPr>
          <w:rFonts w:ascii="Arial" w:hAnsi="Arial" w:cs="Arial"/>
          <w:sz w:val="20"/>
          <w:szCs w:val="20"/>
        </w:rPr>
        <w:t xml:space="preserve">        </w:t>
      </w:r>
      <w:r w:rsidRPr="005A244E">
        <w:rPr>
          <w:rFonts w:ascii="Arial" w:hAnsi="Arial" w:cs="Arial"/>
          <w:sz w:val="20"/>
          <w:szCs w:val="20"/>
        </w:rPr>
        <w:t xml:space="preserve"> 23.</w:t>
      </w:r>
      <w:r w:rsidR="0024485A">
        <w:rPr>
          <w:rFonts w:ascii="Arial" w:hAnsi="Arial" w:cs="Arial"/>
          <w:sz w:val="20"/>
          <w:szCs w:val="20"/>
        </w:rPr>
        <w:t xml:space="preserve"> </w:t>
      </w:r>
      <w:r w:rsidRPr="005A244E">
        <w:rPr>
          <w:rFonts w:ascii="Arial" w:hAnsi="Arial" w:cs="Arial"/>
          <w:sz w:val="20"/>
          <w:szCs w:val="20"/>
        </w:rPr>
        <w:t>NIDW 15</w:t>
      </w:r>
    </w:p>
    <w:p w14:paraId="604B9582" w14:textId="77777777" w:rsidR="00DD7742" w:rsidRPr="005A244E" w:rsidRDefault="00DD7742" w:rsidP="00643868">
      <w:pPr>
        <w:pBdr>
          <w:top w:val="nil"/>
          <w:left w:val="nil"/>
          <w:bottom w:val="nil"/>
          <w:right w:val="nil"/>
          <w:between w:val="nil"/>
        </w:pBdr>
        <w:spacing w:after="0" w:line="360" w:lineRule="auto"/>
        <w:rPr>
          <w:rFonts w:ascii="Arial" w:hAnsi="Arial" w:cs="Arial"/>
          <w:sz w:val="20"/>
          <w:szCs w:val="20"/>
        </w:rPr>
      </w:pPr>
    </w:p>
    <w:p w14:paraId="4EB397C8" w14:textId="77777777" w:rsidR="004A07F7" w:rsidRPr="005A244E" w:rsidRDefault="00385111"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t xml:space="preserve">The </w:t>
      </w:r>
      <w:r w:rsidR="004A07F7" w:rsidRPr="005A244E">
        <w:rPr>
          <w:rFonts w:ascii="Arial" w:hAnsi="Arial" w:cs="Arial"/>
          <w:sz w:val="20"/>
          <w:szCs w:val="20"/>
        </w:rPr>
        <w:t>Seedling Resistance Test (SRT) was conducted under glasshouse conditions by using individual virulent</w:t>
      </w:r>
      <w:r w:rsidR="00DD7742" w:rsidRPr="005A244E">
        <w:rPr>
          <w:rFonts w:ascii="Arial" w:hAnsi="Arial" w:cs="Arial"/>
          <w:sz w:val="20"/>
          <w:szCs w:val="20"/>
        </w:rPr>
        <w:t xml:space="preserve"> pathotypes of stem rust </w:t>
      </w:r>
      <w:r w:rsidR="00DD7742" w:rsidRPr="005A244E">
        <w:rPr>
          <w:rFonts w:ascii="Arial" w:hAnsi="Arial" w:cs="Arial"/>
          <w:i/>
          <w:sz w:val="20"/>
          <w:szCs w:val="20"/>
        </w:rPr>
        <w:t>viz</w:t>
      </w:r>
      <w:r w:rsidR="00DD7742" w:rsidRPr="005A244E">
        <w:rPr>
          <w:rFonts w:ascii="Arial" w:hAnsi="Arial" w:cs="Arial"/>
          <w:sz w:val="20"/>
          <w:szCs w:val="20"/>
        </w:rPr>
        <w:t>.,</w:t>
      </w:r>
      <w:r w:rsidR="004A07F7" w:rsidRPr="005A244E">
        <w:rPr>
          <w:rFonts w:ascii="Arial" w:hAnsi="Arial" w:cs="Arial"/>
          <w:sz w:val="20"/>
          <w:szCs w:val="20"/>
        </w:rPr>
        <w:t xml:space="preserve"> 11, 11-A, 15-1, 34, 40-A, 40-1, 42-B, 117-3, 117-5, 117-6, 122, 184 and 295. Aluminium pans or trays measuring 35 cm × 25 cm × 9 cm were used for growing seedlings. These trays were filled with a mixture of soil and compost and were marked into six rows, each was containing ten holes, by using an iron marker.</w:t>
      </w:r>
    </w:p>
    <w:p w14:paraId="5AD2C1A6" w14:textId="77777777" w:rsidR="004A07F7" w:rsidRPr="005A244E" w:rsidRDefault="004A07F7"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t>Seeds of the wheat varieties were sown in sequence according to their serial numbers, with every seventh hole in each row was sown with the universally susceptible variety of A 206, which was serving as serving as a check. The seedlings were maintained under spore-proof conditions in a seedling room and watered regularly.</w:t>
      </w:r>
    </w:p>
    <w:p w14:paraId="625BF005" w14:textId="77777777" w:rsidR="00385111" w:rsidRPr="005A244E" w:rsidRDefault="004A07F7"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lastRenderedPageBreak/>
        <w:t>Inoculation with spore suspensions of individual pathotypes was performed at the stage when the first leaf was fully expanded and before emergence of the second leaf. After inoculation, the trays were incubated in moist, humid chambers for 48 hours and then transferred to glasshouse benches for further development</w:t>
      </w:r>
      <w:r w:rsidR="00385111" w:rsidRPr="005A244E">
        <w:rPr>
          <w:rFonts w:ascii="Arial" w:hAnsi="Arial" w:cs="Arial"/>
          <w:sz w:val="20"/>
          <w:szCs w:val="20"/>
        </w:rPr>
        <w:t xml:space="preserve">. </w:t>
      </w:r>
    </w:p>
    <w:p w14:paraId="7C13CD2C" w14:textId="6C43DB13" w:rsidR="00385111" w:rsidRPr="005A244E" w:rsidRDefault="00385111" w:rsidP="001E221B">
      <w:pPr>
        <w:pBdr>
          <w:top w:val="nil"/>
          <w:left w:val="nil"/>
          <w:bottom w:val="nil"/>
          <w:right w:val="nil"/>
          <w:between w:val="nil"/>
        </w:pBdr>
        <w:spacing w:after="0" w:line="360" w:lineRule="auto"/>
        <w:ind w:firstLine="720"/>
        <w:jc w:val="both"/>
        <w:rPr>
          <w:rFonts w:ascii="Arial" w:hAnsi="Arial" w:cs="Arial"/>
          <w:sz w:val="20"/>
          <w:szCs w:val="20"/>
          <w:lang w:val="en-IN"/>
        </w:rPr>
      </w:pPr>
      <w:r w:rsidRPr="005A244E">
        <w:rPr>
          <w:rFonts w:ascii="Arial" w:hAnsi="Arial" w:cs="Arial"/>
          <w:sz w:val="20"/>
          <w:szCs w:val="20"/>
          <w:lang w:val="en-IN"/>
        </w:rPr>
        <w:t xml:space="preserve">23 released varieties </w:t>
      </w:r>
      <w:r w:rsidR="0024485A" w:rsidRPr="005A244E">
        <w:rPr>
          <w:rFonts w:ascii="Arial" w:hAnsi="Arial" w:cs="Arial"/>
          <w:sz w:val="20"/>
          <w:szCs w:val="20"/>
          <w:lang w:val="en-IN"/>
        </w:rPr>
        <w:t>were</w:t>
      </w:r>
      <w:r w:rsidRPr="005A244E">
        <w:rPr>
          <w:rFonts w:ascii="Arial" w:hAnsi="Arial" w:cs="Arial"/>
          <w:sz w:val="20"/>
          <w:szCs w:val="20"/>
          <w:lang w:val="en-IN"/>
        </w:rPr>
        <w:t xml:space="preserve"> screened with 13 virulent races of stem rust and reaction of the varieties were checked against virulent races of stem rust and grouped according to Modified Cobb’s Scale</w:t>
      </w:r>
      <w:r w:rsidRPr="005A244E">
        <w:rPr>
          <w:rFonts w:ascii="Arial" w:eastAsia="Times New Roman" w:hAnsi="Arial" w:cs="Arial"/>
          <w:b/>
          <w:color w:val="000000"/>
          <w:sz w:val="20"/>
          <w:szCs w:val="20"/>
        </w:rPr>
        <w:t xml:space="preserve"> </w:t>
      </w:r>
      <w:r w:rsidRPr="005A244E">
        <w:rPr>
          <w:rFonts w:ascii="Arial" w:hAnsi="Arial" w:cs="Arial"/>
          <w:sz w:val="20"/>
          <w:szCs w:val="20"/>
        </w:rPr>
        <w:t xml:space="preserve">(Peterson </w:t>
      </w:r>
      <w:r w:rsidRPr="005A244E">
        <w:rPr>
          <w:rFonts w:ascii="Arial" w:hAnsi="Arial" w:cs="Arial"/>
          <w:i/>
          <w:sz w:val="20"/>
          <w:szCs w:val="20"/>
        </w:rPr>
        <w:t>et al</w:t>
      </w:r>
      <w:r w:rsidRPr="005A244E">
        <w:rPr>
          <w:rFonts w:ascii="Arial" w:hAnsi="Arial" w:cs="Arial"/>
          <w:sz w:val="20"/>
          <w:szCs w:val="20"/>
        </w:rPr>
        <w:t>, 1948).</w:t>
      </w:r>
    </w:p>
    <w:p w14:paraId="1EB31DA1" w14:textId="77777777" w:rsidR="00385111" w:rsidRDefault="00385111" w:rsidP="00B206E7">
      <w:pPr>
        <w:spacing w:line="360" w:lineRule="auto"/>
        <w:jc w:val="both"/>
        <w:rPr>
          <w:rFonts w:ascii="Arial" w:hAnsi="Arial" w:cs="Arial"/>
          <w:b/>
          <w:sz w:val="20"/>
          <w:szCs w:val="20"/>
        </w:rPr>
      </w:pPr>
    </w:p>
    <w:p w14:paraId="3E44E3B3" w14:textId="77777777" w:rsidR="0024485A" w:rsidRPr="005A244E" w:rsidRDefault="0024485A" w:rsidP="00B206E7">
      <w:pPr>
        <w:spacing w:line="360" w:lineRule="auto"/>
        <w:jc w:val="both"/>
        <w:rPr>
          <w:rFonts w:ascii="Arial" w:hAnsi="Arial" w:cs="Arial"/>
          <w:b/>
          <w:sz w:val="20"/>
          <w:szCs w:val="20"/>
        </w:rPr>
      </w:pPr>
    </w:p>
    <w:p w14:paraId="58845AB7" w14:textId="37E93833" w:rsidR="004E7424" w:rsidRPr="00465A09" w:rsidRDefault="00465A09" w:rsidP="007A61B6">
      <w:pPr>
        <w:pStyle w:val="ListParagraph"/>
        <w:numPr>
          <w:ilvl w:val="0"/>
          <w:numId w:val="14"/>
        </w:numPr>
        <w:spacing w:line="360" w:lineRule="auto"/>
        <w:jc w:val="both"/>
        <w:rPr>
          <w:rFonts w:ascii="Arial" w:hAnsi="Arial" w:cs="Arial"/>
        </w:rPr>
      </w:pPr>
      <w:r w:rsidRPr="00465A09">
        <w:rPr>
          <w:rFonts w:ascii="Arial" w:hAnsi="Arial" w:cs="Arial"/>
          <w:b/>
        </w:rPr>
        <w:t>RESULTS AND DISCUSSION</w:t>
      </w:r>
    </w:p>
    <w:p w14:paraId="68990548" w14:textId="77777777" w:rsidR="002B6C27" w:rsidRPr="005A244E" w:rsidRDefault="002B6C27" w:rsidP="001E221B">
      <w:pPr>
        <w:spacing w:after="0" w:line="360" w:lineRule="auto"/>
        <w:jc w:val="both"/>
        <w:rPr>
          <w:rFonts w:ascii="Arial" w:hAnsi="Arial" w:cs="Arial"/>
          <w:sz w:val="20"/>
          <w:szCs w:val="20"/>
        </w:rPr>
      </w:pPr>
      <w:r w:rsidRPr="005A244E">
        <w:rPr>
          <w:rFonts w:ascii="Arial" w:hAnsi="Arial" w:cs="Arial"/>
          <w:sz w:val="20"/>
          <w:szCs w:val="20"/>
        </w:rPr>
        <w:tab/>
      </w:r>
      <w:r w:rsidR="00FF2FB3" w:rsidRPr="005A244E">
        <w:rPr>
          <w:rFonts w:ascii="Arial" w:hAnsi="Arial" w:cs="Arial"/>
          <w:sz w:val="20"/>
          <w:szCs w:val="20"/>
        </w:rPr>
        <w:t>In present study, twenty-three varieties were evaluated against stem rust disease of wheat under the glasshouse condition during seasons 2024-25 at Regional Wheat Rust Research Station, Mahabaleshwar. The released wheat varieties screened were grouped into following six types as per the Peterson's Scale on the basis of reaction against stem rust pathotypes.</w:t>
      </w:r>
      <w:r w:rsidRPr="005A244E">
        <w:rPr>
          <w:rFonts w:ascii="Arial" w:hAnsi="Arial" w:cs="Arial"/>
          <w:sz w:val="20"/>
          <w:szCs w:val="20"/>
        </w:rPr>
        <w:t xml:space="preserve"> </w:t>
      </w:r>
    </w:p>
    <w:p w14:paraId="516C7D16" w14:textId="77777777" w:rsidR="004A07F7" w:rsidRPr="005A244E" w:rsidRDefault="002B6C27" w:rsidP="001E221B">
      <w:pPr>
        <w:spacing w:after="0" w:line="360" w:lineRule="auto"/>
        <w:jc w:val="both"/>
        <w:rPr>
          <w:rFonts w:ascii="Arial" w:hAnsi="Arial" w:cs="Arial"/>
          <w:b/>
          <w:sz w:val="20"/>
          <w:szCs w:val="20"/>
        </w:rPr>
      </w:pPr>
      <w:r w:rsidRPr="005A244E">
        <w:rPr>
          <w:rFonts w:ascii="Arial" w:hAnsi="Arial" w:cs="Arial"/>
          <w:sz w:val="20"/>
          <w:szCs w:val="20"/>
        </w:rPr>
        <w:t xml:space="preserve"> </w:t>
      </w:r>
      <w:r w:rsidR="00FB37FF" w:rsidRPr="005A244E">
        <w:rPr>
          <w:rFonts w:ascii="Arial" w:hAnsi="Arial" w:cs="Arial"/>
          <w:sz w:val="20"/>
          <w:szCs w:val="20"/>
        </w:rPr>
        <w:tab/>
      </w:r>
      <w:r w:rsidR="004A07F7" w:rsidRPr="005A244E">
        <w:rPr>
          <w:rFonts w:ascii="Arial" w:hAnsi="Arial" w:cs="Arial"/>
          <w:sz w:val="20"/>
          <w:szCs w:val="20"/>
        </w:rPr>
        <w:t>Accordingly, the varieties were grouped into various disease reaction categories based on Peterson’s Scale and the re</w:t>
      </w:r>
      <w:r w:rsidR="00643868" w:rsidRPr="005A244E">
        <w:rPr>
          <w:rFonts w:ascii="Arial" w:hAnsi="Arial" w:cs="Arial"/>
          <w:sz w:val="20"/>
          <w:szCs w:val="20"/>
        </w:rPr>
        <w:t>sults are presented in Table 1</w:t>
      </w:r>
      <w:r w:rsidR="004A07F7" w:rsidRPr="005A244E">
        <w:rPr>
          <w:rFonts w:ascii="Arial" w:hAnsi="Arial" w:cs="Arial"/>
          <w:sz w:val="20"/>
          <w:szCs w:val="20"/>
        </w:rPr>
        <w:t xml:space="preserve">. Out of the 23 wheat genotypes tested against stem rust disease, </w:t>
      </w:r>
      <w:r w:rsidR="004A07F7" w:rsidRPr="005A244E">
        <w:rPr>
          <w:rFonts w:ascii="Arial" w:hAnsi="Arial" w:cs="Arial"/>
          <w:bCs/>
          <w:sz w:val="20"/>
          <w:szCs w:val="20"/>
        </w:rPr>
        <w:t xml:space="preserve">two </w:t>
      </w:r>
      <w:r w:rsidR="004A07F7" w:rsidRPr="005A244E">
        <w:rPr>
          <w:rFonts w:ascii="Arial" w:hAnsi="Arial" w:cs="Arial"/>
          <w:sz w:val="20"/>
          <w:szCs w:val="20"/>
        </w:rPr>
        <w:t xml:space="preserve">wheat varieties, </w:t>
      </w:r>
      <w:r w:rsidR="004A07F7" w:rsidRPr="005A244E">
        <w:rPr>
          <w:rFonts w:ascii="Arial" w:hAnsi="Arial" w:cs="Arial"/>
          <w:i/>
          <w:iCs/>
          <w:sz w:val="20"/>
          <w:szCs w:val="20"/>
        </w:rPr>
        <w:t xml:space="preserve">viz., </w:t>
      </w:r>
      <w:r w:rsidR="004A07F7" w:rsidRPr="005A244E">
        <w:rPr>
          <w:rFonts w:ascii="Arial" w:hAnsi="Arial" w:cs="Arial"/>
          <w:bCs/>
          <w:sz w:val="20"/>
          <w:szCs w:val="20"/>
        </w:rPr>
        <w:t xml:space="preserve">NIAW 1415 and NIAW 3624, </w:t>
      </w:r>
      <w:r w:rsidR="004A07F7" w:rsidRPr="005A244E">
        <w:rPr>
          <w:rFonts w:ascii="Arial" w:hAnsi="Arial" w:cs="Arial"/>
          <w:sz w:val="20"/>
          <w:szCs w:val="20"/>
        </w:rPr>
        <w:t>were found resistant to the majority of stem rust pathotypes.</w:t>
      </w:r>
      <w:r w:rsidR="004A07F7" w:rsidRPr="005A244E">
        <w:rPr>
          <w:rFonts w:ascii="Arial" w:hAnsi="Arial" w:cs="Arial"/>
          <w:bCs/>
          <w:sz w:val="20"/>
          <w:szCs w:val="20"/>
        </w:rPr>
        <w:t xml:space="preserve"> Seven </w:t>
      </w:r>
      <w:r w:rsidR="004A07F7" w:rsidRPr="005A244E">
        <w:rPr>
          <w:rFonts w:ascii="Arial" w:hAnsi="Arial" w:cs="Arial"/>
          <w:sz w:val="20"/>
          <w:szCs w:val="20"/>
        </w:rPr>
        <w:t xml:space="preserve">wheat varieties, </w:t>
      </w:r>
      <w:r w:rsidR="004A07F7" w:rsidRPr="005A244E">
        <w:rPr>
          <w:rFonts w:ascii="Arial" w:hAnsi="Arial" w:cs="Arial"/>
          <w:i/>
          <w:iCs/>
          <w:sz w:val="20"/>
          <w:szCs w:val="20"/>
        </w:rPr>
        <w:t xml:space="preserve">viz., </w:t>
      </w:r>
      <w:r w:rsidR="004A07F7" w:rsidRPr="005A244E">
        <w:rPr>
          <w:rFonts w:ascii="Arial" w:hAnsi="Arial" w:cs="Arial"/>
          <w:bCs/>
          <w:sz w:val="20"/>
          <w:szCs w:val="20"/>
        </w:rPr>
        <w:t xml:space="preserve">NIAW 4028, NIAW 34, NI 5643, NIAW 917, NI 917, Jay and NIAW 3170, </w:t>
      </w:r>
      <w:r w:rsidR="004A07F7" w:rsidRPr="005A244E">
        <w:rPr>
          <w:rFonts w:ascii="Arial" w:hAnsi="Arial" w:cs="Arial"/>
          <w:sz w:val="20"/>
          <w:szCs w:val="20"/>
        </w:rPr>
        <w:t>were found moderately resistant to all the stem rust pathotypes.</w:t>
      </w:r>
    </w:p>
    <w:p w14:paraId="4A079E57" w14:textId="77777777" w:rsidR="004A07F7" w:rsidRPr="005A244E" w:rsidRDefault="004A07F7" w:rsidP="001E221B">
      <w:pPr>
        <w:spacing w:after="0" w:line="360" w:lineRule="auto"/>
        <w:ind w:firstLine="720"/>
        <w:jc w:val="both"/>
        <w:rPr>
          <w:rFonts w:ascii="Arial" w:hAnsi="Arial" w:cs="Arial"/>
          <w:sz w:val="20"/>
          <w:szCs w:val="20"/>
        </w:rPr>
      </w:pPr>
      <w:r w:rsidRPr="005A244E">
        <w:rPr>
          <w:rFonts w:ascii="Arial" w:hAnsi="Arial" w:cs="Arial"/>
          <w:bCs/>
          <w:sz w:val="20"/>
          <w:szCs w:val="20"/>
        </w:rPr>
        <w:t xml:space="preserve">However, five </w:t>
      </w:r>
      <w:r w:rsidRPr="005A244E">
        <w:rPr>
          <w:rFonts w:ascii="Arial" w:hAnsi="Arial" w:cs="Arial"/>
          <w:sz w:val="20"/>
          <w:szCs w:val="20"/>
        </w:rPr>
        <w:t xml:space="preserve">wheat varieties </w:t>
      </w:r>
      <w:r w:rsidRPr="005A244E">
        <w:rPr>
          <w:rFonts w:ascii="Arial" w:hAnsi="Arial" w:cs="Arial"/>
          <w:i/>
          <w:iCs/>
          <w:sz w:val="20"/>
          <w:szCs w:val="20"/>
        </w:rPr>
        <w:t xml:space="preserve">viz., </w:t>
      </w:r>
      <w:r w:rsidRPr="005A244E">
        <w:rPr>
          <w:rFonts w:ascii="Arial" w:hAnsi="Arial" w:cs="Arial"/>
          <w:bCs/>
          <w:sz w:val="20"/>
          <w:szCs w:val="20"/>
        </w:rPr>
        <w:t xml:space="preserve">NI 345, NI 9947, Niphad-4, N 5439 and NIAW 301 </w:t>
      </w:r>
      <w:r w:rsidRPr="005A244E">
        <w:rPr>
          <w:rFonts w:ascii="Arial" w:hAnsi="Arial" w:cs="Arial"/>
          <w:sz w:val="20"/>
          <w:szCs w:val="20"/>
        </w:rPr>
        <w:t>were found susceptible to stem rust.</w:t>
      </w:r>
      <w:r w:rsidRPr="005A244E">
        <w:rPr>
          <w:rFonts w:ascii="Arial" w:hAnsi="Arial" w:cs="Arial"/>
          <w:bCs/>
          <w:sz w:val="20"/>
          <w:szCs w:val="20"/>
        </w:rPr>
        <w:t xml:space="preserve"> While the remaining nine </w:t>
      </w:r>
      <w:r w:rsidRPr="005A244E">
        <w:rPr>
          <w:rFonts w:ascii="Arial" w:hAnsi="Arial" w:cs="Arial"/>
          <w:sz w:val="20"/>
          <w:szCs w:val="20"/>
        </w:rPr>
        <w:t xml:space="preserve">wheat varieties </w:t>
      </w:r>
      <w:r w:rsidRPr="005A244E">
        <w:rPr>
          <w:rFonts w:ascii="Arial" w:hAnsi="Arial" w:cs="Arial"/>
          <w:i/>
          <w:sz w:val="20"/>
          <w:szCs w:val="20"/>
        </w:rPr>
        <w:t>viz.</w:t>
      </w:r>
      <w:r w:rsidRPr="005A244E">
        <w:rPr>
          <w:rFonts w:ascii="Arial" w:hAnsi="Arial" w:cs="Arial"/>
          <w:sz w:val="20"/>
          <w:szCs w:val="20"/>
        </w:rPr>
        <w:t>, Kenphad 25, NI 747-19, N 5749, Kenphad-39, NIDW 1149, N 146, NIDW 295, NIAW 1994 and NIDW 15, exhibited mixed types of reaction to stem rust pathotypes.</w:t>
      </w:r>
      <w:r w:rsidRPr="005A244E">
        <w:rPr>
          <w:rFonts w:ascii="Arial" w:hAnsi="Arial" w:cs="Arial"/>
          <w:b/>
          <w:sz w:val="20"/>
          <w:szCs w:val="20"/>
        </w:rPr>
        <w:t xml:space="preserve"> </w:t>
      </w:r>
      <w:r w:rsidRPr="005A244E">
        <w:rPr>
          <w:rFonts w:ascii="Arial" w:hAnsi="Arial" w:cs="Arial"/>
          <w:sz w:val="20"/>
          <w:szCs w:val="20"/>
        </w:rPr>
        <w:t>Thus, it is suggested to cultivate the moderately resistant to resistant varieties and these varieties can be utilized in future breeding programs to evolve a new resistant variety against stem rust disease</w:t>
      </w:r>
      <w:r w:rsidR="00643868" w:rsidRPr="005A244E">
        <w:rPr>
          <w:rFonts w:ascii="Arial" w:hAnsi="Arial" w:cs="Arial"/>
          <w:sz w:val="20"/>
          <w:szCs w:val="20"/>
        </w:rPr>
        <w:t>.</w:t>
      </w:r>
    </w:p>
    <w:p w14:paraId="21525848"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These findings align with those of Mishra </w:t>
      </w:r>
      <w:r w:rsidRPr="005A244E">
        <w:rPr>
          <w:rFonts w:ascii="Arial" w:hAnsi="Arial" w:cs="Arial"/>
          <w:bCs/>
          <w:i/>
          <w:sz w:val="20"/>
          <w:szCs w:val="20"/>
        </w:rPr>
        <w:t>et al.,</w:t>
      </w:r>
      <w:r w:rsidRPr="005A244E">
        <w:rPr>
          <w:rFonts w:ascii="Arial" w:hAnsi="Arial" w:cs="Arial"/>
          <w:bCs/>
          <w:sz w:val="20"/>
          <w:szCs w:val="20"/>
        </w:rPr>
        <w:t xml:space="preserve"> (2011) who screened several major varieties such as NI 5439, NI 5643, NI 9406, NIAW 34, NI 146, NI 70, NIDW 295, NIDW 15, NIDW 5749 and NIDW 9. Among them, NIDW 15 was found to be resistant to maximum stem rust pathotypes, except for 117-c and 117-6. NIDW 295 and NIAW 34 were classified as moderately resistant to the majority of stem rust pathotypes.</w:t>
      </w:r>
    </w:p>
    <w:p w14:paraId="6F11927A"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The findings were also supported by Bhardwaj (2011), who reported that resistant genes were present in varieties such as NIAW 34, NIDW 295 and NIDW 15, which exhibited mixed type of resistance reactions to the stem rust pathotypes.</w:t>
      </w:r>
    </w:p>
    <w:p w14:paraId="102D47BC"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Similarly, Sharma </w:t>
      </w:r>
      <w:r w:rsidRPr="005A244E">
        <w:rPr>
          <w:rFonts w:ascii="Arial" w:hAnsi="Arial" w:cs="Arial"/>
          <w:bCs/>
          <w:i/>
          <w:sz w:val="20"/>
          <w:szCs w:val="20"/>
        </w:rPr>
        <w:t>et al.,</w:t>
      </w:r>
      <w:r w:rsidRPr="005A244E">
        <w:rPr>
          <w:rFonts w:ascii="Arial" w:hAnsi="Arial" w:cs="Arial"/>
          <w:bCs/>
          <w:sz w:val="20"/>
          <w:szCs w:val="20"/>
        </w:rPr>
        <w:t xml:space="preserve"> (2015) in their efforts to confer resistance against the new strain Ug99, found that the AUDPC values of varieties NIDW 295 is 101-200 and NIAW 1415 and NIAW 917 is 201-500. Additionally, the wheat varieties NIAW 295, NIAW 917, NIDW 1415 and NIAW 34 exhibited resistance to the UG99</w:t>
      </w:r>
      <w:r w:rsidRPr="005A244E">
        <w:rPr>
          <w:rFonts w:ascii="Arial" w:hAnsi="Arial" w:cs="Arial"/>
          <w:bCs/>
          <w:i/>
          <w:sz w:val="20"/>
          <w:szCs w:val="20"/>
        </w:rPr>
        <w:t xml:space="preserve"> </w:t>
      </w:r>
      <w:r w:rsidRPr="005A244E">
        <w:rPr>
          <w:rFonts w:ascii="Arial" w:hAnsi="Arial" w:cs="Arial"/>
          <w:bCs/>
          <w:sz w:val="20"/>
          <w:szCs w:val="20"/>
        </w:rPr>
        <w:t xml:space="preserve">race of stem rust. </w:t>
      </w:r>
    </w:p>
    <w:p w14:paraId="3425C30D"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Furthermore, Prasad </w:t>
      </w:r>
      <w:r w:rsidRPr="005A244E">
        <w:rPr>
          <w:rFonts w:ascii="Arial" w:hAnsi="Arial" w:cs="Arial"/>
          <w:bCs/>
          <w:i/>
          <w:sz w:val="20"/>
          <w:szCs w:val="20"/>
        </w:rPr>
        <w:t>et al.,</w:t>
      </w:r>
      <w:r w:rsidRPr="005A244E">
        <w:rPr>
          <w:rFonts w:ascii="Arial" w:hAnsi="Arial" w:cs="Arial"/>
          <w:bCs/>
          <w:sz w:val="20"/>
          <w:szCs w:val="20"/>
        </w:rPr>
        <w:t xml:space="preserve"> (2023) reported that the wheat varieties NIAW 3170 and NIDW 1149 exhibited a mixed type of resistance to different races of the stem rust pathotypes. </w:t>
      </w:r>
    </w:p>
    <w:p w14:paraId="2565A780" w14:textId="7191D449" w:rsidR="003D1D47" w:rsidRDefault="00BE6822" w:rsidP="007A61B6">
      <w:pPr>
        <w:spacing w:after="0" w:line="360" w:lineRule="auto"/>
        <w:ind w:firstLine="720"/>
        <w:jc w:val="both"/>
        <w:rPr>
          <w:rFonts w:ascii="Arial" w:hAnsi="Arial" w:cs="Arial"/>
          <w:sz w:val="20"/>
          <w:szCs w:val="20"/>
        </w:rPr>
      </w:pPr>
      <w:r w:rsidRPr="005A244E">
        <w:rPr>
          <w:rFonts w:ascii="Arial" w:hAnsi="Arial" w:cs="Arial"/>
          <w:sz w:val="20"/>
          <w:szCs w:val="20"/>
        </w:rPr>
        <w:lastRenderedPageBreak/>
        <w:t xml:space="preserve">Sushir </w:t>
      </w:r>
      <w:r w:rsidRPr="005A244E">
        <w:rPr>
          <w:rFonts w:ascii="Arial" w:hAnsi="Arial" w:cs="Arial"/>
          <w:i/>
          <w:iCs/>
          <w:sz w:val="20"/>
          <w:szCs w:val="20"/>
        </w:rPr>
        <w:t>et al.</w:t>
      </w:r>
      <w:r w:rsidRPr="005A244E">
        <w:rPr>
          <w:rFonts w:ascii="Arial" w:hAnsi="Arial" w:cs="Arial"/>
          <w:sz w:val="20"/>
          <w:szCs w:val="20"/>
        </w:rPr>
        <w:t xml:space="preserve"> (2024) conducted a seedling resistance test of wheat genotypes against selective pathotypes of stem and leaf rusts under glasshouse condition. He found that out of fourty six genotypes, seventeen wheat genotypes were resistant to stem rust disease of wheat.</w:t>
      </w:r>
    </w:p>
    <w:p w14:paraId="014A7CD3" w14:textId="77777777" w:rsidR="007A61B6" w:rsidRPr="007A61B6" w:rsidRDefault="007A61B6" w:rsidP="007A61B6">
      <w:pPr>
        <w:spacing w:after="0" w:line="360" w:lineRule="auto"/>
        <w:ind w:firstLine="720"/>
        <w:jc w:val="both"/>
        <w:rPr>
          <w:rFonts w:ascii="Arial" w:hAnsi="Arial" w:cs="Arial"/>
          <w:sz w:val="20"/>
          <w:szCs w:val="20"/>
        </w:rPr>
      </w:pPr>
    </w:p>
    <w:p w14:paraId="47D78EA0" w14:textId="77777777" w:rsidR="003D1D47" w:rsidRPr="005A244E" w:rsidRDefault="003D1D47" w:rsidP="00643868">
      <w:pPr>
        <w:spacing w:line="360" w:lineRule="auto"/>
        <w:jc w:val="both"/>
        <w:rPr>
          <w:rFonts w:ascii="Arial" w:eastAsia="Times New Roman" w:hAnsi="Arial" w:cs="Arial"/>
          <w:sz w:val="20"/>
          <w:szCs w:val="20"/>
        </w:rPr>
      </w:pPr>
      <w:r w:rsidRPr="005A244E">
        <w:rPr>
          <w:rFonts w:ascii="Arial" w:hAnsi="Arial" w:cs="Arial"/>
          <w:b/>
          <w:sz w:val="20"/>
          <w:szCs w:val="20"/>
        </w:rPr>
        <w:t xml:space="preserve">Table 1. Seedling Resistance Test of released wheat varieties against stem rust. </w:t>
      </w:r>
    </w:p>
    <w:tbl>
      <w:tblPr>
        <w:tblStyle w:val="TableGrid5"/>
        <w:tblW w:w="9891" w:type="dxa"/>
        <w:tblInd w:w="-176" w:type="dxa"/>
        <w:tblLayout w:type="fixed"/>
        <w:tblLook w:val="04A0" w:firstRow="1" w:lastRow="0" w:firstColumn="1" w:lastColumn="0" w:noHBand="0" w:noVBand="1"/>
      </w:tblPr>
      <w:tblGrid>
        <w:gridCol w:w="528"/>
        <w:gridCol w:w="1083"/>
        <w:gridCol w:w="630"/>
        <w:gridCol w:w="630"/>
        <w:gridCol w:w="640"/>
        <w:gridCol w:w="620"/>
        <w:gridCol w:w="630"/>
        <w:gridCol w:w="630"/>
        <w:gridCol w:w="630"/>
        <w:gridCol w:w="630"/>
        <w:gridCol w:w="630"/>
        <w:gridCol w:w="630"/>
        <w:gridCol w:w="630"/>
        <w:gridCol w:w="630"/>
        <w:gridCol w:w="720"/>
      </w:tblGrid>
      <w:tr w:rsidR="003D1D47" w:rsidRPr="005A244E" w14:paraId="1F197F12" w14:textId="77777777" w:rsidTr="003D1D47">
        <w:trPr>
          <w:trHeight w:val="346"/>
        </w:trPr>
        <w:tc>
          <w:tcPr>
            <w:tcW w:w="528" w:type="dxa"/>
            <w:vMerge w:val="restart"/>
          </w:tcPr>
          <w:p w14:paraId="338761A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 xml:space="preserve">Sr. No. </w:t>
            </w:r>
          </w:p>
        </w:tc>
        <w:tc>
          <w:tcPr>
            <w:tcW w:w="1083" w:type="dxa"/>
            <w:vMerge w:val="restart"/>
          </w:tcPr>
          <w:p w14:paraId="6BB9E8C1" w14:textId="77777777" w:rsidR="003D1D47" w:rsidRPr="005A244E" w:rsidRDefault="003D1D47" w:rsidP="00643868">
            <w:pPr>
              <w:spacing w:line="360" w:lineRule="auto"/>
              <w:jc w:val="center"/>
              <w:rPr>
                <w:rFonts w:ascii="Arial" w:hAnsi="Arial" w:cs="Arial"/>
                <w:bCs/>
              </w:rPr>
            </w:pPr>
            <w:r w:rsidRPr="005A244E">
              <w:rPr>
                <w:rFonts w:ascii="Arial" w:hAnsi="Arial" w:cs="Arial"/>
                <w:bCs/>
              </w:rPr>
              <w:t>Wheat variety</w:t>
            </w:r>
          </w:p>
        </w:tc>
        <w:tc>
          <w:tcPr>
            <w:tcW w:w="8280" w:type="dxa"/>
            <w:gridSpan w:val="13"/>
          </w:tcPr>
          <w:p w14:paraId="562330F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Stem Rust Pathotypes</w:t>
            </w:r>
          </w:p>
        </w:tc>
      </w:tr>
      <w:tr w:rsidR="003D1D47" w:rsidRPr="005A244E" w14:paraId="5F54EACD" w14:textId="77777777" w:rsidTr="003D1D47">
        <w:trPr>
          <w:trHeight w:val="220"/>
        </w:trPr>
        <w:tc>
          <w:tcPr>
            <w:tcW w:w="528" w:type="dxa"/>
            <w:vMerge/>
          </w:tcPr>
          <w:p w14:paraId="302C9022" w14:textId="77777777" w:rsidR="003D1D47" w:rsidRPr="005A244E" w:rsidRDefault="003D1D47" w:rsidP="00643868">
            <w:pPr>
              <w:spacing w:line="360" w:lineRule="auto"/>
              <w:jc w:val="center"/>
              <w:rPr>
                <w:rFonts w:ascii="Arial" w:hAnsi="Arial" w:cs="Arial"/>
                <w:bCs/>
              </w:rPr>
            </w:pPr>
          </w:p>
        </w:tc>
        <w:tc>
          <w:tcPr>
            <w:tcW w:w="1083" w:type="dxa"/>
            <w:vMerge/>
          </w:tcPr>
          <w:p w14:paraId="38A243D7" w14:textId="77777777" w:rsidR="003D1D47" w:rsidRPr="005A244E" w:rsidRDefault="003D1D47" w:rsidP="00643868">
            <w:pPr>
              <w:spacing w:line="360" w:lineRule="auto"/>
              <w:jc w:val="center"/>
              <w:rPr>
                <w:rFonts w:ascii="Arial" w:hAnsi="Arial" w:cs="Arial"/>
                <w:bCs/>
              </w:rPr>
            </w:pPr>
          </w:p>
        </w:tc>
        <w:tc>
          <w:tcPr>
            <w:tcW w:w="630" w:type="dxa"/>
          </w:tcPr>
          <w:p w14:paraId="441160A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w:t>
            </w:r>
          </w:p>
        </w:tc>
        <w:tc>
          <w:tcPr>
            <w:tcW w:w="630" w:type="dxa"/>
          </w:tcPr>
          <w:p w14:paraId="69B4CBF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11-A</w:t>
            </w:r>
          </w:p>
        </w:tc>
        <w:tc>
          <w:tcPr>
            <w:tcW w:w="640" w:type="dxa"/>
          </w:tcPr>
          <w:p w14:paraId="5800B3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15-1</w:t>
            </w:r>
          </w:p>
        </w:tc>
        <w:tc>
          <w:tcPr>
            <w:tcW w:w="620" w:type="dxa"/>
          </w:tcPr>
          <w:p w14:paraId="2DE091D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34</w:t>
            </w:r>
          </w:p>
        </w:tc>
        <w:tc>
          <w:tcPr>
            <w:tcW w:w="630" w:type="dxa"/>
          </w:tcPr>
          <w:p w14:paraId="1B46F85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40-A</w:t>
            </w:r>
          </w:p>
        </w:tc>
        <w:tc>
          <w:tcPr>
            <w:tcW w:w="630" w:type="dxa"/>
          </w:tcPr>
          <w:p w14:paraId="0CB0D26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42-B</w:t>
            </w:r>
          </w:p>
        </w:tc>
        <w:tc>
          <w:tcPr>
            <w:tcW w:w="630" w:type="dxa"/>
          </w:tcPr>
          <w:p w14:paraId="768596B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117-3</w:t>
            </w:r>
          </w:p>
        </w:tc>
        <w:tc>
          <w:tcPr>
            <w:tcW w:w="630" w:type="dxa"/>
          </w:tcPr>
          <w:p w14:paraId="7DF47CC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117-5</w:t>
            </w:r>
          </w:p>
        </w:tc>
        <w:tc>
          <w:tcPr>
            <w:tcW w:w="630" w:type="dxa"/>
          </w:tcPr>
          <w:p w14:paraId="2764512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117-6</w:t>
            </w:r>
          </w:p>
        </w:tc>
        <w:tc>
          <w:tcPr>
            <w:tcW w:w="630" w:type="dxa"/>
          </w:tcPr>
          <w:p w14:paraId="4E897A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122</w:t>
            </w:r>
          </w:p>
        </w:tc>
        <w:tc>
          <w:tcPr>
            <w:tcW w:w="630" w:type="dxa"/>
          </w:tcPr>
          <w:p w14:paraId="0B1ABE2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184</w:t>
            </w:r>
          </w:p>
        </w:tc>
        <w:tc>
          <w:tcPr>
            <w:tcW w:w="630" w:type="dxa"/>
          </w:tcPr>
          <w:p w14:paraId="1BFE8C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295</w:t>
            </w:r>
          </w:p>
        </w:tc>
        <w:tc>
          <w:tcPr>
            <w:tcW w:w="720" w:type="dxa"/>
          </w:tcPr>
          <w:p w14:paraId="0F55882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40-1</w:t>
            </w:r>
          </w:p>
        </w:tc>
      </w:tr>
      <w:tr w:rsidR="003D1D47" w:rsidRPr="005A244E" w14:paraId="3904B0D5" w14:textId="77777777" w:rsidTr="003D1D47">
        <w:trPr>
          <w:trHeight w:val="366"/>
        </w:trPr>
        <w:tc>
          <w:tcPr>
            <w:tcW w:w="528" w:type="dxa"/>
          </w:tcPr>
          <w:p w14:paraId="57C0A1D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w:t>
            </w:r>
          </w:p>
        </w:tc>
        <w:tc>
          <w:tcPr>
            <w:tcW w:w="1083" w:type="dxa"/>
          </w:tcPr>
          <w:p w14:paraId="140EDB54" w14:textId="77777777" w:rsidR="003D1D47" w:rsidRPr="005A244E" w:rsidRDefault="003D1D47" w:rsidP="00643868">
            <w:pPr>
              <w:spacing w:line="360" w:lineRule="auto"/>
              <w:rPr>
                <w:rFonts w:ascii="Arial" w:hAnsi="Arial" w:cs="Arial"/>
                <w:bCs/>
              </w:rPr>
            </w:pPr>
            <w:r w:rsidRPr="005A244E">
              <w:rPr>
                <w:rFonts w:ascii="Arial" w:hAnsi="Arial" w:cs="Arial"/>
                <w:bCs/>
              </w:rPr>
              <w:t>NI 345</w:t>
            </w:r>
          </w:p>
        </w:tc>
        <w:tc>
          <w:tcPr>
            <w:tcW w:w="630" w:type="dxa"/>
          </w:tcPr>
          <w:p w14:paraId="1900EDE6" w14:textId="77777777" w:rsidR="003D1D47" w:rsidRPr="005A244E" w:rsidRDefault="003D1D47" w:rsidP="00643868">
            <w:pPr>
              <w:tabs>
                <w:tab w:val="center" w:pos="216"/>
              </w:tabs>
              <w:spacing w:line="360" w:lineRule="auto"/>
              <w:ind w:right="-18"/>
              <w:rPr>
                <w:rFonts w:ascii="Arial" w:hAnsi="Arial" w:cs="Arial"/>
              </w:rPr>
            </w:pPr>
            <w:r w:rsidRPr="005A244E">
              <w:rPr>
                <w:rFonts w:ascii="Arial" w:hAnsi="Arial" w:cs="Arial"/>
              </w:rPr>
              <w:tab/>
              <w:t>S</w:t>
            </w:r>
          </w:p>
        </w:tc>
        <w:tc>
          <w:tcPr>
            <w:tcW w:w="630" w:type="dxa"/>
          </w:tcPr>
          <w:p w14:paraId="53B355D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21F1D9C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20" w:type="dxa"/>
          </w:tcPr>
          <w:p w14:paraId="563D512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95E60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4964B0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4CA042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50DD1C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E35FDC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854F15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DBB65B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93A899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720" w:type="dxa"/>
          </w:tcPr>
          <w:p w14:paraId="05BCDA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r>
      <w:tr w:rsidR="003D1D47" w:rsidRPr="005A244E" w14:paraId="6A037CF7" w14:textId="77777777" w:rsidTr="003D1D47">
        <w:trPr>
          <w:trHeight w:val="355"/>
        </w:trPr>
        <w:tc>
          <w:tcPr>
            <w:tcW w:w="528" w:type="dxa"/>
          </w:tcPr>
          <w:p w14:paraId="0400AC01"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w:t>
            </w:r>
          </w:p>
        </w:tc>
        <w:tc>
          <w:tcPr>
            <w:tcW w:w="1083" w:type="dxa"/>
          </w:tcPr>
          <w:p w14:paraId="28D366ED" w14:textId="77777777" w:rsidR="003D1D47" w:rsidRPr="005A244E" w:rsidRDefault="003D1D47" w:rsidP="00643868">
            <w:pPr>
              <w:spacing w:line="360" w:lineRule="auto"/>
              <w:rPr>
                <w:rFonts w:ascii="Arial" w:hAnsi="Arial" w:cs="Arial"/>
                <w:bCs/>
              </w:rPr>
            </w:pPr>
            <w:r w:rsidRPr="005A244E">
              <w:rPr>
                <w:rFonts w:ascii="Arial" w:hAnsi="Arial" w:cs="Arial"/>
                <w:bCs/>
              </w:rPr>
              <w:t>Kenphad 25</w:t>
            </w:r>
          </w:p>
        </w:tc>
        <w:tc>
          <w:tcPr>
            <w:tcW w:w="630" w:type="dxa"/>
          </w:tcPr>
          <w:p w14:paraId="51204D4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F41FCC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018A4F0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3206B45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641E7B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96348F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0F2CFB3"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E16C0B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9EB4F1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34725A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B7CB69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A756B7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65A79B7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r>
      <w:tr w:rsidR="003D1D47" w:rsidRPr="005A244E" w14:paraId="56950195" w14:textId="77777777" w:rsidTr="003D1D47">
        <w:trPr>
          <w:trHeight w:val="366"/>
        </w:trPr>
        <w:tc>
          <w:tcPr>
            <w:tcW w:w="528" w:type="dxa"/>
          </w:tcPr>
          <w:p w14:paraId="22DE090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3</w:t>
            </w:r>
          </w:p>
        </w:tc>
        <w:tc>
          <w:tcPr>
            <w:tcW w:w="1083" w:type="dxa"/>
          </w:tcPr>
          <w:p w14:paraId="3B0DA165" w14:textId="77777777" w:rsidR="003D1D47" w:rsidRPr="005A244E" w:rsidRDefault="003D1D47" w:rsidP="00643868">
            <w:pPr>
              <w:spacing w:line="360" w:lineRule="auto"/>
              <w:rPr>
                <w:rFonts w:ascii="Arial" w:hAnsi="Arial" w:cs="Arial"/>
                <w:bCs/>
              </w:rPr>
            </w:pPr>
            <w:r w:rsidRPr="005A244E">
              <w:rPr>
                <w:rFonts w:ascii="Arial" w:hAnsi="Arial" w:cs="Arial"/>
                <w:bCs/>
              </w:rPr>
              <w:t>NI 747-19</w:t>
            </w:r>
          </w:p>
        </w:tc>
        <w:tc>
          <w:tcPr>
            <w:tcW w:w="630" w:type="dxa"/>
          </w:tcPr>
          <w:p w14:paraId="14F5749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786709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6B9B13D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37562DE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02AB88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1F5D7D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F65B01D"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B22376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AB4D73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6B04C0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4620248"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EFE7E83"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3448594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2F998904" w14:textId="77777777" w:rsidTr="003D1D47">
        <w:trPr>
          <w:trHeight w:val="366"/>
        </w:trPr>
        <w:tc>
          <w:tcPr>
            <w:tcW w:w="528" w:type="dxa"/>
          </w:tcPr>
          <w:p w14:paraId="2D6A8B58" w14:textId="77777777" w:rsidR="003D1D47" w:rsidRPr="005A244E" w:rsidRDefault="003D1D47" w:rsidP="00643868">
            <w:pPr>
              <w:spacing w:line="360" w:lineRule="auto"/>
              <w:jc w:val="center"/>
              <w:rPr>
                <w:rFonts w:ascii="Arial" w:hAnsi="Arial" w:cs="Arial"/>
                <w:bCs/>
              </w:rPr>
            </w:pPr>
            <w:bookmarkStart w:id="10" w:name="_Hlk200977386"/>
            <w:r w:rsidRPr="005A244E">
              <w:rPr>
                <w:rFonts w:ascii="Arial" w:hAnsi="Arial" w:cs="Arial"/>
                <w:bCs/>
              </w:rPr>
              <w:t>4</w:t>
            </w:r>
          </w:p>
        </w:tc>
        <w:tc>
          <w:tcPr>
            <w:tcW w:w="1083" w:type="dxa"/>
          </w:tcPr>
          <w:p w14:paraId="6B707D1E" w14:textId="77777777" w:rsidR="003D1D47" w:rsidRPr="005A244E" w:rsidRDefault="003D1D47" w:rsidP="00643868">
            <w:pPr>
              <w:spacing w:line="360" w:lineRule="auto"/>
              <w:rPr>
                <w:rFonts w:ascii="Arial" w:hAnsi="Arial" w:cs="Arial"/>
                <w:bCs/>
              </w:rPr>
            </w:pPr>
            <w:r w:rsidRPr="005A244E">
              <w:rPr>
                <w:rFonts w:ascii="Arial" w:hAnsi="Arial" w:cs="Arial"/>
                <w:bCs/>
              </w:rPr>
              <w:t>NIAW 4028</w:t>
            </w:r>
          </w:p>
        </w:tc>
        <w:tc>
          <w:tcPr>
            <w:tcW w:w="630" w:type="dxa"/>
          </w:tcPr>
          <w:p w14:paraId="557CD30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0B9439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4E637FC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5A28DEE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6CFC7BA4"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D202B1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6226D4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1C6CE5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2E6335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44BC39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99AE919"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6ED1FE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41ECAC4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bookmarkEnd w:id="10"/>
      <w:tr w:rsidR="003D1D47" w:rsidRPr="005A244E" w14:paraId="3C4F0EA2" w14:textId="77777777" w:rsidTr="003D1D47">
        <w:trPr>
          <w:trHeight w:val="355"/>
        </w:trPr>
        <w:tc>
          <w:tcPr>
            <w:tcW w:w="528" w:type="dxa"/>
          </w:tcPr>
          <w:p w14:paraId="302A2FE7" w14:textId="77777777" w:rsidR="003D1D47" w:rsidRPr="005A244E" w:rsidRDefault="003D1D47" w:rsidP="00643868">
            <w:pPr>
              <w:spacing w:line="360" w:lineRule="auto"/>
              <w:jc w:val="center"/>
              <w:rPr>
                <w:rFonts w:ascii="Arial" w:hAnsi="Arial" w:cs="Arial"/>
                <w:bCs/>
              </w:rPr>
            </w:pPr>
            <w:r w:rsidRPr="005A244E">
              <w:rPr>
                <w:rFonts w:ascii="Arial" w:hAnsi="Arial" w:cs="Arial"/>
                <w:bCs/>
              </w:rPr>
              <w:t>5</w:t>
            </w:r>
          </w:p>
        </w:tc>
        <w:tc>
          <w:tcPr>
            <w:tcW w:w="1083" w:type="dxa"/>
          </w:tcPr>
          <w:p w14:paraId="5D7C7567" w14:textId="77777777" w:rsidR="003D1D47" w:rsidRPr="005A244E" w:rsidRDefault="003D1D47" w:rsidP="00643868">
            <w:pPr>
              <w:spacing w:line="360" w:lineRule="auto"/>
              <w:rPr>
                <w:rFonts w:ascii="Arial" w:hAnsi="Arial" w:cs="Arial"/>
                <w:bCs/>
              </w:rPr>
            </w:pPr>
            <w:r w:rsidRPr="005A244E">
              <w:rPr>
                <w:rFonts w:ascii="Arial" w:hAnsi="Arial" w:cs="Arial"/>
                <w:bCs/>
              </w:rPr>
              <w:t>NI 9947</w:t>
            </w:r>
          </w:p>
        </w:tc>
        <w:tc>
          <w:tcPr>
            <w:tcW w:w="630" w:type="dxa"/>
          </w:tcPr>
          <w:p w14:paraId="0AB0CB0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3B68D65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3FF4379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20" w:type="dxa"/>
          </w:tcPr>
          <w:p w14:paraId="1705E0E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7926645"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66A492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685EA3C"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A77E40C"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474A1E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97443A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5C545FF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BF28210"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117478E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22DF69F4" w14:textId="77777777" w:rsidTr="003D1D47">
        <w:trPr>
          <w:trHeight w:val="366"/>
        </w:trPr>
        <w:tc>
          <w:tcPr>
            <w:tcW w:w="528" w:type="dxa"/>
          </w:tcPr>
          <w:p w14:paraId="3FF13917" w14:textId="77777777" w:rsidR="003D1D47" w:rsidRPr="005A244E" w:rsidRDefault="003D1D47" w:rsidP="00643868">
            <w:pPr>
              <w:spacing w:line="360" w:lineRule="auto"/>
              <w:jc w:val="center"/>
              <w:rPr>
                <w:rFonts w:ascii="Arial" w:hAnsi="Arial" w:cs="Arial"/>
                <w:bCs/>
              </w:rPr>
            </w:pPr>
            <w:r w:rsidRPr="005A244E">
              <w:rPr>
                <w:rFonts w:ascii="Arial" w:hAnsi="Arial" w:cs="Arial"/>
                <w:bCs/>
              </w:rPr>
              <w:t>6</w:t>
            </w:r>
          </w:p>
        </w:tc>
        <w:tc>
          <w:tcPr>
            <w:tcW w:w="1083" w:type="dxa"/>
          </w:tcPr>
          <w:p w14:paraId="2427F1D6" w14:textId="77777777" w:rsidR="003D1D47" w:rsidRPr="005A244E" w:rsidRDefault="003D1D47" w:rsidP="00643868">
            <w:pPr>
              <w:spacing w:line="360" w:lineRule="auto"/>
              <w:rPr>
                <w:rFonts w:ascii="Arial" w:hAnsi="Arial" w:cs="Arial"/>
                <w:bCs/>
              </w:rPr>
            </w:pPr>
            <w:r w:rsidRPr="005A244E">
              <w:rPr>
                <w:rFonts w:ascii="Arial" w:hAnsi="Arial" w:cs="Arial"/>
                <w:bCs/>
              </w:rPr>
              <w:t>N 5439</w:t>
            </w:r>
          </w:p>
        </w:tc>
        <w:tc>
          <w:tcPr>
            <w:tcW w:w="630" w:type="dxa"/>
          </w:tcPr>
          <w:p w14:paraId="2B75675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20A9B8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7BFE180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20" w:type="dxa"/>
          </w:tcPr>
          <w:p w14:paraId="5DEBEFD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F5E34A0"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C15A6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5960F0E"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8CC50B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1418B5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A8C7DE6"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0AC6B7D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487D63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6A32331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6FB8D326" w14:textId="77777777" w:rsidTr="003D1D47">
        <w:trPr>
          <w:trHeight w:val="366"/>
        </w:trPr>
        <w:tc>
          <w:tcPr>
            <w:tcW w:w="528" w:type="dxa"/>
          </w:tcPr>
          <w:p w14:paraId="6FF072A1" w14:textId="77777777" w:rsidR="003D1D47" w:rsidRPr="005A244E" w:rsidRDefault="003D1D47" w:rsidP="00643868">
            <w:pPr>
              <w:spacing w:line="360" w:lineRule="auto"/>
              <w:jc w:val="center"/>
              <w:rPr>
                <w:rFonts w:ascii="Arial" w:hAnsi="Arial" w:cs="Arial"/>
                <w:bCs/>
              </w:rPr>
            </w:pPr>
            <w:bookmarkStart w:id="11" w:name="_Hlk200979127"/>
            <w:r w:rsidRPr="005A244E">
              <w:rPr>
                <w:rFonts w:ascii="Arial" w:hAnsi="Arial" w:cs="Arial"/>
                <w:bCs/>
              </w:rPr>
              <w:t>7</w:t>
            </w:r>
          </w:p>
        </w:tc>
        <w:tc>
          <w:tcPr>
            <w:tcW w:w="1083" w:type="dxa"/>
          </w:tcPr>
          <w:p w14:paraId="766A8525" w14:textId="77777777" w:rsidR="003D1D47" w:rsidRPr="005A244E" w:rsidRDefault="003D1D47" w:rsidP="00643868">
            <w:pPr>
              <w:spacing w:line="360" w:lineRule="auto"/>
              <w:rPr>
                <w:rFonts w:ascii="Arial" w:hAnsi="Arial" w:cs="Arial"/>
                <w:bCs/>
              </w:rPr>
            </w:pPr>
            <w:r w:rsidRPr="005A244E">
              <w:rPr>
                <w:rFonts w:ascii="Arial" w:hAnsi="Arial" w:cs="Arial"/>
                <w:bCs/>
              </w:rPr>
              <w:t>N 5749</w:t>
            </w:r>
          </w:p>
        </w:tc>
        <w:tc>
          <w:tcPr>
            <w:tcW w:w="630" w:type="dxa"/>
          </w:tcPr>
          <w:p w14:paraId="6F82C39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69762E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78B953E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78D418D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BCA914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53342A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A90EAF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493E27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86316E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C71FCC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BFA160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42B36C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8E120E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bookmarkEnd w:id="11"/>
      <w:tr w:rsidR="003D1D47" w:rsidRPr="005A244E" w14:paraId="3F24B366" w14:textId="77777777" w:rsidTr="003D1D47">
        <w:trPr>
          <w:trHeight w:val="355"/>
        </w:trPr>
        <w:tc>
          <w:tcPr>
            <w:tcW w:w="528" w:type="dxa"/>
          </w:tcPr>
          <w:p w14:paraId="20895BB5" w14:textId="77777777" w:rsidR="003D1D47" w:rsidRPr="005A244E" w:rsidRDefault="003D1D47" w:rsidP="00643868">
            <w:pPr>
              <w:spacing w:line="360" w:lineRule="auto"/>
              <w:jc w:val="center"/>
              <w:rPr>
                <w:rFonts w:ascii="Arial" w:hAnsi="Arial" w:cs="Arial"/>
                <w:bCs/>
              </w:rPr>
            </w:pPr>
            <w:r w:rsidRPr="005A244E">
              <w:rPr>
                <w:rFonts w:ascii="Arial" w:hAnsi="Arial" w:cs="Arial"/>
                <w:bCs/>
              </w:rPr>
              <w:t>8</w:t>
            </w:r>
          </w:p>
        </w:tc>
        <w:tc>
          <w:tcPr>
            <w:tcW w:w="1083" w:type="dxa"/>
          </w:tcPr>
          <w:p w14:paraId="508FEED1" w14:textId="77777777" w:rsidR="003D1D47" w:rsidRPr="005A244E" w:rsidRDefault="003D1D47" w:rsidP="00643868">
            <w:pPr>
              <w:spacing w:line="360" w:lineRule="auto"/>
              <w:rPr>
                <w:rFonts w:ascii="Arial" w:hAnsi="Arial" w:cs="Arial"/>
                <w:bCs/>
              </w:rPr>
            </w:pPr>
            <w:r w:rsidRPr="005A244E">
              <w:rPr>
                <w:rFonts w:ascii="Arial" w:hAnsi="Arial" w:cs="Arial"/>
                <w:bCs/>
              </w:rPr>
              <w:t>NIAW 34</w:t>
            </w:r>
          </w:p>
        </w:tc>
        <w:tc>
          <w:tcPr>
            <w:tcW w:w="630" w:type="dxa"/>
          </w:tcPr>
          <w:p w14:paraId="3CC9AD6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00D39D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367060D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103F13D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EE9A1E8"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43F529F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F576C5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7E3A19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2BA035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51F7F12"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45A942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1F393D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287C2F0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43D74F2" w14:textId="77777777" w:rsidTr="003D1D47">
        <w:trPr>
          <w:trHeight w:val="366"/>
        </w:trPr>
        <w:tc>
          <w:tcPr>
            <w:tcW w:w="528" w:type="dxa"/>
          </w:tcPr>
          <w:p w14:paraId="7E032F0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9</w:t>
            </w:r>
          </w:p>
        </w:tc>
        <w:tc>
          <w:tcPr>
            <w:tcW w:w="1083" w:type="dxa"/>
          </w:tcPr>
          <w:p w14:paraId="5B315EF0" w14:textId="77777777" w:rsidR="003D1D47" w:rsidRPr="005A244E" w:rsidRDefault="003D1D47" w:rsidP="00643868">
            <w:pPr>
              <w:spacing w:line="360" w:lineRule="auto"/>
              <w:rPr>
                <w:rFonts w:ascii="Arial" w:hAnsi="Arial" w:cs="Arial"/>
                <w:bCs/>
              </w:rPr>
            </w:pPr>
            <w:r w:rsidRPr="005A244E">
              <w:rPr>
                <w:rFonts w:ascii="Arial" w:hAnsi="Arial" w:cs="Arial"/>
                <w:bCs/>
              </w:rPr>
              <w:t>NI 5643</w:t>
            </w:r>
          </w:p>
        </w:tc>
        <w:tc>
          <w:tcPr>
            <w:tcW w:w="630" w:type="dxa"/>
          </w:tcPr>
          <w:p w14:paraId="10140D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C4B72E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25851C0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7E9042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F60B181"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B8690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346955E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812427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F8C68C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89C982C"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A86AFD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C13CAF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7E5EC1C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1ADF59A" w14:textId="77777777" w:rsidTr="003D1D47">
        <w:trPr>
          <w:trHeight w:val="366"/>
        </w:trPr>
        <w:tc>
          <w:tcPr>
            <w:tcW w:w="528" w:type="dxa"/>
          </w:tcPr>
          <w:p w14:paraId="14BC267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10</w:t>
            </w:r>
          </w:p>
        </w:tc>
        <w:tc>
          <w:tcPr>
            <w:tcW w:w="1083" w:type="dxa"/>
          </w:tcPr>
          <w:p w14:paraId="111D09DD" w14:textId="77777777" w:rsidR="003D1D47" w:rsidRPr="005A244E" w:rsidRDefault="003D1D47" w:rsidP="00643868">
            <w:pPr>
              <w:spacing w:line="360" w:lineRule="auto"/>
              <w:rPr>
                <w:rFonts w:ascii="Arial" w:hAnsi="Arial" w:cs="Arial"/>
                <w:bCs/>
              </w:rPr>
            </w:pPr>
            <w:r w:rsidRPr="005A244E">
              <w:rPr>
                <w:rFonts w:ascii="Arial" w:hAnsi="Arial" w:cs="Arial"/>
                <w:bCs/>
              </w:rPr>
              <w:t>Niphad-4</w:t>
            </w:r>
          </w:p>
        </w:tc>
        <w:tc>
          <w:tcPr>
            <w:tcW w:w="630" w:type="dxa"/>
          </w:tcPr>
          <w:p w14:paraId="22101A3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ECA429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106869F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10B56EB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B660BE0"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34E241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6ED3864"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5994ADE"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54D9E7C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69CF7C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ED9B81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51788321"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174B5FFC"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41FE72C1" w14:textId="77777777" w:rsidTr="003D1D47">
        <w:trPr>
          <w:trHeight w:val="366"/>
        </w:trPr>
        <w:tc>
          <w:tcPr>
            <w:tcW w:w="528" w:type="dxa"/>
          </w:tcPr>
          <w:p w14:paraId="49B3F17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11</w:t>
            </w:r>
          </w:p>
        </w:tc>
        <w:tc>
          <w:tcPr>
            <w:tcW w:w="1083" w:type="dxa"/>
          </w:tcPr>
          <w:p w14:paraId="1743E20A" w14:textId="77777777" w:rsidR="003D1D47" w:rsidRPr="005A244E" w:rsidRDefault="003D1D47" w:rsidP="00643868">
            <w:pPr>
              <w:spacing w:line="360" w:lineRule="auto"/>
              <w:rPr>
                <w:rFonts w:ascii="Arial" w:hAnsi="Arial" w:cs="Arial"/>
                <w:bCs/>
              </w:rPr>
            </w:pPr>
            <w:r w:rsidRPr="005A244E">
              <w:rPr>
                <w:rFonts w:ascii="Arial" w:hAnsi="Arial" w:cs="Arial"/>
                <w:bCs/>
              </w:rPr>
              <w:t>NIAW 3170</w:t>
            </w:r>
          </w:p>
        </w:tc>
        <w:tc>
          <w:tcPr>
            <w:tcW w:w="630" w:type="dxa"/>
          </w:tcPr>
          <w:p w14:paraId="224351C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BA434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358B691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404B09B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9C0AF7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0171C2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19ED98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60D05F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CA98A7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F3320D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77F0DB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03D7E2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21D1D6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CB43564" w14:textId="77777777" w:rsidTr="003D1D47">
        <w:trPr>
          <w:trHeight w:val="366"/>
        </w:trPr>
        <w:tc>
          <w:tcPr>
            <w:tcW w:w="528" w:type="dxa"/>
          </w:tcPr>
          <w:p w14:paraId="59853904"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12</w:t>
            </w:r>
          </w:p>
        </w:tc>
        <w:tc>
          <w:tcPr>
            <w:tcW w:w="1083" w:type="dxa"/>
          </w:tcPr>
          <w:p w14:paraId="66E945A9" w14:textId="77777777" w:rsidR="003D1D47" w:rsidRPr="005A244E" w:rsidRDefault="003D1D47" w:rsidP="00643868">
            <w:pPr>
              <w:spacing w:line="360" w:lineRule="auto"/>
              <w:rPr>
                <w:rFonts w:ascii="Arial" w:hAnsi="Arial" w:cs="Arial"/>
                <w:bCs/>
              </w:rPr>
            </w:pPr>
            <w:r w:rsidRPr="005A244E">
              <w:rPr>
                <w:rFonts w:ascii="Arial" w:hAnsi="Arial" w:cs="Arial"/>
                <w:bCs/>
              </w:rPr>
              <w:t>Kenphad-39</w:t>
            </w:r>
          </w:p>
        </w:tc>
        <w:tc>
          <w:tcPr>
            <w:tcW w:w="630" w:type="dxa"/>
          </w:tcPr>
          <w:p w14:paraId="1E22643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86BB3E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46E16C8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510E299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75DC9C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412241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7006A6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5FF445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CEDA3A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73AC4D0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4130BA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9B231D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242E3BA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609728F" w14:textId="77777777" w:rsidTr="003D1D47">
        <w:trPr>
          <w:trHeight w:val="366"/>
        </w:trPr>
        <w:tc>
          <w:tcPr>
            <w:tcW w:w="528" w:type="dxa"/>
          </w:tcPr>
          <w:p w14:paraId="4870F320"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13</w:t>
            </w:r>
          </w:p>
        </w:tc>
        <w:tc>
          <w:tcPr>
            <w:tcW w:w="1083" w:type="dxa"/>
          </w:tcPr>
          <w:p w14:paraId="302BFC80" w14:textId="77777777" w:rsidR="003D1D47" w:rsidRPr="005A244E" w:rsidRDefault="003D1D47" w:rsidP="00643868">
            <w:pPr>
              <w:spacing w:line="360" w:lineRule="auto"/>
              <w:rPr>
                <w:rFonts w:ascii="Arial" w:hAnsi="Arial" w:cs="Arial"/>
                <w:bCs/>
              </w:rPr>
            </w:pPr>
            <w:r w:rsidRPr="005A244E">
              <w:rPr>
                <w:rFonts w:ascii="Arial" w:hAnsi="Arial" w:cs="Arial"/>
                <w:bCs/>
              </w:rPr>
              <w:t>Jay</w:t>
            </w:r>
          </w:p>
        </w:tc>
        <w:tc>
          <w:tcPr>
            <w:tcW w:w="630" w:type="dxa"/>
          </w:tcPr>
          <w:p w14:paraId="228287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48A95E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53A5DD5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1D2845D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D0B312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16970E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51DD9B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535FC0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311608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CB0A3F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F8EDF7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71EF26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946391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2A611C6" w14:textId="77777777" w:rsidTr="003D1D47">
        <w:trPr>
          <w:trHeight w:val="355"/>
        </w:trPr>
        <w:tc>
          <w:tcPr>
            <w:tcW w:w="528" w:type="dxa"/>
          </w:tcPr>
          <w:p w14:paraId="637CC92A"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14</w:t>
            </w:r>
          </w:p>
        </w:tc>
        <w:tc>
          <w:tcPr>
            <w:tcW w:w="1083" w:type="dxa"/>
          </w:tcPr>
          <w:p w14:paraId="453E3BC8" w14:textId="77777777" w:rsidR="003D1D47" w:rsidRPr="005A244E" w:rsidRDefault="003D1D47" w:rsidP="00643868">
            <w:pPr>
              <w:spacing w:line="360" w:lineRule="auto"/>
              <w:rPr>
                <w:rFonts w:ascii="Arial" w:hAnsi="Arial" w:cs="Arial"/>
                <w:bCs/>
              </w:rPr>
            </w:pPr>
            <w:r w:rsidRPr="005A244E">
              <w:rPr>
                <w:rFonts w:ascii="Arial" w:hAnsi="Arial" w:cs="Arial"/>
                <w:bCs/>
              </w:rPr>
              <w:t>NIDW 1149</w:t>
            </w:r>
          </w:p>
        </w:tc>
        <w:tc>
          <w:tcPr>
            <w:tcW w:w="630" w:type="dxa"/>
          </w:tcPr>
          <w:p w14:paraId="7F8834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748ADB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2A3C86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6EEE270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15D61F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683E9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7D9E79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3A9DB3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64C4B8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17F9BBB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2A2BD6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84A2B6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06F23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A5E9190" w14:textId="77777777" w:rsidTr="003D1D47">
        <w:trPr>
          <w:trHeight w:val="366"/>
        </w:trPr>
        <w:tc>
          <w:tcPr>
            <w:tcW w:w="528" w:type="dxa"/>
          </w:tcPr>
          <w:p w14:paraId="6804C63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15</w:t>
            </w:r>
          </w:p>
        </w:tc>
        <w:tc>
          <w:tcPr>
            <w:tcW w:w="1083" w:type="dxa"/>
          </w:tcPr>
          <w:p w14:paraId="1A365FB1" w14:textId="77777777" w:rsidR="003D1D47" w:rsidRPr="005A244E" w:rsidRDefault="003D1D47" w:rsidP="00643868">
            <w:pPr>
              <w:spacing w:line="360" w:lineRule="auto"/>
              <w:rPr>
                <w:rFonts w:ascii="Arial" w:hAnsi="Arial" w:cs="Arial"/>
                <w:bCs/>
              </w:rPr>
            </w:pPr>
            <w:r w:rsidRPr="005A244E">
              <w:rPr>
                <w:rFonts w:ascii="Arial" w:hAnsi="Arial" w:cs="Arial"/>
                <w:bCs/>
              </w:rPr>
              <w:t>N 146</w:t>
            </w:r>
          </w:p>
        </w:tc>
        <w:tc>
          <w:tcPr>
            <w:tcW w:w="630" w:type="dxa"/>
          </w:tcPr>
          <w:p w14:paraId="3301C5F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615800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61DE90A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3260EC6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B5AF8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BFE02B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ABB7AA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55E284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83BCEB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975E851"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B5E613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EC4432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1A506C7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75C183C" w14:textId="77777777" w:rsidTr="003D1D47">
        <w:trPr>
          <w:trHeight w:val="366"/>
        </w:trPr>
        <w:tc>
          <w:tcPr>
            <w:tcW w:w="528" w:type="dxa"/>
          </w:tcPr>
          <w:p w14:paraId="390303D9"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16</w:t>
            </w:r>
          </w:p>
        </w:tc>
        <w:tc>
          <w:tcPr>
            <w:tcW w:w="1083" w:type="dxa"/>
          </w:tcPr>
          <w:p w14:paraId="43B7810F" w14:textId="77777777" w:rsidR="003D1D47" w:rsidRPr="005A244E" w:rsidRDefault="003D1D47" w:rsidP="00643868">
            <w:pPr>
              <w:spacing w:line="360" w:lineRule="auto"/>
              <w:rPr>
                <w:rFonts w:ascii="Arial" w:hAnsi="Arial" w:cs="Arial"/>
                <w:bCs/>
              </w:rPr>
            </w:pPr>
            <w:r w:rsidRPr="005A244E">
              <w:rPr>
                <w:rFonts w:ascii="Arial" w:hAnsi="Arial" w:cs="Arial"/>
                <w:bCs/>
              </w:rPr>
              <w:t>NIAW 3624</w:t>
            </w:r>
          </w:p>
        </w:tc>
        <w:tc>
          <w:tcPr>
            <w:tcW w:w="630" w:type="dxa"/>
          </w:tcPr>
          <w:p w14:paraId="71DF057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13E2CC4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7EC486D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5476541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A8458E8"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253ADB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F3C6C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C0F99C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D8B121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B41583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4E3073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49951E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8E8D5B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0BFAB68" w14:textId="77777777" w:rsidTr="003D1D47">
        <w:trPr>
          <w:trHeight w:val="366"/>
        </w:trPr>
        <w:tc>
          <w:tcPr>
            <w:tcW w:w="528" w:type="dxa"/>
          </w:tcPr>
          <w:p w14:paraId="231AA392"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17</w:t>
            </w:r>
          </w:p>
        </w:tc>
        <w:tc>
          <w:tcPr>
            <w:tcW w:w="1083" w:type="dxa"/>
          </w:tcPr>
          <w:p w14:paraId="5001CF8F" w14:textId="77777777" w:rsidR="003D1D47" w:rsidRPr="005A244E" w:rsidRDefault="003D1D47" w:rsidP="00643868">
            <w:pPr>
              <w:spacing w:line="360" w:lineRule="auto"/>
              <w:rPr>
                <w:rFonts w:ascii="Arial" w:hAnsi="Arial" w:cs="Arial"/>
                <w:bCs/>
              </w:rPr>
            </w:pPr>
            <w:r w:rsidRPr="005A244E">
              <w:rPr>
                <w:rFonts w:ascii="Arial" w:hAnsi="Arial" w:cs="Arial"/>
                <w:bCs/>
              </w:rPr>
              <w:t>NIDW 295</w:t>
            </w:r>
          </w:p>
        </w:tc>
        <w:tc>
          <w:tcPr>
            <w:tcW w:w="630" w:type="dxa"/>
          </w:tcPr>
          <w:p w14:paraId="708491A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8D4219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6D1A403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231DDF4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4C0AD53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6A1C06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65FC03C"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725E7ED5"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2E34A4B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49F091F"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42DB68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8C0A286"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1127D91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3E736D1" w14:textId="77777777" w:rsidTr="003D1D47">
        <w:trPr>
          <w:trHeight w:val="355"/>
        </w:trPr>
        <w:tc>
          <w:tcPr>
            <w:tcW w:w="528" w:type="dxa"/>
          </w:tcPr>
          <w:p w14:paraId="141F9824"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18</w:t>
            </w:r>
          </w:p>
        </w:tc>
        <w:tc>
          <w:tcPr>
            <w:tcW w:w="1083" w:type="dxa"/>
          </w:tcPr>
          <w:p w14:paraId="1B1C4B03" w14:textId="77777777" w:rsidR="003D1D47" w:rsidRPr="005A244E" w:rsidRDefault="003D1D47" w:rsidP="00643868">
            <w:pPr>
              <w:spacing w:line="360" w:lineRule="auto"/>
              <w:rPr>
                <w:rFonts w:ascii="Arial" w:hAnsi="Arial" w:cs="Arial"/>
                <w:bCs/>
              </w:rPr>
            </w:pPr>
            <w:r w:rsidRPr="005A244E">
              <w:rPr>
                <w:rFonts w:ascii="Arial" w:hAnsi="Arial" w:cs="Arial"/>
                <w:bCs/>
              </w:rPr>
              <w:t>NIAW 1994</w:t>
            </w:r>
          </w:p>
        </w:tc>
        <w:tc>
          <w:tcPr>
            <w:tcW w:w="630" w:type="dxa"/>
          </w:tcPr>
          <w:p w14:paraId="277672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620067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15A48F5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651CF35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2AF7964"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40D0BA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2969EB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754D0B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BD6DE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D2F649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E34206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0CBAD77"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10CA81E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4F0CB2E" w14:textId="77777777" w:rsidTr="003D1D47">
        <w:trPr>
          <w:trHeight w:val="366"/>
        </w:trPr>
        <w:tc>
          <w:tcPr>
            <w:tcW w:w="528" w:type="dxa"/>
          </w:tcPr>
          <w:p w14:paraId="182EC1FA"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19</w:t>
            </w:r>
          </w:p>
        </w:tc>
        <w:tc>
          <w:tcPr>
            <w:tcW w:w="1083" w:type="dxa"/>
          </w:tcPr>
          <w:p w14:paraId="54D44353" w14:textId="77777777" w:rsidR="003D1D47" w:rsidRPr="005A244E" w:rsidRDefault="003D1D47" w:rsidP="00643868">
            <w:pPr>
              <w:spacing w:line="360" w:lineRule="auto"/>
              <w:rPr>
                <w:rFonts w:ascii="Arial" w:hAnsi="Arial" w:cs="Arial"/>
                <w:bCs/>
              </w:rPr>
            </w:pPr>
            <w:r w:rsidRPr="005A244E">
              <w:rPr>
                <w:rFonts w:ascii="Arial" w:hAnsi="Arial" w:cs="Arial"/>
                <w:bCs/>
              </w:rPr>
              <w:t>NIAW 301</w:t>
            </w:r>
          </w:p>
        </w:tc>
        <w:tc>
          <w:tcPr>
            <w:tcW w:w="630" w:type="dxa"/>
          </w:tcPr>
          <w:p w14:paraId="6E27A72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243B75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7ADD655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20" w:type="dxa"/>
          </w:tcPr>
          <w:p w14:paraId="1A85813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EBA0367"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1214EA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5D3140A"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4DB4A663"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6600D3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DE8BEDE"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74EF1F17"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1488AA65"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59FDB40A"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r>
      <w:tr w:rsidR="003D1D47" w:rsidRPr="005A244E" w14:paraId="28AB61E2" w14:textId="77777777" w:rsidTr="003D1D47">
        <w:trPr>
          <w:trHeight w:val="366"/>
        </w:trPr>
        <w:tc>
          <w:tcPr>
            <w:tcW w:w="528" w:type="dxa"/>
          </w:tcPr>
          <w:p w14:paraId="54AFA4F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20</w:t>
            </w:r>
          </w:p>
        </w:tc>
        <w:tc>
          <w:tcPr>
            <w:tcW w:w="1083" w:type="dxa"/>
          </w:tcPr>
          <w:p w14:paraId="715857F1" w14:textId="77777777" w:rsidR="003D1D47" w:rsidRPr="005A244E" w:rsidRDefault="003D1D47" w:rsidP="00643868">
            <w:pPr>
              <w:spacing w:line="360" w:lineRule="auto"/>
              <w:rPr>
                <w:rFonts w:ascii="Arial" w:hAnsi="Arial" w:cs="Arial"/>
                <w:bCs/>
              </w:rPr>
            </w:pPr>
            <w:r w:rsidRPr="005A244E">
              <w:rPr>
                <w:rFonts w:ascii="Arial" w:hAnsi="Arial" w:cs="Arial"/>
                <w:bCs/>
              </w:rPr>
              <w:t>NI 917</w:t>
            </w:r>
          </w:p>
        </w:tc>
        <w:tc>
          <w:tcPr>
            <w:tcW w:w="630" w:type="dxa"/>
          </w:tcPr>
          <w:p w14:paraId="6532ABF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3FB0BE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31045E1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0F9B0CB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A42EF2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4DE0A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54C88A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424626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2DF4E6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BCE8D9F"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E1BD0F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C2BB8FF"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0464C37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3EB5190" w14:textId="77777777" w:rsidTr="003D1D47">
        <w:trPr>
          <w:trHeight w:val="355"/>
        </w:trPr>
        <w:tc>
          <w:tcPr>
            <w:tcW w:w="528" w:type="dxa"/>
          </w:tcPr>
          <w:p w14:paraId="51D6D0AD" w14:textId="77777777" w:rsidR="003D1D47" w:rsidRPr="005A244E" w:rsidRDefault="003D1D47" w:rsidP="00643868">
            <w:pPr>
              <w:spacing w:line="360" w:lineRule="auto"/>
              <w:jc w:val="center"/>
              <w:rPr>
                <w:rFonts w:ascii="Arial" w:hAnsi="Arial" w:cs="Arial"/>
                <w:bCs/>
              </w:rPr>
            </w:pPr>
            <w:r w:rsidRPr="005A244E">
              <w:rPr>
                <w:rFonts w:ascii="Arial" w:hAnsi="Arial" w:cs="Arial"/>
                <w:bCs/>
              </w:rPr>
              <w:lastRenderedPageBreak/>
              <w:t>21</w:t>
            </w:r>
          </w:p>
        </w:tc>
        <w:tc>
          <w:tcPr>
            <w:tcW w:w="1083" w:type="dxa"/>
          </w:tcPr>
          <w:p w14:paraId="391051D1" w14:textId="77777777" w:rsidR="003D1D47" w:rsidRPr="005A244E" w:rsidRDefault="003D1D47" w:rsidP="00643868">
            <w:pPr>
              <w:spacing w:line="360" w:lineRule="auto"/>
              <w:rPr>
                <w:rFonts w:ascii="Arial" w:hAnsi="Arial" w:cs="Arial"/>
                <w:bCs/>
              </w:rPr>
            </w:pPr>
            <w:r w:rsidRPr="005A244E">
              <w:rPr>
                <w:rFonts w:ascii="Arial" w:hAnsi="Arial" w:cs="Arial"/>
                <w:bCs/>
              </w:rPr>
              <w:t>NIAW 917</w:t>
            </w:r>
          </w:p>
        </w:tc>
        <w:tc>
          <w:tcPr>
            <w:tcW w:w="630" w:type="dxa"/>
          </w:tcPr>
          <w:p w14:paraId="421F98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117AA2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13E80FD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48B5356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ACE7905"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E05B56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C0CB1D8"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E0F704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1523DB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B164FA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1F9852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C76868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0A12F26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6286B53F" w14:textId="77777777" w:rsidTr="003D1D47">
        <w:trPr>
          <w:trHeight w:val="366"/>
        </w:trPr>
        <w:tc>
          <w:tcPr>
            <w:tcW w:w="528" w:type="dxa"/>
          </w:tcPr>
          <w:p w14:paraId="45A4AE7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22</w:t>
            </w:r>
          </w:p>
        </w:tc>
        <w:tc>
          <w:tcPr>
            <w:tcW w:w="1083" w:type="dxa"/>
          </w:tcPr>
          <w:p w14:paraId="59C705EB" w14:textId="77777777" w:rsidR="003D1D47" w:rsidRPr="005A244E" w:rsidRDefault="003D1D47" w:rsidP="00643868">
            <w:pPr>
              <w:spacing w:line="360" w:lineRule="auto"/>
              <w:rPr>
                <w:rFonts w:ascii="Arial" w:hAnsi="Arial" w:cs="Arial"/>
                <w:bCs/>
              </w:rPr>
            </w:pPr>
            <w:r w:rsidRPr="005A244E">
              <w:rPr>
                <w:rFonts w:ascii="Arial" w:hAnsi="Arial" w:cs="Arial"/>
                <w:bCs/>
              </w:rPr>
              <w:t>NIAW 1415</w:t>
            </w:r>
          </w:p>
        </w:tc>
        <w:tc>
          <w:tcPr>
            <w:tcW w:w="630" w:type="dxa"/>
          </w:tcPr>
          <w:p w14:paraId="433AE2A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516428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0202829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3559B7D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DEFC30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218B17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85BF8B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B626FC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A6840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C7C067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D10C2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7043AF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857FCB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294CF325" w14:textId="77777777" w:rsidTr="003D1D47">
        <w:trPr>
          <w:trHeight w:val="58"/>
        </w:trPr>
        <w:tc>
          <w:tcPr>
            <w:tcW w:w="528" w:type="dxa"/>
          </w:tcPr>
          <w:p w14:paraId="64E417B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23</w:t>
            </w:r>
          </w:p>
        </w:tc>
        <w:tc>
          <w:tcPr>
            <w:tcW w:w="1083" w:type="dxa"/>
          </w:tcPr>
          <w:p w14:paraId="1D6E9B8D" w14:textId="77777777" w:rsidR="003D1D47" w:rsidRPr="005A244E" w:rsidRDefault="003D1D47" w:rsidP="00643868">
            <w:pPr>
              <w:spacing w:line="360" w:lineRule="auto"/>
              <w:rPr>
                <w:rFonts w:ascii="Arial" w:hAnsi="Arial" w:cs="Arial"/>
                <w:bCs/>
              </w:rPr>
            </w:pPr>
            <w:r w:rsidRPr="005A244E">
              <w:rPr>
                <w:rFonts w:ascii="Arial" w:hAnsi="Arial" w:cs="Arial"/>
                <w:bCs/>
              </w:rPr>
              <w:t>NIDW 15</w:t>
            </w:r>
          </w:p>
        </w:tc>
        <w:tc>
          <w:tcPr>
            <w:tcW w:w="630" w:type="dxa"/>
          </w:tcPr>
          <w:p w14:paraId="375242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9CAE6A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2800529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2F6D39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C39662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10F9D5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F14B40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84C4A8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1D5491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E62861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4BE44A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25C3B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6757AB2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bl>
    <w:p w14:paraId="182E44B4" w14:textId="77777777" w:rsidR="0024485A" w:rsidRPr="005A244E" w:rsidRDefault="0024485A" w:rsidP="00643868">
      <w:pPr>
        <w:spacing w:line="360" w:lineRule="auto"/>
        <w:jc w:val="both"/>
        <w:rPr>
          <w:rFonts w:ascii="Arial" w:hAnsi="Arial" w:cs="Arial"/>
          <w:b/>
          <w:sz w:val="20"/>
          <w:szCs w:val="20"/>
        </w:rPr>
      </w:pPr>
    </w:p>
    <w:p w14:paraId="6ECD384C" w14:textId="748C0837" w:rsidR="00465A09" w:rsidRPr="0024485A" w:rsidRDefault="0024485A" w:rsidP="007A61B6">
      <w:pPr>
        <w:pStyle w:val="ListParagraph"/>
        <w:numPr>
          <w:ilvl w:val="0"/>
          <w:numId w:val="14"/>
        </w:numPr>
        <w:spacing w:line="360" w:lineRule="auto"/>
        <w:jc w:val="both"/>
        <w:rPr>
          <w:rFonts w:ascii="Arial" w:hAnsi="Arial" w:cs="Arial"/>
        </w:rPr>
      </w:pPr>
      <w:r w:rsidRPr="0024485A">
        <w:rPr>
          <w:rFonts w:ascii="Arial" w:hAnsi="Arial" w:cs="Arial"/>
          <w:b/>
        </w:rPr>
        <w:t>CONCLUSION</w:t>
      </w:r>
    </w:p>
    <w:p w14:paraId="51F59C91" w14:textId="77777777" w:rsidR="00465A09" w:rsidRDefault="00465A09" w:rsidP="00465A09">
      <w:pPr>
        <w:spacing w:after="0" w:line="360" w:lineRule="auto"/>
        <w:ind w:firstLine="720"/>
        <w:jc w:val="both"/>
        <w:rPr>
          <w:rFonts w:ascii="Arial" w:hAnsi="Arial" w:cs="Arial"/>
          <w:sz w:val="20"/>
          <w:szCs w:val="20"/>
        </w:rPr>
      </w:pPr>
      <w:r w:rsidRPr="005A244E">
        <w:rPr>
          <w:rFonts w:ascii="Arial" w:hAnsi="Arial" w:cs="Arial"/>
          <w:sz w:val="20"/>
          <w:szCs w:val="20"/>
        </w:rPr>
        <w:t xml:space="preserve">A glasshouse study was conducted to evaluate </w:t>
      </w:r>
      <w:r w:rsidRPr="005A244E">
        <w:rPr>
          <w:rFonts w:ascii="Arial" w:hAnsi="Arial" w:cs="Arial"/>
          <w:bCs/>
          <w:sz w:val="20"/>
          <w:szCs w:val="20"/>
        </w:rPr>
        <w:t>23 wheat varieties</w:t>
      </w:r>
      <w:r w:rsidRPr="005A244E">
        <w:rPr>
          <w:rFonts w:ascii="Arial" w:hAnsi="Arial" w:cs="Arial"/>
          <w:sz w:val="20"/>
          <w:szCs w:val="20"/>
        </w:rPr>
        <w:t xml:space="preserve"> for their reaction against the </w:t>
      </w:r>
      <w:r w:rsidRPr="005A244E">
        <w:rPr>
          <w:rFonts w:ascii="Arial" w:hAnsi="Arial" w:cs="Arial"/>
          <w:bCs/>
          <w:sz w:val="20"/>
          <w:szCs w:val="20"/>
        </w:rPr>
        <w:t>stem rust pathotypes by</w:t>
      </w:r>
      <w:r w:rsidRPr="005A244E">
        <w:rPr>
          <w:rFonts w:ascii="Arial" w:hAnsi="Arial" w:cs="Arial"/>
          <w:sz w:val="20"/>
          <w:szCs w:val="20"/>
        </w:rPr>
        <w:t xml:space="preserve"> using </w:t>
      </w:r>
      <w:r w:rsidRPr="005A244E">
        <w:rPr>
          <w:rFonts w:ascii="Arial" w:hAnsi="Arial" w:cs="Arial"/>
          <w:bCs/>
          <w:sz w:val="20"/>
          <w:szCs w:val="20"/>
        </w:rPr>
        <w:t>Peterson’s Scale</w:t>
      </w:r>
      <w:r w:rsidRPr="005A244E">
        <w:rPr>
          <w:rFonts w:ascii="Arial" w:hAnsi="Arial" w:cs="Arial"/>
          <w:sz w:val="20"/>
          <w:szCs w:val="20"/>
        </w:rPr>
        <w:t xml:space="preserve">. Among them, </w:t>
      </w:r>
      <w:r w:rsidRPr="005A244E">
        <w:rPr>
          <w:rFonts w:ascii="Arial" w:hAnsi="Arial" w:cs="Arial"/>
          <w:bCs/>
          <w:sz w:val="20"/>
          <w:szCs w:val="20"/>
        </w:rPr>
        <w:t>NIAW 1415</w:t>
      </w:r>
      <w:r w:rsidRPr="005A244E">
        <w:rPr>
          <w:rFonts w:ascii="Arial" w:hAnsi="Arial" w:cs="Arial"/>
          <w:sz w:val="20"/>
          <w:szCs w:val="20"/>
        </w:rPr>
        <w:t xml:space="preserve"> and </w:t>
      </w:r>
      <w:r w:rsidRPr="005A244E">
        <w:rPr>
          <w:rFonts w:ascii="Arial" w:hAnsi="Arial" w:cs="Arial"/>
          <w:bCs/>
          <w:sz w:val="20"/>
          <w:szCs w:val="20"/>
        </w:rPr>
        <w:t>NIAW 3624 varieties</w:t>
      </w:r>
      <w:r w:rsidRPr="005A244E">
        <w:rPr>
          <w:rFonts w:ascii="Arial" w:hAnsi="Arial" w:cs="Arial"/>
          <w:sz w:val="20"/>
          <w:szCs w:val="20"/>
        </w:rPr>
        <w:t xml:space="preserve"> were identified as </w:t>
      </w:r>
      <w:r w:rsidRPr="005A244E">
        <w:rPr>
          <w:rFonts w:ascii="Arial" w:hAnsi="Arial" w:cs="Arial"/>
          <w:bCs/>
          <w:sz w:val="20"/>
          <w:szCs w:val="20"/>
        </w:rPr>
        <w:t>resistant varieties</w:t>
      </w:r>
      <w:r w:rsidRPr="005A244E">
        <w:rPr>
          <w:rFonts w:ascii="Arial" w:hAnsi="Arial" w:cs="Arial"/>
          <w:sz w:val="20"/>
          <w:szCs w:val="20"/>
        </w:rPr>
        <w:t xml:space="preserve"> to most of the stem rust pathotypes. </w:t>
      </w:r>
      <w:r w:rsidRPr="005A244E">
        <w:rPr>
          <w:rFonts w:ascii="Arial" w:hAnsi="Arial" w:cs="Arial"/>
          <w:bCs/>
          <w:sz w:val="20"/>
          <w:szCs w:val="20"/>
        </w:rPr>
        <w:t>Seven wheat varieties,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xml:space="preserve">, </w:t>
      </w:r>
      <w:r w:rsidRPr="005A244E">
        <w:rPr>
          <w:rFonts w:ascii="Arial" w:hAnsi="Arial" w:cs="Arial"/>
          <w:bCs/>
          <w:sz w:val="20"/>
          <w:szCs w:val="20"/>
        </w:rPr>
        <w:t>NIAW 4028</w:t>
      </w:r>
      <w:r w:rsidRPr="005A244E">
        <w:rPr>
          <w:rFonts w:ascii="Arial" w:hAnsi="Arial" w:cs="Arial"/>
          <w:sz w:val="20"/>
          <w:szCs w:val="20"/>
        </w:rPr>
        <w:t xml:space="preserve">, </w:t>
      </w:r>
      <w:r w:rsidRPr="005A244E">
        <w:rPr>
          <w:rFonts w:ascii="Arial" w:hAnsi="Arial" w:cs="Arial"/>
          <w:bCs/>
          <w:sz w:val="20"/>
          <w:szCs w:val="20"/>
        </w:rPr>
        <w:t>NIAW 34</w:t>
      </w:r>
      <w:r w:rsidRPr="005A244E">
        <w:rPr>
          <w:rFonts w:ascii="Arial" w:hAnsi="Arial" w:cs="Arial"/>
          <w:sz w:val="20"/>
          <w:szCs w:val="20"/>
        </w:rPr>
        <w:t xml:space="preserve">, </w:t>
      </w:r>
      <w:r w:rsidRPr="005A244E">
        <w:rPr>
          <w:rFonts w:ascii="Arial" w:hAnsi="Arial" w:cs="Arial"/>
          <w:bCs/>
          <w:sz w:val="20"/>
          <w:szCs w:val="20"/>
        </w:rPr>
        <w:t>NI 5643</w:t>
      </w:r>
      <w:r w:rsidRPr="005A244E">
        <w:rPr>
          <w:rFonts w:ascii="Arial" w:hAnsi="Arial" w:cs="Arial"/>
          <w:sz w:val="20"/>
          <w:szCs w:val="20"/>
        </w:rPr>
        <w:t xml:space="preserve">, </w:t>
      </w:r>
      <w:r w:rsidRPr="005A244E">
        <w:rPr>
          <w:rFonts w:ascii="Arial" w:hAnsi="Arial" w:cs="Arial"/>
          <w:bCs/>
          <w:sz w:val="20"/>
          <w:szCs w:val="20"/>
        </w:rPr>
        <w:t>NIAW 917</w:t>
      </w:r>
      <w:r w:rsidRPr="005A244E">
        <w:rPr>
          <w:rFonts w:ascii="Arial" w:hAnsi="Arial" w:cs="Arial"/>
          <w:sz w:val="20"/>
          <w:szCs w:val="20"/>
        </w:rPr>
        <w:t xml:space="preserve">, </w:t>
      </w:r>
      <w:r w:rsidRPr="005A244E">
        <w:rPr>
          <w:rFonts w:ascii="Arial" w:hAnsi="Arial" w:cs="Arial"/>
          <w:bCs/>
          <w:sz w:val="20"/>
          <w:szCs w:val="20"/>
        </w:rPr>
        <w:t>NI 917</w:t>
      </w:r>
      <w:r w:rsidRPr="005A244E">
        <w:rPr>
          <w:rFonts w:ascii="Arial" w:hAnsi="Arial" w:cs="Arial"/>
          <w:sz w:val="20"/>
          <w:szCs w:val="20"/>
        </w:rPr>
        <w:t xml:space="preserve">, NIAW 3170 and </w:t>
      </w:r>
      <w:r w:rsidRPr="005A244E">
        <w:rPr>
          <w:rFonts w:ascii="Arial" w:hAnsi="Arial" w:cs="Arial"/>
          <w:bCs/>
          <w:i/>
          <w:sz w:val="20"/>
          <w:szCs w:val="20"/>
        </w:rPr>
        <w:t>Jay</w:t>
      </w:r>
      <w:r w:rsidRPr="005A244E">
        <w:rPr>
          <w:rFonts w:ascii="Arial" w:hAnsi="Arial" w:cs="Arial"/>
          <w:sz w:val="20"/>
          <w:szCs w:val="20"/>
        </w:rPr>
        <w:t xml:space="preserve"> were found </w:t>
      </w:r>
      <w:r w:rsidRPr="005A244E">
        <w:rPr>
          <w:rFonts w:ascii="Arial" w:hAnsi="Arial" w:cs="Arial"/>
          <w:bCs/>
          <w:sz w:val="20"/>
          <w:szCs w:val="20"/>
        </w:rPr>
        <w:t>moderately resistant</w:t>
      </w:r>
      <w:r w:rsidRPr="005A244E">
        <w:rPr>
          <w:rFonts w:ascii="Arial" w:hAnsi="Arial" w:cs="Arial"/>
          <w:sz w:val="20"/>
          <w:szCs w:val="20"/>
        </w:rPr>
        <w:t xml:space="preserve"> varieties showing good stability across the pathotypes. The f</w:t>
      </w:r>
      <w:r w:rsidRPr="005A244E">
        <w:rPr>
          <w:rFonts w:ascii="Arial" w:hAnsi="Arial" w:cs="Arial"/>
          <w:bCs/>
          <w:sz w:val="20"/>
          <w:szCs w:val="20"/>
        </w:rPr>
        <w:t>ive wheat varieties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xml:space="preserve">, </w:t>
      </w:r>
      <w:r w:rsidRPr="005A244E">
        <w:rPr>
          <w:rFonts w:ascii="Arial" w:hAnsi="Arial" w:cs="Arial"/>
          <w:bCs/>
          <w:sz w:val="20"/>
          <w:szCs w:val="20"/>
        </w:rPr>
        <w:t>NI 345</w:t>
      </w:r>
      <w:r w:rsidRPr="005A244E">
        <w:rPr>
          <w:rFonts w:ascii="Arial" w:hAnsi="Arial" w:cs="Arial"/>
          <w:sz w:val="20"/>
          <w:szCs w:val="20"/>
        </w:rPr>
        <w:t xml:space="preserve">, </w:t>
      </w:r>
      <w:r w:rsidRPr="005A244E">
        <w:rPr>
          <w:rFonts w:ascii="Arial" w:hAnsi="Arial" w:cs="Arial"/>
          <w:bCs/>
          <w:sz w:val="20"/>
          <w:szCs w:val="20"/>
        </w:rPr>
        <w:t>NI 9947</w:t>
      </w:r>
      <w:r w:rsidRPr="005A244E">
        <w:rPr>
          <w:rFonts w:ascii="Arial" w:hAnsi="Arial" w:cs="Arial"/>
          <w:sz w:val="20"/>
          <w:szCs w:val="20"/>
        </w:rPr>
        <w:t xml:space="preserve">, </w:t>
      </w:r>
      <w:r w:rsidRPr="005A244E">
        <w:rPr>
          <w:rFonts w:ascii="Arial" w:hAnsi="Arial" w:cs="Arial"/>
          <w:bCs/>
          <w:i/>
          <w:sz w:val="20"/>
          <w:szCs w:val="20"/>
        </w:rPr>
        <w:t>Niphad</w:t>
      </w:r>
      <w:r w:rsidRPr="005A244E">
        <w:rPr>
          <w:rFonts w:ascii="Arial" w:hAnsi="Arial" w:cs="Arial"/>
          <w:bCs/>
          <w:sz w:val="20"/>
          <w:szCs w:val="20"/>
        </w:rPr>
        <w:t>-4</w:t>
      </w:r>
      <w:r w:rsidRPr="005A244E">
        <w:rPr>
          <w:rFonts w:ascii="Arial" w:hAnsi="Arial" w:cs="Arial"/>
          <w:sz w:val="20"/>
          <w:szCs w:val="20"/>
        </w:rPr>
        <w:t xml:space="preserve">, </w:t>
      </w:r>
      <w:r w:rsidRPr="005A244E">
        <w:rPr>
          <w:rFonts w:ascii="Arial" w:hAnsi="Arial" w:cs="Arial"/>
          <w:bCs/>
          <w:sz w:val="20"/>
          <w:szCs w:val="20"/>
        </w:rPr>
        <w:t>N 5439</w:t>
      </w:r>
      <w:r w:rsidRPr="005A244E">
        <w:rPr>
          <w:rFonts w:ascii="Arial" w:hAnsi="Arial" w:cs="Arial"/>
          <w:sz w:val="20"/>
          <w:szCs w:val="20"/>
        </w:rPr>
        <w:t xml:space="preserve"> and </w:t>
      </w:r>
      <w:r w:rsidRPr="005A244E">
        <w:rPr>
          <w:rFonts w:ascii="Arial" w:hAnsi="Arial" w:cs="Arial"/>
          <w:bCs/>
          <w:sz w:val="20"/>
          <w:szCs w:val="20"/>
        </w:rPr>
        <w:t>NIAW 301</w:t>
      </w:r>
      <w:r w:rsidRPr="005A244E">
        <w:rPr>
          <w:rFonts w:ascii="Arial" w:hAnsi="Arial" w:cs="Arial"/>
          <w:sz w:val="20"/>
          <w:szCs w:val="20"/>
        </w:rPr>
        <w:t xml:space="preserve">, were found </w:t>
      </w:r>
      <w:r w:rsidRPr="005A244E">
        <w:rPr>
          <w:rFonts w:ascii="Arial" w:hAnsi="Arial" w:cs="Arial"/>
          <w:bCs/>
          <w:sz w:val="20"/>
          <w:szCs w:val="20"/>
        </w:rPr>
        <w:t>susceptible</w:t>
      </w:r>
      <w:r w:rsidRPr="005A244E">
        <w:rPr>
          <w:rFonts w:ascii="Arial" w:hAnsi="Arial" w:cs="Arial"/>
          <w:sz w:val="20"/>
          <w:szCs w:val="20"/>
        </w:rPr>
        <w:t xml:space="preserve"> to the disease while, the remaining </w:t>
      </w:r>
      <w:r w:rsidRPr="005A244E">
        <w:rPr>
          <w:rFonts w:ascii="Arial" w:hAnsi="Arial" w:cs="Arial"/>
          <w:bCs/>
          <w:sz w:val="20"/>
          <w:szCs w:val="20"/>
        </w:rPr>
        <w:t>nine wheat varieties were</w:t>
      </w:r>
      <w:r w:rsidRPr="005A244E">
        <w:rPr>
          <w:rFonts w:ascii="Arial" w:hAnsi="Arial" w:cs="Arial"/>
          <w:sz w:val="20"/>
          <w:szCs w:val="20"/>
        </w:rPr>
        <w:t xml:space="preserve"> showing </w:t>
      </w:r>
      <w:r w:rsidRPr="005A244E">
        <w:rPr>
          <w:rFonts w:ascii="Arial" w:hAnsi="Arial" w:cs="Arial"/>
          <w:bCs/>
          <w:sz w:val="20"/>
          <w:szCs w:val="20"/>
        </w:rPr>
        <w:t>mix type of reaction</w:t>
      </w:r>
      <w:r w:rsidRPr="005A244E">
        <w:rPr>
          <w:rFonts w:ascii="Arial" w:hAnsi="Arial" w:cs="Arial"/>
          <w:sz w:val="20"/>
          <w:szCs w:val="20"/>
        </w:rPr>
        <w:t>, indicating a variable response depending on the type of pathotype.</w:t>
      </w:r>
    </w:p>
    <w:p w14:paraId="502DD440" w14:textId="77777777" w:rsidR="007A61B6" w:rsidRDefault="007A61B6" w:rsidP="00465A09">
      <w:pPr>
        <w:spacing w:after="0" w:line="360" w:lineRule="auto"/>
        <w:ind w:firstLine="720"/>
        <w:jc w:val="both"/>
        <w:rPr>
          <w:rFonts w:ascii="Arial" w:hAnsi="Arial" w:cs="Arial"/>
          <w:sz w:val="20"/>
          <w:szCs w:val="20"/>
        </w:rPr>
      </w:pPr>
    </w:p>
    <w:p w14:paraId="3FFABCCF" w14:textId="77777777" w:rsidR="007A61B6" w:rsidRDefault="007A61B6" w:rsidP="00465A09">
      <w:pPr>
        <w:spacing w:after="0" w:line="360" w:lineRule="auto"/>
        <w:ind w:firstLine="720"/>
        <w:jc w:val="both"/>
        <w:rPr>
          <w:rFonts w:ascii="Arial" w:hAnsi="Arial" w:cs="Arial"/>
          <w:sz w:val="20"/>
          <w:szCs w:val="20"/>
        </w:rPr>
      </w:pPr>
    </w:p>
    <w:p w14:paraId="1757EC1D" w14:textId="77777777" w:rsidR="007A61B6" w:rsidRPr="005A244E" w:rsidRDefault="007A61B6" w:rsidP="00465A09">
      <w:pPr>
        <w:spacing w:after="0" w:line="360" w:lineRule="auto"/>
        <w:ind w:firstLine="720"/>
        <w:jc w:val="both"/>
        <w:rPr>
          <w:rFonts w:ascii="Arial" w:hAnsi="Arial" w:cs="Arial"/>
          <w:sz w:val="20"/>
          <w:szCs w:val="20"/>
        </w:rPr>
      </w:pPr>
    </w:p>
    <w:p w14:paraId="4ED8B3BC" w14:textId="2F77BB2A" w:rsidR="009A6497" w:rsidRPr="0024485A" w:rsidRDefault="0024485A" w:rsidP="0024485A">
      <w:pPr>
        <w:spacing w:line="360" w:lineRule="auto"/>
        <w:jc w:val="both"/>
        <w:rPr>
          <w:rFonts w:ascii="Arial" w:hAnsi="Arial" w:cs="Arial"/>
          <w:b/>
          <w:sz w:val="20"/>
          <w:szCs w:val="20"/>
        </w:rPr>
      </w:pPr>
      <w:r w:rsidRPr="0024485A">
        <w:rPr>
          <w:rFonts w:ascii="Arial" w:hAnsi="Arial" w:cs="Arial"/>
          <w:b/>
        </w:rPr>
        <w:t>REFERENCES</w:t>
      </w:r>
    </w:p>
    <w:p w14:paraId="6A740DE2" w14:textId="77777777" w:rsidR="00F61DCD" w:rsidRPr="005A244E" w:rsidRDefault="00F61DCD"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Abebe, T., Woldeab, G., and Dawit, W. (2012). Distribution and physiologic races of wheat stem rust in tigray, Ethiopia. </w:t>
      </w:r>
      <w:r w:rsidRPr="005A244E">
        <w:rPr>
          <w:rFonts w:ascii="Arial" w:eastAsia="Calibri" w:hAnsi="Arial" w:cs="Arial"/>
          <w:i/>
          <w:iCs/>
          <w:sz w:val="20"/>
          <w:szCs w:val="20"/>
          <w:lang w:bidi="mr-IN"/>
        </w:rPr>
        <w:t>J. Plant Pathol. Microbiol</w:t>
      </w:r>
      <w:r w:rsidRPr="005A244E">
        <w:rPr>
          <w:rFonts w:ascii="Arial" w:eastAsia="Calibri" w:hAnsi="Arial" w:cs="Arial"/>
          <w:sz w:val="20"/>
          <w:szCs w:val="20"/>
          <w:lang w:bidi="mr-IN"/>
        </w:rPr>
        <w:t xml:space="preserve">. 3, 1–6. doi: 10.4172/2157 7471.1000142 </w:t>
      </w:r>
    </w:p>
    <w:p w14:paraId="01458819" w14:textId="77777777" w:rsidR="009A6497" w:rsidRPr="005A244E" w:rsidRDefault="009A6497"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Ano</w:t>
      </w:r>
      <w:r w:rsidR="007A5A60" w:rsidRPr="005A244E">
        <w:rPr>
          <w:rFonts w:ascii="Arial" w:eastAsia="Calibri" w:hAnsi="Arial" w:cs="Arial"/>
          <w:sz w:val="20"/>
          <w:szCs w:val="20"/>
          <w:lang w:bidi="mr-IN"/>
        </w:rPr>
        <w:t xml:space="preserve">nymous, 2025(a). </w:t>
      </w:r>
      <w:r w:rsidRPr="005A244E">
        <w:rPr>
          <w:rFonts w:ascii="Arial" w:eastAsia="Calibri" w:hAnsi="Arial" w:cs="Arial"/>
          <w:sz w:val="20"/>
          <w:szCs w:val="20"/>
          <w:lang w:bidi="mr-IN"/>
        </w:rPr>
        <w:t>Annual Report 2024-25 Department of Agriculture &amp; Farmers Welfare Ministry of Agriculture &amp; Farmers Welfare Government of India</w:t>
      </w:r>
      <w:r w:rsidR="007A5A60" w:rsidRPr="005A244E">
        <w:rPr>
          <w:rFonts w:ascii="Arial" w:eastAsia="Calibri" w:hAnsi="Arial" w:cs="Arial"/>
          <w:sz w:val="20"/>
          <w:szCs w:val="20"/>
          <w:lang w:bidi="mr-IN"/>
        </w:rPr>
        <w:t>.</w:t>
      </w:r>
      <w:hyperlink r:id="rId7" w:history="1">
        <w:r w:rsidRPr="005A244E">
          <w:rPr>
            <w:rStyle w:val="Hyperlink"/>
            <w:rFonts w:ascii="Arial" w:eastAsia="Calibri" w:hAnsi="Arial" w:cs="Arial"/>
            <w:sz w:val="20"/>
            <w:szCs w:val="20"/>
            <w:lang w:bidi="mr-IN"/>
          </w:rPr>
          <w:t>https://www.agriwelfare.gov.in/Documents/AR_Eng_2024_25.pdf</w:t>
        </w:r>
      </w:hyperlink>
      <w:r w:rsidR="007A5A60" w:rsidRPr="005A244E">
        <w:rPr>
          <w:rFonts w:ascii="Arial" w:eastAsia="Calibri" w:hAnsi="Arial" w:cs="Arial"/>
          <w:sz w:val="20"/>
          <w:szCs w:val="20"/>
          <w:lang w:bidi="mr-IN"/>
        </w:rPr>
        <w:t xml:space="preserve"> </w:t>
      </w:r>
    </w:p>
    <w:p w14:paraId="6382D742" w14:textId="77777777"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Anonymous, 2025(b). Wheat outlook 2024, USDA. </w:t>
      </w:r>
      <w:hyperlink r:id="rId8" w:history="1">
        <w:r w:rsidRPr="005A244E">
          <w:rPr>
            <w:rStyle w:val="Hyperlink"/>
            <w:rFonts w:ascii="Arial" w:eastAsia="Calibri" w:hAnsi="Arial" w:cs="Arial"/>
            <w:sz w:val="20"/>
            <w:szCs w:val="20"/>
            <w:lang w:bidi="mr-IN"/>
          </w:rPr>
          <w:t>https://ers.usda.gov/sites/default/files/_laserfiche/outlooks/110598/WHS-24l.pdf</w:t>
        </w:r>
      </w:hyperlink>
      <w:r w:rsidRPr="005A244E">
        <w:rPr>
          <w:rFonts w:ascii="Arial" w:eastAsia="Calibri" w:hAnsi="Arial" w:cs="Arial"/>
          <w:sz w:val="20"/>
          <w:szCs w:val="20"/>
          <w:lang w:bidi="mr-IN"/>
        </w:rPr>
        <w:t xml:space="preserve"> </w:t>
      </w:r>
    </w:p>
    <w:p w14:paraId="2D88F750" w14:textId="25AD44BD" w:rsidR="00B206E7" w:rsidRPr="005A244E" w:rsidRDefault="00B206E7" w:rsidP="00B206E7">
      <w:pPr>
        <w:spacing w:line="360" w:lineRule="auto"/>
        <w:ind w:left="720" w:hanging="720"/>
        <w:jc w:val="both"/>
        <w:rPr>
          <w:rFonts w:ascii="Arial" w:hAnsi="Arial" w:cs="Arial"/>
          <w:sz w:val="20"/>
          <w:szCs w:val="20"/>
        </w:rPr>
      </w:pPr>
      <w:r w:rsidRPr="005A244E">
        <w:rPr>
          <w:rFonts w:ascii="Arial" w:hAnsi="Arial" w:cs="Arial"/>
          <w:sz w:val="20"/>
          <w:szCs w:val="20"/>
        </w:rPr>
        <w:t xml:space="preserve">Bhardwaj, S.C., </w:t>
      </w:r>
      <w:r w:rsidR="007A61B6">
        <w:rPr>
          <w:rFonts w:ascii="Arial" w:hAnsi="Arial" w:cs="Arial"/>
          <w:sz w:val="20"/>
          <w:szCs w:val="20"/>
        </w:rPr>
        <w:t>(</w:t>
      </w:r>
      <w:r w:rsidRPr="005A244E">
        <w:rPr>
          <w:rFonts w:ascii="Arial" w:hAnsi="Arial" w:cs="Arial"/>
          <w:sz w:val="20"/>
          <w:szCs w:val="20"/>
        </w:rPr>
        <w:t>2011</w:t>
      </w:r>
      <w:r w:rsidR="007A61B6">
        <w:rPr>
          <w:rFonts w:ascii="Arial" w:hAnsi="Arial" w:cs="Arial"/>
          <w:sz w:val="20"/>
          <w:szCs w:val="20"/>
        </w:rPr>
        <w:t>)</w:t>
      </w:r>
      <w:r w:rsidRPr="005A244E">
        <w:rPr>
          <w:rFonts w:ascii="Arial" w:hAnsi="Arial" w:cs="Arial"/>
          <w:sz w:val="20"/>
          <w:szCs w:val="20"/>
        </w:rPr>
        <w:t>. </w:t>
      </w:r>
      <w:r w:rsidRPr="005A244E">
        <w:rPr>
          <w:rFonts w:ascii="Arial" w:hAnsi="Arial" w:cs="Arial"/>
          <w:i/>
          <w:iCs/>
          <w:sz w:val="20"/>
          <w:szCs w:val="20"/>
        </w:rPr>
        <w:t>Resistance genes and adult plant rust resistance of released wheat varieties   of India</w:t>
      </w:r>
      <w:r w:rsidRPr="005A244E">
        <w:rPr>
          <w:rFonts w:ascii="Arial" w:hAnsi="Arial" w:cs="Arial"/>
          <w:sz w:val="20"/>
          <w:szCs w:val="20"/>
        </w:rPr>
        <w:t>. Shimla, India: Regional Station, Directorate of Wheat Research.</w:t>
      </w:r>
    </w:p>
    <w:p w14:paraId="7A84926C" w14:textId="50B62D5D"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Bhardwaj, S.C., Singh, G.P., Gangwar, O.P., Prasad, P. and Kumar S. </w:t>
      </w:r>
      <w:r w:rsidR="007A61B6">
        <w:rPr>
          <w:rFonts w:ascii="Arial" w:eastAsia="Calibri" w:hAnsi="Arial" w:cs="Arial"/>
          <w:sz w:val="20"/>
          <w:szCs w:val="20"/>
          <w:lang w:bidi="mr-IN"/>
        </w:rPr>
        <w:t>(</w:t>
      </w:r>
      <w:r w:rsidRPr="005A244E">
        <w:rPr>
          <w:rFonts w:ascii="Arial" w:eastAsia="Calibri" w:hAnsi="Arial" w:cs="Arial"/>
          <w:sz w:val="20"/>
          <w:szCs w:val="20"/>
          <w:lang w:bidi="mr-IN"/>
        </w:rPr>
        <w:t>2019</w:t>
      </w:r>
      <w:r w:rsidR="007A61B6">
        <w:rPr>
          <w:rFonts w:ascii="Arial" w:eastAsia="Calibri" w:hAnsi="Arial" w:cs="Arial"/>
          <w:sz w:val="20"/>
          <w:szCs w:val="20"/>
          <w:lang w:bidi="mr-IN"/>
        </w:rPr>
        <w:t>)</w:t>
      </w:r>
      <w:r w:rsidRPr="005A244E">
        <w:rPr>
          <w:rFonts w:ascii="Arial" w:eastAsia="Calibri" w:hAnsi="Arial" w:cs="Arial"/>
          <w:sz w:val="20"/>
          <w:szCs w:val="20"/>
          <w:lang w:bidi="mr-IN"/>
        </w:rPr>
        <w:t xml:space="preserve">. Status of Wheat Rust Research and Progress in Rust Management-Indian Context. </w:t>
      </w:r>
      <w:r w:rsidRPr="005A244E">
        <w:rPr>
          <w:rFonts w:ascii="Arial" w:eastAsia="Calibri" w:hAnsi="Arial" w:cs="Arial"/>
          <w:i/>
          <w:iCs/>
          <w:sz w:val="20"/>
          <w:szCs w:val="20"/>
          <w:lang w:bidi="mr-IN"/>
        </w:rPr>
        <w:t>Agronomy</w:t>
      </w:r>
      <w:r w:rsidRPr="005A244E">
        <w:rPr>
          <w:rFonts w:ascii="Arial" w:eastAsia="Calibri" w:hAnsi="Arial" w:cs="Arial"/>
          <w:sz w:val="20"/>
          <w:szCs w:val="20"/>
          <w:lang w:bidi="mr-IN"/>
        </w:rPr>
        <w:t xml:space="preserve">, 9(12), 892. </w:t>
      </w:r>
    </w:p>
    <w:p w14:paraId="4AF23BAF" w14:textId="4D38FD21" w:rsidR="009A6497"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Dean, R., Van Kan, J.A., Pretorius, Z.A., Hammond</w:t>
      </w:r>
      <w:r w:rsidRPr="005A244E">
        <w:rPr>
          <w:rFonts w:ascii="Cambria Math" w:eastAsia="Calibri" w:hAnsi="Cambria Math" w:cs="Cambria Math"/>
          <w:sz w:val="20"/>
          <w:szCs w:val="20"/>
          <w:lang w:bidi="mr-IN"/>
        </w:rPr>
        <w:t>‐</w:t>
      </w:r>
      <w:r w:rsidRPr="005A244E">
        <w:rPr>
          <w:rFonts w:ascii="Arial" w:eastAsia="Calibri" w:hAnsi="Arial" w:cs="Arial"/>
          <w:sz w:val="20"/>
          <w:szCs w:val="20"/>
          <w:lang w:bidi="mr-IN"/>
        </w:rPr>
        <w:t xml:space="preserve">Kosack, K.E., Di Pietro, A., Spanu, P.D., Rudd, J.J., Dickman, M., Kahmann, R., Ellis, J. and Foster, G.D. </w:t>
      </w:r>
      <w:r w:rsidR="007A61B6">
        <w:rPr>
          <w:rFonts w:ascii="Arial" w:eastAsia="Calibri" w:hAnsi="Arial" w:cs="Arial"/>
          <w:sz w:val="20"/>
          <w:szCs w:val="20"/>
          <w:lang w:bidi="mr-IN"/>
        </w:rPr>
        <w:t>(</w:t>
      </w:r>
      <w:r w:rsidRPr="005A244E">
        <w:rPr>
          <w:rFonts w:ascii="Arial" w:eastAsia="Calibri" w:hAnsi="Arial" w:cs="Arial"/>
          <w:sz w:val="20"/>
          <w:szCs w:val="20"/>
          <w:lang w:bidi="mr-IN"/>
        </w:rPr>
        <w:t>2012</w:t>
      </w:r>
      <w:r w:rsidR="007A61B6">
        <w:rPr>
          <w:rFonts w:ascii="Arial" w:eastAsia="Calibri" w:hAnsi="Arial" w:cs="Arial"/>
          <w:sz w:val="20"/>
          <w:szCs w:val="20"/>
          <w:lang w:bidi="mr-IN"/>
        </w:rPr>
        <w:t>)</w:t>
      </w:r>
      <w:r w:rsidRPr="005A244E">
        <w:rPr>
          <w:rFonts w:ascii="Arial" w:eastAsia="Calibri" w:hAnsi="Arial" w:cs="Arial"/>
          <w:sz w:val="20"/>
          <w:szCs w:val="20"/>
          <w:lang w:bidi="mr-IN"/>
        </w:rPr>
        <w:t>. The Top 10 fungal pathogens in molecular plant pathology. </w:t>
      </w:r>
      <w:r w:rsidRPr="005A244E">
        <w:rPr>
          <w:rFonts w:ascii="Arial" w:eastAsia="Calibri" w:hAnsi="Arial" w:cs="Arial"/>
          <w:i/>
          <w:iCs/>
          <w:sz w:val="20"/>
          <w:szCs w:val="20"/>
          <w:lang w:bidi="mr-IN"/>
        </w:rPr>
        <w:t>Molecular plant pathology</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13</w:t>
      </w:r>
      <w:r w:rsidRPr="005A244E">
        <w:rPr>
          <w:rFonts w:ascii="Arial" w:eastAsia="Calibri" w:hAnsi="Arial" w:cs="Arial"/>
          <w:sz w:val="20"/>
          <w:szCs w:val="20"/>
          <w:lang w:bidi="mr-IN"/>
        </w:rPr>
        <w:t>(4), pp.414-430.</w:t>
      </w:r>
    </w:p>
    <w:p w14:paraId="49E88B8E" w14:textId="2D08FF5A"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Khalid, A., Hameed, A. and Tahir, M.F. </w:t>
      </w:r>
      <w:r w:rsidR="007A61B6">
        <w:rPr>
          <w:rFonts w:ascii="Arial" w:eastAsia="Calibri" w:hAnsi="Arial" w:cs="Arial"/>
          <w:sz w:val="20"/>
          <w:szCs w:val="20"/>
          <w:lang w:bidi="mr-IN"/>
        </w:rPr>
        <w:t>(</w:t>
      </w:r>
      <w:r w:rsidRPr="005A244E">
        <w:rPr>
          <w:rFonts w:ascii="Arial" w:eastAsia="Calibri" w:hAnsi="Arial" w:cs="Arial"/>
          <w:sz w:val="20"/>
          <w:szCs w:val="20"/>
          <w:lang w:bidi="mr-IN"/>
        </w:rPr>
        <w:t>2023</w:t>
      </w:r>
      <w:r w:rsidR="007A61B6">
        <w:rPr>
          <w:rFonts w:ascii="Arial" w:eastAsia="Calibri" w:hAnsi="Arial" w:cs="Arial"/>
          <w:sz w:val="20"/>
          <w:szCs w:val="20"/>
          <w:lang w:bidi="mr-IN"/>
        </w:rPr>
        <w:t>)</w:t>
      </w:r>
      <w:r w:rsidRPr="005A244E">
        <w:rPr>
          <w:rFonts w:ascii="Arial" w:eastAsia="Calibri" w:hAnsi="Arial" w:cs="Arial"/>
          <w:sz w:val="20"/>
          <w:szCs w:val="20"/>
          <w:lang w:bidi="mr-IN"/>
        </w:rPr>
        <w:t xml:space="preserve">. Wheat quality: A review on chemical composition, nutritional attributes, grain anatomy, types, classification, and function of seed storage proteins in bread making quality Sec. </w:t>
      </w:r>
      <w:r w:rsidRPr="005A244E">
        <w:rPr>
          <w:rFonts w:ascii="Arial" w:eastAsia="Calibri" w:hAnsi="Arial" w:cs="Arial"/>
          <w:i/>
          <w:iCs/>
          <w:sz w:val="20"/>
          <w:szCs w:val="20"/>
          <w:lang w:bidi="mr-IN"/>
        </w:rPr>
        <w:t>Nutrition and Food Science Technology</w:t>
      </w:r>
      <w:r w:rsidRPr="005A244E">
        <w:rPr>
          <w:rFonts w:ascii="Arial" w:eastAsia="Calibri" w:hAnsi="Arial" w:cs="Arial"/>
          <w:sz w:val="20"/>
          <w:szCs w:val="20"/>
          <w:lang w:bidi="mr-IN"/>
        </w:rPr>
        <w:t xml:space="preserve"> Volume 10 – 2023</w:t>
      </w:r>
    </w:p>
    <w:p w14:paraId="49A6F21E" w14:textId="11772D03" w:rsidR="00B269CD" w:rsidRPr="005A244E" w:rsidRDefault="00B269CD" w:rsidP="00B269CD">
      <w:pPr>
        <w:spacing w:line="360" w:lineRule="auto"/>
        <w:ind w:left="720" w:hanging="720"/>
        <w:jc w:val="both"/>
        <w:rPr>
          <w:rFonts w:ascii="Arial" w:hAnsi="Arial" w:cs="Arial"/>
          <w:sz w:val="20"/>
          <w:szCs w:val="20"/>
        </w:rPr>
      </w:pPr>
      <w:r w:rsidRPr="005A244E">
        <w:rPr>
          <w:rFonts w:ascii="Arial" w:hAnsi="Arial" w:cs="Arial"/>
          <w:sz w:val="20"/>
          <w:szCs w:val="20"/>
        </w:rPr>
        <w:lastRenderedPageBreak/>
        <w:t xml:space="preserve">Loughman, R., Jayasena, K. and Majewski, J. </w:t>
      </w:r>
      <w:r w:rsidR="007A61B6">
        <w:rPr>
          <w:rFonts w:ascii="Arial" w:hAnsi="Arial" w:cs="Arial"/>
          <w:sz w:val="20"/>
          <w:szCs w:val="20"/>
        </w:rPr>
        <w:t>(</w:t>
      </w:r>
      <w:r w:rsidRPr="005A244E">
        <w:rPr>
          <w:rFonts w:ascii="Arial" w:hAnsi="Arial" w:cs="Arial"/>
          <w:sz w:val="20"/>
          <w:szCs w:val="20"/>
        </w:rPr>
        <w:t>2005</w:t>
      </w:r>
      <w:r w:rsidR="007A61B6">
        <w:rPr>
          <w:rFonts w:ascii="Arial" w:hAnsi="Arial" w:cs="Arial"/>
          <w:sz w:val="20"/>
          <w:szCs w:val="20"/>
        </w:rPr>
        <w:t>)</w:t>
      </w:r>
      <w:r w:rsidRPr="005A244E">
        <w:rPr>
          <w:rFonts w:ascii="Arial" w:hAnsi="Arial" w:cs="Arial"/>
          <w:sz w:val="20"/>
          <w:szCs w:val="20"/>
        </w:rPr>
        <w:t>. Yield loss and fungicide control of stem rust of wheat. </w:t>
      </w:r>
      <w:r w:rsidRPr="005A244E">
        <w:rPr>
          <w:rFonts w:ascii="Arial" w:hAnsi="Arial" w:cs="Arial"/>
          <w:i/>
          <w:iCs/>
          <w:sz w:val="20"/>
          <w:szCs w:val="20"/>
        </w:rPr>
        <w:t>Australian Journal of Agricultural Research</w:t>
      </w:r>
      <w:r w:rsidRPr="005A244E">
        <w:rPr>
          <w:rFonts w:ascii="Arial" w:hAnsi="Arial" w:cs="Arial"/>
          <w:sz w:val="20"/>
          <w:szCs w:val="20"/>
        </w:rPr>
        <w:t>, </w:t>
      </w:r>
      <w:r w:rsidRPr="005A244E">
        <w:rPr>
          <w:rFonts w:ascii="Arial" w:hAnsi="Arial" w:cs="Arial"/>
          <w:i/>
          <w:iCs/>
          <w:sz w:val="20"/>
          <w:szCs w:val="20"/>
        </w:rPr>
        <w:t>56</w:t>
      </w:r>
      <w:r w:rsidRPr="005A244E">
        <w:rPr>
          <w:rFonts w:ascii="Arial" w:hAnsi="Arial" w:cs="Arial"/>
          <w:sz w:val="20"/>
          <w:szCs w:val="20"/>
        </w:rPr>
        <w:t>(1): 91-96.</w:t>
      </w:r>
    </w:p>
    <w:p w14:paraId="793E9E66" w14:textId="6533BE09" w:rsidR="00B206E7" w:rsidRPr="005A244E" w:rsidRDefault="00B206E7" w:rsidP="00B206E7">
      <w:pPr>
        <w:spacing w:line="360" w:lineRule="auto"/>
        <w:ind w:left="720" w:hanging="720"/>
        <w:jc w:val="both"/>
        <w:rPr>
          <w:rFonts w:ascii="Arial" w:hAnsi="Arial" w:cs="Arial"/>
          <w:sz w:val="20"/>
          <w:szCs w:val="20"/>
        </w:rPr>
      </w:pPr>
      <w:r w:rsidRPr="005A244E">
        <w:rPr>
          <w:rFonts w:ascii="Arial" w:hAnsi="Arial" w:cs="Arial"/>
          <w:sz w:val="20"/>
          <w:szCs w:val="20"/>
        </w:rPr>
        <w:t xml:space="preserve">Mishra, A.N., Yadav, S.R., Shirsekar, G.S., Dubey, V.G., Kaushal, K. and Prasad, S.S. </w:t>
      </w:r>
      <w:r w:rsidR="007A61B6">
        <w:rPr>
          <w:rFonts w:ascii="Arial" w:hAnsi="Arial" w:cs="Arial"/>
          <w:sz w:val="20"/>
          <w:szCs w:val="20"/>
        </w:rPr>
        <w:t>(</w:t>
      </w:r>
      <w:r w:rsidRPr="005A244E">
        <w:rPr>
          <w:rFonts w:ascii="Arial" w:hAnsi="Arial" w:cs="Arial"/>
          <w:sz w:val="20"/>
          <w:szCs w:val="20"/>
        </w:rPr>
        <w:t>2011</w:t>
      </w:r>
      <w:r w:rsidR="007A61B6">
        <w:rPr>
          <w:rFonts w:ascii="Arial" w:hAnsi="Arial" w:cs="Arial"/>
          <w:sz w:val="20"/>
          <w:szCs w:val="20"/>
        </w:rPr>
        <w:t>)</w:t>
      </w:r>
      <w:r w:rsidRPr="005A244E">
        <w:rPr>
          <w:rFonts w:ascii="Arial" w:hAnsi="Arial" w:cs="Arial"/>
          <w:sz w:val="20"/>
          <w:szCs w:val="20"/>
        </w:rPr>
        <w:t>. Diversity for resistance to stem and leaf rusts in Indian wheat germplasm. </w:t>
      </w:r>
      <w:r w:rsidRPr="005A244E">
        <w:rPr>
          <w:rFonts w:ascii="Arial" w:hAnsi="Arial" w:cs="Arial"/>
          <w:i/>
          <w:iCs/>
          <w:sz w:val="20"/>
          <w:szCs w:val="20"/>
        </w:rPr>
        <w:t>Indian Journal of Plant Genetic Resources</w:t>
      </w:r>
      <w:r w:rsidRPr="005A244E">
        <w:rPr>
          <w:rFonts w:ascii="Arial" w:hAnsi="Arial" w:cs="Arial"/>
          <w:sz w:val="20"/>
          <w:szCs w:val="20"/>
        </w:rPr>
        <w:t>, </w:t>
      </w:r>
      <w:r w:rsidRPr="005A244E">
        <w:rPr>
          <w:rFonts w:ascii="Arial" w:hAnsi="Arial" w:cs="Arial"/>
          <w:i/>
          <w:iCs/>
          <w:sz w:val="20"/>
          <w:szCs w:val="20"/>
        </w:rPr>
        <w:t>24</w:t>
      </w:r>
      <w:r w:rsidRPr="005A244E">
        <w:rPr>
          <w:rFonts w:ascii="Arial" w:hAnsi="Arial" w:cs="Arial"/>
          <w:sz w:val="20"/>
          <w:szCs w:val="20"/>
        </w:rPr>
        <w:t xml:space="preserve">(03): 283-291. </w:t>
      </w:r>
    </w:p>
    <w:p w14:paraId="724FAAC2" w14:textId="50F2DB64"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Nagarajan, S. and Joshi, L.M. </w:t>
      </w:r>
      <w:r w:rsidR="007A61B6">
        <w:rPr>
          <w:rFonts w:ascii="Arial" w:eastAsia="Calibri" w:hAnsi="Arial" w:cs="Arial"/>
          <w:sz w:val="20"/>
          <w:szCs w:val="20"/>
          <w:lang w:bidi="mr-IN"/>
        </w:rPr>
        <w:t>(</w:t>
      </w:r>
      <w:r w:rsidRPr="005A244E">
        <w:rPr>
          <w:rFonts w:ascii="Arial" w:eastAsia="Calibri" w:hAnsi="Arial" w:cs="Arial"/>
          <w:sz w:val="20"/>
          <w:szCs w:val="20"/>
          <w:lang w:bidi="mr-IN"/>
        </w:rPr>
        <w:t>1975</w:t>
      </w:r>
      <w:r w:rsidR="007A61B6">
        <w:rPr>
          <w:rFonts w:ascii="Arial" w:eastAsia="Calibri" w:hAnsi="Arial" w:cs="Arial"/>
          <w:sz w:val="20"/>
          <w:szCs w:val="20"/>
          <w:lang w:bidi="mr-IN"/>
        </w:rPr>
        <w:t>)</w:t>
      </w:r>
      <w:r w:rsidRPr="005A244E">
        <w:rPr>
          <w:rFonts w:ascii="Arial" w:eastAsia="Calibri" w:hAnsi="Arial" w:cs="Arial"/>
          <w:sz w:val="20"/>
          <w:szCs w:val="20"/>
          <w:lang w:bidi="mr-IN"/>
        </w:rPr>
        <w:t>. A historical account of wheat rust epidemics in India, and their significance.</w:t>
      </w:r>
    </w:p>
    <w:p w14:paraId="67BC36A1" w14:textId="60D14AF2" w:rsidR="00F40B62" w:rsidRPr="005A244E" w:rsidRDefault="00F61DCD" w:rsidP="00F40B62">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Patpour, M., Hovmøller, M.S., Justesen, A.F., Newcomb, M., Olivera, P., Jin, Y., Szabo, L.J., Hodson, D., Shahin, A.A., Wanyera, R. and Habarurema, I. </w:t>
      </w:r>
      <w:r w:rsidR="007A61B6">
        <w:rPr>
          <w:rFonts w:ascii="Arial" w:eastAsia="Calibri" w:hAnsi="Arial" w:cs="Arial"/>
          <w:sz w:val="20"/>
          <w:szCs w:val="20"/>
          <w:lang w:bidi="mr-IN"/>
        </w:rPr>
        <w:t>(</w:t>
      </w:r>
      <w:r w:rsidRPr="005A244E">
        <w:rPr>
          <w:rFonts w:ascii="Arial" w:eastAsia="Calibri" w:hAnsi="Arial" w:cs="Arial"/>
          <w:sz w:val="20"/>
          <w:szCs w:val="20"/>
          <w:lang w:bidi="mr-IN"/>
        </w:rPr>
        <w:t>2016</w:t>
      </w:r>
      <w:r w:rsidR="007A61B6">
        <w:rPr>
          <w:rFonts w:ascii="Arial" w:eastAsia="Calibri" w:hAnsi="Arial" w:cs="Arial"/>
          <w:sz w:val="20"/>
          <w:szCs w:val="20"/>
          <w:lang w:bidi="mr-IN"/>
        </w:rPr>
        <w:t>)</w:t>
      </w:r>
      <w:r w:rsidRPr="005A244E">
        <w:rPr>
          <w:rFonts w:ascii="Arial" w:eastAsia="Calibri" w:hAnsi="Arial" w:cs="Arial"/>
          <w:sz w:val="20"/>
          <w:szCs w:val="20"/>
          <w:lang w:bidi="mr-IN"/>
        </w:rPr>
        <w:t xml:space="preserve">. Emergence of virulence to SrTmp in the Ug99 race group of wheat stem rust, </w:t>
      </w:r>
      <w:r w:rsidRPr="005A244E">
        <w:rPr>
          <w:rFonts w:ascii="Arial" w:eastAsia="Calibri" w:hAnsi="Arial" w:cs="Arial"/>
          <w:i/>
          <w:iCs/>
          <w:sz w:val="20"/>
          <w:szCs w:val="20"/>
          <w:lang w:bidi="mr-IN"/>
        </w:rPr>
        <w:t>Puccinia graminis</w:t>
      </w:r>
      <w:r w:rsidRPr="005A244E">
        <w:rPr>
          <w:rFonts w:ascii="Arial" w:eastAsia="Calibri" w:hAnsi="Arial" w:cs="Arial"/>
          <w:sz w:val="20"/>
          <w:szCs w:val="20"/>
          <w:lang w:bidi="mr-IN"/>
        </w:rPr>
        <w:t xml:space="preserve"> f. sp. </w:t>
      </w:r>
      <w:r w:rsidRPr="005A244E">
        <w:rPr>
          <w:rFonts w:ascii="Arial" w:eastAsia="Calibri" w:hAnsi="Arial" w:cs="Arial"/>
          <w:i/>
          <w:iCs/>
          <w:sz w:val="20"/>
          <w:szCs w:val="20"/>
          <w:lang w:bidi="mr-IN"/>
        </w:rPr>
        <w:t>tritici</w:t>
      </w:r>
      <w:r w:rsidRPr="005A244E">
        <w:rPr>
          <w:rFonts w:ascii="Arial" w:eastAsia="Calibri" w:hAnsi="Arial" w:cs="Arial"/>
          <w:sz w:val="20"/>
          <w:szCs w:val="20"/>
          <w:lang w:bidi="mr-IN"/>
        </w:rPr>
        <w:t>, in Africa. </w:t>
      </w:r>
      <w:r w:rsidRPr="005A244E">
        <w:rPr>
          <w:rFonts w:ascii="Arial" w:eastAsia="Calibri" w:hAnsi="Arial" w:cs="Arial"/>
          <w:i/>
          <w:iCs/>
          <w:sz w:val="20"/>
          <w:szCs w:val="20"/>
          <w:lang w:bidi="mr-IN"/>
        </w:rPr>
        <w:t>Plant Dis.</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100</w:t>
      </w:r>
      <w:r w:rsidRPr="005A244E">
        <w:rPr>
          <w:rFonts w:ascii="Arial" w:eastAsia="Calibri" w:hAnsi="Arial" w:cs="Arial"/>
          <w:sz w:val="20"/>
          <w:szCs w:val="20"/>
          <w:lang w:bidi="mr-IN"/>
        </w:rPr>
        <w:t>(522).</w:t>
      </w:r>
    </w:p>
    <w:p w14:paraId="1E88F034" w14:textId="4EAC68C7"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Peterson, R.F., Campbell, A.B. and Hannah, A.E.</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1948</w:t>
      </w:r>
      <w:r w:rsidR="007A61B6">
        <w:rPr>
          <w:rFonts w:ascii="Arial" w:eastAsia="Calibri" w:hAnsi="Arial" w:cs="Arial"/>
          <w:sz w:val="20"/>
          <w:szCs w:val="20"/>
          <w:lang w:bidi="mr-IN"/>
        </w:rPr>
        <w:t>)</w:t>
      </w:r>
      <w:r w:rsidRPr="005A244E">
        <w:rPr>
          <w:rFonts w:ascii="Arial" w:eastAsia="Calibri" w:hAnsi="Arial" w:cs="Arial"/>
          <w:sz w:val="20"/>
          <w:szCs w:val="20"/>
          <w:lang w:bidi="mr-IN"/>
        </w:rPr>
        <w:t>. A diagrammatic scale for estimating rust intensity on leaves and stems of cereals. </w:t>
      </w:r>
      <w:r w:rsidRPr="005A244E">
        <w:rPr>
          <w:rFonts w:ascii="Arial" w:eastAsia="Calibri" w:hAnsi="Arial" w:cs="Arial"/>
          <w:i/>
          <w:iCs/>
          <w:sz w:val="20"/>
          <w:szCs w:val="20"/>
          <w:lang w:bidi="mr-IN"/>
        </w:rPr>
        <w:t>Canadian journal of research</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26</w:t>
      </w:r>
      <w:r w:rsidRPr="005A244E">
        <w:rPr>
          <w:rFonts w:ascii="Arial" w:eastAsia="Calibri" w:hAnsi="Arial" w:cs="Arial"/>
          <w:sz w:val="20"/>
          <w:szCs w:val="20"/>
          <w:lang w:bidi="mr-IN"/>
        </w:rPr>
        <w:t>(5), pp.496-500.</w:t>
      </w:r>
    </w:p>
    <w:p w14:paraId="0673B590" w14:textId="7FBFA64D" w:rsidR="00B206E7" w:rsidRPr="005A244E" w:rsidRDefault="00F61DCD"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Prasad, P., Bhardwaj, S.C., Gangwar, O.P. and Kumar, S. </w:t>
      </w:r>
      <w:r w:rsidR="007A61B6">
        <w:rPr>
          <w:rFonts w:ascii="Arial" w:eastAsia="Calibri" w:hAnsi="Arial" w:cs="Arial"/>
          <w:sz w:val="20"/>
          <w:szCs w:val="20"/>
          <w:lang w:bidi="mr-IN"/>
        </w:rPr>
        <w:t>(</w:t>
      </w:r>
      <w:r w:rsidRPr="005A244E">
        <w:rPr>
          <w:rFonts w:ascii="Arial" w:eastAsia="Calibri" w:hAnsi="Arial" w:cs="Arial"/>
          <w:sz w:val="20"/>
          <w:szCs w:val="20"/>
          <w:lang w:bidi="mr-IN"/>
        </w:rPr>
        <w:t>2020</w:t>
      </w:r>
      <w:r w:rsidR="007A61B6">
        <w:rPr>
          <w:rFonts w:ascii="Arial" w:eastAsia="Calibri" w:hAnsi="Arial" w:cs="Arial"/>
          <w:sz w:val="20"/>
          <w:szCs w:val="20"/>
          <w:lang w:bidi="mr-IN"/>
        </w:rPr>
        <w:t>)</w:t>
      </w:r>
      <w:r w:rsidRPr="005A244E">
        <w:rPr>
          <w:rFonts w:ascii="Arial" w:eastAsia="Calibri" w:hAnsi="Arial" w:cs="Arial"/>
          <w:sz w:val="20"/>
          <w:szCs w:val="20"/>
          <w:lang w:bidi="mr-IN"/>
        </w:rPr>
        <w:t>. Wheat rust research: impact, thrusts, and roadmap to sustained wheat production. </w:t>
      </w:r>
      <w:r w:rsidRPr="005A244E">
        <w:rPr>
          <w:rFonts w:ascii="Arial" w:eastAsia="Calibri" w:hAnsi="Arial" w:cs="Arial"/>
          <w:i/>
          <w:iCs/>
          <w:sz w:val="20"/>
          <w:szCs w:val="20"/>
          <w:lang w:bidi="mr-IN"/>
        </w:rPr>
        <w:t>Improving cereal productivity through climate smart practices</w:t>
      </w:r>
      <w:r w:rsidRPr="005A244E">
        <w:rPr>
          <w:rFonts w:ascii="Arial" w:eastAsia="Calibri" w:hAnsi="Arial" w:cs="Arial"/>
          <w:sz w:val="20"/>
          <w:szCs w:val="20"/>
          <w:lang w:bidi="mr-IN"/>
        </w:rPr>
        <w:t>, pp.177-203.</w:t>
      </w:r>
    </w:p>
    <w:p w14:paraId="20091168" w14:textId="18048B16" w:rsidR="00B206E7" w:rsidRPr="005A244E" w:rsidRDefault="00B206E7" w:rsidP="00B206E7">
      <w:pPr>
        <w:spacing w:line="360" w:lineRule="auto"/>
        <w:ind w:left="720" w:hanging="720"/>
        <w:jc w:val="both"/>
        <w:rPr>
          <w:rFonts w:ascii="Arial" w:hAnsi="Arial" w:cs="Arial"/>
          <w:sz w:val="20"/>
          <w:szCs w:val="20"/>
        </w:rPr>
      </w:pPr>
      <w:r w:rsidRPr="005A244E">
        <w:rPr>
          <w:rFonts w:ascii="Arial" w:hAnsi="Arial" w:cs="Arial"/>
          <w:sz w:val="20"/>
          <w:szCs w:val="20"/>
        </w:rPr>
        <w:t xml:space="preserve">Prasad, P., Thakur, R., Bhardwaj, S.C., Savadi, S., Gangwar, O.P., Lata, C., Adhikari, S., Kumar, S., Kundu, S., Manjul, A.S. and Prakasha, T.L. </w:t>
      </w:r>
      <w:r w:rsidR="007A61B6">
        <w:rPr>
          <w:rFonts w:ascii="Arial" w:hAnsi="Arial" w:cs="Arial"/>
          <w:sz w:val="20"/>
          <w:szCs w:val="20"/>
        </w:rPr>
        <w:t>(</w:t>
      </w:r>
      <w:r w:rsidRPr="005A244E">
        <w:rPr>
          <w:rFonts w:ascii="Arial" w:hAnsi="Arial" w:cs="Arial"/>
          <w:sz w:val="20"/>
          <w:szCs w:val="20"/>
        </w:rPr>
        <w:t>2023</w:t>
      </w:r>
      <w:r w:rsidR="007A61B6">
        <w:rPr>
          <w:rFonts w:ascii="Arial" w:hAnsi="Arial" w:cs="Arial"/>
          <w:sz w:val="20"/>
          <w:szCs w:val="20"/>
        </w:rPr>
        <w:t>)</w:t>
      </w:r>
      <w:r w:rsidRPr="005A244E">
        <w:rPr>
          <w:rFonts w:ascii="Arial" w:hAnsi="Arial" w:cs="Arial"/>
          <w:sz w:val="20"/>
          <w:szCs w:val="20"/>
        </w:rPr>
        <w:t xml:space="preserve">. Virulence and genetic analysis of </w:t>
      </w:r>
      <w:r w:rsidRPr="005A244E">
        <w:rPr>
          <w:rFonts w:ascii="Arial" w:hAnsi="Arial" w:cs="Arial"/>
          <w:i/>
          <w:iCs/>
          <w:sz w:val="20"/>
          <w:szCs w:val="20"/>
        </w:rPr>
        <w:t xml:space="preserve">Puccinia graminis tritici </w:t>
      </w:r>
      <w:r w:rsidRPr="005A244E">
        <w:rPr>
          <w:rFonts w:ascii="Arial" w:hAnsi="Arial" w:cs="Arial"/>
          <w:sz w:val="20"/>
          <w:szCs w:val="20"/>
        </w:rPr>
        <w:t>in the Indian sub-continent from 2016 to 2022 and evaluation of wheat varieties for stem rust resistance. </w:t>
      </w:r>
      <w:r w:rsidRPr="005A244E">
        <w:rPr>
          <w:rFonts w:ascii="Arial" w:hAnsi="Arial" w:cs="Arial"/>
          <w:i/>
          <w:iCs/>
          <w:sz w:val="20"/>
          <w:szCs w:val="20"/>
        </w:rPr>
        <w:t>Frontiers in Plant Science</w:t>
      </w:r>
      <w:r w:rsidRPr="005A244E">
        <w:rPr>
          <w:rFonts w:ascii="Arial" w:hAnsi="Arial" w:cs="Arial"/>
          <w:sz w:val="20"/>
          <w:szCs w:val="20"/>
        </w:rPr>
        <w:t>, </w:t>
      </w:r>
      <w:r w:rsidRPr="005A244E">
        <w:rPr>
          <w:rFonts w:ascii="Arial" w:hAnsi="Arial" w:cs="Arial"/>
          <w:i/>
          <w:iCs/>
          <w:sz w:val="20"/>
          <w:szCs w:val="20"/>
        </w:rPr>
        <w:t>14</w:t>
      </w:r>
      <w:r w:rsidRPr="005A244E">
        <w:rPr>
          <w:rFonts w:ascii="Arial" w:hAnsi="Arial" w:cs="Arial"/>
          <w:sz w:val="20"/>
          <w:szCs w:val="20"/>
        </w:rPr>
        <w:t xml:space="preserve">: 1196808. </w:t>
      </w:r>
    </w:p>
    <w:p w14:paraId="16ED902F" w14:textId="61D6D3FB"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Roelfs, A.P. and Bushnell, W.R.</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1985</w:t>
      </w:r>
      <w:r w:rsidR="007A61B6">
        <w:rPr>
          <w:rFonts w:ascii="Arial" w:eastAsia="Calibri" w:hAnsi="Arial" w:cs="Arial"/>
          <w:sz w:val="20"/>
          <w:szCs w:val="20"/>
          <w:lang w:bidi="mr-IN"/>
        </w:rPr>
        <w:t>)</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The cereal rusts</w:t>
      </w:r>
      <w:r w:rsidRPr="005A244E">
        <w:rPr>
          <w:rFonts w:ascii="Arial" w:eastAsia="Calibri" w:hAnsi="Arial" w:cs="Arial"/>
          <w:sz w:val="20"/>
          <w:szCs w:val="20"/>
          <w:lang w:bidi="mr-IN"/>
        </w:rPr>
        <w:t> (Vol. 2, pp. 3-37). Orlando, FL: Academic Press.</w:t>
      </w:r>
    </w:p>
    <w:p w14:paraId="32C126E7" w14:textId="1FF47AE9"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Roelfs, A.P., Singh, R.P. and Saari, E.E. </w:t>
      </w:r>
      <w:r w:rsidR="007A61B6">
        <w:rPr>
          <w:rFonts w:ascii="Arial" w:eastAsia="Calibri" w:hAnsi="Arial" w:cs="Arial"/>
          <w:sz w:val="20"/>
          <w:szCs w:val="20"/>
          <w:lang w:bidi="mr-IN"/>
        </w:rPr>
        <w:t>(</w:t>
      </w:r>
      <w:r w:rsidRPr="005A244E">
        <w:rPr>
          <w:rFonts w:ascii="Arial" w:eastAsia="Calibri" w:hAnsi="Arial" w:cs="Arial"/>
          <w:sz w:val="20"/>
          <w:szCs w:val="20"/>
          <w:lang w:bidi="mr-IN"/>
        </w:rPr>
        <w:t>1992</w:t>
      </w:r>
      <w:r w:rsidR="007A61B6">
        <w:rPr>
          <w:rFonts w:ascii="Arial" w:eastAsia="Calibri" w:hAnsi="Arial" w:cs="Arial"/>
          <w:sz w:val="20"/>
          <w:szCs w:val="20"/>
          <w:lang w:bidi="mr-IN"/>
        </w:rPr>
        <w:t>)</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Rust diseases of wheat: concepts and methods of disease management</w:t>
      </w:r>
      <w:r w:rsidRPr="005A244E">
        <w:rPr>
          <w:rFonts w:ascii="Arial" w:eastAsia="Calibri" w:hAnsi="Arial" w:cs="Arial"/>
          <w:sz w:val="20"/>
          <w:szCs w:val="20"/>
          <w:lang w:bidi="mr-IN"/>
        </w:rPr>
        <w:t>. Cimmyt.</w:t>
      </w:r>
    </w:p>
    <w:p w14:paraId="36FE3EDD" w14:textId="529B8B52" w:rsidR="005C6C7E" w:rsidRPr="005A244E" w:rsidRDefault="005C6C7E"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Sharma, A.K., Saharan, M.S., Bhardwaj, S.C., Prashar, M., Chatrath, R., Tiwari, V., Singh, M.A.N.G.A.L. and Sharma, I.N.D.U.</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2015</w:t>
      </w:r>
      <w:r w:rsidR="007A61B6">
        <w:rPr>
          <w:rFonts w:ascii="Arial" w:eastAsia="Calibri" w:hAnsi="Arial" w:cs="Arial"/>
          <w:sz w:val="20"/>
          <w:szCs w:val="20"/>
          <w:lang w:bidi="mr-IN"/>
        </w:rPr>
        <w:t>)</w:t>
      </w:r>
      <w:r w:rsidRPr="005A244E">
        <w:rPr>
          <w:rFonts w:ascii="Arial" w:eastAsia="Calibri" w:hAnsi="Arial" w:cs="Arial"/>
          <w:sz w:val="20"/>
          <w:szCs w:val="20"/>
          <w:lang w:bidi="mr-IN"/>
        </w:rPr>
        <w:t>. Evaluation of wheat (Triticum aestivum) germplasm and varieties against stem rust (Puccinia graminis f. sp. tritici) pathotype Ug99 and its variants. </w:t>
      </w:r>
      <w:r w:rsidRPr="005A244E">
        <w:rPr>
          <w:rFonts w:ascii="Arial" w:eastAsia="Calibri" w:hAnsi="Arial" w:cs="Arial"/>
          <w:i/>
          <w:iCs/>
          <w:sz w:val="20"/>
          <w:szCs w:val="20"/>
          <w:lang w:bidi="mr-IN"/>
        </w:rPr>
        <w:t>Indian Phytopathol</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68</w:t>
      </w:r>
      <w:r w:rsidRPr="005A244E">
        <w:rPr>
          <w:rFonts w:ascii="Arial" w:eastAsia="Calibri" w:hAnsi="Arial" w:cs="Arial"/>
          <w:sz w:val="20"/>
          <w:szCs w:val="20"/>
          <w:lang w:bidi="mr-IN"/>
        </w:rPr>
        <w:t>(2), pp.134-138.</w:t>
      </w:r>
    </w:p>
    <w:p w14:paraId="52BE810C" w14:textId="4E421477" w:rsidR="00BE6822" w:rsidRPr="005A244E" w:rsidRDefault="00BE6822" w:rsidP="00BE6822">
      <w:pPr>
        <w:spacing w:line="360" w:lineRule="auto"/>
        <w:ind w:left="720" w:hanging="720"/>
        <w:jc w:val="both"/>
        <w:rPr>
          <w:rFonts w:ascii="Arial" w:hAnsi="Arial" w:cs="Arial"/>
          <w:sz w:val="20"/>
          <w:szCs w:val="20"/>
        </w:rPr>
      </w:pPr>
      <w:r w:rsidRPr="005A244E">
        <w:rPr>
          <w:rFonts w:ascii="Arial" w:hAnsi="Arial" w:cs="Arial"/>
          <w:sz w:val="20"/>
          <w:szCs w:val="20"/>
        </w:rPr>
        <w:t>Sushir, M. A., Kadam, D. S., Sali, V. M., Deshmukh, D. P. and Dighule, S. B.</w:t>
      </w:r>
      <w:r w:rsidR="007A61B6">
        <w:rPr>
          <w:rFonts w:ascii="Arial" w:hAnsi="Arial" w:cs="Arial"/>
          <w:sz w:val="20"/>
          <w:szCs w:val="20"/>
        </w:rPr>
        <w:t xml:space="preserve"> (</w:t>
      </w:r>
      <w:r w:rsidRPr="005A244E">
        <w:rPr>
          <w:rFonts w:ascii="Arial" w:hAnsi="Arial" w:cs="Arial"/>
          <w:sz w:val="20"/>
          <w:szCs w:val="20"/>
        </w:rPr>
        <w:t>2023</w:t>
      </w:r>
      <w:r w:rsidR="007A61B6">
        <w:rPr>
          <w:rFonts w:ascii="Arial" w:hAnsi="Arial" w:cs="Arial"/>
          <w:sz w:val="20"/>
          <w:szCs w:val="20"/>
        </w:rPr>
        <w:t>)</w:t>
      </w:r>
      <w:r w:rsidRPr="005A244E">
        <w:rPr>
          <w:rFonts w:ascii="Arial" w:hAnsi="Arial" w:cs="Arial"/>
          <w:sz w:val="20"/>
          <w:szCs w:val="20"/>
        </w:rPr>
        <w:t xml:space="preserve">. Seedling resistant test of wheat genotypes against selective pathotypes of stem and leaf rusts under glass house condition. </w:t>
      </w:r>
      <w:r w:rsidRPr="005A244E">
        <w:rPr>
          <w:rFonts w:ascii="Arial" w:hAnsi="Arial" w:cs="Arial"/>
          <w:i/>
          <w:iCs/>
          <w:sz w:val="20"/>
          <w:szCs w:val="20"/>
        </w:rPr>
        <w:t>Eco. Env. &amp; Cons.</w:t>
      </w:r>
      <w:r w:rsidRPr="005A244E">
        <w:rPr>
          <w:rFonts w:ascii="Arial" w:hAnsi="Arial" w:cs="Arial"/>
          <w:sz w:val="20"/>
          <w:szCs w:val="20"/>
        </w:rPr>
        <w:t xml:space="preserve"> 30 (2): 2024: (731-736)</w:t>
      </w:r>
    </w:p>
    <w:p w14:paraId="71697E40" w14:textId="77777777" w:rsidR="00BE6822" w:rsidRPr="005A244E" w:rsidRDefault="00BE6822" w:rsidP="001E221B">
      <w:pPr>
        <w:spacing w:line="360" w:lineRule="auto"/>
        <w:ind w:left="720" w:hanging="720"/>
        <w:jc w:val="both"/>
        <w:rPr>
          <w:rFonts w:ascii="Arial" w:eastAsia="Calibri" w:hAnsi="Arial" w:cs="Arial"/>
          <w:sz w:val="20"/>
          <w:szCs w:val="20"/>
          <w:lang w:bidi="mr-IN"/>
        </w:rPr>
      </w:pPr>
    </w:p>
    <w:p w14:paraId="771D55BB" w14:textId="2F1DCA89" w:rsidR="00FF2FB3" w:rsidRPr="005A244E" w:rsidRDefault="00FF2FB3"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Wilcoxson, R.D., Skovmand, B. and Atif, A.H.</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1975</w:t>
      </w:r>
      <w:r w:rsidR="007A61B6">
        <w:rPr>
          <w:rFonts w:ascii="Arial" w:eastAsia="Calibri" w:hAnsi="Arial" w:cs="Arial"/>
          <w:sz w:val="20"/>
          <w:szCs w:val="20"/>
          <w:lang w:bidi="mr-IN"/>
        </w:rPr>
        <w:t>)</w:t>
      </w:r>
      <w:r w:rsidRPr="005A244E">
        <w:rPr>
          <w:rFonts w:ascii="Arial" w:eastAsia="Calibri" w:hAnsi="Arial" w:cs="Arial"/>
          <w:sz w:val="20"/>
          <w:szCs w:val="20"/>
          <w:lang w:bidi="mr-IN"/>
        </w:rPr>
        <w:t>. Evaluation of wheat cultivars for ability to retard development of stem rust. </w:t>
      </w:r>
      <w:r w:rsidRPr="005A244E">
        <w:rPr>
          <w:rFonts w:ascii="Arial" w:eastAsia="Calibri" w:hAnsi="Arial" w:cs="Arial"/>
          <w:i/>
          <w:iCs/>
          <w:sz w:val="20"/>
          <w:szCs w:val="20"/>
          <w:lang w:bidi="mr-IN"/>
        </w:rPr>
        <w:t>Annals of Applied Biology</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80</w:t>
      </w:r>
      <w:r w:rsidRPr="005A244E">
        <w:rPr>
          <w:rFonts w:ascii="Arial" w:eastAsia="Calibri" w:hAnsi="Arial" w:cs="Arial"/>
          <w:sz w:val="20"/>
          <w:szCs w:val="20"/>
          <w:lang w:bidi="mr-IN"/>
        </w:rPr>
        <w:t>(3), pp.275-281.</w:t>
      </w:r>
    </w:p>
    <w:p w14:paraId="3B6EEA22" w14:textId="77777777" w:rsidR="009A6497" w:rsidRPr="005A244E" w:rsidRDefault="009A6497" w:rsidP="00643868">
      <w:pPr>
        <w:spacing w:line="360" w:lineRule="auto"/>
        <w:jc w:val="both"/>
        <w:rPr>
          <w:rFonts w:ascii="Arial" w:hAnsi="Arial" w:cs="Arial"/>
          <w:b/>
          <w:sz w:val="20"/>
          <w:szCs w:val="20"/>
        </w:rPr>
      </w:pPr>
    </w:p>
    <w:p w14:paraId="2918F64A" w14:textId="77777777" w:rsidR="00643868" w:rsidRPr="005A244E" w:rsidRDefault="00643868">
      <w:pPr>
        <w:spacing w:line="360" w:lineRule="auto"/>
        <w:jc w:val="both"/>
        <w:rPr>
          <w:rFonts w:ascii="Arial" w:hAnsi="Arial" w:cs="Arial"/>
          <w:b/>
          <w:sz w:val="20"/>
          <w:szCs w:val="20"/>
        </w:rPr>
      </w:pPr>
    </w:p>
    <w:sectPr w:rsidR="00643868" w:rsidRPr="005A244E" w:rsidSect="00DD7742">
      <w:headerReference w:type="even" r:id="rId9"/>
      <w:headerReference w:type="default" r:id="rId10"/>
      <w:footerReference w:type="even" r:id="rId11"/>
      <w:footerReference w:type="default" r:id="rId12"/>
      <w:headerReference w:type="first" r:id="rId13"/>
      <w:footerReference w:type="first" r:id="rId14"/>
      <w:pgSz w:w="12240" w:h="15840"/>
      <w:pgMar w:top="567"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1CA55" w14:textId="77777777" w:rsidR="000C338E" w:rsidRDefault="000C338E" w:rsidP="00BC2C42">
      <w:pPr>
        <w:spacing w:after="0" w:line="240" w:lineRule="auto"/>
      </w:pPr>
      <w:r>
        <w:separator/>
      </w:r>
    </w:p>
  </w:endnote>
  <w:endnote w:type="continuationSeparator" w:id="0">
    <w:p w14:paraId="7CAC7F9E" w14:textId="77777777" w:rsidR="000C338E" w:rsidRDefault="000C338E" w:rsidP="00BC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FC04" w14:textId="77777777" w:rsidR="00BC2C42" w:rsidRDefault="00BC2C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E39AE" w14:textId="77777777" w:rsidR="00BC2C42" w:rsidRDefault="00BC2C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5374" w14:textId="77777777" w:rsidR="00BC2C42" w:rsidRDefault="00BC2C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00471" w14:textId="77777777" w:rsidR="000C338E" w:rsidRDefault="000C338E" w:rsidP="00BC2C42">
      <w:pPr>
        <w:spacing w:after="0" w:line="240" w:lineRule="auto"/>
      </w:pPr>
      <w:r>
        <w:separator/>
      </w:r>
    </w:p>
  </w:footnote>
  <w:footnote w:type="continuationSeparator" w:id="0">
    <w:p w14:paraId="4C29BE57" w14:textId="77777777" w:rsidR="000C338E" w:rsidRDefault="000C338E" w:rsidP="00BC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21CD3" w14:textId="2C6803CD" w:rsidR="00BC2C42" w:rsidRDefault="000C338E">
    <w:pPr>
      <w:pStyle w:val="Header"/>
    </w:pPr>
    <w:r>
      <w:rPr>
        <w:noProof/>
      </w:rPr>
      <w:pict w14:anchorId="75C1F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10" o:spid="_x0000_s2050"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36E5" w14:textId="2B3A3D50" w:rsidR="00BC2C42" w:rsidRDefault="000C338E">
    <w:pPr>
      <w:pStyle w:val="Header"/>
    </w:pPr>
    <w:r>
      <w:rPr>
        <w:noProof/>
      </w:rPr>
      <w:pict w14:anchorId="56FF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11" o:spid="_x0000_s2051"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C3A5" w14:textId="790EB108" w:rsidR="00BC2C42" w:rsidRDefault="000C338E">
    <w:pPr>
      <w:pStyle w:val="Header"/>
    </w:pPr>
    <w:r>
      <w:rPr>
        <w:noProof/>
      </w:rPr>
      <w:pict w14:anchorId="60856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09" o:spid="_x0000_s2049"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BB0"/>
    <w:multiLevelType w:val="hybridMultilevel"/>
    <w:tmpl w:val="A78660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0D4D56"/>
    <w:multiLevelType w:val="hybridMultilevel"/>
    <w:tmpl w:val="173826AC"/>
    <w:lvl w:ilvl="0" w:tplc="E1D427D6">
      <w:start w:val="1"/>
      <w:numFmt w:val="decimal"/>
      <w:lvlText w:val="2.%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D62C3"/>
    <w:multiLevelType w:val="hybridMultilevel"/>
    <w:tmpl w:val="47A642AA"/>
    <w:lvl w:ilvl="0" w:tplc="F6BE60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A85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F1D43"/>
    <w:multiLevelType w:val="hybridMultilevel"/>
    <w:tmpl w:val="8D0EDABE"/>
    <w:lvl w:ilvl="0" w:tplc="F056D616">
      <w:start w:val="1"/>
      <w:numFmt w:val="decimal"/>
      <w:lvlText w:val="2.1.%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C396C"/>
    <w:multiLevelType w:val="hybridMultilevel"/>
    <w:tmpl w:val="7C88DD80"/>
    <w:lvl w:ilvl="0" w:tplc="F7D2B67C">
      <w:start w:val="1"/>
      <w:numFmt w:val="decimal"/>
      <w:lvlText w:val="%1."/>
      <w:lvlJc w:val="left"/>
      <w:pPr>
        <w:ind w:left="720" w:hanging="360"/>
      </w:pPr>
      <w:rPr>
        <w:rFonts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8051C"/>
    <w:multiLevelType w:val="hybridMultilevel"/>
    <w:tmpl w:val="48D6C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211B82"/>
    <w:multiLevelType w:val="hybridMultilevel"/>
    <w:tmpl w:val="BC243BB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E2488"/>
    <w:multiLevelType w:val="hybridMultilevel"/>
    <w:tmpl w:val="6B6A42FA"/>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92813"/>
    <w:multiLevelType w:val="hybridMultilevel"/>
    <w:tmpl w:val="5BCCF6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EA6613"/>
    <w:multiLevelType w:val="hybridMultilevel"/>
    <w:tmpl w:val="96AE1748"/>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42F7D"/>
    <w:multiLevelType w:val="hybridMultilevel"/>
    <w:tmpl w:val="F2FEC27A"/>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51F91"/>
    <w:multiLevelType w:val="hybridMultilevel"/>
    <w:tmpl w:val="4636D70E"/>
    <w:lvl w:ilvl="0" w:tplc="92684924">
      <w:start w:val="1"/>
      <w:numFmt w:val="decimal"/>
      <w:lvlText w:val="%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52CA7"/>
    <w:multiLevelType w:val="hybridMultilevel"/>
    <w:tmpl w:val="0E7E695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9"/>
  </w:num>
  <w:num w:numId="5">
    <w:abstractNumId w:val="6"/>
  </w:num>
  <w:num w:numId="6">
    <w:abstractNumId w:val="11"/>
  </w:num>
  <w:num w:numId="7">
    <w:abstractNumId w:val="7"/>
  </w:num>
  <w:num w:numId="8">
    <w:abstractNumId w:val="13"/>
  </w:num>
  <w:num w:numId="9">
    <w:abstractNumId w:val="5"/>
  </w:num>
  <w:num w:numId="10">
    <w:abstractNumId w:val="3"/>
  </w:num>
  <w:num w:numId="11">
    <w:abstractNumId w:val="0"/>
  </w:num>
  <w:num w:numId="12">
    <w:abstractNumId w:val="1"/>
  </w:num>
  <w:num w:numId="13">
    <w:abstractNumId w:val="4"/>
  </w:num>
  <w:num w:numId="1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p">
    <w15:presenceInfo w15:providerId="None" w15:userId="n-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B7"/>
    <w:rsid w:val="000B473F"/>
    <w:rsid w:val="000C338E"/>
    <w:rsid w:val="000C5A54"/>
    <w:rsid w:val="00124464"/>
    <w:rsid w:val="001244EB"/>
    <w:rsid w:val="00187AB7"/>
    <w:rsid w:val="00194EB9"/>
    <w:rsid w:val="001A6526"/>
    <w:rsid w:val="001D2985"/>
    <w:rsid w:val="001D35B7"/>
    <w:rsid w:val="001E221B"/>
    <w:rsid w:val="00201E1D"/>
    <w:rsid w:val="00222FE3"/>
    <w:rsid w:val="0024485A"/>
    <w:rsid w:val="002B6C27"/>
    <w:rsid w:val="002C6FB5"/>
    <w:rsid w:val="00335FB7"/>
    <w:rsid w:val="00365D50"/>
    <w:rsid w:val="00385111"/>
    <w:rsid w:val="003D1D47"/>
    <w:rsid w:val="003F53C1"/>
    <w:rsid w:val="00427CF1"/>
    <w:rsid w:val="00446CAF"/>
    <w:rsid w:val="00451C19"/>
    <w:rsid w:val="00465A09"/>
    <w:rsid w:val="00480059"/>
    <w:rsid w:val="004A07F7"/>
    <w:rsid w:val="004E7424"/>
    <w:rsid w:val="00515AD4"/>
    <w:rsid w:val="005A244E"/>
    <w:rsid w:val="005C1BD8"/>
    <w:rsid w:val="005C6C7E"/>
    <w:rsid w:val="005D7CC0"/>
    <w:rsid w:val="005E0D89"/>
    <w:rsid w:val="00602E71"/>
    <w:rsid w:val="00643868"/>
    <w:rsid w:val="006C0B75"/>
    <w:rsid w:val="006E773D"/>
    <w:rsid w:val="006F3E73"/>
    <w:rsid w:val="007209BB"/>
    <w:rsid w:val="00736658"/>
    <w:rsid w:val="007A403C"/>
    <w:rsid w:val="007A5A60"/>
    <w:rsid w:val="007A61B6"/>
    <w:rsid w:val="007B79D8"/>
    <w:rsid w:val="007F07FE"/>
    <w:rsid w:val="00816674"/>
    <w:rsid w:val="009A6497"/>
    <w:rsid w:val="00A34447"/>
    <w:rsid w:val="00A53FBB"/>
    <w:rsid w:val="00A737ED"/>
    <w:rsid w:val="00A93B5E"/>
    <w:rsid w:val="00AE2726"/>
    <w:rsid w:val="00AE2AB2"/>
    <w:rsid w:val="00B206E7"/>
    <w:rsid w:val="00B269CD"/>
    <w:rsid w:val="00B32032"/>
    <w:rsid w:val="00B66779"/>
    <w:rsid w:val="00B66DCB"/>
    <w:rsid w:val="00BC2C42"/>
    <w:rsid w:val="00BC6B51"/>
    <w:rsid w:val="00BE6822"/>
    <w:rsid w:val="00C521B5"/>
    <w:rsid w:val="00C674B7"/>
    <w:rsid w:val="00CD1DE2"/>
    <w:rsid w:val="00DA7AFC"/>
    <w:rsid w:val="00DD7742"/>
    <w:rsid w:val="00E02132"/>
    <w:rsid w:val="00E25EF7"/>
    <w:rsid w:val="00E35FA5"/>
    <w:rsid w:val="00EC285C"/>
    <w:rsid w:val="00EE4070"/>
    <w:rsid w:val="00F368FF"/>
    <w:rsid w:val="00F40B62"/>
    <w:rsid w:val="00F41073"/>
    <w:rsid w:val="00F61DCD"/>
    <w:rsid w:val="00FA355C"/>
    <w:rsid w:val="00FB02E2"/>
    <w:rsid w:val="00FB37FF"/>
    <w:rsid w:val="00FC157B"/>
    <w:rsid w:val="00FF2F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AF009"/>
  <w15:docId w15:val="{7432D256-98BA-401C-A826-87A19EBA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132"/>
    <w:rPr>
      <w:color w:val="0563C1" w:themeColor="hyperlink"/>
      <w:u w:val="single"/>
    </w:rPr>
  </w:style>
  <w:style w:type="character" w:styleId="FollowedHyperlink">
    <w:name w:val="FollowedHyperlink"/>
    <w:basedOn w:val="DefaultParagraphFont"/>
    <w:uiPriority w:val="99"/>
    <w:semiHidden/>
    <w:unhideWhenUsed/>
    <w:rsid w:val="00480059"/>
    <w:rPr>
      <w:color w:val="954F72" w:themeColor="followedHyperlink"/>
      <w:u w:val="single"/>
    </w:rPr>
  </w:style>
  <w:style w:type="paragraph" w:styleId="ListParagraph">
    <w:name w:val="List Paragraph"/>
    <w:basedOn w:val="Normal"/>
    <w:uiPriority w:val="1"/>
    <w:qFormat/>
    <w:rsid w:val="00EC285C"/>
    <w:pPr>
      <w:ind w:left="720"/>
      <w:contextualSpacing/>
    </w:pPr>
  </w:style>
  <w:style w:type="table" w:customStyle="1" w:styleId="TableGrid1">
    <w:name w:val="Table Grid1"/>
    <w:basedOn w:val="TableNormal"/>
    <w:next w:val="TableGrid"/>
    <w:uiPriority w:val="59"/>
    <w:rsid w:val="00FB3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E2AB2"/>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 Grid2"/>
    <w:basedOn w:val="TableNormal"/>
    <w:next w:val="TableGrid"/>
    <w:uiPriority w:val="59"/>
    <w:rsid w:val="00A344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32032"/>
    <w:rPr>
      <w:color w:val="605E5C"/>
      <w:shd w:val="clear" w:color="auto" w:fill="E1DFDD"/>
    </w:rPr>
  </w:style>
  <w:style w:type="paragraph" w:customStyle="1" w:styleId="Author">
    <w:name w:val="Author"/>
    <w:basedOn w:val="Normal"/>
    <w:rsid w:val="00B32032"/>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B32032"/>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BC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42"/>
  </w:style>
  <w:style w:type="paragraph" w:styleId="Footer">
    <w:name w:val="footer"/>
    <w:basedOn w:val="Normal"/>
    <w:link w:val="FooterChar"/>
    <w:uiPriority w:val="99"/>
    <w:unhideWhenUsed/>
    <w:rsid w:val="00BC2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6455">
      <w:bodyDiv w:val="1"/>
      <w:marLeft w:val="0"/>
      <w:marRight w:val="0"/>
      <w:marTop w:val="0"/>
      <w:marBottom w:val="0"/>
      <w:divBdr>
        <w:top w:val="none" w:sz="0" w:space="0" w:color="auto"/>
        <w:left w:val="none" w:sz="0" w:space="0" w:color="auto"/>
        <w:bottom w:val="none" w:sz="0" w:space="0" w:color="auto"/>
        <w:right w:val="none" w:sz="0" w:space="0" w:color="auto"/>
      </w:divBdr>
    </w:div>
    <w:div w:id="202985976">
      <w:bodyDiv w:val="1"/>
      <w:marLeft w:val="0"/>
      <w:marRight w:val="0"/>
      <w:marTop w:val="0"/>
      <w:marBottom w:val="0"/>
      <w:divBdr>
        <w:top w:val="none" w:sz="0" w:space="0" w:color="auto"/>
        <w:left w:val="none" w:sz="0" w:space="0" w:color="auto"/>
        <w:bottom w:val="none" w:sz="0" w:space="0" w:color="auto"/>
        <w:right w:val="none" w:sz="0" w:space="0" w:color="auto"/>
      </w:divBdr>
    </w:div>
    <w:div w:id="219438826">
      <w:bodyDiv w:val="1"/>
      <w:marLeft w:val="0"/>
      <w:marRight w:val="0"/>
      <w:marTop w:val="0"/>
      <w:marBottom w:val="0"/>
      <w:divBdr>
        <w:top w:val="none" w:sz="0" w:space="0" w:color="auto"/>
        <w:left w:val="none" w:sz="0" w:space="0" w:color="auto"/>
        <w:bottom w:val="none" w:sz="0" w:space="0" w:color="auto"/>
        <w:right w:val="none" w:sz="0" w:space="0" w:color="auto"/>
      </w:divBdr>
    </w:div>
    <w:div w:id="264120913">
      <w:bodyDiv w:val="1"/>
      <w:marLeft w:val="0"/>
      <w:marRight w:val="0"/>
      <w:marTop w:val="0"/>
      <w:marBottom w:val="0"/>
      <w:divBdr>
        <w:top w:val="none" w:sz="0" w:space="0" w:color="auto"/>
        <w:left w:val="none" w:sz="0" w:space="0" w:color="auto"/>
        <w:bottom w:val="none" w:sz="0" w:space="0" w:color="auto"/>
        <w:right w:val="none" w:sz="0" w:space="0" w:color="auto"/>
      </w:divBdr>
    </w:div>
    <w:div w:id="270169068">
      <w:bodyDiv w:val="1"/>
      <w:marLeft w:val="0"/>
      <w:marRight w:val="0"/>
      <w:marTop w:val="0"/>
      <w:marBottom w:val="0"/>
      <w:divBdr>
        <w:top w:val="none" w:sz="0" w:space="0" w:color="auto"/>
        <w:left w:val="none" w:sz="0" w:space="0" w:color="auto"/>
        <w:bottom w:val="none" w:sz="0" w:space="0" w:color="auto"/>
        <w:right w:val="none" w:sz="0" w:space="0" w:color="auto"/>
      </w:divBdr>
    </w:div>
    <w:div w:id="294457847">
      <w:bodyDiv w:val="1"/>
      <w:marLeft w:val="0"/>
      <w:marRight w:val="0"/>
      <w:marTop w:val="0"/>
      <w:marBottom w:val="0"/>
      <w:divBdr>
        <w:top w:val="none" w:sz="0" w:space="0" w:color="auto"/>
        <w:left w:val="none" w:sz="0" w:space="0" w:color="auto"/>
        <w:bottom w:val="none" w:sz="0" w:space="0" w:color="auto"/>
        <w:right w:val="none" w:sz="0" w:space="0" w:color="auto"/>
      </w:divBdr>
    </w:div>
    <w:div w:id="486943678">
      <w:bodyDiv w:val="1"/>
      <w:marLeft w:val="0"/>
      <w:marRight w:val="0"/>
      <w:marTop w:val="0"/>
      <w:marBottom w:val="0"/>
      <w:divBdr>
        <w:top w:val="none" w:sz="0" w:space="0" w:color="auto"/>
        <w:left w:val="none" w:sz="0" w:space="0" w:color="auto"/>
        <w:bottom w:val="none" w:sz="0" w:space="0" w:color="auto"/>
        <w:right w:val="none" w:sz="0" w:space="0" w:color="auto"/>
      </w:divBdr>
    </w:div>
    <w:div w:id="602882357">
      <w:bodyDiv w:val="1"/>
      <w:marLeft w:val="0"/>
      <w:marRight w:val="0"/>
      <w:marTop w:val="0"/>
      <w:marBottom w:val="0"/>
      <w:divBdr>
        <w:top w:val="none" w:sz="0" w:space="0" w:color="auto"/>
        <w:left w:val="none" w:sz="0" w:space="0" w:color="auto"/>
        <w:bottom w:val="none" w:sz="0" w:space="0" w:color="auto"/>
        <w:right w:val="none" w:sz="0" w:space="0" w:color="auto"/>
      </w:divBdr>
    </w:div>
    <w:div w:id="911743937">
      <w:bodyDiv w:val="1"/>
      <w:marLeft w:val="0"/>
      <w:marRight w:val="0"/>
      <w:marTop w:val="0"/>
      <w:marBottom w:val="0"/>
      <w:divBdr>
        <w:top w:val="none" w:sz="0" w:space="0" w:color="auto"/>
        <w:left w:val="none" w:sz="0" w:space="0" w:color="auto"/>
        <w:bottom w:val="none" w:sz="0" w:space="0" w:color="auto"/>
        <w:right w:val="none" w:sz="0" w:space="0" w:color="auto"/>
      </w:divBdr>
    </w:div>
    <w:div w:id="1201747454">
      <w:bodyDiv w:val="1"/>
      <w:marLeft w:val="0"/>
      <w:marRight w:val="0"/>
      <w:marTop w:val="0"/>
      <w:marBottom w:val="0"/>
      <w:divBdr>
        <w:top w:val="none" w:sz="0" w:space="0" w:color="auto"/>
        <w:left w:val="none" w:sz="0" w:space="0" w:color="auto"/>
        <w:bottom w:val="none" w:sz="0" w:space="0" w:color="auto"/>
        <w:right w:val="none" w:sz="0" w:space="0" w:color="auto"/>
      </w:divBdr>
    </w:div>
    <w:div w:id="1352417554">
      <w:bodyDiv w:val="1"/>
      <w:marLeft w:val="0"/>
      <w:marRight w:val="0"/>
      <w:marTop w:val="0"/>
      <w:marBottom w:val="0"/>
      <w:divBdr>
        <w:top w:val="none" w:sz="0" w:space="0" w:color="auto"/>
        <w:left w:val="none" w:sz="0" w:space="0" w:color="auto"/>
        <w:bottom w:val="none" w:sz="0" w:space="0" w:color="auto"/>
        <w:right w:val="none" w:sz="0" w:space="0" w:color="auto"/>
      </w:divBdr>
    </w:div>
    <w:div w:id="1402019104">
      <w:bodyDiv w:val="1"/>
      <w:marLeft w:val="0"/>
      <w:marRight w:val="0"/>
      <w:marTop w:val="0"/>
      <w:marBottom w:val="0"/>
      <w:divBdr>
        <w:top w:val="none" w:sz="0" w:space="0" w:color="auto"/>
        <w:left w:val="none" w:sz="0" w:space="0" w:color="auto"/>
        <w:bottom w:val="none" w:sz="0" w:space="0" w:color="auto"/>
        <w:right w:val="none" w:sz="0" w:space="0" w:color="auto"/>
      </w:divBdr>
    </w:div>
    <w:div w:id="1900434496">
      <w:bodyDiv w:val="1"/>
      <w:marLeft w:val="0"/>
      <w:marRight w:val="0"/>
      <w:marTop w:val="0"/>
      <w:marBottom w:val="0"/>
      <w:divBdr>
        <w:top w:val="none" w:sz="0" w:space="0" w:color="auto"/>
        <w:left w:val="none" w:sz="0" w:space="0" w:color="auto"/>
        <w:bottom w:val="none" w:sz="0" w:space="0" w:color="auto"/>
        <w:right w:val="none" w:sz="0" w:space="0" w:color="auto"/>
      </w:divBdr>
    </w:div>
    <w:div w:id="195798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s.usda.gov/sites/default/files/_laserfiche/outlooks/110598/WHS-24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griwelfare.gov.in/Documents/AR_Eng_2024_25.pdf"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n-p</cp:lastModifiedBy>
  <cp:revision>10</cp:revision>
  <dcterms:created xsi:type="dcterms:W3CDTF">2025-09-18T15:05:00Z</dcterms:created>
  <dcterms:modified xsi:type="dcterms:W3CDTF">2025-09-25T18:15:00Z</dcterms:modified>
</cp:coreProperties>
</file>