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3DE4" w14:textId="77777777" w:rsidR="00FB64FD" w:rsidRPr="00EC7F97" w:rsidRDefault="00FB64FD" w:rsidP="00EC7F97">
      <w:pPr>
        <w:pStyle w:val="Default"/>
        <w:tabs>
          <w:tab w:val="left" w:pos="9923"/>
        </w:tabs>
        <w:spacing w:line="360" w:lineRule="auto"/>
        <w:jc w:val="both"/>
        <w:rPr>
          <w:sz w:val="22"/>
          <w:szCs w:val="22"/>
        </w:rPr>
      </w:pPr>
    </w:p>
    <w:p w14:paraId="3E5D4DF7" w14:textId="1501FB6E" w:rsidR="003A5FD7" w:rsidRDefault="003A5FD7" w:rsidP="00EC7F97">
      <w:pPr>
        <w:pStyle w:val="Default"/>
        <w:tabs>
          <w:tab w:val="left" w:pos="9923"/>
        </w:tabs>
        <w:spacing w:line="360" w:lineRule="auto"/>
        <w:jc w:val="center"/>
        <w:rPr>
          <w:b/>
          <w:bCs/>
        </w:rPr>
      </w:pPr>
      <w:r w:rsidRPr="003A5FD7">
        <w:rPr>
          <w:b/>
          <w:bCs/>
          <w:i/>
          <w:iCs/>
          <w:u w:val="single"/>
        </w:rPr>
        <w:t>Original Research Article</w:t>
      </w:r>
    </w:p>
    <w:p w14:paraId="2EB3371C" w14:textId="64702C38" w:rsidR="00FB64FD" w:rsidRDefault="009A1B4F" w:rsidP="00EC7F97">
      <w:pPr>
        <w:pStyle w:val="Default"/>
        <w:tabs>
          <w:tab w:val="left" w:pos="9923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Biod</w:t>
      </w:r>
      <w:r w:rsidR="00FB64FD" w:rsidRPr="001F3C75">
        <w:rPr>
          <w:b/>
          <w:bCs/>
        </w:rPr>
        <w:t xml:space="preserve">iversity </w:t>
      </w:r>
      <w:r>
        <w:rPr>
          <w:b/>
          <w:bCs/>
        </w:rPr>
        <w:t xml:space="preserve">assessment </w:t>
      </w:r>
      <w:r w:rsidR="00872C67" w:rsidRPr="001F3C75">
        <w:rPr>
          <w:b/>
          <w:bCs/>
        </w:rPr>
        <w:t xml:space="preserve">of Insect </w:t>
      </w:r>
      <w:r>
        <w:rPr>
          <w:b/>
          <w:bCs/>
        </w:rPr>
        <w:t>fauna</w:t>
      </w:r>
      <w:r w:rsidR="00872C67" w:rsidRPr="001F3C75">
        <w:rPr>
          <w:b/>
          <w:bCs/>
        </w:rPr>
        <w:t xml:space="preserve"> in Mulberry </w:t>
      </w:r>
      <w:r w:rsidR="007874A7">
        <w:rPr>
          <w:b/>
          <w:bCs/>
        </w:rPr>
        <w:t>plantation</w:t>
      </w:r>
      <w:r w:rsidR="00925B15">
        <w:rPr>
          <w:b/>
          <w:bCs/>
        </w:rPr>
        <w:t>s</w:t>
      </w:r>
      <w:r>
        <w:rPr>
          <w:b/>
          <w:bCs/>
        </w:rPr>
        <w:t>:</w:t>
      </w:r>
      <w:r w:rsidR="00872C67" w:rsidRPr="001F3C75">
        <w:rPr>
          <w:b/>
          <w:bCs/>
        </w:rPr>
        <w:t xml:space="preserve"> </w:t>
      </w:r>
      <w:r>
        <w:rPr>
          <w:b/>
          <w:bCs/>
        </w:rPr>
        <w:t xml:space="preserve">A study from </w:t>
      </w:r>
      <w:r w:rsidR="00FB64FD" w:rsidRPr="001F3C75">
        <w:rPr>
          <w:b/>
          <w:bCs/>
        </w:rPr>
        <w:t>Assam Agricultural University</w:t>
      </w:r>
      <w:r w:rsidR="00872C67" w:rsidRPr="001F3C75">
        <w:rPr>
          <w:b/>
          <w:bCs/>
        </w:rPr>
        <w:t xml:space="preserve">, </w:t>
      </w:r>
      <w:r w:rsidR="00FB64FD" w:rsidRPr="001F3C75">
        <w:rPr>
          <w:b/>
          <w:bCs/>
        </w:rPr>
        <w:t>Jorhat</w:t>
      </w:r>
    </w:p>
    <w:p w14:paraId="3086B88E" w14:textId="77777777" w:rsidR="003A5FD7" w:rsidRPr="001F3C75" w:rsidRDefault="003A5FD7" w:rsidP="00EC7F97">
      <w:pPr>
        <w:pStyle w:val="Default"/>
        <w:tabs>
          <w:tab w:val="left" w:pos="9923"/>
        </w:tabs>
        <w:spacing w:line="360" w:lineRule="auto"/>
        <w:jc w:val="center"/>
      </w:pPr>
    </w:p>
    <w:p w14:paraId="2957B213" w14:textId="77777777" w:rsidR="00C1197E" w:rsidRPr="001F3C75" w:rsidRDefault="00C1197E" w:rsidP="001F3C75">
      <w:pPr>
        <w:pStyle w:val="Default"/>
        <w:tabs>
          <w:tab w:val="left" w:pos="9923"/>
        </w:tabs>
        <w:spacing w:line="360" w:lineRule="auto"/>
        <w:jc w:val="right"/>
        <w:rPr>
          <w:bCs/>
        </w:rPr>
      </w:pPr>
    </w:p>
    <w:p w14:paraId="2264C253" w14:textId="74F65D59" w:rsidR="00926CA3" w:rsidRPr="00EC7F97" w:rsidRDefault="00926CA3" w:rsidP="009A1B4F">
      <w:pPr>
        <w:pStyle w:val="Default"/>
        <w:tabs>
          <w:tab w:val="left" w:pos="9923"/>
        </w:tabs>
        <w:spacing w:line="360" w:lineRule="auto"/>
        <w:rPr>
          <w:sz w:val="22"/>
          <w:szCs w:val="22"/>
        </w:rPr>
      </w:pPr>
    </w:p>
    <w:p w14:paraId="7977C55B" w14:textId="77777777" w:rsidR="00FB64FD" w:rsidRPr="009A1B4F" w:rsidRDefault="00FB64FD" w:rsidP="00EC7F97">
      <w:pPr>
        <w:pStyle w:val="Default"/>
        <w:tabs>
          <w:tab w:val="left" w:pos="9923"/>
        </w:tabs>
        <w:spacing w:line="360" w:lineRule="auto"/>
        <w:jc w:val="both"/>
      </w:pPr>
      <w:r w:rsidRPr="009A1B4F">
        <w:rPr>
          <w:b/>
          <w:bCs/>
        </w:rPr>
        <w:t xml:space="preserve">Abstract </w:t>
      </w:r>
    </w:p>
    <w:p w14:paraId="02DB317E" w14:textId="75246748" w:rsidR="00FB64FD" w:rsidRPr="009A1B4F" w:rsidRDefault="00FB64FD" w:rsidP="00EC7F97">
      <w:pPr>
        <w:pStyle w:val="Default"/>
        <w:tabs>
          <w:tab w:val="left" w:pos="9923"/>
        </w:tabs>
        <w:spacing w:line="360" w:lineRule="auto"/>
        <w:ind w:firstLine="720"/>
        <w:jc w:val="both"/>
      </w:pPr>
      <w:r w:rsidRPr="009A1B4F">
        <w:t>A survey was conducted to study the diversity of in</w:t>
      </w:r>
      <w:r w:rsidR="00B551F6" w:rsidRPr="009A1B4F">
        <w:t xml:space="preserve">sect species </w:t>
      </w:r>
      <w:del w:id="0" w:author="Nema Ram" w:date="2025-09-23T12:47:00Z" w16du:dateUtc="2025-09-23T07:17:00Z">
        <w:r w:rsidR="00B551F6" w:rsidRPr="009A1B4F" w:rsidDel="00D43C97">
          <w:delText xml:space="preserve">between </w:delText>
        </w:r>
      </w:del>
      <w:ins w:id="1" w:author="Nema Ram" w:date="2025-09-23T12:47:00Z" w16du:dateUtc="2025-09-23T07:17:00Z">
        <w:r w:rsidR="00D43C97">
          <w:t>during</w:t>
        </w:r>
        <w:r w:rsidR="00D43C97" w:rsidRPr="009A1B4F">
          <w:t xml:space="preserve"> </w:t>
        </w:r>
      </w:ins>
      <w:r w:rsidRPr="009A1B4F">
        <w:t>2024-25 in</w:t>
      </w:r>
      <w:r w:rsidR="00BA54F6" w:rsidRPr="009A1B4F">
        <w:t xml:space="preserve"> the campus of</w:t>
      </w:r>
      <w:r w:rsidRPr="009A1B4F">
        <w:t xml:space="preserve"> Assam Agricultural University, Jorhat. Geographically, Jorhat is located at 116 Meters (381 ft) above MSL and 26.75°N l</w:t>
      </w:r>
      <w:r w:rsidR="00BA54F6" w:rsidRPr="009A1B4F">
        <w:t>atitude and 94.22°E longitude. The i</w:t>
      </w:r>
      <w:r w:rsidRPr="009A1B4F">
        <w:t>nsect specimens were collected from</w:t>
      </w:r>
      <w:r w:rsidR="00BA54F6" w:rsidRPr="009A1B4F">
        <w:t xml:space="preserve"> the mulberry gardens located at different locations within the campus of</w:t>
      </w:r>
      <w:r w:rsidRPr="009A1B4F">
        <w:t xml:space="preserve"> Assam Agricultural University, Jorhat.</w:t>
      </w:r>
      <w:r w:rsidR="00BA54F6" w:rsidRPr="009A1B4F">
        <w:t xml:space="preserve"> From the study</w:t>
      </w:r>
      <w:ins w:id="2" w:author="Nema Ram" w:date="2025-09-23T12:48:00Z" w16du:dateUtc="2025-09-23T07:18:00Z">
        <w:r w:rsidR="00D43C97">
          <w:t>,</w:t>
        </w:r>
      </w:ins>
      <w:r w:rsidR="00BA54F6" w:rsidRPr="009A1B4F">
        <w:t xml:space="preserve"> a high diversity of insect fauna in the mulberry plantations was recorded. </w:t>
      </w:r>
      <w:r w:rsidRPr="009A1B4F">
        <w:t>The result</w:t>
      </w:r>
      <w:ins w:id="3" w:author="Nema Ram" w:date="2025-09-23T12:48:00Z" w16du:dateUtc="2025-09-23T07:18:00Z">
        <w:r w:rsidR="00D43C97">
          <w:t>s</w:t>
        </w:r>
      </w:ins>
      <w:r w:rsidRPr="009A1B4F">
        <w:t xml:space="preserve"> of the diversity study revealed that Coleopteran (</w:t>
      </w:r>
      <w:r w:rsidR="0018616D" w:rsidRPr="009A1B4F">
        <w:t xml:space="preserve">17 </w:t>
      </w:r>
      <w:r w:rsidRPr="009A1B4F">
        <w:t xml:space="preserve">species) dominated the other insect fauna followed by </w:t>
      </w:r>
      <w:r w:rsidR="0018616D" w:rsidRPr="009A1B4F">
        <w:t xml:space="preserve">Hymenoptera (12 species), </w:t>
      </w:r>
      <w:r w:rsidRPr="009A1B4F">
        <w:t>Lepidoptera (</w:t>
      </w:r>
      <w:r w:rsidR="0018616D" w:rsidRPr="009A1B4F">
        <w:t xml:space="preserve">10 </w:t>
      </w:r>
      <w:r w:rsidRPr="009A1B4F">
        <w:t>species), Diptera (</w:t>
      </w:r>
      <w:r w:rsidR="001C0CFB" w:rsidRPr="009A1B4F">
        <w:t xml:space="preserve">6 </w:t>
      </w:r>
      <w:r w:rsidRPr="009A1B4F">
        <w:t>species)</w:t>
      </w:r>
      <w:r w:rsidR="001C0CFB" w:rsidRPr="009A1B4F">
        <w:t>,</w:t>
      </w:r>
      <w:r w:rsidRPr="009A1B4F">
        <w:t xml:space="preserve"> Odonata (</w:t>
      </w:r>
      <w:r w:rsidR="001C0CFB" w:rsidRPr="009A1B4F">
        <w:t>4</w:t>
      </w:r>
      <w:r w:rsidRPr="009A1B4F">
        <w:t xml:space="preserve"> species) and Hemiptera (</w:t>
      </w:r>
      <w:r w:rsidR="001C0CFB" w:rsidRPr="009A1B4F">
        <w:t xml:space="preserve">4 </w:t>
      </w:r>
      <w:r w:rsidRPr="009A1B4F">
        <w:t>species)</w:t>
      </w:r>
      <w:r w:rsidR="001C0CFB" w:rsidRPr="009A1B4F">
        <w:t xml:space="preserve">. </w:t>
      </w:r>
      <w:r w:rsidRPr="009A1B4F">
        <w:t xml:space="preserve"> </w:t>
      </w:r>
      <w:del w:id="4" w:author="Nema Ram" w:date="2025-09-23T12:50:00Z" w16du:dateUtc="2025-09-23T07:20:00Z">
        <w:r w:rsidRPr="009A1B4F" w:rsidDel="00D43C97">
          <w:delText xml:space="preserve">All </w:delText>
        </w:r>
      </w:del>
      <w:ins w:id="5" w:author="Nema Ram" w:date="2025-09-23T12:50:00Z" w16du:dateUtc="2025-09-23T07:20:00Z">
        <w:r w:rsidR="00D43C97">
          <w:t>A</w:t>
        </w:r>
        <w:r w:rsidR="00D43C97" w:rsidRPr="009A1B4F">
          <w:t xml:space="preserve"> </w:t>
        </w:r>
      </w:ins>
      <w:r w:rsidRPr="009A1B4F">
        <w:t>total</w:t>
      </w:r>
      <w:r w:rsidR="001C0CFB" w:rsidRPr="009A1B4F">
        <w:t xml:space="preserve"> 53</w:t>
      </w:r>
      <w:r w:rsidRPr="009A1B4F">
        <w:t xml:space="preserve"> insect species were collected and the species were identified with the help of existing literature. The knowledge compiled here will </w:t>
      </w:r>
      <w:r w:rsidR="00DB553C" w:rsidRPr="009A1B4F">
        <w:t>serve as valuable</w:t>
      </w:r>
      <w:r w:rsidRPr="009A1B4F">
        <w:t xml:space="preserve"> information for future studies aiming to understand more deeply the processes of speciation and faunal formation of insects in Jorhat. </w:t>
      </w:r>
    </w:p>
    <w:p w14:paraId="2E0664F3" w14:textId="77777777" w:rsidR="00DB553C" w:rsidRPr="009A1B4F" w:rsidRDefault="00FB64FD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B4F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9A1B4F">
        <w:rPr>
          <w:rFonts w:ascii="Times New Roman" w:hAnsi="Times New Roman" w:cs="Times New Roman"/>
          <w:sz w:val="24"/>
          <w:szCs w:val="24"/>
        </w:rPr>
        <w:t>Diversity, Abundance of insect species, AAU, Jorhat, Assam, India</w:t>
      </w:r>
      <w:r w:rsidR="0071570F" w:rsidRPr="009A1B4F">
        <w:rPr>
          <w:rFonts w:ascii="Times New Roman" w:hAnsi="Times New Roman" w:cs="Times New Roman"/>
          <w:sz w:val="24"/>
          <w:szCs w:val="24"/>
        </w:rPr>
        <w:t>.</w:t>
      </w:r>
    </w:p>
    <w:p w14:paraId="465B7E45" w14:textId="77777777" w:rsidR="00DB553C" w:rsidRPr="000F17BB" w:rsidRDefault="00DB553C" w:rsidP="00EC7F97">
      <w:pPr>
        <w:pStyle w:val="Default"/>
        <w:numPr>
          <w:ilvl w:val="0"/>
          <w:numId w:val="1"/>
        </w:numPr>
        <w:tabs>
          <w:tab w:val="left" w:pos="9923"/>
        </w:tabs>
        <w:spacing w:line="360" w:lineRule="auto"/>
        <w:jc w:val="both"/>
        <w:rPr>
          <w:b/>
          <w:bCs/>
        </w:rPr>
      </w:pPr>
      <w:r w:rsidRPr="000F17BB">
        <w:rPr>
          <w:b/>
          <w:bCs/>
        </w:rPr>
        <w:t xml:space="preserve">Introduction </w:t>
      </w:r>
    </w:p>
    <w:p w14:paraId="3F07EC31" w14:textId="20644BD8" w:rsidR="000D3B8E" w:rsidRPr="000F17BB" w:rsidRDefault="00971EBE" w:rsidP="00EC7F97">
      <w:pPr>
        <w:pStyle w:val="Default"/>
        <w:tabs>
          <w:tab w:val="left" w:pos="9923"/>
        </w:tabs>
        <w:spacing w:line="360" w:lineRule="auto"/>
        <w:ind w:firstLine="405"/>
        <w:jc w:val="both"/>
      </w:pPr>
      <w:r w:rsidRPr="000F17BB">
        <w:rPr>
          <w:color w:val="001D35"/>
          <w:shd w:val="clear" w:color="auto" w:fill="FFFFFF"/>
        </w:rPr>
        <w:t>Insects are the most diverse</w:t>
      </w:r>
      <w:r w:rsidR="001C0CFB" w:rsidRPr="000F17BB">
        <w:rPr>
          <w:color w:val="001D35"/>
          <w:shd w:val="clear" w:color="auto" w:fill="FFFFFF"/>
        </w:rPr>
        <w:t xml:space="preserve"> and largest</w:t>
      </w:r>
      <w:r w:rsidR="00F775AB" w:rsidRPr="000F17BB">
        <w:rPr>
          <w:color w:val="001D35"/>
          <w:shd w:val="clear" w:color="auto" w:fill="FFFFFF"/>
        </w:rPr>
        <w:t xml:space="preserve"> group of animals with</w:t>
      </w:r>
      <w:r w:rsidR="001C0CFB" w:rsidRPr="000F17BB">
        <w:rPr>
          <w:color w:val="001D35"/>
          <w:shd w:val="clear" w:color="auto" w:fill="FFFFFF"/>
        </w:rPr>
        <w:t xml:space="preserve"> more than </w:t>
      </w:r>
      <w:ins w:id="6" w:author="Nema Ram" w:date="2025-09-23T12:51:00Z" w16du:dateUtc="2025-09-23T07:21:00Z">
        <w:r w:rsidR="00D43C97">
          <w:rPr>
            <w:color w:val="001D35"/>
            <w:shd w:val="clear" w:color="auto" w:fill="FFFFFF"/>
          </w:rPr>
          <w:t xml:space="preserve">a </w:t>
        </w:r>
      </w:ins>
      <w:r w:rsidRPr="000F17BB">
        <w:rPr>
          <w:color w:val="001D35"/>
          <w:shd w:val="clear" w:color="auto" w:fill="FFFFFF"/>
        </w:rPr>
        <w:t xml:space="preserve">millions of species inhabiting </w:t>
      </w:r>
      <w:del w:id="7" w:author="Nema Ram" w:date="2025-09-23T12:52:00Z" w16du:dateUtc="2025-09-23T07:22:00Z">
        <w:r w:rsidRPr="000F17BB" w:rsidDel="00D43C97">
          <w:rPr>
            <w:color w:val="001D35"/>
            <w:shd w:val="clear" w:color="auto" w:fill="FFFFFF"/>
          </w:rPr>
          <w:delText xml:space="preserve">on </w:delText>
        </w:r>
      </w:del>
      <w:ins w:id="8" w:author="Nema Ram" w:date="2025-09-23T12:52:00Z" w16du:dateUtc="2025-09-23T07:22:00Z">
        <w:r w:rsidR="00D43C97">
          <w:rPr>
            <w:color w:val="001D35"/>
            <w:shd w:val="clear" w:color="auto" w:fill="FFFFFF"/>
          </w:rPr>
          <w:t>the</w:t>
        </w:r>
        <w:r w:rsidR="00D43C97" w:rsidRPr="000F17BB">
          <w:rPr>
            <w:color w:val="001D35"/>
            <w:shd w:val="clear" w:color="auto" w:fill="FFFFFF"/>
          </w:rPr>
          <w:t xml:space="preserve"> </w:t>
        </w:r>
      </w:ins>
      <w:r w:rsidRPr="000F17BB">
        <w:rPr>
          <w:color w:val="001D35"/>
          <w:shd w:val="clear" w:color="auto" w:fill="FFFFFF"/>
        </w:rPr>
        <w:t>earth. </w:t>
      </w:r>
      <w:r w:rsidRPr="000F17BB">
        <w:t>Around 1.5 million species of all organisms have been identified and described</w:t>
      </w:r>
      <w:r w:rsidR="00676B8A" w:rsidRPr="000F17BB">
        <w:t xml:space="preserve">. </w:t>
      </w:r>
      <w:r w:rsidRPr="000F17BB">
        <w:t xml:space="preserve">However, </w:t>
      </w:r>
      <w:r w:rsidR="00872C67" w:rsidRPr="000F17BB">
        <w:t xml:space="preserve">estimates suggest that there could be as many as 5.5 to 7 million species. </w:t>
      </w:r>
      <w:del w:id="9" w:author="Nema Ram" w:date="2025-09-23T12:52:00Z" w16du:dateUtc="2025-09-23T07:22:00Z">
        <w:r w:rsidR="00676B8A" w:rsidRPr="000F17BB" w:rsidDel="00D43C97">
          <w:delText>The insects</w:delText>
        </w:r>
      </w:del>
      <w:ins w:id="10" w:author="Nema Ram" w:date="2025-09-23T12:52:00Z" w16du:dateUtc="2025-09-23T07:22:00Z">
        <w:r w:rsidR="00D43C97">
          <w:t>Insects</w:t>
        </w:r>
      </w:ins>
      <w:r w:rsidR="00676B8A" w:rsidRPr="000F17BB">
        <w:t xml:space="preserve"> play a vital role in the ecosystem ecology of a particular area. </w:t>
      </w:r>
      <w:r w:rsidR="00DB553C" w:rsidRPr="000F17BB">
        <w:t xml:space="preserve">They </w:t>
      </w:r>
      <w:r w:rsidR="00676B8A" w:rsidRPr="000F17BB">
        <w:t>help in</w:t>
      </w:r>
      <w:r w:rsidR="00DB553C" w:rsidRPr="000F17BB">
        <w:t xml:space="preserve"> pollination and maintenance of plant community composition and structure via phytophagy </w:t>
      </w:r>
      <w:r w:rsidR="00676B8A" w:rsidRPr="000F17BB">
        <w:t xml:space="preserve">(Rahman </w:t>
      </w:r>
      <w:r w:rsidR="00676B8A" w:rsidRPr="000F17BB">
        <w:rPr>
          <w:i/>
        </w:rPr>
        <w:t>et.al</w:t>
      </w:r>
      <w:r w:rsidR="00676B8A" w:rsidRPr="000F17BB">
        <w:t>.,</w:t>
      </w:r>
      <w:r w:rsidR="00F775AB" w:rsidRPr="000F17BB">
        <w:t xml:space="preserve"> </w:t>
      </w:r>
      <w:r w:rsidR="00676B8A" w:rsidRPr="000F17BB">
        <w:t>2017)</w:t>
      </w:r>
      <w:r w:rsidR="009836A7" w:rsidRPr="000F17BB">
        <w:rPr>
          <w:vertAlign w:val="superscript"/>
        </w:rPr>
        <w:t>[1]</w:t>
      </w:r>
      <w:r w:rsidR="00676B8A" w:rsidRPr="000F17BB">
        <w:t>.</w:t>
      </w:r>
      <w:r w:rsidR="00F775AB" w:rsidRPr="000F17BB">
        <w:t xml:space="preserve"> </w:t>
      </w:r>
      <w:r w:rsidR="00676B8A" w:rsidRPr="000F17BB">
        <w:t>Insects</w:t>
      </w:r>
      <w:r w:rsidR="00877A43" w:rsidRPr="000F17BB">
        <w:t xml:space="preserve"> also</w:t>
      </w:r>
      <w:r w:rsidR="001C0CFB" w:rsidRPr="000F17BB">
        <w:t xml:space="preserve"> </w:t>
      </w:r>
      <w:r w:rsidR="00877A43" w:rsidRPr="000F17BB">
        <w:t>act as a</w:t>
      </w:r>
      <w:r w:rsidR="000D3B8E" w:rsidRPr="000F17BB">
        <w:t xml:space="preserve"> bio-indicator</w:t>
      </w:r>
      <w:r w:rsidR="00676B8A" w:rsidRPr="000F17BB">
        <w:t xml:space="preserve"> for environmental changes</w:t>
      </w:r>
      <w:r w:rsidR="00877A43" w:rsidRPr="000F17BB">
        <w:t xml:space="preserve"> because of their </w:t>
      </w:r>
      <w:r w:rsidR="00676B8A" w:rsidRPr="000F17BB">
        <w:t>ability to distinguish between polluted and non-pollu</w:t>
      </w:r>
      <w:r w:rsidR="000D3B8E" w:rsidRPr="000F17BB">
        <w:t xml:space="preserve">ted air pollution </w:t>
      </w:r>
      <w:del w:id="11" w:author="Nema Ram" w:date="2025-09-23T12:54:00Z" w16du:dateUtc="2025-09-23T07:24:00Z">
        <w:r w:rsidR="000D3B8E" w:rsidRPr="000F17BB" w:rsidDel="000F41EE">
          <w:delText xml:space="preserve">loads </w:delText>
        </w:r>
      </w:del>
      <w:ins w:id="12" w:author="Nema Ram" w:date="2025-09-23T12:54:00Z" w16du:dateUtc="2025-09-23T07:24:00Z">
        <w:r w:rsidR="000F41EE">
          <w:t>level</w:t>
        </w:r>
        <w:r w:rsidR="000F41EE" w:rsidRPr="000F17BB">
          <w:t xml:space="preserve"> </w:t>
        </w:r>
      </w:ins>
      <w:r w:rsidR="00521A50" w:rsidRPr="000F17BB">
        <w:t xml:space="preserve">(Jana </w:t>
      </w:r>
      <w:r w:rsidR="00521A50" w:rsidRPr="000F17BB">
        <w:rPr>
          <w:i/>
          <w:iCs/>
        </w:rPr>
        <w:t>et al</w:t>
      </w:r>
      <w:r w:rsidR="00521A50" w:rsidRPr="000F17BB">
        <w:t>., 2021)</w:t>
      </w:r>
      <w:r w:rsidR="000D3B8E" w:rsidRPr="000F17BB">
        <w:rPr>
          <w:vertAlign w:val="superscript"/>
        </w:rPr>
        <w:t>[</w:t>
      </w:r>
      <w:r w:rsidR="00E06C33" w:rsidRPr="000F17BB">
        <w:rPr>
          <w:vertAlign w:val="superscript"/>
        </w:rPr>
        <w:t>2</w:t>
      </w:r>
      <w:r w:rsidR="000D3B8E" w:rsidRPr="000F17BB">
        <w:rPr>
          <w:vertAlign w:val="superscript"/>
        </w:rPr>
        <w:t>]</w:t>
      </w:r>
      <w:r w:rsidR="00521A50" w:rsidRPr="000F17BB">
        <w:t xml:space="preserve">. </w:t>
      </w:r>
      <w:r w:rsidR="00676B8A" w:rsidRPr="000F17BB">
        <w:t>They ac</w:t>
      </w:r>
      <w:r w:rsidR="000D3B8E" w:rsidRPr="000F17BB">
        <w:t xml:space="preserve">t as herbivores, scavengers, </w:t>
      </w:r>
      <w:r w:rsidR="00676B8A" w:rsidRPr="000F17BB">
        <w:t xml:space="preserve">detritivores, predators, parasites and hence play a crucial role in sustaining ecosystem health and energy flow. </w:t>
      </w:r>
    </w:p>
    <w:p w14:paraId="2DFCE673" w14:textId="5D55DB63" w:rsidR="00DB553C" w:rsidRPr="000F17BB" w:rsidRDefault="003A1E18" w:rsidP="00EC7F97">
      <w:pPr>
        <w:pStyle w:val="Default"/>
        <w:tabs>
          <w:tab w:val="left" w:pos="9923"/>
        </w:tabs>
        <w:spacing w:line="360" w:lineRule="auto"/>
        <w:ind w:firstLine="405"/>
        <w:jc w:val="both"/>
      </w:pPr>
      <w:r w:rsidRPr="000F17BB">
        <w:rPr>
          <w:color w:val="auto"/>
          <w:shd w:val="clear" w:color="auto" w:fill="FFFFFF"/>
        </w:rPr>
        <w:t>Mulberry is a pere</w:t>
      </w:r>
      <w:r w:rsidR="00F775AB" w:rsidRPr="000F17BB">
        <w:rPr>
          <w:color w:val="auto"/>
          <w:shd w:val="clear" w:color="auto" w:fill="FFFFFF"/>
        </w:rPr>
        <w:t>nnial plant with dense foliage that</w:t>
      </w:r>
      <w:r w:rsidRPr="000F17BB">
        <w:rPr>
          <w:color w:val="auto"/>
          <w:shd w:val="clear" w:color="auto" w:fill="FFFFFF"/>
        </w:rPr>
        <w:t xml:space="preserve"> </w:t>
      </w:r>
      <w:ins w:id="13" w:author="Nema Ram" w:date="2025-09-23T12:55:00Z" w16du:dateUtc="2025-09-23T07:25:00Z">
        <w:r w:rsidR="000F41EE">
          <w:rPr>
            <w:color w:val="auto"/>
            <w:shd w:val="clear" w:color="auto" w:fill="FFFFFF"/>
          </w:rPr>
          <w:t xml:space="preserve">is </w:t>
        </w:r>
      </w:ins>
      <w:r w:rsidRPr="000F17BB">
        <w:rPr>
          <w:color w:val="auto"/>
          <w:shd w:val="clear" w:color="auto" w:fill="FFFFFF"/>
        </w:rPr>
        <w:t>not only considered as a host plant of mulberry silkworm but also serves as a continuous source of food, nutrition, habitat and shelter for numerous insects</w:t>
      </w:r>
      <w:r w:rsidRPr="000F17BB">
        <w:rPr>
          <w:color w:val="FF0000"/>
          <w:shd w:val="clear" w:color="auto" w:fill="FFFFFF"/>
        </w:rPr>
        <w:t xml:space="preserve">. </w:t>
      </w:r>
      <w:r w:rsidR="00A97EE4" w:rsidRPr="000F17BB">
        <w:rPr>
          <w:color w:val="001D35"/>
          <w:shd w:val="clear" w:color="auto" w:fill="FFFFFF"/>
        </w:rPr>
        <w:t xml:space="preserve">Among these </w:t>
      </w:r>
      <w:r w:rsidR="00C91E7D" w:rsidRPr="000F17BB">
        <w:rPr>
          <w:color w:val="001D35"/>
          <w:shd w:val="clear" w:color="auto" w:fill="FFFFFF"/>
        </w:rPr>
        <w:t>insects</w:t>
      </w:r>
      <w:r w:rsidR="00C945DF" w:rsidRPr="000F17BB">
        <w:rPr>
          <w:color w:val="001D35"/>
          <w:shd w:val="clear" w:color="auto" w:fill="FFFFFF"/>
        </w:rPr>
        <w:t> </w:t>
      </w:r>
      <w:r w:rsidR="00A97EE4" w:rsidRPr="000F17BB">
        <w:rPr>
          <w:color w:val="001D35"/>
          <w:shd w:val="clear" w:color="auto" w:fill="FFFFFF"/>
        </w:rPr>
        <w:t xml:space="preserve">some of them </w:t>
      </w:r>
      <w:r w:rsidR="00D177A5" w:rsidRPr="000F17BB">
        <w:rPr>
          <w:color w:val="001D35"/>
          <w:shd w:val="clear" w:color="auto" w:fill="FFFFFF"/>
        </w:rPr>
        <w:t>act as pest</w:t>
      </w:r>
      <w:ins w:id="14" w:author="Nema Ram" w:date="2025-09-23T12:55:00Z" w16du:dateUtc="2025-09-23T07:25:00Z">
        <w:r w:rsidR="000F41EE">
          <w:rPr>
            <w:color w:val="001D35"/>
            <w:shd w:val="clear" w:color="auto" w:fill="FFFFFF"/>
          </w:rPr>
          <w:t>s</w:t>
        </w:r>
      </w:ins>
      <w:r w:rsidR="00D177A5" w:rsidRPr="000F17BB">
        <w:rPr>
          <w:color w:val="001D35"/>
          <w:shd w:val="clear" w:color="auto" w:fill="FFFFFF"/>
        </w:rPr>
        <w:t xml:space="preserve"> which </w:t>
      </w:r>
      <w:r w:rsidR="00C945DF" w:rsidRPr="000F17BB">
        <w:rPr>
          <w:color w:val="001D35"/>
          <w:shd w:val="clear" w:color="auto" w:fill="FFFFFF"/>
        </w:rPr>
        <w:t>impact</w:t>
      </w:r>
      <w:del w:id="15" w:author="Nema Ram" w:date="2025-09-23T12:56:00Z" w16du:dateUtc="2025-09-23T07:26:00Z">
        <w:r w:rsidR="00A97EE4" w:rsidRPr="000F17BB" w:rsidDel="000F41EE">
          <w:rPr>
            <w:color w:val="001D35"/>
            <w:shd w:val="clear" w:color="auto" w:fill="FFFFFF"/>
          </w:rPr>
          <w:delText>s</w:delText>
        </w:r>
      </w:del>
      <w:r w:rsidR="00C945DF" w:rsidRPr="000F17BB">
        <w:rPr>
          <w:color w:val="001D35"/>
          <w:shd w:val="clear" w:color="auto" w:fill="FFFFFF"/>
        </w:rPr>
        <w:t xml:space="preserve"> the health </w:t>
      </w:r>
      <w:r w:rsidR="00D177A5" w:rsidRPr="000F17BB">
        <w:rPr>
          <w:color w:val="001D35"/>
          <w:shd w:val="clear" w:color="auto" w:fill="FFFFFF"/>
        </w:rPr>
        <w:t xml:space="preserve">and yield </w:t>
      </w:r>
      <w:r w:rsidR="00C945DF" w:rsidRPr="000F17BB">
        <w:rPr>
          <w:color w:val="001D35"/>
          <w:shd w:val="clear" w:color="auto" w:fill="FFFFFF"/>
        </w:rPr>
        <w:t xml:space="preserve">of the trees </w:t>
      </w:r>
      <w:r w:rsidR="00D177A5" w:rsidRPr="000F17BB">
        <w:rPr>
          <w:color w:val="001D35"/>
          <w:shd w:val="clear" w:color="auto" w:fill="FFFFFF"/>
        </w:rPr>
        <w:t>that lead</w:t>
      </w:r>
      <w:del w:id="16" w:author="Nema Ram" w:date="2025-09-23T12:56:00Z" w16du:dateUtc="2025-09-23T07:26:00Z">
        <w:r w:rsidR="00D177A5" w:rsidRPr="000F17BB" w:rsidDel="000F41EE">
          <w:rPr>
            <w:color w:val="001D35"/>
            <w:shd w:val="clear" w:color="auto" w:fill="FFFFFF"/>
          </w:rPr>
          <w:delText>s</w:delText>
        </w:r>
      </w:del>
      <w:ins w:id="17" w:author="Nema Ram" w:date="2025-09-23T12:56:00Z" w16du:dateUtc="2025-09-23T07:26:00Z">
        <w:r w:rsidR="000F41EE">
          <w:rPr>
            <w:color w:val="001D35"/>
            <w:shd w:val="clear" w:color="auto" w:fill="FFFFFF"/>
          </w:rPr>
          <w:t>ing</w:t>
        </w:r>
      </w:ins>
      <w:r w:rsidR="00D177A5" w:rsidRPr="000F17BB">
        <w:rPr>
          <w:color w:val="001D35"/>
          <w:shd w:val="clear" w:color="auto" w:fill="FFFFFF"/>
        </w:rPr>
        <w:t xml:space="preserve"> to </w:t>
      </w:r>
      <w:del w:id="18" w:author="Nema Ram" w:date="2025-09-23T12:56:00Z" w16du:dateUtc="2025-09-23T07:26:00Z">
        <w:r w:rsidR="00D177A5" w:rsidRPr="000F17BB" w:rsidDel="000F41EE">
          <w:rPr>
            <w:color w:val="001D35"/>
            <w:shd w:val="clear" w:color="auto" w:fill="FFFFFF"/>
          </w:rPr>
          <w:delText>a</w:delText>
        </w:r>
      </w:del>
      <w:r w:rsidR="00D177A5" w:rsidRPr="000F17BB">
        <w:rPr>
          <w:color w:val="001D35"/>
          <w:shd w:val="clear" w:color="auto" w:fill="FFFFFF"/>
        </w:rPr>
        <w:t xml:space="preserve"> un</w:t>
      </w:r>
      <w:r w:rsidR="00C945DF" w:rsidRPr="000F17BB">
        <w:rPr>
          <w:color w:val="001D35"/>
          <w:shd w:val="clear" w:color="auto" w:fill="FFFFFF"/>
        </w:rPr>
        <w:t>success</w:t>
      </w:r>
      <w:ins w:id="19" w:author="Nema Ram" w:date="2025-09-23T12:56:00Z" w16du:dateUtc="2025-09-23T07:26:00Z">
        <w:r w:rsidR="000F41EE">
          <w:rPr>
            <w:color w:val="001D35"/>
            <w:shd w:val="clear" w:color="auto" w:fill="FFFFFF"/>
          </w:rPr>
          <w:t>ful</w:t>
        </w:r>
      </w:ins>
      <w:r w:rsidR="00C945DF" w:rsidRPr="000F17BB">
        <w:rPr>
          <w:color w:val="001D35"/>
          <w:shd w:val="clear" w:color="auto" w:fill="FFFFFF"/>
        </w:rPr>
        <w:t xml:space="preserve"> silkworm rearing</w:t>
      </w:r>
      <w:r w:rsidR="00D177A5" w:rsidRPr="000F17BB">
        <w:rPr>
          <w:color w:val="001D35"/>
          <w:shd w:val="clear" w:color="auto" w:fill="FFFFFF"/>
        </w:rPr>
        <w:t>, w</w:t>
      </w:r>
      <w:r w:rsidR="00C945DF" w:rsidRPr="000F17BB">
        <w:rPr>
          <w:color w:val="001D35"/>
          <w:shd w:val="clear" w:color="auto" w:fill="FFFFFF"/>
        </w:rPr>
        <w:t xml:space="preserve">hile some </w:t>
      </w:r>
      <w:r w:rsidR="00C91E7D" w:rsidRPr="000F17BB">
        <w:rPr>
          <w:color w:val="001D35"/>
          <w:shd w:val="clear" w:color="auto" w:fill="FFFFFF"/>
        </w:rPr>
        <w:t xml:space="preserve">are beneficial </w:t>
      </w:r>
      <w:r w:rsidR="00D177A5" w:rsidRPr="000F17BB">
        <w:rPr>
          <w:color w:val="001D35"/>
          <w:shd w:val="clear" w:color="auto" w:fill="FFFFFF"/>
        </w:rPr>
        <w:t>that</w:t>
      </w:r>
      <w:r w:rsidR="00C91E7D" w:rsidRPr="000F17BB">
        <w:rPr>
          <w:color w:val="001D35"/>
          <w:shd w:val="clear" w:color="auto" w:fill="FFFFFF"/>
        </w:rPr>
        <w:t xml:space="preserve"> help</w:t>
      </w:r>
      <w:del w:id="20" w:author="Nema Ram" w:date="2025-09-23T12:57:00Z" w16du:dateUtc="2025-09-23T07:27:00Z">
        <w:r w:rsidR="00C91E7D" w:rsidRPr="000F17BB" w:rsidDel="000F41EE">
          <w:rPr>
            <w:color w:val="001D35"/>
            <w:shd w:val="clear" w:color="auto" w:fill="FFFFFF"/>
          </w:rPr>
          <w:delText>s</w:delText>
        </w:r>
      </w:del>
      <w:r w:rsidR="00C91E7D" w:rsidRPr="000F17BB">
        <w:rPr>
          <w:color w:val="001D35"/>
          <w:shd w:val="clear" w:color="auto" w:fill="FFFFFF"/>
        </w:rPr>
        <w:t xml:space="preserve"> in </w:t>
      </w:r>
      <w:r w:rsidR="00C91E7D" w:rsidRPr="000F17BB">
        <w:rPr>
          <w:color w:val="001D35"/>
          <w:shd w:val="clear" w:color="auto" w:fill="FFFFFF"/>
        </w:rPr>
        <w:lastRenderedPageBreak/>
        <w:t>pollination, pest control and maintenance of soil health</w:t>
      </w:r>
      <w:r w:rsidR="00D177A5" w:rsidRPr="000F17BB">
        <w:rPr>
          <w:color w:val="001D35"/>
          <w:shd w:val="clear" w:color="auto" w:fill="FFFFFF"/>
        </w:rPr>
        <w:t xml:space="preserve">. </w:t>
      </w:r>
      <w:r w:rsidR="00DB553C" w:rsidRPr="000F17BB">
        <w:t xml:space="preserve">Keeping in view the importance of </w:t>
      </w:r>
      <w:del w:id="21" w:author="Nema Ram" w:date="2025-09-23T12:57:00Z" w16du:dateUtc="2025-09-23T07:27:00Z">
        <w:r w:rsidR="00DB553C" w:rsidRPr="000F17BB" w:rsidDel="000F41EE">
          <w:delText>presence of</w:delText>
        </w:r>
      </w:del>
      <w:r w:rsidR="00DB553C" w:rsidRPr="000F17BB">
        <w:t xml:space="preserve"> insect diversity, a faunal survey was carried out </w:t>
      </w:r>
      <w:r w:rsidR="00C91E7D" w:rsidRPr="000F17BB">
        <w:t xml:space="preserve">in the mulberry plantations </w:t>
      </w:r>
      <w:r w:rsidR="00DB553C" w:rsidRPr="000F17BB">
        <w:t>at Assam Agricultural University, Jorhat campus in order to record</w:t>
      </w:r>
      <w:r w:rsidR="00C91E7D" w:rsidRPr="000F17BB">
        <w:t xml:space="preserve"> the faunal biodiversity</w:t>
      </w:r>
      <w:r w:rsidR="00DB553C" w:rsidRPr="000F17BB">
        <w:t xml:space="preserve">. </w:t>
      </w:r>
    </w:p>
    <w:p w14:paraId="5A218AAA" w14:textId="77777777" w:rsidR="00903598" w:rsidRPr="000F17BB" w:rsidRDefault="00903598" w:rsidP="00EC7F97">
      <w:pPr>
        <w:pStyle w:val="Default"/>
        <w:tabs>
          <w:tab w:val="left" w:pos="9923"/>
        </w:tabs>
        <w:spacing w:line="360" w:lineRule="auto"/>
        <w:jc w:val="both"/>
        <w:rPr>
          <w:b/>
          <w:bCs/>
          <w:highlight w:val="cyan"/>
        </w:rPr>
      </w:pPr>
    </w:p>
    <w:p w14:paraId="53D18123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 Material and Methods </w:t>
      </w:r>
    </w:p>
    <w:p w14:paraId="2753EC57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2.1. Location, Constitution and Area </w:t>
      </w:r>
    </w:p>
    <w:p w14:paraId="599E8A2A" w14:textId="63E46437" w:rsidR="00DB553C" w:rsidRPr="000F17BB" w:rsidRDefault="00D177A5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t>The</w:t>
      </w:r>
      <w:r w:rsidR="006A36A3" w:rsidRPr="000F17BB">
        <w:t xml:space="preserve"> </w:t>
      </w:r>
      <w:r w:rsidR="00E91C04" w:rsidRPr="000F17BB">
        <w:t>present investigation</w:t>
      </w:r>
      <w:r w:rsidR="00DB553C" w:rsidRPr="000F17BB">
        <w:t xml:space="preserve"> was carried out to find the different insect fauna </w:t>
      </w:r>
      <w:r w:rsidR="00872C67" w:rsidRPr="000F17BB">
        <w:t>found in the</w:t>
      </w:r>
      <w:r w:rsidR="00904C67" w:rsidRPr="000F17BB">
        <w:t xml:space="preserve"> mulberry plantations located at</w:t>
      </w:r>
      <w:r w:rsidR="006A36A3" w:rsidRPr="000F17BB">
        <w:t xml:space="preserve"> </w:t>
      </w:r>
      <w:r w:rsidR="00DB553C" w:rsidRPr="000F17BB">
        <w:t xml:space="preserve">Assam Agricultural University (AAU), Jorhat which belongs to Upper Brahmaputra Valley Zone of Assam. </w:t>
      </w:r>
      <w:r w:rsidR="00E91C04" w:rsidRPr="000F17BB">
        <w:t>The s</w:t>
      </w:r>
      <w:r w:rsidR="00DB553C" w:rsidRPr="000F17BB">
        <w:t>tudy was conducted during the period from August 20</w:t>
      </w:r>
      <w:r w:rsidR="00E91C04" w:rsidRPr="000F17BB">
        <w:t>2</w:t>
      </w:r>
      <w:r w:rsidR="003728BF">
        <w:t>3</w:t>
      </w:r>
      <w:r w:rsidR="00DB553C" w:rsidRPr="000F17BB">
        <w:t xml:space="preserve"> to February 20</w:t>
      </w:r>
      <w:r w:rsidR="00E91C04" w:rsidRPr="000F17BB">
        <w:t>25</w:t>
      </w:r>
      <w:r w:rsidR="00DB553C" w:rsidRPr="000F17BB">
        <w:t>. Jorhat district is located at 26.75°N and 94.22°E and has an average elevation of 116 Meters (381 ft) and in Semi-Arid region with summer temperature: 25°–35°C and winter temperat</w:t>
      </w:r>
      <w:r w:rsidR="00E91C04" w:rsidRPr="000F17BB">
        <w:t>ure: 23°–11</w:t>
      </w:r>
      <w:r w:rsidR="00DB553C" w:rsidRPr="000F17BB">
        <w:t>°C.</w:t>
      </w:r>
    </w:p>
    <w:p w14:paraId="32274ED1" w14:textId="53AB9986" w:rsidR="00DB553C" w:rsidRDefault="00A22506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E90AD2F" wp14:editId="3333575F">
                <wp:extent cx="316865" cy="316865"/>
                <wp:effectExtent l="0" t="0" r="0" b="0"/>
                <wp:docPr id="581728635" name="AutoShape 1" descr="Map showing surveyed areas of Jorhat district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8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C5D46" id="AutoShape 1" o:spid="_x0000_s1026" alt="Map showing surveyed areas of Jorhat district | Download Scientific Diagram" style="width:24.9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KI/nv0wEAAJ4DAAAO&#10;AAAAAAAAAAAAAAAAAC4CAABkcnMvZTJvRG9jLnhtbFBLAQItABQABgAIAAAAIQABNnY6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0F17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F50D1EC" wp14:editId="4C84975D">
                <wp:extent cx="316865" cy="316865"/>
                <wp:effectExtent l="0" t="0" r="0" b="0"/>
                <wp:docPr id="1106134129" name="AutoShape 2" descr="Map showing surveyed areas of Jorhat district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8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0C02D" id="AutoShape 2" o:spid="_x0000_s1026" alt="Map showing surveyed areas of Jorhat district | Download Scientific Diagram" style="width:24.9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KI/nv0wEAAJ4DAAAO&#10;AAAAAAAAAAAAAAAAAC4CAABkcnMvZTJvRG9jLnhtbFBLAQItABQABgAIAAAAIQABNnY6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0F17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A920925" wp14:editId="3852A1C0">
                <wp:extent cx="316865" cy="316865"/>
                <wp:effectExtent l="0" t="0" r="0" b="0"/>
                <wp:docPr id="1372574809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8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F6032" id="AutoShape 3" o:spid="_x0000_s1026" style="width:24.9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KI/nv0wEAAJ4DAAAO&#10;AAAAAAAAAAAAAAAAAC4CAABkcnMvZTJvRG9jLnhtbFBLAQItABQABgAIAAAAIQABNnY6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E83209" w:rsidRPr="000F17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75DC68" wp14:editId="7795674E">
            <wp:extent cx="2191887" cy="1972546"/>
            <wp:effectExtent l="19050" t="0" r="0" b="0"/>
            <wp:docPr id="4" name="Picture 4" descr="C:\Users\puja\Desktop\Map-showing-surveyed-areas-of-Jorhat-district_W6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ja\Desktop\Map-showing-surveyed-areas-of-Jorhat-district_W64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19" cy="1983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6A383" w14:textId="428935E9" w:rsidR="003A5FD7" w:rsidRPr="000F17BB" w:rsidRDefault="003A5FD7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 1 : </w:t>
      </w:r>
      <w:r w:rsidR="00EE62C8">
        <w:rPr>
          <w:rFonts w:ascii="Times New Roman" w:hAnsi="Times New Roman" w:cs="Times New Roman"/>
          <w:sz w:val="24"/>
          <w:szCs w:val="24"/>
        </w:rPr>
        <w:t>The Map of Jorhat</w:t>
      </w:r>
    </w:p>
    <w:p w14:paraId="29076E6F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2.2. Methods adopted for the study </w:t>
      </w:r>
    </w:p>
    <w:p w14:paraId="1D246F3E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2.2.1 Collection </w:t>
      </w:r>
    </w:p>
    <w:p w14:paraId="19CC6BFA" w14:textId="43C40C9E" w:rsidR="00DB553C" w:rsidRPr="000F17BB" w:rsidRDefault="00123E6D" w:rsidP="00EC7F97">
      <w:pPr>
        <w:pStyle w:val="Default"/>
        <w:tabs>
          <w:tab w:val="left" w:pos="9923"/>
        </w:tabs>
        <w:spacing w:line="360" w:lineRule="auto"/>
        <w:ind w:firstLine="720"/>
        <w:jc w:val="both"/>
      </w:pPr>
      <w:r w:rsidRPr="000F17BB">
        <w:t>Collection</w:t>
      </w:r>
      <w:r w:rsidR="00B54C1E" w:rsidRPr="000F17BB">
        <w:t xml:space="preserve"> of various insects was</w:t>
      </w:r>
      <w:r w:rsidR="00DB553C" w:rsidRPr="000F17BB">
        <w:t xml:space="preserve"> made from different </w:t>
      </w:r>
      <w:r w:rsidR="00FA3EC0" w:rsidRPr="000F17BB">
        <w:t>mulberry plantations</w:t>
      </w:r>
      <w:r w:rsidR="00DB553C" w:rsidRPr="000F17BB">
        <w:t xml:space="preserve"> of A.A.U campus</w:t>
      </w:r>
      <w:r w:rsidR="00367AAF" w:rsidRPr="000F17BB">
        <w:t xml:space="preserve">. </w:t>
      </w:r>
      <w:r w:rsidR="00DB553C" w:rsidRPr="000F17BB">
        <w:t>The insect</w:t>
      </w:r>
      <w:r w:rsidR="00D177A5" w:rsidRPr="000F17BB">
        <w:t>s</w:t>
      </w:r>
      <w:r w:rsidR="00F705B2" w:rsidRPr="000F17BB">
        <w:t xml:space="preserve"> </w:t>
      </w:r>
      <w:r w:rsidR="000A5271" w:rsidRPr="000F17BB">
        <w:t>were collected</w:t>
      </w:r>
      <w:r w:rsidR="00DB553C" w:rsidRPr="000F17BB">
        <w:t xml:space="preserve"> in the early hours</w:t>
      </w:r>
      <w:r w:rsidRPr="000F17BB">
        <w:t xml:space="preserve"> (6:00 – 9:00 </w:t>
      </w:r>
      <w:del w:id="22" w:author="Nema Ram" w:date="2025-09-23T12:59:00Z" w16du:dateUtc="2025-09-23T07:29:00Z">
        <w:r w:rsidRPr="000F17BB" w:rsidDel="000F41EE">
          <w:delText>am</w:delText>
        </w:r>
      </w:del>
      <w:r w:rsidRPr="000F17BB">
        <w:t xml:space="preserve">) </w:t>
      </w:r>
      <w:r w:rsidR="00DB553C" w:rsidRPr="000F17BB">
        <w:t>and evening hours</w:t>
      </w:r>
      <w:r w:rsidR="006A36A3" w:rsidRPr="000F17BB">
        <w:t xml:space="preserve"> </w:t>
      </w:r>
      <w:r w:rsidRPr="000F17BB">
        <w:t xml:space="preserve">(15:00 – 17:00 </w:t>
      </w:r>
      <w:del w:id="23" w:author="Nema Ram" w:date="2025-09-23T12:59:00Z" w16du:dateUtc="2025-09-23T07:29:00Z">
        <w:r w:rsidRPr="000F17BB" w:rsidDel="000F41EE">
          <w:delText>pm</w:delText>
        </w:r>
      </w:del>
      <w:r w:rsidRPr="000F17BB">
        <w:t>) of the day</w:t>
      </w:r>
      <w:r w:rsidR="00DB553C" w:rsidRPr="000F17BB">
        <w:t xml:space="preserve"> because </w:t>
      </w:r>
      <w:del w:id="24" w:author="Nema Ram" w:date="2025-09-23T13:00:00Z" w16du:dateUtc="2025-09-23T07:30:00Z">
        <w:r w:rsidR="000A5271" w:rsidRPr="000F17BB" w:rsidDel="000F41EE">
          <w:delText>that is when</w:delText>
        </w:r>
      </w:del>
      <w:ins w:id="25" w:author="Nema Ram" w:date="2025-09-23T13:00:00Z" w16du:dateUtc="2025-09-23T07:30:00Z">
        <w:r w:rsidR="000F41EE">
          <w:t>as this is the time when</w:t>
        </w:r>
      </w:ins>
      <w:r w:rsidR="000A5271" w:rsidRPr="000F17BB">
        <w:t xml:space="preserve"> they are most active and easiest to catch.</w:t>
      </w:r>
    </w:p>
    <w:p w14:paraId="5257101D" w14:textId="77777777" w:rsidR="00903598" w:rsidRPr="000F17BB" w:rsidRDefault="00903598" w:rsidP="00EC7F97">
      <w:pPr>
        <w:pStyle w:val="Default"/>
        <w:tabs>
          <w:tab w:val="left" w:pos="9923"/>
        </w:tabs>
        <w:spacing w:line="360" w:lineRule="auto"/>
        <w:jc w:val="both"/>
        <w:rPr>
          <w:b/>
          <w:bCs/>
          <w:highlight w:val="cyan"/>
        </w:rPr>
      </w:pPr>
    </w:p>
    <w:p w14:paraId="71120E83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2.2.2 Methods of collection </w:t>
      </w:r>
    </w:p>
    <w:p w14:paraId="5CC39998" w14:textId="5549CF74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a) Insect collecting net: </w:t>
      </w:r>
      <w:r w:rsidR="00C16EDB" w:rsidRPr="000F17BB">
        <w:t>The i</w:t>
      </w:r>
      <w:r w:rsidRPr="000F17BB">
        <w:t xml:space="preserve">nsect collecting net was used </w:t>
      </w:r>
      <w:r w:rsidR="00C16EDB" w:rsidRPr="000F17BB">
        <w:t>for collection of active flying insects. After collection of i</w:t>
      </w:r>
      <w:r w:rsidRPr="000F17BB">
        <w:t>nsects</w:t>
      </w:r>
      <w:r w:rsidR="00ED0A3B" w:rsidRPr="000F17BB">
        <w:t>,</w:t>
      </w:r>
      <w:r w:rsidR="00926CA3" w:rsidRPr="000F17BB">
        <w:t xml:space="preserve"> </w:t>
      </w:r>
      <w:r w:rsidR="00C16EDB" w:rsidRPr="000F17BB">
        <w:t>they</w:t>
      </w:r>
      <w:r w:rsidRPr="000F17BB">
        <w:t xml:space="preserve"> were first killed by</w:t>
      </w:r>
      <w:r w:rsidR="00C16EDB" w:rsidRPr="000F17BB">
        <w:t xml:space="preserve"> using</w:t>
      </w:r>
      <w:r w:rsidR="00F775AB" w:rsidRPr="000F17BB">
        <w:t xml:space="preserve"> </w:t>
      </w:r>
      <w:proofErr w:type="spellStart"/>
      <w:r w:rsidRPr="000F17BB">
        <w:t>vapour</w:t>
      </w:r>
      <w:proofErr w:type="spellEnd"/>
      <w:r w:rsidRPr="000F17BB">
        <w:t xml:space="preserve"> of killing agent to facilitate collection. </w:t>
      </w:r>
    </w:p>
    <w:p w14:paraId="56E84C89" w14:textId="757AF560" w:rsidR="00F76B22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b) Light trap: </w:t>
      </w:r>
      <w:r w:rsidR="00C16EDB" w:rsidRPr="000F17BB">
        <w:rPr>
          <w:bCs/>
        </w:rPr>
        <w:t>Light traps are used to c</w:t>
      </w:r>
      <w:r w:rsidR="00E858DE" w:rsidRPr="000F17BB">
        <w:rPr>
          <w:bCs/>
        </w:rPr>
        <w:t>apture</w:t>
      </w:r>
      <w:r w:rsidR="006A36A3" w:rsidRPr="000F17BB">
        <w:rPr>
          <w:bCs/>
        </w:rPr>
        <w:t xml:space="preserve"> </w:t>
      </w:r>
      <w:r w:rsidR="00C16EDB" w:rsidRPr="000F17BB">
        <w:t>p</w:t>
      </w:r>
      <w:r w:rsidRPr="000F17BB">
        <w:t>ositively photota</w:t>
      </w:r>
      <w:r w:rsidR="00E858DE" w:rsidRPr="000F17BB">
        <w:t>xis</w:t>
      </w:r>
      <w:r w:rsidRPr="000F17BB">
        <w:t xml:space="preserve"> insects</w:t>
      </w:r>
      <w:r w:rsidR="00E858DE" w:rsidRPr="000F17BB">
        <w:t xml:space="preserve"> by attracting them with light.</w:t>
      </w:r>
    </w:p>
    <w:p w14:paraId="28CD0853" w14:textId="77777777" w:rsidR="00C16EDB" w:rsidRPr="000F17BB" w:rsidRDefault="00F76B22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c) </w:t>
      </w:r>
      <w:r w:rsidR="00C16EDB" w:rsidRPr="000F17BB">
        <w:rPr>
          <w:b/>
          <w:bCs/>
        </w:rPr>
        <w:t>Sticky traps</w:t>
      </w:r>
      <w:r w:rsidR="00C16EDB" w:rsidRPr="000F17BB">
        <w:t xml:space="preserve">: </w:t>
      </w:r>
      <w:r w:rsidR="00E858DE" w:rsidRPr="000F17BB">
        <w:t>Sticky trap or glue trap are used to capture flying insect pests.</w:t>
      </w:r>
    </w:p>
    <w:p w14:paraId="5CC528D9" w14:textId="77777777" w:rsidR="00DB553C" w:rsidRPr="000F17BB" w:rsidRDefault="00F76B22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>d</w:t>
      </w:r>
      <w:r w:rsidR="00DB553C" w:rsidRPr="000F17BB">
        <w:rPr>
          <w:b/>
          <w:bCs/>
        </w:rPr>
        <w:t xml:space="preserve">) Hand picking: </w:t>
      </w:r>
      <w:r w:rsidR="00E858DE" w:rsidRPr="000F17BB">
        <w:t>Insects</w:t>
      </w:r>
      <w:r w:rsidR="00DB553C" w:rsidRPr="000F17BB">
        <w:t xml:space="preserve"> were</w:t>
      </w:r>
      <w:r w:rsidR="00E858DE" w:rsidRPr="000F17BB">
        <w:t xml:space="preserve"> also</w:t>
      </w:r>
      <w:r w:rsidR="00DB553C" w:rsidRPr="000F17BB">
        <w:t xml:space="preserve"> collected by hand picking </w:t>
      </w:r>
      <w:r w:rsidR="00413F3A" w:rsidRPr="000F17BB">
        <w:t>from the plants, soil etc. Soil arthropods were</w:t>
      </w:r>
      <w:r w:rsidR="00DB553C" w:rsidRPr="000F17BB">
        <w:t xml:space="preserve"> collected by hand picking and using </w:t>
      </w:r>
      <w:proofErr w:type="spellStart"/>
      <w:r w:rsidR="00DB553C" w:rsidRPr="000F17BB">
        <w:t>berlese</w:t>
      </w:r>
      <w:proofErr w:type="spellEnd"/>
      <w:r w:rsidR="00DB553C" w:rsidRPr="000F17BB">
        <w:t xml:space="preserve"> funnel. </w:t>
      </w:r>
    </w:p>
    <w:p w14:paraId="12BCFEBA" w14:textId="77777777" w:rsidR="00903598" w:rsidRPr="000F17BB" w:rsidRDefault="00903598" w:rsidP="00EC7F97">
      <w:pPr>
        <w:pStyle w:val="Default"/>
        <w:tabs>
          <w:tab w:val="left" w:pos="9923"/>
        </w:tabs>
        <w:spacing w:line="360" w:lineRule="auto"/>
        <w:jc w:val="both"/>
        <w:rPr>
          <w:b/>
          <w:bCs/>
          <w:highlight w:val="cyan"/>
        </w:rPr>
      </w:pPr>
    </w:p>
    <w:p w14:paraId="7784DCA4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2.2.3 Preservation for Taxonomic Study </w:t>
      </w:r>
    </w:p>
    <w:p w14:paraId="3F116CD3" w14:textId="5BA1A074" w:rsidR="00DB553C" w:rsidRPr="000F17BB" w:rsidRDefault="006F3EBA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 xml:space="preserve">To conduct </w:t>
      </w:r>
      <w:ins w:id="26" w:author="Nema Ram" w:date="2025-09-23T13:02:00Z" w16du:dateUtc="2025-09-23T07:32:00Z">
        <w:r w:rsidR="000F41EE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Pr="000F17BB">
        <w:rPr>
          <w:rFonts w:ascii="Times New Roman" w:hAnsi="Times New Roman" w:cs="Times New Roman"/>
          <w:sz w:val="24"/>
          <w:szCs w:val="24"/>
        </w:rPr>
        <w:t xml:space="preserve">taxonomic study of the collected insect species, pinning, spreading and mounting of the insects </w:t>
      </w:r>
      <w:del w:id="27" w:author="Nema Ram" w:date="2025-09-23T13:05:00Z" w16du:dateUtc="2025-09-23T07:35:00Z">
        <w:r w:rsidRPr="000F17BB" w:rsidDel="00D85AE3">
          <w:rPr>
            <w:rFonts w:ascii="Times New Roman" w:hAnsi="Times New Roman" w:cs="Times New Roman"/>
            <w:sz w:val="24"/>
            <w:szCs w:val="24"/>
          </w:rPr>
          <w:delText xml:space="preserve">is </w:delText>
        </w:r>
      </w:del>
      <w:ins w:id="28" w:author="Nema Ram" w:date="2025-09-23T13:05:00Z" w16du:dateUtc="2025-09-23T07:35:00Z">
        <w:r w:rsidR="00D85AE3">
          <w:rPr>
            <w:rFonts w:ascii="Times New Roman" w:hAnsi="Times New Roman" w:cs="Times New Roman"/>
            <w:sz w:val="24"/>
            <w:szCs w:val="24"/>
          </w:rPr>
          <w:t>were</w:t>
        </w:r>
        <w:r w:rsidR="00D85AE3" w:rsidRPr="000F17B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F17BB">
        <w:rPr>
          <w:rFonts w:ascii="Times New Roman" w:hAnsi="Times New Roman" w:cs="Times New Roman"/>
          <w:sz w:val="24"/>
          <w:szCs w:val="24"/>
        </w:rPr>
        <w:t>done.</w:t>
      </w:r>
      <w:r w:rsidR="001C0A3C" w:rsidRPr="000F17BB">
        <w:rPr>
          <w:rFonts w:ascii="Times New Roman" w:hAnsi="Times New Roman" w:cs="Times New Roman"/>
          <w:sz w:val="24"/>
          <w:szCs w:val="24"/>
        </w:rPr>
        <w:t xml:space="preserve"> </w:t>
      </w:r>
      <w:ins w:id="29" w:author="Nema Ram" w:date="2025-09-23T13:05:00Z" w16du:dateUtc="2025-09-23T07:35:00Z">
        <w:r w:rsidR="00D85AE3">
          <w:rPr>
            <w:rFonts w:ascii="Times New Roman" w:hAnsi="Times New Roman" w:cs="Times New Roman"/>
            <w:sz w:val="24"/>
            <w:szCs w:val="24"/>
          </w:rPr>
          <w:t>A t</w:t>
        </w:r>
      </w:ins>
      <w:del w:id="30" w:author="Nema Ram" w:date="2025-09-23T13:05:00Z" w16du:dateUtc="2025-09-23T07:35:00Z">
        <w:r w:rsidR="001C0A3C" w:rsidRPr="000F17BB" w:rsidDel="00D85AE3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="00DB553C" w:rsidRPr="000F17BB">
        <w:rPr>
          <w:rFonts w:ascii="Times New Roman" w:hAnsi="Times New Roman" w:cs="Times New Roman"/>
          <w:sz w:val="24"/>
          <w:szCs w:val="24"/>
        </w:rPr>
        <w:t xml:space="preserve">axonomic key </w:t>
      </w:r>
      <w:r w:rsidR="001C0A3C" w:rsidRPr="000F17BB">
        <w:rPr>
          <w:rFonts w:ascii="Times New Roman" w:hAnsi="Times New Roman" w:cs="Times New Roman"/>
          <w:sz w:val="24"/>
          <w:szCs w:val="24"/>
        </w:rPr>
        <w:t>was followed</w:t>
      </w:r>
      <w:r w:rsidR="00DB553C" w:rsidRPr="000F17BB">
        <w:rPr>
          <w:rFonts w:ascii="Times New Roman" w:hAnsi="Times New Roman" w:cs="Times New Roman"/>
          <w:sz w:val="24"/>
          <w:szCs w:val="24"/>
        </w:rPr>
        <w:t xml:space="preserve"> to facilitate identification of </w:t>
      </w:r>
      <w:r w:rsidR="001C0A3C" w:rsidRPr="000F17BB">
        <w:rPr>
          <w:rFonts w:ascii="Times New Roman" w:hAnsi="Times New Roman" w:cs="Times New Roman"/>
          <w:sz w:val="24"/>
          <w:szCs w:val="24"/>
        </w:rPr>
        <w:t>the</w:t>
      </w:r>
      <w:r w:rsidR="00DB553C" w:rsidRPr="000F17BB">
        <w:rPr>
          <w:rFonts w:ascii="Times New Roman" w:hAnsi="Times New Roman" w:cs="Times New Roman"/>
          <w:sz w:val="24"/>
          <w:szCs w:val="24"/>
        </w:rPr>
        <w:t xml:space="preserve"> specimen</w:t>
      </w:r>
      <w:ins w:id="31" w:author="Nema Ram" w:date="2025-09-23T13:06:00Z" w16du:dateUtc="2025-09-23T07:36:00Z">
        <w:r w:rsidR="00D85AE3">
          <w:rPr>
            <w:rFonts w:ascii="Times New Roman" w:hAnsi="Times New Roman" w:cs="Times New Roman"/>
            <w:sz w:val="24"/>
            <w:szCs w:val="24"/>
          </w:rPr>
          <w:t>s</w:t>
        </w:r>
      </w:ins>
      <w:r w:rsidR="00DB553C" w:rsidRPr="000F17BB">
        <w:rPr>
          <w:rFonts w:ascii="Times New Roman" w:hAnsi="Times New Roman" w:cs="Times New Roman"/>
          <w:sz w:val="24"/>
          <w:szCs w:val="24"/>
        </w:rPr>
        <w:t xml:space="preserve">. The goal was achieved by presenting </w:t>
      </w:r>
      <w:del w:id="32" w:author="Nema Ram" w:date="2025-09-23T13:07:00Z" w16du:dateUtc="2025-09-23T07:37:00Z">
        <w:r w:rsidR="00DB553C" w:rsidRPr="000F17BB" w:rsidDel="00D85AE3">
          <w:rPr>
            <w:rFonts w:ascii="Times New Roman" w:hAnsi="Times New Roman" w:cs="Times New Roman"/>
            <w:sz w:val="24"/>
            <w:szCs w:val="24"/>
          </w:rPr>
          <w:delText xml:space="preserve">subsequent </w:delText>
        </w:r>
      </w:del>
      <w:r w:rsidR="00DB553C" w:rsidRPr="000F17BB">
        <w:rPr>
          <w:rFonts w:ascii="Times New Roman" w:hAnsi="Times New Roman" w:cs="Times New Roman"/>
          <w:sz w:val="24"/>
          <w:szCs w:val="24"/>
        </w:rPr>
        <w:t>appropriate diagnostic characters in a series of alternative choice</w:t>
      </w:r>
      <w:r w:rsidR="001C0A3C" w:rsidRPr="000F17BB">
        <w:rPr>
          <w:rFonts w:ascii="Times New Roman" w:hAnsi="Times New Roman" w:cs="Times New Roman"/>
          <w:sz w:val="24"/>
          <w:szCs w:val="24"/>
        </w:rPr>
        <w:t xml:space="preserve">s with dichotomous characters </w:t>
      </w:r>
      <w:r w:rsidR="00521A50" w:rsidRPr="000F17BB">
        <w:rPr>
          <w:rFonts w:ascii="Times New Roman" w:hAnsi="Times New Roman" w:cs="Times New Roman"/>
          <w:sz w:val="24"/>
          <w:szCs w:val="24"/>
        </w:rPr>
        <w:t>(Mayr, 1976)</w:t>
      </w:r>
      <w:r w:rsidR="001C0A3C" w:rsidRPr="000F17BB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E06C33" w:rsidRPr="000F17B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B553C" w:rsidRPr="000F17BB">
        <w:rPr>
          <w:rFonts w:ascii="Times New Roman" w:hAnsi="Times New Roman" w:cs="Times New Roman"/>
          <w:sz w:val="24"/>
          <w:szCs w:val="24"/>
          <w:vertAlign w:val="superscript"/>
        </w:rPr>
        <w:t>].</w:t>
      </w:r>
    </w:p>
    <w:p w14:paraId="1A88AE33" w14:textId="77777777" w:rsidR="00903598" w:rsidRPr="000F17BB" w:rsidRDefault="00903598" w:rsidP="00EC7F97">
      <w:pPr>
        <w:pStyle w:val="Default"/>
        <w:numPr>
          <w:ilvl w:val="0"/>
          <w:numId w:val="1"/>
        </w:numPr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Results and Discussion </w:t>
      </w:r>
    </w:p>
    <w:p w14:paraId="061F1493" w14:textId="0F81BAFE" w:rsidR="002B326A" w:rsidRPr="002B326A" w:rsidRDefault="00031CB9" w:rsidP="000F17BB">
      <w:pPr>
        <w:pStyle w:val="Default"/>
        <w:tabs>
          <w:tab w:val="left" w:pos="9923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The present study </w:t>
      </w:r>
      <w:r w:rsidR="008A493B">
        <w:rPr>
          <w:color w:val="auto"/>
        </w:rPr>
        <w:t xml:space="preserve">reveals a rich and varied composition of insect species across different taxonomic group. </w:t>
      </w:r>
      <w:r w:rsidR="009A499A">
        <w:rPr>
          <w:color w:val="auto"/>
        </w:rPr>
        <w:t xml:space="preserve">A total of 53 insect species </w:t>
      </w:r>
      <w:r w:rsidR="0092284D">
        <w:rPr>
          <w:color w:val="auto"/>
        </w:rPr>
        <w:t>were documented, belonging to six major orders</w:t>
      </w:r>
      <w:r w:rsidR="00903598" w:rsidRPr="000F17BB">
        <w:rPr>
          <w:color w:val="auto"/>
        </w:rPr>
        <w:t xml:space="preserve"> </w:t>
      </w:r>
      <w:del w:id="33" w:author="Nema Ram" w:date="2025-09-23T13:08:00Z" w16du:dateUtc="2025-09-23T07:38:00Z">
        <w:r w:rsidR="00872DD9" w:rsidRPr="000F17BB" w:rsidDel="00126EC0">
          <w:rPr>
            <w:color w:val="auto"/>
          </w:rPr>
          <w:delText>6</w:delText>
        </w:r>
        <w:r w:rsidR="00903598" w:rsidRPr="000F17BB" w:rsidDel="00126EC0">
          <w:rPr>
            <w:color w:val="auto"/>
          </w:rPr>
          <w:delText xml:space="preserve"> orders</w:delText>
        </w:r>
      </w:del>
      <w:r w:rsidR="00F90BE7">
        <w:rPr>
          <w:color w:val="auto"/>
        </w:rPr>
        <w:t xml:space="preserve">- </w:t>
      </w:r>
      <w:r w:rsidR="00CC545C">
        <w:rPr>
          <w:color w:val="auto"/>
        </w:rPr>
        <w:t>Coleoptera, Hymenoptera, Lepidoptera, Diptera</w:t>
      </w:r>
      <w:r w:rsidR="00FB42DE">
        <w:rPr>
          <w:color w:val="auto"/>
        </w:rPr>
        <w:t>, Odonata and Hemiptera.</w:t>
      </w:r>
      <w:r w:rsidR="00903598" w:rsidRPr="000F17BB">
        <w:rPr>
          <w:color w:val="auto"/>
        </w:rPr>
        <w:t xml:space="preserve"> </w:t>
      </w:r>
      <w:r w:rsidR="00FB42DE">
        <w:rPr>
          <w:color w:val="auto"/>
        </w:rPr>
        <w:t xml:space="preserve"> All of these </w:t>
      </w:r>
      <w:r w:rsidR="00872DD9" w:rsidRPr="000F17BB">
        <w:rPr>
          <w:color w:val="auto"/>
        </w:rPr>
        <w:t>34</w:t>
      </w:r>
      <w:r w:rsidR="00903598" w:rsidRPr="000F17BB">
        <w:rPr>
          <w:color w:val="auto"/>
        </w:rPr>
        <w:t xml:space="preserve"> famil</w:t>
      </w:r>
      <w:r w:rsidR="007B0194">
        <w:rPr>
          <w:color w:val="auto"/>
        </w:rPr>
        <w:t>ies</w:t>
      </w:r>
      <w:r w:rsidR="00903598" w:rsidRPr="000F17BB">
        <w:rPr>
          <w:color w:val="auto"/>
        </w:rPr>
        <w:t xml:space="preserve"> and </w:t>
      </w:r>
      <w:r w:rsidR="00872DD9" w:rsidRPr="000F17BB">
        <w:rPr>
          <w:color w:val="auto"/>
        </w:rPr>
        <w:t>53</w:t>
      </w:r>
      <w:r w:rsidR="00903598" w:rsidRPr="000F17BB">
        <w:rPr>
          <w:color w:val="auto"/>
        </w:rPr>
        <w:t xml:space="preserve"> species </w:t>
      </w:r>
      <w:r w:rsidR="008D3FE9">
        <w:rPr>
          <w:color w:val="auto"/>
        </w:rPr>
        <w:t xml:space="preserve">belonging to six orders </w:t>
      </w:r>
      <w:r w:rsidR="00903598" w:rsidRPr="000F17BB">
        <w:rPr>
          <w:color w:val="auto"/>
        </w:rPr>
        <w:t xml:space="preserve">(Table.1) were listed and documented. The species were collected from different ecosystem </w:t>
      </w:r>
      <w:r w:rsidR="00250520" w:rsidRPr="000F17BB">
        <w:rPr>
          <w:color w:val="auto"/>
        </w:rPr>
        <w:t>of mulberry</w:t>
      </w:r>
      <w:r w:rsidR="00903598" w:rsidRPr="000F17BB">
        <w:rPr>
          <w:color w:val="auto"/>
        </w:rPr>
        <w:t xml:space="preserve"> plants and their habitat has been mentioned in Table 1.</w:t>
      </w:r>
      <w:r w:rsidR="00164B9B" w:rsidRPr="000F17BB">
        <w:rPr>
          <w:color w:val="auto"/>
        </w:rPr>
        <w:t xml:space="preserve"> </w:t>
      </w:r>
      <w:r w:rsidR="00903598" w:rsidRPr="000F17BB">
        <w:rPr>
          <w:color w:val="auto"/>
        </w:rPr>
        <w:t>Mos</w:t>
      </w:r>
      <w:r w:rsidR="008C79D4" w:rsidRPr="000F17BB">
        <w:rPr>
          <w:color w:val="auto"/>
        </w:rPr>
        <w:t xml:space="preserve">t of insect fauna were </w:t>
      </w:r>
      <w:r w:rsidR="00903598" w:rsidRPr="000F17BB">
        <w:rPr>
          <w:color w:val="auto"/>
        </w:rPr>
        <w:t>collected</w:t>
      </w:r>
      <w:r w:rsidR="00164B9B" w:rsidRPr="000F17BB">
        <w:rPr>
          <w:color w:val="auto"/>
        </w:rPr>
        <w:t xml:space="preserve"> </w:t>
      </w:r>
      <w:r w:rsidR="00903598" w:rsidRPr="000F17BB">
        <w:rPr>
          <w:color w:val="auto"/>
        </w:rPr>
        <w:t>from the plant ecosystem and some from soil ecosystem</w:t>
      </w:r>
      <w:r w:rsidR="00250520" w:rsidRPr="000F17BB">
        <w:rPr>
          <w:color w:val="auto"/>
        </w:rPr>
        <w:t>.</w:t>
      </w:r>
      <w:r w:rsidR="00BC7E9B" w:rsidRPr="000F17BB">
        <w:rPr>
          <w:color w:val="auto"/>
        </w:rPr>
        <w:t xml:space="preserve"> </w:t>
      </w:r>
      <w:r w:rsidR="00903598" w:rsidRPr="000F17BB">
        <w:rPr>
          <w:color w:val="auto"/>
        </w:rPr>
        <w:t xml:space="preserve">The order Coleoptera was dominant with </w:t>
      </w:r>
      <w:r w:rsidR="00250520" w:rsidRPr="000F17BB">
        <w:rPr>
          <w:color w:val="auto"/>
        </w:rPr>
        <w:t>17</w:t>
      </w:r>
      <w:r w:rsidR="00903598" w:rsidRPr="000F17BB">
        <w:rPr>
          <w:color w:val="auto"/>
        </w:rPr>
        <w:t xml:space="preserve"> species followed by the order </w:t>
      </w:r>
      <w:r w:rsidR="00FA19ED" w:rsidRPr="000F17BB">
        <w:rPr>
          <w:color w:val="auto"/>
        </w:rPr>
        <w:t xml:space="preserve">Hymenoptera </w:t>
      </w:r>
      <w:r w:rsidR="00903598" w:rsidRPr="000F17BB">
        <w:rPr>
          <w:color w:val="auto"/>
        </w:rPr>
        <w:t xml:space="preserve">with </w:t>
      </w:r>
      <w:r w:rsidR="00FA19ED" w:rsidRPr="000F17BB">
        <w:rPr>
          <w:color w:val="auto"/>
        </w:rPr>
        <w:t>12</w:t>
      </w:r>
      <w:r w:rsidR="00903598" w:rsidRPr="000F17BB">
        <w:rPr>
          <w:color w:val="auto"/>
        </w:rPr>
        <w:t xml:space="preserve"> species, </w:t>
      </w:r>
      <w:r w:rsidR="00FA19ED" w:rsidRPr="000F17BB">
        <w:rPr>
          <w:color w:val="auto"/>
        </w:rPr>
        <w:t>Lepidoptera</w:t>
      </w:r>
      <w:r w:rsidR="00903598" w:rsidRPr="000F17BB">
        <w:rPr>
          <w:color w:val="auto"/>
        </w:rPr>
        <w:t xml:space="preserve"> with </w:t>
      </w:r>
      <w:r w:rsidR="00FA19ED" w:rsidRPr="000F17BB">
        <w:rPr>
          <w:color w:val="auto"/>
        </w:rPr>
        <w:t>10</w:t>
      </w:r>
      <w:r w:rsidR="00903598" w:rsidRPr="000F17BB">
        <w:rPr>
          <w:color w:val="auto"/>
        </w:rPr>
        <w:t xml:space="preserve"> species,</w:t>
      </w:r>
      <w:r w:rsidR="00872DD9" w:rsidRPr="000F17BB">
        <w:rPr>
          <w:color w:val="auto"/>
        </w:rPr>
        <w:t xml:space="preserve"> Diptera with 6 species, </w:t>
      </w:r>
      <w:r w:rsidR="00FA19ED" w:rsidRPr="000F17BB">
        <w:rPr>
          <w:color w:val="auto"/>
        </w:rPr>
        <w:t>Hemiptera</w:t>
      </w:r>
      <w:r w:rsidR="00903598" w:rsidRPr="000F17BB">
        <w:rPr>
          <w:color w:val="auto"/>
        </w:rPr>
        <w:t xml:space="preserve"> with </w:t>
      </w:r>
      <w:r w:rsidR="00FA19ED" w:rsidRPr="000F17BB">
        <w:rPr>
          <w:color w:val="auto"/>
        </w:rPr>
        <w:t>4</w:t>
      </w:r>
      <w:r w:rsidR="00903598" w:rsidRPr="000F17BB">
        <w:rPr>
          <w:color w:val="auto"/>
        </w:rPr>
        <w:t xml:space="preserve"> species and</w:t>
      </w:r>
      <w:r w:rsidR="00872DD9" w:rsidRPr="000F17BB">
        <w:rPr>
          <w:color w:val="auto"/>
        </w:rPr>
        <w:t xml:space="preserve"> Odonata with 4 species,</w:t>
      </w:r>
      <w:r w:rsidR="00903598" w:rsidRPr="000F17BB">
        <w:rPr>
          <w:color w:val="auto"/>
        </w:rPr>
        <w:t xml:space="preserve"> respectively. </w:t>
      </w:r>
      <w:r w:rsidR="00A7433C" w:rsidRPr="002B326A">
        <w:rPr>
          <w:color w:val="auto"/>
        </w:rPr>
        <w:t xml:space="preserve">The dominance of </w:t>
      </w:r>
      <w:r w:rsidR="00E60D4B" w:rsidRPr="002B326A">
        <w:rPr>
          <w:color w:val="auto"/>
        </w:rPr>
        <w:t>C</w:t>
      </w:r>
      <w:r w:rsidR="00A7433C" w:rsidRPr="002B326A">
        <w:rPr>
          <w:color w:val="auto"/>
        </w:rPr>
        <w:t>oleo</w:t>
      </w:r>
      <w:r w:rsidR="00E60D4B" w:rsidRPr="002B326A">
        <w:rPr>
          <w:color w:val="auto"/>
        </w:rPr>
        <w:t xml:space="preserve">pterans may be attributed to the ecological conditions of mulberry plantations, which </w:t>
      </w:r>
      <w:r w:rsidR="00776EAA" w:rsidRPr="002B326A">
        <w:rPr>
          <w:color w:val="auto"/>
        </w:rPr>
        <w:t>provide abundant leaf litters, woody debris</w:t>
      </w:r>
      <w:ins w:id="34" w:author="Nema Ram" w:date="2025-09-23T13:10:00Z" w16du:dateUtc="2025-09-23T07:40:00Z">
        <w:r w:rsidR="00126EC0">
          <w:rPr>
            <w:color w:val="auto"/>
          </w:rPr>
          <w:t>,</w:t>
        </w:r>
      </w:ins>
      <w:ins w:id="35" w:author="Nema Ram" w:date="2025-09-23T13:11:00Z" w16du:dateUtc="2025-09-23T07:41:00Z">
        <w:r w:rsidR="00126EC0">
          <w:rPr>
            <w:color w:val="auto"/>
          </w:rPr>
          <w:t xml:space="preserve"> and </w:t>
        </w:r>
        <w:proofErr w:type="spellStart"/>
        <w:r w:rsidR="00126EC0">
          <w:rPr>
            <w:color w:val="auto"/>
          </w:rPr>
          <w:t>othe</w:t>
        </w:r>
        <w:proofErr w:type="spellEnd"/>
        <w:r w:rsidR="00126EC0">
          <w:rPr>
            <w:color w:val="auto"/>
          </w:rPr>
          <w:t xml:space="preserve"> organic matter</w:t>
        </w:r>
      </w:ins>
      <w:del w:id="36" w:author="Nema Ram" w:date="2025-09-23T13:11:00Z" w16du:dateUtc="2025-09-23T07:41:00Z">
        <w:r w:rsidR="00776EAA" w:rsidRPr="002B326A" w:rsidDel="00126EC0">
          <w:rPr>
            <w:color w:val="auto"/>
          </w:rPr>
          <w:delText xml:space="preserve"> etc.</w:delText>
        </w:r>
      </w:del>
      <w:r w:rsidR="00776EAA" w:rsidRPr="002B326A">
        <w:rPr>
          <w:color w:val="auto"/>
        </w:rPr>
        <w:t xml:space="preserve"> </w:t>
      </w:r>
      <w:r w:rsidR="005D3AB6" w:rsidRPr="002B326A">
        <w:rPr>
          <w:color w:val="auto"/>
        </w:rPr>
        <w:t>that favor beetle diversity. Ma</w:t>
      </w:r>
      <w:ins w:id="37" w:author="Nema Ram" w:date="2025-09-23T13:11:00Z" w16du:dateUtc="2025-09-23T07:41:00Z">
        <w:r w:rsidR="00126EC0">
          <w:rPr>
            <w:color w:val="auto"/>
          </w:rPr>
          <w:t>ny</w:t>
        </w:r>
      </w:ins>
      <w:del w:id="38" w:author="Nema Ram" w:date="2025-09-23T13:11:00Z" w16du:dateUtc="2025-09-23T07:41:00Z">
        <w:r w:rsidR="005D3AB6" w:rsidRPr="002B326A" w:rsidDel="00126EC0">
          <w:rPr>
            <w:color w:val="auto"/>
          </w:rPr>
          <w:delText>y</w:delText>
        </w:r>
      </w:del>
      <w:r w:rsidR="005D3AB6" w:rsidRPr="002B326A">
        <w:rPr>
          <w:color w:val="auto"/>
        </w:rPr>
        <w:t xml:space="preserve"> coleopterans play</w:t>
      </w:r>
      <w:r w:rsidR="007B0194" w:rsidRPr="002B326A">
        <w:rPr>
          <w:color w:val="auto"/>
        </w:rPr>
        <w:t xml:space="preserve"> significant roles as decomposers and predators, thereby contributing </w:t>
      </w:r>
      <w:r w:rsidR="00BB3718" w:rsidRPr="002B326A">
        <w:rPr>
          <w:color w:val="auto"/>
        </w:rPr>
        <w:t>to nutri</w:t>
      </w:r>
      <w:r w:rsidR="00972738" w:rsidRPr="002B326A">
        <w:rPr>
          <w:color w:val="auto"/>
        </w:rPr>
        <w:t>e</w:t>
      </w:r>
      <w:r w:rsidR="00BB3718" w:rsidRPr="002B326A">
        <w:rPr>
          <w:color w:val="auto"/>
        </w:rPr>
        <w:t>nt cycling and natural pest regulation</w:t>
      </w:r>
      <w:r w:rsidR="00A07F6C" w:rsidRPr="002B326A">
        <w:rPr>
          <w:color w:val="auto"/>
        </w:rPr>
        <w:t xml:space="preserve"> in the plantation ecosystem. Hymenopterans, the</w:t>
      </w:r>
      <w:r w:rsidR="00972738" w:rsidRPr="002B326A">
        <w:rPr>
          <w:color w:val="auto"/>
        </w:rPr>
        <w:t xml:space="preserve"> second most abundant group</w:t>
      </w:r>
      <w:r w:rsidR="002C1F41" w:rsidRPr="002B326A">
        <w:rPr>
          <w:color w:val="auto"/>
        </w:rPr>
        <w:t xml:space="preserve"> includes bees, wasps and ants which are essential</w:t>
      </w:r>
      <w:r w:rsidR="005666C8" w:rsidRPr="002B326A">
        <w:rPr>
          <w:color w:val="auto"/>
        </w:rPr>
        <w:t xml:space="preserve"> for pollination and maintaining ecological stability.</w:t>
      </w:r>
      <w:r w:rsidR="00DB23C6" w:rsidRPr="002B326A">
        <w:rPr>
          <w:color w:val="auto"/>
        </w:rPr>
        <w:t xml:space="preserve"> The </w:t>
      </w:r>
      <w:r w:rsidR="00C45A67" w:rsidRPr="002B326A">
        <w:rPr>
          <w:color w:val="auto"/>
        </w:rPr>
        <w:t xml:space="preserve">Lepidopterans recorded in the study are </w:t>
      </w:r>
      <w:r w:rsidR="00B56EAE" w:rsidRPr="002B326A">
        <w:rPr>
          <w:color w:val="auto"/>
        </w:rPr>
        <w:t>noteworthy due to their dual role as pollinators and herbivores</w:t>
      </w:r>
      <w:r w:rsidR="009C561B" w:rsidRPr="002B326A">
        <w:rPr>
          <w:color w:val="auto"/>
        </w:rPr>
        <w:t>. While some species contribute positively to the ecosystem through pollination, other</w:t>
      </w:r>
      <w:r w:rsidR="00F30C62" w:rsidRPr="002B326A">
        <w:rPr>
          <w:color w:val="auto"/>
        </w:rPr>
        <w:t xml:space="preserve">s may pose threats as defoliators that potentially </w:t>
      </w:r>
      <w:r w:rsidR="00AE73AE" w:rsidRPr="002B326A">
        <w:rPr>
          <w:color w:val="auto"/>
        </w:rPr>
        <w:t>affecting mulberry leaf yield which affects the mulberry silkworm rearing.</w:t>
      </w:r>
      <w:r w:rsidR="009A3359" w:rsidRPr="002B326A">
        <w:rPr>
          <w:color w:val="auto"/>
        </w:rPr>
        <w:t xml:space="preserve"> Similarly, </w:t>
      </w:r>
      <w:r w:rsidR="0043319C">
        <w:rPr>
          <w:color w:val="auto"/>
        </w:rPr>
        <w:t>t</w:t>
      </w:r>
      <w:r w:rsidR="009A3359" w:rsidRPr="002B326A">
        <w:rPr>
          <w:color w:val="auto"/>
        </w:rPr>
        <w:t>he Dipteran fauna comprised mostly of flies</w:t>
      </w:r>
      <w:r w:rsidR="009C2B3A" w:rsidRPr="002B326A">
        <w:rPr>
          <w:color w:val="auto"/>
        </w:rPr>
        <w:t xml:space="preserve">, many of which act as pollinators and in some case </w:t>
      </w:r>
      <w:r w:rsidR="00E93A16" w:rsidRPr="002B326A">
        <w:rPr>
          <w:color w:val="auto"/>
        </w:rPr>
        <w:t xml:space="preserve">act as vectors of plant pathogens. </w:t>
      </w:r>
      <w:r w:rsidR="0088406B" w:rsidRPr="002B326A">
        <w:rPr>
          <w:color w:val="auto"/>
        </w:rPr>
        <w:t>The relatively lower diversity of Odonata and Hemiptera can be explained by their specific ecological requirement</w:t>
      </w:r>
      <w:r w:rsidR="0043085C" w:rsidRPr="002B326A">
        <w:rPr>
          <w:color w:val="auto"/>
        </w:rPr>
        <w:t xml:space="preserve">s. </w:t>
      </w:r>
      <w:proofErr w:type="spellStart"/>
      <w:r w:rsidR="0043085C" w:rsidRPr="002B326A">
        <w:rPr>
          <w:color w:val="auto"/>
        </w:rPr>
        <w:t>Odona</w:t>
      </w:r>
      <w:r w:rsidR="00206AA0" w:rsidRPr="002B326A">
        <w:rPr>
          <w:color w:val="auto"/>
        </w:rPr>
        <w:t>tes</w:t>
      </w:r>
      <w:proofErr w:type="spellEnd"/>
      <w:r w:rsidR="00206AA0" w:rsidRPr="002B326A">
        <w:rPr>
          <w:color w:val="auto"/>
        </w:rPr>
        <w:t xml:space="preserve"> being predators of smaller insects and indicators of aquatic ecosystem </w:t>
      </w:r>
      <w:r w:rsidR="001C4463" w:rsidRPr="002B326A">
        <w:rPr>
          <w:color w:val="auto"/>
        </w:rPr>
        <w:t>health</w:t>
      </w:r>
      <w:r w:rsidR="00F91B65" w:rsidRPr="002B326A">
        <w:rPr>
          <w:color w:val="auto"/>
        </w:rPr>
        <w:t xml:space="preserve"> (</w:t>
      </w:r>
      <w:r w:rsidR="00347D13" w:rsidRPr="002B326A">
        <w:rPr>
          <w:color w:val="auto"/>
        </w:rPr>
        <w:t>Rana and Bhatia, 2025)</w:t>
      </w:r>
      <w:r w:rsidR="00347D13" w:rsidRPr="002B326A">
        <w:rPr>
          <w:color w:val="auto"/>
          <w:vertAlign w:val="superscript"/>
        </w:rPr>
        <w:t>[</w:t>
      </w:r>
      <w:r w:rsidR="009667A0" w:rsidRPr="002B326A">
        <w:rPr>
          <w:color w:val="auto"/>
          <w:vertAlign w:val="superscript"/>
        </w:rPr>
        <w:t>4]</w:t>
      </w:r>
      <w:r w:rsidR="001C4463" w:rsidRPr="002B326A">
        <w:rPr>
          <w:color w:val="auto"/>
        </w:rPr>
        <w:t>, may have limited representation due to the absence of large water</w:t>
      </w:r>
      <w:r w:rsidR="003C0D27" w:rsidRPr="002B326A">
        <w:rPr>
          <w:color w:val="auto"/>
        </w:rPr>
        <w:t xml:space="preserve"> bodies near the plantation. Hemipterans on the other hand include</w:t>
      </w:r>
      <w:r w:rsidR="008729DC" w:rsidRPr="002B326A">
        <w:rPr>
          <w:color w:val="auto"/>
        </w:rPr>
        <w:t xml:space="preserve"> sap-sucking pest</w:t>
      </w:r>
      <w:r w:rsidR="006E6D0E" w:rsidRPr="002B326A">
        <w:rPr>
          <w:color w:val="auto"/>
        </w:rPr>
        <w:t xml:space="preserve"> some of which directly affect mulberry growth.</w:t>
      </w:r>
      <w:r w:rsidR="00A07F6C" w:rsidRPr="002B326A">
        <w:rPr>
          <w:color w:val="auto"/>
        </w:rPr>
        <w:t xml:space="preserve"> </w:t>
      </w:r>
      <w:r w:rsidR="00976708" w:rsidRPr="002B326A">
        <w:rPr>
          <w:color w:val="auto"/>
        </w:rPr>
        <w:t>A s</w:t>
      </w:r>
      <w:r w:rsidR="005C050F" w:rsidRPr="002B326A">
        <w:rPr>
          <w:color w:val="auto"/>
        </w:rPr>
        <w:t xml:space="preserve">imilar </w:t>
      </w:r>
      <w:r w:rsidR="005C050F" w:rsidRPr="000F17BB">
        <w:rPr>
          <w:color w:val="auto"/>
        </w:rPr>
        <w:t>study</w:t>
      </w:r>
      <w:r w:rsidR="00F775AB" w:rsidRPr="000F17BB">
        <w:rPr>
          <w:color w:val="auto"/>
        </w:rPr>
        <w:t xml:space="preserve"> on</w:t>
      </w:r>
      <w:r w:rsidR="005C050F" w:rsidRPr="000F17BB">
        <w:rPr>
          <w:color w:val="auto"/>
        </w:rPr>
        <w:t xml:space="preserve"> diversity and distribution pattern of Dipteran insects in Jorhat district, Assam, reported Dipterans belonging to 15 famil</w:t>
      </w:r>
      <w:r w:rsidR="00F775AB" w:rsidRPr="000F17BB">
        <w:rPr>
          <w:color w:val="auto"/>
        </w:rPr>
        <w:t xml:space="preserve">ies, 20 genera and 12 </w:t>
      </w:r>
      <w:r w:rsidR="005C050F" w:rsidRPr="000F17BB">
        <w:rPr>
          <w:color w:val="auto"/>
        </w:rPr>
        <w:t>species</w:t>
      </w:r>
      <w:r w:rsidR="00A13407" w:rsidRPr="000F17BB">
        <w:rPr>
          <w:color w:val="auto"/>
        </w:rPr>
        <w:t xml:space="preserve"> (Bora </w:t>
      </w:r>
      <w:r w:rsidR="00A13407" w:rsidRPr="000F17BB">
        <w:rPr>
          <w:i/>
          <w:iCs/>
          <w:color w:val="auto"/>
        </w:rPr>
        <w:t>et al</w:t>
      </w:r>
      <w:r w:rsidR="00A13407" w:rsidRPr="000F17BB">
        <w:rPr>
          <w:color w:val="auto"/>
        </w:rPr>
        <w:t>., 2015)</w:t>
      </w:r>
      <w:r w:rsidR="00E06C33" w:rsidRPr="000F17BB">
        <w:rPr>
          <w:color w:val="auto"/>
          <w:vertAlign w:val="superscript"/>
        </w:rPr>
        <w:t>[</w:t>
      </w:r>
      <w:r w:rsidR="009667A0">
        <w:rPr>
          <w:color w:val="auto"/>
          <w:vertAlign w:val="superscript"/>
        </w:rPr>
        <w:t>5</w:t>
      </w:r>
      <w:r w:rsidR="00E06C33" w:rsidRPr="000F17BB">
        <w:rPr>
          <w:color w:val="auto"/>
          <w:vertAlign w:val="superscript"/>
        </w:rPr>
        <w:t>]</w:t>
      </w:r>
      <w:r w:rsidR="005C050F" w:rsidRPr="000F17BB">
        <w:rPr>
          <w:color w:val="auto"/>
        </w:rPr>
        <w:t>.</w:t>
      </w:r>
      <w:r w:rsidR="00BC7E9B" w:rsidRPr="000F17BB">
        <w:rPr>
          <w:color w:val="auto"/>
        </w:rPr>
        <w:t xml:space="preserve"> </w:t>
      </w:r>
      <w:r w:rsidR="00A13407" w:rsidRPr="000F17BB">
        <w:rPr>
          <w:color w:val="auto"/>
        </w:rPr>
        <w:t xml:space="preserve">Rajkumari </w:t>
      </w:r>
      <w:r w:rsidR="00A13407" w:rsidRPr="000F17BB">
        <w:rPr>
          <w:i/>
          <w:iCs/>
          <w:color w:val="auto"/>
        </w:rPr>
        <w:t>et al</w:t>
      </w:r>
      <w:r w:rsidR="00A13407" w:rsidRPr="000F17BB">
        <w:rPr>
          <w:color w:val="auto"/>
        </w:rPr>
        <w:t>., 2014</w:t>
      </w:r>
      <w:r w:rsidR="00E06C33" w:rsidRPr="000F17BB">
        <w:rPr>
          <w:color w:val="auto"/>
          <w:vertAlign w:val="superscript"/>
        </w:rPr>
        <w:t>[</w:t>
      </w:r>
      <w:r w:rsidR="009667A0">
        <w:rPr>
          <w:color w:val="auto"/>
          <w:vertAlign w:val="superscript"/>
        </w:rPr>
        <w:t>6</w:t>
      </w:r>
      <w:r w:rsidR="00E06C33" w:rsidRPr="000F17BB">
        <w:rPr>
          <w:color w:val="auto"/>
          <w:vertAlign w:val="superscript"/>
        </w:rPr>
        <w:t>]</w:t>
      </w:r>
      <w:r w:rsidR="00976708" w:rsidRPr="000F17BB">
        <w:rPr>
          <w:color w:val="auto"/>
        </w:rPr>
        <w:t xml:space="preserve"> </w:t>
      </w:r>
      <w:r w:rsidR="009A571C" w:rsidRPr="000F17BB">
        <w:rPr>
          <w:color w:val="auto"/>
        </w:rPr>
        <w:t>also studied</w:t>
      </w:r>
      <w:r w:rsidR="009B056F" w:rsidRPr="000F17BB">
        <w:rPr>
          <w:color w:val="auto"/>
        </w:rPr>
        <w:t xml:space="preserve"> </w:t>
      </w:r>
      <w:r w:rsidR="00BC7E9B" w:rsidRPr="000F17BB">
        <w:rPr>
          <w:color w:val="auto"/>
        </w:rPr>
        <w:t>diversity</w:t>
      </w:r>
      <w:r w:rsidR="009B056F" w:rsidRPr="000F17BB">
        <w:rPr>
          <w:color w:val="auto"/>
        </w:rPr>
        <w:t xml:space="preserve"> </w:t>
      </w:r>
      <w:r w:rsidR="00BC7E9B" w:rsidRPr="000F17BB">
        <w:rPr>
          <w:color w:val="auto"/>
        </w:rPr>
        <w:t>distribution pattern of Hymenopteran in</w:t>
      </w:r>
      <w:r w:rsidR="009A571C" w:rsidRPr="000F17BB">
        <w:rPr>
          <w:color w:val="auto"/>
        </w:rPr>
        <w:t xml:space="preserve">sects in Jorhat district, Assam and </w:t>
      </w:r>
      <w:r w:rsidR="00BC7E9B" w:rsidRPr="000F17BB">
        <w:rPr>
          <w:color w:val="auto"/>
        </w:rPr>
        <w:t>reported</w:t>
      </w:r>
      <w:r w:rsidR="009A571C" w:rsidRPr="000F17BB">
        <w:rPr>
          <w:color w:val="auto"/>
        </w:rPr>
        <w:t xml:space="preserve"> </w:t>
      </w:r>
      <w:r w:rsidR="00926CA3" w:rsidRPr="000F17BB">
        <w:rPr>
          <w:color w:val="auto"/>
        </w:rPr>
        <w:t xml:space="preserve">the </w:t>
      </w:r>
      <w:r w:rsidR="00164B9B" w:rsidRPr="000F17BB">
        <w:rPr>
          <w:color w:val="auto"/>
        </w:rPr>
        <w:t>occurrence</w:t>
      </w:r>
      <w:r w:rsidR="009A571C" w:rsidRPr="000F17BB">
        <w:rPr>
          <w:color w:val="auto"/>
        </w:rPr>
        <w:t xml:space="preserve"> of </w:t>
      </w:r>
      <w:r w:rsidR="00926CA3" w:rsidRPr="000F17BB">
        <w:rPr>
          <w:color w:val="auto"/>
        </w:rPr>
        <w:t>H</w:t>
      </w:r>
      <w:r w:rsidR="00BC7E9B" w:rsidRPr="000F17BB">
        <w:rPr>
          <w:color w:val="auto"/>
        </w:rPr>
        <w:t>ymenopteran insects belonging to 21 families, 42 genera, and 50 species</w:t>
      </w:r>
      <w:r w:rsidR="009B056F" w:rsidRPr="000F17BB">
        <w:rPr>
          <w:color w:val="auto"/>
        </w:rPr>
        <w:t>.</w:t>
      </w:r>
      <w:r w:rsidR="009A571C" w:rsidRPr="000F17BB">
        <w:rPr>
          <w:color w:val="auto"/>
        </w:rPr>
        <w:t xml:space="preserve"> </w:t>
      </w:r>
      <w:r w:rsidR="00AD3C76" w:rsidRPr="000F17BB">
        <w:rPr>
          <w:color w:val="auto"/>
        </w:rPr>
        <w:t xml:space="preserve">Another study in Assam University, </w:t>
      </w:r>
      <w:proofErr w:type="spellStart"/>
      <w:r w:rsidR="00AD3C76" w:rsidRPr="000F17BB">
        <w:rPr>
          <w:color w:val="auto"/>
        </w:rPr>
        <w:t>Silchar</w:t>
      </w:r>
      <w:proofErr w:type="spellEnd"/>
      <w:r w:rsidR="00AD3C76" w:rsidRPr="000F17BB">
        <w:rPr>
          <w:color w:val="auto"/>
        </w:rPr>
        <w:t xml:space="preserve"> reported </w:t>
      </w:r>
      <w:r w:rsidR="009A571C" w:rsidRPr="000F17BB">
        <w:rPr>
          <w:color w:val="auto"/>
        </w:rPr>
        <w:t xml:space="preserve">17 species of dragonflies belonging to family </w:t>
      </w:r>
      <w:proofErr w:type="spellStart"/>
      <w:r w:rsidR="009A571C" w:rsidRPr="000F17BB">
        <w:rPr>
          <w:color w:val="auto"/>
        </w:rPr>
        <w:t>Libellulidae</w:t>
      </w:r>
      <w:proofErr w:type="spellEnd"/>
      <w:r w:rsidR="009A571C" w:rsidRPr="000F17BB">
        <w:rPr>
          <w:color w:val="auto"/>
        </w:rPr>
        <w:t xml:space="preserve"> have been reported from two different ecosystems in and around Assam University, </w:t>
      </w:r>
      <w:proofErr w:type="spellStart"/>
      <w:r w:rsidR="009A571C" w:rsidRPr="000F17BB">
        <w:rPr>
          <w:color w:val="auto"/>
        </w:rPr>
        <w:t>Silchar</w:t>
      </w:r>
      <w:proofErr w:type="spellEnd"/>
      <w:r w:rsidR="009A571C" w:rsidRPr="000F17BB">
        <w:rPr>
          <w:color w:val="auto"/>
        </w:rPr>
        <w:t xml:space="preserve"> where </w:t>
      </w:r>
      <w:proofErr w:type="spellStart"/>
      <w:r w:rsidR="009A571C" w:rsidRPr="00D9078E">
        <w:rPr>
          <w:i/>
          <w:iCs/>
          <w:color w:val="auto"/>
          <w:rPrChange w:id="39" w:author="Nema Ram" w:date="2025-09-23T13:41:00Z" w16du:dateUtc="2025-09-23T08:11:00Z">
            <w:rPr>
              <w:color w:val="auto"/>
            </w:rPr>
          </w:rPrChange>
        </w:rPr>
        <w:t>Orthetrum</w:t>
      </w:r>
      <w:proofErr w:type="spellEnd"/>
      <w:r w:rsidR="009A571C" w:rsidRPr="000F17BB">
        <w:rPr>
          <w:color w:val="auto"/>
        </w:rPr>
        <w:t xml:space="preserve"> genus was most abundant of all </w:t>
      </w:r>
      <w:r w:rsidR="00E06C33" w:rsidRPr="000F17BB">
        <w:rPr>
          <w:color w:val="auto"/>
        </w:rPr>
        <w:t>(Neog and Rajkhowa, 2016)</w:t>
      </w:r>
      <w:r w:rsidR="009A571C" w:rsidRPr="000F17BB">
        <w:rPr>
          <w:color w:val="auto"/>
          <w:vertAlign w:val="superscript"/>
        </w:rPr>
        <w:t>[</w:t>
      </w:r>
      <w:r w:rsidR="00E06C33" w:rsidRPr="000F17BB">
        <w:rPr>
          <w:color w:val="auto"/>
          <w:vertAlign w:val="superscript"/>
        </w:rPr>
        <w:t>6</w:t>
      </w:r>
      <w:r w:rsidR="009A571C" w:rsidRPr="000F17BB">
        <w:rPr>
          <w:color w:val="auto"/>
          <w:vertAlign w:val="superscript"/>
        </w:rPr>
        <w:t>]</w:t>
      </w:r>
      <w:r w:rsidR="00E06C33" w:rsidRPr="000F17BB">
        <w:rPr>
          <w:color w:val="auto"/>
        </w:rPr>
        <w:t>.</w:t>
      </w:r>
      <w:r w:rsidR="005C34CC" w:rsidRPr="000F17BB">
        <w:rPr>
          <w:color w:val="auto"/>
        </w:rPr>
        <w:t xml:space="preserve">The diversity study made by </w:t>
      </w:r>
      <w:r w:rsidR="00AD3C76" w:rsidRPr="000F17BB">
        <w:rPr>
          <w:color w:val="auto"/>
        </w:rPr>
        <w:t xml:space="preserve">Rahman </w:t>
      </w:r>
      <w:r w:rsidR="00E06C33" w:rsidRPr="000F17BB">
        <w:rPr>
          <w:color w:val="auto"/>
        </w:rPr>
        <w:t>and his co-workers</w:t>
      </w:r>
      <w:r w:rsidR="000F17BB" w:rsidRPr="000F17BB">
        <w:rPr>
          <w:color w:val="auto"/>
          <w:vertAlign w:val="superscript"/>
        </w:rPr>
        <w:t>[1]</w:t>
      </w:r>
      <w:r w:rsidR="00AD3C76" w:rsidRPr="000F17BB">
        <w:rPr>
          <w:color w:val="auto"/>
        </w:rPr>
        <w:t xml:space="preserve"> </w:t>
      </w:r>
      <w:r w:rsidR="005C34CC" w:rsidRPr="000F17BB">
        <w:rPr>
          <w:color w:val="auto"/>
        </w:rPr>
        <w:t>at Assam Agricultural University, revealed that Coleopteran (64 species) dominated the other insect fauna followed by Lepidoptera (38species), Diptera (25 species) Hymenoptera (22 species), Odonata (19 species) and Hemiptera (11 species).</w:t>
      </w:r>
      <w:r w:rsidR="005C050F" w:rsidRPr="000F17BB">
        <w:rPr>
          <w:color w:val="auto"/>
        </w:rPr>
        <w:t xml:space="preserve"> Bora and Meitei </w:t>
      </w:r>
      <w:r w:rsidR="009836A7" w:rsidRPr="000F17BB">
        <w:rPr>
          <w:color w:val="auto"/>
        </w:rPr>
        <w:t>(2014)</w:t>
      </w:r>
      <w:r w:rsidR="000F17BB" w:rsidRPr="000F17BB">
        <w:rPr>
          <w:color w:val="auto"/>
          <w:vertAlign w:val="superscript"/>
        </w:rPr>
        <w:t>[7]</w:t>
      </w:r>
      <w:r w:rsidR="009836A7" w:rsidRPr="000F17BB">
        <w:rPr>
          <w:color w:val="auto"/>
        </w:rPr>
        <w:t xml:space="preserve"> </w:t>
      </w:r>
      <w:r w:rsidR="005C050F" w:rsidRPr="000F17BB">
        <w:rPr>
          <w:color w:val="auto"/>
        </w:rPr>
        <w:t>studied on diversity of b</w:t>
      </w:r>
      <w:r w:rsidR="005C050F" w:rsidRPr="000F17BB">
        <w:t xml:space="preserve">utterflies (Order: Lepidoptera) in Assam University campus, </w:t>
      </w:r>
      <w:proofErr w:type="spellStart"/>
      <w:r w:rsidR="005C050F" w:rsidRPr="000F17BB">
        <w:t>Cachar</w:t>
      </w:r>
      <w:proofErr w:type="spellEnd"/>
      <w:r w:rsidR="005C050F" w:rsidRPr="000F17BB">
        <w:t xml:space="preserve"> district, Assam</w:t>
      </w:r>
      <w:r w:rsidR="005C34CC" w:rsidRPr="000F17BB">
        <w:t xml:space="preserve">. From their study they </w:t>
      </w:r>
      <w:r w:rsidR="005C050F" w:rsidRPr="000F17BB">
        <w:t>reported a total of 96 species of butterflies belonging to 68 genera and 5 families.</w:t>
      </w:r>
      <w:r w:rsidR="00EC7F97" w:rsidRPr="000F17BB">
        <w:t xml:space="preserve"> </w:t>
      </w:r>
    </w:p>
    <w:p w14:paraId="3EAAE107" w14:textId="58F272BF" w:rsidR="00EC7F97" w:rsidRPr="002B326A" w:rsidRDefault="007076E8" w:rsidP="000F17BB">
      <w:pPr>
        <w:pStyle w:val="Default"/>
        <w:tabs>
          <w:tab w:val="left" w:pos="9923"/>
        </w:tabs>
        <w:spacing w:line="360" w:lineRule="auto"/>
        <w:jc w:val="both"/>
        <w:rPr>
          <w:color w:val="auto"/>
        </w:rPr>
      </w:pPr>
      <w:r w:rsidRPr="002B326A">
        <w:rPr>
          <w:color w:val="auto"/>
        </w:rPr>
        <w:t xml:space="preserve">Overall, the findings </w:t>
      </w:r>
      <w:r w:rsidR="00B96DA5" w:rsidRPr="002B326A">
        <w:rPr>
          <w:color w:val="auto"/>
        </w:rPr>
        <w:t xml:space="preserve">of the present study </w:t>
      </w:r>
      <w:r w:rsidRPr="002B326A">
        <w:rPr>
          <w:color w:val="auto"/>
        </w:rPr>
        <w:t>indicate that mulberry plantation</w:t>
      </w:r>
      <w:r w:rsidR="00523B51" w:rsidRPr="002B326A">
        <w:rPr>
          <w:color w:val="auto"/>
        </w:rPr>
        <w:t>s around AAU harbor a diverse insect community that encompasses</w:t>
      </w:r>
      <w:r w:rsidR="00AF26F6" w:rsidRPr="002B326A">
        <w:rPr>
          <w:color w:val="auto"/>
        </w:rPr>
        <w:t xml:space="preserve"> pollinators, predators, decomposers and pests. S</w:t>
      </w:r>
      <w:r w:rsidR="00B456E6" w:rsidRPr="002B326A">
        <w:rPr>
          <w:color w:val="auto"/>
        </w:rPr>
        <w:t>u</w:t>
      </w:r>
      <w:r w:rsidR="00AF26F6" w:rsidRPr="002B326A">
        <w:rPr>
          <w:color w:val="auto"/>
        </w:rPr>
        <w:t xml:space="preserve">ch diversity underscores </w:t>
      </w:r>
      <w:r w:rsidR="00B85D8D" w:rsidRPr="002B326A">
        <w:rPr>
          <w:color w:val="auto"/>
        </w:rPr>
        <w:t>the ecological significance of mulberry</w:t>
      </w:r>
      <w:r w:rsidR="006376E1" w:rsidRPr="002B326A">
        <w:rPr>
          <w:color w:val="auto"/>
        </w:rPr>
        <w:t xml:space="preserve"> </w:t>
      </w:r>
      <w:proofErr w:type="spellStart"/>
      <w:r w:rsidR="006376E1" w:rsidRPr="002B326A">
        <w:rPr>
          <w:color w:val="auto"/>
        </w:rPr>
        <w:t>agro</w:t>
      </w:r>
      <w:proofErr w:type="spellEnd"/>
      <w:r w:rsidR="006376E1" w:rsidRPr="002B326A">
        <w:rPr>
          <w:color w:val="auto"/>
        </w:rPr>
        <w:t xml:space="preserve">-ecosystem in sustaining insect biodiversity. </w:t>
      </w:r>
      <w:r w:rsidR="004526DC" w:rsidRPr="002B326A">
        <w:rPr>
          <w:color w:val="auto"/>
        </w:rPr>
        <w:t>From a sericulture perspective, unders</w:t>
      </w:r>
      <w:r w:rsidR="005348E1" w:rsidRPr="002B326A">
        <w:rPr>
          <w:color w:val="auto"/>
        </w:rPr>
        <w:t>t</w:t>
      </w:r>
      <w:r w:rsidR="004526DC" w:rsidRPr="002B326A">
        <w:rPr>
          <w:color w:val="auto"/>
        </w:rPr>
        <w:t xml:space="preserve">anding this diversity is crucial for integrated pest management (IPM) and </w:t>
      </w:r>
      <w:r w:rsidR="005348E1" w:rsidRPr="002B326A">
        <w:rPr>
          <w:color w:val="auto"/>
        </w:rPr>
        <w:t xml:space="preserve">the promotion of ecological balance. </w:t>
      </w:r>
      <w:r w:rsidR="00B85D8D" w:rsidRPr="002B326A">
        <w:rPr>
          <w:color w:val="auto"/>
        </w:rPr>
        <w:t xml:space="preserve"> </w:t>
      </w:r>
      <w:r w:rsidR="00894ACA" w:rsidRPr="002B326A">
        <w:rPr>
          <w:color w:val="auto"/>
        </w:rPr>
        <w:t>Moreover, the results highlight the importance of conserving the plantation</w:t>
      </w:r>
      <w:r w:rsidR="007A3D5B" w:rsidRPr="002B326A">
        <w:rPr>
          <w:color w:val="auto"/>
        </w:rPr>
        <w:t xml:space="preserve"> habitat to maintain insect diversity. Any alteration in plantation </w:t>
      </w:r>
      <w:r w:rsidR="00CD02A2" w:rsidRPr="002B326A">
        <w:rPr>
          <w:color w:val="auto"/>
        </w:rPr>
        <w:t xml:space="preserve">management, indiscriminate pesticide use or habitat degradation could </w:t>
      </w:r>
      <w:r w:rsidR="00391B89" w:rsidRPr="002B326A">
        <w:rPr>
          <w:color w:val="auto"/>
        </w:rPr>
        <w:t xml:space="preserve">disrupt this balance, leading to pest outbreaks or </w:t>
      </w:r>
      <w:r w:rsidR="00352877" w:rsidRPr="002B326A">
        <w:rPr>
          <w:color w:val="auto"/>
        </w:rPr>
        <w:t xml:space="preserve">decline in beneficial insect populations. Therefore, biodiversity </w:t>
      </w:r>
      <w:r w:rsidR="003A7014" w:rsidRPr="002B326A">
        <w:rPr>
          <w:color w:val="auto"/>
        </w:rPr>
        <w:t xml:space="preserve">assessments provide valuable baseline data </w:t>
      </w:r>
      <w:r w:rsidR="00B00153" w:rsidRPr="002B326A">
        <w:rPr>
          <w:color w:val="auto"/>
        </w:rPr>
        <w:t>for formulating sustainable sericulture practices that inte</w:t>
      </w:r>
      <w:r w:rsidR="00C24F31" w:rsidRPr="002B326A">
        <w:rPr>
          <w:color w:val="auto"/>
        </w:rPr>
        <w:t>grate ecological considerations with economic productivity.</w:t>
      </w:r>
    </w:p>
    <w:p w14:paraId="502D557E" w14:textId="77777777" w:rsidR="000F17BB" w:rsidRPr="000F17BB" w:rsidRDefault="000F17BB" w:rsidP="000F17BB">
      <w:pPr>
        <w:pStyle w:val="Default"/>
        <w:tabs>
          <w:tab w:val="left" w:pos="9923"/>
        </w:tabs>
        <w:spacing w:line="360" w:lineRule="auto"/>
        <w:jc w:val="both"/>
      </w:pPr>
    </w:p>
    <w:p w14:paraId="3C87B092" w14:textId="77777777" w:rsidR="00F76B22" w:rsidRPr="001F3C75" w:rsidRDefault="00F76B22" w:rsidP="00EC7F97">
      <w:pPr>
        <w:tabs>
          <w:tab w:val="left" w:pos="9923"/>
        </w:tabs>
        <w:spacing w:line="360" w:lineRule="auto"/>
        <w:ind w:right="-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C75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 w:rsidR="00872DD9" w:rsidRPr="001F3C75">
        <w:rPr>
          <w:rFonts w:ascii="Times New Roman" w:hAnsi="Times New Roman" w:cs="Times New Roman"/>
          <w:b/>
          <w:bCs/>
          <w:sz w:val="24"/>
          <w:szCs w:val="24"/>
        </w:rPr>
        <w:t xml:space="preserve"> Diversity of Insects in mulberry plantation of Assam Agricultural University, Jorhat, Assam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10"/>
        <w:gridCol w:w="1891"/>
        <w:gridCol w:w="2616"/>
        <w:gridCol w:w="1523"/>
        <w:gridCol w:w="1749"/>
        <w:gridCol w:w="1742"/>
      </w:tblGrid>
      <w:tr w:rsidR="00E336EA" w:rsidRPr="000F17BB" w14:paraId="2DB80D15" w14:textId="77777777" w:rsidTr="000F17BB">
        <w:tc>
          <w:tcPr>
            <w:tcW w:w="510" w:type="dxa"/>
          </w:tcPr>
          <w:p w14:paraId="3C8DA183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Sl. No </w:t>
            </w:r>
          </w:p>
        </w:tc>
        <w:tc>
          <w:tcPr>
            <w:tcW w:w="1891" w:type="dxa"/>
          </w:tcPr>
          <w:p w14:paraId="2079FB94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Common name </w:t>
            </w:r>
          </w:p>
        </w:tc>
        <w:tc>
          <w:tcPr>
            <w:tcW w:w="2616" w:type="dxa"/>
          </w:tcPr>
          <w:p w14:paraId="02B52035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Scientific name </w:t>
            </w:r>
          </w:p>
        </w:tc>
        <w:tc>
          <w:tcPr>
            <w:tcW w:w="1523" w:type="dxa"/>
          </w:tcPr>
          <w:p w14:paraId="79A130A5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Order </w:t>
            </w:r>
          </w:p>
        </w:tc>
        <w:tc>
          <w:tcPr>
            <w:tcW w:w="1749" w:type="dxa"/>
          </w:tcPr>
          <w:p w14:paraId="37D42E45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Family </w:t>
            </w:r>
          </w:p>
        </w:tc>
        <w:tc>
          <w:tcPr>
            <w:tcW w:w="1742" w:type="dxa"/>
          </w:tcPr>
          <w:p w14:paraId="61FFCF14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>Habitat</w:t>
            </w:r>
          </w:p>
        </w:tc>
      </w:tr>
      <w:tr w:rsidR="00B8495A" w:rsidRPr="000F17BB" w14:paraId="1614287F" w14:textId="77777777" w:rsidTr="000F17BB">
        <w:tc>
          <w:tcPr>
            <w:tcW w:w="510" w:type="dxa"/>
          </w:tcPr>
          <w:p w14:paraId="08DA97CE" w14:textId="77777777" w:rsidR="00B8495A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vMerge w:val="restart"/>
          </w:tcPr>
          <w:p w14:paraId="44FE5DA7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Dung beetle</w:t>
            </w:r>
          </w:p>
        </w:tc>
        <w:tc>
          <w:tcPr>
            <w:tcW w:w="2616" w:type="dxa"/>
          </w:tcPr>
          <w:p w14:paraId="6D5BA2C3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Onitis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philemon</w:t>
            </w:r>
            <w:proofErr w:type="spellEnd"/>
          </w:p>
        </w:tc>
        <w:tc>
          <w:tcPr>
            <w:tcW w:w="1523" w:type="dxa"/>
          </w:tcPr>
          <w:p w14:paraId="6F7FFD89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1C2E63C9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  <w:proofErr w:type="spellEnd"/>
          </w:p>
        </w:tc>
        <w:tc>
          <w:tcPr>
            <w:tcW w:w="1742" w:type="dxa"/>
          </w:tcPr>
          <w:p w14:paraId="3AB6E8F7" w14:textId="77777777" w:rsidR="00B8495A" w:rsidRPr="00832DBC" w:rsidRDefault="006932C6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B8495A" w:rsidRPr="000F17BB" w14:paraId="7B958840" w14:textId="77777777" w:rsidTr="000F17BB">
        <w:tc>
          <w:tcPr>
            <w:tcW w:w="510" w:type="dxa"/>
          </w:tcPr>
          <w:p w14:paraId="1E623EAB" w14:textId="77777777" w:rsidR="00B8495A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vMerge/>
          </w:tcPr>
          <w:p w14:paraId="3A0AF83E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1E23F5C" w14:textId="77777777" w:rsidR="00B8495A" w:rsidRPr="00D9078E" w:rsidRDefault="00B8495A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rPrChange w:id="40" w:author="Nema Ram" w:date="2025-09-23T13:42:00Z" w16du:dateUtc="2025-09-23T08:12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proofErr w:type="spellStart"/>
            <w:r w:rsidRPr="00D9078E">
              <w:rPr>
                <w:rFonts w:ascii="Times New Roman" w:hAnsi="Times New Roman" w:cs="Times New Roman"/>
                <w:i/>
                <w:iCs/>
                <w:sz w:val="24"/>
                <w:szCs w:val="24"/>
                <w:rPrChange w:id="41" w:author="Nema Ram" w:date="2025-09-23T13:42:00Z" w16du:dateUtc="2025-09-23T08:12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Onthophagus</w:t>
            </w:r>
            <w:proofErr w:type="spellEnd"/>
            <w:r w:rsidRPr="00D9078E">
              <w:rPr>
                <w:rFonts w:ascii="Times New Roman" w:hAnsi="Times New Roman" w:cs="Times New Roman"/>
                <w:i/>
                <w:iCs/>
                <w:sz w:val="24"/>
                <w:szCs w:val="24"/>
                <w:rPrChange w:id="42" w:author="Nema Ram" w:date="2025-09-23T13:42:00Z" w16du:dateUtc="2025-09-23T08:12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species </w:t>
            </w:r>
          </w:p>
        </w:tc>
        <w:tc>
          <w:tcPr>
            <w:tcW w:w="1523" w:type="dxa"/>
          </w:tcPr>
          <w:p w14:paraId="6FA58848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3C6A2685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  <w:proofErr w:type="spellEnd"/>
          </w:p>
        </w:tc>
        <w:tc>
          <w:tcPr>
            <w:tcW w:w="1742" w:type="dxa"/>
          </w:tcPr>
          <w:p w14:paraId="4F54999A" w14:textId="77777777" w:rsidR="00B8495A" w:rsidRPr="00832DBC" w:rsidRDefault="006932C6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B8495A" w:rsidRPr="000F17BB" w14:paraId="65EE812F" w14:textId="77777777" w:rsidTr="000F17BB">
        <w:tc>
          <w:tcPr>
            <w:tcW w:w="510" w:type="dxa"/>
          </w:tcPr>
          <w:p w14:paraId="32990140" w14:textId="77777777" w:rsidR="00B8495A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vMerge/>
          </w:tcPr>
          <w:p w14:paraId="32D1D3C9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36B69033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78E">
              <w:rPr>
                <w:rFonts w:ascii="Times New Roman" w:hAnsi="Times New Roman" w:cs="Times New Roman"/>
                <w:i/>
                <w:iCs/>
                <w:sz w:val="24"/>
                <w:szCs w:val="24"/>
                <w:rPrChange w:id="43" w:author="Nema Ram" w:date="2025-09-23T13:42:00Z" w16du:dateUtc="2025-09-23T08:12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Catharsius</w:t>
            </w:r>
            <w:proofErr w:type="spellEnd"/>
            <w:r w:rsidRPr="00D9078E">
              <w:rPr>
                <w:rFonts w:ascii="Times New Roman" w:hAnsi="Times New Roman" w:cs="Times New Roman"/>
                <w:i/>
                <w:iCs/>
                <w:sz w:val="24"/>
                <w:szCs w:val="24"/>
                <w:rPrChange w:id="44" w:author="Nema Ram" w:date="2025-09-23T13:42:00Z" w16du:dateUtc="2025-09-23T08:12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molossus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 L. </w:t>
            </w:r>
          </w:p>
        </w:tc>
        <w:tc>
          <w:tcPr>
            <w:tcW w:w="1523" w:type="dxa"/>
          </w:tcPr>
          <w:p w14:paraId="14C6C7A0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28E50976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  <w:proofErr w:type="spellEnd"/>
          </w:p>
        </w:tc>
        <w:tc>
          <w:tcPr>
            <w:tcW w:w="1742" w:type="dxa"/>
          </w:tcPr>
          <w:p w14:paraId="75A8C084" w14:textId="77777777" w:rsidR="00B8495A" w:rsidRPr="00832DBC" w:rsidRDefault="006932C6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7FFD5F25" w14:textId="77777777" w:rsidTr="000F17BB">
        <w:tc>
          <w:tcPr>
            <w:tcW w:w="510" w:type="dxa"/>
          </w:tcPr>
          <w:p w14:paraId="09DEE462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14:paraId="46EC443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May- June beetle</w:t>
            </w:r>
          </w:p>
        </w:tc>
        <w:tc>
          <w:tcPr>
            <w:tcW w:w="2616" w:type="dxa"/>
          </w:tcPr>
          <w:p w14:paraId="7100D54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Holotrichia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serrata</w:t>
            </w:r>
          </w:p>
        </w:tc>
        <w:tc>
          <w:tcPr>
            <w:tcW w:w="1523" w:type="dxa"/>
          </w:tcPr>
          <w:p w14:paraId="4803F27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Coleoptera</w:t>
            </w:r>
          </w:p>
        </w:tc>
        <w:tc>
          <w:tcPr>
            <w:tcW w:w="1749" w:type="dxa"/>
          </w:tcPr>
          <w:p w14:paraId="5A78C27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  <w:proofErr w:type="spellEnd"/>
          </w:p>
        </w:tc>
        <w:tc>
          <w:tcPr>
            <w:tcW w:w="1742" w:type="dxa"/>
          </w:tcPr>
          <w:p w14:paraId="65C98B9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46A730F7" w14:textId="77777777" w:rsidTr="000F17BB">
        <w:tc>
          <w:tcPr>
            <w:tcW w:w="510" w:type="dxa"/>
          </w:tcPr>
          <w:p w14:paraId="3638043B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vMerge w:val="restart"/>
          </w:tcPr>
          <w:p w14:paraId="1E07139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Lady bird beetle</w:t>
            </w:r>
          </w:p>
        </w:tc>
        <w:tc>
          <w:tcPr>
            <w:tcW w:w="2616" w:type="dxa"/>
          </w:tcPr>
          <w:p w14:paraId="10875EA0" w14:textId="2C03DC23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832DBC"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occinella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septempunctata </w:t>
            </w:r>
          </w:p>
        </w:tc>
        <w:tc>
          <w:tcPr>
            <w:tcW w:w="1523" w:type="dxa"/>
          </w:tcPr>
          <w:p w14:paraId="3445E0A4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77C7B61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Coccinellidae </w:t>
            </w:r>
          </w:p>
        </w:tc>
        <w:tc>
          <w:tcPr>
            <w:tcW w:w="1742" w:type="dxa"/>
          </w:tcPr>
          <w:p w14:paraId="43A25BC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3E886EFE" w14:textId="77777777" w:rsidTr="000F17BB">
        <w:tc>
          <w:tcPr>
            <w:tcW w:w="510" w:type="dxa"/>
          </w:tcPr>
          <w:p w14:paraId="170E4781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  <w:vMerge/>
          </w:tcPr>
          <w:p w14:paraId="19D9D63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4FABD5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Monochilus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9078E">
              <w:rPr>
                <w:rFonts w:ascii="Times New Roman" w:hAnsi="Times New Roman" w:cs="Times New Roman"/>
                <w:sz w:val="24"/>
                <w:szCs w:val="24"/>
                <w:rPrChange w:id="45" w:author="Nema Ram" w:date="2025-09-23T13:43:00Z" w16du:dateUtc="2025-09-23T08:13:00Z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</w:rPrChange>
              </w:rPr>
              <w:t>sp.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14:paraId="323F6F07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46933C0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Coccinellidae </w:t>
            </w:r>
          </w:p>
        </w:tc>
        <w:tc>
          <w:tcPr>
            <w:tcW w:w="1742" w:type="dxa"/>
          </w:tcPr>
          <w:p w14:paraId="1971D1C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4B22CE5F" w14:textId="77777777" w:rsidTr="000F17BB">
        <w:tc>
          <w:tcPr>
            <w:tcW w:w="510" w:type="dxa"/>
          </w:tcPr>
          <w:p w14:paraId="1316E19D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  <w:vMerge/>
          </w:tcPr>
          <w:p w14:paraId="6FDA079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1A633276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Coccinella californica </w:t>
            </w:r>
          </w:p>
        </w:tc>
        <w:tc>
          <w:tcPr>
            <w:tcW w:w="1523" w:type="dxa"/>
          </w:tcPr>
          <w:p w14:paraId="6A93884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38E0A4A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Coccinellidae </w:t>
            </w:r>
          </w:p>
        </w:tc>
        <w:tc>
          <w:tcPr>
            <w:tcW w:w="1742" w:type="dxa"/>
          </w:tcPr>
          <w:p w14:paraId="1D185FE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4760EB" w:rsidRPr="000F17BB" w14:paraId="18CA9C9A" w14:textId="77777777" w:rsidTr="000F17BB">
        <w:trPr>
          <w:trHeight w:val="298"/>
        </w:trPr>
        <w:tc>
          <w:tcPr>
            <w:tcW w:w="510" w:type="dxa"/>
          </w:tcPr>
          <w:p w14:paraId="1153DC9E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  <w:vMerge/>
          </w:tcPr>
          <w:p w14:paraId="59436586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99AB481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Micraspis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discolor </w:t>
            </w:r>
          </w:p>
        </w:tc>
        <w:tc>
          <w:tcPr>
            <w:tcW w:w="1523" w:type="dxa"/>
          </w:tcPr>
          <w:p w14:paraId="0F0B5EC8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423FCEAF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Coccinellidae </w:t>
            </w:r>
          </w:p>
        </w:tc>
        <w:tc>
          <w:tcPr>
            <w:tcW w:w="1742" w:type="dxa"/>
          </w:tcPr>
          <w:p w14:paraId="24E8F9F9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2D836169" w14:textId="77777777" w:rsidTr="000F17BB">
        <w:tc>
          <w:tcPr>
            <w:tcW w:w="510" w:type="dxa"/>
          </w:tcPr>
          <w:p w14:paraId="2FE67CF0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14:paraId="3853D77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Shiny flea beetle </w:t>
            </w:r>
          </w:p>
        </w:tc>
        <w:tc>
          <w:tcPr>
            <w:tcW w:w="2616" w:type="dxa"/>
          </w:tcPr>
          <w:p w14:paraId="037E70CA" w14:textId="3B7639E2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Asphaera</w:t>
            </w:r>
            <w:proofErr w:type="spellEnd"/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lustrans</w:t>
            </w:r>
            <w:proofErr w:type="spellEnd"/>
          </w:p>
        </w:tc>
        <w:tc>
          <w:tcPr>
            <w:tcW w:w="1523" w:type="dxa"/>
          </w:tcPr>
          <w:p w14:paraId="24B9A676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0133D5B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Chrysomelidae</w:t>
            </w:r>
            <w:proofErr w:type="spellEnd"/>
          </w:p>
        </w:tc>
        <w:tc>
          <w:tcPr>
            <w:tcW w:w="1742" w:type="dxa"/>
          </w:tcPr>
          <w:p w14:paraId="3C9B511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57AE1895" w14:textId="77777777" w:rsidTr="000F17BB">
        <w:tc>
          <w:tcPr>
            <w:tcW w:w="510" w:type="dxa"/>
          </w:tcPr>
          <w:p w14:paraId="243CCDF7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</w:tcPr>
          <w:p w14:paraId="4BB647E2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Shiny green beetle </w:t>
            </w:r>
          </w:p>
        </w:tc>
        <w:tc>
          <w:tcPr>
            <w:tcW w:w="2616" w:type="dxa"/>
          </w:tcPr>
          <w:p w14:paraId="2AF08A0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Cetonia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aurata </w:t>
            </w:r>
          </w:p>
        </w:tc>
        <w:tc>
          <w:tcPr>
            <w:tcW w:w="1523" w:type="dxa"/>
          </w:tcPr>
          <w:p w14:paraId="68ED3CE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704794B5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  <w:proofErr w:type="spellEnd"/>
          </w:p>
        </w:tc>
        <w:tc>
          <w:tcPr>
            <w:tcW w:w="1742" w:type="dxa"/>
          </w:tcPr>
          <w:p w14:paraId="0520D59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58A12D3F" w14:textId="77777777" w:rsidTr="000F17BB">
        <w:tc>
          <w:tcPr>
            <w:tcW w:w="510" w:type="dxa"/>
          </w:tcPr>
          <w:p w14:paraId="4CF1DE1A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</w:tcPr>
          <w:p w14:paraId="75E25A5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Blister beetle </w:t>
            </w:r>
          </w:p>
        </w:tc>
        <w:tc>
          <w:tcPr>
            <w:tcW w:w="2616" w:type="dxa"/>
          </w:tcPr>
          <w:p w14:paraId="07B0C614" w14:textId="4197703D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Mylabris</w:t>
            </w:r>
            <w:proofErr w:type="spellEnd"/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pustulata</w:t>
            </w:r>
            <w:proofErr w:type="spellEnd"/>
          </w:p>
        </w:tc>
        <w:tc>
          <w:tcPr>
            <w:tcW w:w="1523" w:type="dxa"/>
          </w:tcPr>
          <w:p w14:paraId="23AB942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085F806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Meloidae </w:t>
            </w:r>
          </w:p>
        </w:tc>
        <w:tc>
          <w:tcPr>
            <w:tcW w:w="1742" w:type="dxa"/>
          </w:tcPr>
          <w:p w14:paraId="52CE8A6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30DFEB83" w14:textId="77777777" w:rsidTr="000F17BB">
        <w:tc>
          <w:tcPr>
            <w:tcW w:w="510" w:type="dxa"/>
          </w:tcPr>
          <w:p w14:paraId="3A51A5D3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vMerge w:val="restart"/>
          </w:tcPr>
          <w:p w14:paraId="6953649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Ground beetle </w:t>
            </w:r>
          </w:p>
          <w:p w14:paraId="3F4800D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485583E9" w14:textId="7B7E685A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Chlaerius</w:t>
            </w:r>
            <w:proofErr w:type="spellEnd"/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sericeus</w:t>
            </w:r>
            <w:proofErr w:type="spellEnd"/>
          </w:p>
        </w:tc>
        <w:tc>
          <w:tcPr>
            <w:tcW w:w="1523" w:type="dxa"/>
          </w:tcPr>
          <w:p w14:paraId="13B25DE2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3CC87195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  <w:proofErr w:type="spellEnd"/>
          </w:p>
        </w:tc>
        <w:tc>
          <w:tcPr>
            <w:tcW w:w="1742" w:type="dxa"/>
          </w:tcPr>
          <w:p w14:paraId="70BA29B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19AF84C4" w14:textId="77777777" w:rsidTr="000F17BB">
        <w:tc>
          <w:tcPr>
            <w:tcW w:w="510" w:type="dxa"/>
          </w:tcPr>
          <w:p w14:paraId="195ACEBE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vMerge/>
          </w:tcPr>
          <w:p w14:paraId="4BBA13C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3C96BC4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Pheropsophus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occipitalis </w:t>
            </w:r>
          </w:p>
        </w:tc>
        <w:tc>
          <w:tcPr>
            <w:tcW w:w="1523" w:type="dxa"/>
          </w:tcPr>
          <w:p w14:paraId="7DC2901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2C1FA6F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  <w:proofErr w:type="spellEnd"/>
          </w:p>
        </w:tc>
        <w:tc>
          <w:tcPr>
            <w:tcW w:w="1742" w:type="dxa"/>
          </w:tcPr>
          <w:p w14:paraId="55542F8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27B0FB8E" w14:textId="77777777" w:rsidTr="000F17BB">
        <w:tc>
          <w:tcPr>
            <w:tcW w:w="510" w:type="dxa"/>
          </w:tcPr>
          <w:p w14:paraId="7D851450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1" w:type="dxa"/>
            <w:vMerge/>
          </w:tcPr>
          <w:p w14:paraId="75693B5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61168997" w14:textId="6B0E9BE5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Pterostichus</w:t>
            </w:r>
            <w:proofErr w:type="spellEnd"/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melanarius</w:t>
            </w:r>
            <w:proofErr w:type="spellEnd"/>
          </w:p>
        </w:tc>
        <w:tc>
          <w:tcPr>
            <w:tcW w:w="1523" w:type="dxa"/>
          </w:tcPr>
          <w:p w14:paraId="38A951F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52BAC1C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  <w:proofErr w:type="spellEnd"/>
          </w:p>
        </w:tc>
        <w:tc>
          <w:tcPr>
            <w:tcW w:w="1742" w:type="dxa"/>
          </w:tcPr>
          <w:p w14:paraId="61A8E6F4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2E253658" w14:textId="77777777" w:rsidTr="000F17BB">
        <w:tc>
          <w:tcPr>
            <w:tcW w:w="510" w:type="dxa"/>
          </w:tcPr>
          <w:p w14:paraId="4BAF330D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1" w:type="dxa"/>
            <w:vMerge/>
          </w:tcPr>
          <w:p w14:paraId="1B4669F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775C0650" w14:textId="2A7F94DB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Carabus</w:t>
            </w:r>
            <w:proofErr w:type="spellEnd"/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nemoralis</w:t>
            </w:r>
            <w:proofErr w:type="spellEnd"/>
          </w:p>
        </w:tc>
        <w:tc>
          <w:tcPr>
            <w:tcW w:w="1523" w:type="dxa"/>
          </w:tcPr>
          <w:p w14:paraId="206B263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49A70A0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  <w:proofErr w:type="spellEnd"/>
          </w:p>
        </w:tc>
        <w:tc>
          <w:tcPr>
            <w:tcW w:w="1742" w:type="dxa"/>
          </w:tcPr>
          <w:p w14:paraId="2839029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6C994A50" w14:textId="77777777" w:rsidTr="000F17BB">
        <w:tc>
          <w:tcPr>
            <w:tcW w:w="510" w:type="dxa"/>
          </w:tcPr>
          <w:p w14:paraId="64A29F7D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1" w:type="dxa"/>
            <w:vMerge/>
          </w:tcPr>
          <w:p w14:paraId="4DCD703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D57378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Scarites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subterraneus </w:t>
            </w:r>
          </w:p>
        </w:tc>
        <w:tc>
          <w:tcPr>
            <w:tcW w:w="1523" w:type="dxa"/>
          </w:tcPr>
          <w:p w14:paraId="75FA7422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244635B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  <w:proofErr w:type="spellEnd"/>
          </w:p>
        </w:tc>
        <w:tc>
          <w:tcPr>
            <w:tcW w:w="1742" w:type="dxa"/>
          </w:tcPr>
          <w:p w14:paraId="34885107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45F605D7" w14:textId="77777777" w:rsidTr="000F17BB">
        <w:tc>
          <w:tcPr>
            <w:tcW w:w="510" w:type="dxa"/>
          </w:tcPr>
          <w:p w14:paraId="4FC4D7EC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1" w:type="dxa"/>
          </w:tcPr>
          <w:p w14:paraId="4D9C522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Ash weevil</w:t>
            </w:r>
          </w:p>
        </w:tc>
        <w:tc>
          <w:tcPr>
            <w:tcW w:w="2616" w:type="dxa"/>
          </w:tcPr>
          <w:p w14:paraId="010763D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Myllocerus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9078E">
              <w:rPr>
                <w:rFonts w:ascii="Times New Roman" w:hAnsi="Times New Roman" w:cs="Times New Roman"/>
                <w:sz w:val="24"/>
                <w:szCs w:val="24"/>
                <w:rPrChange w:id="46" w:author="Nema Ram" w:date="2025-09-23T13:43:00Z" w16du:dateUtc="2025-09-23T08:13:00Z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</w:rPrChange>
              </w:rPr>
              <w:t>sp.</w:t>
            </w:r>
          </w:p>
        </w:tc>
        <w:tc>
          <w:tcPr>
            <w:tcW w:w="1523" w:type="dxa"/>
          </w:tcPr>
          <w:p w14:paraId="138E6DF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Coleoptera</w:t>
            </w:r>
          </w:p>
        </w:tc>
        <w:tc>
          <w:tcPr>
            <w:tcW w:w="1749" w:type="dxa"/>
          </w:tcPr>
          <w:p w14:paraId="5A1CCF41" w14:textId="77777777" w:rsidR="00895188" w:rsidRPr="00832DBC" w:rsidRDefault="003F13FE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Curculionidae </w:t>
            </w:r>
          </w:p>
        </w:tc>
        <w:tc>
          <w:tcPr>
            <w:tcW w:w="1742" w:type="dxa"/>
          </w:tcPr>
          <w:p w14:paraId="1E47DD00" w14:textId="5F73040D" w:rsidR="00895188" w:rsidRPr="00832DBC" w:rsidRDefault="003F13FE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3843A8" w:rsidRPr="000F17BB" w14:paraId="70FB4900" w14:textId="77777777" w:rsidTr="000F17BB">
        <w:tc>
          <w:tcPr>
            <w:tcW w:w="510" w:type="dxa"/>
          </w:tcPr>
          <w:p w14:paraId="0A4AF5D4" w14:textId="77777777" w:rsidR="003843A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1" w:type="dxa"/>
          </w:tcPr>
          <w:p w14:paraId="78C58EFE" w14:textId="77777777" w:rsidR="003843A8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Scuttle fly</w:t>
            </w:r>
          </w:p>
        </w:tc>
        <w:tc>
          <w:tcPr>
            <w:tcW w:w="2616" w:type="dxa"/>
          </w:tcPr>
          <w:p w14:paraId="4E0BA354" w14:textId="1210364A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Megaselia</w:t>
            </w:r>
            <w:proofErr w:type="spellEnd"/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scalaris</w:t>
            </w:r>
            <w:proofErr w:type="spellEnd"/>
          </w:p>
        </w:tc>
        <w:tc>
          <w:tcPr>
            <w:tcW w:w="1523" w:type="dxa"/>
          </w:tcPr>
          <w:p w14:paraId="2F85AD80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</w:tcPr>
          <w:p w14:paraId="365DD520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Phoridae</w:t>
            </w:r>
          </w:p>
        </w:tc>
        <w:tc>
          <w:tcPr>
            <w:tcW w:w="1742" w:type="dxa"/>
          </w:tcPr>
          <w:p w14:paraId="48C60D5B" w14:textId="5A6F4CEC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00D1ECF2" w14:textId="77777777" w:rsidTr="000F17BB">
        <w:trPr>
          <w:trHeight w:val="160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14:paraId="732C893F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1" w:type="dxa"/>
            <w:vMerge w:val="restart"/>
          </w:tcPr>
          <w:p w14:paraId="0E9A26A8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Mosquito 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4AC9BCBE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Culex </w:t>
            </w:r>
            <w:r w:rsidRPr="00D9078E">
              <w:rPr>
                <w:rFonts w:ascii="Times New Roman" w:hAnsi="Times New Roman" w:cs="Times New Roman"/>
                <w:sz w:val="24"/>
                <w:szCs w:val="24"/>
                <w:rPrChange w:id="47" w:author="Nema Ram" w:date="2025-09-23T13:43:00Z" w16du:dateUtc="2025-09-23T08:13:00Z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</w:rPrChange>
              </w:rPr>
              <w:t>sp.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385AAA54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0945222C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Culicidae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3C3CBAAA" w14:textId="7AE6F0A4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790C2FF5" w14:textId="77777777" w:rsidTr="000F17BB">
        <w:trPr>
          <w:trHeight w:val="1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14:paraId="107BA395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1" w:type="dxa"/>
            <w:vMerge/>
          </w:tcPr>
          <w:p w14:paraId="723F5049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01F7FEF7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Anopheles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minimus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21FCFDF5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01A76AA4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Culicidae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0EB2B666" w14:textId="08AACDE6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63643BF4" w14:textId="77777777" w:rsidTr="000F17BB">
        <w:trPr>
          <w:trHeight w:val="100"/>
        </w:trPr>
        <w:tc>
          <w:tcPr>
            <w:tcW w:w="510" w:type="dxa"/>
          </w:tcPr>
          <w:p w14:paraId="6398CB97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1" w:type="dxa"/>
          </w:tcPr>
          <w:p w14:paraId="77C7529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Long legged fly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34B78867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Chrysosoma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9078E">
              <w:rPr>
                <w:rFonts w:ascii="Times New Roman" w:hAnsi="Times New Roman" w:cs="Times New Roman"/>
                <w:sz w:val="24"/>
                <w:szCs w:val="24"/>
                <w:rPrChange w:id="48" w:author="Nema Ram" w:date="2025-09-23T13:43:00Z" w16du:dateUtc="2025-09-23T08:13:00Z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</w:rPrChange>
              </w:rPr>
              <w:t>sp.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FF8977A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7ED82F22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Dolichopodidae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6952975" w14:textId="1BA9B006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25DF8351" w14:textId="77777777" w:rsidTr="000F17BB">
        <w:trPr>
          <w:trHeight w:val="100"/>
        </w:trPr>
        <w:tc>
          <w:tcPr>
            <w:tcW w:w="510" w:type="dxa"/>
          </w:tcPr>
          <w:p w14:paraId="175CE04D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1" w:type="dxa"/>
          </w:tcPr>
          <w:p w14:paraId="6115A996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Common </w:t>
            </w: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fruitfly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1717C180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Drosophila melanogaster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5671575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5EAEE7B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Drosophilidae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76FB685C" w14:textId="57D283E3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62857B37" w14:textId="77777777" w:rsidTr="000F17BB">
        <w:trPr>
          <w:trHeight w:val="100"/>
        </w:trPr>
        <w:tc>
          <w:tcPr>
            <w:tcW w:w="510" w:type="dxa"/>
          </w:tcPr>
          <w:p w14:paraId="0ABD7180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1" w:type="dxa"/>
          </w:tcPr>
          <w:p w14:paraId="20B80262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House fly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4E403CFF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Musca domestica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1170E2D9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32BB5B00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Muscidae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589EE35E" w14:textId="421A6DA9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DD3B4D" w:rsidRPr="000F17BB" w14:paraId="47B21466" w14:textId="77777777" w:rsidTr="000F17BB">
        <w:tc>
          <w:tcPr>
            <w:tcW w:w="510" w:type="dxa"/>
          </w:tcPr>
          <w:p w14:paraId="35D4E6AA" w14:textId="77777777" w:rsidR="00DD3B4D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1" w:type="dxa"/>
          </w:tcPr>
          <w:p w14:paraId="43A1E0FF" w14:textId="77777777" w:rsidR="00DD3B4D" w:rsidRPr="00832DBC" w:rsidRDefault="00DD3B4D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White fly</w:t>
            </w:r>
          </w:p>
        </w:tc>
        <w:tc>
          <w:tcPr>
            <w:tcW w:w="2616" w:type="dxa"/>
          </w:tcPr>
          <w:p w14:paraId="34417D4A" w14:textId="69B9A588" w:rsidR="00DD3B4D" w:rsidRPr="00832DBC" w:rsidRDefault="00DD3B4D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Aleurodicus</w:t>
            </w:r>
            <w:proofErr w:type="spellEnd"/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dispersus</w:t>
            </w:r>
            <w:proofErr w:type="spellEnd"/>
          </w:p>
        </w:tc>
        <w:tc>
          <w:tcPr>
            <w:tcW w:w="1523" w:type="dxa"/>
          </w:tcPr>
          <w:p w14:paraId="4F7053E0" w14:textId="77777777" w:rsidR="00DD3B4D" w:rsidRPr="00832DBC" w:rsidRDefault="00DD3B4D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Hemiptera</w:t>
            </w:r>
          </w:p>
        </w:tc>
        <w:tc>
          <w:tcPr>
            <w:tcW w:w="1749" w:type="dxa"/>
          </w:tcPr>
          <w:p w14:paraId="234EA9F8" w14:textId="77777777" w:rsidR="00DD3B4D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Aleyrodidae </w:t>
            </w:r>
          </w:p>
        </w:tc>
        <w:tc>
          <w:tcPr>
            <w:tcW w:w="1742" w:type="dxa"/>
          </w:tcPr>
          <w:p w14:paraId="1BDB50A9" w14:textId="0AEDD034" w:rsidR="00DD3B4D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511019" w:rsidRPr="000F17BB" w14:paraId="2A15943D" w14:textId="77777777" w:rsidTr="000F17BB">
        <w:tc>
          <w:tcPr>
            <w:tcW w:w="510" w:type="dxa"/>
          </w:tcPr>
          <w:p w14:paraId="15C55EF4" w14:textId="77777777" w:rsidR="00511019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</w:tcPr>
          <w:p w14:paraId="4FD87E92" w14:textId="77777777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Black scale insect</w:t>
            </w:r>
          </w:p>
        </w:tc>
        <w:tc>
          <w:tcPr>
            <w:tcW w:w="2616" w:type="dxa"/>
          </w:tcPr>
          <w:p w14:paraId="3F7C8F44" w14:textId="77777777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Saissetia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nigra</w:t>
            </w:r>
          </w:p>
        </w:tc>
        <w:tc>
          <w:tcPr>
            <w:tcW w:w="1523" w:type="dxa"/>
          </w:tcPr>
          <w:p w14:paraId="2890F095" w14:textId="77777777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Hemiptera</w:t>
            </w:r>
          </w:p>
        </w:tc>
        <w:tc>
          <w:tcPr>
            <w:tcW w:w="1749" w:type="dxa"/>
          </w:tcPr>
          <w:p w14:paraId="5B6A458A" w14:textId="77777777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Coccidae</w:t>
            </w:r>
            <w:proofErr w:type="spellEnd"/>
          </w:p>
        </w:tc>
        <w:tc>
          <w:tcPr>
            <w:tcW w:w="1742" w:type="dxa"/>
          </w:tcPr>
          <w:p w14:paraId="16FAAEEE" w14:textId="60590C44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D25555" w:rsidRPr="000F17BB" w14:paraId="0A9B13CA" w14:textId="77777777" w:rsidTr="000F17BB">
        <w:tc>
          <w:tcPr>
            <w:tcW w:w="510" w:type="dxa"/>
          </w:tcPr>
          <w:p w14:paraId="18E4AF58" w14:textId="77777777" w:rsidR="00D25555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14:paraId="18278BE0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Jassid</w:t>
            </w:r>
          </w:p>
        </w:tc>
        <w:tc>
          <w:tcPr>
            <w:tcW w:w="2616" w:type="dxa"/>
          </w:tcPr>
          <w:p w14:paraId="402DE019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Empoasca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flavescens</w:t>
            </w:r>
          </w:p>
        </w:tc>
        <w:tc>
          <w:tcPr>
            <w:tcW w:w="1523" w:type="dxa"/>
          </w:tcPr>
          <w:p w14:paraId="3AFB031D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Hemiptera</w:t>
            </w:r>
          </w:p>
        </w:tc>
        <w:tc>
          <w:tcPr>
            <w:tcW w:w="1749" w:type="dxa"/>
          </w:tcPr>
          <w:p w14:paraId="4AB335D1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Cicadellidae </w:t>
            </w:r>
          </w:p>
        </w:tc>
        <w:tc>
          <w:tcPr>
            <w:tcW w:w="1742" w:type="dxa"/>
          </w:tcPr>
          <w:p w14:paraId="58247B4D" w14:textId="53388171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D25555" w:rsidRPr="000F17BB" w14:paraId="28845F35" w14:textId="77777777" w:rsidTr="000F17BB">
        <w:tc>
          <w:tcPr>
            <w:tcW w:w="510" w:type="dxa"/>
          </w:tcPr>
          <w:p w14:paraId="7A52E58D" w14:textId="77777777" w:rsidR="00D25555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14:paraId="593D42C4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Pink mealybug </w:t>
            </w:r>
          </w:p>
        </w:tc>
        <w:tc>
          <w:tcPr>
            <w:tcW w:w="2616" w:type="dxa"/>
          </w:tcPr>
          <w:p w14:paraId="1E372C73" w14:textId="717CC10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Maconellicoccus</w:t>
            </w:r>
            <w:proofErr w:type="spellEnd"/>
            <w:r w:rsidR="00EC1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hirsutus</w:t>
            </w:r>
            <w:proofErr w:type="spellEnd"/>
          </w:p>
        </w:tc>
        <w:tc>
          <w:tcPr>
            <w:tcW w:w="1523" w:type="dxa"/>
          </w:tcPr>
          <w:p w14:paraId="45B10A0C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Hemiptera</w:t>
            </w:r>
          </w:p>
        </w:tc>
        <w:tc>
          <w:tcPr>
            <w:tcW w:w="1749" w:type="dxa"/>
          </w:tcPr>
          <w:p w14:paraId="33DB5922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Pseudococcidae</w:t>
            </w:r>
            <w:proofErr w:type="spellEnd"/>
          </w:p>
        </w:tc>
        <w:tc>
          <w:tcPr>
            <w:tcW w:w="1742" w:type="dxa"/>
          </w:tcPr>
          <w:p w14:paraId="00F740FA" w14:textId="39CAA5BE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0F17BB" w:rsidRPr="000F17BB" w14:paraId="6D19126A" w14:textId="77777777" w:rsidTr="000F17BB">
        <w:tc>
          <w:tcPr>
            <w:tcW w:w="510" w:type="dxa"/>
            <w:tcBorders>
              <w:bottom w:val="single" w:sz="4" w:space="0" w:color="auto"/>
            </w:tcBorders>
          </w:tcPr>
          <w:p w14:paraId="79454A6B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1" w:type="dxa"/>
            <w:vMerge w:val="restart"/>
          </w:tcPr>
          <w:p w14:paraId="65DCC6B6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Paper wasp</w:t>
            </w:r>
          </w:p>
          <w:p w14:paraId="7244F23A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A0D8D56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Polistes humilis </w:t>
            </w:r>
          </w:p>
        </w:tc>
        <w:tc>
          <w:tcPr>
            <w:tcW w:w="1523" w:type="dxa"/>
          </w:tcPr>
          <w:p w14:paraId="54F3F63B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2E3A150B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Vespidae </w:t>
            </w:r>
          </w:p>
        </w:tc>
        <w:tc>
          <w:tcPr>
            <w:tcW w:w="1742" w:type="dxa"/>
          </w:tcPr>
          <w:p w14:paraId="05461826" w14:textId="2E452DC3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0F17BB" w:rsidRPr="000F17BB" w14:paraId="042EF4E4" w14:textId="77777777" w:rsidTr="000F17BB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5E45794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1" w:type="dxa"/>
            <w:vMerge/>
          </w:tcPr>
          <w:p w14:paraId="5400B855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3AAC808D" w14:textId="09EB6F4A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Polist</w:t>
            </w:r>
            <w:r w:rsidR="004E6A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hebraeus 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6CC7BBD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DB3C551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Vespidae 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24A5B574" w14:textId="1E0174BB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0F17BB" w:rsidRPr="000F17BB" w14:paraId="37BF6F4D" w14:textId="77777777" w:rsidTr="000F17BB">
        <w:trPr>
          <w:trHeight w:val="541"/>
        </w:trPr>
        <w:tc>
          <w:tcPr>
            <w:tcW w:w="510" w:type="dxa"/>
            <w:tcBorders>
              <w:top w:val="single" w:sz="4" w:space="0" w:color="auto"/>
            </w:tcBorders>
          </w:tcPr>
          <w:p w14:paraId="187588D3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1" w:type="dxa"/>
            <w:vMerge/>
          </w:tcPr>
          <w:p w14:paraId="700ED0C1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036B6E9C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Polistes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fuseatus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B7EF8C4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611A437A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Vespidae 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79B9C13" w14:textId="38E7E846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17B42D34" w14:textId="77777777" w:rsidTr="000F17BB">
        <w:tc>
          <w:tcPr>
            <w:tcW w:w="510" w:type="dxa"/>
          </w:tcPr>
          <w:p w14:paraId="461DB41D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1" w:type="dxa"/>
          </w:tcPr>
          <w:p w14:paraId="7C939FE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Little Bee </w:t>
            </w:r>
          </w:p>
        </w:tc>
        <w:tc>
          <w:tcPr>
            <w:tcW w:w="2616" w:type="dxa"/>
          </w:tcPr>
          <w:p w14:paraId="4669C21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Apis florea </w:t>
            </w:r>
          </w:p>
        </w:tc>
        <w:tc>
          <w:tcPr>
            <w:tcW w:w="1523" w:type="dxa"/>
          </w:tcPr>
          <w:p w14:paraId="6249067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2688D51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6A63F4D3" w14:textId="33C6A411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30290799" w14:textId="77777777" w:rsidTr="000F17BB">
        <w:tc>
          <w:tcPr>
            <w:tcW w:w="510" w:type="dxa"/>
          </w:tcPr>
          <w:p w14:paraId="7636E29A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1" w:type="dxa"/>
          </w:tcPr>
          <w:p w14:paraId="32A02F6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Rock Bee </w:t>
            </w:r>
          </w:p>
        </w:tc>
        <w:tc>
          <w:tcPr>
            <w:tcW w:w="2616" w:type="dxa"/>
          </w:tcPr>
          <w:p w14:paraId="46481747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Apis dorsata </w:t>
            </w:r>
          </w:p>
        </w:tc>
        <w:tc>
          <w:tcPr>
            <w:tcW w:w="1523" w:type="dxa"/>
          </w:tcPr>
          <w:p w14:paraId="56B1DED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00BF25C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401992FF" w14:textId="6690E376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6F739E6C" w14:textId="77777777" w:rsidTr="000F17BB">
        <w:tc>
          <w:tcPr>
            <w:tcW w:w="510" w:type="dxa"/>
          </w:tcPr>
          <w:p w14:paraId="3115380C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1" w:type="dxa"/>
          </w:tcPr>
          <w:p w14:paraId="1613F86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Western Bee </w:t>
            </w:r>
          </w:p>
        </w:tc>
        <w:tc>
          <w:tcPr>
            <w:tcW w:w="2616" w:type="dxa"/>
          </w:tcPr>
          <w:p w14:paraId="172E662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Apis mellifera </w:t>
            </w:r>
          </w:p>
        </w:tc>
        <w:tc>
          <w:tcPr>
            <w:tcW w:w="1523" w:type="dxa"/>
          </w:tcPr>
          <w:p w14:paraId="6A11F055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4D3DEAF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5B6C93EC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188" w:rsidRPr="000F17BB" w14:paraId="6ABC32B1" w14:textId="77777777" w:rsidTr="000F17BB">
        <w:trPr>
          <w:trHeight w:val="325"/>
        </w:trPr>
        <w:tc>
          <w:tcPr>
            <w:tcW w:w="510" w:type="dxa"/>
          </w:tcPr>
          <w:p w14:paraId="41917F55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1" w:type="dxa"/>
          </w:tcPr>
          <w:p w14:paraId="05CEC184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Stingless bee </w:t>
            </w:r>
          </w:p>
        </w:tc>
        <w:tc>
          <w:tcPr>
            <w:tcW w:w="2616" w:type="dxa"/>
          </w:tcPr>
          <w:p w14:paraId="67E28C10" w14:textId="719C30F1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Tetragonna</w:t>
            </w:r>
            <w:proofErr w:type="spellEnd"/>
            <w:r w:rsidR="00A806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irridepennis</w:t>
            </w:r>
            <w:proofErr w:type="spellEnd"/>
          </w:p>
        </w:tc>
        <w:tc>
          <w:tcPr>
            <w:tcW w:w="1523" w:type="dxa"/>
          </w:tcPr>
          <w:p w14:paraId="79243AF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7DF73147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0F2A744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FB09B5" w:rsidRPr="000F17BB" w14:paraId="6BC128E5" w14:textId="77777777" w:rsidTr="000F17BB">
        <w:tc>
          <w:tcPr>
            <w:tcW w:w="510" w:type="dxa"/>
            <w:tcBorders>
              <w:bottom w:val="single" w:sz="4" w:space="0" w:color="auto"/>
            </w:tcBorders>
          </w:tcPr>
          <w:p w14:paraId="50F19B26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vMerge w:val="restart"/>
          </w:tcPr>
          <w:p w14:paraId="5FD9DB64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Carpenter bee </w:t>
            </w:r>
          </w:p>
        </w:tc>
        <w:tc>
          <w:tcPr>
            <w:tcW w:w="2616" w:type="dxa"/>
          </w:tcPr>
          <w:p w14:paraId="43C27C52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Xylocopa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aestuans</w:t>
            </w:r>
            <w:proofErr w:type="spellEnd"/>
          </w:p>
        </w:tc>
        <w:tc>
          <w:tcPr>
            <w:tcW w:w="1523" w:type="dxa"/>
          </w:tcPr>
          <w:p w14:paraId="17282C56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7B398AD9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69909C18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FB09B5" w:rsidRPr="000F17BB" w14:paraId="5156B2D3" w14:textId="77777777" w:rsidTr="000F17BB">
        <w:tc>
          <w:tcPr>
            <w:tcW w:w="510" w:type="dxa"/>
            <w:tcBorders>
              <w:top w:val="single" w:sz="4" w:space="0" w:color="auto"/>
            </w:tcBorders>
          </w:tcPr>
          <w:p w14:paraId="6C4AD3C6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  <w:vMerge/>
          </w:tcPr>
          <w:p w14:paraId="0DAB3311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7BD2C872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X.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fenestrata</w:t>
            </w:r>
            <w:proofErr w:type="spellEnd"/>
          </w:p>
        </w:tc>
        <w:tc>
          <w:tcPr>
            <w:tcW w:w="1523" w:type="dxa"/>
          </w:tcPr>
          <w:p w14:paraId="6060C33C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7B2EBE84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4B4FD978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3843A8" w:rsidRPr="000F17BB" w14:paraId="1A0010E7" w14:textId="77777777" w:rsidTr="000F17BB">
        <w:tc>
          <w:tcPr>
            <w:tcW w:w="510" w:type="dxa"/>
          </w:tcPr>
          <w:p w14:paraId="06172784" w14:textId="77777777" w:rsidR="003843A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14:paraId="4153A4C8" w14:textId="3F12BDDA" w:rsidR="003843A8" w:rsidRPr="00832DBC" w:rsidRDefault="00CF3091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FC75FF">
              <w:rPr>
                <w:rFonts w:ascii="Times New Roman" w:hAnsi="Times New Roman" w:cs="Times New Roman"/>
                <w:sz w:val="24"/>
                <w:szCs w:val="24"/>
              </w:rPr>
              <w:t>conid wasp</w:t>
            </w:r>
          </w:p>
        </w:tc>
        <w:tc>
          <w:tcPr>
            <w:tcW w:w="2616" w:type="dxa"/>
          </w:tcPr>
          <w:p w14:paraId="40E55E7A" w14:textId="2BA87401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Apanteles</w:t>
            </w:r>
            <w:proofErr w:type="spellEnd"/>
            <w:r w:rsid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obliquae</w:t>
            </w:r>
            <w:proofErr w:type="spellEnd"/>
          </w:p>
        </w:tc>
        <w:tc>
          <w:tcPr>
            <w:tcW w:w="1523" w:type="dxa"/>
          </w:tcPr>
          <w:p w14:paraId="3A6655A6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Hymenoptera</w:t>
            </w:r>
          </w:p>
        </w:tc>
        <w:tc>
          <w:tcPr>
            <w:tcW w:w="1749" w:type="dxa"/>
          </w:tcPr>
          <w:p w14:paraId="02F0874B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Braconidae</w:t>
            </w:r>
          </w:p>
        </w:tc>
        <w:tc>
          <w:tcPr>
            <w:tcW w:w="1742" w:type="dxa"/>
          </w:tcPr>
          <w:p w14:paraId="6082EE62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4760EB" w:rsidRPr="000F17BB" w14:paraId="26B13D12" w14:textId="77777777" w:rsidTr="000F17BB">
        <w:tc>
          <w:tcPr>
            <w:tcW w:w="510" w:type="dxa"/>
          </w:tcPr>
          <w:p w14:paraId="0F953C99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14:paraId="6B42626A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Acrobat ant</w:t>
            </w:r>
          </w:p>
        </w:tc>
        <w:tc>
          <w:tcPr>
            <w:tcW w:w="2616" w:type="dxa"/>
          </w:tcPr>
          <w:p w14:paraId="6CC67C7C" w14:textId="19A313F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Crematogaster</w:t>
            </w:r>
            <w:proofErr w:type="spellEnd"/>
            <w:r w:rsid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</w:t>
            </w:r>
            <w:r w:rsidR="00A806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15A2842E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Hymenoptera</w:t>
            </w:r>
          </w:p>
        </w:tc>
        <w:tc>
          <w:tcPr>
            <w:tcW w:w="1749" w:type="dxa"/>
          </w:tcPr>
          <w:p w14:paraId="16B5982E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Formicidae</w:t>
            </w:r>
          </w:p>
        </w:tc>
        <w:tc>
          <w:tcPr>
            <w:tcW w:w="1742" w:type="dxa"/>
          </w:tcPr>
          <w:p w14:paraId="4F9BCA6B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4760EB" w:rsidRPr="000F17BB" w14:paraId="4BA3A5A4" w14:textId="77777777" w:rsidTr="000F17BB">
        <w:tc>
          <w:tcPr>
            <w:tcW w:w="510" w:type="dxa"/>
          </w:tcPr>
          <w:p w14:paraId="788098FA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14:paraId="7879ACEC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Red ant</w:t>
            </w:r>
          </w:p>
        </w:tc>
        <w:tc>
          <w:tcPr>
            <w:tcW w:w="2616" w:type="dxa"/>
          </w:tcPr>
          <w:p w14:paraId="6EEBCE8C" w14:textId="043A6E19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Oecophyla</w:t>
            </w:r>
            <w:proofErr w:type="spellEnd"/>
            <w:r w:rsid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smaragdina</w:t>
            </w:r>
            <w:proofErr w:type="spellEnd"/>
          </w:p>
        </w:tc>
        <w:tc>
          <w:tcPr>
            <w:tcW w:w="1523" w:type="dxa"/>
          </w:tcPr>
          <w:p w14:paraId="675FB197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Hymenoptera</w:t>
            </w:r>
          </w:p>
        </w:tc>
        <w:tc>
          <w:tcPr>
            <w:tcW w:w="1749" w:type="dxa"/>
          </w:tcPr>
          <w:p w14:paraId="5D2CDAE0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Formicidae</w:t>
            </w:r>
          </w:p>
        </w:tc>
        <w:tc>
          <w:tcPr>
            <w:tcW w:w="1742" w:type="dxa"/>
          </w:tcPr>
          <w:p w14:paraId="1CD5A83B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1B80004C" w14:textId="77777777" w:rsidTr="000F17BB">
        <w:tc>
          <w:tcPr>
            <w:tcW w:w="510" w:type="dxa"/>
          </w:tcPr>
          <w:p w14:paraId="601665FC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1" w:type="dxa"/>
          </w:tcPr>
          <w:p w14:paraId="5653537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Yam hawk moth</w:t>
            </w:r>
          </w:p>
        </w:tc>
        <w:tc>
          <w:tcPr>
            <w:tcW w:w="2616" w:type="dxa"/>
          </w:tcPr>
          <w:p w14:paraId="55B674D7" w14:textId="204199A3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Theretra</w:t>
            </w:r>
            <w:proofErr w:type="spellEnd"/>
            <w:r w:rsidR="00A806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nessus</w:t>
            </w:r>
            <w:proofErr w:type="spellEnd"/>
          </w:p>
        </w:tc>
        <w:tc>
          <w:tcPr>
            <w:tcW w:w="1523" w:type="dxa"/>
          </w:tcPr>
          <w:p w14:paraId="53AD502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Lepidoptera </w:t>
            </w:r>
          </w:p>
        </w:tc>
        <w:tc>
          <w:tcPr>
            <w:tcW w:w="1749" w:type="dxa"/>
          </w:tcPr>
          <w:p w14:paraId="3AE9695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Sphingidae</w:t>
            </w:r>
            <w:proofErr w:type="spellEnd"/>
          </w:p>
        </w:tc>
        <w:tc>
          <w:tcPr>
            <w:tcW w:w="1742" w:type="dxa"/>
          </w:tcPr>
          <w:p w14:paraId="277A579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36C6D13F" w14:textId="77777777" w:rsidTr="000F17BB">
        <w:tc>
          <w:tcPr>
            <w:tcW w:w="510" w:type="dxa"/>
          </w:tcPr>
          <w:p w14:paraId="18982A6B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1" w:type="dxa"/>
          </w:tcPr>
          <w:p w14:paraId="20A0174D" w14:textId="77777777" w:rsidR="00895188" w:rsidRPr="00832DBC" w:rsidRDefault="00511019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Wasp</w:t>
            </w:r>
            <w:r w:rsidR="00895188"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moth</w:t>
            </w:r>
          </w:p>
        </w:tc>
        <w:tc>
          <w:tcPr>
            <w:tcW w:w="2616" w:type="dxa"/>
          </w:tcPr>
          <w:p w14:paraId="38AAA2F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Amata </w:t>
            </w:r>
            <w:r w:rsidRPr="00D9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9" w:author="Nema Ram" w:date="2025-09-23T13:43:00Z" w16du:dateUtc="2025-09-23T08:13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4"/>
                    <w:szCs w:val="24"/>
                  </w:rPr>
                </w:rPrChange>
              </w:rPr>
              <w:t>sp.</w:t>
            </w:r>
          </w:p>
        </w:tc>
        <w:tc>
          <w:tcPr>
            <w:tcW w:w="1523" w:type="dxa"/>
          </w:tcPr>
          <w:p w14:paraId="0539B35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11A20ED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Erebidae</w:t>
            </w:r>
            <w:proofErr w:type="spellEnd"/>
          </w:p>
        </w:tc>
        <w:tc>
          <w:tcPr>
            <w:tcW w:w="1742" w:type="dxa"/>
          </w:tcPr>
          <w:p w14:paraId="1120EA3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4B0DAD64" w14:textId="77777777" w:rsidTr="000F17BB">
        <w:tc>
          <w:tcPr>
            <w:tcW w:w="510" w:type="dxa"/>
          </w:tcPr>
          <w:p w14:paraId="04562260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1" w:type="dxa"/>
          </w:tcPr>
          <w:p w14:paraId="7771711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Macro moth</w:t>
            </w:r>
          </w:p>
        </w:tc>
        <w:tc>
          <w:tcPr>
            <w:tcW w:w="2616" w:type="dxa"/>
          </w:tcPr>
          <w:p w14:paraId="560CBD13" w14:textId="538E9E44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Xyleutes</w:t>
            </w:r>
            <w:proofErr w:type="spellEnd"/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mineus</w:t>
            </w:r>
            <w:proofErr w:type="spellEnd"/>
          </w:p>
        </w:tc>
        <w:tc>
          <w:tcPr>
            <w:tcW w:w="1523" w:type="dxa"/>
          </w:tcPr>
          <w:p w14:paraId="41BE5872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3E53DF63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Cossidae</w:t>
            </w:r>
            <w:proofErr w:type="spellEnd"/>
          </w:p>
        </w:tc>
        <w:tc>
          <w:tcPr>
            <w:tcW w:w="1742" w:type="dxa"/>
          </w:tcPr>
          <w:p w14:paraId="32ADA7D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12C8F980" w14:textId="77777777" w:rsidTr="000F17BB">
        <w:tc>
          <w:tcPr>
            <w:tcW w:w="510" w:type="dxa"/>
          </w:tcPr>
          <w:p w14:paraId="66C1A294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1" w:type="dxa"/>
          </w:tcPr>
          <w:p w14:paraId="2D86EC05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Bihar hairy caterpillar</w:t>
            </w:r>
          </w:p>
        </w:tc>
        <w:tc>
          <w:tcPr>
            <w:tcW w:w="2616" w:type="dxa"/>
          </w:tcPr>
          <w:p w14:paraId="2C195701" w14:textId="509E5E4B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Spilosoma</w:t>
            </w:r>
            <w:proofErr w:type="spellEnd"/>
            <w:r w:rsid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obliqua</w:t>
            </w:r>
            <w:proofErr w:type="spellEnd"/>
          </w:p>
        </w:tc>
        <w:tc>
          <w:tcPr>
            <w:tcW w:w="1523" w:type="dxa"/>
          </w:tcPr>
          <w:p w14:paraId="632B9D6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1B4147D1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Erebidae</w:t>
            </w:r>
            <w:proofErr w:type="spellEnd"/>
          </w:p>
        </w:tc>
        <w:tc>
          <w:tcPr>
            <w:tcW w:w="1742" w:type="dxa"/>
          </w:tcPr>
          <w:p w14:paraId="326CCB8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31896458" w14:textId="77777777" w:rsidTr="000F17BB">
        <w:tc>
          <w:tcPr>
            <w:tcW w:w="510" w:type="dxa"/>
          </w:tcPr>
          <w:p w14:paraId="431855DA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1" w:type="dxa"/>
          </w:tcPr>
          <w:p w14:paraId="17A2686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Danaid </w:t>
            </w: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eggfly</w:t>
            </w:r>
            <w:proofErr w:type="spellEnd"/>
          </w:p>
        </w:tc>
        <w:tc>
          <w:tcPr>
            <w:tcW w:w="2616" w:type="dxa"/>
          </w:tcPr>
          <w:p w14:paraId="4C8D34CD" w14:textId="215A7976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Hypolimnas</w:t>
            </w:r>
            <w:proofErr w:type="spellEnd"/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misippus</w:t>
            </w:r>
            <w:proofErr w:type="spellEnd"/>
          </w:p>
        </w:tc>
        <w:tc>
          <w:tcPr>
            <w:tcW w:w="1523" w:type="dxa"/>
          </w:tcPr>
          <w:p w14:paraId="602F8B7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1B054844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Nymphalidae</w:t>
            </w:r>
            <w:proofErr w:type="spellEnd"/>
          </w:p>
        </w:tc>
        <w:tc>
          <w:tcPr>
            <w:tcW w:w="1742" w:type="dxa"/>
          </w:tcPr>
          <w:p w14:paraId="34B226D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5805A129" w14:textId="77777777" w:rsidTr="000F17BB">
        <w:tc>
          <w:tcPr>
            <w:tcW w:w="510" w:type="dxa"/>
          </w:tcPr>
          <w:p w14:paraId="7EDB5410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</w:tcPr>
          <w:p w14:paraId="3F34F0A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Hawk moth</w:t>
            </w:r>
          </w:p>
        </w:tc>
        <w:tc>
          <w:tcPr>
            <w:tcW w:w="2616" w:type="dxa"/>
          </w:tcPr>
          <w:p w14:paraId="6D02419D" w14:textId="3CBE5891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Theretra</w:t>
            </w:r>
            <w:proofErr w:type="spellEnd"/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806BB" w:rsidRP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oldenlandiae</w:t>
            </w:r>
            <w:proofErr w:type="spellEnd"/>
          </w:p>
        </w:tc>
        <w:tc>
          <w:tcPr>
            <w:tcW w:w="1523" w:type="dxa"/>
          </w:tcPr>
          <w:p w14:paraId="0A9C0E4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1FDCCFE0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Sphingidae</w:t>
            </w:r>
            <w:proofErr w:type="spellEnd"/>
          </w:p>
        </w:tc>
        <w:tc>
          <w:tcPr>
            <w:tcW w:w="1742" w:type="dxa"/>
          </w:tcPr>
          <w:p w14:paraId="751F978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71538929" w14:textId="77777777" w:rsidTr="000F17BB">
        <w:tc>
          <w:tcPr>
            <w:tcW w:w="510" w:type="dxa"/>
          </w:tcPr>
          <w:p w14:paraId="6B0490DC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14:paraId="29364880" w14:textId="77777777" w:rsidR="00895188" w:rsidRPr="00832DBC" w:rsidRDefault="00511019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Tussock caterpillar</w:t>
            </w:r>
          </w:p>
        </w:tc>
        <w:tc>
          <w:tcPr>
            <w:tcW w:w="2616" w:type="dxa"/>
          </w:tcPr>
          <w:p w14:paraId="228824A7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Euproctis</w:t>
            </w:r>
            <w:proofErr w:type="spellEnd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90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50" w:author="Nema Ram" w:date="2025-09-23T13:43:00Z" w16du:dateUtc="2025-09-23T08:13:00Z">
                  <w:rPr>
                    <w:rFonts w:ascii="Times New Roman" w:hAnsi="Times New Roman" w:cs="Times New Roman"/>
                    <w:i/>
                    <w:iCs/>
                    <w:color w:val="000000" w:themeColor="text1"/>
                    <w:sz w:val="24"/>
                    <w:szCs w:val="24"/>
                  </w:rPr>
                </w:rPrChange>
              </w:rPr>
              <w:t>sp.</w:t>
            </w:r>
          </w:p>
        </w:tc>
        <w:tc>
          <w:tcPr>
            <w:tcW w:w="1523" w:type="dxa"/>
          </w:tcPr>
          <w:p w14:paraId="5BF2DF73" w14:textId="77777777" w:rsidR="00895188" w:rsidRPr="00832DBC" w:rsidRDefault="00961A0A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0F73353E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Lymantriinae</w:t>
            </w:r>
            <w:proofErr w:type="spellEnd"/>
          </w:p>
        </w:tc>
        <w:tc>
          <w:tcPr>
            <w:tcW w:w="1742" w:type="dxa"/>
          </w:tcPr>
          <w:p w14:paraId="51CE45AB" w14:textId="77777777" w:rsidR="00895188" w:rsidRPr="00832DBC" w:rsidRDefault="00961A0A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B066F0" w:rsidRPr="000F17BB" w14:paraId="5600CD3E" w14:textId="77777777" w:rsidTr="000F17BB">
        <w:tc>
          <w:tcPr>
            <w:tcW w:w="510" w:type="dxa"/>
          </w:tcPr>
          <w:p w14:paraId="2CC1D425" w14:textId="77777777" w:rsidR="00B066F0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14:paraId="22F458CC" w14:textId="77777777" w:rsidR="00B066F0" w:rsidRPr="00832DBC" w:rsidRDefault="00511019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Leaf </w:t>
            </w:r>
            <w:r w:rsidR="003843A8"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roller</w:t>
            </w:r>
          </w:p>
        </w:tc>
        <w:tc>
          <w:tcPr>
            <w:tcW w:w="2616" w:type="dxa"/>
          </w:tcPr>
          <w:p w14:paraId="12FF5D48" w14:textId="6D5875F5" w:rsidR="00B066F0" w:rsidRPr="00832DBC" w:rsidRDefault="003843A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Glyphodes</w:t>
            </w:r>
            <w:proofErr w:type="spellEnd"/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pyloalis</w:t>
            </w:r>
            <w:proofErr w:type="spellEnd"/>
          </w:p>
        </w:tc>
        <w:tc>
          <w:tcPr>
            <w:tcW w:w="1523" w:type="dxa"/>
          </w:tcPr>
          <w:p w14:paraId="69AA5E75" w14:textId="77777777" w:rsidR="00B066F0" w:rsidRPr="00832DBC" w:rsidRDefault="00D25555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47F69D66" w14:textId="77777777" w:rsidR="00B066F0" w:rsidRPr="00832DBC" w:rsidRDefault="00D25555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Pyralidae</w:t>
            </w:r>
            <w:proofErr w:type="spellEnd"/>
          </w:p>
        </w:tc>
        <w:tc>
          <w:tcPr>
            <w:tcW w:w="1742" w:type="dxa"/>
          </w:tcPr>
          <w:p w14:paraId="5B01254C" w14:textId="77777777" w:rsidR="00B066F0" w:rsidRPr="00832DBC" w:rsidRDefault="00D25555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3843A8" w:rsidRPr="000F17BB" w14:paraId="447E993C" w14:textId="77777777" w:rsidTr="000F17BB">
        <w:tc>
          <w:tcPr>
            <w:tcW w:w="510" w:type="dxa"/>
          </w:tcPr>
          <w:p w14:paraId="77CEAE4B" w14:textId="77777777" w:rsidR="003843A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14:paraId="4F016D3B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Spanworm </w:t>
            </w:r>
          </w:p>
        </w:tc>
        <w:tc>
          <w:tcPr>
            <w:tcW w:w="2616" w:type="dxa"/>
          </w:tcPr>
          <w:p w14:paraId="04C83F30" w14:textId="75B23C8D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Hemerophilla</w:t>
            </w:r>
            <w:proofErr w:type="spellEnd"/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atrilineata</w:t>
            </w:r>
            <w:proofErr w:type="spellEnd"/>
          </w:p>
        </w:tc>
        <w:tc>
          <w:tcPr>
            <w:tcW w:w="1523" w:type="dxa"/>
          </w:tcPr>
          <w:p w14:paraId="112CC43F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Lepidoptera </w:t>
            </w:r>
          </w:p>
        </w:tc>
        <w:tc>
          <w:tcPr>
            <w:tcW w:w="1749" w:type="dxa"/>
          </w:tcPr>
          <w:p w14:paraId="7D715403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Geometridae</w:t>
            </w:r>
            <w:proofErr w:type="spellEnd"/>
          </w:p>
        </w:tc>
        <w:tc>
          <w:tcPr>
            <w:tcW w:w="1742" w:type="dxa"/>
          </w:tcPr>
          <w:p w14:paraId="7FB100F4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3843A8" w:rsidRPr="000F17BB" w14:paraId="5CF51EAA" w14:textId="77777777" w:rsidTr="000F17BB">
        <w:tc>
          <w:tcPr>
            <w:tcW w:w="510" w:type="dxa"/>
          </w:tcPr>
          <w:p w14:paraId="47C971BB" w14:textId="77777777" w:rsidR="003843A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14:paraId="161CF218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Cutworm </w:t>
            </w:r>
          </w:p>
        </w:tc>
        <w:tc>
          <w:tcPr>
            <w:tcW w:w="2616" w:type="dxa"/>
          </w:tcPr>
          <w:p w14:paraId="6F80506B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Spodoptera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litura</w:t>
            </w:r>
            <w:proofErr w:type="spellEnd"/>
          </w:p>
        </w:tc>
        <w:tc>
          <w:tcPr>
            <w:tcW w:w="1523" w:type="dxa"/>
          </w:tcPr>
          <w:p w14:paraId="289A0093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3714C9DD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Noctuidae</w:t>
            </w:r>
          </w:p>
        </w:tc>
        <w:tc>
          <w:tcPr>
            <w:tcW w:w="1742" w:type="dxa"/>
          </w:tcPr>
          <w:p w14:paraId="3391018C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1835F0" w:rsidRPr="000F17BB" w14:paraId="6DC9C7EC" w14:textId="77777777" w:rsidTr="000F17BB">
        <w:tc>
          <w:tcPr>
            <w:tcW w:w="510" w:type="dxa"/>
          </w:tcPr>
          <w:p w14:paraId="42A6528C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1" w:type="dxa"/>
          </w:tcPr>
          <w:p w14:paraId="01B9A93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Common scarlet</w:t>
            </w:r>
          </w:p>
        </w:tc>
        <w:tc>
          <w:tcPr>
            <w:tcW w:w="2616" w:type="dxa"/>
          </w:tcPr>
          <w:p w14:paraId="4A9C7898" w14:textId="12FF6D3B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Crocothemis</w:t>
            </w:r>
            <w:proofErr w:type="spellEnd"/>
            <w:r w:rsidR="0049540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tullia</w:t>
            </w:r>
            <w:proofErr w:type="spellEnd"/>
          </w:p>
        </w:tc>
        <w:tc>
          <w:tcPr>
            <w:tcW w:w="1523" w:type="dxa"/>
          </w:tcPr>
          <w:p w14:paraId="6FCB371C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Odonata</w:t>
            </w:r>
          </w:p>
        </w:tc>
        <w:tc>
          <w:tcPr>
            <w:tcW w:w="1749" w:type="dxa"/>
          </w:tcPr>
          <w:p w14:paraId="620E207C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Libellulidae</w:t>
            </w:r>
            <w:proofErr w:type="spellEnd"/>
          </w:p>
        </w:tc>
        <w:tc>
          <w:tcPr>
            <w:tcW w:w="1742" w:type="dxa"/>
          </w:tcPr>
          <w:p w14:paraId="530123DD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1835F0" w:rsidRPr="000F17BB" w14:paraId="24D21ADB" w14:textId="77777777" w:rsidTr="000F17BB">
        <w:tc>
          <w:tcPr>
            <w:tcW w:w="510" w:type="dxa"/>
          </w:tcPr>
          <w:p w14:paraId="7107A57D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1" w:type="dxa"/>
          </w:tcPr>
          <w:p w14:paraId="4D6496E2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Common </w:t>
            </w: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clubtail</w:t>
            </w:r>
            <w:proofErr w:type="spellEnd"/>
          </w:p>
        </w:tc>
        <w:tc>
          <w:tcPr>
            <w:tcW w:w="2616" w:type="dxa"/>
          </w:tcPr>
          <w:p w14:paraId="26FD3A4A" w14:textId="3D7A5720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Ictinogomphus</w:t>
            </w:r>
            <w:proofErr w:type="spellEnd"/>
            <w:r w:rsidR="001F3C7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rap</w:t>
            </w:r>
            <w:r w:rsidR="001F3C7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23" w:type="dxa"/>
          </w:tcPr>
          <w:p w14:paraId="5BB1E8B8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Odonata</w:t>
            </w:r>
          </w:p>
        </w:tc>
        <w:tc>
          <w:tcPr>
            <w:tcW w:w="1749" w:type="dxa"/>
          </w:tcPr>
          <w:p w14:paraId="5339D1C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Gomphidae</w:t>
            </w:r>
            <w:proofErr w:type="spellEnd"/>
          </w:p>
        </w:tc>
        <w:tc>
          <w:tcPr>
            <w:tcW w:w="1742" w:type="dxa"/>
          </w:tcPr>
          <w:p w14:paraId="6C30BD1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1835F0" w:rsidRPr="000F17BB" w14:paraId="268F1EBE" w14:textId="77777777" w:rsidTr="000F17BB">
        <w:tc>
          <w:tcPr>
            <w:tcW w:w="510" w:type="dxa"/>
          </w:tcPr>
          <w:p w14:paraId="2B5D09C5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1" w:type="dxa"/>
          </w:tcPr>
          <w:p w14:paraId="2B4C859D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Indian hooded </w:t>
            </w: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darlet</w:t>
            </w:r>
            <w:proofErr w:type="spellEnd"/>
          </w:p>
        </w:tc>
        <w:tc>
          <w:tcPr>
            <w:tcW w:w="2616" w:type="dxa"/>
          </w:tcPr>
          <w:p w14:paraId="31AE909B" w14:textId="196D41D1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Agriocnemis</w:t>
            </w:r>
            <w:proofErr w:type="spellEnd"/>
            <w:r w:rsidR="001F3C7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kalinga</w:t>
            </w:r>
            <w:proofErr w:type="spellEnd"/>
          </w:p>
        </w:tc>
        <w:tc>
          <w:tcPr>
            <w:tcW w:w="1523" w:type="dxa"/>
          </w:tcPr>
          <w:p w14:paraId="10EE6979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Odonata</w:t>
            </w:r>
          </w:p>
        </w:tc>
        <w:tc>
          <w:tcPr>
            <w:tcW w:w="1749" w:type="dxa"/>
          </w:tcPr>
          <w:p w14:paraId="2550EE4C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Coenagrionidae</w:t>
            </w:r>
            <w:proofErr w:type="spellEnd"/>
          </w:p>
        </w:tc>
        <w:tc>
          <w:tcPr>
            <w:tcW w:w="1742" w:type="dxa"/>
          </w:tcPr>
          <w:p w14:paraId="2CD29AF3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1835F0" w:rsidRPr="000F17BB" w14:paraId="058E89C1" w14:textId="77777777" w:rsidTr="000F17BB">
        <w:tc>
          <w:tcPr>
            <w:tcW w:w="510" w:type="dxa"/>
          </w:tcPr>
          <w:p w14:paraId="5B9B16EB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1" w:type="dxa"/>
          </w:tcPr>
          <w:p w14:paraId="67CB228A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Sapphire eyed </w:t>
            </w: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spreadwing</w:t>
            </w:r>
            <w:proofErr w:type="spellEnd"/>
          </w:p>
        </w:tc>
        <w:tc>
          <w:tcPr>
            <w:tcW w:w="2616" w:type="dxa"/>
          </w:tcPr>
          <w:p w14:paraId="76F8FAEC" w14:textId="0F82A494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Lestes</w:t>
            </w:r>
            <w:proofErr w:type="spellEnd"/>
            <w:r w:rsidR="001F3C7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praemorsus</w:t>
            </w:r>
            <w:proofErr w:type="spellEnd"/>
          </w:p>
        </w:tc>
        <w:tc>
          <w:tcPr>
            <w:tcW w:w="1523" w:type="dxa"/>
          </w:tcPr>
          <w:p w14:paraId="48BF1410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Odonata</w:t>
            </w:r>
          </w:p>
        </w:tc>
        <w:tc>
          <w:tcPr>
            <w:tcW w:w="1749" w:type="dxa"/>
          </w:tcPr>
          <w:p w14:paraId="65718C0B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Lestidae</w:t>
            </w:r>
            <w:proofErr w:type="spellEnd"/>
          </w:p>
        </w:tc>
        <w:tc>
          <w:tcPr>
            <w:tcW w:w="1742" w:type="dxa"/>
          </w:tcPr>
          <w:p w14:paraId="501660DB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</w:tbl>
    <w:p w14:paraId="48475C92" w14:textId="54EE3D73" w:rsidR="00877A43" w:rsidRDefault="00877A43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D3F48" w14:textId="4DC548DD" w:rsidR="004E6AE2" w:rsidRPr="00EC1A56" w:rsidRDefault="00EC1A56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5D9FADB0" wp14:editId="7A7961D7">
            <wp:simplePos x="0" y="0"/>
            <wp:positionH relativeFrom="column">
              <wp:posOffset>913662</wp:posOffset>
            </wp:positionH>
            <wp:positionV relativeFrom="paragraph">
              <wp:posOffset>584446</wp:posOffset>
            </wp:positionV>
            <wp:extent cx="4003675" cy="2406650"/>
            <wp:effectExtent l="0" t="0" r="0" b="0"/>
            <wp:wrapTight wrapText="bothSides">
              <wp:wrapPolygon edited="0">
                <wp:start x="0" y="0"/>
                <wp:lineTo x="0" y="21372"/>
                <wp:lineTo x="21480" y="21372"/>
                <wp:lineTo x="21480" y="0"/>
                <wp:lineTo x="0" y="0"/>
              </wp:wrapPolygon>
            </wp:wrapTight>
            <wp:docPr id="455029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AE2" w:rsidRPr="001F3C75">
        <w:rPr>
          <w:rFonts w:ascii="Times New Roman" w:hAnsi="Times New Roman" w:cs="Times New Roman"/>
          <w:b/>
          <w:bCs/>
          <w:sz w:val="24"/>
          <w:szCs w:val="24"/>
        </w:rPr>
        <w:t xml:space="preserve">Fig. 1. Percentage proportion of insect </w:t>
      </w:r>
      <w:r w:rsidR="001F3C75" w:rsidRPr="001F3C75">
        <w:rPr>
          <w:rFonts w:ascii="Times New Roman" w:hAnsi="Times New Roman" w:cs="Times New Roman"/>
          <w:b/>
          <w:bCs/>
          <w:sz w:val="24"/>
          <w:szCs w:val="24"/>
        </w:rPr>
        <w:t>species of different orders present in mulberry plantation at Assam Agricultural University, Jorhat, Assam</w:t>
      </w:r>
      <w:r w:rsidR="004E6AE2" w:rsidRPr="001F3C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25B6E8" w14:textId="77777777" w:rsidR="004E6AE2" w:rsidRDefault="004E6AE2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09AA87CE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2878289B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22B255C2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02E53C54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7A610FE1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55C13D95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3077C4A1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2A781D28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60BF049A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74B7345D" w14:textId="5D03401A" w:rsidR="001254BC" w:rsidRPr="000F17BB" w:rsidRDefault="001254BC" w:rsidP="00EC7F97">
      <w:pPr>
        <w:pStyle w:val="Default"/>
        <w:tabs>
          <w:tab w:val="left" w:pos="9923"/>
        </w:tabs>
        <w:spacing w:line="360" w:lineRule="auto"/>
      </w:pPr>
      <w:r w:rsidRPr="000F17BB">
        <w:rPr>
          <w:b/>
          <w:bCs/>
        </w:rPr>
        <w:t xml:space="preserve">4. Conclusion </w:t>
      </w:r>
    </w:p>
    <w:p w14:paraId="3360C022" w14:textId="7E654450" w:rsidR="00872DD9" w:rsidRDefault="001254BC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>A</w:t>
      </w:r>
      <w:del w:id="51" w:author="Nema Ram" w:date="2025-09-23T13:44:00Z" w16du:dateUtc="2025-09-23T08:14:00Z">
        <w:r w:rsidRPr="000F17BB" w:rsidDel="00D9078E">
          <w:rPr>
            <w:rFonts w:ascii="Times New Roman" w:hAnsi="Times New Roman" w:cs="Times New Roman"/>
            <w:sz w:val="24"/>
            <w:szCs w:val="24"/>
          </w:rPr>
          <w:delText>ll</w:delText>
        </w:r>
      </w:del>
      <w:r w:rsidRPr="000F17BB">
        <w:rPr>
          <w:rFonts w:ascii="Times New Roman" w:hAnsi="Times New Roman" w:cs="Times New Roman"/>
          <w:sz w:val="24"/>
          <w:szCs w:val="24"/>
        </w:rPr>
        <w:t xml:space="preserve"> total </w:t>
      </w:r>
      <w:ins w:id="52" w:author="Nema Ram" w:date="2025-09-23T13:44:00Z" w16du:dateUtc="2025-09-23T08:14:00Z">
        <w:r w:rsidR="00D9078E">
          <w:rPr>
            <w:rFonts w:ascii="Times New Roman" w:hAnsi="Times New Roman" w:cs="Times New Roman"/>
            <w:sz w:val="24"/>
            <w:szCs w:val="24"/>
          </w:rPr>
          <w:t xml:space="preserve">of </w:t>
        </w:r>
      </w:ins>
      <w:r w:rsidRPr="000F17BB">
        <w:rPr>
          <w:rFonts w:ascii="Times New Roman" w:hAnsi="Times New Roman" w:cs="Times New Roman"/>
          <w:sz w:val="24"/>
          <w:szCs w:val="24"/>
        </w:rPr>
        <w:t>53 species w</w:t>
      </w:r>
      <w:ins w:id="53" w:author="Nema Ram" w:date="2025-09-23T13:45:00Z" w16du:dateUtc="2025-09-23T08:15:00Z">
        <w:r w:rsidR="00D9078E">
          <w:rPr>
            <w:rFonts w:ascii="Times New Roman" w:hAnsi="Times New Roman" w:cs="Times New Roman"/>
            <w:sz w:val="24"/>
            <w:szCs w:val="24"/>
          </w:rPr>
          <w:t>as</w:t>
        </w:r>
      </w:ins>
      <w:del w:id="54" w:author="Nema Ram" w:date="2025-09-23T13:44:00Z" w16du:dateUtc="2025-09-23T08:14:00Z">
        <w:r w:rsidRPr="000F17BB" w:rsidDel="00D9078E">
          <w:rPr>
            <w:rFonts w:ascii="Times New Roman" w:hAnsi="Times New Roman" w:cs="Times New Roman"/>
            <w:sz w:val="24"/>
            <w:szCs w:val="24"/>
          </w:rPr>
          <w:delText>ere</w:delText>
        </w:r>
      </w:del>
      <w:r w:rsidRPr="000F17BB">
        <w:rPr>
          <w:rFonts w:ascii="Times New Roman" w:hAnsi="Times New Roman" w:cs="Times New Roman"/>
          <w:sz w:val="24"/>
          <w:szCs w:val="24"/>
        </w:rPr>
        <w:t xml:space="preserve"> collected from the mulberry gardens located at different locations within the campus of Assam Agricultural University, Jorhat. The diversity study revealed that Coleopteran (17 species) w</w:t>
      </w:r>
      <w:ins w:id="55" w:author="Nema Ram" w:date="2025-09-23T13:45:00Z" w16du:dateUtc="2025-09-23T08:15:00Z">
        <w:r w:rsidR="00D9078E">
          <w:rPr>
            <w:rFonts w:ascii="Times New Roman" w:hAnsi="Times New Roman" w:cs="Times New Roman"/>
            <w:sz w:val="24"/>
            <w:szCs w:val="24"/>
          </w:rPr>
          <w:t>as</w:t>
        </w:r>
      </w:ins>
      <w:del w:id="56" w:author="Nema Ram" w:date="2025-09-23T13:45:00Z" w16du:dateUtc="2025-09-23T08:15:00Z">
        <w:r w:rsidRPr="000F17BB" w:rsidDel="00D9078E">
          <w:rPr>
            <w:rFonts w:ascii="Times New Roman" w:hAnsi="Times New Roman" w:cs="Times New Roman"/>
            <w:sz w:val="24"/>
            <w:szCs w:val="24"/>
          </w:rPr>
          <w:delText>ere</w:delText>
        </w:r>
      </w:del>
      <w:r w:rsidRPr="000F17BB">
        <w:rPr>
          <w:rFonts w:ascii="Times New Roman" w:hAnsi="Times New Roman" w:cs="Times New Roman"/>
          <w:sz w:val="24"/>
          <w:szCs w:val="24"/>
        </w:rPr>
        <w:t xml:space="preserve"> most dominant followed by Hymenoptera (12 species), Lepidoptera (10 species), Diptera (6 species), Odonata (4 species) and Hemiptera (4 species).</w:t>
      </w:r>
      <w:r w:rsidR="00872DD9" w:rsidRPr="000F17BB">
        <w:rPr>
          <w:rFonts w:ascii="Times New Roman" w:hAnsi="Times New Roman" w:cs="Times New Roman"/>
          <w:sz w:val="24"/>
          <w:szCs w:val="24"/>
        </w:rPr>
        <w:t xml:space="preserve"> </w:t>
      </w:r>
      <w:del w:id="57" w:author="Nema Ram" w:date="2025-09-23T13:46:00Z" w16du:dateUtc="2025-09-23T08:16:00Z">
        <w:r w:rsidR="00F31C2D" w:rsidRPr="000F17BB" w:rsidDel="00D9078E">
          <w:rPr>
            <w:rFonts w:ascii="Times New Roman" w:hAnsi="Times New Roman" w:cs="Times New Roman"/>
            <w:sz w:val="24"/>
            <w:szCs w:val="24"/>
          </w:rPr>
          <w:delText>From t</w:delText>
        </w:r>
      </w:del>
      <w:ins w:id="58" w:author="Nema Ram" w:date="2025-09-23T13:46:00Z" w16du:dateUtc="2025-09-23T08:16:00Z">
        <w:r w:rsidR="00D9078E">
          <w:rPr>
            <w:rFonts w:ascii="Times New Roman" w:hAnsi="Times New Roman" w:cs="Times New Roman"/>
            <w:sz w:val="24"/>
            <w:szCs w:val="24"/>
          </w:rPr>
          <w:t>T</w:t>
        </w:r>
      </w:ins>
      <w:r w:rsidR="00F31C2D" w:rsidRPr="000F17BB">
        <w:rPr>
          <w:rFonts w:ascii="Times New Roman" w:hAnsi="Times New Roman" w:cs="Times New Roman"/>
          <w:sz w:val="24"/>
          <w:szCs w:val="24"/>
        </w:rPr>
        <w:t xml:space="preserve">he study </w:t>
      </w:r>
      <w:del w:id="59" w:author="Nema Ram" w:date="2025-09-23T13:46:00Z" w16du:dateUtc="2025-09-23T08:16:00Z">
        <w:r w:rsidR="00F31C2D" w:rsidRPr="000F17BB" w:rsidDel="00D9078E">
          <w:rPr>
            <w:rFonts w:ascii="Times New Roman" w:hAnsi="Times New Roman" w:cs="Times New Roman"/>
            <w:sz w:val="24"/>
            <w:szCs w:val="24"/>
          </w:rPr>
          <w:delText xml:space="preserve">of the </w:delText>
        </w:r>
        <w:r w:rsidRPr="000F17BB" w:rsidDel="00D9078E">
          <w:rPr>
            <w:rFonts w:ascii="Times New Roman" w:hAnsi="Times New Roman" w:cs="Times New Roman"/>
            <w:sz w:val="24"/>
            <w:szCs w:val="24"/>
          </w:rPr>
          <w:delText xml:space="preserve">insect </w:delText>
        </w:r>
        <w:r w:rsidR="00F31C2D" w:rsidRPr="000F17BB" w:rsidDel="00D9078E">
          <w:rPr>
            <w:rFonts w:ascii="Times New Roman" w:hAnsi="Times New Roman" w:cs="Times New Roman"/>
            <w:sz w:val="24"/>
            <w:szCs w:val="24"/>
          </w:rPr>
          <w:delText>diversity</w:delText>
        </w:r>
        <w:r w:rsidRPr="000F17BB" w:rsidDel="00D9078E">
          <w:rPr>
            <w:rFonts w:ascii="Times New Roman" w:hAnsi="Times New Roman" w:cs="Times New Roman"/>
            <w:sz w:val="24"/>
            <w:szCs w:val="24"/>
          </w:rPr>
          <w:delText xml:space="preserve"> present in the mulberry plantations</w:delText>
        </w:r>
        <w:r w:rsidR="00F31C2D" w:rsidRPr="000F17BB" w:rsidDel="00D9078E">
          <w:rPr>
            <w:rFonts w:ascii="Times New Roman" w:hAnsi="Times New Roman" w:cs="Times New Roman"/>
            <w:sz w:val="24"/>
            <w:szCs w:val="24"/>
          </w:rPr>
          <w:delText>, it</w:delText>
        </w:r>
        <w:r w:rsidRPr="000F17BB" w:rsidDel="00D9078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F31C2D" w:rsidRPr="000F17BB">
        <w:rPr>
          <w:rFonts w:ascii="Times New Roman" w:hAnsi="Times New Roman" w:cs="Times New Roman"/>
          <w:sz w:val="24"/>
          <w:szCs w:val="24"/>
        </w:rPr>
        <w:t>helped</w:t>
      </w:r>
      <w:r w:rsidRPr="000F17BB">
        <w:rPr>
          <w:rFonts w:ascii="Times New Roman" w:hAnsi="Times New Roman" w:cs="Times New Roman"/>
          <w:sz w:val="24"/>
          <w:szCs w:val="24"/>
        </w:rPr>
        <w:t xml:space="preserve"> to acquire a thorou</w:t>
      </w:r>
      <w:r w:rsidR="00F31C2D" w:rsidRPr="000F17BB">
        <w:rPr>
          <w:rFonts w:ascii="Times New Roman" w:hAnsi="Times New Roman" w:cs="Times New Roman"/>
          <w:sz w:val="24"/>
          <w:szCs w:val="24"/>
        </w:rPr>
        <w:t xml:space="preserve">gh knowledge </w:t>
      </w:r>
      <w:del w:id="60" w:author="Nema Ram" w:date="2025-09-23T13:47:00Z" w16du:dateUtc="2025-09-23T08:17:00Z">
        <w:r w:rsidR="00F31C2D" w:rsidRPr="000F17BB" w:rsidDel="00D9078E">
          <w:rPr>
            <w:rFonts w:ascii="Times New Roman" w:hAnsi="Times New Roman" w:cs="Times New Roman"/>
            <w:sz w:val="24"/>
            <w:szCs w:val="24"/>
          </w:rPr>
          <w:delText xml:space="preserve">on </w:delText>
        </w:r>
      </w:del>
      <w:ins w:id="61" w:author="Nema Ram" w:date="2025-09-23T13:47:00Z" w16du:dateUtc="2025-09-23T08:17:00Z">
        <w:r w:rsidR="00D9078E">
          <w:rPr>
            <w:rFonts w:ascii="Times New Roman" w:hAnsi="Times New Roman" w:cs="Times New Roman"/>
            <w:sz w:val="24"/>
            <w:szCs w:val="24"/>
          </w:rPr>
          <w:t>for</w:t>
        </w:r>
        <w:r w:rsidR="00D9078E" w:rsidRPr="000F17B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F31C2D" w:rsidRPr="000F17BB">
        <w:rPr>
          <w:rFonts w:ascii="Times New Roman" w:hAnsi="Times New Roman" w:cs="Times New Roman"/>
          <w:sz w:val="24"/>
          <w:szCs w:val="24"/>
        </w:rPr>
        <w:t xml:space="preserve">identifying the beneficial and harmful insect species present and thus will help in adopting proper management practices. It will also provide useful information </w:t>
      </w:r>
      <w:r w:rsidR="00872DD9" w:rsidRPr="000F17BB">
        <w:rPr>
          <w:rFonts w:ascii="Times New Roman" w:hAnsi="Times New Roman" w:cs="Times New Roman"/>
          <w:sz w:val="24"/>
          <w:szCs w:val="24"/>
        </w:rPr>
        <w:t>for future studies</w:t>
      </w:r>
      <w:r w:rsidR="00F31C2D" w:rsidRPr="000F17BB">
        <w:rPr>
          <w:rFonts w:ascii="Times New Roman" w:hAnsi="Times New Roman" w:cs="Times New Roman"/>
          <w:sz w:val="24"/>
          <w:szCs w:val="24"/>
        </w:rPr>
        <w:t xml:space="preserve"> </w:t>
      </w:r>
      <w:ins w:id="62" w:author="Nema Ram" w:date="2025-09-23T13:47:00Z" w16du:dateUtc="2025-09-23T08:17:00Z">
        <w:r w:rsidR="00D9078E">
          <w:rPr>
            <w:rFonts w:ascii="Times New Roman" w:hAnsi="Times New Roman" w:cs="Times New Roman"/>
            <w:sz w:val="24"/>
            <w:szCs w:val="24"/>
          </w:rPr>
          <w:t xml:space="preserve">on the </w:t>
        </w:r>
      </w:ins>
      <w:del w:id="63" w:author="Nema Ram" w:date="2025-09-23T13:47:00Z" w16du:dateUtc="2025-09-23T08:17:00Z">
        <w:r w:rsidR="00F31C2D" w:rsidRPr="000F17BB" w:rsidDel="00D9078E">
          <w:rPr>
            <w:rFonts w:ascii="Times New Roman" w:hAnsi="Times New Roman" w:cs="Times New Roman"/>
            <w:sz w:val="24"/>
            <w:szCs w:val="24"/>
          </w:rPr>
          <w:delText>of</w:delText>
        </w:r>
      </w:del>
      <w:r w:rsidR="00F31C2D" w:rsidRPr="000F17BB">
        <w:rPr>
          <w:rFonts w:ascii="Times New Roman" w:hAnsi="Times New Roman" w:cs="Times New Roman"/>
          <w:sz w:val="24"/>
          <w:szCs w:val="24"/>
        </w:rPr>
        <w:t xml:space="preserve"> faunal diversity of</w:t>
      </w:r>
      <w:r w:rsidR="00872DD9" w:rsidRPr="000F17BB">
        <w:rPr>
          <w:rFonts w:ascii="Times New Roman" w:hAnsi="Times New Roman" w:cs="Times New Roman"/>
          <w:sz w:val="24"/>
          <w:szCs w:val="24"/>
        </w:rPr>
        <w:t xml:space="preserve"> </w:t>
      </w:r>
      <w:r w:rsidR="00F31C2D" w:rsidRPr="000F17BB">
        <w:rPr>
          <w:rFonts w:ascii="Times New Roman" w:hAnsi="Times New Roman" w:cs="Times New Roman"/>
          <w:sz w:val="24"/>
          <w:szCs w:val="24"/>
        </w:rPr>
        <w:t>insects in Jorhat, Assam.</w:t>
      </w:r>
    </w:p>
    <w:p w14:paraId="21B7A501" w14:textId="77777777" w:rsidR="00877A43" w:rsidRPr="000F17BB" w:rsidRDefault="00E2119F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BB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29B2970" w14:textId="1E530BEA" w:rsidR="000F17BB" w:rsidRPr="000F17BB" w:rsidRDefault="000F17BB" w:rsidP="000F17BB">
      <w:pPr>
        <w:pStyle w:val="Default"/>
        <w:numPr>
          <w:ilvl w:val="0"/>
          <w:numId w:val="4"/>
        </w:numPr>
        <w:tabs>
          <w:tab w:val="left" w:pos="9923"/>
        </w:tabs>
        <w:spacing w:line="360" w:lineRule="auto"/>
        <w:jc w:val="both"/>
      </w:pPr>
      <w:r w:rsidRPr="000F17BB">
        <w:rPr>
          <w:bCs/>
        </w:rPr>
        <w:t xml:space="preserve">Rahman D, </w:t>
      </w:r>
      <w:proofErr w:type="spellStart"/>
      <w:r w:rsidRPr="000F17BB">
        <w:rPr>
          <w:bCs/>
        </w:rPr>
        <w:t>Bathari</w:t>
      </w:r>
      <w:proofErr w:type="spellEnd"/>
      <w:r w:rsidRPr="000F17BB">
        <w:rPr>
          <w:bCs/>
        </w:rPr>
        <w:t xml:space="preserve"> M, Borah P, Taye RR and </w:t>
      </w:r>
      <w:proofErr w:type="spellStart"/>
      <w:r w:rsidRPr="000F17BB">
        <w:rPr>
          <w:bCs/>
        </w:rPr>
        <w:t>Patgiri</w:t>
      </w:r>
      <w:proofErr w:type="spellEnd"/>
      <w:r w:rsidRPr="000F17BB">
        <w:rPr>
          <w:bCs/>
        </w:rPr>
        <w:t xml:space="preserve"> P</w:t>
      </w:r>
      <w:r w:rsidRPr="000F17BB">
        <w:t xml:space="preserve">. </w:t>
      </w:r>
      <w:r w:rsidRPr="000F17BB">
        <w:rPr>
          <w:bCs/>
        </w:rPr>
        <w:t xml:space="preserve">Diversity of insect species along with their host in Assam Agricultural University, Jorhat. </w:t>
      </w:r>
      <w:r w:rsidRPr="000F17BB">
        <w:t>Journal of Entomology and Zoology Studies. 2017, 5(6): 2307-2312.</w:t>
      </w:r>
    </w:p>
    <w:p w14:paraId="67E5DADE" w14:textId="4946F7BF" w:rsidR="00877A43" w:rsidRPr="000F17BB" w:rsidRDefault="00877A43" w:rsidP="00164B9B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>Jana D, Tamili D, Chakraborty S. Diversity of coleopteran insects in the coastal and noncoastal environment of Midnapore (East), West Bengal, India. Journal of Entomology and Zoology Studies,</w:t>
      </w:r>
      <w:r w:rsidR="00521A50" w:rsidRPr="000F17BB">
        <w:rPr>
          <w:rFonts w:ascii="Times New Roman" w:hAnsi="Times New Roman" w:cs="Times New Roman"/>
          <w:sz w:val="24"/>
          <w:szCs w:val="24"/>
        </w:rPr>
        <w:t xml:space="preserve"> </w:t>
      </w:r>
      <w:r w:rsidRPr="000F17BB">
        <w:rPr>
          <w:rFonts w:ascii="Times New Roman" w:hAnsi="Times New Roman" w:cs="Times New Roman"/>
          <w:sz w:val="24"/>
          <w:szCs w:val="24"/>
        </w:rPr>
        <w:t>2021:9(1):824–33.</w:t>
      </w:r>
    </w:p>
    <w:p w14:paraId="343159C0" w14:textId="77777777" w:rsidR="000F17BB" w:rsidRDefault="006F3EBA" w:rsidP="000F17BB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>Mayr E. Principles of Systematic Zoology. Tata McGraw-Hill Publishing Company Ltd. New Delhi. 1976, 428.</w:t>
      </w:r>
    </w:p>
    <w:p w14:paraId="73A8E05E" w14:textId="2A2D9AC9" w:rsidR="009667A0" w:rsidRPr="000F17BB" w:rsidRDefault="00ED60DA" w:rsidP="000F17BB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Rana L, Bhatia S. The role of Odonata</w:t>
      </w:r>
      <w:r w:rsidR="00F53776">
        <w:rPr>
          <w:rFonts w:ascii="Times New Roman" w:hAnsi="Times New Roman" w:cs="Times New Roman"/>
          <w:sz w:val="24"/>
          <w:szCs w:val="24"/>
        </w:rPr>
        <w:t xml:space="preserve"> in wetland ecosystem: an ecological per</w:t>
      </w:r>
      <w:r w:rsidR="00567433">
        <w:rPr>
          <w:rFonts w:ascii="Times New Roman" w:hAnsi="Times New Roman" w:cs="Times New Roman"/>
          <w:sz w:val="24"/>
          <w:szCs w:val="24"/>
        </w:rPr>
        <w:t>spective. International Journal of Environmental Chem</w:t>
      </w:r>
      <w:r w:rsidR="00E755D2">
        <w:rPr>
          <w:rFonts w:ascii="Times New Roman" w:hAnsi="Times New Roman" w:cs="Times New Roman"/>
          <w:sz w:val="24"/>
          <w:szCs w:val="24"/>
        </w:rPr>
        <w:t>i</w:t>
      </w:r>
      <w:r w:rsidR="00567433">
        <w:rPr>
          <w:rFonts w:ascii="Times New Roman" w:hAnsi="Times New Roman" w:cs="Times New Roman"/>
          <w:sz w:val="24"/>
          <w:szCs w:val="24"/>
        </w:rPr>
        <w:t>stry</w:t>
      </w:r>
      <w:r w:rsidR="00E755D2">
        <w:rPr>
          <w:rFonts w:ascii="Times New Roman" w:hAnsi="Times New Roman" w:cs="Times New Roman"/>
          <w:sz w:val="24"/>
          <w:szCs w:val="24"/>
        </w:rPr>
        <w:t>. 2025, 11(1)</w:t>
      </w:r>
      <w:r w:rsidR="00664274">
        <w:rPr>
          <w:rFonts w:ascii="Times New Roman" w:hAnsi="Times New Roman" w:cs="Times New Roman"/>
          <w:sz w:val="24"/>
          <w:szCs w:val="24"/>
        </w:rPr>
        <w:t>: 15-20</w:t>
      </w:r>
    </w:p>
    <w:p w14:paraId="5231038E" w14:textId="77777777" w:rsidR="000F17BB" w:rsidRPr="000F17BB" w:rsidRDefault="00762F90" w:rsidP="000F17BB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 xml:space="preserve">Borah N, Hazarika M, Rehman A and </w:t>
      </w:r>
      <w:proofErr w:type="spellStart"/>
      <w:r w:rsidRPr="000F17BB">
        <w:rPr>
          <w:rFonts w:ascii="Times New Roman" w:hAnsi="Times New Roman" w:cs="Times New Roman"/>
          <w:sz w:val="24"/>
          <w:szCs w:val="24"/>
        </w:rPr>
        <w:t>Patgiri</w:t>
      </w:r>
      <w:proofErr w:type="spellEnd"/>
      <w:r w:rsidRPr="000F17BB">
        <w:rPr>
          <w:rFonts w:ascii="Times New Roman" w:hAnsi="Times New Roman" w:cs="Times New Roman"/>
          <w:sz w:val="24"/>
          <w:szCs w:val="24"/>
        </w:rPr>
        <w:t xml:space="preserve"> P. Diversity of Dipteran insects in Jorhat district of Assam, North East India. </w:t>
      </w:r>
      <w:r w:rsidR="00AB1070" w:rsidRPr="000F17BB">
        <w:rPr>
          <w:rFonts w:ascii="Times New Roman" w:hAnsi="Times New Roman" w:cs="Times New Roman"/>
          <w:sz w:val="24"/>
          <w:szCs w:val="24"/>
        </w:rPr>
        <w:t>Insect Environment</w:t>
      </w:r>
      <w:r w:rsidRPr="000F17BB">
        <w:rPr>
          <w:rFonts w:ascii="Times New Roman" w:hAnsi="Times New Roman" w:cs="Times New Roman"/>
          <w:sz w:val="24"/>
          <w:szCs w:val="24"/>
        </w:rPr>
        <w:t>. 2015,</w:t>
      </w:r>
      <w:r w:rsidR="00AB1070" w:rsidRPr="000F17BB">
        <w:rPr>
          <w:rFonts w:ascii="Times New Roman" w:hAnsi="Times New Roman" w:cs="Times New Roman"/>
          <w:sz w:val="24"/>
          <w:szCs w:val="24"/>
        </w:rPr>
        <w:t xml:space="preserve"> 20(4)</w:t>
      </w:r>
      <w:r w:rsidRPr="000F17BB">
        <w:rPr>
          <w:rFonts w:ascii="Times New Roman" w:hAnsi="Times New Roman" w:cs="Times New Roman"/>
          <w:sz w:val="24"/>
          <w:szCs w:val="24"/>
        </w:rPr>
        <w:t>: 109-110 (</w:t>
      </w:r>
      <w:r w:rsidR="00AB1070" w:rsidRPr="000F17BB">
        <w:rPr>
          <w:rFonts w:ascii="Times New Roman" w:hAnsi="Times New Roman" w:cs="Times New Roman"/>
          <w:sz w:val="24"/>
          <w:szCs w:val="24"/>
        </w:rPr>
        <w:t>a supplement of Current</w:t>
      </w:r>
      <w:r w:rsidRPr="000F1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070" w:rsidRPr="000F17BB">
        <w:rPr>
          <w:rFonts w:ascii="Times New Roman" w:hAnsi="Times New Roman" w:cs="Times New Roman"/>
          <w:sz w:val="24"/>
          <w:szCs w:val="24"/>
        </w:rPr>
        <w:t>Biotica</w:t>
      </w:r>
      <w:proofErr w:type="spellEnd"/>
      <w:r w:rsidR="00AB1070" w:rsidRPr="000F17BB">
        <w:rPr>
          <w:rFonts w:ascii="Times New Roman" w:hAnsi="Times New Roman" w:cs="Times New Roman"/>
          <w:sz w:val="24"/>
          <w:szCs w:val="24"/>
        </w:rPr>
        <w:t>)</w:t>
      </w:r>
      <w:r w:rsidR="00521A50" w:rsidRPr="000F17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47B56" w14:textId="0A4246F2" w:rsidR="00AD3C76" w:rsidRPr="00832DBC" w:rsidRDefault="00976708" w:rsidP="00EC7F97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 xml:space="preserve">Rajkumari P, Sharmah D, Rahman A, </w:t>
      </w:r>
      <w:proofErr w:type="spellStart"/>
      <w:r w:rsidRPr="000F17BB">
        <w:rPr>
          <w:rFonts w:ascii="Times New Roman" w:hAnsi="Times New Roman" w:cs="Times New Roman"/>
          <w:sz w:val="24"/>
          <w:szCs w:val="24"/>
        </w:rPr>
        <w:t>Patgiri</w:t>
      </w:r>
      <w:proofErr w:type="spellEnd"/>
      <w:r w:rsidRPr="000F17BB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0F17BB">
        <w:rPr>
          <w:rFonts w:ascii="Times New Roman" w:hAnsi="Times New Roman" w:cs="Times New Roman"/>
          <w:sz w:val="24"/>
          <w:szCs w:val="24"/>
        </w:rPr>
        <w:t>Divesity</w:t>
      </w:r>
      <w:proofErr w:type="spellEnd"/>
      <w:r w:rsidRPr="000F17BB">
        <w:rPr>
          <w:rFonts w:ascii="Times New Roman" w:hAnsi="Times New Roman" w:cs="Times New Roman"/>
          <w:sz w:val="24"/>
          <w:szCs w:val="24"/>
        </w:rPr>
        <w:t xml:space="preserve"> and Distribution pattern of </w:t>
      </w:r>
      <w:proofErr w:type="spellStart"/>
      <w:r w:rsidRPr="000F17BB">
        <w:rPr>
          <w:rFonts w:ascii="Times New Roman" w:hAnsi="Times New Roman" w:cs="Times New Roman"/>
          <w:sz w:val="24"/>
          <w:szCs w:val="24"/>
        </w:rPr>
        <w:t>hymenoptera</w:t>
      </w:r>
      <w:proofErr w:type="spellEnd"/>
      <w:r w:rsidRPr="000F17BB">
        <w:rPr>
          <w:rFonts w:ascii="Times New Roman" w:hAnsi="Times New Roman" w:cs="Times New Roman"/>
          <w:sz w:val="24"/>
          <w:szCs w:val="24"/>
        </w:rPr>
        <w:t xml:space="preserve"> insect in Jorhat District, Assam, India. International Journal of Science and Research. 2014; 3:1938-1941. </w:t>
      </w:r>
    </w:p>
    <w:p w14:paraId="2AA8C568" w14:textId="784893B6" w:rsidR="00EC7F97" w:rsidRPr="000F17BB" w:rsidRDefault="00AD3C76" w:rsidP="00EC7F97">
      <w:pPr>
        <w:pStyle w:val="Default"/>
        <w:numPr>
          <w:ilvl w:val="0"/>
          <w:numId w:val="4"/>
        </w:numPr>
        <w:tabs>
          <w:tab w:val="left" w:pos="9923"/>
        </w:tabs>
        <w:spacing w:line="360" w:lineRule="auto"/>
        <w:jc w:val="both"/>
      </w:pPr>
      <w:r w:rsidRPr="000F17BB">
        <w:t xml:space="preserve">Neog N, Rajkhowa SM. Dragon Fly Diversity in Two Different Ecosystems in and Around Assam University, </w:t>
      </w:r>
      <w:proofErr w:type="spellStart"/>
      <w:r w:rsidRPr="000F17BB">
        <w:t>Silchar</w:t>
      </w:r>
      <w:proofErr w:type="spellEnd"/>
      <w:r w:rsidRPr="000F17BB">
        <w:t xml:space="preserve"> (</w:t>
      </w:r>
      <w:proofErr w:type="spellStart"/>
      <w:r w:rsidRPr="000F17BB">
        <w:t>Ecoforest</w:t>
      </w:r>
      <w:proofErr w:type="spellEnd"/>
      <w:r w:rsidRPr="000F17BB">
        <w:t xml:space="preserve"> and </w:t>
      </w:r>
      <w:proofErr w:type="spellStart"/>
      <w:r w:rsidRPr="000F17BB">
        <w:t>Irongmara</w:t>
      </w:r>
      <w:proofErr w:type="spellEnd"/>
      <w:r w:rsidRPr="000F17BB">
        <w:t xml:space="preserve">). Journal of Entomology and Zoology Studies. 2016; 4(4):184-190. </w:t>
      </w:r>
    </w:p>
    <w:p w14:paraId="088E1A39" w14:textId="69B38C18" w:rsidR="00976708" w:rsidRPr="000F17BB" w:rsidRDefault="00EC7F97" w:rsidP="00EC7F97">
      <w:pPr>
        <w:pStyle w:val="Default"/>
        <w:numPr>
          <w:ilvl w:val="0"/>
          <w:numId w:val="4"/>
        </w:numPr>
        <w:spacing w:line="360" w:lineRule="auto"/>
        <w:jc w:val="both"/>
      </w:pPr>
      <w:r w:rsidRPr="000F17BB">
        <w:t xml:space="preserve">Bora A, Meitei LR. Diversity of butterflies (Order: Lepidoptera) in Assam University campus and its vicinity, </w:t>
      </w:r>
      <w:proofErr w:type="spellStart"/>
      <w:r w:rsidRPr="000F17BB">
        <w:t>Cachar</w:t>
      </w:r>
      <w:proofErr w:type="spellEnd"/>
      <w:r w:rsidRPr="000F17BB">
        <w:t xml:space="preserve"> District, Assam, India Journal of Biodiversity and Environmental Sciences. 2014; 5(3):328-339. </w:t>
      </w:r>
    </w:p>
    <w:sectPr w:rsidR="00976708" w:rsidRPr="000F17BB" w:rsidSect="00EC7F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04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80EE" w14:textId="77777777" w:rsidR="00510722" w:rsidRDefault="00510722" w:rsidP="007B5C05">
      <w:pPr>
        <w:spacing w:after="0" w:line="240" w:lineRule="auto"/>
      </w:pPr>
      <w:r>
        <w:separator/>
      </w:r>
    </w:p>
  </w:endnote>
  <w:endnote w:type="continuationSeparator" w:id="0">
    <w:p w14:paraId="323B2170" w14:textId="77777777" w:rsidR="00510722" w:rsidRDefault="00510722" w:rsidP="007B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2B36" w14:textId="77777777" w:rsidR="007B5C05" w:rsidRDefault="007B5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9244" w14:textId="77777777" w:rsidR="007B5C05" w:rsidRDefault="007B5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9853" w14:textId="77777777" w:rsidR="007B5C05" w:rsidRDefault="007B5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4E3B" w14:textId="77777777" w:rsidR="00510722" w:rsidRDefault="00510722" w:rsidP="007B5C05">
      <w:pPr>
        <w:spacing w:after="0" w:line="240" w:lineRule="auto"/>
      </w:pPr>
      <w:r>
        <w:separator/>
      </w:r>
    </w:p>
  </w:footnote>
  <w:footnote w:type="continuationSeparator" w:id="0">
    <w:p w14:paraId="749D3974" w14:textId="77777777" w:rsidR="00510722" w:rsidRDefault="00510722" w:rsidP="007B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58C1" w14:textId="40EFD1B5" w:rsidR="007B5C05" w:rsidRDefault="00000000">
    <w:pPr>
      <w:pStyle w:val="Header"/>
    </w:pPr>
    <w:r>
      <w:rPr>
        <w:noProof/>
      </w:rPr>
      <w:pict w14:anchorId="4CA3BF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19032" o:spid="_x0000_s1026" type="#_x0000_t136" style="position:absolute;margin-left:0;margin-top:0;width:579.35pt;height:10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7810" w14:textId="06DAB91B" w:rsidR="007B5C05" w:rsidRDefault="00000000">
    <w:pPr>
      <w:pStyle w:val="Header"/>
    </w:pPr>
    <w:r>
      <w:rPr>
        <w:noProof/>
      </w:rPr>
      <w:pict w14:anchorId="7CFCBC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19033" o:spid="_x0000_s1027" type="#_x0000_t136" style="position:absolute;margin-left:0;margin-top:0;width:579.35pt;height:10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5708" w14:textId="65806F65" w:rsidR="007B5C05" w:rsidRDefault="00000000">
    <w:pPr>
      <w:pStyle w:val="Header"/>
    </w:pPr>
    <w:r>
      <w:rPr>
        <w:noProof/>
      </w:rPr>
      <w:pict w14:anchorId="42161D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19031" o:spid="_x0000_s1025" type="#_x0000_t136" style="position:absolute;margin-left:0;margin-top:0;width:579.35pt;height:10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28F"/>
    <w:multiLevelType w:val="hybridMultilevel"/>
    <w:tmpl w:val="BDFAAB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8CD"/>
    <w:multiLevelType w:val="hybridMultilevel"/>
    <w:tmpl w:val="6A664C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954"/>
    <w:multiLevelType w:val="hybridMultilevel"/>
    <w:tmpl w:val="64080B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F7E27"/>
    <w:multiLevelType w:val="hybridMultilevel"/>
    <w:tmpl w:val="64A4696C"/>
    <w:lvl w:ilvl="0" w:tplc="7E2CC0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67010380">
    <w:abstractNumId w:val="3"/>
  </w:num>
  <w:num w:numId="2" w16cid:durableId="192349080">
    <w:abstractNumId w:val="2"/>
  </w:num>
  <w:num w:numId="3" w16cid:durableId="1940213794">
    <w:abstractNumId w:val="1"/>
  </w:num>
  <w:num w:numId="4" w16cid:durableId="15122574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ma Ram">
    <w15:presenceInfo w15:providerId="Windows Live" w15:userId="0d855fc371752e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MDI3ArJMLI2MLJR0lIJTi4sz8/NACgxrARlkRIUsAAAA"/>
  </w:docVars>
  <w:rsids>
    <w:rsidRoot w:val="00FB64FD"/>
    <w:rsid w:val="0001254E"/>
    <w:rsid w:val="00031CB9"/>
    <w:rsid w:val="000372B1"/>
    <w:rsid w:val="00087513"/>
    <w:rsid w:val="00091890"/>
    <w:rsid w:val="00096DFA"/>
    <w:rsid w:val="000A4007"/>
    <w:rsid w:val="000A5271"/>
    <w:rsid w:val="000D3B8E"/>
    <w:rsid w:val="000D6C0A"/>
    <w:rsid w:val="000F17BB"/>
    <w:rsid w:val="000F41EE"/>
    <w:rsid w:val="000F7169"/>
    <w:rsid w:val="00123E6D"/>
    <w:rsid w:val="001254BC"/>
    <w:rsid w:val="00126EC0"/>
    <w:rsid w:val="00164B9B"/>
    <w:rsid w:val="001835F0"/>
    <w:rsid w:val="0018616D"/>
    <w:rsid w:val="00192887"/>
    <w:rsid w:val="001965F4"/>
    <w:rsid w:val="001A2190"/>
    <w:rsid w:val="001C0A3C"/>
    <w:rsid w:val="001C0CFB"/>
    <w:rsid w:val="001C4463"/>
    <w:rsid w:val="001F3C75"/>
    <w:rsid w:val="00206AA0"/>
    <w:rsid w:val="00250520"/>
    <w:rsid w:val="002B326A"/>
    <w:rsid w:val="002B564F"/>
    <w:rsid w:val="002C1F41"/>
    <w:rsid w:val="002D2381"/>
    <w:rsid w:val="003416E6"/>
    <w:rsid w:val="00347D13"/>
    <w:rsid w:val="00350EFF"/>
    <w:rsid w:val="0035133D"/>
    <w:rsid w:val="00352877"/>
    <w:rsid w:val="00367AAF"/>
    <w:rsid w:val="003728BF"/>
    <w:rsid w:val="00376F9E"/>
    <w:rsid w:val="003843A8"/>
    <w:rsid w:val="00391B89"/>
    <w:rsid w:val="003A1E18"/>
    <w:rsid w:val="003A5FD7"/>
    <w:rsid w:val="003A5FF8"/>
    <w:rsid w:val="003A7014"/>
    <w:rsid w:val="003B386F"/>
    <w:rsid w:val="003C0D27"/>
    <w:rsid w:val="003C4C4F"/>
    <w:rsid w:val="003F13FE"/>
    <w:rsid w:val="0041037A"/>
    <w:rsid w:val="00413F3A"/>
    <w:rsid w:val="0043085C"/>
    <w:rsid w:val="0043319C"/>
    <w:rsid w:val="00433255"/>
    <w:rsid w:val="004526DC"/>
    <w:rsid w:val="004760EB"/>
    <w:rsid w:val="00495404"/>
    <w:rsid w:val="004C34C1"/>
    <w:rsid w:val="004E6AE2"/>
    <w:rsid w:val="00510722"/>
    <w:rsid w:val="00511019"/>
    <w:rsid w:val="00521A50"/>
    <w:rsid w:val="00523B51"/>
    <w:rsid w:val="005348E1"/>
    <w:rsid w:val="005666C8"/>
    <w:rsid w:val="00567433"/>
    <w:rsid w:val="005742A9"/>
    <w:rsid w:val="005840D5"/>
    <w:rsid w:val="005C050F"/>
    <w:rsid w:val="005C34CC"/>
    <w:rsid w:val="005D3AB6"/>
    <w:rsid w:val="00613BAB"/>
    <w:rsid w:val="0062351C"/>
    <w:rsid w:val="006376E1"/>
    <w:rsid w:val="00664274"/>
    <w:rsid w:val="00676B8A"/>
    <w:rsid w:val="00677308"/>
    <w:rsid w:val="0068502E"/>
    <w:rsid w:val="006932C6"/>
    <w:rsid w:val="006A36A3"/>
    <w:rsid w:val="006D1942"/>
    <w:rsid w:val="006E6D0E"/>
    <w:rsid w:val="006F352D"/>
    <w:rsid w:val="006F3EBA"/>
    <w:rsid w:val="007014B5"/>
    <w:rsid w:val="007076E8"/>
    <w:rsid w:val="0071570F"/>
    <w:rsid w:val="0073407E"/>
    <w:rsid w:val="007348E9"/>
    <w:rsid w:val="00762F90"/>
    <w:rsid w:val="00776EAA"/>
    <w:rsid w:val="007874A7"/>
    <w:rsid w:val="00793889"/>
    <w:rsid w:val="007A3D5B"/>
    <w:rsid w:val="007A4E50"/>
    <w:rsid w:val="007B0194"/>
    <w:rsid w:val="007B5C05"/>
    <w:rsid w:val="007E59BE"/>
    <w:rsid w:val="007F4F69"/>
    <w:rsid w:val="00832DBC"/>
    <w:rsid w:val="00871C36"/>
    <w:rsid w:val="008729DC"/>
    <w:rsid w:val="00872C67"/>
    <w:rsid w:val="00872DD9"/>
    <w:rsid w:val="00877A43"/>
    <w:rsid w:val="00877E84"/>
    <w:rsid w:val="0088406B"/>
    <w:rsid w:val="00894ACA"/>
    <w:rsid w:val="00895188"/>
    <w:rsid w:val="008A493B"/>
    <w:rsid w:val="008C12A2"/>
    <w:rsid w:val="008C79D4"/>
    <w:rsid w:val="008D0059"/>
    <w:rsid w:val="008D0EC2"/>
    <w:rsid w:val="008D3FE9"/>
    <w:rsid w:val="008D5C0F"/>
    <w:rsid w:val="00903598"/>
    <w:rsid w:val="00904C67"/>
    <w:rsid w:val="0092284D"/>
    <w:rsid w:val="00925B15"/>
    <w:rsid w:val="00926CA3"/>
    <w:rsid w:val="00930658"/>
    <w:rsid w:val="00961A0A"/>
    <w:rsid w:val="009667A0"/>
    <w:rsid w:val="00971EBE"/>
    <w:rsid w:val="00972738"/>
    <w:rsid w:val="00976708"/>
    <w:rsid w:val="009836A7"/>
    <w:rsid w:val="009A1B4F"/>
    <w:rsid w:val="009A3359"/>
    <w:rsid w:val="009A499A"/>
    <w:rsid w:val="009A571C"/>
    <w:rsid w:val="009B056F"/>
    <w:rsid w:val="009B4417"/>
    <w:rsid w:val="009C2B3A"/>
    <w:rsid w:val="009C4DF1"/>
    <w:rsid w:val="009C561B"/>
    <w:rsid w:val="00A07F6C"/>
    <w:rsid w:val="00A13407"/>
    <w:rsid w:val="00A22506"/>
    <w:rsid w:val="00A44F93"/>
    <w:rsid w:val="00A7433C"/>
    <w:rsid w:val="00A806BB"/>
    <w:rsid w:val="00A97EE4"/>
    <w:rsid w:val="00AB1070"/>
    <w:rsid w:val="00AD3C76"/>
    <w:rsid w:val="00AE73AE"/>
    <w:rsid w:val="00AF26F6"/>
    <w:rsid w:val="00AF71AC"/>
    <w:rsid w:val="00B00153"/>
    <w:rsid w:val="00B066F0"/>
    <w:rsid w:val="00B456E6"/>
    <w:rsid w:val="00B54C1E"/>
    <w:rsid w:val="00B551F6"/>
    <w:rsid w:val="00B56EAE"/>
    <w:rsid w:val="00B706D7"/>
    <w:rsid w:val="00B83128"/>
    <w:rsid w:val="00B8495A"/>
    <w:rsid w:val="00B85D8D"/>
    <w:rsid w:val="00B96DA5"/>
    <w:rsid w:val="00BA3D44"/>
    <w:rsid w:val="00BA54F6"/>
    <w:rsid w:val="00BB3718"/>
    <w:rsid w:val="00BB7AF6"/>
    <w:rsid w:val="00BC7E9B"/>
    <w:rsid w:val="00BE3A08"/>
    <w:rsid w:val="00BF3E66"/>
    <w:rsid w:val="00C063D4"/>
    <w:rsid w:val="00C1197E"/>
    <w:rsid w:val="00C16EDB"/>
    <w:rsid w:val="00C24F31"/>
    <w:rsid w:val="00C45A67"/>
    <w:rsid w:val="00C623FA"/>
    <w:rsid w:val="00C85F70"/>
    <w:rsid w:val="00C91047"/>
    <w:rsid w:val="00C91E7D"/>
    <w:rsid w:val="00C945DF"/>
    <w:rsid w:val="00CC13EF"/>
    <w:rsid w:val="00CC545C"/>
    <w:rsid w:val="00CD02A2"/>
    <w:rsid w:val="00CE0F09"/>
    <w:rsid w:val="00CF3091"/>
    <w:rsid w:val="00D177A5"/>
    <w:rsid w:val="00D25555"/>
    <w:rsid w:val="00D36BB1"/>
    <w:rsid w:val="00D43C97"/>
    <w:rsid w:val="00D85AE3"/>
    <w:rsid w:val="00D9078E"/>
    <w:rsid w:val="00DA7F84"/>
    <w:rsid w:val="00DB23C6"/>
    <w:rsid w:val="00DB553C"/>
    <w:rsid w:val="00DD3B4D"/>
    <w:rsid w:val="00DE72DE"/>
    <w:rsid w:val="00E06C18"/>
    <w:rsid w:val="00E06C33"/>
    <w:rsid w:val="00E2119F"/>
    <w:rsid w:val="00E336EA"/>
    <w:rsid w:val="00E60D4B"/>
    <w:rsid w:val="00E6308E"/>
    <w:rsid w:val="00E700D7"/>
    <w:rsid w:val="00E755D2"/>
    <w:rsid w:val="00E758C3"/>
    <w:rsid w:val="00E83209"/>
    <w:rsid w:val="00E845D4"/>
    <w:rsid w:val="00E858DE"/>
    <w:rsid w:val="00E91C04"/>
    <w:rsid w:val="00E93A16"/>
    <w:rsid w:val="00EC1A02"/>
    <w:rsid w:val="00EC1A56"/>
    <w:rsid w:val="00EC7F97"/>
    <w:rsid w:val="00ED0A3B"/>
    <w:rsid w:val="00ED60DA"/>
    <w:rsid w:val="00EE62C8"/>
    <w:rsid w:val="00F30C62"/>
    <w:rsid w:val="00F31C2D"/>
    <w:rsid w:val="00F32BFC"/>
    <w:rsid w:val="00F53776"/>
    <w:rsid w:val="00F705B2"/>
    <w:rsid w:val="00F76B22"/>
    <w:rsid w:val="00F775AB"/>
    <w:rsid w:val="00F90BE7"/>
    <w:rsid w:val="00F91B65"/>
    <w:rsid w:val="00FA19ED"/>
    <w:rsid w:val="00FA3EC0"/>
    <w:rsid w:val="00FB09B5"/>
    <w:rsid w:val="00FB42DE"/>
    <w:rsid w:val="00FB64FD"/>
    <w:rsid w:val="00FC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125D9"/>
  <w15:docId w15:val="{09A1E27C-44FD-4CF6-9F8E-B0EE3379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6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3C"/>
    <w:rPr>
      <w:rFonts w:ascii="Tahoma" w:hAnsi="Tahoma" w:cs="Tahoma"/>
      <w:sz w:val="16"/>
      <w:szCs w:val="16"/>
    </w:rPr>
  </w:style>
  <w:style w:type="character" w:customStyle="1" w:styleId="oxzekf">
    <w:name w:val="oxzekf"/>
    <w:basedOn w:val="DefaultParagraphFont"/>
    <w:rsid w:val="00971EBE"/>
  </w:style>
  <w:style w:type="character" w:customStyle="1" w:styleId="uv3um">
    <w:name w:val="uv3um"/>
    <w:basedOn w:val="DefaultParagraphFont"/>
    <w:rsid w:val="00971EBE"/>
  </w:style>
  <w:style w:type="table" w:styleId="TableGrid">
    <w:name w:val="Table Grid"/>
    <w:basedOn w:val="TableNormal"/>
    <w:uiPriority w:val="59"/>
    <w:rsid w:val="00E33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51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50F"/>
    <w:rPr>
      <w:color w:val="0000FF"/>
      <w:u w:val="single"/>
    </w:rPr>
  </w:style>
  <w:style w:type="paragraph" w:styleId="NoSpacing">
    <w:name w:val="No Spacing"/>
    <w:uiPriority w:val="1"/>
    <w:qFormat/>
    <w:rsid w:val="00832D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19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C05"/>
  </w:style>
  <w:style w:type="paragraph" w:styleId="Footer">
    <w:name w:val="footer"/>
    <w:basedOn w:val="Normal"/>
    <w:link w:val="FooterChar"/>
    <w:uiPriority w:val="99"/>
    <w:unhideWhenUsed/>
    <w:rsid w:val="007B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C05"/>
  </w:style>
  <w:style w:type="paragraph" w:styleId="Revision">
    <w:name w:val="Revision"/>
    <w:hidden/>
    <w:uiPriority w:val="99"/>
    <w:semiHidden/>
    <w:rsid w:val="00D43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BA1F-9770-43EF-87B1-BB3BC5B4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puja</dc:creator>
  <cp:keywords/>
  <dc:description/>
  <cp:lastModifiedBy>Nema Ram</cp:lastModifiedBy>
  <cp:revision>103</cp:revision>
  <dcterms:created xsi:type="dcterms:W3CDTF">2025-09-06T18:05:00Z</dcterms:created>
  <dcterms:modified xsi:type="dcterms:W3CDTF">2025-09-23T08:18:00Z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bc093b60-5e17-47cb-8aef-e4e2b9013b99</vt:lpwstr>
  </property>
</Properties>
</file>