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F0AC" w14:textId="77777777" w:rsidR="004460BB" w:rsidRPr="004460BB" w:rsidRDefault="004460BB" w:rsidP="004460BB">
      <w:pPr>
        <w:jc w:val="center"/>
        <w:rPr>
          <w:b/>
          <w:bCs/>
          <w:i/>
          <w:iCs/>
          <w:sz w:val="28"/>
          <w:szCs w:val="28"/>
          <w:u w:val="single"/>
        </w:rPr>
      </w:pPr>
      <w:bookmarkStart w:id="0" w:name="_Hlk209084797"/>
      <w:bookmarkEnd w:id="0"/>
      <w:r w:rsidRPr="004460BB">
        <w:rPr>
          <w:b/>
          <w:bCs/>
          <w:i/>
          <w:iCs/>
          <w:sz w:val="28"/>
          <w:szCs w:val="28"/>
          <w:u w:val="single"/>
        </w:rPr>
        <w:t>Original Research Article</w:t>
      </w:r>
    </w:p>
    <w:p w14:paraId="56F0EA04" w14:textId="77777777" w:rsidR="004460BB" w:rsidRDefault="004460BB" w:rsidP="00572D3D">
      <w:pPr>
        <w:jc w:val="center"/>
        <w:rPr>
          <w:b/>
          <w:sz w:val="28"/>
          <w:szCs w:val="28"/>
        </w:rPr>
      </w:pPr>
    </w:p>
    <w:p w14:paraId="2E49EF6F" w14:textId="77777777" w:rsidR="004460BB" w:rsidRDefault="004460BB" w:rsidP="00572D3D">
      <w:pPr>
        <w:jc w:val="center"/>
        <w:rPr>
          <w:b/>
          <w:sz w:val="28"/>
          <w:szCs w:val="28"/>
        </w:rPr>
      </w:pPr>
    </w:p>
    <w:p w14:paraId="2E0C5106" w14:textId="737E7F92" w:rsidR="00572D3D" w:rsidRDefault="00572D3D" w:rsidP="00572D3D">
      <w:pPr>
        <w:jc w:val="center"/>
        <w:rPr>
          <w:b/>
          <w:sz w:val="28"/>
          <w:szCs w:val="28"/>
        </w:rPr>
      </w:pPr>
      <w:r w:rsidRPr="002A5A37">
        <w:rPr>
          <w:b/>
          <w:sz w:val="28"/>
          <w:szCs w:val="28"/>
        </w:rPr>
        <w:t xml:space="preserve">Assessment of Cutch, Katha and Catechin content from heartwood of </w:t>
      </w:r>
      <w:proofErr w:type="spellStart"/>
      <w:r w:rsidRPr="002A5A37">
        <w:rPr>
          <w:b/>
          <w:i/>
          <w:sz w:val="28"/>
          <w:szCs w:val="28"/>
        </w:rPr>
        <w:t>Senegalia</w:t>
      </w:r>
      <w:proofErr w:type="spellEnd"/>
      <w:r w:rsidRPr="002A5A37">
        <w:rPr>
          <w:b/>
          <w:i/>
          <w:sz w:val="28"/>
          <w:szCs w:val="28"/>
        </w:rPr>
        <w:t xml:space="preserve"> catechu</w:t>
      </w:r>
      <w:r w:rsidRPr="002A5A37">
        <w:rPr>
          <w:b/>
          <w:sz w:val="28"/>
          <w:szCs w:val="28"/>
        </w:rPr>
        <w:t xml:space="preserve"> and its variation with storage</w:t>
      </w:r>
    </w:p>
    <w:p w14:paraId="298D2B13" w14:textId="77777777" w:rsidR="008D46BA" w:rsidRDefault="008D46BA" w:rsidP="00572D3D">
      <w:pPr>
        <w:jc w:val="center"/>
        <w:rPr>
          <w:b/>
          <w:sz w:val="24"/>
          <w:szCs w:val="24"/>
        </w:rPr>
      </w:pPr>
    </w:p>
    <w:p w14:paraId="7755AAE0" w14:textId="77777777" w:rsidR="004460BB" w:rsidRPr="004460BB" w:rsidRDefault="004460BB" w:rsidP="00872660">
      <w:pPr>
        <w:pStyle w:val="Paragraphedeliste"/>
        <w:ind w:left="720" w:firstLine="0"/>
        <w:rPr>
          <w:bCs/>
          <w:sz w:val="24"/>
          <w:szCs w:val="24"/>
        </w:rPr>
      </w:pPr>
    </w:p>
    <w:p w14:paraId="04737974" w14:textId="77777777" w:rsidR="00872660" w:rsidRPr="00872660" w:rsidRDefault="00872660" w:rsidP="00872660">
      <w:pPr>
        <w:rPr>
          <w:b/>
          <w:sz w:val="24"/>
          <w:szCs w:val="24"/>
        </w:rPr>
      </w:pPr>
    </w:p>
    <w:p w14:paraId="5D0715B4" w14:textId="77777777" w:rsidR="00872660" w:rsidRPr="00872660" w:rsidRDefault="00872660" w:rsidP="00872660">
      <w:pPr>
        <w:ind w:left="360"/>
        <w:rPr>
          <w:b/>
          <w:sz w:val="24"/>
          <w:szCs w:val="24"/>
        </w:rPr>
      </w:pPr>
    </w:p>
    <w:p w14:paraId="73D88DED" w14:textId="77777777" w:rsidR="00572D3D" w:rsidDel="007C258A" w:rsidRDefault="00572D3D" w:rsidP="007C258A">
      <w:pPr>
        <w:jc w:val="center"/>
        <w:rPr>
          <w:del w:id="1" w:author="Patrick Martin" w:date="2025-09-20T16:18:00Z"/>
          <w:sz w:val="24"/>
          <w:szCs w:val="24"/>
        </w:rPr>
        <w:pPrChange w:id="2" w:author="Patrick Martin" w:date="2025-09-20T16:18:00Z">
          <w:pPr>
            <w:ind w:firstLine="720"/>
            <w:jc w:val="both"/>
          </w:pPr>
        </w:pPrChange>
      </w:pPr>
      <w:r w:rsidRPr="004A6E5F">
        <w:rPr>
          <w:b/>
          <w:sz w:val="24"/>
          <w:szCs w:val="24"/>
        </w:rPr>
        <w:t xml:space="preserve">ABSTRACT </w:t>
      </w:r>
    </w:p>
    <w:p w14:paraId="3C417A6E" w14:textId="77777777" w:rsidR="007C258A" w:rsidRPr="004A6E5F" w:rsidRDefault="007C258A" w:rsidP="00572D3D">
      <w:pPr>
        <w:jc w:val="center"/>
        <w:rPr>
          <w:ins w:id="3" w:author="Patrick Martin" w:date="2025-09-20T16:18:00Z"/>
          <w:b/>
          <w:sz w:val="24"/>
          <w:szCs w:val="24"/>
        </w:rPr>
      </w:pPr>
    </w:p>
    <w:p w14:paraId="55C9C0BF" w14:textId="24C25055" w:rsidR="00572D3D" w:rsidRPr="006D58F6" w:rsidRDefault="00572D3D" w:rsidP="007C258A">
      <w:pPr>
        <w:jc w:val="both"/>
        <w:pPrChange w:id="4" w:author="Patrick Martin" w:date="2025-09-20T16:18:00Z">
          <w:pPr>
            <w:ind w:firstLine="720"/>
            <w:jc w:val="both"/>
          </w:pPr>
        </w:pPrChange>
      </w:pPr>
      <w:r w:rsidRPr="00314DC5">
        <w:rPr>
          <w:sz w:val="24"/>
          <w:szCs w:val="24"/>
        </w:rPr>
        <w:t>The present investigation entitled “</w:t>
      </w:r>
      <w:r>
        <w:rPr>
          <w:sz w:val="24"/>
          <w:szCs w:val="24"/>
        </w:rPr>
        <w:t>Assessment of Cutch, Katha and C</w:t>
      </w:r>
      <w:r w:rsidRPr="00314DC5">
        <w:rPr>
          <w:sz w:val="24"/>
          <w:szCs w:val="24"/>
        </w:rPr>
        <w:t xml:space="preserve">atechin content from heartwood of </w:t>
      </w:r>
      <w:proofErr w:type="spellStart"/>
      <w:r w:rsidRPr="00314DC5">
        <w:rPr>
          <w:i/>
          <w:sz w:val="24"/>
          <w:szCs w:val="24"/>
        </w:rPr>
        <w:t>Senegalia</w:t>
      </w:r>
      <w:proofErr w:type="spellEnd"/>
      <w:r w:rsidRPr="00314DC5">
        <w:rPr>
          <w:i/>
          <w:sz w:val="24"/>
          <w:szCs w:val="24"/>
        </w:rPr>
        <w:t xml:space="preserve"> catechu</w:t>
      </w:r>
      <w:r w:rsidRPr="00314D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its variation </w:t>
      </w:r>
      <w:r w:rsidRPr="00314DC5">
        <w:rPr>
          <w:sz w:val="24"/>
          <w:szCs w:val="24"/>
        </w:rPr>
        <w:t xml:space="preserve">with storage” was carried out in the laboratory of College of Forestry, O.U.A.T, </w:t>
      </w:r>
      <w:proofErr w:type="gramStart"/>
      <w:r w:rsidRPr="00314DC5">
        <w:rPr>
          <w:sz w:val="24"/>
          <w:szCs w:val="24"/>
        </w:rPr>
        <w:t>Bhubaneswar</w:t>
      </w:r>
      <w:proofErr w:type="gramEnd"/>
      <w:r w:rsidRPr="00314DC5">
        <w:rPr>
          <w:sz w:val="24"/>
          <w:szCs w:val="24"/>
        </w:rPr>
        <w:t xml:space="preserve"> during 2023-</w:t>
      </w:r>
      <w:ins w:id="5" w:author="Patrick Martin" w:date="2025-09-20T16:16:00Z">
        <w:r w:rsidR="007C258A">
          <w:rPr>
            <w:sz w:val="24"/>
            <w:szCs w:val="24"/>
          </w:rPr>
          <w:t>20</w:t>
        </w:r>
      </w:ins>
      <w:r w:rsidRPr="00314DC5">
        <w:rPr>
          <w:sz w:val="24"/>
          <w:szCs w:val="24"/>
        </w:rPr>
        <w:t xml:space="preserve">24. </w:t>
      </w:r>
      <w:proofErr w:type="spellStart"/>
      <w:r w:rsidRPr="00314DC5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 w:rsidRPr="00314DC5">
        <w:rPr>
          <w:i/>
          <w:sz w:val="24"/>
          <w:szCs w:val="24"/>
        </w:rPr>
        <w:t>catechu</w:t>
      </w:r>
      <w:proofErr w:type="spellEnd"/>
      <w:r w:rsidRPr="00314D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phenotypically superior </w:t>
      </w:r>
      <w:r w:rsidRPr="00314DC5">
        <w:rPr>
          <w:kern w:val="2"/>
          <w:sz w:val="24"/>
          <w:szCs w:val="24"/>
        </w:rPr>
        <w:t xml:space="preserve">trees selected from the natural habitat of </w:t>
      </w:r>
      <w:proofErr w:type="spellStart"/>
      <w:r w:rsidRPr="00314DC5">
        <w:rPr>
          <w:kern w:val="2"/>
          <w:sz w:val="24"/>
          <w:szCs w:val="24"/>
        </w:rPr>
        <w:t>Subarnapur</w:t>
      </w:r>
      <w:proofErr w:type="spellEnd"/>
      <w:r w:rsidRPr="00314DC5">
        <w:rPr>
          <w:kern w:val="2"/>
          <w:sz w:val="24"/>
          <w:szCs w:val="24"/>
        </w:rPr>
        <w:t xml:space="preserve"> forest division situated in western part of Odisha</w:t>
      </w:r>
      <w:r>
        <w:rPr>
          <w:kern w:val="2"/>
          <w:sz w:val="24"/>
          <w:szCs w:val="24"/>
        </w:rPr>
        <w:t xml:space="preserve"> </w:t>
      </w:r>
      <w:r w:rsidRPr="00314DC5">
        <w:rPr>
          <w:kern w:val="2"/>
          <w:sz w:val="24"/>
          <w:szCs w:val="24"/>
        </w:rPr>
        <w:t>fro</w:t>
      </w:r>
      <w:r>
        <w:rPr>
          <w:kern w:val="2"/>
          <w:sz w:val="24"/>
          <w:szCs w:val="24"/>
        </w:rPr>
        <w:t>m</w:t>
      </w:r>
      <w:r w:rsidRPr="00314DC5">
        <w:rPr>
          <w:kern w:val="2"/>
          <w:sz w:val="24"/>
          <w:szCs w:val="24"/>
        </w:rPr>
        <w:t xml:space="preserve"> which heart wood </w:t>
      </w:r>
      <w:r>
        <w:rPr>
          <w:kern w:val="2"/>
          <w:sz w:val="24"/>
          <w:szCs w:val="24"/>
        </w:rPr>
        <w:t xml:space="preserve">saw dust </w:t>
      </w:r>
      <w:r w:rsidRPr="00314DC5">
        <w:rPr>
          <w:kern w:val="2"/>
          <w:sz w:val="24"/>
          <w:szCs w:val="24"/>
        </w:rPr>
        <w:t xml:space="preserve">were extracted and then </w:t>
      </w:r>
      <w:r>
        <w:rPr>
          <w:kern w:val="2"/>
          <w:sz w:val="24"/>
          <w:szCs w:val="24"/>
        </w:rPr>
        <w:t>C</w:t>
      </w:r>
      <w:r w:rsidRPr="00314DC5">
        <w:rPr>
          <w:kern w:val="2"/>
          <w:sz w:val="24"/>
          <w:szCs w:val="24"/>
        </w:rPr>
        <w:t xml:space="preserve">utch, </w:t>
      </w:r>
      <w:r>
        <w:rPr>
          <w:kern w:val="2"/>
          <w:sz w:val="24"/>
          <w:szCs w:val="24"/>
        </w:rPr>
        <w:t>K</w:t>
      </w:r>
      <w:r w:rsidRPr="00314DC5">
        <w:rPr>
          <w:kern w:val="2"/>
          <w:sz w:val="24"/>
          <w:szCs w:val="24"/>
        </w:rPr>
        <w:t xml:space="preserve">atha, </w:t>
      </w:r>
      <w:r>
        <w:rPr>
          <w:kern w:val="2"/>
          <w:sz w:val="24"/>
          <w:szCs w:val="24"/>
        </w:rPr>
        <w:t>C</w:t>
      </w:r>
      <w:r w:rsidRPr="00314DC5">
        <w:rPr>
          <w:kern w:val="2"/>
          <w:sz w:val="24"/>
          <w:szCs w:val="24"/>
        </w:rPr>
        <w:t xml:space="preserve">atechin content (%) </w:t>
      </w:r>
      <w:r>
        <w:rPr>
          <w:kern w:val="2"/>
          <w:sz w:val="24"/>
          <w:szCs w:val="24"/>
        </w:rPr>
        <w:t>and C</w:t>
      </w:r>
      <w:r w:rsidRPr="00314DC5">
        <w:rPr>
          <w:kern w:val="2"/>
          <w:sz w:val="24"/>
          <w:szCs w:val="24"/>
        </w:rPr>
        <w:t>atechin yield were estimated</w:t>
      </w:r>
      <w:r>
        <w:rPr>
          <w:kern w:val="2"/>
          <w:sz w:val="24"/>
          <w:szCs w:val="24"/>
        </w:rPr>
        <w:t xml:space="preserve">. </w:t>
      </w:r>
      <w:r w:rsidRPr="00314DC5">
        <w:rPr>
          <w:kern w:val="2"/>
          <w:sz w:val="24"/>
          <w:szCs w:val="24"/>
        </w:rPr>
        <w:t xml:space="preserve">The ranges were found </w:t>
      </w:r>
      <w:r>
        <w:rPr>
          <w:kern w:val="2"/>
          <w:sz w:val="24"/>
          <w:szCs w:val="24"/>
        </w:rPr>
        <w:t>to be for</w:t>
      </w:r>
      <w:r w:rsidRPr="00314DC5">
        <w:rPr>
          <w:kern w:val="2"/>
          <w:sz w:val="24"/>
          <w:szCs w:val="24"/>
        </w:rPr>
        <w:t xml:space="preserve"> Cutch yield (1.310 – 1.648 </w:t>
      </w:r>
      <w:commentRangeStart w:id="6"/>
      <w:proofErr w:type="spellStart"/>
      <w:r w:rsidRPr="00314DC5">
        <w:rPr>
          <w:kern w:val="2"/>
          <w:sz w:val="24"/>
          <w:szCs w:val="24"/>
        </w:rPr>
        <w:t>gm</w:t>
      </w:r>
      <w:commentRangeEnd w:id="6"/>
      <w:proofErr w:type="spellEnd"/>
      <w:r w:rsidR="007C258A">
        <w:rPr>
          <w:rStyle w:val="Marquedannotation"/>
        </w:rPr>
        <w:commentReference w:id="6"/>
      </w:r>
      <w:r w:rsidRPr="00314DC5">
        <w:rPr>
          <w:kern w:val="2"/>
          <w:sz w:val="24"/>
          <w:szCs w:val="24"/>
        </w:rPr>
        <w:t xml:space="preserve">), Katha yield (1.197 – 0.440 gm), </w:t>
      </w:r>
      <w:r>
        <w:rPr>
          <w:kern w:val="2"/>
          <w:sz w:val="24"/>
          <w:szCs w:val="24"/>
        </w:rPr>
        <w:t>C</w:t>
      </w:r>
      <w:r w:rsidRPr="00314DC5">
        <w:rPr>
          <w:kern w:val="2"/>
          <w:sz w:val="24"/>
          <w:szCs w:val="24"/>
        </w:rPr>
        <w:t xml:space="preserve">atechin content in katha (33.640 % – 15.935 %) </w:t>
      </w:r>
      <w:r>
        <w:rPr>
          <w:kern w:val="2"/>
          <w:sz w:val="24"/>
          <w:szCs w:val="24"/>
        </w:rPr>
        <w:t xml:space="preserve">and </w:t>
      </w:r>
      <w:r w:rsidRPr="00314DC5">
        <w:rPr>
          <w:kern w:val="2"/>
          <w:sz w:val="24"/>
          <w:szCs w:val="24"/>
        </w:rPr>
        <w:t xml:space="preserve">Catechin content in </w:t>
      </w:r>
      <w:proofErr w:type="gramStart"/>
      <w:r w:rsidRPr="00314DC5">
        <w:rPr>
          <w:kern w:val="2"/>
          <w:sz w:val="24"/>
          <w:szCs w:val="24"/>
        </w:rPr>
        <w:t>saw dust</w:t>
      </w:r>
      <w:proofErr w:type="gramEnd"/>
      <w:r w:rsidRPr="00314DC5">
        <w:rPr>
          <w:kern w:val="2"/>
          <w:sz w:val="24"/>
          <w:szCs w:val="24"/>
        </w:rPr>
        <w:t xml:space="preserve"> (0.571 % – 1.894 %)</w:t>
      </w:r>
      <w:r>
        <w:rPr>
          <w:kern w:val="2"/>
          <w:sz w:val="24"/>
          <w:szCs w:val="24"/>
        </w:rPr>
        <w:t xml:space="preserve">. For identification of proper storage condition of saw dust of </w:t>
      </w:r>
      <w:proofErr w:type="spellStart"/>
      <w:r w:rsidRPr="00314DC5">
        <w:rPr>
          <w:i/>
          <w:sz w:val="24"/>
          <w:szCs w:val="24"/>
        </w:rPr>
        <w:t>Senegalia</w:t>
      </w:r>
      <w:proofErr w:type="spellEnd"/>
      <w:r w:rsidRPr="00314DC5">
        <w:rPr>
          <w:i/>
          <w:sz w:val="24"/>
          <w:szCs w:val="24"/>
        </w:rPr>
        <w:t xml:space="preserve"> catechu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to avoid losses in Cutch, Katha and Catechin content (%),</w:t>
      </w:r>
      <w:r w:rsidRPr="00051C39">
        <w:rPr>
          <w:sz w:val="24"/>
          <w:szCs w:val="24"/>
        </w:rPr>
        <w:t xml:space="preserve"> Saw</w:t>
      </w:r>
      <w:r w:rsidRPr="00051C39">
        <w:rPr>
          <w:bCs/>
          <w:kern w:val="2"/>
          <w:sz w:val="24"/>
          <w:szCs w:val="24"/>
          <w:lang w:val="en-IN"/>
        </w:rPr>
        <w:t xml:space="preserve"> dust (15 gm) stored under different regime (Light, Dark), condition (Open and Closed) for various durations (0, 30, 60, 90 days) which were then extracted</w:t>
      </w:r>
      <w:r>
        <w:rPr>
          <w:bCs/>
          <w:kern w:val="2"/>
          <w:sz w:val="24"/>
          <w:szCs w:val="24"/>
          <w:lang w:val="en-IN"/>
        </w:rPr>
        <w:t>.</w:t>
      </w:r>
      <w:r w:rsidRPr="00051C39">
        <w:rPr>
          <w:bCs/>
          <w:kern w:val="2"/>
          <w:sz w:val="24"/>
          <w:szCs w:val="24"/>
          <w:lang w:val="en-IN"/>
        </w:rPr>
        <w:t xml:space="preserve"> </w:t>
      </w:r>
      <w:r w:rsidRPr="00051C39">
        <w:rPr>
          <w:bCs/>
          <w:sz w:val="24"/>
          <w:szCs w:val="24"/>
        </w:rPr>
        <w:t xml:space="preserve">The Katha </w:t>
      </w:r>
      <w:r>
        <w:rPr>
          <w:bCs/>
          <w:sz w:val="24"/>
          <w:szCs w:val="24"/>
        </w:rPr>
        <w:t xml:space="preserve">and cutch </w:t>
      </w:r>
      <w:r w:rsidRPr="00051C39">
        <w:rPr>
          <w:bCs/>
          <w:sz w:val="24"/>
          <w:szCs w:val="24"/>
        </w:rPr>
        <w:t xml:space="preserve">yield from the stored saw dust after 90 days of storage revealed that saw dust stored in closed light condition had </w:t>
      </w:r>
      <w:r>
        <w:rPr>
          <w:bCs/>
          <w:sz w:val="24"/>
          <w:szCs w:val="24"/>
        </w:rPr>
        <w:t>highest</w:t>
      </w:r>
      <w:r w:rsidRPr="00051C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yield of K</w:t>
      </w:r>
      <w:r w:rsidRPr="00051C39">
        <w:rPr>
          <w:bCs/>
          <w:sz w:val="24"/>
          <w:szCs w:val="24"/>
        </w:rPr>
        <w:t>atha (1.605 gm)</w:t>
      </w:r>
      <w:r>
        <w:rPr>
          <w:bCs/>
          <w:sz w:val="24"/>
          <w:szCs w:val="24"/>
        </w:rPr>
        <w:t>, Cutch (1.395gm)</w:t>
      </w:r>
      <w:r w:rsidRPr="00051C39">
        <w:rPr>
          <w:bCs/>
          <w:sz w:val="24"/>
          <w:szCs w:val="24"/>
        </w:rPr>
        <w:t xml:space="preserve"> with </w:t>
      </w:r>
      <w:commentRangeStart w:id="7"/>
      <w:r w:rsidRPr="00051C39">
        <w:rPr>
          <w:bCs/>
          <w:sz w:val="24"/>
          <w:szCs w:val="24"/>
        </w:rPr>
        <w:t>28.916</w:t>
      </w:r>
      <w:commentRangeEnd w:id="7"/>
      <w:r w:rsidR="007C258A">
        <w:rPr>
          <w:rStyle w:val="Marquedannotation"/>
        </w:rPr>
        <w:commentReference w:id="7"/>
      </w:r>
      <w:r w:rsidRPr="00051C39">
        <w:rPr>
          <w:bCs/>
          <w:sz w:val="24"/>
          <w:szCs w:val="24"/>
        </w:rPr>
        <w:t xml:space="preserve">% </w:t>
      </w:r>
      <w:r>
        <w:rPr>
          <w:bCs/>
          <w:sz w:val="24"/>
          <w:szCs w:val="24"/>
        </w:rPr>
        <w:t xml:space="preserve">and 27.397% </w:t>
      </w:r>
      <w:r w:rsidRPr="00051C39">
        <w:rPr>
          <w:bCs/>
          <w:sz w:val="24"/>
          <w:szCs w:val="24"/>
        </w:rPr>
        <w:t xml:space="preserve">increase </w:t>
      </w:r>
      <w:r>
        <w:rPr>
          <w:bCs/>
          <w:sz w:val="24"/>
          <w:szCs w:val="24"/>
        </w:rPr>
        <w:t xml:space="preserve">respectively </w:t>
      </w:r>
      <w:r w:rsidRPr="00051C39">
        <w:rPr>
          <w:bCs/>
          <w:sz w:val="24"/>
          <w:szCs w:val="24"/>
        </w:rPr>
        <w:t>from initially stored saw dust</w:t>
      </w:r>
      <w:r>
        <w:rPr>
          <w:bCs/>
          <w:sz w:val="24"/>
          <w:szCs w:val="24"/>
        </w:rPr>
        <w:t>.</w:t>
      </w:r>
      <w:r>
        <w:rPr>
          <w:bCs/>
          <w:color w:val="FF0000"/>
          <w:sz w:val="24"/>
          <w:szCs w:val="24"/>
        </w:rPr>
        <w:t xml:space="preserve"> </w:t>
      </w:r>
      <w:r w:rsidRPr="006D58F6">
        <w:rPr>
          <w:bCs/>
          <w:sz w:val="24"/>
          <w:szCs w:val="24"/>
        </w:rPr>
        <w:t>The C</w:t>
      </w:r>
      <w:r w:rsidRPr="006D58F6">
        <w:rPr>
          <w:sz w:val="24"/>
          <w:szCs w:val="24"/>
        </w:rPr>
        <w:t xml:space="preserve">atechin content (%) in the extracted Cutch from stored saw dust </w:t>
      </w:r>
      <w:r w:rsidRPr="006D58F6">
        <w:rPr>
          <w:bCs/>
          <w:sz w:val="24"/>
          <w:szCs w:val="24"/>
        </w:rPr>
        <w:t xml:space="preserve">of </w:t>
      </w:r>
      <w:r w:rsidRPr="006D58F6">
        <w:rPr>
          <w:bCs/>
          <w:i/>
          <w:sz w:val="24"/>
          <w:szCs w:val="24"/>
        </w:rPr>
        <w:t>S</w:t>
      </w:r>
      <w:r>
        <w:rPr>
          <w:bCs/>
          <w:i/>
          <w:sz w:val="24"/>
          <w:szCs w:val="24"/>
        </w:rPr>
        <w:t>.</w:t>
      </w:r>
      <w:r w:rsidRPr="006D58F6">
        <w:rPr>
          <w:bCs/>
          <w:i/>
          <w:sz w:val="24"/>
          <w:szCs w:val="24"/>
        </w:rPr>
        <w:t xml:space="preserve"> catechu </w:t>
      </w:r>
      <w:r w:rsidRPr="006D58F6">
        <w:rPr>
          <w:bCs/>
          <w:sz w:val="24"/>
          <w:szCs w:val="24"/>
        </w:rPr>
        <w:t xml:space="preserve">after 90 days of storage revealed that closed dark condition contain highest </w:t>
      </w:r>
      <w:r w:rsidRPr="006D58F6">
        <w:rPr>
          <w:sz w:val="24"/>
          <w:szCs w:val="24"/>
        </w:rPr>
        <w:t>catechin content (31.869</w:t>
      </w:r>
      <w:del w:id="8" w:author="Patrick Martin" w:date="2025-09-20T16:18:00Z">
        <w:r w:rsidRPr="006D58F6" w:rsidDel="007C258A">
          <w:rPr>
            <w:sz w:val="24"/>
            <w:szCs w:val="24"/>
          </w:rPr>
          <w:delText xml:space="preserve"> </w:delText>
        </w:r>
      </w:del>
      <w:r w:rsidRPr="006D58F6">
        <w:rPr>
          <w:sz w:val="24"/>
          <w:szCs w:val="24"/>
        </w:rPr>
        <w:t xml:space="preserve">%) </w:t>
      </w:r>
      <w:r w:rsidRPr="006D58F6">
        <w:rPr>
          <w:bCs/>
          <w:sz w:val="24"/>
          <w:szCs w:val="24"/>
        </w:rPr>
        <w:t>with 25.137% increase from cutch extracted initial stored saw dust.</w:t>
      </w:r>
      <w:r>
        <w:rPr>
          <w:bCs/>
          <w:sz w:val="24"/>
          <w:szCs w:val="24"/>
        </w:rPr>
        <w:t xml:space="preserve"> The study also revealed light and open has a greater effect on degradation of </w:t>
      </w:r>
      <w:r w:rsidR="00D43E3F">
        <w:rPr>
          <w:bCs/>
          <w:sz w:val="24"/>
          <w:szCs w:val="24"/>
        </w:rPr>
        <w:t xml:space="preserve">Katha and </w:t>
      </w:r>
      <w:r>
        <w:rPr>
          <w:bCs/>
          <w:sz w:val="24"/>
          <w:szCs w:val="24"/>
        </w:rPr>
        <w:t xml:space="preserve">Catechin </w:t>
      </w:r>
      <w:r w:rsidR="00D43E3F">
        <w:rPr>
          <w:bCs/>
          <w:sz w:val="24"/>
          <w:szCs w:val="24"/>
        </w:rPr>
        <w:t xml:space="preserve">in saw dust </w:t>
      </w:r>
      <w:r>
        <w:rPr>
          <w:bCs/>
          <w:sz w:val="24"/>
          <w:szCs w:val="24"/>
        </w:rPr>
        <w:t xml:space="preserve">whereas </w:t>
      </w:r>
      <w:r w:rsidR="00D43E3F">
        <w:rPr>
          <w:bCs/>
          <w:sz w:val="24"/>
          <w:szCs w:val="24"/>
        </w:rPr>
        <w:t>closed</w:t>
      </w:r>
      <w:r>
        <w:rPr>
          <w:bCs/>
          <w:sz w:val="24"/>
          <w:szCs w:val="24"/>
        </w:rPr>
        <w:t xml:space="preserve"> and dark condition on degradation of Cutch in stored saw dust of </w:t>
      </w:r>
      <w:r w:rsidRPr="006D58F6">
        <w:rPr>
          <w:bCs/>
          <w:i/>
          <w:sz w:val="24"/>
          <w:szCs w:val="24"/>
        </w:rPr>
        <w:t>S</w:t>
      </w:r>
      <w:r>
        <w:rPr>
          <w:bCs/>
          <w:i/>
          <w:sz w:val="24"/>
          <w:szCs w:val="24"/>
        </w:rPr>
        <w:t>.</w:t>
      </w:r>
      <w:r w:rsidRPr="006D58F6">
        <w:rPr>
          <w:bCs/>
          <w:i/>
          <w:sz w:val="24"/>
          <w:szCs w:val="24"/>
        </w:rPr>
        <w:t xml:space="preserve"> catechu</w:t>
      </w:r>
      <w:r>
        <w:rPr>
          <w:bCs/>
          <w:i/>
          <w:sz w:val="24"/>
          <w:szCs w:val="24"/>
        </w:rPr>
        <w:t>.</w:t>
      </w:r>
    </w:p>
    <w:p w14:paraId="37F43EC5" w14:textId="77777777" w:rsidR="00572D3D" w:rsidRDefault="00572D3D" w:rsidP="00572D3D">
      <w:pPr>
        <w:spacing w:after="120"/>
        <w:rPr>
          <w:b/>
        </w:rPr>
      </w:pPr>
    </w:p>
    <w:p w14:paraId="3018EE2C" w14:textId="77777777" w:rsidR="00572D3D" w:rsidRPr="006D58F6" w:rsidRDefault="00572D3D" w:rsidP="00572D3D">
      <w:pPr>
        <w:spacing w:after="120"/>
      </w:pPr>
      <w:r w:rsidRPr="006D58F6">
        <w:rPr>
          <w:b/>
        </w:rPr>
        <w:t xml:space="preserve">Key Words: </w:t>
      </w:r>
      <w:proofErr w:type="spellStart"/>
      <w:r w:rsidRPr="00314DC5">
        <w:rPr>
          <w:i/>
          <w:sz w:val="24"/>
          <w:szCs w:val="24"/>
        </w:rPr>
        <w:t>Senegalia</w:t>
      </w:r>
      <w:proofErr w:type="spellEnd"/>
      <w:r w:rsidRPr="00314DC5">
        <w:rPr>
          <w:i/>
          <w:sz w:val="24"/>
          <w:szCs w:val="24"/>
        </w:rPr>
        <w:t xml:space="preserve"> </w:t>
      </w:r>
      <w:r w:rsidR="00C42359" w:rsidRPr="00314DC5">
        <w:rPr>
          <w:i/>
          <w:sz w:val="24"/>
          <w:szCs w:val="24"/>
        </w:rPr>
        <w:t>catechu</w:t>
      </w:r>
      <w:r w:rsidR="00C42359" w:rsidRPr="00314DC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D58F6">
        <w:t xml:space="preserve">Cutch, Katha, Catechin </w:t>
      </w:r>
    </w:p>
    <w:p w14:paraId="4775E952" w14:textId="77777777" w:rsidR="00572D3D" w:rsidRPr="006D58F6" w:rsidRDefault="00572D3D" w:rsidP="00572D3D"/>
    <w:p w14:paraId="1184D8BE" w14:textId="3F6A69B0" w:rsidR="007D27F5" w:rsidDel="007C258A" w:rsidRDefault="007D27F5" w:rsidP="00572D3D">
      <w:pPr>
        <w:rPr>
          <w:del w:id="9" w:author="Patrick Martin" w:date="2025-09-20T16:18:00Z"/>
          <w:b/>
          <w:sz w:val="28"/>
          <w:szCs w:val="28"/>
        </w:rPr>
      </w:pPr>
    </w:p>
    <w:p w14:paraId="307B9E5B" w14:textId="70656AFD" w:rsidR="007D27F5" w:rsidDel="007C258A" w:rsidRDefault="007D27F5" w:rsidP="00572D3D">
      <w:pPr>
        <w:rPr>
          <w:del w:id="10" w:author="Patrick Martin" w:date="2025-09-20T16:18:00Z"/>
          <w:b/>
          <w:sz w:val="28"/>
          <w:szCs w:val="28"/>
        </w:rPr>
      </w:pPr>
    </w:p>
    <w:p w14:paraId="1176DEC8" w14:textId="7DC654E2" w:rsidR="007D27F5" w:rsidDel="007C258A" w:rsidRDefault="007D27F5" w:rsidP="00572D3D">
      <w:pPr>
        <w:rPr>
          <w:del w:id="11" w:author="Patrick Martin" w:date="2025-09-20T16:18:00Z"/>
          <w:b/>
          <w:sz w:val="28"/>
          <w:szCs w:val="28"/>
        </w:rPr>
      </w:pPr>
    </w:p>
    <w:p w14:paraId="184D4A58" w14:textId="3CB34E60" w:rsidR="007D27F5" w:rsidDel="007C258A" w:rsidRDefault="007D27F5" w:rsidP="00572D3D">
      <w:pPr>
        <w:rPr>
          <w:del w:id="12" w:author="Patrick Martin" w:date="2025-09-20T16:18:00Z"/>
          <w:b/>
          <w:sz w:val="28"/>
          <w:szCs w:val="28"/>
        </w:rPr>
      </w:pPr>
    </w:p>
    <w:p w14:paraId="6829C179" w14:textId="45D27E7C" w:rsidR="007D27F5" w:rsidDel="007C258A" w:rsidRDefault="007D27F5" w:rsidP="00572D3D">
      <w:pPr>
        <w:rPr>
          <w:del w:id="13" w:author="Patrick Martin" w:date="2025-09-20T16:18:00Z"/>
          <w:b/>
          <w:sz w:val="28"/>
          <w:szCs w:val="28"/>
        </w:rPr>
      </w:pPr>
    </w:p>
    <w:p w14:paraId="24F01EF1" w14:textId="374B2B12" w:rsidR="007D27F5" w:rsidDel="007C258A" w:rsidRDefault="007D27F5" w:rsidP="00572D3D">
      <w:pPr>
        <w:rPr>
          <w:del w:id="14" w:author="Patrick Martin" w:date="2025-09-20T16:18:00Z"/>
          <w:b/>
          <w:sz w:val="28"/>
          <w:szCs w:val="28"/>
        </w:rPr>
      </w:pPr>
    </w:p>
    <w:p w14:paraId="2ADFD12E" w14:textId="77777777" w:rsidR="007D27F5" w:rsidRDefault="007D27F5" w:rsidP="00572D3D">
      <w:pPr>
        <w:rPr>
          <w:b/>
          <w:sz w:val="28"/>
          <w:szCs w:val="28"/>
        </w:rPr>
      </w:pPr>
    </w:p>
    <w:p w14:paraId="67688C14" w14:textId="77777777" w:rsidR="00572D3D" w:rsidRPr="001F55BA" w:rsidRDefault="00572D3D" w:rsidP="00572D3D">
      <w:pPr>
        <w:rPr>
          <w:b/>
          <w:sz w:val="28"/>
          <w:szCs w:val="28"/>
        </w:rPr>
      </w:pPr>
      <w:r w:rsidRPr="001F55BA">
        <w:rPr>
          <w:b/>
          <w:sz w:val="28"/>
          <w:szCs w:val="28"/>
        </w:rPr>
        <w:t>INTRODUCTION</w:t>
      </w:r>
    </w:p>
    <w:p w14:paraId="30D2C836" w14:textId="7A119D83" w:rsidR="00572D3D" w:rsidRPr="00AC28AF" w:rsidRDefault="00572D3D" w:rsidP="00AC28AF">
      <w:pPr>
        <w:pStyle w:val="Corpsdetexte"/>
        <w:jc w:val="both"/>
      </w:pPr>
      <w:proofErr w:type="spellStart"/>
      <w:r w:rsidRPr="00DB2D37">
        <w:rPr>
          <w:i/>
        </w:rPr>
        <w:t>Senegalia</w:t>
      </w:r>
      <w:proofErr w:type="spellEnd"/>
      <w:r w:rsidRPr="00DB2D37">
        <w:rPr>
          <w:i/>
        </w:rPr>
        <w:t xml:space="preserve"> catechu </w:t>
      </w:r>
      <w:r w:rsidRPr="00DB2D37">
        <w:t>is commonly called as Cutch tree in English, Khair in a</w:t>
      </w:r>
      <w:r w:rsidRPr="00DB2D37">
        <w:rPr>
          <w:spacing w:val="1"/>
        </w:rPr>
        <w:t xml:space="preserve"> </w:t>
      </w:r>
      <w:r w:rsidRPr="00DB2D37">
        <w:t>deciduous medium sized tree belonging to the family Fabaceae. It is</w:t>
      </w:r>
      <w:r w:rsidRPr="00DB2D37">
        <w:rPr>
          <w:spacing w:val="35"/>
        </w:rPr>
        <w:t xml:space="preserve"> </w:t>
      </w:r>
      <w:r w:rsidRPr="00DB2D37">
        <w:t>one</w:t>
      </w:r>
      <w:r w:rsidRPr="00DB2D37">
        <w:rPr>
          <w:spacing w:val="34"/>
        </w:rPr>
        <w:t xml:space="preserve"> </w:t>
      </w:r>
      <w:r w:rsidRPr="00DB2D37">
        <w:t>of</w:t>
      </w:r>
      <w:r w:rsidRPr="00DB2D37">
        <w:rPr>
          <w:spacing w:val="34"/>
        </w:rPr>
        <w:t xml:space="preserve"> </w:t>
      </w:r>
      <w:r w:rsidRPr="00DB2D37">
        <w:t>the</w:t>
      </w:r>
      <w:r w:rsidRPr="00DB2D37">
        <w:rPr>
          <w:spacing w:val="34"/>
        </w:rPr>
        <w:t xml:space="preserve"> </w:t>
      </w:r>
      <w:r w:rsidRPr="00DB2D37">
        <w:t>widely</w:t>
      </w:r>
      <w:r w:rsidRPr="00DB2D37">
        <w:rPr>
          <w:spacing w:val="37"/>
        </w:rPr>
        <w:t xml:space="preserve"> </w:t>
      </w:r>
      <w:r w:rsidRPr="00DB2D37">
        <w:t>growing</w:t>
      </w:r>
      <w:r w:rsidRPr="00DB2D37">
        <w:rPr>
          <w:spacing w:val="35"/>
        </w:rPr>
        <w:t xml:space="preserve"> </w:t>
      </w:r>
      <w:r w:rsidRPr="00DB2D37">
        <w:t>trees</w:t>
      </w:r>
      <w:r w:rsidRPr="00DB2D37">
        <w:rPr>
          <w:spacing w:val="37"/>
        </w:rPr>
        <w:t xml:space="preserve"> </w:t>
      </w:r>
      <w:r w:rsidRPr="00DB2D37">
        <w:t>found</w:t>
      </w:r>
      <w:r w:rsidRPr="00DB2D37">
        <w:rPr>
          <w:spacing w:val="35"/>
        </w:rPr>
        <w:t xml:space="preserve"> </w:t>
      </w:r>
      <w:proofErr w:type="spellStart"/>
      <w:r w:rsidRPr="00DB2D37">
        <w:t>upto</w:t>
      </w:r>
      <w:proofErr w:type="spellEnd"/>
      <w:r w:rsidRPr="00DB2D37">
        <w:rPr>
          <w:spacing w:val="37"/>
        </w:rPr>
        <w:t xml:space="preserve"> </w:t>
      </w:r>
      <w:r w:rsidRPr="00DB2D37">
        <w:t>an</w:t>
      </w:r>
      <w:r w:rsidRPr="00DB2D37">
        <w:rPr>
          <w:spacing w:val="35"/>
        </w:rPr>
        <w:t xml:space="preserve"> </w:t>
      </w:r>
      <w:r w:rsidRPr="00DB2D37">
        <w:t>altitude</w:t>
      </w:r>
      <w:r w:rsidRPr="00DB2D37">
        <w:rPr>
          <w:spacing w:val="34"/>
        </w:rPr>
        <w:t xml:space="preserve"> </w:t>
      </w:r>
      <w:r w:rsidRPr="00DB2D37">
        <w:t>of</w:t>
      </w:r>
      <w:r w:rsidRPr="00DB2D37">
        <w:rPr>
          <w:spacing w:val="34"/>
        </w:rPr>
        <w:t xml:space="preserve"> </w:t>
      </w:r>
      <w:r w:rsidRPr="00DB2D37">
        <w:t>1200m</w:t>
      </w:r>
      <w:r w:rsidRPr="00DB2D37">
        <w:rPr>
          <w:spacing w:val="35"/>
        </w:rPr>
        <w:t xml:space="preserve"> </w:t>
      </w:r>
      <w:r w:rsidRPr="00DB2D37">
        <w:t>in</w:t>
      </w:r>
      <w:r w:rsidRPr="00DB2D37">
        <w:rPr>
          <w:spacing w:val="37"/>
        </w:rPr>
        <w:t xml:space="preserve"> </w:t>
      </w:r>
      <w:r w:rsidRPr="00DB2D37">
        <w:t>the</w:t>
      </w:r>
      <w:r w:rsidRPr="00DB2D37">
        <w:rPr>
          <w:spacing w:val="-58"/>
        </w:rPr>
        <w:t xml:space="preserve">     </w:t>
      </w:r>
      <w:r w:rsidRPr="00DB2D37">
        <w:t>forest in India</w:t>
      </w:r>
      <w:del w:id="15" w:author="Patrick Martin" w:date="2025-09-20T16:18:00Z">
        <w:r w:rsidRPr="00DB2D37" w:rsidDel="007C258A">
          <w:delText xml:space="preserve"> </w:delText>
        </w:r>
      </w:del>
      <w:r w:rsidRPr="00DB2D37">
        <w:t>, Pakistan, Nepal,</w:t>
      </w:r>
      <w:r w:rsidRPr="00DB2D37">
        <w:rPr>
          <w:spacing w:val="1"/>
        </w:rPr>
        <w:t xml:space="preserve"> </w:t>
      </w:r>
      <w:r w:rsidRPr="00DB2D37">
        <w:t xml:space="preserve">Bhutan, Thailand and China </w:t>
      </w:r>
      <w:proofErr w:type="gramStart"/>
      <w:r w:rsidRPr="00DB2D37">
        <w:t>( Kumari</w:t>
      </w:r>
      <w:proofErr w:type="gramEnd"/>
      <w:r w:rsidRPr="00DB2D37">
        <w:t xml:space="preserve"> </w:t>
      </w:r>
      <w:r w:rsidRPr="00DB2D37">
        <w:rPr>
          <w:i/>
        </w:rPr>
        <w:t xml:space="preserve">et al. </w:t>
      </w:r>
      <w:r w:rsidRPr="00DB2D37">
        <w:t>2022). The tree is found to be widely</w:t>
      </w:r>
      <w:r w:rsidRPr="00DB2D37">
        <w:rPr>
          <w:spacing w:val="1"/>
        </w:rPr>
        <w:t xml:space="preserve"> </w:t>
      </w:r>
      <w:r w:rsidRPr="00DB2D37">
        <w:t xml:space="preserve">distributed in drier tracts of most of the states of India like Odisha, </w:t>
      </w:r>
      <w:proofErr w:type="spellStart"/>
      <w:r w:rsidRPr="00DB2D37">
        <w:t>Chattishgargh</w:t>
      </w:r>
      <w:proofErr w:type="spellEnd"/>
      <w:r w:rsidRPr="00DB2D37">
        <w:t>,</w:t>
      </w:r>
      <w:r w:rsidRPr="00DB2D37">
        <w:rPr>
          <w:spacing w:val="1"/>
        </w:rPr>
        <w:t xml:space="preserve"> </w:t>
      </w:r>
      <w:r w:rsidRPr="00DB2D37">
        <w:t>Uttar</w:t>
      </w:r>
      <w:r w:rsidRPr="00DB2D37">
        <w:rPr>
          <w:spacing w:val="1"/>
        </w:rPr>
        <w:t xml:space="preserve"> </w:t>
      </w:r>
      <w:r w:rsidRPr="00DB2D37">
        <w:t>Pradesh,</w:t>
      </w:r>
      <w:r w:rsidRPr="00DB2D37">
        <w:rPr>
          <w:spacing w:val="1"/>
        </w:rPr>
        <w:t xml:space="preserve"> </w:t>
      </w:r>
      <w:r w:rsidRPr="00DB2D37">
        <w:t>Madhya</w:t>
      </w:r>
      <w:r w:rsidRPr="00DB2D37">
        <w:rPr>
          <w:spacing w:val="1"/>
        </w:rPr>
        <w:t xml:space="preserve"> </w:t>
      </w:r>
      <w:r w:rsidRPr="00DB2D37">
        <w:t>Pradesh,</w:t>
      </w:r>
      <w:r w:rsidRPr="00DB2D37">
        <w:rPr>
          <w:spacing w:val="1"/>
        </w:rPr>
        <w:t xml:space="preserve"> </w:t>
      </w:r>
      <w:proofErr w:type="spellStart"/>
      <w:r w:rsidRPr="00DB2D37">
        <w:t>Uttrakhand</w:t>
      </w:r>
      <w:proofErr w:type="spellEnd"/>
      <w:r w:rsidRPr="00DB2D37">
        <w:t>,</w:t>
      </w:r>
      <w:r w:rsidRPr="00DB2D37">
        <w:rPr>
          <w:spacing w:val="1"/>
        </w:rPr>
        <w:t xml:space="preserve"> </w:t>
      </w:r>
      <w:r w:rsidRPr="00DB2D37">
        <w:t>Himachal</w:t>
      </w:r>
      <w:r w:rsidRPr="00DB2D37">
        <w:rPr>
          <w:spacing w:val="1"/>
        </w:rPr>
        <w:t xml:space="preserve"> </w:t>
      </w:r>
      <w:r w:rsidRPr="00DB2D37">
        <w:t>Pradesh,</w:t>
      </w:r>
      <w:r w:rsidRPr="00DB2D37">
        <w:rPr>
          <w:spacing w:val="1"/>
        </w:rPr>
        <w:t xml:space="preserve"> </w:t>
      </w:r>
      <w:r w:rsidRPr="00DB2D37">
        <w:t>Punjab,</w:t>
      </w:r>
      <w:r w:rsidRPr="00DB2D37">
        <w:rPr>
          <w:spacing w:val="1"/>
        </w:rPr>
        <w:t xml:space="preserve"> J</w:t>
      </w:r>
      <w:r w:rsidRPr="00DB2D37">
        <w:t>ammu,</w:t>
      </w:r>
      <w:r w:rsidRPr="00DB2D37">
        <w:rPr>
          <w:spacing w:val="1"/>
        </w:rPr>
        <w:t xml:space="preserve"> </w:t>
      </w:r>
      <w:r w:rsidRPr="00DB2D37">
        <w:t>Assam, Karnataka, Assam and Tamil Nadu</w:t>
      </w:r>
      <w:r w:rsidRPr="00DB2D37">
        <w:rPr>
          <w:spacing w:val="1"/>
        </w:rPr>
        <w:t xml:space="preserve"> </w:t>
      </w:r>
      <w:r w:rsidRPr="00DB2D37">
        <w:t>in the Tropical moist deciduous, tropical</w:t>
      </w:r>
      <w:r w:rsidRPr="00DB2D37">
        <w:rPr>
          <w:spacing w:val="-57"/>
        </w:rPr>
        <w:t xml:space="preserve"> </w:t>
      </w:r>
      <w:r w:rsidRPr="00DB2D37">
        <w:t>dry</w:t>
      </w:r>
      <w:r w:rsidRPr="00DB2D37">
        <w:rPr>
          <w:spacing w:val="-1"/>
        </w:rPr>
        <w:t xml:space="preserve"> </w:t>
      </w:r>
      <w:r w:rsidRPr="00DB2D37">
        <w:t>deciduous and</w:t>
      </w:r>
      <w:r w:rsidRPr="00DB2D37">
        <w:rPr>
          <w:spacing w:val="-1"/>
        </w:rPr>
        <w:t xml:space="preserve"> </w:t>
      </w:r>
      <w:r w:rsidRPr="00DB2D37">
        <w:t>Tropical thorn</w:t>
      </w:r>
      <w:r w:rsidRPr="00DB2D37">
        <w:rPr>
          <w:spacing w:val="-1"/>
        </w:rPr>
        <w:t xml:space="preserve"> </w:t>
      </w:r>
      <w:r w:rsidRPr="00DB2D37">
        <w:t>forest (Chowdhery</w:t>
      </w:r>
      <w:r w:rsidRPr="00DB2D37">
        <w:rPr>
          <w:spacing w:val="-1"/>
        </w:rPr>
        <w:t xml:space="preserve"> </w:t>
      </w:r>
      <w:r w:rsidRPr="00DB2D37">
        <w:t>&amp; Wadhwa,</w:t>
      </w:r>
      <w:r w:rsidRPr="00DB2D37">
        <w:rPr>
          <w:spacing w:val="-1"/>
        </w:rPr>
        <w:t xml:space="preserve"> </w:t>
      </w:r>
      <w:r w:rsidRPr="00DB2D37">
        <w:t>1984). The heartwood</w:t>
      </w:r>
      <w:r w:rsidRPr="00DB2D37">
        <w:rPr>
          <w:spacing w:val="61"/>
        </w:rPr>
        <w:t xml:space="preserve"> </w:t>
      </w:r>
      <w:r w:rsidRPr="00DB2D37">
        <w:t>of the tree is mainly used for extracting Katha and Cutch</w:t>
      </w:r>
      <w:r w:rsidRPr="00DB2D37">
        <w:rPr>
          <w:spacing w:val="1"/>
        </w:rPr>
        <w:t xml:space="preserve"> </w:t>
      </w:r>
      <w:r w:rsidRPr="00DB2D37">
        <w:t>which are sold in the market. Katha is for curing sore throat and commonly used in</w:t>
      </w:r>
      <w:r w:rsidRPr="00DB2D37">
        <w:rPr>
          <w:spacing w:val="1"/>
        </w:rPr>
        <w:t xml:space="preserve"> </w:t>
      </w:r>
      <w:r w:rsidRPr="00DB2D37">
        <w:t>ayurvedic</w:t>
      </w:r>
      <w:r w:rsidRPr="00DB2D37">
        <w:rPr>
          <w:spacing w:val="9"/>
        </w:rPr>
        <w:t xml:space="preserve"> </w:t>
      </w:r>
      <w:del w:id="16" w:author="Patrick Martin" w:date="2025-09-20T16:19:00Z">
        <w:r w:rsidRPr="00DB2D37" w:rsidDel="007C258A">
          <w:delText>preparations</w:delText>
        </w:r>
        <w:r w:rsidRPr="00DB2D37" w:rsidDel="007C258A">
          <w:rPr>
            <w:spacing w:val="10"/>
          </w:rPr>
          <w:delText xml:space="preserve"> </w:delText>
        </w:r>
        <w:r w:rsidRPr="00DB2D37" w:rsidDel="007C258A">
          <w:delText>.</w:delText>
        </w:r>
        <w:r w:rsidRPr="00DB2D37" w:rsidDel="007C258A">
          <w:rPr>
            <w:spacing w:val="10"/>
          </w:rPr>
          <w:delText xml:space="preserve"> </w:delText>
        </w:r>
      </w:del>
      <w:ins w:id="17" w:author="Patrick Martin" w:date="2025-09-20T16:19:00Z">
        <w:r w:rsidR="007C258A" w:rsidRPr="00DB2D37">
          <w:t>preparations</w:t>
        </w:r>
        <w:r w:rsidR="007C258A" w:rsidRPr="00DB2D37">
          <w:rPr>
            <w:spacing w:val="10"/>
          </w:rPr>
          <w:t xml:space="preserve">. </w:t>
        </w:r>
      </w:ins>
      <w:r w:rsidRPr="00DB2D37">
        <w:t>It</w:t>
      </w:r>
      <w:r w:rsidRPr="00DB2D37">
        <w:rPr>
          <w:spacing w:val="10"/>
        </w:rPr>
        <w:t xml:space="preserve"> </w:t>
      </w:r>
      <w:r w:rsidRPr="00DB2D37">
        <w:t>is</w:t>
      </w:r>
      <w:r w:rsidRPr="00DB2D37">
        <w:rPr>
          <w:spacing w:val="10"/>
        </w:rPr>
        <w:t xml:space="preserve"> </w:t>
      </w:r>
      <w:r w:rsidRPr="00DB2D37">
        <w:t>applied</w:t>
      </w:r>
      <w:r w:rsidRPr="00DB2D37">
        <w:rPr>
          <w:spacing w:val="10"/>
        </w:rPr>
        <w:t xml:space="preserve"> </w:t>
      </w:r>
      <w:r w:rsidRPr="00DB2D37">
        <w:t>in</w:t>
      </w:r>
      <w:r w:rsidRPr="00DB2D37">
        <w:rPr>
          <w:spacing w:val="10"/>
        </w:rPr>
        <w:t xml:space="preserve"> </w:t>
      </w:r>
      <w:r w:rsidRPr="00DB2D37">
        <w:t>mouth</w:t>
      </w:r>
      <w:r w:rsidRPr="00DB2D37">
        <w:rPr>
          <w:spacing w:val="10"/>
        </w:rPr>
        <w:t xml:space="preserve"> </w:t>
      </w:r>
      <w:r w:rsidRPr="00DB2D37">
        <w:t>and</w:t>
      </w:r>
      <w:r w:rsidRPr="00DB2D37">
        <w:rPr>
          <w:spacing w:val="10"/>
        </w:rPr>
        <w:t xml:space="preserve"> </w:t>
      </w:r>
      <w:r w:rsidRPr="00DB2D37">
        <w:t>on</w:t>
      </w:r>
      <w:r w:rsidRPr="00DB2D37">
        <w:rPr>
          <w:spacing w:val="10"/>
        </w:rPr>
        <w:t xml:space="preserve"> </w:t>
      </w:r>
      <w:r w:rsidRPr="00DB2D37">
        <w:t>tongue</w:t>
      </w:r>
      <w:r w:rsidRPr="00DB2D37">
        <w:rPr>
          <w:spacing w:val="9"/>
        </w:rPr>
        <w:t xml:space="preserve"> </w:t>
      </w:r>
      <w:r w:rsidRPr="00DB2D37">
        <w:t>to</w:t>
      </w:r>
      <w:r w:rsidRPr="00DB2D37">
        <w:rPr>
          <w:spacing w:val="10"/>
        </w:rPr>
        <w:t xml:space="preserve"> </w:t>
      </w:r>
      <w:r w:rsidRPr="00DB2D37">
        <w:t>cure</w:t>
      </w:r>
      <w:r w:rsidRPr="00DB2D37">
        <w:rPr>
          <w:spacing w:val="9"/>
        </w:rPr>
        <w:t xml:space="preserve"> </w:t>
      </w:r>
      <w:r w:rsidRPr="00DB2D37">
        <w:t>mouth</w:t>
      </w:r>
      <w:r w:rsidRPr="00DB2D37">
        <w:rPr>
          <w:spacing w:val="10"/>
        </w:rPr>
        <w:t xml:space="preserve"> </w:t>
      </w:r>
      <w:r w:rsidRPr="00DB2D37">
        <w:t>ulcers.</w:t>
      </w:r>
      <w:r w:rsidRPr="00DB2D37">
        <w:rPr>
          <w:spacing w:val="10"/>
        </w:rPr>
        <w:t xml:space="preserve"> </w:t>
      </w:r>
      <w:r w:rsidRPr="00DB2D37">
        <w:t>It</w:t>
      </w:r>
      <w:r w:rsidRPr="00DB2D37">
        <w:rPr>
          <w:spacing w:val="-58"/>
        </w:rPr>
        <w:t xml:space="preserve"> </w:t>
      </w:r>
      <w:r w:rsidRPr="00DB2D37">
        <w:t>is also applied externally on ulcers, boils, skin eruptions and on gums as disinfectant.</w:t>
      </w:r>
      <w:r w:rsidRPr="00DB2D37">
        <w:rPr>
          <w:spacing w:val="1"/>
        </w:rPr>
        <w:t xml:space="preserve"> </w:t>
      </w:r>
      <w:r w:rsidRPr="00DB2D37">
        <w:t>Katha</w:t>
      </w:r>
      <w:r w:rsidRPr="00DB2D37">
        <w:rPr>
          <w:spacing w:val="11"/>
        </w:rPr>
        <w:t xml:space="preserve"> </w:t>
      </w:r>
      <w:r w:rsidRPr="00DB2D37">
        <w:t>after</w:t>
      </w:r>
      <w:r w:rsidRPr="00DB2D37">
        <w:rPr>
          <w:spacing w:val="11"/>
        </w:rPr>
        <w:t xml:space="preserve"> </w:t>
      </w:r>
      <w:r w:rsidRPr="00DB2D37">
        <w:t>drying</w:t>
      </w:r>
      <w:r w:rsidRPr="00DB2D37">
        <w:rPr>
          <w:spacing w:val="13"/>
        </w:rPr>
        <w:t xml:space="preserve"> </w:t>
      </w:r>
      <w:r w:rsidRPr="00DB2D37">
        <w:t>is</w:t>
      </w:r>
      <w:r w:rsidRPr="00DB2D37">
        <w:rPr>
          <w:spacing w:val="12"/>
        </w:rPr>
        <w:t xml:space="preserve"> </w:t>
      </w:r>
      <w:r w:rsidRPr="00DB2D37">
        <w:t>applied</w:t>
      </w:r>
      <w:r w:rsidRPr="00DB2D37">
        <w:rPr>
          <w:spacing w:val="13"/>
        </w:rPr>
        <w:t xml:space="preserve"> </w:t>
      </w:r>
      <w:r w:rsidRPr="00DB2D37">
        <w:t>on</w:t>
      </w:r>
      <w:r w:rsidRPr="00DB2D37">
        <w:rPr>
          <w:spacing w:val="12"/>
        </w:rPr>
        <w:t xml:space="preserve"> </w:t>
      </w:r>
      <w:r w:rsidRPr="00DB2D37">
        <w:t>lemon</w:t>
      </w:r>
      <w:r w:rsidRPr="00DB2D37">
        <w:rPr>
          <w:spacing w:val="12"/>
        </w:rPr>
        <w:t xml:space="preserve"> </w:t>
      </w:r>
      <w:r w:rsidRPr="00DB2D37">
        <w:t>slice</w:t>
      </w:r>
      <w:r w:rsidRPr="00DB2D37">
        <w:rPr>
          <w:spacing w:val="12"/>
        </w:rPr>
        <w:t xml:space="preserve"> </w:t>
      </w:r>
      <w:r w:rsidRPr="00DB2D37">
        <w:t>and</w:t>
      </w:r>
      <w:r w:rsidRPr="00DB2D37">
        <w:rPr>
          <w:spacing w:val="12"/>
        </w:rPr>
        <w:t xml:space="preserve"> </w:t>
      </w:r>
      <w:r w:rsidRPr="00DB2D37">
        <w:t>taken</w:t>
      </w:r>
      <w:r w:rsidRPr="00DB2D37">
        <w:rPr>
          <w:spacing w:val="13"/>
        </w:rPr>
        <w:t xml:space="preserve"> </w:t>
      </w:r>
      <w:r w:rsidRPr="00DB2D37">
        <w:t>regularly</w:t>
      </w:r>
      <w:r w:rsidRPr="00DB2D37">
        <w:rPr>
          <w:spacing w:val="12"/>
        </w:rPr>
        <w:t xml:space="preserve"> </w:t>
      </w:r>
      <w:r w:rsidRPr="00DB2D37">
        <w:t>with</w:t>
      </w:r>
      <w:r w:rsidRPr="00DB2D37">
        <w:rPr>
          <w:spacing w:val="12"/>
        </w:rPr>
        <w:t xml:space="preserve"> </w:t>
      </w:r>
      <w:r w:rsidRPr="00DB2D37">
        <w:t>empty</w:t>
      </w:r>
      <w:r w:rsidRPr="00DB2D37">
        <w:rPr>
          <w:spacing w:val="13"/>
        </w:rPr>
        <w:t xml:space="preserve"> </w:t>
      </w:r>
      <w:r w:rsidRPr="00DB2D37">
        <w:t>stomach</w:t>
      </w:r>
      <w:r w:rsidRPr="00DB2D37">
        <w:rPr>
          <w:spacing w:val="-58"/>
        </w:rPr>
        <w:t xml:space="preserve"> </w:t>
      </w:r>
      <w:r w:rsidRPr="00DB2D37">
        <w:t>to cure piles. Besides this, it is also serves as one of the</w:t>
      </w:r>
      <w:r w:rsidRPr="00DB2D37">
        <w:rPr>
          <w:spacing w:val="1"/>
        </w:rPr>
        <w:t xml:space="preserve"> </w:t>
      </w:r>
      <w:r w:rsidRPr="00DB2D37">
        <w:t>major components in</w:t>
      </w:r>
      <w:r w:rsidRPr="00DB2D37">
        <w:rPr>
          <w:spacing w:val="1"/>
        </w:rPr>
        <w:t xml:space="preserve"> </w:t>
      </w:r>
      <w:r w:rsidRPr="00DB2D37">
        <w:t xml:space="preserve">masticatory i.e. chewing of </w:t>
      </w:r>
      <w:proofErr w:type="spellStart"/>
      <w:r w:rsidRPr="00DB2D37">
        <w:t>betal</w:t>
      </w:r>
      <w:proofErr w:type="spellEnd"/>
      <w:r w:rsidRPr="00DB2D37">
        <w:t xml:space="preserve"> leaf (pan) </w:t>
      </w:r>
      <w:r w:rsidRPr="00DB2D37">
        <w:lastRenderedPageBreak/>
        <w:t xml:space="preserve">in India (Singh and Lal, </w:t>
      </w:r>
      <w:r w:rsidR="00C42359" w:rsidRPr="00DB2D37">
        <w:t>2006;</w:t>
      </w:r>
      <w:r w:rsidRPr="00DB2D37">
        <w:t xml:space="preserve"> Hashmat &amp;</w:t>
      </w:r>
      <w:r w:rsidRPr="00DB2D37">
        <w:rPr>
          <w:spacing w:val="-57"/>
        </w:rPr>
        <w:t xml:space="preserve"> </w:t>
      </w:r>
      <w:r w:rsidRPr="00DB2D37">
        <w:t>Hussain,</w:t>
      </w:r>
      <w:r w:rsidRPr="00DB2D37">
        <w:rPr>
          <w:spacing w:val="-1"/>
        </w:rPr>
        <w:t xml:space="preserve"> </w:t>
      </w:r>
      <w:r w:rsidR="00C42359" w:rsidRPr="00DB2D37">
        <w:t>2013,</w:t>
      </w:r>
      <w:r w:rsidR="00833BD8" w:rsidRPr="00DB2D37">
        <w:t xml:space="preserve"> Pandey</w:t>
      </w:r>
      <w:proofErr w:type="gramStart"/>
      <w:r w:rsidR="00833BD8" w:rsidRPr="00DB2D37">
        <w:t>,2020</w:t>
      </w:r>
      <w:proofErr w:type="gramEnd"/>
      <w:r w:rsidR="00833BD8" w:rsidRPr="00DB2D37">
        <w:t>).</w:t>
      </w:r>
      <w:r w:rsidRPr="00DB2D37">
        <w:t xml:space="preserve"> The katha extracted from heartwood contains mostly Catechin and</w:t>
      </w:r>
      <w:r w:rsidRPr="00DB2D37">
        <w:rPr>
          <w:spacing w:val="1"/>
        </w:rPr>
        <w:t xml:space="preserve"> </w:t>
      </w:r>
      <w:r w:rsidRPr="00DB2D37">
        <w:t>Epicatechin</w:t>
      </w:r>
      <w:r w:rsidR="00F165D2" w:rsidRPr="00DB2D37">
        <w:t xml:space="preserve"> (Awang et al.,1993; Hye et al</w:t>
      </w:r>
      <w:r w:rsidR="00F165D2" w:rsidRPr="00DB2D37">
        <w:rPr>
          <w:i/>
        </w:rPr>
        <w:t xml:space="preserve">., </w:t>
      </w:r>
      <w:r w:rsidR="00F165D2" w:rsidRPr="00DB2D37">
        <w:t>2009; Amir et al. 2012</w:t>
      </w:r>
      <w:r w:rsidRPr="00DB2D37">
        <w:t>.</w:t>
      </w:r>
      <w:r w:rsidRPr="00DB2D37">
        <w:rPr>
          <w:spacing w:val="1"/>
        </w:rPr>
        <w:t xml:space="preserve"> </w:t>
      </w:r>
      <w:r w:rsidRPr="00DB2D37">
        <w:t>Some</w:t>
      </w:r>
      <w:r w:rsidRPr="00DB2D37">
        <w:rPr>
          <w:spacing w:val="1"/>
        </w:rPr>
        <w:t xml:space="preserve"> </w:t>
      </w:r>
      <w:r w:rsidRPr="00DB2D37">
        <w:t>other</w:t>
      </w:r>
      <w:r w:rsidRPr="00DB2D37">
        <w:rPr>
          <w:spacing w:val="1"/>
        </w:rPr>
        <w:t xml:space="preserve"> </w:t>
      </w:r>
      <w:r w:rsidRPr="00DB2D37">
        <w:t>major</w:t>
      </w:r>
      <w:r w:rsidRPr="00DB2D37">
        <w:rPr>
          <w:spacing w:val="1"/>
        </w:rPr>
        <w:t xml:space="preserve"> </w:t>
      </w:r>
      <w:r w:rsidRPr="00DB2D37">
        <w:t>compounds</w:t>
      </w:r>
      <w:r w:rsidRPr="00DB2D37">
        <w:rPr>
          <w:spacing w:val="1"/>
        </w:rPr>
        <w:t xml:space="preserve"> </w:t>
      </w:r>
      <w:r w:rsidRPr="00DB2D37">
        <w:t>found</w:t>
      </w:r>
      <w:r w:rsidRPr="00DB2D37">
        <w:rPr>
          <w:spacing w:val="1"/>
        </w:rPr>
        <w:t xml:space="preserve"> </w:t>
      </w:r>
      <w:r w:rsidRPr="00DB2D37">
        <w:t>in</w:t>
      </w:r>
      <w:r w:rsidRPr="00DB2D37">
        <w:rPr>
          <w:spacing w:val="1"/>
        </w:rPr>
        <w:t xml:space="preserve"> heartwood of </w:t>
      </w:r>
      <w:proofErr w:type="spellStart"/>
      <w:r w:rsidRPr="00DB2D37">
        <w:rPr>
          <w:i/>
        </w:rPr>
        <w:t>S.Catechu</w:t>
      </w:r>
      <w:proofErr w:type="spellEnd"/>
      <w:r w:rsidRPr="00DB2D37">
        <w:rPr>
          <w:i/>
          <w:spacing w:val="1"/>
        </w:rPr>
        <w:t xml:space="preserve"> </w:t>
      </w:r>
      <w:r w:rsidRPr="00DB2D37">
        <w:t>are</w:t>
      </w:r>
      <w:r w:rsidRPr="00DB2D37">
        <w:rPr>
          <w:spacing w:val="-57"/>
        </w:rPr>
        <w:t xml:space="preserve"> </w:t>
      </w:r>
      <w:r w:rsidRPr="00DB2D37">
        <w:t xml:space="preserve">Epigallocatechin, Epicatechin gallate, Epigallocatechin gallate, </w:t>
      </w:r>
      <w:proofErr w:type="spellStart"/>
      <w:r w:rsidRPr="00DB2D37">
        <w:t>Protocatechunic</w:t>
      </w:r>
      <w:proofErr w:type="spellEnd"/>
      <w:r w:rsidRPr="00DB2D37">
        <w:t xml:space="preserve"> acid,</w:t>
      </w:r>
      <w:r w:rsidRPr="00DB2D37">
        <w:rPr>
          <w:spacing w:val="1"/>
        </w:rPr>
        <w:t xml:space="preserve"> </w:t>
      </w:r>
      <w:r w:rsidRPr="00DB2D37">
        <w:t xml:space="preserve">Acacetin, </w:t>
      </w:r>
      <w:proofErr w:type="gramStart"/>
      <w:r w:rsidRPr="00DB2D37">
        <w:t>Quercetin ,</w:t>
      </w:r>
      <w:proofErr w:type="gramEnd"/>
      <w:r w:rsidRPr="00DB2D37">
        <w:t xml:space="preserve"> Kaempferol, </w:t>
      </w:r>
      <w:proofErr w:type="spellStart"/>
      <w:r w:rsidRPr="00DB2D37">
        <w:t>Lupernone</w:t>
      </w:r>
      <w:proofErr w:type="spellEnd"/>
      <w:r w:rsidRPr="00DB2D37">
        <w:t xml:space="preserve">, Lupeol and Taxifolin (Kumari </w:t>
      </w:r>
      <w:r w:rsidRPr="00DB2D37">
        <w:rPr>
          <w:i/>
        </w:rPr>
        <w:t>et al.</w:t>
      </w:r>
      <w:r w:rsidRPr="00DB2D37">
        <w:rPr>
          <w:i/>
          <w:spacing w:val="1"/>
        </w:rPr>
        <w:t xml:space="preserve"> </w:t>
      </w:r>
      <w:r w:rsidRPr="00DB2D37">
        <w:t>2022</w:t>
      </w:r>
      <w:r w:rsidR="00266207" w:rsidRPr="00DB2D37">
        <w:t xml:space="preserve"> , </w:t>
      </w:r>
      <w:proofErr w:type="spellStart"/>
      <w:r w:rsidR="00266207" w:rsidRPr="00DB2D37">
        <w:t>Karande</w:t>
      </w:r>
      <w:proofErr w:type="spellEnd"/>
      <w:r w:rsidR="00266207" w:rsidRPr="00DB2D37">
        <w:t xml:space="preserve"> and More,2020 and Kayathri et al.,2013</w:t>
      </w:r>
      <w:r w:rsidRPr="00DB2D37">
        <w:t>). The high amount</w:t>
      </w:r>
      <w:r w:rsidRPr="00DB2D37">
        <w:rPr>
          <w:spacing w:val="1"/>
        </w:rPr>
        <w:t xml:space="preserve"> </w:t>
      </w:r>
      <w:r w:rsidRPr="00DB2D37">
        <w:t>of Catechin content</w:t>
      </w:r>
      <w:r w:rsidRPr="00DB2D37">
        <w:rPr>
          <w:spacing w:val="1"/>
        </w:rPr>
        <w:t xml:space="preserve"> </w:t>
      </w:r>
      <w:r w:rsidRPr="00DB2D37">
        <w:t>in</w:t>
      </w:r>
      <w:r w:rsidRPr="00DB2D37">
        <w:rPr>
          <w:spacing w:val="1"/>
        </w:rPr>
        <w:t xml:space="preserve"> </w:t>
      </w:r>
      <w:proofErr w:type="spellStart"/>
      <w:r w:rsidRPr="00DB2D37">
        <w:rPr>
          <w:i/>
        </w:rPr>
        <w:t>Senegalia</w:t>
      </w:r>
      <w:proofErr w:type="spellEnd"/>
      <w:r w:rsidRPr="00DB2D37">
        <w:rPr>
          <w:i/>
        </w:rPr>
        <w:t xml:space="preserve"> catechu </w:t>
      </w:r>
      <w:r w:rsidRPr="00DB2D37">
        <w:t>contributes</w:t>
      </w:r>
      <w:r w:rsidRPr="00DB2D37">
        <w:rPr>
          <w:spacing w:val="60"/>
        </w:rPr>
        <w:t xml:space="preserve"> </w:t>
      </w:r>
      <w:r w:rsidRPr="00DB2D37">
        <w:t>to</w:t>
      </w:r>
      <w:r w:rsidRPr="00DB2D37">
        <w:rPr>
          <w:spacing w:val="1"/>
        </w:rPr>
        <w:t xml:space="preserve"> </w:t>
      </w:r>
      <w:r w:rsidRPr="00DB2D37">
        <w:t>many</w:t>
      </w:r>
      <w:r w:rsidRPr="00DB2D37">
        <w:rPr>
          <w:spacing w:val="1"/>
        </w:rPr>
        <w:t xml:space="preserve"> </w:t>
      </w:r>
      <w:r w:rsidRPr="00DB2D37">
        <w:t>pharmacological</w:t>
      </w:r>
      <w:r w:rsidRPr="00DB2D37">
        <w:rPr>
          <w:spacing w:val="1"/>
        </w:rPr>
        <w:t xml:space="preserve"> </w:t>
      </w:r>
      <w:r w:rsidRPr="00DB2D37">
        <w:t>activities</w:t>
      </w:r>
      <w:r w:rsidRPr="00DB2D37">
        <w:rPr>
          <w:spacing w:val="1"/>
        </w:rPr>
        <w:t xml:space="preserve"> </w:t>
      </w:r>
      <w:r w:rsidRPr="00DB2D37">
        <w:t>such</w:t>
      </w:r>
      <w:r w:rsidRPr="00DB2D37">
        <w:rPr>
          <w:spacing w:val="1"/>
        </w:rPr>
        <w:t xml:space="preserve"> </w:t>
      </w:r>
      <w:r w:rsidRPr="00DB2D37">
        <w:t>as</w:t>
      </w:r>
      <w:r w:rsidRPr="00DB2D37">
        <w:rPr>
          <w:spacing w:val="1"/>
        </w:rPr>
        <w:t xml:space="preserve"> </w:t>
      </w:r>
      <w:r w:rsidRPr="00DB2D37">
        <w:t>Immunomodulatory,</w:t>
      </w:r>
      <w:r w:rsidRPr="00DB2D37">
        <w:rPr>
          <w:spacing w:val="1"/>
        </w:rPr>
        <w:t xml:space="preserve"> </w:t>
      </w:r>
      <w:r w:rsidRPr="00DB2D37">
        <w:t>anti-diabetic,</w:t>
      </w:r>
      <w:r w:rsidRPr="00DB2D37">
        <w:rPr>
          <w:spacing w:val="1"/>
        </w:rPr>
        <w:t xml:space="preserve"> </w:t>
      </w:r>
      <w:commentRangeStart w:id="18"/>
      <w:proofErr w:type="spellStart"/>
      <w:r w:rsidRPr="00DB2D37">
        <w:t>acti</w:t>
      </w:r>
      <w:commentRangeEnd w:id="18"/>
      <w:proofErr w:type="spellEnd"/>
      <w:r w:rsidR="007C258A">
        <w:rPr>
          <w:rStyle w:val="Marquedannotation"/>
        </w:rPr>
        <w:commentReference w:id="18"/>
      </w:r>
      <w:r w:rsidRPr="00DB2D37">
        <w:t>-</w:t>
      </w:r>
      <w:r w:rsidRPr="00DB2D37">
        <w:rPr>
          <w:spacing w:val="1"/>
        </w:rPr>
        <w:t xml:space="preserve"> </w:t>
      </w:r>
      <w:r w:rsidRPr="00DB2D37">
        <w:t>bacterial,</w:t>
      </w:r>
      <w:r w:rsidRPr="00DB2D37">
        <w:rPr>
          <w:spacing w:val="1"/>
        </w:rPr>
        <w:t xml:space="preserve"> </w:t>
      </w:r>
      <w:r w:rsidRPr="00DB2D37">
        <w:t>anti-oxidant,</w:t>
      </w:r>
      <w:r w:rsidRPr="00DB2D37">
        <w:rPr>
          <w:spacing w:val="1"/>
        </w:rPr>
        <w:t xml:space="preserve"> </w:t>
      </w:r>
      <w:r w:rsidRPr="00DB2D37">
        <w:t>anti-allergic,</w:t>
      </w:r>
      <w:r w:rsidRPr="00DB2D37">
        <w:rPr>
          <w:spacing w:val="1"/>
        </w:rPr>
        <w:t xml:space="preserve"> </w:t>
      </w:r>
      <w:r w:rsidRPr="00DB2D37">
        <w:t>anti-viral</w:t>
      </w:r>
      <w:r w:rsidRPr="00DB2D37">
        <w:rPr>
          <w:spacing w:val="1"/>
        </w:rPr>
        <w:t xml:space="preserve"> </w:t>
      </w:r>
      <w:r w:rsidRPr="00DB2D37">
        <w:t>and</w:t>
      </w:r>
      <w:r w:rsidRPr="00DB2D37">
        <w:rPr>
          <w:spacing w:val="1"/>
        </w:rPr>
        <w:t xml:space="preserve"> </w:t>
      </w:r>
      <w:r w:rsidRPr="00DB2D37">
        <w:t>also</w:t>
      </w:r>
      <w:r w:rsidRPr="00DB2D37">
        <w:rPr>
          <w:spacing w:val="1"/>
        </w:rPr>
        <w:t xml:space="preserve"> </w:t>
      </w:r>
      <w:r w:rsidRPr="00DB2D37">
        <w:t>as</w:t>
      </w:r>
      <w:r w:rsidRPr="00DB2D37">
        <w:rPr>
          <w:spacing w:val="1"/>
        </w:rPr>
        <w:t xml:space="preserve"> </w:t>
      </w:r>
      <w:r w:rsidRPr="00DB2D37">
        <w:t>lipid</w:t>
      </w:r>
      <w:r w:rsidRPr="00DB2D37">
        <w:rPr>
          <w:spacing w:val="1"/>
        </w:rPr>
        <w:t xml:space="preserve"> </w:t>
      </w:r>
      <w:r w:rsidRPr="00DB2D37">
        <w:t>lowering</w:t>
      </w:r>
      <w:r w:rsidRPr="00DB2D37">
        <w:rPr>
          <w:spacing w:val="1"/>
        </w:rPr>
        <w:t xml:space="preserve"> </w:t>
      </w:r>
      <w:r w:rsidRPr="00DB2D37">
        <w:t>agent</w:t>
      </w:r>
      <w:r w:rsidRPr="00DB2D37">
        <w:rPr>
          <w:spacing w:val="1"/>
        </w:rPr>
        <w:t xml:space="preserve"> </w:t>
      </w:r>
      <w:r w:rsidRPr="00DB2D37">
        <w:t>(Kumari</w:t>
      </w:r>
      <w:r w:rsidRPr="00DB2D37">
        <w:rPr>
          <w:spacing w:val="-1"/>
        </w:rPr>
        <w:t xml:space="preserve"> </w:t>
      </w:r>
      <w:r w:rsidRPr="00DB2D37">
        <w:rPr>
          <w:i/>
        </w:rPr>
        <w:t>et al</w:t>
      </w:r>
      <w:proofErr w:type="gramStart"/>
      <w:r w:rsidRPr="00DB2D37">
        <w:rPr>
          <w:i/>
        </w:rPr>
        <w:t xml:space="preserve">. </w:t>
      </w:r>
      <w:r w:rsidR="00A76762" w:rsidRPr="00DB2D37">
        <w:rPr>
          <w:i/>
        </w:rPr>
        <w:t>,</w:t>
      </w:r>
      <w:r w:rsidRPr="00DB2D37">
        <w:t>2022</w:t>
      </w:r>
      <w:proofErr w:type="gramEnd"/>
      <w:r w:rsidRPr="00DB2D37">
        <w:t xml:space="preserve"> </w:t>
      </w:r>
      <w:r w:rsidR="00A76762" w:rsidRPr="00DB2D37">
        <w:t xml:space="preserve">; </w:t>
      </w:r>
      <w:r w:rsidR="00C2391B" w:rsidRPr="00DB2D37">
        <w:t xml:space="preserve">Adhikari </w:t>
      </w:r>
      <w:proofErr w:type="spellStart"/>
      <w:r w:rsidR="00C2391B" w:rsidRPr="00DB2D37">
        <w:t>etal</w:t>
      </w:r>
      <w:proofErr w:type="spellEnd"/>
      <w:r w:rsidR="00C2391B" w:rsidRPr="00DB2D37">
        <w:t xml:space="preserve">, 2021; </w:t>
      </w:r>
      <w:r w:rsidR="00A76762" w:rsidRPr="00DB2D37">
        <w:t>Sharma</w:t>
      </w:r>
      <w:r w:rsidR="00A76762" w:rsidRPr="00DB2D37">
        <w:rPr>
          <w:spacing w:val="1"/>
        </w:rPr>
        <w:t xml:space="preserve"> </w:t>
      </w:r>
      <w:r w:rsidR="00A76762" w:rsidRPr="00DB2D37">
        <w:t>and</w:t>
      </w:r>
      <w:r w:rsidR="00A76762" w:rsidRPr="00DB2D37">
        <w:rPr>
          <w:spacing w:val="1"/>
        </w:rPr>
        <w:t xml:space="preserve"> </w:t>
      </w:r>
      <w:proofErr w:type="spellStart"/>
      <w:r w:rsidR="00A76762" w:rsidRPr="00DB2D37">
        <w:t>Lingha</w:t>
      </w:r>
      <w:proofErr w:type="spellEnd"/>
      <w:r w:rsidR="00A76762" w:rsidRPr="00DB2D37">
        <w:rPr>
          <w:spacing w:val="1"/>
        </w:rPr>
        <w:t xml:space="preserve"> ,</w:t>
      </w:r>
      <w:r w:rsidR="00A76762" w:rsidRPr="00DB2D37">
        <w:t>2021</w:t>
      </w:r>
      <w:r w:rsidR="00A76762" w:rsidRPr="00DB2D37">
        <w:rPr>
          <w:spacing w:val="1"/>
        </w:rPr>
        <w:t xml:space="preserve"> </w:t>
      </w:r>
      <w:r w:rsidR="00B8548C" w:rsidRPr="00DB2D37">
        <w:t>;</w:t>
      </w:r>
      <w:proofErr w:type="spellStart"/>
      <w:r w:rsidRPr="00DB2D37">
        <w:t>Cosarca</w:t>
      </w:r>
      <w:proofErr w:type="spellEnd"/>
      <w:r w:rsidRPr="00DB2D37">
        <w:rPr>
          <w:spacing w:val="1"/>
        </w:rPr>
        <w:t xml:space="preserve"> </w:t>
      </w:r>
      <w:r w:rsidRPr="00DB2D37">
        <w:rPr>
          <w:i/>
        </w:rPr>
        <w:t xml:space="preserve">et al. </w:t>
      </w:r>
      <w:r w:rsidRPr="00DB2D37">
        <w:t>2019</w:t>
      </w:r>
      <w:r w:rsidR="00B8548C" w:rsidRPr="00DB2D37">
        <w:t xml:space="preserve"> </w:t>
      </w:r>
      <w:r w:rsidR="00F165D2" w:rsidRPr="00DB2D37">
        <w:t>and</w:t>
      </w:r>
      <w:r w:rsidR="00B8548C" w:rsidRPr="00DB2D37">
        <w:t xml:space="preserve"> Khan et al., 201</w:t>
      </w:r>
      <w:r w:rsidR="00266207" w:rsidRPr="00DB2D37">
        <w:t>0</w:t>
      </w:r>
      <w:r w:rsidRPr="00DB2D37">
        <w:t xml:space="preserve">). The </w:t>
      </w:r>
      <w:r w:rsidRPr="00AC28AF">
        <w:t>phytochemicals present in plant part also changes because of genotypic characters, environmental</w:t>
      </w:r>
      <w:r w:rsidRPr="00AC28AF">
        <w:rPr>
          <w:spacing w:val="1"/>
        </w:rPr>
        <w:t xml:space="preserve"> </w:t>
      </w:r>
      <w:r w:rsidRPr="00AC28AF">
        <w:t>factors and their interaction</w:t>
      </w:r>
      <w:r w:rsidR="00F165D2">
        <w:t xml:space="preserve"> in khair (</w:t>
      </w:r>
      <w:r w:rsidR="00B50F40">
        <w:t xml:space="preserve">Luna et al., 2008; </w:t>
      </w:r>
      <w:proofErr w:type="spellStart"/>
      <w:r w:rsidR="00F165D2">
        <w:t>Khawale</w:t>
      </w:r>
      <w:proofErr w:type="spellEnd"/>
      <w:r w:rsidR="00F165D2">
        <w:t xml:space="preserve"> et al. ,2023)</w:t>
      </w:r>
      <w:r w:rsidRPr="00AC28AF">
        <w:t xml:space="preserve">. </w:t>
      </w:r>
      <w:proofErr w:type="spellStart"/>
      <w:r w:rsidRPr="00AC28AF">
        <w:rPr>
          <w:i/>
        </w:rPr>
        <w:t>Senegalia</w:t>
      </w:r>
      <w:proofErr w:type="spellEnd"/>
      <w:r w:rsidRPr="00AC28AF">
        <w:rPr>
          <w:i/>
        </w:rPr>
        <w:t xml:space="preserve"> catechu</w:t>
      </w:r>
      <w:del w:id="19" w:author="Patrick Martin" w:date="2025-09-20T16:19:00Z">
        <w:r w:rsidRPr="00AC28AF" w:rsidDel="007C258A">
          <w:delText xml:space="preserve"> </w:delText>
        </w:r>
      </w:del>
      <w:r w:rsidRPr="00AC28AF">
        <w:t xml:space="preserve"> is found naturally distributed in dry deciduous forest of western tract of </w:t>
      </w:r>
      <w:r w:rsidR="00A76762">
        <w:t>O</w:t>
      </w:r>
      <w:r w:rsidRPr="00AC28AF">
        <w:t xml:space="preserve">disha and the harvested wood are sold at very low </w:t>
      </w:r>
      <w:proofErr w:type="gramStart"/>
      <w:r w:rsidRPr="00AC28AF">
        <w:t>rate</w:t>
      </w:r>
      <w:proofErr w:type="gramEnd"/>
      <w:r w:rsidRPr="00AC28AF">
        <w:t xml:space="preserve"> as the major phytochemical content like cutch, </w:t>
      </w:r>
      <w:proofErr w:type="spellStart"/>
      <w:r w:rsidRPr="00AC28AF">
        <w:t>katha</w:t>
      </w:r>
      <w:proofErr w:type="spellEnd"/>
      <w:r w:rsidRPr="00AC28AF">
        <w:t xml:space="preserve">, catechin </w:t>
      </w:r>
      <w:proofErr w:type="spellStart"/>
      <w:r w:rsidRPr="00AC28AF">
        <w:t>etc</w:t>
      </w:r>
      <w:proofErr w:type="spellEnd"/>
      <w:r w:rsidRPr="00AC28AF">
        <w:t xml:space="preserve"> has not been evaluated sufficiently. So, it necessitates to evaluate the phytochemical content</w:t>
      </w:r>
      <w:r w:rsidRPr="00AC28AF">
        <w:rPr>
          <w:spacing w:val="1"/>
        </w:rPr>
        <w:t xml:space="preserve"> </w:t>
      </w:r>
      <w:r w:rsidRPr="00AC28AF">
        <w:t>from</w:t>
      </w:r>
      <w:r w:rsidRPr="00AC28AF">
        <w:rPr>
          <w:spacing w:val="-1"/>
        </w:rPr>
        <w:t xml:space="preserve"> </w:t>
      </w:r>
      <w:r w:rsidRPr="00AC28AF">
        <w:t>different plant sources to</w:t>
      </w:r>
      <w:r w:rsidRPr="00AC28AF">
        <w:rPr>
          <w:spacing w:val="-1"/>
        </w:rPr>
        <w:t xml:space="preserve"> </w:t>
      </w:r>
      <w:r w:rsidRPr="00AC28AF">
        <w:t>identify the</w:t>
      </w:r>
      <w:r w:rsidRPr="00AC28AF">
        <w:rPr>
          <w:spacing w:val="-1"/>
        </w:rPr>
        <w:t xml:space="preserve"> </w:t>
      </w:r>
      <w:r w:rsidRPr="00AC28AF">
        <w:t>high</w:t>
      </w:r>
      <w:r w:rsidRPr="00AC28AF">
        <w:rPr>
          <w:spacing w:val="-1"/>
        </w:rPr>
        <w:t xml:space="preserve"> </w:t>
      </w:r>
      <w:r w:rsidRPr="00AC28AF">
        <w:t>content</w:t>
      </w:r>
      <w:r w:rsidRPr="00AC28AF">
        <w:rPr>
          <w:spacing w:val="1"/>
        </w:rPr>
        <w:t xml:space="preserve"> </w:t>
      </w:r>
      <w:r w:rsidRPr="00AC28AF">
        <w:t>source and fetch higher market rate for the extracted heart wood. Most of the</w:t>
      </w:r>
      <w:r w:rsidRPr="00AC28AF">
        <w:rPr>
          <w:spacing w:val="1"/>
        </w:rPr>
        <w:t xml:space="preserve"> </w:t>
      </w:r>
      <w:r w:rsidRPr="00AC28AF">
        <w:t>phytochemicals</w:t>
      </w:r>
      <w:r w:rsidRPr="00AC28AF">
        <w:rPr>
          <w:spacing w:val="1"/>
        </w:rPr>
        <w:t xml:space="preserve"> </w:t>
      </w:r>
      <w:r w:rsidRPr="00AC28AF">
        <w:t>during</w:t>
      </w:r>
      <w:r w:rsidRPr="00AC28AF">
        <w:rPr>
          <w:spacing w:val="1"/>
        </w:rPr>
        <w:t xml:space="preserve"> </w:t>
      </w:r>
      <w:r w:rsidRPr="00AC28AF">
        <w:t>drying,</w:t>
      </w:r>
      <w:r w:rsidRPr="00AC28AF">
        <w:rPr>
          <w:spacing w:val="1"/>
        </w:rPr>
        <w:t xml:space="preserve"> </w:t>
      </w:r>
      <w:r w:rsidRPr="00AC28AF">
        <w:t>storage,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1"/>
        </w:rPr>
        <w:t xml:space="preserve"> </w:t>
      </w:r>
      <w:r w:rsidRPr="00AC28AF">
        <w:t>processing</w:t>
      </w:r>
      <w:r w:rsidRPr="00AC28AF">
        <w:rPr>
          <w:spacing w:val="1"/>
        </w:rPr>
        <w:t xml:space="preserve"> </w:t>
      </w:r>
      <w:r w:rsidRPr="00AC28AF">
        <w:t>because</w:t>
      </w:r>
      <w:r w:rsidRPr="00AC28AF">
        <w:rPr>
          <w:spacing w:val="1"/>
        </w:rPr>
        <w:t xml:space="preserve"> </w:t>
      </w:r>
      <w:r w:rsidRPr="00AC28AF">
        <w:t>of</w:t>
      </w:r>
      <w:r w:rsidRPr="00AC28AF">
        <w:rPr>
          <w:spacing w:val="1"/>
        </w:rPr>
        <w:t xml:space="preserve"> </w:t>
      </w:r>
      <w:r w:rsidRPr="00AC28AF">
        <w:t>enzymatic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1"/>
        </w:rPr>
        <w:t xml:space="preserve"> </w:t>
      </w:r>
      <w:r w:rsidRPr="00AC28AF">
        <w:t>microbiological</w:t>
      </w:r>
      <w:r w:rsidRPr="00AC28AF">
        <w:rPr>
          <w:spacing w:val="1"/>
        </w:rPr>
        <w:t xml:space="preserve"> </w:t>
      </w:r>
      <w:r w:rsidRPr="00AC28AF">
        <w:t>interactions</w:t>
      </w:r>
      <w:r w:rsidRPr="00AC28AF">
        <w:rPr>
          <w:spacing w:val="1"/>
        </w:rPr>
        <w:t xml:space="preserve"> </w:t>
      </w:r>
      <w:r w:rsidRPr="00AC28AF">
        <w:t>in</w:t>
      </w:r>
      <w:r w:rsidRPr="00AC28AF">
        <w:rPr>
          <w:spacing w:val="60"/>
        </w:rPr>
        <w:t xml:space="preserve"> </w:t>
      </w:r>
      <w:r w:rsidRPr="00AC28AF">
        <w:t>presence</w:t>
      </w:r>
      <w:r w:rsidRPr="00AC28AF">
        <w:rPr>
          <w:spacing w:val="60"/>
        </w:rPr>
        <w:t xml:space="preserve"> </w:t>
      </w:r>
      <w:r w:rsidRPr="00AC28AF">
        <w:t>of</w:t>
      </w:r>
      <w:r w:rsidRPr="00AC28AF">
        <w:rPr>
          <w:spacing w:val="-57"/>
        </w:rPr>
        <w:t xml:space="preserve"> </w:t>
      </w:r>
      <w:r w:rsidRPr="00AC28AF">
        <w:t>light,</w:t>
      </w:r>
      <w:r w:rsidRPr="00AC28AF">
        <w:rPr>
          <w:spacing w:val="1"/>
        </w:rPr>
        <w:t xml:space="preserve"> </w:t>
      </w:r>
      <w:r w:rsidRPr="00AC28AF">
        <w:t>heat,</w:t>
      </w:r>
      <w:r w:rsidRPr="00AC28AF">
        <w:rPr>
          <w:spacing w:val="1"/>
        </w:rPr>
        <w:t xml:space="preserve"> </w:t>
      </w:r>
      <w:r w:rsidRPr="00AC28AF">
        <w:t>air,</w:t>
      </w:r>
      <w:r w:rsidRPr="00AC28AF">
        <w:rPr>
          <w:spacing w:val="1"/>
        </w:rPr>
        <w:t xml:space="preserve"> </w:t>
      </w:r>
      <w:r w:rsidRPr="00AC28AF">
        <w:t>becomes</w:t>
      </w:r>
      <w:r w:rsidRPr="00AC28AF">
        <w:rPr>
          <w:spacing w:val="1"/>
        </w:rPr>
        <w:t xml:space="preserve"> </w:t>
      </w:r>
      <w:r w:rsidRPr="00AC28AF">
        <w:t>unstable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1"/>
        </w:rPr>
        <w:t xml:space="preserve"> </w:t>
      </w:r>
      <w:r w:rsidRPr="00AC28AF">
        <w:t>decomposes.</w:t>
      </w:r>
      <w:r w:rsidRPr="00AC28AF">
        <w:rPr>
          <w:spacing w:val="1"/>
        </w:rPr>
        <w:t xml:space="preserve"> </w:t>
      </w:r>
      <w:r w:rsidRPr="00AC28AF">
        <w:t>This</w:t>
      </w:r>
      <w:r w:rsidRPr="00AC28AF">
        <w:rPr>
          <w:spacing w:val="1"/>
        </w:rPr>
        <w:t xml:space="preserve"> </w:t>
      </w:r>
      <w:r w:rsidRPr="00AC28AF">
        <w:t>initiates</w:t>
      </w:r>
      <w:r w:rsidRPr="00AC28AF">
        <w:rPr>
          <w:spacing w:val="1"/>
        </w:rPr>
        <w:t xml:space="preserve"> </w:t>
      </w:r>
      <w:r w:rsidRPr="00AC28AF">
        <w:t>to</w:t>
      </w:r>
      <w:r w:rsidRPr="00AC28AF">
        <w:rPr>
          <w:spacing w:val="1"/>
        </w:rPr>
        <w:t xml:space="preserve"> </w:t>
      </w:r>
      <w:r w:rsidRPr="00AC28AF">
        <w:t>identify</w:t>
      </w:r>
      <w:r w:rsidRPr="00AC28AF">
        <w:rPr>
          <w:spacing w:val="1"/>
        </w:rPr>
        <w:t xml:space="preserve"> </w:t>
      </w:r>
      <w:r w:rsidRPr="00AC28AF">
        <w:t>appropriate</w:t>
      </w:r>
      <w:r w:rsidRPr="00AC28AF">
        <w:rPr>
          <w:spacing w:val="-3"/>
        </w:rPr>
        <w:t xml:space="preserve"> </w:t>
      </w:r>
      <w:r w:rsidRPr="00AC28AF">
        <w:t>storage</w:t>
      </w:r>
      <w:r w:rsidRPr="00AC28AF">
        <w:rPr>
          <w:spacing w:val="-1"/>
        </w:rPr>
        <w:t xml:space="preserve"> </w:t>
      </w:r>
      <w:r w:rsidRPr="00AC28AF">
        <w:t>conditions</w:t>
      </w:r>
      <w:r w:rsidRPr="00AC28AF">
        <w:rPr>
          <w:spacing w:val="-2"/>
        </w:rPr>
        <w:t xml:space="preserve"> </w:t>
      </w:r>
      <w:r w:rsidRPr="00AC28AF">
        <w:t>for</w:t>
      </w:r>
      <w:r w:rsidRPr="00AC28AF">
        <w:rPr>
          <w:spacing w:val="-3"/>
        </w:rPr>
        <w:t xml:space="preserve"> </w:t>
      </w:r>
      <w:r w:rsidRPr="00AC28AF">
        <w:t>each</w:t>
      </w:r>
      <w:r w:rsidRPr="00AC28AF">
        <w:rPr>
          <w:spacing w:val="-2"/>
        </w:rPr>
        <w:t xml:space="preserve"> </w:t>
      </w:r>
      <w:r w:rsidRPr="00AC28AF">
        <w:t>phytochemical</w:t>
      </w:r>
      <w:r w:rsidRPr="00AC28AF">
        <w:rPr>
          <w:spacing w:val="-2"/>
        </w:rPr>
        <w:t xml:space="preserve"> </w:t>
      </w:r>
      <w:r w:rsidRPr="00AC28AF">
        <w:t>which</w:t>
      </w:r>
      <w:r w:rsidRPr="00AC28AF">
        <w:rPr>
          <w:spacing w:val="-2"/>
        </w:rPr>
        <w:t xml:space="preserve"> </w:t>
      </w:r>
      <w:r w:rsidRPr="00AC28AF">
        <w:t>minimize</w:t>
      </w:r>
      <w:r w:rsidRPr="00AC28AF">
        <w:rPr>
          <w:spacing w:val="-3"/>
        </w:rPr>
        <w:t xml:space="preserve"> </w:t>
      </w:r>
      <w:r w:rsidRPr="00AC28AF">
        <w:t>its</w:t>
      </w:r>
      <w:r w:rsidRPr="00AC28AF">
        <w:rPr>
          <w:spacing w:val="-2"/>
        </w:rPr>
        <w:t xml:space="preserve"> </w:t>
      </w:r>
      <w:r w:rsidRPr="00AC28AF">
        <w:t xml:space="preserve">degradation. Because of the multifarious uses of </w:t>
      </w:r>
      <w:proofErr w:type="spellStart"/>
      <w:r w:rsidRPr="00AC28AF">
        <w:rPr>
          <w:i/>
        </w:rPr>
        <w:t>Senegalia</w:t>
      </w:r>
      <w:proofErr w:type="spellEnd"/>
      <w:r w:rsidRPr="00AC28AF">
        <w:rPr>
          <w:i/>
        </w:rPr>
        <w:t xml:space="preserve"> </w:t>
      </w:r>
      <w:proofErr w:type="gramStart"/>
      <w:r w:rsidRPr="00AC28AF">
        <w:rPr>
          <w:i/>
        </w:rPr>
        <w:t xml:space="preserve">catechu </w:t>
      </w:r>
      <w:r w:rsidRPr="00AC28AF">
        <w:t>,</w:t>
      </w:r>
      <w:proofErr w:type="gramEnd"/>
      <w:r w:rsidRPr="00AC28AF">
        <w:t xml:space="preserve"> its availability as natural population in western part of Odisha, the present study was carried out to evaluate the Cutch, Katha and Catechin content in natural population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-1"/>
        </w:rPr>
        <w:t xml:space="preserve"> its variation </w:t>
      </w:r>
      <w:r w:rsidRPr="00AC28AF">
        <w:t>with storage</w:t>
      </w:r>
      <w:r w:rsidRPr="00AC28AF">
        <w:rPr>
          <w:spacing w:val="-1"/>
        </w:rPr>
        <w:t xml:space="preserve"> of wood.</w:t>
      </w:r>
    </w:p>
    <w:p w14:paraId="21579D81" w14:textId="77777777" w:rsidR="00572D3D" w:rsidRPr="00AC28AF" w:rsidRDefault="00572D3D" w:rsidP="00AC28AF">
      <w:pPr>
        <w:pStyle w:val="Corpsdetexte"/>
      </w:pPr>
    </w:p>
    <w:p w14:paraId="39422831" w14:textId="77777777" w:rsidR="00572D3D" w:rsidRPr="00AC28AF" w:rsidRDefault="00572D3D" w:rsidP="00AC28AF">
      <w:pPr>
        <w:rPr>
          <w:b/>
          <w:sz w:val="24"/>
          <w:szCs w:val="24"/>
        </w:rPr>
      </w:pPr>
      <w:r w:rsidRPr="00AC28AF">
        <w:rPr>
          <w:b/>
          <w:sz w:val="24"/>
          <w:szCs w:val="24"/>
        </w:rPr>
        <w:t xml:space="preserve">2. Materials and Methods </w:t>
      </w:r>
    </w:p>
    <w:p w14:paraId="3A0CC0D5" w14:textId="77777777" w:rsidR="00572D3D" w:rsidRPr="00AC28AF" w:rsidRDefault="00572D3D" w:rsidP="00AC28AF">
      <w:pPr>
        <w:pStyle w:val="Paragraphedeliste"/>
        <w:numPr>
          <w:ilvl w:val="1"/>
          <w:numId w:val="5"/>
        </w:numPr>
        <w:tabs>
          <w:tab w:val="left" w:pos="1046"/>
          <w:tab w:val="left" w:pos="1047"/>
        </w:tabs>
        <w:rPr>
          <w:b/>
          <w:i/>
          <w:sz w:val="24"/>
          <w:szCs w:val="24"/>
        </w:rPr>
      </w:pPr>
      <w:r w:rsidRPr="00AC28AF">
        <w:rPr>
          <w:b/>
          <w:color w:val="000009"/>
          <w:sz w:val="24"/>
          <w:szCs w:val="24"/>
        </w:rPr>
        <w:t xml:space="preserve"> Estimation</w:t>
      </w:r>
      <w:r w:rsidRPr="00AC28AF">
        <w:rPr>
          <w:b/>
          <w:color w:val="000009"/>
          <w:spacing w:val="10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of</w:t>
      </w:r>
      <w:r w:rsidRPr="00AC28AF">
        <w:rPr>
          <w:b/>
          <w:color w:val="000009"/>
          <w:spacing w:val="11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Catechin</w:t>
      </w:r>
      <w:r w:rsidRPr="00AC28AF">
        <w:rPr>
          <w:b/>
          <w:color w:val="000009"/>
          <w:spacing w:val="10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content</w:t>
      </w:r>
      <w:r w:rsidRPr="00AC28AF">
        <w:rPr>
          <w:b/>
          <w:color w:val="000009"/>
          <w:spacing w:val="11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from</w:t>
      </w:r>
      <w:r w:rsidRPr="00AC28AF">
        <w:rPr>
          <w:b/>
          <w:color w:val="000009"/>
          <w:spacing w:val="13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Katha</w:t>
      </w:r>
      <w:r w:rsidRPr="00AC28AF">
        <w:rPr>
          <w:b/>
          <w:color w:val="000009"/>
          <w:spacing w:val="10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extracted</w:t>
      </w:r>
      <w:r w:rsidRPr="00AC28AF">
        <w:rPr>
          <w:b/>
          <w:color w:val="000009"/>
          <w:spacing w:val="13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from</w:t>
      </w:r>
      <w:r w:rsidRPr="00AC28AF">
        <w:rPr>
          <w:b/>
          <w:color w:val="000009"/>
          <w:spacing w:val="13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heartwood</w:t>
      </w:r>
      <w:r w:rsidRPr="00AC28AF">
        <w:rPr>
          <w:b/>
          <w:color w:val="000009"/>
          <w:spacing w:val="-57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of</w:t>
      </w:r>
      <w:r w:rsidRPr="00AC28AF">
        <w:rPr>
          <w:b/>
          <w:color w:val="000009"/>
          <w:spacing w:val="-2"/>
          <w:sz w:val="24"/>
          <w:szCs w:val="24"/>
        </w:rPr>
        <w:t xml:space="preserve"> </w:t>
      </w:r>
      <w:proofErr w:type="spellStart"/>
      <w:r w:rsidRPr="00AC28AF">
        <w:rPr>
          <w:b/>
          <w:i/>
          <w:color w:val="000009"/>
          <w:sz w:val="24"/>
          <w:szCs w:val="24"/>
        </w:rPr>
        <w:t>Senegalia</w:t>
      </w:r>
      <w:proofErr w:type="spellEnd"/>
      <w:r w:rsidRPr="00AC28AF">
        <w:rPr>
          <w:b/>
          <w:i/>
          <w:color w:val="000009"/>
          <w:sz w:val="24"/>
          <w:szCs w:val="24"/>
        </w:rPr>
        <w:t xml:space="preserve"> catechu.</w:t>
      </w:r>
    </w:p>
    <w:p w14:paraId="164E8DD6" w14:textId="77777777" w:rsidR="00572D3D" w:rsidRPr="00AC28AF" w:rsidRDefault="00572D3D" w:rsidP="00AC28AF">
      <w:pPr>
        <w:pStyle w:val="Paragraphedeliste"/>
        <w:numPr>
          <w:ilvl w:val="2"/>
          <w:numId w:val="5"/>
        </w:numPr>
        <w:tabs>
          <w:tab w:val="left" w:pos="1046"/>
          <w:tab w:val="left" w:pos="1047"/>
        </w:tabs>
        <w:rPr>
          <w:b/>
          <w:i/>
          <w:sz w:val="24"/>
          <w:szCs w:val="24"/>
        </w:rPr>
      </w:pPr>
      <w:commentRangeStart w:id="20"/>
      <w:r w:rsidRPr="00AC28AF">
        <w:rPr>
          <w:b/>
          <w:sz w:val="24"/>
          <w:szCs w:val="24"/>
        </w:rPr>
        <w:t>Location</w:t>
      </w:r>
      <w:r w:rsidRPr="00AC28AF">
        <w:rPr>
          <w:b/>
          <w:spacing w:val="-2"/>
          <w:sz w:val="24"/>
          <w:szCs w:val="24"/>
        </w:rPr>
        <w:t xml:space="preserve"> and Morph</w:t>
      </w:r>
      <w:r w:rsidRPr="00AC28AF">
        <w:rPr>
          <w:b/>
          <w:sz w:val="24"/>
          <w:szCs w:val="24"/>
        </w:rPr>
        <w:t xml:space="preserve">ology of Sample </w:t>
      </w:r>
      <w:proofErr w:type="gramStart"/>
      <w:r w:rsidRPr="00AC28AF">
        <w:rPr>
          <w:b/>
          <w:sz w:val="24"/>
          <w:szCs w:val="24"/>
        </w:rPr>
        <w:t xml:space="preserve">trees </w:t>
      </w:r>
      <w:r w:rsidRPr="00AC28AF">
        <w:rPr>
          <w:b/>
          <w:spacing w:val="-3"/>
          <w:sz w:val="24"/>
          <w:szCs w:val="24"/>
        </w:rPr>
        <w:t xml:space="preserve"> </w:t>
      </w:r>
      <w:commentRangeEnd w:id="20"/>
      <w:proofErr w:type="gramEnd"/>
      <w:r w:rsidR="00C94D38">
        <w:rPr>
          <w:rStyle w:val="Marquedannotation"/>
        </w:rPr>
        <w:commentReference w:id="20"/>
      </w:r>
    </w:p>
    <w:p w14:paraId="40375779" w14:textId="77777777" w:rsidR="007C258A" w:rsidRDefault="00572D3D" w:rsidP="00AC28AF">
      <w:pPr>
        <w:pStyle w:val="Titre7"/>
        <w:tabs>
          <w:tab w:val="left" w:pos="1080"/>
        </w:tabs>
        <w:ind w:left="0"/>
        <w:jc w:val="both"/>
        <w:rPr>
          <w:ins w:id="21" w:author="Patrick Martin" w:date="2025-09-20T16:20:00Z"/>
          <w:b w:val="0"/>
        </w:rPr>
      </w:pPr>
      <w:r w:rsidRPr="00AC28AF">
        <w:rPr>
          <w:b w:val="0"/>
        </w:rPr>
        <w:t>The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heartwood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discs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of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5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sample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trees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of</w:t>
      </w:r>
      <w:r w:rsidRPr="00AC28AF">
        <w:rPr>
          <w:b w:val="0"/>
          <w:spacing w:val="1"/>
        </w:rPr>
        <w:t xml:space="preserve"> </w:t>
      </w:r>
      <w:proofErr w:type="spellStart"/>
      <w:r w:rsidRPr="00AC28AF">
        <w:rPr>
          <w:b w:val="0"/>
          <w:i/>
        </w:rPr>
        <w:t>Senegalia</w:t>
      </w:r>
      <w:proofErr w:type="spellEnd"/>
      <w:r w:rsidRPr="00AC28AF">
        <w:rPr>
          <w:b w:val="0"/>
          <w:i/>
          <w:spacing w:val="1"/>
        </w:rPr>
        <w:t xml:space="preserve"> </w:t>
      </w:r>
      <w:r w:rsidRPr="00AC28AF">
        <w:rPr>
          <w:b w:val="0"/>
          <w:i/>
        </w:rPr>
        <w:t>catechu</w:t>
      </w:r>
      <w:r w:rsidRPr="00AC28AF">
        <w:rPr>
          <w:b w:val="0"/>
          <w:i/>
          <w:spacing w:val="1"/>
        </w:rPr>
        <w:t xml:space="preserve"> </w:t>
      </w:r>
      <w:r w:rsidRPr="00AC28AF">
        <w:rPr>
          <w:b w:val="0"/>
        </w:rPr>
        <w:t>were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 xml:space="preserve">collected from </w:t>
      </w:r>
      <w:proofErr w:type="spellStart"/>
      <w:r w:rsidRPr="00AC28AF">
        <w:rPr>
          <w:b w:val="0"/>
        </w:rPr>
        <w:t>Subarnapur</w:t>
      </w:r>
      <w:proofErr w:type="spellEnd"/>
      <w:r w:rsidRPr="00AC28AF">
        <w:rPr>
          <w:b w:val="0"/>
        </w:rPr>
        <w:t xml:space="preserve"> Forest Division of </w:t>
      </w:r>
      <w:proofErr w:type="gramStart"/>
      <w:r w:rsidRPr="00AC28AF">
        <w:rPr>
          <w:b w:val="0"/>
        </w:rPr>
        <w:t>Odisha .</w:t>
      </w:r>
      <w:proofErr w:type="gramEnd"/>
      <w:r w:rsidRPr="00AC28AF">
        <w:rPr>
          <w:b w:val="0"/>
        </w:rPr>
        <w:t xml:space="preserve"> The geographical location and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morphometric</w:t>
      </w:r>
      <w:r w:rsidRPr="00AC28AF">
        <w:rPr>
          <w:b w:val="0"/>
          <w:spacing w:val="-2"/>
        </w:rPr>
        <w:t xml:space="preserve"> </w:t>
      </w:r>
      <w:r w:rsidRPr="00AC28AF">
        <w:rPr>
          <w:b w:val="0"/>
        </w:rPr>
        <w:t>characters</w:t>
      </w:r>
      <w:r w:rsidRPr="00AC28AF">
        <w:rPr>
          <w:b w:val="0"/>
          <w:spacing w:val="2"/>
        </w:rPr>
        <w:t xml:space="preserve"> </w:t>
      </w:r>
      <w:r w:rsidRPr="00AC28AF">
        <w:rPr>
          <w:b w:val="0"/>
        </w:rPr>
        <w:t>of</w:t>
      </w:r>
      <w:r w:rsidRPr="00AC28AF">
        <w:rPr>
          <w:b w:val="0"/>
          <w:spacing w:val="-1"/>
        </w:rPr>
        <w:t xml:space="preserve"> </w:t>
      </w:r>
      <w:r w:rsidRPr="00AC28AF">
        <w:rPr>
          <w:b w:val="0"/>
        </w:rPr>
        <w:t>the</w:t>
      </w:r>
      <w:r w:rsidRPr="00AC28AF">
        <w:rPr>
          <w:b w:val="0"/>
          <w:spacing w:val="-2"/>
        </w:rPr>
        <w:t xml:space="preserve"> </w:t>
      </w:r>
      <w:r w:rsidRPr="00AC28AF">
        <w:rPr>
          <w:b w:val="0"/>
        </w:rPr>
        <w:t>selected trees</w:t>
      </w:r>
      <w:r w:rsidRPr="00AC28AF">
        <w:rPr>
          <w:b w:val="0"/>
          <w:spacing w:val="2"/>
        </w:rPr>
        <w:t xml:space="preserve"> </w:t>
      </w:r>
      <w:r w:rsidRPr="00AC28AF">
        <w:rPr>
          <w:b w:val="0"/>
        </w:rPr>
        <w:t>are</w:t>
      </w:r>
      <w:r w:rsidRPr="00AC28AF">
        <w:rPr>
          <w:b w:val="0"/>
          <w:spacing w:val="-2"/>
        </w:rPr>
        <w:t xml:space="preserve"> </w:t>
      </w:r>
      <w:r w:rsidRPr="00AC28AF">
        <w:rPr>
          <w:b w:val="0"/>
        </w:rPr>
        <w:t>given below</w:t>
      </w:r>
      <w:ins w:id="22" w:author="Patrick Martin" w:date="2025-09-20T16:20:00Z">
        <w:r w:rsidR="007C258A">
          <w:rPr>
            <w:b w:val="0"/>
          </w:rPr>
          <w:t>.</w:t>
        </w:r>
      </w:ins>
    </w:p>
    <w:p w14:paraId="5EA41824" w14:textId="2623A2B6" w:rsidR="00572D3D" w:rsidRPr="00AC28AF" w:rsidRDefault="00572D3D" w:rsidP="00AC28AF">
      <w:pPr>
        <w:pStyle w:val="Titre7"/>
        <w:tabs>
          <w:tab w:val="left" w:pos="1080"/>
        </w:tabs>
        <w:ind w:left="0"/>
        <w:jc w:val="both"/>
        <w:rPr>
          <w:b w:val="0"/>
        </w:rPr>
      </w:pPr>
      <w:del w:id="23" w:author="Patrick Martin" w:date="2025-09-20T16:20:00Z">
        <w:r w:rsidRPr="00AC28AF" w:rsidDel="007C258A">
          <w:rPr>
            <w:b w:val="0"/>
            <w:spacing w:val="-1"/>
          </w:rPr>
          <w:delText xml:space="preserve"> </w:delText>
        </w:r>
        <w:r w:rsidRPr="00AC28AF" w:rsidDel="007C258A">
          <w:rPr>
            <w:b w:val="0"/>
          </w:rPr>
          <w:delText>:</w:delText>
        </w:r>
      </w:del>
    </w:p>
    <w:p w14:paraId="583F0F45" w14:textId="77777777" w:rsidR="00572D3D" w:rsidRPr="00AC28AF" w:rsidRDefault="00572D3D" w:rsidP="00AC28AF">
      <w:pPr>
        <w:jc w:val="both"/>
        <w:rPr>
          <w:b/>
          <w:i/>
          <w:sz w:val="24"/>
          <w:szCs w:val="24"/>
        </w:rPr>
      </w:pPr>
      <w:r w:rsidRPr="00AC28AF">
        <w:rPr>
          <w:b/>
          <w:sz w:val="24"/>
          <w:szCs w:val="24"/>
        </w:rPr>
        <w:t>Table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1.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Geographical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location of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the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sample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trees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of</w:t>
      </w:r>
      <w:r w:rsidRPr="00AC28AF">
        <w:rPr>
          <w:b/>
          <w:spacing w:val="-1"/>
          <w:sz w:val="24"/>
          <w:szCs w:val="24"/>
        </w:rPr>
        <w:t xml:space="preserve"> </w:t>
      </w:r>
      <w:proofErr w:type="spellStart"/>
      <w:r w:rsidRPr="00AC28AF">
        <w:rPr>
          <w:b/>
          <w:i/>
          <w:sz w:val="24"/>
          <w:szCs w:val="24"/>
        </w:rPr>
        <w:t>Senegalia</w:t>
      </w:r>
      <w:proofErr w:type="spellEnd"/>
      <w:r w:rsidRPr="00AC28AF">
        <w:rPr>
          <w:b/>
          <w:i/>
          <w:spacing w:val="-1"/>
          <w:sz w:val="24"/>
          <w:szCs w:val="24"/>
        </w:rPr>
        <w:t xml:space="preserve"> </w:t>
      </w:r>
      <w:r w:rsidRPr="00AC28AF">
        <w:rPr>
          <w:b/>
          <w:i/>
          <w:sz w:val="24"/>
          <w:szCs w:val="24"/>
        </w:rPr>
        <w:t>catechu</w:t>
      </w:r>
    </w:p>
    <w:p w14:paraId="06399D04" w14:textId="77777777" w:rsidR="00572D3D" w:rsidRPr="00AC28AF" w:rsidRDefault="00572D3D" w:rsidP="00AC28AF">
      <w:pPr>
        <w:pStyle w:val="Corpsdetexte"/>
        <w:rPr>
          <w:b/>
          <w:i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701"/>
        <w:gridCol w:w="2000"/>
        <w:gridCol w:w="1236"/>
        <w:gridCol w:w="1236"/>
        <w:gridCol w:w="818"/>
        <w:gridCol w:w="909"/>
      </w:tblGrid>
      <w:tr w:rsidR="00572D3D" w:rsidRPr="00AC28AF" w14:paraId="730AA447" w14:textId="77777777" w:rsidTr="008A195A">
        <w:trPr>
          <w:trHeight w:val="568"/>
        </w:trPr>
        <w:tc>
          <w:tcPr>
            <w:tcW w:w="993" w:type="dxa"/>
          </w:tcPr>
          <w:p w14:paraId="6B4958D9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Sample</w:t>
            </w:r>
            <w:r w:rsidRPr="00AC28A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Tree</w:t>
            </w:r>
            <w:r w:rsidRPr="00AC28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701" w:type="dxa"/>
          </w:tcPr>
          <w:p w14:paraId="77E27816" w14:textId="77777777" w:rsidR="00572D3D" w:rsidRPr="00AC28AF" w:rsidRDefault="00572D3D" w:rsidP="008A195A">
            <w:pPr>
              <w:pStyle w:val="TableParagraph"/>
              <w:ind w:left="0" w:firstLine="57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 xml:space="preserve">Name of </w:t>
            </w:r>
            <w:r w:rsidRPr="00AC28AF">
              <w:rPr>
                <w:b/>
                <w:spacing w:val="-57"/>
                <w:sz w:val="24"/>
                <w:szCs w:val="24"/>
              </w:rPr>
              <w:t xml:space="preserve">   </w:t>
            </w:r>
            <w:r w:rsidRPr="00AC28AF">
              <w:rPr>
                <w:b/>
                <w:sz w:val="24"/>
                <w:szCs w:val="24"/>
              </w:rPr>
              <w:t>the Range</w:t>
            </w:r>
          </w:p>
        </w:tc>
        <w:tc>
          <w:tcPr>
            <w:tcW w:w="2000" w:type="dxa"/>
          </w:tcPr>
          <w:p w14:paraId="4625DC8D" w14:textId="77777777" w:rsidR="00572D3D" w:rsidRPr="00AC28AF" w:rsidRDefault="00572D3D" w:rsidP="008A195A">
            <w:pPr>
              <w:pStyle w:val="TableParagraph"/>
              <w:ind w:left="0" w:hanging="430"/>
              <w:jc w:val="center"/>
              <w:rPr>
                <w:b/>
                <w:spacing w:val="-58"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Name of the</w:t>
            </w:r>
          </w:p>
          <w:p w14:paraId="358AF11A" w14:textId="77777777" w:rsidR="00572D3D" w:rsidRPr="00AC28AF" w:rsidRDefault="00572D3D" w:rsidP="008A195A">
            <w:pPr>
              <w:pStyle w:val="TableParagraph"/>
              <w:ind w:left="0" w:hanging="430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pacing w:val="-58"/>
                <w:sz w:val="24"/>
                <w:szCs w:val="24"/>
              </w:rPr>
              <w:t xml:space="preserve">R </w:t>
            </w:r>
            <w:proofErr w:type="spellStart"/>
            <w:r w:rsidRPr="00AC28AF">
              <w:rPr>
                <w:b/>
                <w:sz w:val="24"/>
                <w:szCs w:val="24"/>
              </w:rPr>
              <w:t>eserve</w:t>
            </w:r>
            <w:proofErr w:type="spellEnd"/>
            <w:r w:rsidRPr="00AC28AF">
              <w:rPr>
                <w:b/>
                <w:sz w:val="24"/>
                <w:szCs w:val="24"/>
              </w:rPr>
              <w:t xml:space="preserve"> forest</w:t>
            </w:r>
          </w:p>
        </w:tc>
        <w:tc>
          <w:tcPr>
            <w:tcW w:w="2472" w:type="dxa"/>
            <w:gridSpan w:val="2"/>
          </w:tcPr>
          <w:p w14:paraId="2E505128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GPS</w:t>
            </w:r>
            <w:r w:rsidRPr="00AC28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Coordinate</w:t>
            </w:r>
          </w:p>
        </w:tc>
        <w:tc>
          <w:tcPr>
            <w:tcW w:w="818" w:type="dxa"/>
          </w:tcPr>
          <w:p w14:paraId="5A4635C9" w14:textId="77777777" w:rsidR="00572D3D" w:rsidRPr="00AC28AF" w:rsidRDefault="00572D3D" w:rsidP="008A195A">
            <w:pPr>
              <w:pStyle w:val="TableParagraph"/>
              <w:ind w:left="0" w:hanging="147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Girth</w:t>
            </w:r>
            <w:r w:rsidRPr="00AC28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(in</w:t>
            </w:r>
          </w:p>
          <w:p w14:paraId="528A3A15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cm)</w:t>
            </w:r>
          </w:p>
        </w:tc>
        <w:tc>
          <w:tcPr>
            <w:tcW w:w="909" w:type="dxa"/>
          </w:tcPr>
          <w:p w14:paraId="1BE31E35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Height</w:t>
            </w:r>
            <w:r w:rsidRPr="00AC28A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(in</w:t>
            </w:r>
            <w:r w:rsidRPr="00AC28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ft)</w:t>
            </w:r>
          </w:p>
        </w:tc>
      </w:tr>
      <w:tr w:rsidR="00572D3D" w:rsidRPr="00AC28AF" w14:paraId="4A96BF85" w14:textId="77777777" w:rsidTr="008A195A">
        <w:trPr>
          <w:trHeight w:val="279"/>
        </w:trPr>
        <w:tc>
          <w:tcPr>
            <w:tcW w:w="993" w:type="dxa"/>
          </w:tcPr>
          <w:p w14:paraId="7A4D2D81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ST</w:t>
            </w:r>
            <w:r w:rsidR="008A195A">
              <w:rPr>
                <w:sz w:val="24"/>
                <w:szCs w:val="24"/>
              </w:rPr>
              <w:t>-</w:t>
            </w:r>
            <w:r w:rsidRPr="00AC28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D7957C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Ullunda</w:t>
            </w:r>
            <w:proofErr w:type="spellEnd"/>
          </w:p>
        </w:tc>
        <w:tc>
          <w:tcPr>
            <w:tcW w:w="2000" w:type="dxa"/>
          </w:tcPr>
          <w:p w14:paraId="528EBE57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Ghikundi</w:t>
            </w:r>
            <w:proofErr w:type="spellEnd"/>
            <w:r w:rsidRPr="00AC28AF">
              <w:rPr>
                <w:spacing w:val="-1"/>
                <w:sz w:val="24"/>
                <w:szCs w:val="24"/>
              </w:rPr>
              <w:t xml:space="preserve"> </w:t>
            </w:r>
            <w:r w:rsidRPr="00AC28AF">
              <w:rPr>
                <w:sz w:val="24"/>
                <w:szCs w:val="24"/>
              </w:rPr>
              <w:t>R.F</w:t>
            </w:r>
          </w:p>
        </w:tc>
        <w:tc>
          <w:tcPr>
            <w:tcW w:w="1236" w:type="dxa"/>
          </w:tcPr>
          <w:p w14:paraId="4928F908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20.958053</w:t>
            </w:r>
          </w:p>
        </w:tc>
        <w:tc>
          <w:tcPr>
            <w:tcW w:w="1236" w:type="dxa"/>
          </w:tcPr>
          <w:p w14:paraId="43E67130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83.967608</w:t>
            </w:r>
          </w:p>
        </w:tc>
        <w:tc>
          <w:tcPr>
            <w:tcW w:w="818" w:type="dxa"/>
          </w:tcPr>
          <w:p w14:paraId="7A910AA3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45</w:t>
            </w:r>
          </w:p>
        </w:tc>
        <w:tc>
          <w:tcPr>
            <w:tcW w:w="909" w:type="dxa"/>
          </w:tcPr>
          <w:p w14:paraId="29520501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20</w:t>
            </w:r>
          </w:p>
        </w:tc>
      </w:tr>
      <w:tr w:rsidR="00572D3D" w:rsidRPr="00AC28AF" w14:paraId="2C24AE0B" w14:textId="77777777" w:rsidTr="008A195A">
        <w:trPr>
          <w:trHeight w:val="269"/>
        </w:trPr>
        <w:tc>
          <w:tcPr>
            <w:tcW w:w="993" w:type="dxa"/>
          </w:tcPr>
          <w:p w14:paraId="143E2816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ST</w:t>
            </w:r>
            <w:r w:rsidR="008A195A">
              <w:rPr>
                <w:sz w:val="24"/>
                <w:szCs w:val="24"/>
              </w:rPr>
              <w:t>-</w:t>
            </w:r>
            <w:r w:rsidRPr="00AC28A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F949482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Ullunda</w:t>
            </w:r>
            <w:proofErr w:type="spellEnd"/>
          </w:p>
        </w:tc>
        <w:tc>
          <w:tcPr>
            <w:tcW w:w="2000" w:type="dxa"/>
          </w:tcPr>
          <w:p w14:paraId="721201C3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Harinapali</w:t>
            </w:r>
            <w:proofErr w:type="spellEnd"/>
            <w:r w:rsidRPr="00AC28AF">
              <w:rPr>
                <w:spacing w:val="-3"/>
                <w:sz w:val="24"/>
                <w:szCs w:val="24"/>
              </w:rPr>
              <w:t xml:space="preserve"> </w:t>
            </w:r>
            <w:r w:rsidRPr="00AC28AF">
              <w:rPr>
                <w:sz w:val="24"/>
                <w:szCs w:val="24"/>
              </w:rPr>
              <w:t>R.F</w:t>
            </w:r>
          </w:p>
        </w:tc>
        <w:tc>
          <w:tcPr>
            <w:tcW w:w="1236" w:type="dxa"/>
          </w:tcPr>
          <w:p w14:paraId="37DA7B12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20.974608</w:t>
            </w:r>
          </w:p>
        </w:tc>
        <w:tc>
          <w:tcPr>
            <w:tcW w:w="1236" w:type="dxa"/>
          </w:tcPr>
          <w:p w14:paraId="53B0244D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83.953809</w:t>
            </w:r>
          </w:p>
        </w:tc>
        <w:tc>
          <w:tcPr>
            <w:tcW w:w="818" w:type="dxa"/>
          </w:tcPr>
          <w:p w14:paraId="276D71BF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2CB162B6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14</w:t>
            </w:r>
          </w:p>
        </w:tc>
      </w:tr>
      <w:tr w:rsidR="00572D3D" w:rsidRPr="00AC28AF" w14:paraId="5D84B5A6" w14:textId="77777777" w:rsidTr="008A195A">
        <w:trPr>
          <w:trHeight w:val="273"/>
        </w:trPr>
        <w:tc>
          <w:tcPr>
            <w:tcW w:w="993" w:type="dxa"/>
          </w:tcPr>
          <w:p w14:paraId="1635B23E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ST</w:t>
            </w:r>
            <w:r w:rsidR="008A195A">
              <w:rPr>
                <w:sz w:val="24"/>
                <w:szCs w:val="24"/>
              </w:rPr>
              <w:t>-</w:t>
            </w:r>
            <w:r w:rsidRPr="00AC28A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503AAA0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Ullunda</w:t>
            </w:r>
            <w:proofErr w:type="spellEnd"/>
          </w:p>
        </w:tc>
        <w:tc>
          <w:tcPr>
            <w:tcW w:w="2000" w:type="dxa"/>
          </w:tcPr>
          <w:p w14:paraId="18B57526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Chandili</w:t>
            </w:r>
            <w:proofErr w:type="spellEnd"/>
            <w:r w:rsidRPr="00AC28AF">
              <w:rPr>
                <w:spacing w:val="-1"/>
                <w:sz w:val="24"/>
                <w:szCs w:val="24"/>
              </w:rPr>
              <w:t xml:space="preserve"> </w:t>
            </w:r>
            <w:r w:rsidRPr="00AC28AF">
              <w:rPr>
                <w:sz w:val="24"/>
                <w:szCs w:val="24"/>
              </w:rPr>
              <w:t>R.F</w:t>
            </w:r>
          </w:p>
        </w:tc>
        <w:tc>
          <w:tcPr>
            <w:tcW w:w="1236" w:type="dxa"/>
          </w:tcPr>
          <w:p w14:paraId="045BEF0D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20.979508</w:t>
            </w:r>
          </w:p>
        </w:tc>
        <w:tc>
          <w:tcPr>
            <w:tcW w:w="1236" w:type="dxa"/>
          </w:tcPr>
          <w:p w14:paraId="55EE7AB2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83.880711</w:t>
            </w:r>
          </w:p>
        </w:tc>
        <w:tc>
          <w:tcPr>
            <w:tcW w:w="818" w:type="dxa"/>
          </w:tcPr>
          <w:p w14:paraId="38E5E89D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6719A2BA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11</w:t>
            </w:r>
          </w:p>
        </w:tc>
      </w:tr>
      <w:tr w:rsidR="00572D3D" w:rsidRPr="00AC28AF" w14:paraId="0F234B25" w14:textId="77777777" w:rsidTr="008A195A">
        <w:trPr>
          <w:trHeight w:val="263"/>
        </w:trPr>
        <w:tc>
          <w:tcPr>
            <w:tcW w:w="993" w:type="dxa"/>
          </w:tcPr>
          <w:p w14:paraId="473999B7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ST</w:t>
            </w:r>
            <w:r w:rsidR="008A195A">
              <w:rPr>
                <w:sz w:val="24"/>
                <w:szCs w:val="24"/>
              </w:rPr>
              <w:t>-</w:t>
            </w:r>
            <w:r w:rsidRPr="00AC28A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7CAD75A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Birmaharajpur</w:t>
            </w:r>
            <w:proofErr w:type="spellEnd"/>
          </w:p>
        </w:tc>
        <w:tc>
          <w:tcPr>
            <w:tcW w:w="2000" w:type="dxa"/>
          </w:tcPr>
          <w:p w14:paraId="0BB45152" w14:textId="77777777" w:rsidR="00572D3D" w:rsidRPr="00AC28AF" w:rsidRDefault="00572D3D" w:rsidP="008A195A">
            <w:pPr>
              <w:pStyle w:val="TableParagraph"/>
              <w:ind w:left="0" w:hanging="423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 xml:space="preserve">        </w:t>
            </w:r>
            <w:proofErr w:type="spellStart"/>
            <w:r w:rsidRPr="00AC28AF">
              <w:rPr>
                <w:sz w:val="24"/>
                <w:szCs w:val="24"/>
              </w:rPr>
              <w:t>Hatilimunda</w:t>
            </w:r>
            <w:proofErr w:type="spellEnd"/>
            <w:r w:rsidRPr="00AC28AF">
              <w:rPr>
                <w:spacing w:val="-57"/>
                <w:sz w:val="24"/>
                <w:szCs w:val="24"/>
              </w:rPr>
              <w:t xml:space="preserve"> </w:t>
            </w:r>
            <w:r w:rsidRPr="00AC28AF">
              <w:rPr>
                <w:sz w:val="24"/>
                <w:szCs w:val="24"/>
              </w:rPr>
              <w:t>R.F</w:t>
            </w:r>
          </w:p>
        </w:tc>
        <w:tc>
          <w:tcPr>
            <w:tcW w:w="1236" w:type="dxa"/>
          </w:tcPr>
          <w:p w14:paraId="1FA05E0E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21.00655</w:t>
            </w:r>
          </w:p>
        </w:tc>
        <w:tc>
          <w:tcPr>
            <w:tcW w:w="1236" w:type="dxa"/>
          </w:tcPr>
          <w:p w14:paraId="6644F974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84.105053</w:t>
            </w:r>
          </w:p>
        </w:tc>
        <w:tc>
          <w:tcPr>
            <w:tcW w:w="818" w:type="dxa"/>
          </w:tcPr>
          <w:p w14:paraId="7F22C415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38</w:t>
            </w:r>
          </w:p>
        </w:tc>
        <w:tc>
          <w:tcPr>
            <w:tcW w:w="909" w:type="dxa"/>
          </w:tcPr>
          <w:p w14:paraId="73C95DE0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18</w:t>
            </w:r>
          </w:p>
        </w:tc>
      </w:tr>
      <w:tr w:rsidR="00572D3D" w:rsidRPr="00AC28AF" w14:paraId="61765E12" w14:textId="77777777" w:rsidTr="008A195A">
        <w:trPr>
          <w:trHeight w:val="267"/>
        </w:trPr>
        <w:tc>
          <w:tcPr>
            <w:tcW w:w="993" w:type="dxa"/>
          </w:tcPr>
          <w:p w14:paraId="58068C27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ST</w:t>
            </w:r>
            <w:r w:rsidR="008A195A">
              <w:rPr>
                <w:sz w:val="24"/>
                <w:szCs w:val="24"/>
              </w:rPr>
              <w:t>-</w:t>
            </w:r>
            <w:r w:rsidRPr="00AC28A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E3B9979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2000" w:type="dxa"/>
          </w:tcPr>
          <w:p w14:paraId="1F7B809D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Arjunpur</w:t>
            </w:r>
            <w:proofErr w:type="spellEnd"/>
            <w:r w:rsidRPr="00AC28AF">
              <w:rPr>
                <w:spacing w:val="-3"/>
                <w:sz w:val="24"/>
                <w:szCs w:val="24"/>
              </w:rPr>
              <w:t xml:space="preserve"> </w:t>
            </w:r>
            <w:r w:rsidRPr="00AC28AF">
              <w:rPr>
                <w:sz w:val="24"/>
                <w:szCs w:val="24"/>
              </w:rPr>
              <w:t>R.F</w:t>
            </w:r>
          </w:p>
        </w:tc>
        <w:tc>
          <w:tcPr>
            <w:tcW w:w="1236" w:type="dxa"/>
          </w:tcPr>
          <w:p w14:paraId="6001CFB7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20.85861</w:t>
            </w:r>
          </w:p>
        </w:tc>
        <w:tc>
          <w:tcPr>
            <w:tcW w:w="1236" w:type="dxa"/>
          </w:tcPr>
          <w:p w14:paraId="408A80AA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83.854444</w:t>
            </w:r>
          </w:p>
        </w:tc>
        <w:tc>
          <w:tcPr>
            <w:tcW w:w="818" w:type="dxa"/>
          </w:tcPr>
          <w:p w14:paraId="1C76C3CA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28</w:t>
            </w:r>
          </w:p>
        </w:tc>
        <w:tc>
          <w:tcPr>
            <w:tcW w:w="909" w:type="dxa"/>
          </w:tcPr>
          <w:p w14:paraId="1341E18B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10</w:t>
            </w:r>
          </w:p>
        </w:tc>
      </w:tr>
    </w:tbl>
    <w:p w14:paraId="1503CACF" w14:textId="77777777" w:rsidR="00572D3D" w:rsidRDefault="00572D3D" w:rsidP="00AC28AF">
      <w:pPr>
        <w:pStyle w:val="Corpsdetexte"/>
        <w:rPr>
          <w:ins w:id="24" w:author="Patrick Martin" w:date="2025-09-20T16:27:00Z"/>
          <w:b/>
          <w:i/>
        </w:rPr>
      </w:pPr>
    </w:p>
    <w:p w14:paraId="25EA9AB8" w14:textId="77777777" w:rsidR="00C94D38" w:rsidRPr="00AC28AF" w:rsidRDefault="00C94D38" w:rsidP="00AC28AF">
      <w:pPr>
        <w:pStyle w:val="Corpsdetexte"/>
        <w:rPr>
          <w:b/>
          <w:i/>
        </w:rPr>
      </w:pPr>
    </w:p>
    <w:p w14:paraId="4D881AC0" w14:textId="77777777" w:rsidR="00572D3D" w:rsidRPr="00AC28AF" w:rsidRDefault="00572D3D" w:rsidP="00AC28AF">
      <w:pPr>
        <w:pStyle w:val="Titre7"/>
        <w:numPr>
          <w:ilvl w:val="2"/>
          <w:numId w:val="5"/>
        </w:numPr>
        <w:tabs>
          <w:tab w:val="left" w:pos="1080"/>
        </w:tabs>
      </w:pPr>
      <w:commentRangeStart w:id="25"/>
      <w:r w:rsidRPr="00AC28AF">
        <w:t>Extraction</w:t>
      </w:r>
      <w:r w:rsidRPr="00AC28AF">
        <w:rPr>
          <w:spacing w:val="-1"/>
        </w:rPr>
        <w:t xml:space="preserve"> </w:t>
      </w:r>
      <w:r w:rsidRPr="00AC28AF">
        <w:t>procedure</w:t>
      </w:r>
      <w:r w:rsidRPr="00AC28AF">
        <w:rPr>
          <w:spacing w:val="-1"/>
        </w:rPr>
        <w:t xml:space="preserve"> </w:t>
      </w:r>
      <w:r w:rsidRPr="00AC28AF">
        <w:t>of</w:t>
      </w:r>
      <w:r w:rsidRPr="00AC28AF">
        <w:rPr>
          <w:spacing w:val="-2"/>
        </w:rPr>
        <w:t xml:space="preserve"> </w:t>
      </w:r>
      <w:r w:rsidRPr="00AC28AF">
        <w:t>Katha</w:t>
      </w:r>
      <w:r w:rsidRPr="00AC28AF">
        <w:rPr>
          <w:spacing w:val="-1"/>
        </w:rPr>
        <w:t xml:space="preserve"> </w:t>
      </w:r>
      <w:r w:rsidRPr="00AC28AF">
        <w:t>and</w:t>
      </w:r>
      <w:r w:rsidRPr="00AC28AF">
        <w:rPr>
          <w:spacing w:val="-1"/>
        </w:rPr>
        <w:t xml:space="preserve"> </w:t>
      </w:r>
      <w:r w:rsidRPr="00AC28AF">
        <w:t>Cutch</w:t>
      </w:r>
      <w:commentRangeEnd w:id="25"/>
      <w:r w:rsidR="00FB53A8">
        <w:rPr>
          <w:rStyle w:val="Marquedannotation"/>
          <w:b w:val="0"/>
          <w:bCs w:val="0"/>
        </w:rPr>
        <w:commentReference w:id="25"/>
      </w:r>
    </w:p>
    <w:p w14:paraId="79771063" w14:textId="2A2AC4C6" w:rsidR="00572D3D" w:rsidRPr="00AC28AF" w:rsidRDefault="00572D3D" w:rsidP="00AC28AF">
      <w:pPr>
        <w:pStyle w:val="Corpsdetexte"/>
        <w:jc w:val="both"/>
      </w:pPr>
      <w:r w:rsidRPr="00AC28AF">
        <w:t xml:space="preserve">The </w:t>
      </w:r>
      <w:del w:id="26" w:author="Patrick Martin" w:date="2025-09-20T16:20:00Z">
        <w:r w:rsidRPr="00AC28AF" w:rsidDel="007C258A">
          <w:delText xml:space="preserve">  </w:delText>
        </w:r>
      </w:del>
      <w:r w:rsidRPr="00AC28AF">
        <w:t xml:space="preserve">heartwood disc of selected </w:t>
      </w:r>
      <w:proofErr w:type="gramStart"/>
      <w:r w:rsidRPr="00AC28AF">
        <w:t>5 harvested</w:t>
      </w:r>
      <w:proofErr w:type="gramEnd"/>
      <w:r w:rsidRPr="00AC28AF">
        <w:t xml:space="preserve"> sample trees were cut to small wood </w:t>
      </w:r>
      <w:del w:id="27" w:author="Patrick Martin" w:date="2025-09-20T16:20:00Z">
        <w:r w:rsidRPr="00AC28AF" w:rsidDel="007C258A">
          <w:delText>flakes</w:delText>
        </w:r>
        <w:r w:rsidRPr="00AC28AF" w:rsidDel="007C258A">
          <w:rPr>
            <w:spacing w:val="1"/>
          </w:rPr>
          <w:delText xml:space="preserve"> </w:delText>
        </w:r>
        <w:r w:rsidRPr="00AC28AF" w:rsidDel="007C258A">
          <w:delText>which</w:delText>
        </w:r>
      </w:del>
      <w:ins w:id="28" w:author="Patrick Martin" w:date="2025-09-20T16:20:00Z">
        <w:r w:rsidR="007C258A" w:rsidRPr="00AC28AF">
          <w:t>flakes</w:t>
        </w:r>
        <w:r w:rsidR="007C258A" w:rsidRPr="00AC28AF">
          <w:rPr>
            <w:spacing w:val="1"/>
          </w:rPr>
          <w:t>, which</w:t>
        </w:r>
      </w:ins>
      <w:r w:rsidRPr="00AC28AF">
        <w:t xml:space="preserve"> were ground to fine powder. The heart wood powder were then sieved to get</w:t>
      </w:r>
      <w:r w:rsidRPr="00AC28AF">
        <w:rPr>
          <w:spacing w:val="1"/>
        </w:rPr>
        <w:t xml:space="preserve"> </w:t>
      </w:r>
      <w:r w:rsidRPr="00AC28AF">
        <w:t xml:space="preserve">uniform size of grounded wooden dust of which 15gms </w:t>
      </w:r>
      <w:r w:rsidR="00DB11CD" w:rsidRPr="00AC28AF">
        <w:t xml:space="preserve">from each </w:t>
      </w:r>
      <w:r w:rsidRPr="00AC28AF">
        <w:t xml:space="preserve">selected sample tree were refluxed using </w:t>
      </w:r>
      <w:r w:rsidRPr="007C258A">
        <w:rPr>
          <w:highlight w:val="yellow"/>
          <w:rPrChange w:id="29" w:author="Patrick Martin" w:date="2025-09-20T16:22:00Z">
            <w:rPr/>
          </w:rPrChange>
        </w:rPr>
        <w:t xml:space="preserve">250 </w:t>
      </w:r>
      <w:commentRangeStart w:id="30"/>
      <w:r w:rsidRPr="007C258A">
        <w:rPr>
          <w:highlight w:val="yellow"/>
          <w:rPrChange w:id="31" w:author="Patrick Martin" w:date="2025-09-20T16:22:00Z">
            <w:rPr/>
          </w:rPrChange>
        </w:rPr>
        <w:t>ml</w:t>
      </w:r>
      <w:commentRangeEnd w:id="30"/>
      <w:r w:rsidR="007C258A" w:rsidRPr="007C258A">
        <w:rPr>
          <w:rStyle w:val="Marquedannotation"/>
          <w:highlight w:val="yellow"/>
          <w:rPrChange w:id="32" w:author="Patrick Martin" w:date="2025-09-20T16:22:00Z">
            <w:rPr>
              <w:rStyle w:val="Marquedannotation"/>
            </w:rPr>
          </w:rPrChange>
        </w:rPr>
        <w:commentReference w:id="30"/>
      </w:r>
      <w:r w:rsidRPr="00AC28AF">
        <w:t xml:space="preserve"> distilled water for 4 h</w:t>
      </w:r>
      <w:del w:id="33" w:author="Patrick Martin" w:date="2025-09-20T16:21:00Z">
        <w:r w:rsidRPr="00AC28AF" w:rsidDel="007C258A">
          <w:delText>ours</w:delText>
        </w:r>
      </w:del>
      <w:r w:rsidRPr="00AC28AF">
        <w:t>. Then it was</w:t>
      </w:r>
      <w:ins w:id="34" w:author="Patrick Martin" w:date="2025-09-20T16:22:00Z">
        <w:r w:rsidR="007C258A">
          <w:t xml:space="preserve"> </w:t>
        </w:r>
      </w:ins>
      <w:r w:rsidRPr="00AC28AF">
        <w:rPr>
          <w:spacing w:val="-57"/>
        </w:rPr>
        <w:t xml:space="preserve"> </w:t>
      </w:r>
      <w:ins w:id="35" w:author="Patrick Martin" w:date="2025-09-20T16:22:00Z">
        <w:r w:rsidR="007C258A">
          <w:rPr>
            <w:spacing w:val="-57"/>
          </w:rPr>
          <w:t xml:space="preserve">  </w:t>
        </w:r>
      </w:ins>
      <w:r w:rsidRPr="00AC28AF">
        <w:t>filtered using white cotton cloth. The left saw dust was refluxed once again with 250</w:t>
      </w:r>
      <w:r w:rsidRPr="00AC28AF">
        <w:rPr>
          <w:spacing w:val="1"/>
        </w:rPr>
        <w:t xml:space="preserve"> </w:t>
      </w:r>
      <w:r w:rsidRPr="00AC28AF">
        <w:t>ml distilled water for another 4 h</w:t>
      </w:r>
      <w:del w:id="36" w:author="Patrick Martin" w:date="2025-09-20T16:21:00Z">
        <w:r w:rsidRPr="00AC28AF" w:rsidDel="007C258A">
          <w:delText>ours</w:delText>
        </w:r>
      </w:del>
      <w:r w:rsidRPr="00AC28AF">
        <w:t xml:space="preserve"> and then</w:t>
      </w:r>
      <w:r w:rsidRPr="00AC28AF">
        <w:rPr>
          <w:spacing w:val="60"/>
        </w:rPr>
        <w:t xml:space="preserve"> </w:t>
      </w:r>
      <w:del w:id="37" w:author="Patrick Martin" w:date="2025-09-20T16:23:00Z">
        <w:r w:rsidRPr="00AC28AF" w:rsidDel="007C258A">
          <w:delText>it was filtered by using the white</w:delText>
        </w:r>
        <w:r w:rsidRPr="00AC28AF" w:rsidDel="007C258A">
          <w:rPr>
            <w:spacing w:val="1"/>
          </w:rPr>
          <w:delText xml:space="preserve"> </w:delText>
        </w:r>
        <w:r w:rsidRPr="00AC28AF" w:rsidDel="007C258A">
          <w:delText>cotton</w:delText>
        </w:r>
        <w:r w:rsidRPr="00AC28AF" w:rsidDel="007C258A">
          <w:rPr>
            <w:spacing w:val="17"/>
          </w:rPr>
          <w:delText xml:space="preserve"> </w:delText>
        </w:r>
        <w:r w:rsidRPr="00AC28AF" w:rsidDel="007C258A">
          <w:delText>cloth</w:delText>
        </w:r>
      </w:del>
      <w:ins w:id="38" w:author="Patrick Martin" w:date="2025-09-20T16:23:00Z">
        <w:r w:rsidR="007C258A" w:rsidRPr="00AC28AF">
          <w:t>using the white cotton cloth filtered it</w:t>
        </w:r>
      </w:ins>
      <w:r w:rsidRPr="00AC28AF">
        <w:t>.</w:t>
      </w:r>
      <w:r w:rsidRPr="00AC28AF">
        <w:rPr>
          <w:spacing w:val="17"/>
        </w:rPr>
        <w:t xml:space="preserve"> </w:t>
      </w:r>
      <w:r w:rsidRPr="00AC28AF">
        <w:t>After</w:t>
      </w:r>
      <w:r w:rsidRPr="00AC28AF">
        <w:rPr>
          <w:spacing w:val="16"/>
        </w:rPr>
        <w:t xml:space="preserve"> </w:t>
      </w:r>
      <w:r w:rsidRPr="00AC28AF">
        <w:t>the</w:t>
      </w:r>
      <w:r w:rsidRPr="00AC28AF">
        <w:rPr>
          <w:spacing w:val="18"/>
        </w:rPr>
        <w:t xml:space="preserve"> </w:t>
      </w:r>
      <w:r w:rsidRPr="00AC28AF">
        <w:t>reflux</w:t>
      </w:r>
      <w:r w:rsidRPr="00AC28AF">
        <w:rPr>
          <w:spacing w:val="18"/>
        </w:rPr>
        <w:t xml:space="preserve"> </w:t>
      </w:r>
      <w:r w:rsidRPr="00AC28AF">
        <w:t>process,</w:t>
      </w:r>
      <w:r w:rsidRPr="00AC28AF">
        <w:rPr>
          <w:spacing w:val="17"/>
        </w:rPr>
        <w:t xml:space="preserve"> </w:t>
      </w:r>
      <w:r w:rsidRPr="00AC28AF">
        <w:t>the</w:t>
      </w:r>
      <w:r w:rsidRPr="00AC28AF">
        <w:rPr>
          <w:spacing w:val="18"/>
        </w:rPr>
        <w:t xml:space="preserve"> </w:t>
      </w:r>
      <w:proofErr w:type="spellStart"/>
      <w:r w:rsidRPr="00AC28AF">
        <w:t>filterate</w:t>
      </w:r>
      <w:proofErr w:type="spellEnd"/>
      <w:r w:rsidRPr="00AC28AF">
        <w:rPr>
          <w:spacing w:val="18"/>
        </w:rPr>
        <w:t xml:space="preserve"> </w:t>
      </w:r>
      <w:r w:rsidRPr="00AC28AF">
        <w:t>of</w:t>
      </w:r>
      <w:r w:rsidRPr="00AC28AF">
        <w:rPr>
          <w:spacing w:val="18"/>
        </w:rPr>
        <w:t xml:space="preserve"> </w:t>
      </w:r>
      <w:r w:rsidRPr="00AC28AF">
        <w:t>each</w:t>
      </w:r>
      <w:r w:rsidRPr="00AC28AF">
        <w:rPr>
          <w:spacing w:val="20"/>
        </w:rPr>
        <w:t xml:space="preserve"> </w:t>
      </w:r>
      <w:r w:rsidRPr="00AC28AF">
        <w:t>selected</w:t>
      </w:r>
      <w:r w:rsidRPr="00AC28AF">
        <w:rPr>
          <w:spacing w:val="19"/>
        </w:rPr>
        <w:t xml:space="preserve"> </w:t>
      </w:r>
      <w:r w:rsidRPr="00AC28AF">
        <w:t>was</w:t>
      </w:r>
      <w:r w:rsidRPr="00AC28AF">
        <w:rPr>
          <w:spacing w:val="19"/>
        </w:rPr>
        <w:t xml:space="preserve"> </w:t>
      </w:r>
      <w:r w:rsidRPr="00AC28AF">
        <w:lastRenderedPageBreak/>
        <w:t xml:space="preserve">concentrated to 40 </w:t>
      </w:r>
      <w:r w:rsidRPr="007C258A">
        <w:rPr>
          <w:highlight w:val="yellow"/>
          <w:rPrChange w:id="39" w:author="Patrick Martin" w:date="2025-09-20T16:23:00Z">
            <w:rPr/>
          </w:rPrChange>
        </w:rPr>
        <w:t>ml</w:t>
      </w:r>
      <w:r w:rsidRPr="00AC28AF">
        <w:t xml:space="preserve"> at 150</w:t>
      </w:r>
      <w:del w:id="40" w:author="Patrick Martin" w:date="2025-09-20T16:21:00Z">
        <w:r w:rsidRPr="00AC28AF" w:rsidDel="007C258A">
          <w:delText xml:space="preserve"> </w:delText>
        </w:r>
      </w:del>
      <w:r w:rsidRPr="00AC28AF">
        <w:t xml:space="preserve">°C temperature till attains specific gravity of </w:t>
      </w:r>
      <w:r w:rsidRPr="00AC28AF">
        <w:rPr>
          <w:color w:val="FF0000"/>
        </w:rPr>
        <w:t>1.07</w:t>
      </w:r>
      <w:r w:rsidRPr="00AC28AF">
        <w:t xml:space="preserve">. The concentrated </w:t>
      </w:r>
      <w:del w:id="41" w:author="Patrick Martin" w:date="2025-09-20T16:22:00Z">
        <w:r w:rsidRPr="00AC28AF" w:rsidDel="007C258A">
          <w:delText>filterate</w:delText>
        </w:r>
      </w:del>
      <w:ins w:id="42" w:author="Patrick Martin" w:date="2025-09-20T16:22:00Z">
        <w:r w:rsidR="007C258A" w:rsidRPr="00AC28AF">
          <w:t>filtrate</w:t>
        </w:r>
      </w:ins>
      <w:r w:rsidRPr="00AC28AF">
        <w:t xml:space="preserve"> of </w:t>
      </w:r>
      <w:r w:rsidR="00C42359" w:rsidRPr="00AC28AF">
        <w:t>all samples</w:t>
      </w:r>
      <w:r w:rsidRPr="00AC28AF">
        <w:t xml:space="preserve"> were then kept</w:t>
      </w:r>
      <w:r w:rsidRPr="00AC28AF">
        <w:rPr>
          <w:spacing w:val="1"/>
        </w:rPr>
        <w:t xml:space="preserve"> </w:t>
      </w:r>
      <w:r w:rsidRPr="00AC28AF">
        <w:t>in refrigerator for 48 h</w:t>
      </w:r>
      <w:del w:id="43" w:author="Patrick Martin" w:date="2025-09-20T16:21:00Z">
        <w:r w:rsidRPr="00AC28AF" w:rsidDel="007C258A">
          <w:delText>ours</w:delText>
        </w:r>
      </w:del>
      <w:r w:rsidRPr="00AC28AF">
        <w:t xml:space="preserve"> at temperature 5°C to allow the Katha to get settled down.</w:t>
      </w:r>
      <w:r w:rsidRPr="00AC28AF">
        <w:rPr>
          <w:spacing w:val="1"/>
        </w:rPr>
        <w:t xml:space="preserve"> </w:t>
      </w:r>
      <w:r w:rsidRPr="00AC28AF">
        <w:t>After the katha get settled at the bottom of the beaker, the upper layer consisting of</w:t>
      </w:r>
      <w:r w:rsidRPr="00AC28AF">
        <w:rPr>
          <w:spacing w:val="1"/>
        </w:rPr>
        <w:t xml:space="preserve"> C</w:t>
      </w:r>
      <w:r w:rsidRPr="00AC28AF">
        <w:t xml:space="preserve">utch was taken out </w:t>
      </w:r>
      <w:del w:id="44" w:author="Patrick Martin" w:date="2025-09-20T16:21:00Z">
        <w:r w:rsidRPr="00AC28AF" w:rsidDel="007C258A">
          <w:delText xml:space="preserve"> </w:delText>
        </w:r>
      </w:del>
      <w:r w:rsidRPr="00AC28AF">
        <w:t xml:space="preserve">by using </w:t>
      </w:r>
      <w:proofErr w:type="spellStart"/>
      <w:r w:rsidRPr="00AC28AF">
        <w:t>syringeand</w:t>
      </w:r>
      <w:proofErr w:type="spellEnd"/>
      <w:r w:rsidRPr="00AC28AF">
        <w:t xml:space="preserve"> transferred to another beaker. The cutch was again kept in</w:t>
      </w:r>
      <w:r w:rsidRPr="00AC28AF">
        <w:rPr>
          <w:spacing w:val="1"/>
        </w:rPr>
        <w:t xml:space="preserve"> </w:t>
      </w:r>
      <w:r w:rsidRPr="00AC28AF">
        <w:t>freezer at 5°C for 48 h</w:t>
      </w:r>
      <w:del w:id="45" w:author="Patrick Martin" w:date="2025-09-20T16:21:00Z">
        <w:r w:rsidRPr="00AC28AF" w:rsidDel="007C258A">
          <w:delText>ours</w:delText>
        </w:r>
      </w:del>
      <w:r w:rsidRPr="00AC28AF">
        <w:t xml:space="preserve"> for separation of excess katha</w:t>
      </w:r>
      <w:r w:rsidRPr="00AC28AF">
        <w:rPr>
          <w:spacing w:val="1"/>
        </w:rPr>
        <w:t xml:space="preserve"> </w:t>
      </w:r>
      <w:r w:rsidRPr="00AC28AF">
        <w:t>present in</w:t>
      </w:r>
      <w:r w:rsidRPr="00AC28AF">
        <w:rPr>
          <w:spacing w:val="60"/>
        </w:rPr>
        <w:t xml:space="preserve"> </w:t>
      </w:r>
      <w:r w:rsidRPr="00AC28AF">
        <w:t>the cutch</w:t>
      </w:r>
      <w:r w:rsidRPr="00AC28AF">
        <w:rPr>
          <w:spacing w:val="1"/>
        </w:rPr>
        <w:t xml:space="preserve"> </w:t>
      </w:r>
      <w:r w:rsidRPr="00AC28AF">
        <w:t>extracted. The Katha and</w:t>
      </w:r>
      <w:r w:rsidRPr="00AC28AF">
        <w:rPr>
          <w:spacing w:val="1"/>
        </w:rPr>
        <w:t xml:space="preserve"> C</w:t>
      </w:r>
      <w:r w:rsidRPr="00AC28AF">
        <w:t>utch thus</w:t>
      </w:r>
      <w:r w:rsidRPr="00AC28AF">
        <w:rPr>
          <w:spacing w:val="1"/>
        </w:rPr>
        <w:t xml:space="preserve"> </w:t>
      </w:r>
      <w:r w:rsidRPr="00AC28AF">
        <w:t>collected</w:t>
      </w:r>
      <w:r w:rsidRPr="00AC28AF">
        <w:rPr>
          <w:spacing w:val="1"/>
        </w:rPr>
        <w:t xml:space="preserve"> </w:t>
      </w:r>
      <w:r w:rsidRPr="00AC28AF">
        <w:t>in different</w:t>
      </w:r>
      <w:r w:rsidRPr="00AC28AF">
        <w:rPr>
          <w:spacing w:val="1"/>
        </w:rPr>
        <w:t xml:space="preserve"> </w:t>
      </w:r>
      <w:r w:rsidRPr="00AC28AF">
        <w:t>beakers</w:t>
      </w:r>
      <w:r w:rsidRPr="00AC28AF">
        <w:rPr>
          <w:spacing w:val="60"/>
        </w:rPr>
        <w:t xml:space="preserve"> </w:t>
      </w:r>
      <w:r w:rsidRPr="00AC28AF">
        <w:t>were oven</w:t>
      </w:r>
      <w:r w:rsidRPr="00AC28AF">
        <w:rPr>
          <w:spacing w:val="1"/>
        </w:rPr>
        <w:t xml:space="preserve"> </w:t>
      </w:r>
      <w:r w:rsidRPr="00AC28AF">
        <w:t>dried at temperature 55°C. The well dried Cutch and Katha of each sample were</w:t>
      </w:r>
      <w:r w:rsidRPr="00AC28AF">
        <w:rPr>
          <w:spacing w:val="1"/>
        </w:rPr>
        <w:t xml:space="preserve"> </w:t>
      </w:r>
      <w:r w:rsidRPr="00AC28AF">
        <w:t xml:space="preserve">scrapped, collected and weighed to obtained their </w:t>
      </w:r>
      <w:proofErr w:type="gramStart"/>
      <w:r w:rsidRPr="00AC28AF">
        <w:t>yield .</w:t>
      </w:r>
      <w:proofErr w:type="gramEnd"/>
    </w:p>
    <w:p w14:paraId="67BCA198" w14:textId="77777777" w:rsidR="00BA4913" w:rsidRDefault="00BA4913" w:rsidP="00AC28AF">
      <w:pPr>
        <w:pStyle w:val="Corpsdetexte"/>
        <w:rPr>
          <w:b/>
        </w:rPr>
      </w:pPr>
    </w:p>
    <w:p w14:paraId="4A903955" w14:textId="77777777" w:rsidR="00572D3D" w:rsidRPr="00AC28AF" w:rsidRDefault="00572D3D" w:rsidP="00AC28AF">
      <w:pPr>
        <w:pStyle w:val="Corpsdetexte"/>
        <w:rPr>
          <w:b/>
        </w:rPr>
      </w:pPr>
      <w:commentRangeStart w:id="46"/>
      <w:r w:rsidRPr="00AC28AF">
        <w:rPr>
          <w:b/>
        </w:rPr>
        <w:t>2.1.3 Isolation</w:t>
      </w:r>
      <w:r w:rsidRPr="00AC28AF">
        <w:rPr>
          <w:b/>
          <w:spacing w:val="102"/>
        </w:rPr>
        <w:t xml:space="preserve"> </w:t>
      </w:r>
      <w:r w:rsidRPr="00AC28AF">
        <w:rPr>
          <w:b/>
        </w:rPr>
        <w:t>and</w:t>
      </w:r>
      <w:r w:rsidRPr="00AC28AF">
        <w:rPr>
          <w:b/>
          <w:spacing w:val="103"/>
        </w:rPr>
        <w:t xml:space="preserve"> </w:t>
      </w:r>
      <w:r w:rsidRPr="00AC28AF">
        <w:rPr>
          <w:b/>
        </w:rPr>
        <w:t>Separation</w:t>
      </w:r>
      <w:r w:rsidRPr="00AC28AF">
        <w:rPr>
          <w:b/>
          <w:spacing w:val="102"/>
        </w:rPr>
        <w:t xml:space="preserve"> </w:t>
      </w:r>
      <w:r w:rsidRPr="00AC28AF">
        <w:rPr>
          <w:b/>
        </w:rPr>
        <w:t>of</w:t>
      </w:r>
      <w:r w:rsidRPr="00AC28AF">
        <w:rPr>
          <w:b/>
          <w:spacing w:val="101"/>
        </w:rPr>
        <w:t xml:space="preserve"> </w:t>
      </w:r>
      <w:r w:rsidRPr="00AC28AF">
        <w:rPr>
          <w:b/>
        </w:rPr>
        <w:t>Catechin from</w:t>
      </w:r>
      <w:r w:rsidRPr="00AC28AF">
        <w:rPr>
          <w:b/>
          <w:spacing w:val="42"/>
        </w:rPr>
        <w:t xml:space="preserve"> </w:t>
      </w:r>
      <w:r w:rsidRPr="00AC28AF">
        <w:rPr>
          <w:b/>
        </w:rPr>
        <w:t>Katha</w:t>
      </w:r>
      <w:r w:rsidRPr="00AC28AF">
        <w:rPr>
          <w:b/>
          <w:spacing w:val="40"/>
        </w:rPr>
        <w:t xml:space="preserve"> </w:t>
      </w:r>
      <w:r w:rsidRPr="00AC28AF">
        <w:rPr>
          <w:b/>
        </w:rPr>
        <w:t>by</w:t>
      </w:r>
      <w:r w:rsidRPr="00AC28AF">
        <w:rPr>
          <w:b/>
          <w:spacing w:val="40"/>
        </w:rPr>
        <w:t xml:space="preserve"> </w:t>
      </w:r>
      <w:r w:rsidRPr="00AC28AF">
        <w:rPr>
          <w:b/>
        </w:rPr>
        <w:t>TLC</w:t>
      </w:r>
      <w:commentRangeEnd w:id="46"/>
      <w:r w:rsidR="00FB53A8">
        <w:rPr>
          <w:rStyle w:val="Marquedannotation"/>
        </w:rPr>
        <w:commentReference w:id="46"/>
      </w:r>
    </w:p>
    <w:p w14:paraId="19F4480D" w14:textId="7D4EFAA1" w:rsidR="00572D3D" w:rsidRPr="00AC28AF" w:rsidRDefault="00572D3D" w:rsidP="00AC28AF">
      <w:pPr>
        <w:pStyle w:val="Corpsdetexte"/>
        <w:jc w:val="both"/>
      </w:pPr>
      <w:r w:rsidRPr="00AC28AF">
        <w:t>10</w:t>
      </w:r>
      <w:r w:rsidR="00DB11CD" w:rsidRPr="00AC28AF">
        <w:t xml:space="preserve"> </w:t>
      </w:r>
      <w:r w:rsidRPr="00AC28AF">
        <w:t>mg of Katha extracted from each sample were taken in separate graduated test tubes and</w:t>
      </w:r>
      <w:r w:rsidRPr="00AC28AF">
        <w:rPr>
          <w:spacing w:val="1"/>
        </w:rPr>
        <w:t xml:space="preserve"> </w:t>
      </w:r>
      <w:r w:rsidRPr="00AC28AF">
        <w:t xml:space="preserve">dissolved with 2 </w:t>
      </w:r>
      <w:r w:rsidRPr="007C258A">
        <w:rPr>
          <w:highlight w:val="yellow"/>
          <w:rPrChange w:id="47" w:author="Patrick Martin" w:date="2025-09-20T16:22:00Z">
            <w:rPr/>
          </w:rPrChange>
        </w:rPr>
        <w:t>ml</w:t>
      </w:r>
      <w:r w:rsidRPr="00AC28AF">
        <w:t xml:space="preserve"> of methanol of which, one drop (0.03</w:t>
      </w:r>
      <w:r w:rsidRPr="00AC28AF">
        <w:rPr>
          <w:spacing w:val="1"/>
        </w:rPr>
        <w:t xml:space="preserve"> </w:t>
      </w:r>
      <w:r w:rsidRPr="007C258A">
        <w:rPr>
          <w:highlight w:val="yellow"/>
          <w:rPrChange w:id="48" w:author="Patrick Martin" w:date="2025-09-20T16:23:00Z">
            <w:rPr/>
          </w:rPrChange>
        </w:rPr>
        <w:t>ml</w:t>
      </w:r>
      <w:r w:rsidRPr="00AC28AF">
        <w:t>)</w:t>
      </w:r>
      <w:r w:rsidRPr="00AC28AF">
        <w:rPr>
          <w:spacing w:val="1"/>
        </w:rPr>
        <w:t xml:space="preserve"> </w:t>
      </w:r>
      <w:r w:rsidRPr="00AC28AF">
        <w:t>of each samples was applied on TLC Plate GF</w:t>
      </w:r>
      <w:r w:rsidRPr="00AC28AF">
        <w:rPr>
          <w:vertAlign w:val="subscript"/>
        </w:rPr>
        <w:t xml:space="preserve">254 </w:t>
      </w:r>
      <w:r w:rsidRPr="00AC28AF">
        <w:t>by using pipette. One drop of Standard</w:t>
      </w:r>
      <w:r w:rsidRPr="00AC28AF">
        <w:rPr>
          <w:spacing w:val="1"/>
        </w:rPr>
        <w:t xml:space="preserve"> </w:t>
      </w:r>
      <w:r w:rsidRPr="00AC28AF">
        <w:t>Catechin was also applied on the same plate as reference. The spots on TLC sheets were</w:t>
      </w:r>
      <w:r w:rsidRPr="00AC28AF">
        <w:rPr>
          <w:spacing w:val="1"/>
        </w:rPr>
        <w:t xml:space="preserve"> </w:t>
      </w:r>
      <w:r w:rsidRPr="00AC28AF">
        <w:t>allowed to dry for 30 minutes at room temperature which was then run with solvent system</w:t>
      </w:r>
      <w:del w:id="49" w:author="Patrick Martin" w:date="2025-09-20T16:23:00Z">
        <w:r w:rsidRPr="00AC28AF" w:rsidDel="007C258A">
          <w:delText xml:space="preserve"> of</w:delText>
        </w:r>
      </w:del>
      <w:r w:rsidRPr="00AC28AF">
        <w:rPr>
          <w:spacing w:val="1"/>
        </w:rPr>
        <w:t xml:space="preserve"> </w:t>
      </w:r>
      <w:proofErr w:type="gramStart"/>
      <w:r w:rsidRPr="00AC28AF">
        <w:t>Toluene :</w:t>
      </w:r>
      <w:proofErr w:type="gramEnd"/>
      <w:r w:rsidRPr="00AC28AF">
        <w:t xml:space="preserve"> Ethyl acetate: Formic acid in 10:8:1 ratio up to 11.4 cm.</w:t>
      </w:r>
      <w:r w:rsidRPr="00AC28AF">
        <w:rPr>
          <w:spacing w:val="1"/>
        </w:rPr>
        <w:t xml:space="preserve"> T</w:t>
      </w:r>
      <w:r w:rsidRPr="00AC28AF">
        <w:t xml:space="preserve">he TLC plate was then dried for 10 minutes and observed under UV </w:t>
      </w:r>
      <w:proofErr w:type="gramStart"/>
      <w:r w:rsidRPr="00AC28AF">
        <w:t>light  where</w:t>
      </w:r>
      <w:proofErr w:type="gramEnd"/>
      <w:r w:rsidRPr="00AC28AF">
        <w:rPr>
          <w:spacing w:val="-57"/>
        </w:rPr>
        <w:t xml:space="preserve">  </w:t>
      </w:r>
      <w:del w:id="50" w:author="Patrick Martin" w:date="2025-09-20T16:24:00Z">
        <w:r w:rsidRPr="00AC28AF" w:rsidDel="007C258A">
          <w:rPr>
            <w:spacing w:val="-57"/>
          </w:rPr>
          <w:delText xml:space="preserve">   </w:delText>
        </w:r>
      </w:del>
      <w:del w:id="51" w:author="Patrick Martin" w:date="2025-09-20T16:23:00Z">
        <w:r w:rsidRPr="00AC28AF" w:rsidDel="007C258A">
          <w:rPr>
            <w:spacing w:val="-57"/>
          </w:rPr>
          <w:delText xml:space="preserve">  </w:delText>
        </w:r>
        <w:r w:rsidRPr="00AC28AF" w:rsidDel="007C258A">
          <w:delText xml:space="preserve"> </w:delText>
        </w:r>
      </w:del>
      <w:r w:rsidRPr="00AC28AF">
        <w:t>single spot corresponding to the Catechin Standard was identified at RF</w:t>
      </w:r>
      <w:ins w:id="52" w:author="Patrick Martin" w:date="2025-09-20T16:24:00Z">
        <w:r w:rsidR="007C258A">
          <w:t xml:space="preserve"> </w:t>
        </w:r>
      </w:ins>
      <w:del w:id="53" w:author="Patrick Martin" w:date="2025-09-20T16:24:00Z">
        <w:r w:rsidRPr="00AC28AF" w:rsidDel="007C258A">
          <w:delText xml:space="preserve">= </w:delText>
        </w:r>
      </w:del>
      <w:r w:rsidRPr="00AC28AF">
        <w:t>0.29 (Fig</w:t>
      </w:r>
      <w:ins w:id="54" w:author="Patrick Martin" w:date="2025-09-20T16:24:00Z">
        <w:r w:rsidR="007C258A">
          <w:t xml:space="preserve">ure </w:t>
        </w:r>
      </w:ins>
      <w:del w:id="55" w:author="Patrick Martin" w:date="2025-09-20T16:24:00Z">
        <w:r w:rsidRPr="00AC28AF" w:rsidDel="007C258A">
          <w:delText>.</w:delText>
        </w:r>
      </w:del>
      <w:r w:rsidRPr="00AC28AF">
        <w:t>1). The</w:t>
      </w:r>
      <w:r w:rsidRPr="00AC28AF">
        <w:rPr>
          <w:spacing w:val="1"/>
        </w:rPr>
        <w:t xml:space="preserve"> C</w:t>
      </w:r>
      <w:r w:rsidRPr="00AC28AF">
        <w:t xml:space="preserve">atechin corresponding spot of was cut and dipped in a beaker containing 5 </w:t>
      </w:r>
      <w:r w:rsidRPr="007C258A">
        <w:rPr>
          <w:highlight w:val="yellow"/>
          <w:rPrChange w:id="56" w:author="Patrick Martin" w:date="2025-09-20T16:24:00Z">
            <w:rPr/>
          </w:rPrChange>
        </w:rPr>
        <w:t>ml</w:t>
      </w:r>
      <w:r w:rsidRPr="00AC28AF">
        <w:t xml:space="preserve"> methanol (HPLC Grade)</w:t>
      </w:r>
      <w:r w:rsidRPr="00AC28AF">
        <w:rPr>
          <w:spacing w:val="1"/>
        </w:rPr>
        <w:t xml:space="preserve"> </w:t>
      </w:r>
      <w:r w:rsidRPr="00AC28AF">
        <w:t>till it gets dissolved which was confirmed by visualizing</w:t>
      </w:r>
      <w:r w:rsidRPr="00AC28AF">
        <w:rPr>
          <w:spacing w:val="1"/>
        </w:rPr>
        <w:t xml:space="preserve"> </w:t>
      </w:r>
      <w:r w:rsidRPr="00AC28AF">
        <w:t xml:space="preserve">the cutout TLC sheet under UV-VIS Spectrophotometer. Then the vacuum </w:t>
      </w:r>
      <w:del w:id="57" w:author="Patrick Martin" w:date="2025-09-20T16:24:00Z">
        <w:r w:rsidRPr="00AC28AF" w:rsidDel="007C258A">
          <w:delText>filteration</w:delText>
        </w:r>
      </w:del>
      <w:ins w:id="58" w:author="Patrick Martin" w:date="2025-09-20T16:24:00Z">
        <w:r w:rsidR="007C258A" w:rsidRPr="00AC28AF">
          <w:t>filtration</w:t>
        </w:r>
      </w:ins>
      <w:r w:rsidRPr="00AC28AF">
        <w:rPr>
          <w:spacing w:val="1"/>
        </w:rPr>
        <w:t xml:space="preserve"> </w:t>
      </w:r>
      <w:r w:rsidRPr="00AC28AF">
        <w:t>was carried out for the Catechin dissolved methanol solution sample to filter any</w:t>
      </w:r>
      <w:r w:rsidRPr="00AC28AF">
        <w:rPr>
          <w:spacing w:val="1"/>
        </w:rPr>
        <w:t xml:space="preserve"> </w:t>
      </w:r>
      <w:r w:rsidRPr="00AC28AF">
        <w:t xml:space="preserve">impurity (silica gel) if </w:t>
      </w:r>
      <w:proofErr w:type="gramStart"/>
      <w:r w:rsidRPr="00AC28AF">
        <w:t>present .</w:t>
      </w:r>
      <w:proofErr w:type="gramEnd"/>
      <w:r w:rsidRPr="00AC28AF">
        <w:t xml:space="preserve"> After the </w:t>
      </w:r>
      <w:del w:id="59" w:author="Patrick Martin" w:date="2025-09-20T16:24:00Z">
        <w:r w:rsidRPr="00AC28AF" w:rsidDel="007C258A">
          <w:delText>filteration</w:delText>
        </w:r>
      </w:del>
      <w:ins w:id="60" w:author="Patrick Martin" w:date="2025-09-20T16:24:00Z">
        <w:r w:rsidR="007C258A" w:rsidRPr="00AC28AF">
          <w:t>filtration</w:t>
        </w:r>
      </w:ins>
      <w:r w:rsidRPr="00AC28AF">
        <w:t xml:space="preserve"> process, the concentration of</w:t>
      </w:r>
      <w:r w:rsidRPr="00AC28AF">
        <w:rPr>
          <w:spacing w:val="1"/>
        </w:rPr>
        <w:t xml:space="preserve"> </w:t>
      </w:r>
      <w:r w:rsidRPr="00AC28AF">
        <w:t>catechin</w:t>
      </w:r>
      <w:r w:rsidRPr="00AC28AF">
        <w:rPr>
          <w:spacing w:val="1"/>
        </w:rPr>
        <w:t xml:space="preserve"> </w:t>
      </w:r>
      <w:r w:rsidRPr="00AC28AF">
        <w:t>solution</w:t>
      </w:r>
      <w:r w:rsidRPr="00AC28AF">
        <w:rPr>
          <w:spacing w:val="1"/>
        </w:rPr>
        <w:t xml:space="preserve"> </w:t>
      </w:r>
      <w:r w:rsidRPr="00AC28AF">
        <w:t>was</w:t>
      </w:r>
      <w:r w:rsidRPr="00AC28AF">
        <w:rPr>
          <w:spacing w:val="1"/>
        </w:rPr>
        <w:t xml:space="preserve"> </w:t>
      </w:r>
      <w:r w:rsidRPr="00AC28AF">
        <w:t>made</w:t>
      </w:r>
      <w:r w:rsidRPr="00AC28AF">
        <w:rPr>
          <w:spacing w:val="1"/>
        </w:rPr>
        <w:t xml:space="preserve"> </w:t>
      </w:r>
      <w:r w:rsidRPr="00AC28AF">
        <w:t>to</w:t>
      </w:r>
      <w:r w:rsidRPr="00AC28AF">
        <w:rPr>
          <w:spacing w:val="1"/>
        </w:rPr>
        <w:t xml:space="preserve"> </w:t>
      </w:r>
      <w:r w:rsidRPr="00AC28AF">
        <w:t>10</w:t>
      </w:r>
      <w:r w:rsidRPr="00AC28AF">
        <w:rPr>
          <w:spacing w:val="1"/>
        </w:rPr>
        <w:t xml:space="preserve"> </w:t>
      </w:r>
      <w:r w:rsidRPr="00AC28AF">
        <w:t>ml</w:t>
      </w:r>
      <w:r w:rsidRPr="00AC28AF">
        <w:rPr>
          <w:spacing w:val="1"/>
        </w:rPr>
        <w:t xml:space="preserve"> </w:t>
      </w:r>
      <w:r w:rsidRPr="00AC28AF">
        <w:t>by</w:t>
      </w:r>
      <w:r w:rsidRPr="00AC28AF">
        <w:rPr>
          <w:spacing w:val="1"/>
        </w:rPr>
        <w:t xml:space="preserve"> </w:t>
      </w:r>
      <w:r w:rsidRPr="00AC28AF">
        <w:t>adding</w:t>
      </w:r>
      <w:r w:rsidRPr="00AC28AF">
        <w:rPr>
          <w:spacing w:val="1"/>
        </w:rPr>
        <w:t xml:space="preserve"> </w:t>
      </w:r>
      <w:r w:rsidRPr="00AC28AF">
        <w:t>methanol</w:t>
      </w:r>
      <w:r w:rsidRPr="00AC28AF">
        <w:rPr>
          <w:spacing w:val="1"/>
        </w:rPr>
        <w:t xml:space="preserve"> </w:t>
      </w:r>
      <w:r w:rsidRPr="00AC28AF">
        <w:t>(HPLC</w:t>
      </w:r>
      <w:r w:rsidRPr="00AC28AF">
        <w:rPr>
          <w:spacing w:val="1"/>
        </w:rPr>
        <w:t xml:space="preserve"> </w:t>
      </w:r>
      <w:r w:rsidRPr="00AC28AF">
        <w:t>Grade)</w:t>
      </w:r>
      <w:del w:id="61" w:author="Patrick Martin" w:date="2025-09-20T16:24:00Z">
        <w:r w:rsidRPr="00AC28AF" w:rsidDel="007C258A">
          <w:rPr>
            <w:spacing w:val="1"/>
          </w:rPr>
          <w:delText xml:space="preserve"> </w:delText>
        </w:r>
      </w:del>
      <w:r w:rsidRPr="00AC28AF">
        <w:t>.</w:t>
      </w:r>
      <w:r w:rsidRPr="00AC28AF">
        <w:rPr>
          <w:spacing w:val="1"/>
        </w:rPr>
        <w:t xml:space="preserve"> </w:t>
      </w:r>
      <w:proofErr w:type="gramStart"/>
      <w:r w:rsidRPr="00AC28AF">
        <w:t>The</w:t>
      </w:r>
      <w:r w:rsidRPr="00AC28AF">
        <w:rPr>
          <w:spacing w:val="-57"/>
        </w:rPr>
        <w:t xml:space="preserve">  </w:t>
      </w:r>
      <w:r w:rsidRPr="00AC28AF">
        <w:t>absorbance</w:t>
      </w:r>
      <w:proofErr w:type="gramEnd"/>
      <w:r w:rsidRPr="00AC28AF">
        <w:t xml:space="preserve"> of Catechin solution was finally recorded at wavelength 276.8nm. The </w:t>
      </w:r>
      <w:proofErr w:type="spellStart"/>
      <w:r w:rsidRPr="00AC28AF">
        <w:t>Aborbance</w:t>
      </w:r>
      <w:proofErr w:type="spellEnd"/>
      <w:r w:rsidRPr="00AC28AF">
        <w:rPr>
          <w:spacing w:val="-57"/>
        </w:rPr>
        <w:t xml:space="preserve"> </w:t>
      </w:r>
      <w:r w:rsidRPr="00AC28AF">
        <w:t>recorded was then further used to determine the concentration of Catechin using the Standard</w:t>
      </w:r>
      <w:r w:rsidRPr="00AC28AF">
        <w:rPr>
          <w:spacing w:val="1"/>
        </w:rPr>
        <w:t xml:space="preserve"> </w:t>
      </w:r>
      <w:r w:rsidRPr="00AC28AF">
        <w:t xml:space="preserve">curve </w:t>
      </w:r>
      <w:del w:id="62" w:author="Patrick Martin" w:date="2025-09-20T16:24:00Z">
        <w:r w:rsidRPr="00AC28AF" w:rsidDel="007C258A">
          <w:rPr>
            <w:spacing w:val="-2"/>
          </w:rPr>
          <w:delText xml:space="preserve"> </w:delText>
        </w:r>
      </w:del>
      <w:r w:rsidRPr="00AC28AF">
        <w:t>.</w:t>
      </w:r>
    </w:p>
    <w:p w14:paraId="4B7CC9DA" w14:textId="77777777" w:rsidR="007D27F5" w:rsidRDefault="007D27F5" w:rsidP="00AC28AF">
      <w:pPr>
        <w:pStyle w:val="Titre7"/>
        <w:ind w:left="0"/>
      </w:pPr>
    </w:p>
    <w:p w14:paraId="0D5893B4" w14:textId="77777777" w:rsidR="00572D3D" w:rsidRPr="00AC28AF" w:rsidRDefault="00572D3D" w:rsidP="00AC28AF">
      <w:pPr>
        <w:pStyle w:val="Titre7"/>
        <w:ind w:left="0"/>
      </w:pPr>
      <w:r w:rsidRPr="00AC28AF">
        <w:t>2.1.4 Preparation of</w:t>
      </w:r>
      <w:r w:rsidRPr="00AC28AF">
        <w:rPr>
          <w:spacing w:val="-2"/>
        </w:rPr>
        <w:t xml:space="preserve"> </w:t>
      </w:r>
      <w:r w:rsidRPr="00AC28AF">
        <w:t>Standard Curve</w:t>
      </w:r>
      <w:r w:rsidRPr="00AC28AF">
        <w:rPr>
          <w:spacing w:val="-2"/>
        </w:rPr>
        <w:t xml:space="preserve"> </w:t>
      </w:r>
      <w:r w:rsidRPr="00AC28AF">
        <w:t>of</w:t>
      </w:r>
      <w:r w:rsidRPr="00AC28AF">
        <w:rPr>
          <w:spacing w:val="-2"/>
        </w:rPr>
        <w:t xml:space="preserve"> </w:t>
      </w:r>
      <w:r w:rsidRPr="00AC28AF">
        <w:t>Catechin</w:t>
      </w:r>
    </w:p>
    <w:p w14:paraId="1A271C43" w14:textId="59F1DD56" w:rsidR="00572D3D" w:rsidRDefault="00572D3D" w:rsidP="00AC28AF">
      <w:pPr>
        <w:pStyle w:val="Corpsdetexte"/>
        <w:jc w:val="both"/>
        <w:rPr>
          <w:ins w:id="63" w:author="Patrick Martin" w:date="2025-09-20T16:25:00Z"/>
        </w:rPr>
      </w:pPr>
      <w:r w:rsidRPr="00AC28AF">
        <w:t xml:space="preserve">The Standard Catechin (100 mg) was dissolved in 1000 </w:t>
      </w:r>
      <w:r w:rsidRPr="007C258A">
        <w:rPr>
          <w:highlight w:val="yellow"/>
          <w:rPrChange w:id="64" w:author="Patrick Martin" w:date="2025-09-20T16:24:00Z">
            <w:rPr/>
          </w:rPrChange>
        </w:rPr>
        <w:t>ml</w:t>
      </w:r>
      <w:r w:rsidRPr="00AC28AF">
        <w:t xml:space="preserve"> of Methanol</w:t>
      </w:r>
      <w:r w:rsidRPr="00AC28AF">
        <w:rPr>
          <w:spacing w:val="1"/>
        </w:rPr>
        <w:t xml:space="preserve"> </w:t>
      </w:r>
      <w:r w:rsidRPr="00AC28AF">
        <w:t>(HPLC</w:t>
      </w:r>
      <w:r w:rsidRPr="00AC28AF">
        <w:rPr>
          <w:spacing w:val="14"/>
        </w:rPr>
        <w:t xml:space="preserve"> </w:t>
      </w:r>
      <w:r w:rsidRPr="00AC28AF">
        <w:t>Grade)</w:t>
      </w:r>
      <w:r w:rsidRPr="00AC28AF">
        <w:rPr>
          <w:spacing w:val="14"/>
        </w:rPr>
        <w:t xml:space="preserve"> </w:t>
      </w:r>
      <w:r w:rsidRPr="00AC28AF">
        <w:t>which</w:t>
      </w:r>
      <w:r w:rsidRPr="00AC28AF">
        <w:rPr>
          <w:spacing w:val="14"/>
        </w:rPr>
        <w:t xml:space="preserve"> </w:t>
      </w:r>
      <w:r w:rsidRPr="00AC28AF">
        <w:t>was</w:t>
      </w:r>
      <w:r w:rsidRPr="00AC28AF">
        <w:rPr>
          <w:spacing w:val="14"/>
        </w:rPr>
        <w:t xml:space="preserve"> </w:t>
      </w:r>
      <w:r w:rsidRPr="00AC28AF">
        <w:t>taken</w:t>
      </w:r>
      <w:r w:rsidRPr="00AC28AF">
        <w:rPr>
          <w:spacing w:val="14"/>
        </w:rPr>
        <w:t xml:space="preserve"> </w:t>
      </w:r>
      <w:r w:rsidRPr="00AC28AF">
        <w:t>as</w:t>
      </w:r>
      <w:r w:rsidRPr="00AC28AF">
        <w:rPr>
          <w:spacing w:val="15"/>
        </w:rPr>
        <w:t xml:space="preserve"> </w:t>
      </w:r>
      <w:r w:rsidRPr="00AC28AF">
        <w:t>the</w:t>
      </w:r>
      <w:r w:rsidRPr="00AC28AF">
        <w:rPr>
          <w:spacing w:val="13"/>
        </w:rPr>
        <w:t xml:space="preserve"> </w:t>
      </w:r>
      <w:r w:rsidRPr="00AC28AF">
        <w:t>Stock</w:t>
      </w:r>
      <w:r w:rsidRPr="00AC28AF">
        <w:rPr>
          <w:spacing w:val="13"/>
        </w:rPr>
        <w:t xml:space="preserve"> </w:t>
      </w:r>
      <w:r w:rsidRPr="00AC28AF">
        <w:t>solution.</w:t>
      </w:r>
      <w:r w:rsidRPr="00AC28AF">
        <w:rPr>
          <w:spacing w:val="15"/>
        </w:rPr>
        <w:t xml:space="preserve"> </w:t>
      </w:r>
      <w:r w:rsidRPr="00AC28AF">
        <w:t>From</w:t>
      </w:r>
      <w:r w:rsidRPr="00AC28AF">
        <w:rPr>
          <w:spacing w:val="15"/>
        </w:rPr>
        <w:t xml:space="preserve"> </w:t>
      </w:r>
      <w:r w:rsidRPr="00AC28AF">
        <w:t>this</w:t>
      </w:r>
      <w:r w:rsidRPr="00AC28AF">
        <w:rPr>
          <w:spacing w:val="15"/>
        </w:rPr>
        <w:t xml:space="preserve"> </w:t>
      </w:r>
      <w:r w:rsidRPr="00AC28AF">
        <w:t>standard</w:t>
      </w:r>
      <w:r w:rsidRPr="00AC28AF">
        <w:rPr>
          <w:spacing w:val="13"/>
        </w:rPr>
        <w:t xml:space="preserve"> </w:t>
      </w:r>
      <w:r w:rsidRPr="00AC28AF">
        <w:t xml:space="preserve">solution </w:t>
      </w:r>
      <w:r w:rsidRPr="007C258A">
        <w:rPr>
          <w:highlight w:val="yellow"/>
          <w:rPrChange w:id="65" w:author="Patrick Martin" w:date="2025-09-20T16:25:00Z">
            <w:rPr/>
          </w:rPrChange>
        </w:rPr>
        <w:t>0.2 ml</w:t>
      </w:r>
      <w:del w:id="66" w:author="Patrick Martin" w:date="2025-09-20T16:24:00Z">
        <w:r w:rsidRPr="007C258A" w:rsidDel="007C258A">
          <w:rPr>
            <w:highlight w:val="yellow"/>
            <w:rPrChange w:id="67" w:author="Patrick Martin" w:date="2025-09-20T16:25:00Z">
              <w:rPr/>
            </w:rPrChange>
          </w:rPr>
          <w:delText xml:space="preserve"> </w:delText>
        </w:r>
      </w:del>
      <w:r w:rsidRPr="007C258A">
        <w:rPr>
          <w:highlight w:val="yellow"/>
          <w:rPrChange w:id="68" w:author="Patrick Martin" w:date="2025-09-20T16:25:00Z">
            <w:rPr/>
          </w:rPrChange>
        </w:rPr>
        <w:t xml:space="preserve">, 0.4 ml, 0.6 </w:t>
      </w:r>
      <w:proofErr w:type="gramStart"/>
      <w:r w:rsidRPr="007C258A">
        <w:rPr>
          <w:highlight w:val="yellow"/>
          <w:rPrChange w:id="69" w:author="Patrick Martin" w:date="2025-09-20T16:25:00Z">
            <w:rPr/>
          </w:rPrChange>
        </w:rPr>
        <w:t>ml ,</w:t>
      </w:r>
      <w:proofErr w:type="gramEnd"/>
      <w:r w:rsidRPr="007C258A">
        <w:rPr>
          <w:highlight w:val="yellow"/>
          <w:rPrChange w:id="70" w:author="Patrick Martin" w:date="2025-09-20T16:25:00Z">
            <w:rPr/>
          </w:rPrChange>
        </w:rPr>
        <w:t xml:space="preserve"> 0.8 ml and 1.0 ml</w:t>
      </w:r>
      <w:r w:rsidRPr="00AC28AF">
        <w:t xml:space="preserve"> were pipette out in separate test tubes to</w:t>
      </w:r>
      <w:r w:rsidRPr="00AC28AF">
        <w:rPr>
          <w:spacing w:val="1"/>
        </w:rPr>
        <w:t xml:space="preserve"> </w:t>
      </w:r>
      <w:r w:rsidRPr="00AC28AF">
        <w:t xml:space="preserve">which </w:t>
      </w:r>
      <w:r w:rsidRPr="007C258A">
        <w:rPr>
          <w:highlight w:val="yellow"/>
          <w:rPrChange w:id="71" w:author="Patrick Martin" w:date="2025-09-20T16:25:00Z">
            <w:rPr/>
          </w:rPrChange>
        </w:rPr>
        <w:t>9.8 ml. 9.6 ml, 9.4 ml, 9.2ml and 9.0 ml</w:t>
      </w:r>
      <w:r w:rsidRPr="00AC28AF">
        <w:t xml:space="preserve"> of methanol (HPLC grade) were</w:t>
      </w:r>
      <w:r w:rsidRPr="00AC28AF">
        <w:rPr>
          <w:spacing w:val="1"/>
        </w:rPr>
        <w:t xml:space="preserve"> </w:t>
      </w:r>
      <w:r w:rsidRPr="00AC28AF">
        <w:t>added</w:t>
      </w:r>
      <w:r w:rsidRPr="00AC28AF">
        <w:rPr>
          <w:spacing w:val="32"/>
        </w:rPr>
        <w:t xml:space="preserve"> </w:t>
      </w:r>
      <w:r w:rsidRPr="00AC28AF">
        <w:t>to</w:t>
      </w:r>
      <w:r w:rsidRPr="00AC28AF">
        <w:rPr>
          <w:spacing w:val="32"/>
        </w:rPr>
        <w:t xml:space="preserve"> </w:t>
      </w:r>
      <w:r w:rsidRPr="00AC28AF">
        <w:t>make</w:t>
      </w:r>
      <w:r w:rsidRPr="00AC28AF">
        <w:rPr>
          <w:spacing w:val="32"/>
        </w:rPr>
        <w:t xml:space="preserve"> </w:t>
      </w:r>
      <w:r w:rsidRPr="00AC28AF">
        <w:t>the</w:t>
      </w:r>
      <w:r w:rsidRPr="00AC28AF">
        <w:rPr>
          <w:spacing w:val="34"/>
        </w:rPr>
        <w:t xml:space="preserve"> </w:t>
      </w:r>
      <w:r w:rsidRPr="00AC28AF">
        <w:t>concentration</w:t>
      </w:r>
      <w:r w:rsidRPr="00AC28AF">
        <w:rPr>
          <w:spacing w:val="33"/>
        </w:rPr>
        <w:t xml:space="preserve"> </w:t>
      </w:r>
      <w:r w:rsidRPr="00AC28AF">
        <w:t xml:space="preserve">of  </w:t>
      </w:r>
      <w:r w:rsidRPr="00AC28AF">
        <w:rPr>
          <w:spacing w:val="5"/>
        </w:rPr>
        <w:t xml:space="preserve"> </w:t>
      </w:r>
      <w:r w:rsidRPr="00AC28AF">
        <w:t>0.002</w:t>
      </w:r>
      <w:r w:rsidRPr="00AC28AF">
        <w:rPr>
          <w:spacing w:val="35"/>
        </w:rPr>
        <w:t xml:space="preserve"> </w:t>
      </w:r>
      <w:r w:rsidRPr="00AC28AF">
        <w:t>mg/</w:t>
      </w:r>
      <w:r w:rsidRPr="007C258A">
        <w:rPr>
          <w:highlight w:val="yellow"/>
          <w:rPrChange w:id="72" w:author="Patrick Martin" w:date="2025-09-20T16:25:00Z">
            <w:rPr/>
          </w:rPrChange>
        </w:rPr>
        <w:t>ml</w:t>
      </w:r>
      <w:r w:rsidRPr="00AC28AF">
        <w:rPr>
          <w:spacing w:val="33"/>
        </w:rPr>
        <w:t xml:space="preserve"> </w:t>
      </w:r>
      <w:r w:rsidRPr="00AC28AF">
        <w:t>,</w:t>
      </w:r>
      <w:r w:rsidRPr="00AC28AF">
        <w:rPr>
          <w:spacing w:val="33"/>
        </w:rPr>
        <w:t xml:space="preserve"> </w:t>
      </w:r>
      <w:r w:rsidRPr="00AC28AF">
        <w:t>0.004</w:t>
      </w:r>
      <w:r w:rsidRPr="00AC28AF">
        <w:rPr>
          <w:spacing w:val="32"/>
        </w:rPr>
        <w:t xml:space="preserve"> </w:t>
      </w:r>
      <w:r w:rsidRPr="00AC28AF">
        <w:t>mg/</w:t>
      </w:r>
      <w:r w:rsidRPr="007C258A">
        <w:rPr>
          <w:highlight w:val="yellow"/>
          <w:rPrChange w:id="73" w:author="Patrick Martin" w:date="2025-09-20T16:25:00Z">
            <w:rPr/>
          </w:rPrChange>
        </w:rPr>
        <w:t>ml</w:t>
      </w:r>
      <w:r w:rsidRPr="00AC28AF">
        <w:t>,</w:t>
      </w:r>
      <w:r w:rsidRPr="00AC28AF">
        <w:rPr>
          <w:spacing w:val="33"/>
        </w:rPr>
        <w:t xml:space="preserve"> </w:t>
      </w:r>
      <w:r w:rsidRPr="00AC28AF">
        <w:t>0.006</w:t>
      </w:r>
      <w:r w:rsidRPr="00AC28AF">
        <w:rPr>
          <w:spacing w:val="32"/>
        </w:rPr>
        <w:t xml:space="preserve"> </w:t>
      </w:r>
      <w:r w:rsidRPr="00AC28AF">
        <w:t>mg/</w:t>
      </w:r>
      <w:r w:rsidRPr="007C258A">
        <w:rPr>
          <w:highlight w:val="yellow"/>
          <w:rPrChange w:id="74" w:author="Patrick Martin" w:date="2025-09-20T16:25:00Z">
            <w:rPr/>
          </w:rPrChange>
        </w:rPr>
        <w:t>ml,</w:t>
      </w:r>
      <w:r w:rsidRPr="00AC28AF">
        <w:t xml:space="preserve"> 0.008</w:t>
      </w:r>
      <w:r w:rsidRPr="00AC28AF">
        <w:rPr>
          <w:spacing w:val="1"/>
        </w:rPr>
        <w:t xml:space="preserve"> </w:t>
      </w:r>
      <w:r w:rsidRPr="00AC28AF">
        <w:t>mg/</w:t>
      </w:r>
      <w:r w:rsidRPr="007C258A">
        <w:rPr>
          <w:highlight w:val="yellow"/>
          <w:rPrChange w:id="75" w:author="Patrick Martin" w:date="2025-09-20T16:25:00Z">
            <w:rPr/>
          </w:rPrChange>
        </w:rPr>
        <w:t>ml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1"/>
        </w:rPr>
        <w:t xml:space="preserve"> </w:t>
      </w:r>
      <w:r w:rsidRPr="00AC28AF">
        <w:t>0.01</w:t>
      </w:r>
      <w:r w:rsidRPr="00AC28AF">
        <w:rPr>
          <w:spacing w:val="1"/>
        </w:rPr>
        <w:t xml:space="preserve"> </w:t>
      </w:r>
      <w:r w:rsidRPr="00AC28AF">
        <w:t>mg/</w:t>
      </w:r>
      <w:r w:rsidRPr="007C258A">
        <w:rPr>
          <w:highlight w:val="yellow"/>
          <w:rPrChange w:id="76" w:author="Patrick Martin" w:date="2025-09-20T16:25:00Z">
            <w:rPr/>
          </w:rPrChange>
        </w:rPr>
        <w:t>ml</w:t>
      </w:r>
      <w:r w:rsidRPr="00AC28AF">
        <w:rPr>
          <w:spacing w:val="1"/>
        </w:rPr>
        <w:t xml:space="preserve"> </w:t>
      </w:r>
      <w:r w:rsidRPr="00AC28AF">
        <w:t>respectively.</w:t>
      </w:r>
      <w:r w:rsidRPr="00AC28AF">
        <w:rPr>
          <w:spacing w:val="1"/>
        </w:rPr>
        <w:t xml:space="preserve"> </w:t>
      </w:r>
      <w:r w:rsidRPr="00AC28AF">
        <w:t>Then</w:t>
      </w:r>
      <w:r w:rsidRPr="00AC28AF">
        <w:rPr>
          <w:spacing w:val="1"/>
        </w:rPr>
        <w:t xml:space="preserve"> </w:t>
      </w:r>
      <w:r w:rsidRPr="00AC28AF">
        <w:t>the</w:t>
      </w:r>
      <w:r w:rsidRPr="00AC28AF">
        <w:rPr>
          <w:spacing w:val="1"/>
        </w:rPr>
        <w:t xml:space="preserve"> </w:t>
      </w:r>
      <w:r w:rsidRPr="00AC28AF">
        <w:t>Absorbance</w:t>
      </w:r>
      <w:r w:rsidRPr="00AC28AF">
        <w:rPr>
          <w:spacing w:val="1"/>
        </w:rPr>
        <w:t xml:space="preserve"> </w:t>
      </w:r>
      <w:r w:rsidRPr="00AC28AF">
        <w:t>of</w:t>
      </w:r>
      <w:r w:rsidRPr="00AC28AF">
        <w:rPr>
          <w:spacing w:val="1"/>
        </w:rPr>
        <w:t xml:space="preserve"> </w:t>
      </w:r>
      <w:r w:rsidRPr="00AC28AF">
        <w:t>each</w:t>
      </w:r>
      <w:r w:rsidRPr="00AC28AF">
        <w:rPr>
          <w:spacing w:val="1"/>
        </w:rPr>
        <w:t xml:space="preserve"> </w:t>
      </w:r>
      <w:r w:rsidRPr="00AC28AF">
        <w:t>concentration</w:t>
      </w:r>
      <w:r w:rsidRPr="00AC28AF">
        <w:rPr>
          <w:spacing w:val="1"/>
        </w:rPr>
        <w:t xml:space="preserve"> </w:t>
      </w:r>
      <w:r w:rsidRPr="00AC28AF">
        <w:t>solution</w:t>
      </w:r>
      <w:r w:rsidRPr="00AC28AF">
        <w:rPr>
          <w:spacing w:val="2"/>
        </w:rPr>
        <w:t xml:space="preserve"> </w:t>
      </w:r>
      <w:r w:rsidRPr="00AC28AF">
        <w:t>of</w:t>
      </w:r>
      <w:r w:rsidRPr="00AC28AF">
        <w:rPr>
          <w:spacing w:val="2"/>
        </w:rPr>
        <w:t xml:space="preserve"> </w:t>
      </w:r>
      <w:r w:rsidRPr="00AC28AF">
        <w:t>Catechin</w:t>
      </w:r>
      <w:r w:rsidRPr="00AC28AF">
        <w:rPr>
          <w:spacing w:val="2"/>
        </w:rPr>
        <w:t xml:space="preserve"> </w:t>
      </w:r>
      <w:proofErr w:type="gramStart"/>
      <w:r w:rsidRPr="00AC28AF">
        <w:t>were</w:t>
      </w:r>
      <w:proofErr w:type="gramEnd"/>
      <w:r w:rsidRPr="00AC28AF">
        <w:t xml:space="preserve"> recorded</w:t>
      </w:r>
      <w:r w:rsidRPr="00AC28AF">
        <w:rPr>
          <w:spacing w:val="5"/>
        </w:rPr>
        <w:t xml:space="preserve"> </w:t>
      </w:r>
      <w:r w:rsidRPr="00AC28AF">
        <w:t>on</w:t>
      </w:r>
      <w:r w:rsidRPr="00AC28AF">
        <w:rPr>
          <w:spacing w:val="3"/>
        </w:rPr>
        <w:t xml:space="preserve"> </w:t>
      </w:r>
      <w:r w:rsidRPr="00AC28AF">
        <w:t>UV-VIS</w:t>
      </w:r>
      <w:r w:rsidRPr="00AC28AF">
        <w:rPr>
          <w:spacing w:val="2"/>
        </w:rPr>
        <w:t xml:space="preserve"> </w:t>
      </w:r>
      <w:r w:rsidRPr="00AC28AF">
        <w:t>Spectrophotometer</w:t>
      </w:r>
      <w:r w:rsidRPr="00AC28AF">
        <w:rPr>
          <w:spacing w:val="2"/>
        </w:rPr>
        <w:t xml:space="preserve"> </w:t>
      </w:r>
      <w:r w:rsidRPr="00AC28AF">
        <w:t>at 276.8</w:t>
      </w:r>
      <w:r w:rsidRPr="00AC28AF">
        <w:rPr>
          <w:spacing w:val="1"/>
        </w:rPr>
        <w:t xml:space="preserve"> </w:t>
      </w:r>
      <w:r w:rsidRPr="00AC28AF">
        <w:t>nm</w:t>
      </w:r>
      <w:r w:rsidRPr="00AC28AF">
        <w:rPr>
          <w:spacing w:val="1"/>
        </w:rPr>
        <w:t xml:space="preserve"> </w:t>
      </w:r>
      <w:r w:rsidRPr="00AC28AF">
        <w:t>which</w:t>
      </w:r>
      <w:r w:rsidRPr="00AC28AF">
        <w:rPr>
          <w:spacing w:val="1"/>
        </w:rPr>
        <w:t xml:space="preserve"> </w:t>
      </w:r>
      <w:r w:rsidRPr="00AC28AF">
        <w:t>was</w:t>
      </w:r>
      <w:r w:rsidRPr="00AC28AF">
        <w:rPr>
          <w:spacing w:val="1"/>
        </w:rPr>
        <w:t xml:space="preserve"> </w:t>
      </w:r>
      <w:r w:rsidRPr="00AC28AF">
        <w:t>plotted</w:t>
      </w:r>
      <w:r w:rsidRPr="00AC28AF">
        <w:rPr>
          <w:spacing w:val="1"/>
        </w:rPr>
        <w:t xml:space="preserve"> </w:t>
      </w:r>
      <w:r w:rsidRPr="00AC28AF">
        <w:t>against</w:t>
      </w:r>
      <w:r w:rsidRPr="00AC28AF">
        <w:rPr>
          <w:spacing w:val="1"/>
        </w:rPr>
        <w:t xml:space="preserve"> </w:t>
      </w:r>
      <w:r w:rsidRPr="00AC28AF">
        <w:t>their</w:t>
      </w:r>
      <w:r w:rsidRPr="00AC28AF">
        <w:rPr>
          <w:spacing w:val="1"/>
        </w:rPr>
        <w:t xml:space="preserve"> </w:t>
      </w:r>
      <w:r w:rsidRPr="00AC28AF">
        <w:t>concentration</w:t>
      </w:r>
      <w:r w:rsidRPr="00AC28AF">
        <w:rPr>
          <w:spacing w:val="1"/>
        </w:rPr>
        <w:t xml:space="preserve"> </w:t>
      </w:r>
      <w:r w:rsidRPr="00AC28AF">
        <w:t>for</w:t>
      </w:r>
      <w:r w:rsidRPr="00AC28AF">
        <w:rPr>
          <w:spacing w:val="1"/>
        </w:rPr>
        <w:t xml:space="preserve"> </w:t>
      </w:r>
      <w:r w:rsidRPr="00AC28AF">
        <w:t>standard</w:t>
      </w:r>
      <w:r w:rsidRPr="00AC28AF">
        <w:rPr>
          <w:spacing w:val="1"/>
        </w:rPr>
        <w:t xml:space="preserve"> </w:t>
      </w:r>
      <w:r w:rsidRPr="00AC28AF">
        <w:t>curve</w:t>
      </w:r>
      <w:r w:rsidRPr="00AC28AF">
        <w:rPr>
          <w:spacing w:val="1"/>
        </w:rPr>
        <w:t xml:space="preserve"> </w:t>
      </w:r>
      <w:r w:rsidRPr="00AC28AF">
        <w:t>preparation (Fig</w:t>
      </w:r>
      <w:ins w:id="77" w:author="Patrick Martin" w:date="2025-09-20T16:25:00Z">
        <w:r w:rsidR="007C258A">
          <w:t xml:space="preserve">ure </w:t>
        </w:r>
      </w:ins>
      <w:del w:id="78" w:author="Patrick Martin" w:date="2025-09-20T16:25:00Z">
        <w:r w:rsidRPr="00AC28AF" w:rsidDel="007C258A">
          <w:delText>.</w:delText>
        </w:r>
      </w:del>
      <w:r w:rsidRPr="00AC28AF">
        <w:t>2).</w:t>
      </w:r>
    </w:p>
    <w:p w14:paraId="2EC506FB" w14:textId="77777777" w:rsidR="007C258A" w:rsidRDefault="007C258A" w:rsidP="00AC28AF">
      <w:pPr>
        <w:pStyle w:val="Corpsdetexte"/>
        <w:jc w:val="both"/>
      </w:pPr>
    </w:p>
    <w:p w14:paraId="6973EED5" w14:textId="77777777" w:rsidR="00572D3D" w:rsidRPr="00AC28AF" w:rsidRDefault="00572D3D" w:rsidP="00AC28AF">
      <w:pPr>
        <w:pStyle w:val="Corpsdetexte"/>
      </w:pPr>
      <w:r w:rsidRPr="00AC28AF">
        <w:rPr>
          <w:noProof/>
          <w:lang w:val="fr-FR" w:eastAsia="fr-FR"/>
        </w:rPr>
        <w:drawing>
          <wp:inline distT="0" distB="0" distL="0" distR="0" wp14:anchorId="16A8961D" wp14:editId="5C93A343">
            <wp:extent cx="2645719" cy="2499360"/>
            <wp:effectExtent l="0" t="0" r="2540" b="0"/>
            <wp:docPr id="4" name="Picture 4" descr="G:\prangyashree paper\New Microsoft PowerPoint Presen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prangyashree paper\New Microsoft PowerPoint Presentati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235" cy="249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8AF">
        <w:t xml:space="preserve">     </w:t>
      </w:r>
      <w:r w:rsidRPr="00AC28AF">
        <w:rPr>
          <w:noProof/>
          <w:lang w:val="fr-FR" w:eastAsia="fr-FR"/>
        </w:rPr>
        <w:drawing>
          <wp:inline distT="0" distB="0" distL="0" distR="0" wp14:anchorId="26EB1B2E" wp14:editId="247E8563">
            <wp:extent cx="2872740" cy="2037818"/>
            <wp:effectExtent l="0" t="0" r="3810" b="635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03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28AF">
        <w:t xml:space="preserve">                     </w:t>
      </w:r>
    </w:p>
    <w:p w14:paraId="1F9E5FEF" w14:textId="77777777" w:rsidR="00572D3D" w:rsidRPr="00AC28AF" w:rsidRDefault="00572D3D" w:rsidP="00AC28AF">
      <w:pPr>
        <w:rPr>
          <w:sz w:val="24"/>
          <w:szCs w:val="24"/>
        </w:rPr>
      </w:pPr>
      <w:r w:rsidRPr="00AC28AF">
        <w:rPr>
          <w:noProof/>
          <w:sz w:val="24"/>
          <w:szCs w:val="24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4CFD9FE" wp14:editId="54EAB37F">
                <wp:simplePos x="0" y="0"/>
                <wp:positionH relativeFrom="column">
                  <wp:posOffset>3009900</wp:posOffset>
                </wp:positionH>
                <wp:positionV relativeFrom="paragraph">
                  <wp:posOffset>83820</wp:posOffset>
                </wp:positionV>
                <wp:extent cx="2592070" cy="450850"/>
                <wp:effectExtent l="0" t="0" r="1778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B3072" w14:textId="5EAF104A" w:rsidR="00487241" w:rsidRPr="00554B51" w:rsidRDefault="00487241" w:rsidP="00FB53A8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  <w:pPrChange w:id="79" w:author="Patrick Martin" w:date="2025-09-20T16:26:00Z">
                                <w:pPr/>
                              </w:pPrChange>
                            </w:pPr>
                            <w:proofErr w:type="gramStart"/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Fig</w:t>
                            </w:r>
                            <w:del w:id="80" w:author="Patrick Martin" w:date="2025-09-20T16:26:00Z">
                              <w:r w:rsidDel="00FB53A8">
                                <w:rPr>
                                  <w:b/>
                                  <w:sz w:val="24"/>
                                  <w:szCs w:val="24"/>
                                </w:rPr>
                                <w:delText>.</w:delText>
                              </w:r>
                              <w:r w:rsidRPr="00554B51" w:rsidDel="00FB53A8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delText xml:space="preserve"> </w:delText>
                              </w:r>
                            </w:del>
                            <w:ins w:id="81" w:author="Patrick Martin" w:date="2025-09-20T16:26:00Z"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ure</w:t>
                              </w:r>
                              <w:r w:rsidRPr="00554B51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ins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proofErr w:type="gramEnd"/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Standard Curve</w:t>
                            </w:r>
                            <w:r w:rsidRPr="00554B5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of</w:t>
                            </w:r>
                            <w:r w:rsidRPr="00554B5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Catechin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37pt;margin-top:6.6pt;width:204.1pt;height:35.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">
                <v:textbox style="mso-fit-shape-to-text:t">
                  <w:txbxContent>
                    <w:p w14:paraId="2BAB3072" w14:textId="5EAF104A" w:rsidR="00487241" w:rsidRPr="00554B51" w:rsidRDefault="00487241" w:rsidP="00FB53A8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  <w:pPrChange w:id="82" w:author="Patrick Martin" w:date="2025-09-20T16:26:00Z">
                          <w:pPr/>
                        </w:pPrChange>
                      </w:pPr>
                      <w:proofErr w:type="gramStart"/>
                      <w:r w:rsidRPr="00554B51">
                        <w:rPr>
                          <w:b/>
                          <w:sz w:val="24"/>
                          <w:szCs w:val="24"/>
                        </w:rPr>
                        <w:t>Fig</w:t>
                      </w:r>
                      <w:del w:id="83" w:author="Patrick Martin" w:date="2025-09-20T16:26:00Z">
                        <w:r w:rsidDel="00FB53A8">
                          <w:rPr>
                            <w:b/>
                            <w:sz w:val="24"/>
                            <w:szCs w:val="24"/>
                          </w:rPr>
                          <w:delText>.</w:delText>
                        </w:r>
                        <w:r w:rsidRPr="00554B51" w:rsidDel="00FB53A8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delText xml:space="preserve"> </w:delText>
                        </w:r>
                      </w:del>
                      <w:ins w:id="84" w:author="Patrick Martin" w:date="2025-09-20T16:26:00Z">
                        <w:r>
                          <w:rPr>
                            <w:b/>
                            <w:sz w:val="24"/>
                            <w:szCs w:val="24"/>
                          </w:rPr>
                          <w:t>ure</w:t>
                        </w:r>
                        <w:r w:rsidRPr="00554B51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</w:ins>
                      <w:r w:rsidRPr="00554B51">
                        <w:rPr>
                          <w:b/>
                          <w:sz w:val="24"/>
                          <w:szCs w:val="24"/>
                        </w:rPr>
                        <w:t>2.</w:t>
                      </w:r>
                      <w:proofErr w:type="gramEnd"/>
                      <w:r w:rsidRPr="00554B51">
                        <w:rPr>
                          <w:b/>
                          <w:sz w:val="24"/>
                          <w:szCs w:val="24"/>
                        </w:rPr>
                        <w:t xml:space="preserve"> Standard Curve</w:t>
                      </w:r>
                      <w:r w:rsidRPr="00554B51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of</w:t>
                      </w:r>
                      <w:r w:rsidRPr="00554B51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Catechin</w:t>
                      </w:r>
                    </w:p>
                  </w:txbxContent>
                </v:textbox>
              </v:shape>
            </w:pict>
          </mc:Fallback>
        </mc:AlternateContent>
      </w:r>
      <w:r w:rsidRPr="00AC28AF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F50141" wp14:editId="343DE69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506980" cy="626110"/>
                <wp:effectExtent l="0" t="0" r="2667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575B8" w14:textId="7BE3B226" w:rsidR="00487241" w:rsidRPr="00554B51" w:rsidRDefault="00487241" w:rsidP="00FB53A8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  <w:pPrChange w:id="85" w:author="Patrick Martin" w:date="2025-09-20T16:26:00Z">
                                <w:pPr/>
                              </w:pPrChange>
                            </w:pPr>
                            <w:proofErr w:type="gramStart"/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Fig</w:t>
                            </w:r>
                            <w:ins w:id="86" w:author="Patrick Martin" w:date="2025-09-20T16:25:00Z"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ure </w:t>
                              </w:r>
                            </w:ins>
                            <w:del w:id="87" w:author="Patrick Martin" w:date="2025-09-20T16:25:00Z">
                              <w:r w:rsidDel="00FB53A8">
                                <w:rPr>
                                  <w:b/>
                                  <w:sz w:val="24"/>
                                  <w:szCs w:val="24"/>
                                </w:rPr>
                                <w:delText>.</w:delText>
                              </w:r>
                              <w:r w:rsidRPr="00554B51" w:rsidDel="00FB53A8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delText xml:space="preserve"> </w:delText>
                              </w:r>
                            </w:del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proofErr w:type="gramEnd"/>
                            <w:r w:rsidRPr="00554B5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TLC</w:t>
                            </w:r>
                            <w:r w:rsidRPr="00554B5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of</w:t>
                            </w:r>
                            <w:r w:rsidRPr="00554B5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tandard Catechin and Catechin derived from Katha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3pt;width:197.4pt;height:49.3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">
                <v:textbox style="mso-fit-shape-to-text:t">
                  <w:txbxContent>
                    <w:p w14:paraId="5F3575B8" w14:textId="7BE3B226" w:rsidR="00487241" w:rsidRPr="00554B51" w:rsidRDefault="00487241" w:rsidP="00FB53A8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  <w:pPrChange w:id="88" w:author="Patrick Martin" w:date="2025-09-20T16:26:00Z">
                          <w:pPr/>
                        </w:pPrChange>
                      </w:pPr>
                      <w:proofErr w:type="gramStart"/>
                      <w:r w:rsidRPr="00554B51">
                        <w:rPr>
                          <w:b/>
                          <w:sz w:val="24"/>
                          <w:szCs w:val="24"/>
                        </w:rPr>
                        <w:t>Fig</w:t>
                      </w:r>
                      <w:ins w:id="89" w:author="Patrick Martin" w:date="2025-09-20T16:25:00Z"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ure </w:t>
                        </w:r>
                      </w:ins>
                      <w:del w:id="90" w:author="Patrick Martin" w:date="2025-09-20T16:25:00Z">
                        <w:r w:rsidDel="00FB53A8">
                          <w:rPr>
                            <w:b/>
                            <w:sz w:val="24"/>
                            <w:szCs w:val="24"/>
                          </w:rPr>
                          <w:delText>.</w:delText>
                        </w:r>
                        <w:r w:rsidRPr="00554B51" w:rsidDel="00FB53A8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delText xml:space="preserve"> </w:delText>
                        </w:r>
                      </w:del>
                      <w:r w:rsidRPr="00554B51">
                        <w:rPr>
                          <w:b/>
                          <w:sz w:val="24"/>
                          <w:szCs w:val="24"/>
                        </w:rPr>
                        <w:t>1.</w:t>
                      </w:r>
                      <w:proofErr w:type="gramEnd"/>
                      <w:r w:rsidRPr="00554B51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TLC</w:t>
                      </w:r>
                      <w:r w:rsidRPr="00554B51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of</w:t>
                      </w:r>
                      <w:r w:rsidRPr="00554B51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S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tandard Catechin and Catechin derived from Katha</w:t>
                      </w:r>
                    </w:p>
                  </w:txbxContent>
                </v:textbox>
              </v:shape>
            </w:pict>
          </mc:Fallback>
        </mc:AlternateContent>
      </w:r>
    </w:p>
    <w:p w14:paraId="19D325A6" w14:textId="7D10D89F" w:rsidR="00572D3D" w:rsidRPr="00AC28AF" w:rsidDel="00FB53A8" w:rsidRDefault="00572D3D" w:rsidP="00AC28AF">
      <w:pPr>
        <w:pStyle w:val="Titre7"/>
        <w:ind w:left="0"/>
        <w:rPr>
          <w:del w:id="91" w:author="Patrick Martin" w:date="2025-09-20T16:26:00Z"/>
        </w:rPr>
      </w:pPr>
      <w:del w:id="92" w:author="Patrick Martin" w:date="2025-09-20T16:26:00Z">
        <w:r w:rsidRPr="00AC28AF" w:rsidDel="00FB53A8">
          <w:delText xml:space="preserve">   </w:delText>
        </w:r>
      </w:del>
    </w:p>
    <w:p w14:paraId="54581244" w14:textId="0A5341A1" w:rsidR="00572D3D" w:rsidRPr="00AC28AF" w:rsidDel="00FB53A8" w:rsidRDefault="00572D3D" w:rsidP="00AC28AF">
      <w:pPr>
        <w:pStyle w:val="Titre7"/>
        <w:ind w:left="0"/>
        <w:rPr>
          <w:del w:id="93" w:author="Patrick Martin" w:date="2025-09-20T16:26:00Z"/>
        </w:rPr>
      </w:pPr>
      <w:del w:id="94" w:author="Patrick Martin" w:date="2025-09-20T16:26:00Z">
        <w:r w:rsidRPr="00AC28AF" w:rsidDel="00FB53A8">
          <w:delText xml:space="preserve">                                                      </w:delText>
        </w:r>
      </w:del>
    </w:p>
    <w:p w14:paraId="51C1A70C" w14:textId="77777777" w:rsidR="00572D3D" w:rsidRPr="00AC28AF" w:rsidRDefault="00572D3D" w:rsidP="00AC28AF">
      <w:pPr>
        <w:pStyle w:val="Paragraphedeliste"/>
        <w:numPr>
          <w:ilvl w:val="2"/>
          <w:numId w:val="7"/>
        </w:numPr>
        <w:tabs>
          <w:tab w:val="left" w:pos="1080"/>
        </w:tabs>
        <w:rPr>
          <w:b/>
          <w:sz w:val="24"/>
          <w:szCs w:val="24"/>
        </w:rPr>
      </w:pPr>
      <w:r w:rsidRPr="00AC28AF">
        <w:rPr>
          <w:b/>
          <w:sz w:val="24"/>
          <w:szCs w:val="24"/>
        </w:rPr>
        <w:t>Estimation of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Catechin</w:t>
      </w:r>
      <w:r w:rsidRPr="00AC28AF">
        <w:rPr>
          <w:b/>
          <w:spacing w:val="1"/>
          <w:sz w:val="24"/>
          <w:szCs w:val="24"/>
        </w:rPr>
        <w:t xml:space="preserve"> C</w:t>
      </w:r>
      <w:r w:rsidRPr="00AC28AF">
        <w:rPr>
          <w:b/>
          <w:sz w:val="24"/>
          <w:szCs w:val="24"/>
        </w:rPr>
        <w:t>ontent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(%)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from Katha and Saw</w:t>
      </w:r>
      <w:r w:rsidRPr="00AC28AF">
        <w:rPr>
          <w:b/>
          <w:spacing w:val="-3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dust</w:t>
      </w:r>
    </w:p>
    <w:p w14:paraId="24DDEBB5" w14:textId="77777777" w:rsidR="00FB53A8" w:rsidRDefault="00572D3D" w:rsidP="00AC28AF">
      <w:pPr>
        <w:pStyle w:val="Corpsdetexte"/>
        <w:jc w:val="both"/>
        <w:rPr>
          <w:ins w:id="95" w:author="Patrick Martin" w:date="2025-09-20T16:26:00Z"/>
        </w:rPr>
      </w:pPr>
      <w:r w:rsidRPr="00AC28AF">
        <w:t>The Catechin concentration (mg/</w:t>
      </w:r>
      <w:r w:rsidRPr="00FB53A8">
        <w:rPr>
          <w:highlight w:val="yellow"/>
          <w:rPrChange w:id="96" w:author="Patrick Martin" w:date="2025-09-20T16:26:00Z">
            <w:rPr/>
          </w:rPrChange>
        </w:rPr>
        <w:t>ml</w:t>
      </w:r>
      <w:r w:rsidRPr="00AC28AF">
        <w:t>) for each sample was found out from the</w:t>
      </w:r>
      <w:r w:rsidRPr="00AC28AF">
        <w:rPr>
          <w:spacing w:val="1"/>
        </w:rPr>
        <w:t xml:space="preserve"> </w:t>
      </w:r>
      <w:r w:rsidRPr="00AC28AF">
        <w:t>standard curve using the equation</w:t>
      </w:r>
      <w:proofErr w:type="gramStart"/>
      <w:ins w:id="97" w:author="Patrick Martin" w:date="2025-09-20T16:26:00Z">
        <w:r w:rsidR="00FB53A8">
          <w:t>;</w:t>
        </w:r>
        <w:proofErr w:type="gramEnd"/>
      </w:ins>
    </w:p>
    <w:p w14:paraId="04811AB9" w14:textId="3953A6E7" w:rsidR="00FB53A8" w:rsidRPr="00FB53A8" w:rsidRDefault="00572D3D" w:rsidP="00FB53A8">
      <w:pPr>
        <w:pStyle w:val="Corpsdetexte"/>
        <w:jc w:val="center"/>
        <w:rPr>
          <w:ins w:id="98" w:author="Patrick Martin" w:date="2025-09-20T16:26:00Z"/>
          <w:b/>
          <w:rPrChange w:id="99" w:author="Patrick Martin" w:date="2025-09-20T16:26:00Z">
            <w:rPr>
              <w:ins w:id="100" w:author="Patrick Martin" w:date="2025-09-20T16:26:00Z"/>
            </w:rPr>
          </w:rPrChange>
        </w:rPr>
        <w:pPrChange w:id="101" w:author="Patrick Martin" w:date="2025-09-20T16:26:00Z">
          <w:pPr>
            <w:pStyle w:val="Corpsdetexte"/>
            <w:jc w:val="both"/>
          </w:pPr>
        </w:pPrChange>
      </w:pPr>
      <w:proofErr w:type="gramStart"/>
      <w:r w:rsidRPr="00FB53A8">
        <w:rPr>
          <w:b/>
          <w:rPrChange w:id="102" w:author="Patrick Martin" w:date="2025-09-20T16:26:00Z">
            <w:rPr/>
          </w:rPrChange>
        </w:rPr>
        <w:t>y</w:t>
      </w:r>
      <w:proofErr w:type="gramEnd"/>
      <w:r w:rsidRPr="00FB53A8">
        <w:rPr>
          <w:b/>
          <w:rPrChange w:id="103" w:author="Patrick Martin" w:date="2025-09-20T16:26:00Z">
            <w:rPr/>
          </w:rPrChange>
        </w:rPr>
        <w:t xml:space="preserve"> = 14.129x + 0.001</w:t>
      </w:r>
    </w:p>
    <w:p w14:paraId="21D25D3E" w14:textId="77777777" w:rsidR="00FB53A8" w:rsidRDefault="00FB53A8" w:rsidP="00AC28AF">
      <w:pPr>
        <w:pStyle w:val="Corpsdetexte"/>
        <w:jc w:val="both"/>
        <w:rPr>
          <w:ins w:id="104" w:author="Patrick Martin" w:date="2025-09-20T16:26:00Z"/>
        </w:rPr>
      </w:pPr>
    </w:p>
    <w:p w14:paraId="0D326A3A" w14:textId="67EAE4AD" w:rsidR="00572D3D" w:rsidRDefault="00572D3D" w:rsidP="00AC28AF">
      <w:pPr>
        <w:pStyle w:val="Corpsdetexte"/>
        <w:jc w:val="both"/>
        <w:rPr>
          <w:ins w:id="105" w:author="Patrick Martin" w:date="2025-09-20T16:26:00Z"/>
        </w:rPr>
      </w:pPr>
      <w:del w:id="106" w:author="Patrick Martin" w:date="2025-09-20T16:26:00Z">
        <w:r w:rsidRPr="00AC28AF" w:rsidDel="00FB53A8">
          <w:delText xml:space="preserve">. </w:delText>
        </w:r>
      </w:del>
      <w:r w:rsidRPr="00AC28AF">
        <w:t>The amount of catechin was</w:t>
      </w:r>
      <w:r w:rsidRPr="00AC28AF">
        <w:rPr>
          <w:spacing w:val="1"/>
        </w:rPr>
        <w:t xml:space="preserve"> </w:t>
      </w:r>
      <w:r w:rsidRPr="00AC28AF">
        <w:t>thus obtained by multiplying the dilution factor. The Catechin percentage from Katha and Saw</w:t>
      </w:r>
      <w:r w:rsidRPr="00AC28AF">
        <w:rPr>
          <w:spacing w:val="-57"/>
        </w:rPr>
        <w:t xml:space="preserve"> </w:t>
      </w:r>
      <w:r w:rsidRPr="00AC28AF">
        <w:t>dust</w:t>
      </w:r>
      <w:r w:rsidRPr="00AC28AF">
        <w:rPr>
          <w:spacing w:val="-1"/>
        </w:rPr>
        <w:t xml:space="preserve"> </w:t>
      </w:r>
      <w:r w:rsidRPr="00AC28AF">
        <w:t>were</w:t>
      </w:r>
      <w:r w:rsidRPr="00AC28AF">
        <w:rPr>
          <w:spacing w:val="-1"/>
        </w:rPr>
        <w:t xml:space="preserve"> </w:t>
      </w:r>
      <w:r w:rsidRPr="00AC28AF">
        <w:t>calculated by the</w:t>
      </w:r>
      <w:r w:rsidRPr="00AC28AF">
        <w:rPr>
          <w:spacing w:val="-1"/>
        </w:rPr>
        <w:t xml:space="preserve"> </w:t>
      </w:r>
      <w:r w:rsidRPr="00AC28AF">
        <w:t>given formula:</w:t>
      </w:r>
    </w:p>
    <w:p w14:paraId="5936AE87" w14:textId="77777777" w:rsidR="00FB53A8" w:rsidRPr="00AC28AF" w:rsidRDefault="00FB53A8" w:rsidP="00AC28AF">
      <w:pPr>
        <w:pStyle w:val="Corpsdetexte"/>
        <w:jc w:val="both"/>
      </w:pPr>
    </w:p>
    <w:p w14:paraId="6221F801" w14:textId="77777777" w:rsidR="00572D3D" w:rsidRPr="00AC28AF" w:rsidRDefault="00572D3D" w:rsidP="00AC28AF">
      <w:pPr>
        <w:pStyle w:val="Corpsdetexte"/>
        <w:tabs>
          <w:tab w:val="left" w:pos="7348"/>
        </w:tabs>
        <w:ind w:firstLine="3427"/>
        <w:jc w:val="both"/>
        <w:rPr>
          <w:b/>
          <w:spacing w:val="1"/>
        </w:rPr>
      </w:pPr>
      <w:r w:rsidRPr="00AC28AF">
        <w:rPr>
          <w:b/>
        </w:rPr>
        <w:t>Amount of Catechin obtained (mg)</w:t>
      </w:r>
      <w:r w:rsidRPr="00AC28AF">
        <w:rPr>
          <w:b/>
          <w:spacing w:val="1"/>
        </w:rPr>
        <w:t xml:space="preserve"> </w:t>
      </w:r>
    </w:p>
    <w:p w14:paraId="4C341C66" w14:textId="77777777" w:rsidR="00572D3D" w:rsidRPr="00AC28AF" w:rsidRDefault="00572D3D" w:rsidP="00AC28AF">
      <w:pPr>
        <w:pStyle w:val="Corpsdetexte"/>
        <w:tabs>
          <w:tab w:val="left" w:pos="7348"/>
        </w:tabs>
        <w:jc w:val="both"/>
        <w:rPr>
          <w:b/>
        </w:rPr>
      </w:pPr>
      <w:r w:rsidRPr="00AC28AF">
        <w:rPr>
          <w:b/>
        </w:rPr>
        <w:t>Catechin</w:t>
      </w:r>
      <w:r w:rsidRPr="00AC28AF">
        <w:rPr>
          <w:b/>
          <w:spacing w:val="-2"/>
        </w:rPr>
        <w:t xml:space="preserve"> </w:t>
      </w:r>
      <w:r w:rsidRPr="00AC28AF">
        <w:rPr>
          <w:b/>
        </w:rPr>
        <w:t>(%) from</w:t>
      </w:r>
      <w:r w:rsidRPr="00AC28AF">
        <w:rPr>
          <w:b/>
          <w:spacing w:val="-2"/>
        </w:rPr>
        <w:t xml:space="preserve"> K</w:t>
      </w:r>
      <w:r w:rsidRPr="00AC28AF">
        <w:rPr>
          <w:b/>
        </w:rPr>
        <w:t>atha =</w:t>
      </w:r>
      <w:r w:rsidRPr="00AC28AF">
        <w:rPr>
          <w:b/>
          <w:u w:val="single"/>
        </w:rPr>
        <w:tab/>
      </w:r>
      <w:r w:rsidRPr="00AC28AF">
        <w:rPr>
          <w:b/>
          <w:spacing w:val="-1"/>
        </w:rPr>
        <w:t>x100</w:t>
      </w:r>
    </w:p>
    <w:p w14:paraId="06324D53" w14:textId="77777777" w:rsidR="00572D3D" w:rsidRPr="00AC28AF" w:rsidRDefault="00572D3D" w:rsidP="00AC28AF">
      <w:pPr>
        <w:pStyle w:val="Corpsdetexte"/>
        <w:ind w:left="3600" w:firstLine="720"/>
        <w:jc w:val="both"/>
        <w:rPr>
          <w:b/>
        </w:rPr>
      </w:pPr>
      <w:r w:rsidRPr="00AC28AF">
        <w:rPr>
          <w:b/>
        </w:rPr>
        <w:t>Weight</w:t>
      </w:r>
      <w:r w:rsidRPr="00AC28AF">
        <w:rPr>
          <w:b/>
          <w:spacing w:val="-2"/>
        </w:rPr>
        <w:t xml:space="preserve"> </w:t>
      </w:r>
      <w:r w:rsidRPr="00AC28AF">
        <w:rPr>
          <w:b/>
        </w:rPr>
        <w:t>of</w:t>
      </w:r>
      <w:r w:rsidRPr="00AC28AF">
        <w:rPr>
          <w:b/>
          <w:spacing w:val="-2"/>
        </w:rPr>
        <w:t xml:space="preserve"> K</w:t>
      </w:r>
      <w:r w:rsidRPr="00AC28AF">
        <w:rPr>
          <w:b/>
        </w:rPr>
        <w:t>atha (mg)</w:t>
      </w:r>
    </w:p>
    <w:p w14:paraId="52CD1B94" w14:textId="77777777" w:rsidR="00572D3D" w:rsidRPr="00AC28AF" w:rsidRDefault="00572D3D" w:rsidP="00AC28AF">
      <w:pPr>
        <w:pStyle w:val="Corpsdetexte"/>
        <w:rPr>
          <w:b/>
        </w:rPr>
      </w:pPr>
    </w:p>
    <w:p w14:paraId="21A7DFF9" w14:textId="77777777" w:rsidR="00572D3D" w:rsidRPr="00AC28AF" w:rsidRDefault="00572D3D" w:rsidP="00AC28AF">
      <w:pPr>
        <w:pStyle w:val="Corpsdetexte"/>
        <w:tabs>
          <w:tab w:val="left" w:pos="7348"/>
        </w:tabs>
        <w:ind w:firstLine="3427"/>
        <w:jc w:val="both"/>
        <w:rPr>
          <w:b/>
          <w:spacing w:val="1"/>
        </w:rPr>
      </w:pPr>
      <w:r w:rsidRPr="00AC28AF">
        <w:rPr>
          <w:b/>
        </w:rPr>
        <w:t>Amount of Catechin obtained (mg)</w:t>
      </w:r>
      <w:r w:rsidRPr="00AC28AF">
        <w:rPr>
          <w:b/>
          <w:spacing w:val="1"/>
        </w:rPr>
        <w:t xml:space="preserve"> </w:t>
      </w:r>
    </w:p>
    <w:p w14:paraId="404819D1" w14:textId="77777777" w:rsidR="00572D3D" w:rsidRPr="00AC28AF" w:rsidRDefault="00572D3D" w:rsidP="00AC28AF">
      <w:pPr>
        <w:pStyle w:val="Corpsdetexte"/>
        <w:tabs>
          <w:tab w:val="left" w:pos="7348"/>
        </w:tabs>
        <w:jc w:val="both"/>
        <w:rPr>
          <w:b/>
        </w:rPr>
      </w:pPr>
      <w:r w:rsidRPr="00AC28AF">
        <w:rPr>
          <w:b/>
        </w:rPr>
        <w:t>Catechin (%)</w:t>
      </w:r>
      <w:r w:rsidRPr="00AC28AF">
        <w:rPr>
          <w:b/>
          <w:spacing w:val="-1"/>
        </w:rPr>
        <w:t xml:space="preserve"> </w:t>
      </w:r>
      <w:r w:rsidRPr="00AC28AF">
        <w:rPr>
          <w:b/>
        </w:rPr>
        <w:t>from</w:t>
      </w:r>
      <w:r w:rsidRPr="00AC28AF">
        <w:rPr>
          <w:b/>
          <w:spacing w:val="-1"/>
        </w:rPr>
        <w:t xml:space="preserve"> S</w:t>
      </w:r>
      <w:r w:rsidRPr="00AC28AF">
        <w:rPr>
          <w:b/>
        </w:rPr>
        <w:t>aw</w:t>
      </w:r>
      <w:r w:rsidRPr="00AC28AF">
        <w:rPr>
          <w:b/>
          <w:spacing w:val="-2"/>
        </w:rPr>
        <w:t xml:space="preserve"> </w:t>
      </w:r>
      <w:r w:rsidRPr="00AC28AF">
        <w:rPr>
          <w:b/>
        </w:rPr>
        <w:t>dust</w:t>
      </w:r>
      <w:r w:rsidRPr="00AC28AF">
        <w:rPr>
          <w:b/>
          <w:spacing w:val="-1"/>
        </w:rPr>
        <w:t xml:space="preserve"> </w:t>
      </w:r>
      <w:r w:rsidRPr="00AC28AF">
        <w:rPr>
          <w:b/>
        </w:rPr>
        <w:t>=</w:t>
      </w:r>
      <w:r w:rsidRPr="00AC28AF">
        <w:rPr>
          <w:b/>
          <w:u w:val="single"/>
        </w:rPr>
        <w:tab/>
      </w:r>
      <w:r w:rsidRPr="00AC28AF">
        <w:rPr>
          <w:b/>
          <w:spacing w:val="-1"/>
        </w:rPr>
        <w:t>x100</w:t>
      </w:r>
    </w:p>
    <w:p w14:paraId="29132FE8" w14:textId="77777777" w:rsidR="00572D3D" w:rsidRPr="00AC28AF" w:rsidRDefault="00572D3D" w:rsidP="00AC28AF">
      <w:pPr>
        <w:pStyle w:val="Corpsdetexte"/>
        <w:ind w:left="3600" w:firstLine="720"/>
        <w:jc w:val="both"/>
        <w:rPr>
          <w:b/>
        </w:rPr>
      </w:pPr>
      <w:r w:rsidRPr="00AC28AF">
        <w:rPr>
          <w:b/>
        </w:rPr>
        <w:t>Weight</w:t>
      </w:r>
      <w:r w:rsidRPr="00AC28AF">
        <w:rPr>
          <w:b/>
          <w:spacing w:val="-1"/>
        </w:rPr>
        <w:t xml:space="preserve"> </w:t>
      </w:r>
      <w:r w:rsidRPr="00AC28AF">
        <w:rPr>
          <w:b/>
        </w:rPr>
        <w:t>of</w:t>
      </w:r>
      <w:r w:rsidRPr="00AC28AF">
        <w:rPr>
          <w:b/>
          <w:spacing w:val="-2"/>
        </w:rPr>
        <w:t xml:space="preserve"> </w:t>
      </w:r>
      <w:r w:rsidRPr="00AC28AF">
        <w:rPr>
          <w:b/>
        </w:rPr>
        <w:t>saw</w:t>
      </w:r>
      <w:r w:rsidRPr="00AC28AF">
        <w:rPr>
          <w:b/>
          <w:spacing w:val="-2"/>
        </w:rPr>
        <w:t xml:space="preserve"> </w:t>
      </w:r>
      <w:r w:rsidRPr="00AC28AF">
        <w:rPr>
          <w:b/>
        </w:rPr>
        <w:t>dust</w:t>
      </w:r>
      <w:r w:rsidRPr="00AC28AF">
        <w:rPr>
          <w:b/>
          <w:spacing w:val="1"/>
        </w:rPr>
        <w:t xml:space="preserve"> </w:t>
      </w:r>
      <w:r w:rsidRPr="00AC28AF">
        <w:rPr>
          <w:b/>
        </w:rPr>
        <w:t>(mg)</w:t>
      </w:r>
    </w:p>
    <w:p w14:paraId="6021ADF9" w14:textId="77777777" w:rsidR="00572D3D" w:rsidRPr="00AC28AF" w:rsidRDefault="00572D3D" w:rsidP="00AC28AF">
      <w:pPr>
        <w:pStyle w:val="Corpsdetexte"/>
      </w:pPr>
    </w:p>
    <w:p w14:paraId="071C095E" w14:textId="77777777" w:rsidR="00572D3D" w:rsidRPr="00AC28AF" w:rsidRDefault="00572D3D" w:rsidP="00AC28AF">
      <w:pPr>
        <w:pStyle w:val="Titre7"/>
        <w:numPr>
          <w:ilvl w:val="2"/>
          <w:numId w:val="7"/>
        </w:numPr>
        <w:tabs>
          <w:tab w:val="left" w:pos="1020"/>
        </w:tabs>
      </w:pPr>
      <w:r w:rsidRPr="00AC28AF">
        <w:t>Observations</w:t>
      </w:r>
      <w:r w:rsidRPr="00AC28AF">
        <w:rPr>
          <w:spacing w:val="-2"/>
        </w:rPr>
        <w:t xml:space="preserve"> </w:t>
      </w:r>
      <w:r w:rsidRPr="00AC28AF">
        <w:t>to</w:t>
      </w:r>
      <w:r w:rsidRPr="00AC28AF">
        <w:rPr>
          <w:spacing w:val="-1"/>
        </w:rPr>
        <w:t xml:space="preserve"> </w:t>
      </w:r>
      <w:r w:rsidRPr="00AC28AF">
        <w:t>be</w:t>
      </w:r>
      <w:r w:rsidRPr="00AC28AF">
        <w:rPr>
          <w:spacing w:val="-2"/>
        </w:rPr>
        <w:t xml:space="preserve"> </w:t>
      </w:r>
      <w:r w:rsidRPr="00AC28AF">
        <w:t>recorded</w:t>
      </w:r>
    </w:p>
    <w:p w14:paraId="59A021CE" w14:textId="77777777" w:rsidR="00572D3D" w:rsidRPr="00AC28AF" w:rsidRDefault="00572D3D" w:rsidP="00AC28AF">
      <w:pPr>
        <w:pStyle w:val="Corpsdetexte"/>
        <w:jc w:val="both"/>
      </w:pPr>
      <w:r w:rsidRPr="00AC28AF">
        <w:t>The</w:t>
      </w:r>
      <w:r w:rsidRPr="00AC28AF">
        <w:rPr>
          <w:spacing w:val="4"/>
        </w:rPr>
        <w:t xml:space="preserve"> </w:t>
      </w:r>
      <w:r w:rsidRPr="00AC28AF">
        <w:t>observations</w:t>
      </w:r>
      <w:r w:rsidRPr="00AC28AF">
        <w:rPr>
          <w:spacing w:val="5"/>
        </w:rPr>
        <w:t xml:space="preserve"> </w:t>
      </w:r>
      <w:r w:rsidRPr="00AC28AF">
        <w:t>recorded</w:t>
      </w:r>
      <w:r w:rsidRPr="00AC28AF">
        <w:rPr>
          <w:spacing w:val="5"/>
        </w:rPr>
        <w:t xml:space="preserve"> </w:t>
      </w:r>
      <w:r w:rsidRPr="00AC28AF">
        <w:t>for</w:t>
      </w:r>
      <w:r w:rsidRPr="00AC28AF">
        <w:rPr>
          <w:spacing w:val="4"/>
        </w:rPr>
        <w:t xml:space="preserve"> </w:t>
      </w:r>
      <w:r w:rsidRPr="00AC28AF">
        <w:t>the</w:t>
      </w:r>
      <w:r w:rsidRPr="00AC28AF">
        <w:rPr>
          <w:spacing w:val="4"/>
        </w:rPr>
        <w:t xml:space="preserve"> </w:t>
      </w:r>
      <w:r w:rsidRPr="00AC28AF">
        <w:t>above</w:t>
      </w:r>
      <w:r w:rsidRPr="00AC28AF">
        <w:rPr>
          <w:spacing w:val="4"/>
        </w:rPr>
        <w:t xml:space="preserve"> </w:t>
      </w:r>
      <w:r w:rsidRPr="00AC28AF">
        <w:t>experiment</w:t>
      </w:r>
      <w:r w:rsidRPr="00AC28AF">
        <w:rPr>
          <w:spacing w:val="5"/>
        </w:rPr>
        <w:t xml:space="preserve"> </w:t>
      </w:r>
      <w:r w:rsidRPr="00AC28AF">
        <w:t>included</w:t>
      </w:r>
      <w:r w:rsidRPr="00AC28AF">
        <w:rPr>
          <w:spacing w:val="5"/>
        </w:rPr>
        <w:t xml:space="preserve"> </w:t>
      </w:r>
      <w:r w:rsidRPr="00AC28AF">
        <w:t>Cutch</w:t>
      </w:r>
      <w:r w:rsidRPr="00AC28AF">
        <w:rPr>
          <w:spacing w:val="5"/>
        </w:rPr>
        <w:t xml:space="preserve"> </w:t>
      </w:r>
      <w:r w:rsidRPr="00AC28AF">
        <w:t>yield (g)</w:t>
      </w:r>
      <w:del w:id="107" w:author="Patrick Martin" w:date="2025-09-20T16:27:00Z">
        <w:r w:rsidRPr="00AC28AF" w:rsidDel="00FB53A8">
          <w:rPr>
            <w:spacing w:val="18"/>
          </w:rPr>
          <w:delText xml:space="preserve"> </w:delText>
        </w:r>
      </w:del>
      <w:r w:rsidRPr="00AC28AF">
        <w:t>,</w:t>
      </w:r>
      <w:r w:rsidRPr="00AC28AF">
        <w:rPr>
          <w:spacing w:val="20"/>
        </w:rPr>
        <w:t xml:space="preserve"> </w:t>
      </w:r>
      <w:r w:rsidRPr="00AC28AF">
        <w:t>Katha</w:t>
      </w:r>
      <w:r w:rsidRPr="00AC28AF">
        <w:rPr>
          <w:spacing w:val="19"/>
        </w:rPr>
        <w:t xml:space="preserve"> </w:t>
      </w:r>
      <w:r w:rsidRPr="00AC28AF">
        <w:t>yield</w:t>
      </w:r>
      <w:r w:rsidRPr="00AC28AF">
        <w:rPr>
          <w:spacing w:val="20"/>
        </w:rPr>
        <w:t xml:space="preserve"> </w:t>
      </w:r>
      <w:r w:rsidRPr="00AC28AF">
        <w:t>(g)</w:t>
      </w:r>
      <w:del w:id="108" w:author="Patrick Martin" w:date="2025-09-20T16:27:00Z">
        <w:r w:rsidRPr="00AC28AF" w:rsidDel="00FB53A8">
          <w:rPr>
            <w:spacing w:val="19"/>
          </w:rPr>
          <w:delText xml:space="preserve"> </w:delText>
        </w:r>
      </w:del>
      <w:r w:rsidRPr="00AC28AF">
        <w:t>,</w:t>
      </w:r>
      <w:r w:rsidRPr="00AC28AF">
        <w:rPr>
          <w:spacing w:val="20"/>
        </w:rPr>
        <w:t xml:space="preserve"> </w:t>
      </w:r>
      <w:r w:rsidRPr="00AC28AF">
        <w:t>Catechin</w:t>
      </w:r>
      <w:r w:rsidRPr="00AC28AF">
        <w:rPr>
          <w:spacing w:val="20"/>
        </w:rPr>
        <w:t xml:space="preserve"> </w:t>
      </w:r>
      <w:r w:rsidRPr="00AC28AF">
        <w:t>(%)</w:t>
      </w:r>
      <w:r w:rsidRPr="00AC28AF">
        <w:rPr>
          <w:spacing w:val="19"/>
        </w:rPr>
        <w:t xml:space="preserve"> </w:t>
      </w:r>
      <w:r w:rsidRPr="00AC28AF">
        <w:t>in</w:t>
      </w:r>
      <w:r w:rsidRPr="00AC28AF">
        <w:rPr>
          <w:spacing w:val="20"/>
        </w:rPr>
        <w:t xml:space="preserve"> </w:t>
      </w:r>
      <w:r w:rsidRPr="00AC28AF">
        <w:t>Katha</w:t>
      </w:r>
      <w:del w:id="109" w:author="Patrick Martin" w:date="2025-09-20T16:27:00Z">
        <w:r w:rsidRPr="00AC28AF" w:rsidDel="00FB53A8">
          <w:rPr>
            <w:spacing w:val="19"/>
          </w:rPr>
          <w:delText xml:space="preserve"> </w:delText>
        </w:r>
      </w:del>
      <w:r w:rsidRPr="00AC28AF">
        <w:t>,</w:t>
      </w:r>
      <w:r w:rsidRPr="00AC28AF">
        <w:rPr>
          <w:spacing w:val="20"/>
        </w:rPr>
        <w:t xml:space="preserve"> </w:t>
      </w:r>
      <w:r w:rsidRPr="00AC28AF">
        <w:t>Catechin</w:t>
      </w:r>
      <w:r w:rsidRPr="00AC28AF">
        <w:rPr>
          <w:spacing w:val="20"/>
        </w:rPr>
        <w:t xml:space="preserve"> </w:t>
      </w:r>
      <w:r w:rsidRPr="00AC28AF">
        <w:t>Yield</w:t>
      </w:r>
      <w:r w:rsidRPr="00AC28AF">
        <w:rPr>
          <w:spacing w:val="20"/>
        </w:rPr>
        <w:t xml:space="preserve"> </w:t>
      </w:r>
      <w:r w:rsidRPr="00AC28AF">
        <w:t>from</w:t>
      </w:r>
      <w:r w:rsidRPr="00AC28AF">
        <w:rPr>
          <w:spacing w:val="21"/>
        </w:rPr>
        <w:t xml:space="preserve"> </w:t>
      </w:r>
      <w:r w:rsidRPr="00AC28AF">
        <w:t>Katha</w:t>
      </w:r>
      <w:r w:rsidRPr="00AC28AF">
        <w:rPr>
          <w:spacing w:val="19"/>
        </w:rPr>
        <w:t xml:space="preserve"> </w:t>
      </w:r>
      <w:r w:rsidRPr="00AC28AF">
        <w:t>(mg)</w:t>
      </w:r>
      <w:r w:rsidRPr="00AC28AF">
        <w:rPr>
          <w:spacing w:val="19"/>
        </w:rPr>
        <w:t xml:space="preserve"> </w:t>
      </w:r>
      <w:proofErr w:type="gramStart"/>
      <w:r w:rsidRPr="00AC28AF">
        <w:t xml:space="preserve">and </w:t>
      </w:r>
      <w:r w:rsidRPr="00AC28AF">
        <w:rPr>
          <w:spacing w:val="-57"/>
        </w:rPr>
        <w:t xml:space="preserve"> </w:t>
      </w:r>
      <w:r w:rsidRPr="00AC28AF">
        <w:t>Catechin</w:t>
      </w:r>
      <w:proofErr w:type="gramEnd"/>
      <w:r w:rsidRPr="00AC28AF">
        <w:rPr>
          <w:spacing w:val="-1"/>
        </w:rPr>
        <w:t xml:space="preserve"> </w:t>
      </w:r>
      <w:r w:rsidRPr="00AC28AF">
        <w:t>(%)</w:t>
      </w:r>
      <w:r w:rsidRPr="00AC28AF">
        <w:rPr>
          <w:spacing w:val="-1"/>
        </w:rPr>
        <w:t xml:space="preserve"> </w:t>
      </w:r>
      <w:r w:rsidRPr="00AC28AF">
        <w:t>in saw</w:t>
      </w:r>
      <w:r w:rsidRPr="00AC28AF">
        <w:rPr>
          <w:spacing w:val="-1"/>
        </w:rPr>
        <w:t xml:space="preserve"> </w:t>
      </w:r>
      <w:r w:rsidRPr="00AC28AF">
        <w:t>dust of</w:t>
      </w:r>
      <w:r w:rsidRPr="00AC28AF">
        <w:rPr>
          <w:spacing w:val="-1"/>
        </w:rPr>
        <w:t xml:space="preserve"> </w:t>
      </w:r>
      <w:r w:rsidRPr="00AC28AF">
        <w:t>heart wood.</w:t>
      </w:r>
    </w:p>
    <w:p w14:paraId="6F3DC0B0" w14:textId="77777777" w:rsidR="00BA4913" w:rsidRDefault="00BA4913" w:rsidP="00AC28AF">
      <w:pPr>
        <w:pStyle w:val="Corpsdetexte"/>
        <w:jc w:val="both"/>
        <w:rPr>
          <w:b/>
        </w:rPr>
      </w:pPr>
    </w:p>
    <w:p w14:paraId="2F160C83" w14:textId="77777777" w:rsidR="00572D3D" w:rsidRPr="00AC28AF" w:rsidRDefault="00572D3D" w:rsidP="00AC28AF">
      <w:pPr>
        <w:pStyle w:val="Corpsdetexte"/>
        <w:jc w:val="both"/>
        <w:rPr>
          <w:b/>
        </w:rPr>
      </w:pPr>
      <w:r w:rsidRPr="00AC28AF">
        <w:rPr>
          <w:b/>
        </w:rPr>
        <w:t xml:space="preserve">2.2   Changes in Cutch, Katha and Catechin </w:t>
      </w:r>
      <w:proofErr w:type="gramStart"/>
      <w:r w:rsidRPr="00AC28AF">
        <w:rPr>
          <w:b/>
        </w:rPr>
        <w:t>Content(</w:t>
      </w:r>
      <w:proofErr w:type="gramEnd"/>
      <w:r w:rsidRPr="00AC28AF">
        <w:rPr>
          <w:b/>
        </w:rPr>
        <w:t xml:space="preserve">%) from stored </w:t>
      </w:r>
      <w:proofErr w:type="spellStart"/>
      <w:r w:rsidRPr="00AC28AF">
        <w:rPr>
          <w:b/>
          <w:i/>
        </w:rPr>
        <w:t>Senegalia</w:t>
      </w:r>
      <w:proofErr w:type="spellEnd"/>
      <w:r w:rsidRPr="00AC28AF">
        <w:rPr>
          <w:b/>
          <w:i/>
        </w:rPr>
        <w:t xml:space="preserve"> catechu</w:t>
      </w:r>
      <w:r w:rsidRPr="00AC28AF">
        <w:rPr>
          <w:b/>
        </w:rPr>
        <w:t xml:space="preserve"> wood dust</w:t>
      </w:r>
    </w:p>
    <w:p w14:paraId="7BEAB8B4" w14:textId="77777777" w:rsidR="00572D3D" w:rsidRPr="00AC28AF" w:rsidRDefault="00572D3D" w:rsidP="00AC28AF">
      <w:pPr>
        <w:pStyle w:val="Titre7"/>
        <w:numPr>
          <w:ilvl w:val="2"/>
          <w:numId w:val="8"/>
        </w:numPr>
        <w:tabs>
          <w:tab w:val="left" w:pos="1199"/>
          <w:tab w:val="left" w:pos="1200"/>
        </w:tabs>
      </w:pPr>
      <w:r w:rsidRPr="00AC28AF">
        <w:t>Experimental</w:t>
      </w:r>
      <w:r w:rsidRPr="00AC28AF">
        <w:rPr>
          <w:spacing w:val="-3"/>
        </w:rPr>
        <w:t xml:space="preserve"> </w:t>
      </w:r>
      <w:r w:rsidRPr="00AC28AF">
        <w:t>Material</w:t>
      </w:r>
    </w:p>
    <w:p w14:paraId="76BCDDA7" w14:textId="00F30402" w:rsidR="00572D3D" w:rsidRPr="00AC28AF" w:rsidRDefault="00572D3D" w:rsidP="008409C6">
      <w:pPr>
        <w:pStyle w:val="Corpsdetexte"/>
        <w:jc w:val="both"/>
      </w:pPr>
      <w:r w:rsidRPr="00AC28AF">
        <w:t>During the study of the present experiment saw dust from heart wood of</w:t>
      </w:r>
      <w:r w:rsidRPr="00AC28AF">
        <w:rPr>
          <w:spacing w:val="1"/>
        </w:rPr>
        <w:t xml:space="preserve"> </w:t>
      </w:r>
      <w:proofErr w:type="spellStart"/>
      <w:r w:rsidRPr="00AC28AF">
        <w:rPr>
          <w:i/>
        </w:rPr>
        <w:t>Senegalia</w:t>
      </w:r>
      <w:proofErr w:type="spellEnd"/>
      <w:r w:rsidRPr="00AC28AF">
        <w:rPr>
          <w:i/>
          <w:spacing w:val="1"/>
        </w:rPr>
        <w:t xml:space="preserve"> </w:t>
      </w:r>
      <w:r w:rsidRPr="00AC28AF">
        <w:rPr>
          <w:i/>
        </w:rPr>
        <w:t>catechu</w:t>
      </w:r>
      <w:r w:rsidRPr="00AC28AF">
        <w:rPr>
          <w:i/>
          <w:spacing w:val="1"/>
        </w:rPr>
        <w:t xml:space="preserve"> </w:t>
      </w:r>
      <w:r w:rsidRPr="00AC28AF">
        <w:t>were</w:t>
      </w:r>
      <w:r w:rsidRPr="00AC28AF">
        <w:rPr>
          <w:spacing w:val="1"/>
        </w:rPr>
        <w:t xml:space="preserve"> </w:t>
      </w:r>
      <w:r w:rsidRPr="00AC28AF">
        <w:t>stored</w:t>
      </w:r>
      <w:r w:rsidRPr="00AC28AF">
        <w:rPr>
          <w:spacing w:val="1"/>
        </w:rPr>
        <w:t xml:space="preserve"> </w:t>
      </w:r>
      <w:r w:rsidRPr="00AC28AF">
        <w:t>for</w:t>
      </w:r>
      <w:r w:rsidRPr="00AC28AF">
        <w:rPr>
          <w:spacing w:val="1"/>
        </w:rPr>
        <w:t xml:space="preserve"> </w:t>
      </w:r>
      <w:r w:rsidRPr="00AC28AF">
        <w:t>90</w:t>
      </w:r>
      <w:r w:rsidRPr="00AC28AF">
        <w:rPr>
          <w:spacing w:val="1"/>
        </w:rPr>
        <w:t xml:space="preserve"> </w:t>
      </w:r>
      <w:r w:rsidRPr="00AC28AF">
        <w:t>days</w:t>
      </w:r>
      <w:r w:rsidRPr="00AC28AF">
        <w:rPr>
          <w:spacing w:val="1"/>
        </w:rPr>
        <w:t xml:space="preserve"> </w:t>
      </w:r>
      <w:r w:rsidRPr="00AC28AF">
        <w:t>in</w:t>
      </w:r>
      <w:r w:rsidRPr="00AC28AF">
        <w:rPr>
          <w:spacing w:val="1"/>
        </w:rPr>
        <w:t xml:space="preserve"> </w:t>
      </w:r>
      <w:r w:rsidRPr="00AC28AF">
        <w:t>different</w:t>
      </w:r>
      <w:r w:rsidRPr="00AC28AF">
        <w:rPr>
          <w:spacing w:val="1"/>
        </w:rPr>
        <w:t xml:space="preserve"> </w:t>
      </w:r>
      <w:r w:rsidRPr="00AC28AF">
        <w:t>regimes</w:t>
      </w:r>
      <w:r w:rsidRPr="00AC28AF">
        <w:rPr>
          <w:spacing w:val="1"/>
        </w:rPr>
        <w:t xml:space="preserve"> </w:t>
      </w:r>
      <w:proofErr w:type="gramStart"/>
      <w:r w:rsidRPr="00AC28AF">
        <w:t>(</w:t>
      </w:r>
      <w:r w:rsidRPr="00AC28AF">
        <w:rPr>
          <w:spacing w:val="1"/>
        </w:rPr>
        <w:t xml:space="preserve"> </w:t>
      </w:r>
      <w:r w:rsidRPr="00AC28AF">
        <w:t>Light</w:t>
      </w:r>
      <w:proofErr w:type="gramEnd"/>
      <w:r w:rsidRPr="00AC28AF">
        <w:t>,</w:t>
      </w:r>
      <w:r w:rsidRPr="00AC28AF">
        <w:rPr>
          <w:spacing w:val="1"/>
        </w:rPr>
        <w:t xml:space="preserve"> </w:t>
      </w:r>
      <w:r w:rsidRPr="00AC28AF">
        <w:t>Dark),</w:t>
      </w:r>
      <w:r w:rsidRPr="00AC28AF">
        <w:rPr>
          <w:spacing w:val="1"/>
        </w:rPr>
        <w:t xml:space="preserve"> </w:t>
      </w:r>
      <w:r w:rsidRPr="00AC28AF">
        <w:t>conditions (Open</w:t>
      </w:r>
      <w:del w:id="110" w:author="Patrick Martin" w:date="2025-09-20T16:28:00Z">
        <w:r w:rsidRPr="00AC28AF" w:rsidDel="00AE0D04">
          <w:delText xml:space="preserve"> </w:delText>
        </w:r>
      </w:del>
      <w:r w:rsidRPr="00AC28AF">
        <w:t>, closed) and the changes in Katha yield, Cutch yield, Catechin</w:t>
      </w:r>
      <w:r w:rsidRPr="00AC28AF">
        <w:rPr>
          <w:spacing w:val="1"/>
        </w:rPr>
        <w:t xml:space="preserve"> </w:t>
      </w:r>
      <w:r w:rsidRPr="00AC28AF">
        <w:t>content from Katha and</w:t>
      </w:r>
      <w:r w:rsidRPr="00AC28AF">
        <w:rPr>
          <w:spacing w:val="1"/>
        </w:rPr>
        <w:t xml:space="preserve"> </w:t>
      </w:r>
      <w:r w:rsidRPr="00AC28AF">
        <w:t>catechin</w:t>
      </w:r>
      <w:r w:rsidRPr="00AC28AF">
        <w:rPr>
          <w:spacing w:val="60"/>
        </w:rPr>
        <w:t xml:space="preserve"> </w:t>
      </w:r>
      <w:r w:rsidRPr="00AC28AF">
        <w:t>content from stored saw dust were assessed. The</w:t>
      </w:r>
      <w:r w:rsidRPr="00AC28AF">
        <w:rPr>
          <w:spacing w:val="1"/>
        </w:rPr>
        <w:t xml:space="preserve"> </w:t>
      </w:r>
      <w:r w:rsidRPr="00AC28AF">
        <w:t>saw dust was prepared from the oven dried flakes of the heart wood of sample tree</w:t>
      </w:r>
      <w:r w:rsidRPr="00AC28AF">
        <w:rPr>
          <w:spacing w:val="1"/>
        </w:rPr>
        <w:t xml:space="preserve"> </w:t>
      </w:r>
      <w:r w:rsidRPr="00AC28AF">
        <w:t>ST5.</w:t>
      </w:r>
      <w:r w:rsidRPr="00AC28AF">
        <w:rPr>
          <w:spacing w:val="1"/>
        </w:rPr>
        <w:t xml:space="preserve"> </w:t>
      </w:r>
      <w:r w:rsidRPr="00AC28AF">
        <w:t>Each</w:t>
      </w:r>
      <w:r w:rsidRPr="00AC28AF">
        <w:rPr>
          <w:spacing w:val="1"/>
        </w:rPr>
        <w:t xml:space="preserve"> </w:t>
      </w:r>
      <w:r w:rsidRPr="00AC28AF">
        <w:t>sample</w:t>
      </w:r>
      <w:r w:rsidRPr="00AC28AF">
        <w:rPr>
          <w:spacing w:val="1"/>
        </w:rPr>
        <w:t xml:space="preserve"> </w:t>
      </w:r>
      <w:r w:rsidRPr="00AC28AF">
        <w:t>was</w:t>
      </w:r>
      <w:r w:rsidRPr="00AC28AF">
        <w:rPr>
          <w:spacing w:val="1"/>
        </w:rPr>
        <w:t xml:space="preserve"> </w:t>
      </w:r>
      <w:r w:rsidRPr="00AC28AF">
        <w:t>stored</w:t>
      </w:r>
      <w:r w:rsidRPr="00AC28AF">
        <w:rPr>
          <w:spacing w:val="1"/>
        </w:rPr>
        <w:t xml:space="preserve"> </w:t>
      </w:r>
      <w:r w:rsidRPr="00AC28AF">
        <w:t>separately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1"/>
        </w:rPr>
        <w:t xml:space="preserve"> </w:t>
      </w:r>
      <w:del w:id="111" w:author="Patrick Martin" w:date="2025-09-20T16:28:00Z">
        <w:r w:rsidRPr="00AC28AF" w:rsidDel="00AE0D04">
          <w:delText>analysed</w:delText>
        </w:r>
      </w:del>
      <w:ins w:id="112" w:author="Patrick Martin" w:date="2025-09-20T16:28:00Z">
        <w:r w:rsidR="00AE0D04" w:rsidRPr="00AC28AF">
          <w:t>analyzed</w:t>
        </w:r>
      </w:ins>
      <w:r w:rsidRPr="00AC28AF">
        <w:rPr>
          <w:spacing w:val="1"/>
        </w:rPr>
        <w:t xml:space="preserve"> </w:t>
      </w:r>
      <w:r w:rsidRPr="00AC28AF">
        <w:t>for</w:t>
      </w:r>
      <w:r w:rsidRPr="00AC28AF">
        <w:rPr>
          <w:spacing w:val="1"/>
        </w:rPr>
        <w:t xml:space="preserve"> </w:t>
      </w:r>
      <w:r w:rsidRPr="00AC28AF">
        <w:t>each</w:t>
      </w:r>
      <w:r w:rsidRPr="00AC28AF">
        <w:rPr>
          <w:spacing w:val="61"/>
        </w:rPr>
        <w:t xml:space="preserve"> </w:t>
      </w:r>
      <w:proofErr w:type="gramStart"/>
      <w:r w:rsidRPr="00AC28AF">
        <w:t xml:space="preserve">treatment </w:t>
      </w:r>
      <w:r w:rsidRPr="00AC28AF">
        <w:rPr>
          <w:spacing w:val="-57"/>
        </w:rPr>
        <w:t xml:space="preserve"> </w:t>
      </w:r>
      <w:r w:rsidRPr="00AC28AF">
        <w:t>combination</w:t>
      </w:r>
      <w:proofErr w:type="gramEnd"/>
      <w:r w:rsidRPr="00AC28AF">
        <w:rPr>
          <w:spacing w:val="-1"/>
        </w:rPr>
        <w:t xml:space="preserve"> </w:t>
      </w:r>
      <w:r w:rsidRPr="00AC28AF">
        <w:t>after storage</w:t>
      </w:r>
      <w:r w:rsidRPr="00AC28AF">
        <w:rPr>
          <w:spacing w:val="-2"/>
        </w:rPr>
        <w:t xml:space="preserve"> </w:t>
      </w:r>
      <w:r w:rsidRPr="00AC28AF">
        <w:t>durations (0</w:t>
      </w:r>
      <w:r w:rsidRPr="00AC28AF">
        <w:rPr>
          <w:spacing w:val="-1"/>
        </w:rPr>
        <w:t xml:space="preserve"> </w:t>
      </w:r>
      <w:r w:rsidRPr="00AC28AF">
        <w:t>days, 30</w:t>
      </w:r>
      <w:r w:rsidRPr="00AC28AF">
        <w:rPr>
          <w:spacing w:val="-1"/>
        </w:rPr>
        <w:t xml:space="preserve"> </w:t>
      </w:r>
      <w:r w:rsidRPr="00AC28AF">
        <w:t>days,</w:t>
      </w:r>
      <w:r w:rsidRPr="00AC28AF">
        <w:rPr>
          <w:spacing w:val="-1"/>
        </w:rPr>
        <w:t xml:space="preserve"> </w:t>
      </w:r>
      <w:r w:rsidRPr="00AC28AF">
        <w:t>60 days,</w:t>
      </w:r>
      <w:r w:rsidRPr="00AC28AF">
        <w:rPr>
          <w:spacing w:val="-1"/>
        </w:rPr>
        <w:t xml:space="preserve"> </w:t>
      </w:r>
      <w:r w:rsidRPr="00AC28AF">
        <w:t>90 days). The experiment was carried out on factorial CRD design with 2 regimes, 2</w:t>
      </w:r>
      <w:r w:rsidRPr="00AC28AF">
        <w:rPr>
          <w:spacing w:val="1"/>
        </w:rPr>
        <w:t xml:space="preserve"> </w:t>
      </w:r>
      <w:r w:rsidRPr="00AC28AF">
        <w:t>conditions</w:t>
      </w:r>
      <w:r w:rsidRPr="00AC28AF">
        <w:rPr>
          <w:spacing w:val="-2"/>
        </w:rPr>
        <w:t xml:space="preserve"> </w:t>
      </w:r>
      <w:r w:rsidRPr="00AC28AF">
        <w:t>and</w:t>
      </w:r>
      <w:r w:rsidRPr="00AC28AF">
        <w:rPr>
          <w:spacing w:val="-1"/>
        </w:rPr>
        <w:t xml:space="preserve"> </w:t>
      </w:r>
      <w:r w:rsidRPr="00AC28AF">
        <w:t>4</w:t>
      </w:r>
      <w:r w:rsidRPr="00AC28AF">
        <w:rPr>
          <w:spacing w:val="-1"/>
        </w:rPr>
        <w:t xml:space="preserve"> </w:t>
      </w:r>
      <w:r w:rsidRPr="00AC28AF">
        <w:t>durations</w:t>
      </w:r>
      <w:r w:rsidRPr="00AC28AF">
        <w:rPr>
          <w:spacing w:val="-1"/>
        </w:rPr>
        <w:t xml:space="preserve"> </w:t>
      </w:r>
      <w:r w:rsidRPr="00AC28AF">
        <w:t>accounting</w:t>
      </w:r>
      <w:r w:rsidRPr="00AC28AF">
        <w:rPr>
          <w:spacing w:val="-1"/>
        </w:rPr>
        <w:t xml:space="preserve"> </w:t>
      </w:r>
      <w:r w:rsidRPr="00AC28AF">
        <w:t>for</w:t>
      </w:r>
      <w:r w:rsidRPr="00AC28AF">
        <w:rPr>
          <w:spacing w:val="-2"/>
        </w:rPr>
        <w:t xml:space="preserve"> </w:t>
      </w:r>
      <w:r w:rsidRPr="00AC28AF">
        <w:t>16</w:t>
      </w:r>
      <w:r w:rsidRPr="00AC28AF">
        <w:rPr>
          <w:spacing w:val="-1"/>
        </w:rPr>
        <w:t xml:space="preserve"> </w:t>
      </w:r>
      <w:r w:rsidRPr="00AC28AF">
        <w:t>treatment</w:t>
      </w:r>
      <w:r w:rsidRPr="00AC28AF">
        <w:rPr>
          <w:spacing w:val="-1"/>
        </w:rPr>
        <w:t xml:space="preserve"> </w:t>
      </w:r>
      <w:r w:rsidRPr="00AC28AF">
        <w:t>combination.</w:t>
      </w:r>
    </w:p>
    <w:p w14:paraId="46905112" w14:textId="77777777" w:rsidR="00572D3D" w:rsidRPr="00AC28AF" w:rsidRDefault="00572D3D" w:rsidP="008409C6">
      <w:pPr>
        <w:pStyle w:val="Paragraphedeliste"/>
        <w:numPr>
          <w:ilvl w:val="2"/>
          <w:numId w:val="8"/>
        </w:numPr>
        <w:tabs>
          <w:tab w:val="left" w:pos="1080"/>
        </w:tabs>
        <w:ind w:left="0" w:firstLine="0"/>
        <w:rPr>
          <w:b/>
          <w:sz w:val="24"/>
          <w:szCs w:val="24"/>
        </w:rPr>
      </w:pPr>
      <w:r w:rsidRPr="00AC28AF">
        <w:rPr>
          <w:b/>
          <w:sz w:val="24"/>
          <w:szCs w:val="24"/>
        </w:rPr>
        <w:t>Extraction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procedure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of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Katha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and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Cutch</w:t>
      </w:r>
    </w:p>
    <w:p w14:paraId="2982EDB1" w14:textId="05ED69B7" w:rsidR="00572D3D" w:rsidRPr="00AC28AF" w:rsidRDefault="00572D3D" w:rsidP="008409C6">
      <w:pPr>
        <w:pStyle w:val="Corpsdetexte"/>
      </w:pPr>
      <w:r w:rsidRPr="00AC28AF">
        <w:t xml:space="preserve">The extraction procedure of Katha and Cutch from the stored saw dust </w:t>
      </w:r>
      <w:proofErr w:type="gramStart"/>
      <w:r w:rsidRPr="00AC28AF">
        <w:t>was</w:t>
      </w:r>
      <w:r w:rsidRPr="00AC28AF">
        <w:rPr>
          <w:spacing w:val="-58"/>
        </w:rPr>
        <w:t xml:space="preserve"> </w:t>
      </w:r>
      <w:ins w:id="113" w:author="Patrick Martin" w:date="2025-09-20T16:29:00Z">
        <w:r w:rsidR="00AE0D04">
          <w:rPr>
            <w:spacing w:val="-58"/>
          </w:rPr>
          <w:t xml:space="preserve"> </w:t>
        </w:r>
      </w:ins>
      <w:r w:rsidRPr="00AC28AF">
        <w:t>carried</w:t>
      </w:r>
      <w:proofErr w:type="gramEnd"/>
      <w:r w:rsidRPr="00AC28AF">
        <w:rPr>
          <w:spacing w:val="-1"/>
        </w:rPr>
        <w:t xml:space="preserve"> </w:t>
      </w:r>
      <w:r w:rsidRPr="00AC28AF">
        <w:t>out as per</w:t>
      </w:r>
      <w:r w:rsidRPr="00AC28AF">
        <w:rPr>
          <w:spacing w:val="-1"/>
        </w:rPr>
        <w:t xml:space="preserve"> </w:t>
      </w:r>
      <w:r w:rsidRPr="00AC28AF">
        <w:t>the</w:t>
      </w:r>
      <w:r w:rsidRPr="00AC28AF">
        <w:rPr>
          <w:spacing w:val="-1"/>
        </w:rPr>
        <w:t xml:space="preserve"> </w:t>
      </w:r>
      <w:r w:rsidRPr="00AC28AF">
        <w:t>same</w:t>
      </w:r>
      <w:r w:rsidRPr="00AC28AF">
        <w:rPr>
          <w:spacing w:val="-1"/>
        </w:rPr>
        <w:t xml:space="preserve"> </w:t>
      </w:r>
      <w:r w:rsidRPr="00AC28AF">
        <w:t>methodology</w:t>
      </w:r>
      <w:r w:rsidRPr="00AC28AF">
        <w:rPr>
          <w:spacing w:val="-1"/>
        </w:rPr>
        <w:t xml:space="preserve"> </w:t>
      </w:r>
      <w:r w:rsidRPr="00AC28AF">
        <w:t>mentioned in 2.1.2 .</w:t>
      </w:r>
    </w:p>
    <w:p w14:paraId="1EE56416" w14:textId="77777777" w:rsidR="00572D3D" w:rsidRPr="00AC28AF" w:rsidRDefault="00572D3D" w:rsidP="008409C6">
      <w:pPr>
        <w:pStyle w:val="Titre7"/>
        <w:numPr>
          <w:ilvl w:val="2"/>
          <w:numId w:val="8"/>
        </w:numPr>
        <w:tabs>
          <w:tab w:val="left" w:pos="1020"/>
        </w:tabs>
        <w:ind w:left="0" w:firstLine="0"/>
      </w:pPr>
      <w:r w:rsidRPr="00AC28AF">
        <w:t>Isolation and</w:t>
      </w:r>
      <w:r w:rsidRPr="00AC28AF">
        <w:rPr>
          <w:spacing w:val="-3"/>
        </w:rPr>
        <w:t xml:space="preserve"> </w:t>
      </w:r>
      <w:r w:rsidRPr="00AC28AF">
        <w:t>Estimation of</w:t>
      </w:r>
      <w:r w:rsidRPr="00AC28AF">
        <w:rPr>
          <w:spacing w:val="-2"/>
        </w:rPr>
        <w:t xml:space="preserve"> </w:t>
      </w:r>
      <w:r w:rsidRPr="00AC28AF">
        <w:t>Catechin content</w:t>
      </w:r>
      <w:r w:rsidRPr="00AC28AF">
        <w:rPr>
          <w:spacing w:val="-1"/>
        </w:rPr>
        <w:t xml:space="preserve"> </w:t>
      </w:r>
      <w:r w:rsidRPr="00AC28AF">
        <w:t>(%) from Katha</w:t>
      </w:r>
      <w:r w:rsidRPr="00AC28AF">
        <w:rPr>
          <w:spacing w:val="-1"/>
        </w:rPr>
        <w:t xml:space="preserve"> </w:t>
      </w:r>
      <w:r w:rsidRPr="00AC28AF">
        <w:t>and Saw</w:t>
      </w:r>
      <w:r w:rsidRPr="00AC28AF">
        <w:rPr>
          <w:spacing w:val="-2"/>
        </w:rPr>
        <w:t xml:space="preserve"> </w:t>
      </w:r>
      <w:r w:rsidRPr="00AC28AF">
        <w:t>dust</w:t>
      </w:r>
    </w:p>
    <w:p w14:paraId="613D7017" w14:textId="34595082" w:rsidR="00572D3D" w:rsidRPr="00AC28AF" w:rsidRDefault="00572D3D" w:rsidP="00AE0D04">
      <w:pPr>
        <w:pStyle w:val="Corpsdetexte"/>
        <w:jc w:val="both"/>
        <w:pPrChange w:id="114" w:author="Patrick Martin" w:date="2025-09-20T16:29:00Z">
          <w:pPr>
            <w:pStyle w:val="Corpsdetexte"/>
          </w:pPr>
        </w:pPrChange>
      </w:pPr>
      <w:r w:rsidRPr="00AC28AF">
        <w:t xml:space="preserve">Isolation and </w:t>
      </w:r>
      <w:del w:id="115" w:author="Patrick Martin" w:date="2025-09-20T16:29:00Z">
        <w:r w:rsidRPr="00AC28AF" w:rsidDel="00AE0D04">
          <w:delText>extimation</w:delText>
        </w:r>
      </w:del>
      <w:ins w:id="116" w:author="Patrick Martin" w:date="2025-09-20T16:29:00Z">
        <w:r w:rsidR="00AE0D04" w:rsidRPr="00AC28AF">
          <w:t>estimation</w:t>
        </w:r>
      </w:ins>
      <w:r w:rsidRPr="00AC28AF">
        <w:t xml:space="preserve"> of Catechin (%) fro Katha and </w:t>
      </w:r>
      <w:proofErr w:type="gramStart"/>
      <w:r w:rsidRPr="00AC28AF">
        <w:t>Saw dust</w:t>
      </w:r>
      <w:proofErr w:type="gramEnd"/>
      <w:r w:rsidRPr="00AC28AF">
        <w:t xml:space="preserve"> was carried out as per</w:t>
      </w:r>
      <w:r w:rsidRPr="00AC28AF">
        <w:rPr>
          <w:spacing w:val="-1"/>
        </w:rPr>
        <w:t xml:space="preserve"> </w:t>
      </w:r>
      <w:r w:rsidRPr="00AC28AF">
        <w:t>the</w:t>
      </w:r>
      <w:r w:rsidRPr="00AC28AF">
        <w:rPr>
          <w:spacing w:val="-1"/>
        </w:rPr>
        <w:t xml:space="preserve"> </w:t>
      </w:r>
      <w:r w:rsidRPr="00AC28AF">
        <w:t>same</w:t>
      </w:r>
      <w:r w:rsidRPr="00AC28AF">
        <w:rPr>
          <w:spacing w:val="-1"/>
        </w:rPr>
        <w:t xml:space="preserve"> </w:t>
      </w:r>
      <w:r w:rsidRPr="00AC28AF">
        <w:t>methodology mentioned</w:t>
      </w:r>
      <w:r w:rsidRPr="00AC28AF">
        <w:rPr>
          <w:spacing w:val="-1"/>
        </w:rPr>
        <w:t xml:space="preserve"> </w:t>
      </w:r>
      <w:r w:rsidRPr="00AC28AF">
        <w:t>in 2.1.3 and 2.1.5.</w:t>
      </w:r>
    </w:p>
    <w:p w14:paraId="0D0202DE" w14:textId="77777777" w:rsidR="00572D3D" w:rsidRPr="00AC28AF" w:rsidRDefault="00572D3D" w:rsidP="008409C6">
      <w:pPr>
        <w:pStyle w:val="Titre7"/>
        <w:numPr>
          <w:ilvl w:val="2"/>
          <w:numId w:val="8"/>
        </w:numPr>
        <w:tabs>
          <w:tab w:val="left" w:pos="1080"/>
        </w:tabs>
        <w:ind w:left="0" w:firstLine="0"/>
      </w:pPr>
      <w:r w:rsidRPr="00AC28AF">
        <w:t>Observations</w:t>
      </w:r>
      <w:r w:rsidRPr="00AC28AF">
        <w:rPr>
          <w:spacing w:val="-2"/>
        </w:rPr>
        <w:t xml:space="preserve"> </w:t>
      </w:r>
      <w:r w:rsidRPr="00AC28AF">
        <w:t>recorded</w:t>
      </w:r>
    </w:p>
    <w:p w14:paraId="2134B054" w14:textId="77777777" w:rsidR="00572D3D" w:rsidRPr="00AC28AF" w:rsidRDefault="00572D3D" w:rsidP="00AE0D04">
      <w:pPr>
        <w:pStyle w:val="Corpsdetexte"/>
        <w:jc w:val="both"/>
        <w:pPrChange w:id="117" w:author="Patrick Martin" w:date="2025-09-20T16:29:00Z">
          <w:pPr>
            <w:pStyle w:val="Corpsdetexte"/>
          </w:pPr>
        </w:pPrChange>
      </w:pPr>
      <w:r w:rsidRPr="00AC28AF">
        <w:t>The</w:t>
      </w:r>
      <w:r w:rsidRPr="00AC28AF">
        <w:rPr>
          <w:spacing w:val="-2"/>
        </w:rPr>
        <w:t xml:space="preserve"> </w:t>
      </w:r>
      <w:r w:rsidRPr="00AC28AF">
        <w:t>observations</w:t>
      </w:r>
      <w:r w:rsidRPr="00AC28AF">
        <w:rPr>
          <w:spacing w:val="-1"/>
        </w:rPr>
        <w:t xml:space="preserve"> </w:t>
      </w:r>
      <w:r w:rsidRPr="00AC28AF">
        <w:t>to</w:t>
      </w:r>
      <w:r w:rsidRPr="00AC28AF">
        <w:rPr>
          <w:spacing w:val="-1"/>
        </w:rPr>
        <w:t xml:space="preserve"> </w:t>
      </w:r>
      <w:r w:rsidRPr="00AC28AF">
        <w:t>be recorded</w:t>
      </w:r>
      <w:r w:rsidRPr="00AC28AF">
        <w:rPr>
          <w:spacing w:val="1"/>
        </w:rPr>
        <w:t xml:space="preserve"> </w:t>
      </w:r>
      <w:r w:rsidRPr="00AC28AF">
        <w:t>for</w:t>
      </w:r>
      <w:r w:rsidRPr="00AC28AF">
        <w:rPr>
          <w:spacing w:val="-2"/>
        </w:rPr>
        <w:t xml:space="preserve"> </w:t>
      </w:r>
      <w:r w:rsidRPr="00AC28AF">
        <w:t>the</w:t>
      </w:r>
      <w:r w:rsidRPr="00AC28AF">
        <w:rPr>
          <w:spacing w:val="-2"/>
        </w:rPr>
        <w:t xml:space="preserve"> </w:t>
      </w:r>
      <w:r w:rsidRPr="00AC28AF">
        <w:t>above</w:t>
      </w:r>
      <w:r w:rsidRPr="00AC28AF">
        <w:rPr>
          <w:spacing w:val="-2"/>
        </w:rPr>
        <w:t xml:space="preserve"> </w:t>
      </w:r>
      <w:r w:rsidRPr="00AC28AF">
        <w:t>experiment</w:t>
      </w:r>
      <w:r w:rsidRPr="00AC28AF">
        <w:rPr>
          <w:spacing w:val="-1"/>
        </w:rPr>
        <w:t xml:space="preserve"> </w:t>
      </w:r>
      <w:r w:rsidRPr="00AC28AF">
        <w:t>includes Cutch</w:t>
      </w:r>
      <w:r w:rsidRPr="00AC28AF">
        <w:rPr>
          <w:spacing w:val="1"/>
        </w:rPr>
        <w:t xml:space="preserve"> </w:t>
      </w:r>
      <w:r w:rsidRPr="00AC28AF">
        <w:t>yield (g</w:t>
      </w:r>
      <w:proofErr w:type="gramStart"/>
      <w:r w:rsidRPr="00AC28AF">
        <w:t>)</w:t>
      </w:r>
      <w:r w:rsidRPr="00AC28AF">
        <w:rPr>
          <w:spacing w:val="18"/>
        </w:rPr>
        <w:t xml:space="preserve"> </w:t>
      </w:r>
      <w:r w:rsidRPr="00AC28AF">
        <w:t>,</w:t>
      </w:r>
      <w:proofErr w:type="gramEnd"/>
      <w:r w:rsidRPr="00AC28AF">
        <w:rPr>
          <w:spacing w:val="20"/>
        </w:rPr>
        <w:t xml:space="preserve"> </w:t>
      </w:r>
      <w:r w:rsidRPr="00AC28AF">
        <w:t>Katha</w:t>
      </w:r>
      <w:r w:rsidRPr="00AC28AF">
        <w:rPr>
          <w:spacing w:val="19"/>
        </w:rPr>
        <w:t xml:space="preserve"> </w:t>
      </w:r>
      <w:r w:rsidRPr="00AC28AF">
        <w:t>yield</w:t>
      </w:r>
      <w:r w:rsidRPr="00AC28AF">
        <w:rPr>
          <w:spacing w:val="20"/>
        </w:rPr>
        <w:t xml:space="preserve"> </w:t>
      </w:r>
      <w:r w:rsidRPr="00AC28AF">
        <w:t>(g)</w:t>
      </w:r>
      <w:del w:id="118" w:author="Patrick Martin" w:date="2025-09-20T16:29:00Z">
        <w:r w:rsidRPr="00AC28AF" w:rsidDel="00AE0D04">
          <w:rPr>
            <w:spacing w:val="19"/>
          </w:rPr>
          <w:delText xml:space="preserve"> </w:delText>
        </w:r>
      </w:del>
      <w:r w:rsidRPr="00AC28AF">
        <w:t>,</w:t>
      </w:r>
      <w:r w:rsidRPr="00AC28AF">
        <w:rPr>
          <w:spacing w:val="20"/>
        </w:rPr>
        <w:t xml:space="preserve"> </w:t>
      </w:r>
      <w:r w:rsidRPr="00AC28AF">
        <w:t>Catechin</w:t>
      </w:r>
      <w:r w:rsidRPr="00AC28AF">
        <w:rPr>
          <w:spacing w:val="20"/>
        </w:rPr>
        <w:t xml:space="preserve"> </w:t>
      </w:r>
      <w:r w:rsidRPr="00AC28AF">
        <w:t>(%)</w:t>
      </w:r>
      <w:r w:rsidRPr="00AC28AF">
        <w:rPr>
          <w:spacing w:val="19"/>
        </w:rPr>
        <w:t xml:space="preserve"> </w:t>
      </w:r>
      <w:r w:rsidRPr="00AC28AF">
        <w:t>in</w:t>
      </w:r>
      <w:r w:rsidRPr="00AC28AF">
        <w:rPr>
          <w:spacing w:val="20"/>
        </w:rPr>
        <w:t xml:space="preserve"> </w:t>
      </w:r>
      <w:r w:rsidRPr="00AC28AF">
        <w:t>Katha</w:t>
      </w:r>
      <w:del w:id="119" w:author="Patrick Martin" w:date="2025-09-20T16:29:00Z">
        <w:r w:rsidRPr="00AC28AF" w:rsidDel="00AE0D04">
          <w:rPr>
            <w:spacing w:val="19"/>
          </w:rPr>
          <w:delText xml:space="preserve"> </w:delText>
        </w:r>
      </w:del>
      <w:r w:rsidRPr="00AC28AF">
        <w:t>,</w:t>
      </w:r>
      <w:r w:rsidRPr="00AC28AF">
        <w:rPr>
          <w:spacing w:val="20"/>
        </w:rPr>
        <w:t xml:space="preserve"> </w:t>
      </w:r>
      <w:r w:rsidRPr="00AC28AF">
        <w:t>Catechin</w:t>
      </w:r>
      <w:r w:rsidRPr="00AC28AF">
        <w:rPr>
          <w:spacing w:val="20"/>
        </w:rPr>
        <w:t xml:space="preserve"> </w:t>
      </w:r>
      <w:r w:rsidRPr="00AC28AF">
        <w:t>Yield</w:t>
      </w:r>
      <w:r w:rsidRPr="00AC28AF">
        <w:rPr>
          <w:spacing w:val="20"/>
        </w:rPr>
        <w:t xml:space="preserve"> </w:t>
      </w:r>
      <w:r w:rsidRPr="00AC28AF">
        <w:t>from</w:t>
      </w:r>
      <w:r w:rsidRPr="00AC28AF">
        <w:rPr>
          <w:spacing w:val="21"/>
        </w:rPr>
        <w:t xml:space="preserve"> </w:t>
      </w:r>
      <w:r w:rsidRPr="00AC28AF">
        <w:t>Katha</w:t>
      </w:r>
      <w:r w:rsidRPr="00AC28AF">
        <w:rPr>
          <w:spacing w:val="19"/>
        </w:rPr>
        <w:t xml:space="preserve"> </w:t>
      </w:r>
      <w:r w:rsidRPr="00AC28AF">
        <w:t>(mg)</w:t>
      </w:r>
      <w:r w:rsidRPr="00AC28AF">
        <w:rPr>
          <w:spacing w:val="19"/>
        </w:rPr>
        <w:t xml:space="preserve"> </w:t>
      </w:r>
      <w:r w:rsidRPr="00AC28AF">
        <w:t xml:space="preserve">and </w:t>
      </w:r>
      <w:r w:rsidRPr="00AC28AF">
        <w:rPr>
          <w:spacing w:val="-57"/>
        </w:rPr>
        <w:t xml:space="preserve"> </w:t>
      </w:r>
      <w:r w:rsidRPr="00AC28AF">
        <w:t>Catechin</w:t>
      </w:r>
      <w:r w:rsidRPr="00AC28AF">
        <w:rPr>
          <w:spacing w:val="-1"/>
        </w:rPr>
        <w:t xml:space="preserve"> </w:t>
      </w:r>
      <w:r w:rsidRPr="00AC28AF">
        <w:t>(%)</w:t>
      </w:r>
      <w:r w:rsidRPr="00AC28AF">
        <w:rPr>
          <w:spacing w:val="-1"/>
        </w:rPr>
        <w:t xml:space="preserve"> </w:t>
      </w:r>
      <w:r w:rsidRPr="00AC28AF">
        <w:t>in stored saw</w:t>
      </w:r>
      <w:r w:rsidRPr="00AC28AF">
        <w:rPr>
          <w:spacing w:val="-1"/>
        </w:rPr>
        <w:t xml:space="preserve"> </w:t>
      </w:r>
      <w:r w:rsidRPr="00AC28AF">
        <w:t>dust of</w:t>
      </w:r>
      <w:r w:rsidRPr="00AC28AF">
        <w:rPr>
          <w:spacing w:val="-1"/>
        </w:rPr>
        <w:t xml:space="preserve"> </w:t>
      </w:r>
      <w:r w:rsidRPr="00AC28AF">
        <w:t>heart</w:t>
      </w:r>
      <w:r w:rsidRPr="00AC28AF">
        <w:rPr>
          <w:spacing w:val="-1"/>
        </w:rPr>
        <w:t xml:space="preserve"> </w:t>
      </w:r>
      <w:r w:rsidRPr="00AC28AF">
        <w:t>wood .</w:t>
      </w:r>
    </w:p>
    <w:p w14:paraId="7D5D4A66" w14:textId="77777777" w:rsidR="00AC28AF" w:rsidRDefault="00AC28AF" w:rsidP="008409C6">
      <w:pPr>
        <w:rPr>
          <w:b/>
          <w:sz w:val="24"/>
          <w:szCs w:val="24"/>
        </w:rPr>
      </w:pPr>
    </w:p>
    <w:p w14:paraId="7EFC1A9F" w14:textId="77777777" w:rsidR="007834B3" w:rsidRPr="00AC28AF" w:rsidRDefault="0046206E" w:rsidP="008409C6">
      <w:pPr>
        <w:rPr>
          <w:b/>
          <w:sz w:val="24"/>
          <w:szCs w:val="24"/>
        </w:rPr>
      </w:pPr>
      <w:r w:rsidRPr="00AC28AF">
        <w:rPr>
          <w:b/>
          <w:sz w:val="24"/>
          <w:szCs w:val="24"/>
        </w:rPr>
        <w:t xml:space="preserve">3. Results and </w:t>
      </w:r>
      <w:commentRangeStart w:id="120"/>
      <w:r w:rsidRPr="00AC28AF">
        <w:rPr>
          <w:b/>
          <w:sz w:val="24"/>
          <w:szCs w:val="24"/>
        </w:rPr>
        <w:t>Discussion</w:t>
      </w:r>
      <w:commentRangeEnd w:id="120"/>
      <w:r w:rsidR="00AE0D04">
        <w:rPr>
          <w:rStyle w:val="Marquedannotation"/>
        </w:rPr>
        <w:commentReference w:id="120"/>
      </w:r>
    </w:p>
    <w:p w14:paraId="2896316F" w14:textId="77777777" w:rsidR="0046206E" w:rsidRPr="00AC28AF" w:rsidRDefault="0046206E" w:rsidP="008409C6">
      <w:pPr>
        <w:rPr>
          <w:b/>
          <w:sz w:val="24"/>
          <w:szCs w:val="24"/>
        </w:rPr>
      </w:pPr>
    </w:p>
    <w:p w14:paraId="24F349EA" w14:textId="77777777" w:rsidR="0046206E" w:rsidRPr="00AC28AF" w:rsidRDefault="0046206E" w:rsidP="008409C6">
      <w:pPr>
        <w:pStyle w:val="Paragraphedeliste"/>
        <w:numPr>
          <w:ilvl w:val="1"/>
          <w:numId w:val="27"/>
        </w:numPr>
        <w:tabs>
          <w:tab w:val="left" w:pos="936"/>
        </w:tabs>
        <w:ind w:left="0" w:firstLine="0"/>
        <w:rPr>
          <w:b/>
          <w:i/>
          <w:color w:val="000009"/>
          <w:sz w:val="24"/>
          <w:szCs w:val="24"/>
        </w:rPr>
      </w:pPr>
      <w:r w:rsidRPr="00AC28AF">
        <w:rPr>
          <w:b/>
          <w:color w:val="000009"/>
          <w:sz w:val="24"/>
          <w:szCs w:val="24"/>
        </w:rPr>
        <w:t>Estimation</w:t>
      </w:r>
      <w:r w:rsidRPr="00AC28AF">
        <w:rPr>
          <w:b/>
          <w:color w:val="000009"/>
          <w:spacing w:val="37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of</w:t>
      </w:r>
      <w:r w:rsidRPr="00AC28AF">
        <w:rPr>
          <w:b/>
          <w:color w:val="000009"/>
          <w:spacing w:val="35"/>
          <w:sz w:val="24"/>
          <w:szCs w:val="24"/>
        </w:rPr>
        <w:t xml:space="preserve"> </w:t>
      </w:r>
      <w:r w:rsidR="00DB11CD" w:rsidRPr="00AC28AF">
        <w:rPr>
          <w:b/>
          <w:color w:val="000009"/>
          <w:spacing w:val="35"/>
          <w:sz w:val="24"/>
          <w:szCs w:val="24"/>
        </w:rPr>
        <w:t>C</w:t>
      </w:r>
      <w:r w:rsidRPr="00AC28AF">
        <w:rPr>
          <w:b/>
          <w:color w:val="000009"/>
          <w:sz w:val="24"/>
          <w:szCs w:val="24"/>
        </w:rPr>
        <w:t>utch</w:t>
      </w:r>
      <w:r w:rsidR="00DB11CD" w:rsidRPr="00AC28AF">
        <w:rPr>
          <w:b/>
          <w:color w:val="000009"/>
          <w:sz w:val="24"/>
          <w:szCs w:val="24"/>
        </w:rPr>
        <w:t>,</w:t>
      </w:r>
      <w:r w:rsidRPr="00AC28AF">
        <w:rPr>
          <w:b/>
          <w:color w:val="000009"/>
          <w:spacing w:val="37"/>
          <w:sz w:val="24"/>
          <w:szCs w:val="24"/>
        </w:rPr>
        <w:t xml:space="preserve"> </w:t>
      </w:r>
      <w:r w:rsidR="00DB11CD" w:rsidRPr="00AC28AF">
        <w:rPr>
          <w:b/>
          <w:color w:val="000009"/>
          <w:spacing w:val="37"/>
          <w:sz w:val="24"/>
          <w:szCs w:val="24"/>
        </w:rPr>
        <w:t>K</w:t>
      </w:r>
      <w:r w:rsidRPr="00AC28AF">
        <w:rPr>
          <w:b/>
          <w:color w:val="000009"/>
          <w:sz w:val="24"/>
          <w:szCs w:val="24"/>
        </w:rPr>
        <w:t>atha</w:t>
      </w:r>
      <w:r w:rsidR="00DB11CD" w:rsidRPr="00AC28AF">
        <w:rPr>
          <w:b/>
          <w:color w:val="000009"/>
          <w:sz w:val="24"/>
          <w:szCs w:val="24"/>
        </w:rPr>
        <w:t xml:space="preserve"> and Catechin</w:t>
      </w:r>
      <w:r w:rsidRPr="00AC28AF">
        <w:rPr>
          <w:b/>
          <w:color w:val="000009"/>
          <w:spacing w:val="36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from</w:t>
      </w:r>
      <w:r w:rsidRPr="00AC28AF">
        <w:rPr>
          <w:b/>
          <w:color w:val="000009"/>
          <w:spacing w:val="-57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heartwood of</w:t>
      </w:r>
      <w:r w:rsidRPr="00AC28AF">
        <w:rPr>
          <w:b/>
          <w:color w:val="000009"/>
          <w:spacing w:val="59"/>
          <w:sz w:val="24"/>
          <w:szCs w:val="24"/>
        </w:rPr>
        <w:t xml:space="preserve"> </w:t>
      </w:r>
      <w:proofErr w:type="spellStart"/>
      <w:r w:rsidRPr="00AC28AF">
        <w:rPr>
          <w:b/>
          <w:i/>
          <w:color w:val="000009"/>
          <w:sz w:val="24"/>
          <w:szCs w:val="24"/>
        </w:rPr>
        <w:t>Senegalia</w:t>
      </w:r>
      <w:proofErr w:type="spellEnd"/>
      <w:r w:rsidRPr="00AC28AF">
        <w:rPr>
          <w:b/>
          <w:i/>
          <w:color w:val="000009"/>
          <w:sz w:val="24"/>
          <w:szCs w:val="24"/>
        </w:rPr>
        <w:t xml:space="preserve"> catechu</w:t>
      </w:r>
    </w:p>
    <w:p w14:paraId="246760A3" w14:textId="61251E6B" w:rsidR="00E71A42" w:rsidRPr="00DF5764" w:rsidRDefault="0066585D" w:rsidP="008409C6">
      <w:pPr>
        <w:keepLines/>
        <w:jc w:val="both"/>
        <w:rPr>
          <w:sz w:val="24"/>
          <w:szCs w:val="24"/>
        </w:rPr>
      </w:pPr>
      <w:r w:rsidRPr="00AC28AF">
        <w:rPr>
          <w:sz w:val="24"/>
          <w:szCs w:val="24"/>
        </w:rPr>
        <w:lastRenderedPageBreak/>
        <w:t>The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cutch,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katha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and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catechin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content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were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found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significantly</w:t>
      </w:r>
      <w:r w:rsidRPr="00AC28AF">
        <w:rPr>
          <w:spacing w:val="60"/>
          <w:sz w:val="24"/>
          <w:szCs w:val="24"/>
        </w:rPr>
        <w:t xml:space="preserve"> </w:t>
      </w:r>
      <w:r w:rsidRPr="00AC28AF">
        <w:rPr>
          <w:sz w:val="24"/>
          <w:szCs w:val="24"/>
        </w:rPr>
        <w:t>different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among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the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sample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trees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collected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from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different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natural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populations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which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was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confirmed from the Tukay (HSD) test.</w:t>
      </w:r>
      <w:r w:rsidR="00833757" w:rsidRPr="00AC28AF">
        <w:rPr>
          <w:sz w:val="24"/>
          <w:szCs w:val="24"/>
        </w:rPr>
        <w:t xml:space="preserve"> </w:t>
      </w:r>
      <w:r w:rsidR="0046206E" w:rsidRPr="00AC28AF">
        <w:rPr>
          <w:sz w:val="24"/>
          <w:szCs w:val="24"/>
        </w:rPr>
        <w:t>The Cutch</w:t>
      </w:r>
      <w:r w:rsidR="006107E2" w:rsidRPr="00AC28AF">
        <w:rPr>
          <w:sz w:val="24"/>
          <w:szCs w:val="24"/>
        </w:rPr>
        <w:t xml:space="preserve">, Katha </w:t>
      </w:r>
      <w:r w:rsidR="0046206E" w:rsidRPr="00AC28AF">
        <w:rPr>
          <w:sz w:val="24"/>
          <w:szCs w:val="24"/>
        </w:rPr>
        <w:t>yield</w:t>
      </w:r>
      <w:r w:rsidR="006107E2" w:rsidRPr="00AC28AF">
        <w:rPr>
          <w:sz w:val="24"/>
          <w:szCs w:val="24"/>
        </w:rPr>
        <w:t xml:space="preserve">, Catechin </w:t>
      </w:r>
      <w:r w:rsidR="00833757" w:rsidRPr="00AC28AF">
        <w:rPr>
          <w:sz w:val="24"/>
          <w:szCs w:val="24"/>
        </w:rPr>
        <w:t>C</w:t>
      </w:r>
      <w:r w:rsidR="006107E2" w:rsidRPr="00AC28AF">
        <w:rPr>
          <w:sz w:val="24"/>
          <w:szCs w:val="24"/>
        </w:rPr>
        <w:t>ontent</w:t>
      </w:r>
      <w:r w:rsidR="00833757" w:rsidRPr="00AC28AF">
        <w:rPr>
          <w:sz w:val="24"/>
          <w:szCs w:val="24"/>
        </w:rPr>
        <w:t xml:space="preserve"> </w:t>
      </w:r>
      <w:r w:rsidR="006107E2" w:rsidRPr="00AC28AF">
        <w:rPr>
          <w:sz w:val="24"/>
          <w:szCs w:val="24"/>
        </w:rPr>
        <w:t>(%) in katha</w:t>
      </w:r>
      <w:r w:rsidR="00B60D5B" w:rsidRPr="00AC28AF">
        <w:rPr>
          <w:sz w:val="24"/>
          <w:szCs w:val="24"/>
        </w:rPr>
        <w:t xml:space="preserve"> and Catechin </w:t>
      </w:r>
      <w:del w:id="121" w:author="Patrick Martin" w:date="2025-09-20T16:30:00Z">
        <w:r w:rsidR="00B60D5B" w:rsidRPr="00AC28AF" w:rsidDel="00494937">
          <w:rPr>
            <w:sz w:val="24"/>
            <w:szCs w:val="24"/>
          </w:rPr>
          <w:delText>content(</w:delText>
        </w:r>
      </w:del>
      <w:ins w:id="122" w:author="Patrick Martin" w:date="2025-09-20T16:30:00Z">
        <w:r w:rsidR="00494937" w:rsidRPr="00AC28AF">
          <w:rPr>
            <w:sz w:val="24"/>
            <w:szCs w:val="24"/>
          </w:rPr>
          <w:t>content (</w:t>
        </w:r>
      </w:ins>
      <w:r w:rsidR="00B60D5B" w:rsidRPr="00AC28AF">
        <w:rPr>
          <w:sz w:val="24"/>
          <w:szCs w:val="24"/>
        </w:rPr>
        <w:t xml:space="preserve">%) from 15 gm extracted saw dusts of all 5 sample trees and mean value are given in Table-2. </w:t>
      </w:r>
      <w:r w:rsidR="0046206E" w:rsidRPr="00AC28AF">
        <w:rPr>
          <w:sz w:val="24"/>
          <w:szCs w:val="24"/>
        </w:rPr>
        <w:t>Cutch</w:t>
      </w:r>
      <w:r w:rsidR="0046206E" w:rsidRPr="00AC28AF">
        <w:rPr>
          <w:spacing w:val="27"/>
          <w:sz w:val="24"/>
          <w:szCs w:val="24"/>
        </w:rPr>
        <w:t xml:space="preserve"> </w:t>
      </w:r>
      <w:r w:rsidR="00E54D6F" w:rsidRPr="00AC28AF">
        <w:rPr>
          <w:spacing w:val="27"/>
          <w:sz w:val="24"/>
          <w:szCs w:val="24"/>
        </w:rPr>
        <w:t>and K</w:t>
      </w:r>
      <w:r w:rsidR="00E54D6F" w:rsidRPr="00AC28AF">
        <w:rPr>
          <w:sz w:val="24"/>
          <w:szCs w:val="24"/>
        </w:rPr>
        <w:t xml:space="preserve">atha </w:t>
      </w:r>
      <w:r w:rsidR="0046206E" w:rsidRPr="00AC28AF">
        <w:rPr>
          <w:sz w:val="24"/>
          <w:szCs w:val="24"/>
        </w:rPr>
        <w:t>yield</w:t>
      </w:r>
      <w:r w:rsidR="0046206E" w:rsidRPr="00AC28AF">
        <w:rPr>
          <w:spacing w:val="24"/>
          <w:sz w:val="24"/>
          <w:szCs w:val="24"/>
        </w:rPr>
        <w:t xml:space="preserve"> </w:t>
      </w:r>
      <w:r w:rsidR="00E71A42" w:rsidRPr="00AC28AF">
        <w:rPr>
          <w:spacing w:val="24"/>
          <w:sz w:val="24"/>
          <w:szCs w:val="24"/>
        </w:rPr>
        <w:t>were found maximum in</w:t>
      </w:r>
      <w:r w:rsidR="00E54D6F" w:rsidRPr="00AC28AF">
        <w:rPr>
          <w:spacing w:val="24"/>
          <w:sz w:val="24"/>
          <w:szCs w:val="24"/>
        </w:rPr>
        <w:t xml:space="preserve"> ST-1 </w:t>
      </w:r>
      <w:r w:rsidR="0046206E" w:rsidRPr="00AC28AF">
        <w:rPr>
          <w:sz w:val="24"/>
          <w:szCs w:val="24"/>
        </w:rPr>
        <w:t>(</w:t>
      </w:r>
      <w:r w:rsidR="00DB636B" w:rsidRPr="00AC28AF">
        <w:rPr>
          <w:sz w:val="24"/>
          <w:szCs w:val="24"/>
        </w:rPr>
        <w:t>2</w:t>
      </w:r>
      <w:r w:rsidR="00E71A42" w:rsidRPr="00AC28AF">
        <w:rPr>
          <w:sz w:val="24"/>
          <w:szCs w:val="24"/>
        </w:rPr>
        <w:t>5</w:t>
      </w:r>
      <w:r w:rsidR="00DB636B" w:rsidRPr="00AC28AF">
        <w:rPr>
          <w:sz w:val="24"/>
          <w:szCs w:val="24"/>
        </w:rPr>
        <w:t>.</w:t>
      </w:r>
      <w:r w:rsidR="00E71A42" w:rsidRPr="00AC28AF">
        <w:rPr>
          <w:sz w:val="24"/>
          <w:szCs w:val="24"/>
        </w:rPr>
        <w:t>801</w:t>
      </w:r>
      <w:r w:rsidR="00DB636B" w:rsidRPr="00AC28AF">
        <w:rPr>
          <w:sz w:val="24"/>
          <w:szCs w:val="24"/>
        </w:rPr>
        <w:t>% and</w:t>
      </w:r>
      <w:r w:rsidR="00E71A42" w:rsidRPr="00AC28AF">
        <w:rPr>
          <w:sz w:val="24"/>
          <w:szCs w:val="24"/>
        </w:rPr>
        <w:t xml:space="preserve"> 172.045% higher</w:t>
      </w:r>
      <w:r w:rsidR="0046206E" w:rsidRPr="00AC28AF">
        <w:rPr>
          <w:sz w:val="24"/>
          <w:szCs w:val="24"/>
        </w:rPr>
        <w:t>)</w:t>
      </w:r>
      <w:r w:rsidR="0046206E" w:rsidRPr="00AC28AF">
        <w:rPr>
          <w:spacing w:val="27"/>
          <w:sz w:val="24"/>
          <w:szCs w:val="24"/>
        </w:rPr>
        <w:t xml:space="preserve"> </w:t>
      </w:r>
      <w:r w:rsidR="00E71A42" w:rsidRPr="00AC28AF">
        <w:rPr>
          <w:sz w:val="24"/>
          <w:szCs w:val="24"/>
        </w:rPr>
        <w:t>than lowest recorded</w:t>
      </w:r>
      <w:r w:rsidR="0046206E" w:rsidRPr="00AC28AF">
        <w:rPr>
          <w:spacing w:val="25"/>
          <w:sz w:val="24"/>
          <w:szCs w:val="24"/>
        </w:rPr>
        <w:t xml:space="preserve"> </w:t>
      </w:r>
      <w:r w:rsidR="0046206E" w:rsidRPr="00AC28AF">
        <w:rPr>
          <w:sz w:val="24"/>
          <w:szCs w:val="24"/>
        </w:rPr>
        <w:t>ST</w:t>
      </w:r>
      <w:r w:rsidR="00E71A42" w:rsidRPr="00AC28AF">
        <w:rPr>
          <w:sz w:val="24"/>
          <w:szCs w:val="24"/>
        </w:rPr>
        <w:t>-4. Similarly, Catechin yield</w:t>
      </w:r>
      <w:r w:rsidR="00E71A42" w:rsidRPr="00AC28AF">
        <w:rPr>
          <w:spacing w:val="1"/>
          <w:sz w:val="24"/>
          <w:szCs w:val="24"/>
        </w:rPr>
        <w:t xml:space="preserve"> </w:t>
      </w:r>
      <w:r w:rsidR="00E71A42" w:rsidRPr="00AC28AF">
        <w:rPr>
          <w:sz w:val="24"/>
          <w:szCs w:val="24"/>
        </w:rPr>
        <w:t>from</w:t>
      </w:r>
      <w:r w:rsidR="00E71A42" w:rsidRPr="00AC28AF">
        <w:rPr>
          <w:spacing w:val="-7"/>
          <w:sz w:val="24"/>
          <w:szCs w:val="24"/>
        </w:rPr>
        <w:t xml:space="preserve"> </w:t>
      </w:r>
      <w:r w:rsidR="00E71A42" w:rsidRPr="00AC28AF">
        <w:rPr>
          <w:sz w:val="24"/>
          <w:szCs w:val="24"/>
        </w:rPr>
        <w:t>Katha</w:t>
      </w:r>
      <w:r w:rsidR="00E71A42" w:rsidRPr="00AC28AF">
        <w:rPr>
          <w:spacing w:val="-6"/>
          <w:sz w:val="24"/>
          <w:szCs w:val="24"/>
        </w:rPr>
        <w:t xml:space="preserve"> </w:t>
      </w:r>
      <w:r w:rsidR="00E71A42" w:rsidRPr="00AC28AF">
        <w:rPr>
          <w:sz w:val="24"/>
          <w:szCs w:val="24"/>
        </w:rPr>
        <w:t xml:space="preserve">and </w:t>
      </w:r>
      <w:r w:rsidR="00E71A42" w:rsidRPr="00AC28AF">
        <w:rPr>
          <w:spacing w:val="1"/>
          <w:sz w:val="24"/>
          <w:szCs w:val="24"/>
        </w:rPr>
        <w:t xml:space="preserve">Catechin Content </w:t>
      </w:r>
      <w:r w:rsidR="00E71A42" w:rsidRPr="00DF5764">
        <w:rPr>
          <w:sz w:val="24"/>
          <w:szCs w:val="24"/>
        </w:rPr>
        <w:t xml:space="preserve">in Saw dust </w:t>
      </w:r>
      <w:r w:rsidR="00833757" w:rsidRPr="00DF5764">
        <w:rPr>
          <w:sz w:val="24"/>
          <w:szCs w:val="24"/>
        </w:rPr>
        <w:t>can be considered</w:t>
      </w:r>
      <w:r w:rsidR="00E71A42" w:rsidRPr="00DF5764">
        <w:rPr>
          <w:sz w:val="24"/>
          <w:szCs w:val="24"/>
        </w:rPr>
        <w:t xml:space="preserve"> maximum in ST-1</w:t>
      </w:r>
      <w:r w:rsidR="00833757" w:rsidRPr="00DF5764">
        <w:rPr>
          <w:sz w:val="24"/>
          <w:szCs w:val="24"/>
        </w:rPr>
        <w:t xml:space="preserve"> (as ST-1 and ST-2 are statistically at par)</w:t>
      </w:r>
      <w:r w:rsidR="0046206E" w:rsidRPr="00DF5764">
        <w:rPr>
          <w:sz w:val="24"/>
          <w:szCs w:val="24"/>
        </w:rPr>
        <w:t xml:space="preserve"> </w:t>
      </w:r>
      <w:r w:rsidR="00833757" w:rsidRPr="00DF5764">
        <w:rPr>
          <w:sz w:val="24"/>
          <w:szCs w:val="24"/>
        </w:rPr>
        <w:t>with 224.9</w:t>
      </w:r>
      <w:ins w:id="123" w:author="Patrick Martin" w:date="2025-09-20T16:30:00Z">
        <w:r w:rsidR="00494937">
          <w:rPr>
            <w:sz w:val="24"/>
            <w:szCs w:val="24"/>
          </w:rPr>
          <w:t>8</w:t>
        </w:r>
      </w:ins>
      <w:del w:id="124" w:author="Patrick Martin" w:date="2025-09-20T16:30:00Z">
        <w:r w:rsidR="00833757" w:rsidRPr="00DF5764" w:rsidDel="00494937">
          <w:rPr>
            <w:sz w:val="24"/>
            <w:szCs w:val="24"/>
          </w:rPr>
          <w:delText>76</w:delText>
        </w:r>
      </w:del>
      <w:r w:rsidR="00833757" w:rsidRPr="00DF5764">
        <w:rPr>
          <w:sz w:val="24"/>
          <w:szCs w:val="24"/>
        </w:rPr>
        <w:t>% and 224.8</w:t>
      </w:r>
      <w:ins w:id="125" w:author="Patrick Martin" w:date="2025-09-20T16:30:00Z">
        <w:r w:rsidR="00494937">
          <w:rPr>
            <w:sz w:val="24"/>
            <w:szCs w:val="24"/>
          </w:rPr>
          <w:t>7</w:t>
        </w:r>
      </w:ins>
      <w:del w:id="126" w:author="Patrick Martin" w:date="2025-09-20T16:30:00Z">
        <w:r w:rsidR="00833757" w:rsidRPr="00DF5764" w:rsidDel="00494937">
          <w:rPr>
            <w:sz w:val="24"/>
            <w:szCs w:val="24"/>
          </w:rPr>
          <w:delText>68</w:delText>
        </w:r>
      </w:del>
      <w:r w:rsidR="00833757" w:rsidRPr="00DF5764">
        <w:rPr>
          <w:sz w:val="24"/>
          <w:szCs w:val="24"/>
        </w:rPr>
        <w:t>% higher than the lowest recorded value of ST-4.</w:t>
      </w:r>
      <w:r w:rsidR="00BB3C7C" w:rsidRPr="00DF5764">
        <w:rPr>
          <w:sz w:val="24"/>
          <w:szCs w:val="24"/>
        </w:rPr>
        <w:t xml:space="preserve">However, </w:t>
      </w:r>
      <w:r w:rsidR="00B63D6B" w:rsidRPr="00DF5764">
        <w:rPr>
          <w:sz w:val="24"/>
          <w:szCs w:val="24"/>
        </w:rPr>
        <w:t>C</w:t>
      </w:r>
      <w:r w:rsidR="00BB3C7C" w:rsidRPr="00DF5764">
        <w:rPr>
          <w:sz w:val="24"/>
          <w:szCs w:val="24"/>
        </w:rPr>
        <w:t>atechin content in Katha was found to be highest in ST-2which was even 44.6</w:t>
      </w:r>
      <w:ins w:id="127" w:author="Patrick Martin" w:date="2025-09-20T16:30:00Z">
        <w:r w:rsidR="00494937">
          <w:rPr>
            <w:sz w:val="24"/>
            <w:szCs w:val="24"/>
          </w:rPr>
          <w:t>7</w:t>
        </w:r>
      </w:ins>
      <w:del w:id="128" w:author="Patrick Martin" w:date="2025-09-20T16:30:00Z">
        <w:r w:rsidR="00BB3C7C" w:rsidRPr="00DF5764" w:rsidDel="00494937">
          <w:rPr>
            <w:sz w:val="24"/>
            <w:szCs w:val="24"/>
          </w:rPr>
          <w:delText>69</w:delText>
        </w:r>
      </w:del>
      <w:r w:rsidR="00BB3C7C" w:rsidRPr="00DF5764">
        <w:rPr>
          <w:sz w:val="24"/>
          <w:szCs w:val="24"/>
        </w:rPr>
        <w:t xml:space="preserve">% more than that of ST-1.  </w:t>
      </w:r>
    </w:p>
    <w:p w14:paraId="2CF323C2" w14:textId="77777777" w:rsidR="00AC28AF" w:rsidRDefault="00AC28AF" w:rsidP="00AC28AF">
      <w:pPr>
        <w:outlineLvl w:val="6"/>
        <w:rPr>
          <w:spacing w:val="26"/>
          <w:sz w:val="24"/>
          <w:szCs w:val="24"/>
        </w:rPr>
      </w:pPr>
    </w:p>
    <w:p w14:paraId="06AF9B74" w14:textId="77777777" w:rsidR="0046206E" w:rsidRPr="00AC28AF" w:rsidRDefault="0046206E" w:rsidP="00AC28AF">
      <w:pPr>
        <w:outlineLvl w:val="6"/>
        <w:rPr>
          <w:b/>
          <w:i/>
          <w:sz w:val="24"/>
          <w:szCs w:val="24"/>
        </w:rPr>
      </w:pPr>
      <w:commentRangeStart w:id="129"/>
      <w:r w:rsidRPr="00AC28AF">
        <w:rPr>
          <w:b/>
          <w:bCs/>
          <w:sz w:val="24"/>
          <w:szCs w:val="24"/>
        </w:rPr>
        <w:t>Table</w:t>
      </w:r>
      <w:r w:rsidRPr="00AC28AF">
        <w:rPr>
          <w:b/>
          <w:bCs/>
          <w:spacing w:val="-2"/>
          <w:sz w:val="24"/>
          <w:szCs w:val="24"/>
        </w:rPr>
        <w:t xml:space="preserve"> </w:t>
      </w:r>
      <w:r w:rsidR="00DE4A97" w:rsidRPr="00AC28AF">
        <w:rPr>
          <w:b/>
          <w:bCs/>
          <w:sz w:val="24"/>
          <w:szCs w:val="24"/>
        </w:rPr>
        <w:t>2</w:t>
      </w:r>
      <w:commentRangeEnd w:id="129"/>
      <w:r w:rsidR="00643D81">
        <w:rPr>
          <w:rStyle w:val="Marquedannotation"/>
        </w:rPr>
        <w:commentReference w:id="129"/>
      </w:r>
      <w:proofErr w:type="gramStart"/>
      <w:r w:rsidRPr="00AC28AF">
        <w:rPr>
          <w:b/>
          <w:bCs/>
          <w:spacing w:val="-1"/>
          <w:sz w:val="24"/>
          <w:szCs w:val="24"/>
        </w:rPr>
        <w:t xml:space="preserve"> </w:t>
      </w:r>
      <w:r w:rsidRPr="00AC28AF">
        <w:rPr>
          <w:b/>
          <w:bCs/>
          <w:sz w:val="24"/>
          <w:szCs w:val="24"/>
        </w:rPr>
        <w:t>:Cutch</w:t>
      </w:r>
      <w:proofErr w:type="gramEnd"/>
      <w:r w:rsidRPr="00AC28AF">
        <w:rPr>
          <w:b/>
          <w:bCs/>
          <w:sz w:val="24"/>
          <w:szCs w:val="24"/>
        </w:rPr>
        <w:t>,</w:t>
      </w:r>
      <w:r w:rsidRPr="00AC28AF">
        <w:rPr>
          <w:b/>
          <w:bCs/>
          <w:spacing w:val="-1"/>
          <w:sz w:val="24"/>
          <w:szCs w:val="24"/>
        </w:rPr>
        <w:t xml:space="preserve"> </w:t>
      </w:r>
      <w:r w:rsidR="00DE4A97" w:rsidRPr="00AC28AF">
        <w:rPr>
          <w:b/>
          <w:bCs/>
          <w:spacing w:val="-1"/>
          <w:sz w:val="24"/>
          <w:szCs w:val="24"/>
        </w:rPr>
        <w:t>K</w:t>
      </w:r>
      <w:r w:rsidRPr="00AC28AF">
        <w:rPr>
          <w:b/>
          <w:bCs/>
          <w:sz w:val="24"/>
          <w:szCs w:val="24"/>
        </w:rPr>
        <w:t>atha</w:t>
      </w:r>
      <w:r w:rsidRPr="00AC28AF">
        <w:rPr>
          <w:b/>
          <w:bCs/>
          <w:spacing w:val="-1"/>
          <w:sz w:val="24"/>
          <w:szCs w:val="24"/>
        </w:rPr>
        <w:t xml:space="preserve"> </w:t>
      </w:r>
      <w:r w:rsidRPr="00AC28AF">
        <w:rPr>
          <w:b/>
          <w:bCs/>
          <w:sz w:val="24"/>
          <w:szCs w:val="24"/>
        </w:rPr>
        <w:t>yield and Catechin (%)</w:t>
      </w:r>
      <w:r w:rsidRPr="00AC28AF">
        <w:rPr>
          <w:b/>
          <w:bCs/>
          <w:spacing w:val="-2"/>
          <w:sz w:val="24"/>
          <w:szCs w:val="24"/>
        </w:rPr>
        <w:t xml:space="preserve"> </w:t>
      </w:r>
      <w:r w:rsidRPr="00AC28AF">
        <w:rPr>
          <w:b/>
          <w:bCs/>
          <w:sz w:val="24"/>
          <w:szCs w:val="24"/>
        </w:rPr>
        <w:t>in Sample</w:t>
      </w:r>
      <w:r w:rsidRPr="00AC28AF">
        <w:rPr>
          <w:b/>
          <w:bCs/>
          <w:spacing w:val="-2"/>
          <w:sz w:val="24"/>
          <w:szCs w:val="24"/>
        </w:rPr>
        <w:t xml:space="preserve"> </w:t>
      </w:r>
      <w:r w:rsidRPr="00AC28AF">
        <w:rPr>
          <w:b/>
          <w:bCs/>
          <w:sz w:val="24"/>
          <w:szCs w:val="24"/>
        </w:rPr>
        <w:t>trees</w:t>
      </w:r>
      <w:r w:rsidRPr="00AC28AF">
        <w:rPr>
          <w:b/>
          <w:bCs/>
          <w:spacing w:val="-1"/>
          <w:sz w:val="24"/>
          <w:szCs w:val="24"/>
        </w:rPr>
        <w:t xml:space="preserve"> </w:t>
      </w:r>
      <w:r w:rsidRPr="00AC28AF">
        <w:rPr>
          <w:b/>
          <w:bCs/>
          <w:sz w:val="24"/>
          <w:szCs w:val="24"/>
        </w:rPr>
        <w:t>of</w:t>
      </w:r>
      <w:r w:rsidR="002F2ECA" w:rsidRPr="00AC28AF">
        <w:rPr>
          <w:b/>
          <w:bCs/>
          <w:sz w:val="24"/>
          <w:szCs w:val="24"/>
        </w:rPr>
        <w:t xml:space="preserve"> </w:t>
      </w:r>
      <w:proofErr w:type="spellStart"/>
      <w:r w:rsidRPr="00AC28AF">
        <w:rPr>
          <w:b/>
          <w:i/>
          <w:sz w:val="24"/>
          <w:szCs w:val="24"/>
        </w:rPr>
        <w:t>Senegalia</w:t>
      </w:r>
      <w:proofErr w:type="spellEnd"/>
      <w:r w:rsidRPr="00AC28AF">
        <w:rPr>
          <w:b/>
          <w:i/>
          <w:spacing w:val="-2"/>
          <w:sz w:val="24"/>
          <w:szCs w:val="24"/>
        </w:rPr>
        <w:t xml:space="preserve"> </w:t>
      </w:r>
      <w:r w:rsidRPr="00AC28AF">
        <w:rPr>
          <w:b/>
          <w:i/>
          <w:sz w:val="24"/>
          <w:szCs w:val="24"/>
        </w:rPr>
        <w:t>catechu</w:t>
      </w:r>
    </w:p>
    <w:p w14:paraId="19EB59AE" w14:textId="77777777" w:rsidR="0046206E" w:rsidRPr="00AC28AF" w:rsidRDefault="0046206E" w:rsidP="00AC28AF">
      <w:pPr>
        <w:rPr>
          <w:b/>
          <w:i/>
          <w:sz w:val="24"/>
          <w:szCs w:val="24"/>
        </w:rPr>
      </w:pPr>
    </w:p>
    <w:tbl>
      <w:tblPr>
        <w:tblW w:w="9126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86"/>
        <w:gridCol w:w="1276"/>
        <w:gridCol w:w="1417"/>
        <w:gridCol w:w="1418"/>
        <w:gridCol w:w="1675"/>
        <w:gridCol w:w="1727"/>
      </w:tblGrid>
      <w:tr w:rsidR="00B63D6B" w:rsidRPr="00AC28AF" w14:paraId="18D34884" w14:textId="77777777" w:rsidTr="00A178E5">
        <w:trPr>
          <w:trHeight w:val="829"/>
        </w:trPr>
        <w:tc>
          <w:tcPr>
            <w:tcW w:w="627" w:type="dxa"/>
          </w:tcPr>
          <w:p w14:paraId="74DC25F3" w14:textId="77777777" w:rsidR="0046206E" w:rsidRPr="00AC28AF" w:rsidRDefault="0046206E" w:rsidP="00AC28AF">
            <w:pPr>
              <w:ind w:left="163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Sl.</w:t>
            </w:r>
          </w:p>
          <w:p w14:paraId="3CA8CEE4" w14:textId="77777777" w:rsidR="0046206E" w:rsidRPr="00AC28AF" w:rsidRDefault="0046206E" w:rsidP="00AC28AF">
            <w:pPr>
              <w:ind w:left="117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986" w:type="dxa"/>
          </w:tcPr>
          <w:p w14:paraId="3315E529" w14:textId="77777777" w:rsidR="0046206E" w:rsidRPr="00AC28AF" w:rsidRDefault="002F2ECA" w:rsidP="00AC28AF">
            <w:pPr>
              <w:ind w:left="180" w:right="85" w:hanging="6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C28AF">
              <w:rPr>
                <w:b/>
                <w:sz w:val="24"/>
                <w:szCs w:val="24"/>
              </w:rPr>
              <w:t>Sample</w:t>
            </w:r>
            <w:r w:rsidR="0046206E" w:rsidRPr="00AC28AF">
              <w:rPr>
                <w:b/>
                <w:sz w:val="24"/>
                <w:szCs w:val="24"/>
              </w:rPr>
              <w:t>Tree</w:t>
            </w:r>
            <w:proofErr w:type="spellEnd"/>
            <w:r w:rsidR="0046206E" w:rsidRPr="00AC28AF">
              <w:rPr>
                <w:b/>
                <w:spacing w:val="-58"/>
                <w:sz w:val="24"/>
                <w:szCs w:val="24"/>
              </w:rPr>
              <w:t xml:space="preserve"> </w:t>
            </w:r>
            <w:r w:rsidR="0046206E" w:rsidRPr="00AC28A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276" w:type="dxa"/>
          </w:tcPr>
          <w:p w14:paraId="6A0511AF" w14:textId="77777777" w:rsidR="0046206E" w:rsidRPr="00AC28AF" w:rsidRDefault="0046206E" w:rsidP="00AC28AF">
            <w:pPr>
              <w:ind w:left="269" w:right="220" w:hanging="3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Cutch</w:t>
            </w:r>
            <w:r w:rsidRPr="00AC28AF">
              <w:rPr>
                <w:b/>
                <w:spacing w:val="-59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Yield</w:t>
            </w:r>
            <w:r w:rsidRPr="00AC28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(g)</w:t>
            </w:r>
          </w:p>
        </w:tc>
        <w:tc>
          <w:tcPr>
            <w:tcW w:w="1417" w:type="dxa"/>
          </w:tcPr>
          <w:p w14:paraId="5F8464D4" w14:textId="77777777" w:rsidR="0046206E" w:rsidRPr="00AC28AF" w:rsidRDefault="0046206E" w:rsidP="00AC28AF">
            <w:pPr>
              <w:ind w:left="277" w:right="216" w:hanging="4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Katha</w:t>
            </w:r>
            <w:r w:rsidRPr="00AC28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Yield</w:t>
            </w:r>
            <w:r w:rsidRPr="00AC28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(g)</w:t>
            </w:r>
          </w:p>
        </w:tc>
        <w:tc>
          <w:tcPr>
            <w:tcW w:w="1418" w:type="dxa"/>
          </w:tcPr>
          <w:p w14:paraId="751CF553" w14:textId="77777777" w:rsidR="0046206E" w:rsidRPr="00AC28AF" w:rsidRDefault="0046206E" w:rsidP="00AC28AF">
            <w:pPr>
              <w:ind w:left="124" w:right="112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Catechin</w:t>
            </w:r>
            <w:r w:rsidR="00BB3C7C" w:rsidRPr="00AC28AF">
              <w:rPr>
                <w:b/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content</w:t>
            </w:r>
            <w:r w:rsidR="00BB3C7C" w:rsidRPr="00AC28AF">
              <w:rPr>
                <w:b/>
                <w:sz w:val="24"/>
                <w:szCs w:val="24"/>
              </w:rPr>
              <w:t>(%)</w:t>
            </w:r>
            <w:r w:rsidR="00BB3C7C" w:rsidRPr="00AC28AF">
              <w:rPr>
                <w:b/>
                <w:spacing w:val="-14"/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 xml:space="preserve"> in </w:t>
            </w:r>
            <w:r w:rsidRPr="00AC28AF">
              <w:rPr>
                <w:b/>
                <w:sz w:val="24"/>
                <w:szCs w:val="24"/>
              </w:rPr>
              <w:t>Katha</w:t>
            </w:r>
            <w:r w:rsidR="002F2ECA" w:rsidRPr="00AC28A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14:paraId="72FC68F6" w14:textId="77777777" w:rsidR="0046206E" w:rsidRPr="00AC28AF" w:rsidRDefault="0046206E" w:rsidP="00AC28AF">
            <w:pPr>
              <w:ind w:left="145" w:right="129" w:firstLine="136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Catechin yield</w:t>
            </w:r>
            <w:r w:rsidRPr="00AC28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from</w:t>
            </w:r>
            <w:r w:rsidRPr="00AC28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Katha</w:t>
            </w:r>
            <w:r w:rsidRPr="00AC28A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(mg)</w:t>
            </w:r>
          </w:p>
        </w:tc>
        <w:tc>
          <w:tcPr>
            <w:tcW w:w="1727" w:type="dxa"/>
          </w:tcPr>
          <w:p w14:paraId="5853904A" w14:textId="77777777" w:rsidR="0046206E" w:rsidRPr="00AC28AF" w:rsidRDefault="00A178E5" w:rsidP="00AC28AF">
            <w:pPr>
              <w:ind w:left="210" w:right="156" w:hanging="36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pacing w:val="1"/>
                <w:sz w:val="24"/>
                <w:szCs w:val="24"/>
              </w:rPr>
              <w:t>Catechin</w:t>
            </w:r>
            <w:r w:rsidR="00BB3C7C" w:rsidRPr="00AC28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C28AF">
              <w:rPr>
                <w:b/>
                <w:spacing w:val="1"/>
                <w:sz w:val="24"/>
                <w:szCs w:val="24"/>
              </w:rPr>
              <w:t>content</w:t>
            </w:r>
            <w:r w:rsidR="00BB3C7C" w:rsidRPr="00AC28AF">
              <w:rPr>
                <w:b/>
                <w:sz w:val="24"/>
                <w:szCs w:val="24"/>
              </w:rPr>
              <w:t>(%)</w:t>
            </w:r>
            <w:r w:rsidR="00BB3C7C" w:rsidRPr="00AC28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C28AF">
              <w:rPr>
                <w:b/>
                <w:spacing w:val="1"/>
                <w:sz w:val="24"/>
                <w:szCs w:val="24"/>
              </w:rPr>
              <w:t xml:space="preserve"> in </w:t>
            </w:r>
            <w:r w:rsidR="00CE6FFB" w:rsidRPr="00AC28AF">
              <w:rPr>
                <w:b/>
                <w:spacing w:val="1"/>
                <w:sz w:val="24"/>
                <w:szCs w:val="24"/>
              </w:rPr>
              <w:t xml:space="preserve">  </w:t>
            </w:r>
            <w:r w:rsidR="002F2ECA" w:rsidRPr="00AC28AF">
              <w:rPr>
                <w:b/>
                <w:spacing w:val="1"/>
                <w:sz w:val="24"/>
                <w:szCs w:val="24"/>
              </w:rPr>
              <w:t>S</w:t>
            </w:r>
            <w:r w:rsidR="0046206E" w:rsidRPr="00AC28AF">
              <w:rPr>
                <w:b/>
                <w:sz w:val="24"/>
                <w:szCs w:val="24"/>
              </w:rPr>
              <w:t>aw dust</w:t>
            </w:r>
          </w:p>
        </w:tc>
      </w:tr>
      <w:tr w:rsidR="00B63D6B" w:rsidRPr="00AC28AF" w14:paraId="65980605" w14:textId="77777777" w:rsidTr="00A178E5">
        <w:trPr>
          <w:trHeight w:val="302"/>
        </w:trPr>
        <w:tc>
          <w:tcPr>
            <w:tcW w:w="627" w:type="dxa"/>
          </w:tcPr>
          <w:p w14:paraId="7C91BD6D" w14:textId="77777777" w:rsidR="0046206E" w:rsidRPr="00AC28AF" w:rsidRDefault="0046206E" w:rsidP="00AC28AF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7E1CF7C1" w14:textId="77777777" w:rsidR="0046206E" w:rsidRPr="00AC28AF" w:rsidRDefault="0046206E" w:rsidP="00AC28AF">
            <w:pPr>
              <w:ind w:left="129" w:right="11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ST</w:t>
            </w:r>
            <w:r w:rsidR="002F2ECA" w:rsidRPr="00AC28AF">
              <w:rPr>
                <w:b/>
                <w:sz w:val="24"/>
                <w:szCs w:val="24"/>
              </w:rPr>
              <w:t>-</w:t>
            </w:r>
            <w:r w:rsidRPr="00AC28A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599C60" w14:textId="77777777" w:rsidR="0046206E" w:rsidRPr="00AC28AF" w:rsidRDefault="0046206E" w:rsidP="00AC28AF">
            <w:pPr>
              <w:ind w:left="274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1.648</w:t>
            </w:r>
          </w:p>
        </w:tc>
        <w:tc>
          <w:tcPr>
            <w:tcW w:w="1417" w:type="dxa"/>
          </w:tcPr>
          <w:p w14:paraId="60D0F30D" w14:textId="77777777" w:rsidR="0046206E" w:rsidRPr="00AC28AF" w:rsidRDefault="0046206E" w:rsidP="00AC28AF">
            <w:pPr>
              <w:ind w:left="259" w:right="249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1.197</w:t>
            </w:r>
          </w:p>
        </w:tc>
        <w:tc>
          <w:tcPr>
            <w:tcW w:w="1418" w:type="dxa"/>
          </w:tcPr>
          <w:p w14:paraId="4B09344E" w14:textId="77777777" w:rsidR="0046206E" w:rsidRPr="00AC28AF" w:rsidRDefault="0046206E" w:rsidP="00AC28AF">
            <w:pPr>
              <w:ind w:left="124" w:right="111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23.253</w:t>
            </w:r>
          </w:p>
        </w:tc>
        <w:tc>
          <w:tcPr>
            <w:tcW w:w="1675" w:type="dxa"/>
          </w:tcPr>
          <w:p w14:paraId="3B287478" w14:textId="77777777" w:rsidR="0046206E" w:rsidRPr="00AC28AF" w:rsidRDefault="0046206E" w:rsidP="00AC28AF">
            <w:pPr>
              <w:ind w:left="630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278.307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727" w:type="dxa"/>
          </w:tcPr>
          <w:p w14:paraId="1A08FB29" w14:textId="77777777" w:rsidR="0046206E" w:rsidRPr="00AC28AF" w:rsidRDefault="0046206E" w:rsidP="00AC28AF">
            <w:pPr>
              <w:ind w:left="492" w:right="482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1.855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g</w:t>
            </w:r>
          </w:p>
        </w:tc>
      </w:tr>
      <w:tr w:rsidR="00B63D6B" w:rsidRPr="00AC28AF" w14:paraId="00A0158D" w14:textId="77777777" w:rsidTr="00A178E5">
        <w:trPr>
          <w:trHeight w:val="302"/>
        </w:trPr>
        <w:tc>
          <w:tcPr>
            <w:tcW w:w="627" w:type="dxa"/>
          </w:tcPr>
          <w:p w14:paraId="142BDB84" w14:textId="77777777" w:rsidR="0046206E" w:rsidRPr="00AC28AF" w:rsidRDefault="0046206E" w:rsidP="00AC28AF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14:paraId="7191076E" w14:textId="77777777" w:rsidR="0046206E" w:rsidRPr="00AC28AF" w:rsidRDefault="0046206E" w:rsidP="00AC28AF">
            <w:pPr>
              <w:ind w:left="129" w:right="11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ST</w:t>
            </w:r>
            <w:r w:rsidR="002F2ECA" w:rsidRPr="00AC28AF">
              <w:rPr>
                <w:b/>
                <w:sz w:val="24"/>
                <w:szCs w:val="24"/>
              </w:rPr>
              <w:t>-</w:t>
            </w:r>
            <w:r w:rsidRPr="00AC28A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3D6F4CE" w14:textId="77777777" w:rsidR="0046206E" w:rsidRPr="00AC28AF" w:rsidRDefault="0046206E" w:rsidP="00AC28AF">
            <w:pPr>
              <w:ind w:left="274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1.485</w:t>
            </w:r>
            <w:r w:rsidR="00EC0247" w:rsidRPr="00AC28AF">
              <w:rPr>
                <w:sz w:val="24"/>
                <w:szCs w:val="24"/>
              </w:rPr>
              <w:t xml:space="preserve"> </w:t>
            </w:r>
            <w:r w:rsidR="00EC0247" w:rsidRPr="00AC28A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14:paraId="487A67C4" w14:textId="77777777" w:rsidR="0046206E" w:rsidRPr="00AC28AF" w:rsidRDefault="0046206E" w:rsidP="00AC28AF">
            <w:pPr>
              <w:ind w:left="259" w:right="249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0.845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418" w:type="dxa"/>
          </w:tcPr>
          <w:p w14:paraId="1AEB9762" w14:textId="77777777" w:rsidR="0046206E" w:rsidRPr="00AC28AF" w:rsidRDefault="0046206E" w:rsidP="00AC28AF">
            <w:pPr>
              <w:ind w:left="124" w:right="111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33.640</w:t>
            </w:r>
          </w:p>
        </w:tc>
        <w:tc>
          <w:tcPr>
            <w:tcW w:w="1675" w:type="dxa"/>
          </w:tcPr>
          <w:p w14:paraId="5B1B4186" w14:textId="77777777" w:rsidR="0046206E" w:rsidRPr="00AC28AF" w:rsidRDefault="0046206E" w:rsidP="00AC28AF">
            <w:pPr>
              <w:ind w:left="630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284.150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727" w:type="dxa"/>
          </w:tcPr>
          <w:p w14:paraId="3FAD90FD" w14:textId="77777777" w:rsidR="0046206E" w:rsidRPr="00AC28AF" w:rsidRDefault="0046206E" w:rsidP="00AC28AF">
            <w:pPr>
              <w:ind w:left="492" w:right="482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1.894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g</w:t>
            </w:r>
          </w:p>
        </w:tc>
      </w:tr>
      <w:tr w:rsidR="00B63D6B" w:rsidRPr="00AC28AF" w14:paraId="36700E2F" w14:textId="77777777" w:rsidTr="00A178E5">
        <w:trPr>
          <w:trHeight w:val="302"/>
        </w:trPr>
        <w:tc>
          <w:tcPr>
            <w:tcW w:w="627" w:type="dxa"/>
          </w:tcPr>
          <w:p w14:paraId="18677B52" w14:textId="77777777" w:rsidR="0046206E" w:rsidRPr="00AC28AF" w:rsidRDefault="0046206E" w:rsidP="00AC28AF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14:paraId="54F2BC00" w14:textId="77777777" w:rsidR="0046206E" w:rsidRPr="00AC28AF" w:rsidRDefault="0046206E" w:rsidP="00AC28AF">
            <w:pPr>
              <w:ind w:left="129" w:right="11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ST</w:t>
            </w:r>
            <w:r w:rsidR="002F2ECA" w:rsidRPr="00AC28AF">
              <w:rPr>
                <w:b/>
                <w:sz w:val="24"/>
                <w:szCs w:val="24"/>
              </w:rPr>
              <w:t>-</w:t>
            </w:r>
            <w:r w:rsidRPr="00AC28A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F232EB7" w14:textId="77777777" w:rsidR="0046206E" w:rsidRPr="00AC28AF" w:rsidRDefault="0046206E" w:rsidP="00AC28AF">
            <w:pPr>
              <w:ind w:left="274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1.421</w:t>
            </w:r>
            <w:r w:rsidR="00EC0247" w:rsidRPr="00AC28AF">
              <w:rPr>
                <w:sz w:val="24"/>
                <w:szCs w:val="24"/>
              </w:rPr>
              <w:t xml:space="preserve"> </w:t>
            </w:r>
            <w:r w:rsidR="00EC0247" w:rsidRPr="00AC28AF"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417" w:type="dxa"/>
          </w:tcPr>
          <w:p w14:paraId="03C41B6B" w14:textId="77777777" w:rsidR="0046206E" w:rsidRPr="00AC28AF" w:rsidRDefault="0046206E" w:rsidP="00AC28AF">
            <w:pPr>
              <w:ind w:left="259" w:right="249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0.813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de</w:t>
            </w:r>
          </w:p>
        </w:tc>
        <w:tc>
          <w:tcPr>
            <w:tcW w:w="1418" w:type="dxa"/>
          </w:tcPr>
          <w:p w14:paraId="155C91F2" w14:textId="77777777" w:rsidR="0046206E" w:rsidRPr="00AC28AF" w:rsidRDefault="0046206E" w:rsidP="00AC28AF">
            <w:pPr>
              <w:ind w:left="124" w:right="111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21.836</w:t>
            </w:r>
          </w:p>
        </w:tc>
        <w:tc>
          <w:tcPr>
            <w:tcW w:w="1675" w:type="dxa"/>
          </w:tcPr>
          <w:p w14:paraId="1B579BA0" w14:textId="77777777" w:rsidR="0046206E" w:rsidRPr="00AC28AF" w:rsidRDefault="0046206E" w:rsidP="00AC28AF">
            <w:pPr>
              <w:ind w:left="630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177.470</w:t>
            </w:r>
          </w:p>
        </w:tc>
        <w:tc>
          <w:tcPr>
            <w:tcW w:w="1727" w:type="dxa"/>
          </w:tcPr>
          <w:p w14:paraId="0AFA1122" w14:textId="77777777" w:rsidR="0046206E" w:rsidRPr="00AC28AF" w:rsidRDefault="0046206E" w:rsidP="00AC28AF">
            <w:pPr>
              <w:ind w:left="492" w:right="482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1.183</w:t>
            </w:r>
          </w:p>
        </w:tc>
      </w:tr>
      <w:tr w:rsidR="00B63D6B" w:rsidRPr="00AC28AF" w14:paraId="7188F622" w14:textId="77777777" w:rsidTr="00A178E5">
        <w:trPr>
          <w:trHeight w:val="302"/>
        </w:trPr>
        <w:tc>
          <w:tcPr>
            <w:tcW w:w="627" w:type="dxa"/>
          </w:tcPr>
          <w:p w14:paraId="03DCE9D5" w14:textId="77777777" w:rsidR="0046206E" w:rsidRPr="00AC28AF" w:rsidRDefault="0046206E" w:rsidP="00AC28AF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4D03522A" w14:textId="77777777" w:rsidR="0046206E" w:rsidRPr="00AC28AF" w:rsidRDefault="0046206E" w:rsidP="00AC28AF">
            <w:pPr>
              <w:ind w:left="129" w:right="11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ST</w:t>
            </w:r>
            <w:r w:rsidR="002F2ECA" w:rsidRPr="00AC28AF">
              <w:rPr>
                <w:b/>
                <w:sz w:val="24"/>
                <w:szCs w:val="24"/>
              </w:rPr>
              <w:t>-</w:t>
            </w:r>
            <w:r w:rsidRPr="00AC28A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3740188" w14:textId="77777777" w:rsidR="0046206E" w:rsidRPr="00AC28AF" w:rsidRDefault="0046206E" w:rsidP="00AC28AF">
            <w:pPr>
              <w:ind w:left="274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1.310</w:t>
            </w:r>
            <w:r w:rsidR="00EC0247" w:rsidRPr="00AC28AF">
              <w:rPr>
                <w:sz w:val="24"/>
                <w:szCs w:val="24"/>
              </w:rPr>
              <w:t xml:space="preserve"> </w:t>
            </w:r>
            <w:r w:rsidR="00EC0247" w:rsidRPr="00AC28A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17" w:type="dxa"/>
          </w:tcPr>
          <w:p w14:paraId="646B83F0" w14:textId="77777777" w:rsidR="0046206E" w:rsidRPr="00AC28AF" w:rsidRDefault="0046206E" w:rsidP="00AC28AF">
            <w:pPr>
              <w:ind w:left="259" w:right="249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0.440</w:t>
            </w:r>
          </w:p>
        </w:tc>
        <w:tc>
          <w:tcPr>
            <w:tcW w:w="1418" w:type="dxa"/>
          </w:tcPr>
          <w:p w14:paraId="0BB17D9C" w14:textId="77777777" w:rsidR="0046206E" w:rsidRPr="00AC28AF" w:rsidRDefault="0046206E" w:rsidP="00AC28AF">
            <w:pPr>
              <w:ind w:left="124" w:right="111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19.476</w:t>
            </w:r>
          </w:p>
        </w:tc>
        <w:tc>
          <w:tcPr>
            <w:tcW w:w="1675" w:type="dxa"/>
          </w:tcPr>
          <w:p w14:paraId="332C80F8" w14:textId="77777777" w:rsidR="0046206E" w:rsidRPr="00AC28AF" w:rsidRDefault="0046206E" w:rsidP="00AC28AF">
            <w:pPr>
              <w:ind w:left="690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85.639</w:t>
            </w:r>
          </w:p>
        </w:tc>
        <w:tc>
          <w:tcPr>
            <w:tcW w:w="1727" w:type="dxa"/>
          </w:tcPr>
          <w:p w14:paraId="4D5C85E1" w14:textId="77777777" w:rsidR="0046206E" w:rsidRPr="00AC28AF" w:rsidRDefault="0046206E" w:rsidP="00AC28AF">
            <w:pPr>
              <w:ind w:left="492" w:right="482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0.571</w:t>
            </w:r>
          </w:p>
        </w:tc>
      </w:tr>
      <w:tr w:rsidR="00B63D6B" w:rsidRPr="00AC28AF" w14:paraId="578D2CE4" w14:textId="77777777" w:rsidTr="00A178E5">
        <w:trPr>
          <w:trHeight w:val="302"/>
        </w:trPr>
        <w:tc>
          <w:tcPr>
            <w:tcW w:w="627" w:type="dxa"/>
          </w:tcPr>
          <w:p w14:paraId="2E5757AF" w14:textId="77777777" w:rsidR="0046206E" w:rsidRPr="00AC28AF" w:rsidRDefault="0046206E" w:rsidP="00AC28AF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14:paraId="67CBAC9D" w14:textId="77777777" w:rsidR="0046206E" w:rsidRPr="00AC28AF" w:rsidRDefault="0046206E" w:rsidP="00AC28AF">
            <w:pPr>
              <w:ind w:left="129" w:right="11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ST</w:t>
            </w:r>
            <w:r w:rsidR="002F2ECA" w:rsidRPr="00AC28AF">
              <w:rPr>
                <w:b/>
                <w:sz w:val="24"/>
                <w:szCs w:val="24"/>
              </w:rPr>
              <w:t>-</w:t>
            </w:r>
            <w:r w:rsidRPr="00AC28A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BA9ED49" w14:textId="77777777" w:rsidR="0046206E" w:rsidRPr="00AC28AF" w:rsidRDefault="0046206E" w:rsidP="00AC28AF">
            <w:pPr>
              <w:ind w:left="274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1.369</w:t>
            </w:r>
            <w:r w:rsidR="00EC0247" w:rsidRPr="00AC28AF">
              <w:rPr>
                <w:sz w:val="24"/>
                <w:szCs w:val="24"/>
              </w:rPr>
              <w:t xml:space="preserve"> </w:t>
            </w:r>
            <w:proofErr w:type="spellStart"/>
            <w:r w:rsidR="00EC0247" w:rsidRPr="00AC28AF">
              <w:rPr>
                <w:b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417" w:type="dxa"/>
          </w:tcPr>
          <w:p w14:paraId="1100D2BA" w14:textId="77777777" w:rsidR="0046206E" w:rsidRPr="00AC28AF" w:rsidRDefault="0046206E" w:rsidP="00AC28AF">
            <w:pPr>
              <w:ind w:left="259" w:right="249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0.741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14:paraId="67A0EECD" w14:textId="77777777" w:rsidR="0046206E" w:rsidRPr="00AC28AF" w:rsidRDefault="0046206E" w:rsidP="00AC28AF">
            <w:pPr>
              <w:ind w:left="124" w:right="111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15.935</w:t>
            </w:r>
          </w:p>
        </w:tc>
        <w:tc>
          <w:tcPr>
            <w:tcW w:w="1675" w:type="dxa"/>
          </w:tcPr>
          <w:p w14:paraId="23F62862" w14:textId="77777777" w:rsidR="0046206E" w:rsidRPr="00AC28AF" w:rsidRDefault="0046206E" w:rsidP="00AC28AF">
            <w:pPr>
              <w:ind w:left="630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117.978</w:t>
            </w:r>
          </w:p>
        </w:tc>
        <w:tc>
          <w:tcPr>
            <w:tcW w:w="1727" w:type="dxa"/>
          </w:tcPr>
          <w:p w14:paraId="3577FF62" w14:textId="77777777" w:rsidR="0046206E" w:rsidRPr="00AC28AF" w:rsidRDefault="0046206E" w:rsidP="00AC28AF">
            <w:pPr>
              <w:ind w:left="492" w:right="482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0.787</w:t>
            </w:r>
          </w:p>
        </w:tc>
      </w:tr>
      <w:tr w:rsidR="00B63D6B" w:rsidRPr="00AC28AF" w14:paraId="2D19BF37" w14:textId="77777777" w:rsidTr="00A178E5">
        <w:trPr>
          <w:trHeight w:val="285"/>
        </w:trPr>
        <w:tc>
          <w:tcPr>
            <w:tcW w:w="1613" w:type="dxa"/>
            <w:gridSpan w:val="2"/>
          </w:tcPr>
          <w:p w14:paraId="5DFFFBF2" w14:textId="77777777" w:rsidR="0046206E" w:rsidRPr="00AC28AF" w:rsidRDefault="0046206E" w:rsidP="00AC28AF">
            <w:pPr>
              <w:ind w:left="282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MEAN</w:t>
            </w:r>
          </w:p>
        </w:tc>
        <w:tc>
          <w:tcPr>
            <w:tcW w:w="1276" w:type="dxa"/>
          </w:tcPr>
          <w:p w14:paraId="407159F1" w14:textId="77777777" w:rsidR="0046206E" w:rsidRPr="00AC28AF" w:rsidRDefault="0046206E" w:rsidP="00AC28AF">
            <w:pPr>
              <w:ind w:left="274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1.447</w:t>
            </w:r>
          </w:p>
        </w:tc>
        <w:tc>
          <w:tcPr>
            <w:tcW w:w="1417" w:type="dxa"/>
          </w:tcPr>
          <w:p w14:paraId="57944306" w14:textId="77777777" w:rsidR="0046206E" w:rsidRPr="00AC28AF" w:rsidRDefault="0046206E" w:rsidP="00AC28AF">
            <w:pPr>
              <w:ind w:left="259" w:right="24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0.807</w:t>
            </w:r>
          </w:p>
        </w:tc>
        <w:tc>
          <w:tcPr>
            <w:tcW w:w="1418" w:type="dxa"/>
          </w:tcPr>
          <w:p w14:paraId="6DDC1A2A" w14:textId="77777777" w:rsidR="0046206E" w:rsidRPr="00AC28AF" w:rsidRDefault="0046206E" w:rsidP="00AC28AF">
            <w:pPr>
              <w:ind w:left="124" w:right="111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22.828</w:t>
            </w:r>
          </w:p>
        </w:tc>
        <w:tc>
          <w:tcPr>
            <w:tcW w:w="1675" w:type="dxa"/>
          </w:tcPr>
          <w:p w14:paraId="2FE4A70F" w14:textId="77777777" w:rsidR="0046206E" w:rsidRPr="00AC28AF" w:rsidRDefault="0046206E" w:rsidP="00AC28AF">
            <w:pPr>
              <w:ind w:left="630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188.709</w:t>
            </w:r>
          </w:p>
        </w:tc>
        <w:tc>
          <w:tcPr>
            <w:tcW w:w="1727" w:type="dxa"/>
          </w:tcPr>
          <w:p w14:paraId="71E9B034" w14:textId="77777777" w:rsidR="0046206E" w:rsidRPr="00AC28AF" w:rsidRDefault="0046206E" w:rsidP="00AC28AF">
            <w:pPr>
              <w:ind w:left="492" w:right="482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1.258</w:t>
            </w:r>
          </w:p>
        </w:tc>
      </w:tr>
      <w:tr w:rsidR="00B63D6B" w:rsidRPr="00AC28AF" w14:paraId="7B9CE5A7" w14:textId="77777777" w:rsidTr="00A178E5">
        <w:trPr>
          <w:trHeight w:val="275"/>
        </w:trPr>
        <w:tc>
          <w:tcPr>
            <w:tcW w:w="1613" w:type="dxa"/>
            <w:gridSpan w:val="2"/>
          </w:tcPr>
          <w:p w14:paraId="4FC9726D" w14:textId="77777777" w:rsidR="00E023BD" w:rsidRPr="00AC28AF" w:rsidRDefault="002F2ECA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F-statistics</w:t>
            </w:r>
          </w:p>
        </w:tc>
        <w:tc>
          <w:tcPr>
            <w:tcW w:w="1276" w:type="dxa"/>
          </w:tcPr>
          <w:p w14:paraId="7E37AA71" w14:textId="77777777" w:rsidR="00E023BD" w:rsidRPr="00AC28AF" w:rsidRDefault="00E023BD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51.0958</w:t>
            </w:r>
          </w:p>
        </w:tc>
        <w:tc>
          <w:tcPr>
            <w:tcW w:w="1417" w:type="dxa"/>
          </w:tcPr>
          <w:p w14:paraId="3892B201" w14:textId="77777777" w:rsidR="00E023BD" w:rsidRPr="00AC28AF" w:rsidRDefault="00E023BD" w:rsidP="00AC28AF">
            <w:pPr>
              <w:ind w:right="24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120.3674</w:t>
            </w:r>
          </w:p>
        </w:tc>
        <w:tc>
          <w:tcPr>
            <w:tcW w:w="1418" w:type="dxa"/>
          </w:tcPr>
          <w:p w14:paraId="6EC39B10" w14:textId="77777777" w:rsidR="00E023BD" w:rsidRPr="00AC28AF" w:rsidRDefault="00E023BD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3171.9157</w:t>
            </w:r>
          </w:p>
        </w:tc>
        <w:tc>
          <w:tcPr>
            <w:tcW w:w="1675" w:type="dxa"/>
          </w:tcPr>
          <w:p w14:paraId="6120B8AF" w14:textId="77777777" w:rsidR="00E023BD" w:rsidRPr="00AC28AF" w:rsidRDefault="00E023BD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194.751</w:t>
            </w:r>
          </w:p>
        </w:tc>
        <w:tc>
          <w:tcPr>
            <w:tcW w:w="1727" w:type="dxa"/>
          </w:tcPr>
          <w:p w14:paraId="3F5A05CA" w14:textId="77777777" w:rsidR="00E023BD" w:rsidRPr="00AC28AF" w:rsidRDefault="002F2ECA" w:rsidP="00AC28AF">
            <w:pPr>
              <w:ind w:right="482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195.1376</w:t>
            </w:r>
          </w:p>
        </w:tc>
      </w:tr>
      <w:tr w:rsidR="00B63D6B" w:rsidRPr="00AC28AF" w14:paraId="1A3B3DA6" w14:textId="77777777" w:rsidTr="00A178E5">
        <w:trPr>
          <w:trHeight w:val="265"/>
        </w:trPr>
        <w:tc>
          <w:tcPr>
            <w:tcW w:w="1613" w:type="dxa"/>
            <w:gridSpan w:val="2"/>
          </w:tcPr>
          <w:p w14:paraId="4D233E9D" w14:textId="77777777" w:rsidR="002F2ECA" w:rsidRPr="00AC28AF" w:rsidRDefault="002F2ECA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p-value</w:t>
            </w:r>
          </w:p>
        </w:tc>
        <w:tc>
          <w:tcPr>
            <w:tcW w:w="1276" w:type="dxa"/>
          </w:tcPr>
          <w:p w14:paraId="5C25EC1E" w14:textId="77777777" w:rsidR="002F2ECA" w:rsidRPr="00AC28AF" w:rsidRDefault="002F2ECA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1.459e-8</w:t>
            </w:r>
          </w:p>
        </w:tc>
        <w:tc>
          <w:tcPr>
            <w:tcW w:w="1417" w:type="dxa"/>
          </w:tcPr>
          <w:p w14:paraId="35E027FF" w14:textId="77777777" w:rsidR="002F2ECA" w:rsidRPr="00AC28AF" w:rsidRDefault="002F2ECA" w:rsidP="00AC28AF">
            <w:pPr>
              <w:ind w:right="24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3.305e-11</w:t>
            </w:r>
          </w:p>
        </w:tc>
        <w:tc>
          <w:tcPr>
            <w:tcW w:w="1418" w:type="dxa"/>
          </w:tcPr>
          <w:p w14:paraId="736B2718" w14:textId="77777777" w:rsidR="002F2ECA" w:rsidRPr="00AC28AF" w:rsidRDefault="002F2ECA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0.00</w:t>
            </w:r>
          </w:p>
        </w:tc>
        <w:tc>
          <w:tcPr>
            <w:tcW w:w="1675" w:type="dxa"/>
          </w:tcPr>
          <w:p w14:paraId="70C7AC2B" w14:textId="77777777" w:rsidR="002F2ECA" w:rsidRPr="00AC28AF" w:rsidRDefault="002F2ECA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9.865e-13</w:t>
            </w:r>
          </w:p>
        </w:tc>
        <w:tc>
          <w:tcPr>
            <w:tcW w:w="1727" w:type="dxa"/>
          </w:tcPr>
          <w:p w14:paraId="3724CF8E" w14:textId="77777777" w:rsidR="002F2ECA" w:rsidRPr="00AC28AF" w:rsidRDefault="002F2ECA" w:rsidP="00AC28AF">
            <w:pPr>
              <w:ind w:right="482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195.1376</w:t>
            </w:r>
          </w:p>
        </w:tc>
      </w:tr>
    </w:tbl>
    <w:p w14:paraId="6DB8D295" w14:textId="77777777" w:rsidR="00AC28AF" w:rsidRPr="00494937" w:rsidRDefault="00061E92" w:rsidP="00AC28AF">
      <w:pPr>
        <w:rPr>
          <w:sz w:val="20"/>
          <w:szCs w:val="20"/>
          <w:rPrChange w:id="130" w:author="Patrick Martin" w:date="2025-09-20T16:30:00Z">
            <w:rPr>
              <w:b/>
              <w:sz w:val="24"/>
              <w:szCs w:val="24"/>
            </w:rPr>
          </w:rPrChange>
        </w:rPr>
      </w:pPr>
      <w:del w:id="131" w:author="Patrick Martin" w:date="2025-09-20T16:31:00Z">
        <w:r w:rsidRPr="00494937" w:rsidDel="00494937">
          <w:rPr>
            <w:sz w:val="20"/>
            <w:szCs w:val="20"/>
            <w:rPrChange w:id="132" w:author="Patrick Martin" w:date="2025-09-20T16:30:00Z">
              <w:rPr>
                <w:b/>
                <w:sz w:val="24"/>
                <w:szCs w:val="24"/>
              </w:rPr>
            </w:rPrChange>
          </w:rPr>
          <w:delText xml:space="preserve">  </w:delText>
        </w:r>
      </w:del>
      <w:del w:id="133" w:author="Patrick Martin" w:date="2025-09-20T16:30:00Z">
        <w:r w:rsidRPr="00494937" w:rsidDel="00494937">
          <w:rPr>
            <w:sz w:val="20"/>
            <w:szCs w:val="20"/>
            <w:rPrChange w:id="134" w:author="Patrick Martin" w:date="2025-09-20T16:30:00Z">
              <w:rPr>
                <w:b/>
                <w:sz w:val="24"/>
                <w:szCs w:val="24"/>
              </w:rPr>
            </w:rPrChange>
          </w:rPr>
          <w:delText xml:space="preserve">        </w:delText>
        </w:r>
      </w:del>
      <w:r w:rsidR="0001394A" w:rsidRPr="00494937">
        <w:rPr>
          <w:sz w:val="20"/>
          <w:szCs w:val="20"/>
          <w:rPrChange w:id="135" w:author="Patrick Martin" w:date="2025-09-20T16:30:00Z">
            <w:rPr>
              <w:b/>
              <w:sz w:val="24"/>
              <w:szCs w:val="24"/>
            </w:rPr>
          </w:rPrChange>
        </w:rPr>
        <w:t>(</w:t>
      </w:r>
      <w:r w:rsidRPr="00494937">
        <w:rPr>
          <w:sz w:val="20"/>
          <w:szCs w:val="20"/>
          <w:rPrChange w:id="136" w:author="Patrick Martin" w:date="2025-09-20T16:30:00Z">
            <w:rPr>
              <w:b/>
              <w:sz w:val="24"/>
              <w:szCs w:val="24"/>
            </w:rPr>
          </w:rPrChange>
        </w:rPr>
        <w:t xml:space="preserve">Letters denoted by </w:t>
      </w:r>
      <w:proofErr w:type="spellStart"/>
      <w:r w:rsidRPr="00494937">
        <w:rPr>
          <w:sz w:val="20"/>
          <w:szCs w:val="20"/>
          <w:rPrChange w:id="137" w:author="Patrick Martin" w:date="2025-09-20T16:30:00Z">
            <w:rPr>
              <w:b/>
              <w:sz w:val="24"/>
              <w:szCs w:val="24"/>
            </w:rPr>
          </w:rPrChange>
        </w:rPr>
        <w:t>a</w:t>
      </w:r>
      <w:proofErr w:type="gramStart"/>
      <w:r w:rsidRPr="00494937">
        <w:rPr>
          <w:sz w:val="20"/>
          <w:szCs w:val="20"/>
          <w:rPrChange w:id="138" w:author="Patrick Martin" w:date="2025-09-20T16:30:00Z">
            <w:rPr>
              <w:b/>
              <w:sz w:val="24"/>
              <w:szCs w:val="24"/>
            </w:rPr>
          </w:rPrChange>
        </w:rPr>
        <w:t>,b,c,d,e,f</w:t>
      </w:r>
      <w:r w:rsidR="00AF05A9" w:rsidRPr="00494937">
        <w:rPr>
          <w:sz w:val="20"/>
          <w:szCs w:val="20"/>
          <w:rPrChange w:id="139" w:author="Patrick Martin" w:date="2025-09-20T16:30:00Z">
            <w:rPr>
              <w:b/>
              <w:sz w:val="24"/>
              <w:szCs w:val="24"/>
            </w:rPr>
          </w:rPrChange>
        </w:rPr>
        <w:t>,</w:t>
      </w:r>
      <w:r w:rsidRPr="00494937">
        <w:rPr>
          <w:sz w:val="20"/>
          <w:szCs w:val="20"/>
          <w:rPrChange w:id="140" w:author="Patrick Martin" w:date="2025-09-20T16:30:00Z">
            <w:rPr>
              <w:b/>
              <w:sz w:val="24"/>
              <w:szCs w:val="24"/>
            </w:rPr>
          </w:rPrChange>
        </w:rPr>
        <w:t>g</w:t>
      </w:r>
      <w:proofErr w:type="spellEnd"/>
      <w:proofErr w:type="gramEnd"/>
      <w:r w:rsidRPr="00494937">
        <w:rPr>
          <w:sz w:val="20"/>
          <w:szCs w:val="20"/>
          <w:rPrChange w:id="141" w:author="Patrick Martin" w:date="2025-09-20T16:30:00Z">
            <w:rPr>
              <w:b/>
              <w:sz w:val="24"/>
              <w:szCs w:val="24"/>
            </w:rPr>
          </w:rPrChange>
        </w:rPr>
        <w:t xml:space="preserve"> signifies the </w:t>
      </w:r>
      <w:r w:rsidR="008A195A" w:rsidRPr="00494937">
        <w:rPr>
          <w:sz w:val="20"/>
          <w:szCs w:val="20"/>
          <w:rPrChange w:id="142" w:author="Patrick Martin" w:date="2025-09-20T16:30:00Z">
            <w:rPr>
              <w:b/>
              <w:sz w:val="24"/>
              <w:szCs w:val="24"/>
            </w:rPr>
          </w:rPrChange>
        </w:rPr>
        <w:t>values are statistically significant)</w:t>
      </w:r>
    </w:p>
    <w:p w14:paraId="667390B1" w14:textId="77777777" w:rsidR="002508B3" w:rsidRDefault="002508B3" w:rsidP="007F1774">
      <w:pPr>
        <w:pStyle w:val="Corpsdetexte"/>
        <w:jc w:val="both"/>
      </w:pPr>
    </w:p>
    <w:p w14:paraId="7A82CC29" w14:textId="57B89304" w:rsidR="0001394A" w:rsidRDefault="00AC28AF" w:rsidP="007F1774">
      <w:pPr>
        <w:pStyle w:val="Corpsdetexte"/>
        <w:jc w:val="both"/>
      </w:pPr>
      <w:r w:rsidRPr="00AC28AF">
        <w:t xml:space="preserve">Higher </w:t>
      </w:r>
      <w:r w:rsidR="0001394A">
        <w:t>C</w:t>
      </w:r>
      <w:r w:rsidRPr="00AC28AF">
        <w:t xml:space="preserve">utch and </w:t>
      </w:r>
      <w:r w:rsidR="0001394A">
        <w:t>K</w:t>
      </w:r>
      <w:r w:rsidRPr="00AC28AF">
        <w:t xml:space="preserve">atha in </w:t>
      </w:r>
      <w:r w:rsidR="0001394A">
        <w:t>ST-</w:t>
      </w:r>
      <w:r w:rsidRPr="00AC28AF">
        <w:t xml:space="preserve">1 </w:t>
      </w:r>
      <w:r w:rsidR="0001394A">
        <w:t>may be</w:t>
      </w:r>
      <w:r w:rsidRPr="00AC28AF">
        <w:t xml:space="preserve"> because of superior genotype, </w:t>
      </w:r>
      <w:proofErr w:type="spellStart"/>
      <w:r w:rsidRPr="00AC28AF">
        <w:t>favourable</w:t>
      </w:r>
      <w:proofErr w:type="spellEnd"/>
      <w:r w:rsidRPr="00AC28AF">
        <w:rPr>
          <w:spacing w:val="1"/>
        </w:rPr>
        <w:t xml:space="preserve"> </w:t>
      </w:r>
      <w:r w:rsidRPr="00AC28AF">
        <w:t>environment conditions and interaction of both. Similarly,</w:t>
      </w:r>
      <w:r w:rsidRPr="00AC28AF">
        <w:rPr>
          <w:spacing w:val="1"/>
        </w:rPr>
        <w:t xml:space="preserve"> </w:t>
      </w:r>
      <w:r w:rsidRPr="00AC28AF">
        <w:t>Catechin (%) in katha is</w:t>
      </w:r>
      <w:r w:rsidRPr="00AC28AF">
        <w:rPr>
          <w:spacing w:val="1"/>
        </w:rPr>
        <w:t xml:space="preserve"> </w:t>
      </w:r>
      <w:r w:rsidRPr="00AC28AF">
        <w:t xml:space="preserve">high in </w:t>
      </w:r>
      <w:r w:rsidR="0001394A">
        <w:t>ST-</w:t>
      </w:r>
      <w:r w:rsidRPr="00AC28AF">
        <w:t xml:space="preserve">2 </w:t>
      </w:r>
      <w:r w:rsidR="0001394A">
        <w:t xml:space="preserve">than ST-1 </w:t>
      </w:r>
      <w:r w:rsidRPr="00AC28AF">
        <w:t xml:space="preserve">as the synthesis of catechin </w:t>
      </w:r>
      <w:r w:rsidR="0001394A">
        <w:t xml:space="preserve">may be </w:t>
      </w:r>
      <w:r w:rsidRPr="00AC28AF">
        <w:t xml:space="preserve">more </w:t>
      </w:r>
      <w:del w:id="143" w:author="Patrick Martin" w:date="2025-09-20T16:32:00Z">
        <w:r w:rsidRPr="00AC28AF" w:rsidDel="00593E20">
          <w:delText>favoured</w:delText>
        </w:r>
      </w:del>
      <w:ins w:id="144" w:author="Patrick Martin" w:date="2025-09-20T16:32:00Z">
        <w:r w:rsidR="00593E20" w:rsidRPr="00AC28AF">
          <w:t>favored</w:t>
        </w:r>
      </w:ins>
      <w:r w:rsidRPr="00AC28AF">
        <w:t xml:space="preserve"> by the genetical</w:t>
      </w:r>
      <w:r w:rsidRPr="00AC28AF">
        <w:rPr>
          <w:spacing w:val="1"/>
        </w:rPr>
        <w:t xml:space="preserve"> </w:t>
      </w:r>
      <w:r w:rsidRPr="00AC28AF">
        <w:t>trait of the tree</w:t>
      </w:r>
      <w:r w:rsidR="0001394A">
        <w:t>.</w:t>
      </w:r>
      <w:r w:rsidRPr="00AC28AF">
        <w:rPr>
          <w:spacing w:val="1"/>
        </w:rPr>
        <w:t xml:space="preserve"> </w:t>
      </w:r>
      <w:r w:rsidRPr="00AC28AF">
        <w:t xml:space="preserve">However, </w:t>
      </w:r>
      <w:r w:rsidR="0001394A">
        <w:t>C</w:t>
      </w:r>
      <w:r w:rsidRPr="00AC28AF">
        <w:t xml:space="preserve">atechin yield from </w:t>
      </w:r>
      <w:r w:rsidR="0001394A">
        <w:t>K</w:t>
      </w:r>
      <w:r w:rsidRPr="00AC28AF">
        <w:t xml:space="preserve">atha and </w:t>
      </w:r>
      <w:r w:rsidR="0001394A">
        <w:t>C</w:t>
      </w:r>
      <w:r w:rsidRPr="00AC28AF">
        <w:t xml:space="preserve">atechin (%) in sawdust is higher in </w:t>
      </w:r>
      <w:r w:rsidR="0001394A">
        <w:t>ST-</w:t>
      </w:r>
      <w:r w:rsidRPr="00AC28AF">
        <w:rPr>
          <w:spacing w:val="-2"/>
        </w:rPr>
        <w:t xml:space="preserve"> </w:t>
      </w:r>
      <w:r w:rsidRPr="00AC28AF">
        <w:t>2</w:t>
      </w:r>
      <w:r w:rsidRPr="00AC28AF">
        <w:rPr>
          <w:spacing w:val="-1"/>
        </w:rPr>
        <w:t xml:space="preserve"> </w:t>
      </w:r>
      <w:r w:rsidRPr="00AC28AF">
        <w:t>because</w:t>
      </w:r>
      <w:r w:rsidRPr="00AC28AF">
        <w:rPr>
          <w:spacing w:val="-1"/>
        </w:rPr>
        <w:t xml:space="preserve"> </w:t>
      </w:r>
      <w:r w:rsidRPr="00AC28AF">
        <w:t>of</w:t>
      </w:r>
      <w:r w:rsidRPr="00AC28AF">
        <w:rPr>
          <w:spacing w:val="-2"/>
        </w:rPr>
        <w:t xml:space="preserve"> </w:t>
      </w:r>
      <w:r w:rsidRPr="00AC28AF">
        <w:t>multiplicative</w:t>
      </w:r>
      <w:r w:rsidRPr="00AC28AF">
        <w:rPr>
          <w:spacing w:val="-1"/>
        </w:rPr>
        <w:t xml:space="preserve"> </w:t>
      </w:r>
      <w:r w:rsidRPr="00AC28AF">
        <w:t>effect</w:t>
      </w:r>
      <w:r w:rsidRPr="00AC28AF">
        <w:rPr>
          <w:spacing w:val="-1"/>
        </w:rPr>
        <w:t xml:space="preserve"> </w:t>
      </w:r>
      <w:r w:rsidRPr="00AC28AF">
        <w:t>of</w:t>
      </w:r>
      <w:r w:rsidRPr="00AC28AF">
        <w:rPr>
          <w:spacing w:val="-1"/>
        </w:rPr>
        <w:t xml:space="preserve"> </w:t>
      </w:r>
      <w:r w:rsidR="0001394A">
        <w:rPr>
          <w:spacing w:val="-1"/>
        </w:rPr>
        <w:t>K</w:t>
      </w:r>
      <w:r w:rsidRPr="00AC28AF">
        <w:t>atha</w:t>
      </w:r>
      <w:r w:rsidRPr="00AC28AF">
        <w:rPr>
          <w:spacing w:val="-2"/>
        </w:rPr>
        <w:t xml:space="preserve"> </w:t>
      </w:r>
      <w:r w:rsidRPr="00AC28AF">
        <w:t>yield and</w:t>
      </w:r>
      <w:r w:rsidRPr="00AC28AF">
        <w:rPr>
          <w:spacing w:val="-1"/>
        </w:rPr>
        <w:t xml:space="preserve"> </w:t>
      </w:r>
      <w:r w:rsidR="0001394A">
        <w:rPr>
          <w:spacing w:val="-1"/>
        </w:rPr>
        <w:t>C</w:t>
      </w:r>
      <w:r w:rsidRPr="00AC28AF">
        <w:t>atechin (%)</w:t>
      </w:r>
      <w:r w:rsidRPr="00AC28AF">
        <w:rPr>
          <w:spacing w:val="-2"/>
        </w:rPr>
        <w:t xml:space="preserve"> </w:t>
      </w:r>
      <w:r w:rsidRPr="00AC28AF">
        <w:t>in</w:t>
      </w:r>
      <w:r w:rsidRPr="00AC28AF">
        <w:rPr>
          <w:spacing w:val="-1"/>
        </w:rPr>
        <w:t xml:space="preserve"> </w:t>
      </w:r>
      <w:r w:rsidRPr="00AC28AF">
        <w:t>katha.</w:t>
      </w:r>
      <w:r w:rsidR="0001394A">
        <w:t xml:space="preserve"> The </w:t>
      </w:r>
      <w:r w:rsidR="005A675D">
        <w:t xml:space="preserve">mean </w:t>
      </w:r>
      <w:r w:rsidR="0001394A">
        <w:t xml:space="preserve">cutch and katha content estimated in our experiment </w:t>
      </w:r>
      <w:r w:rsidR="005A675D">
        <w:t xml:space="preserve">found to </w:t>
      </w:r>
      <w:r w:rsidR="00F84751">
        <w:t>be 9.646</w:t>
      </w:r>
      <w:r w:rsidR="005A675D">
        <w:t>%</w:t>
      </w:r>
      <w:r w:rsidR="0001394A">
        <w:t xml:space="preserve"> </w:t>
      </w:r>
      <w:r w:rsidR="005A675D">
        <w:t>and</w:t>
      </w:r>
      <w:r w:rsidR="0001394A">
        <w:t xml:space="preserve"> </w:t>
      </w:r>
      <w:r w:rsidR="005A675D">
        <w:t>5.38</w:t>
      </w:r>
      <w:del w:id="145" w:author="Patrick Martin" w:date="2025-09-20T16:32:00Z">
        <w:r w:rsidR="0001394A" w:rsidDel="00593E20">
          <w:delText xml:space="preserve"> </w:delText>
        </w:r>
      </w:del>
      <w:r w:rsidR="0001394A">
        <w:t>%</w:t>
      </w:r>
      <w:r w:rsidR="0001394A">
        <w:rPr>
          <w:spacing w:val="-57"/>
        </w:rPr>
        <w:t xml:space="preserve">  </w:t>
      </w:r>
      <w:r w:rsidR="0001394A">
        <w:t>(</w:t>
      </w:r>
      <w:r w:rsidR="005A675D">
        <w:t xml:space="preserve">Calculated from </w:t>
      </w:r>
      <w:r w:rsidR="0001394A">
        <w:t xml:space="preserve">Table-2) which is in </w:t>
      </w:r>
      <w:r w:rsidR="005A675D">
        <w:t xml:space="preserve">close </w:t>
      </w:r>
      <w:r w:rsidR="0001394A">
        <w:t>agreement with the values estimated by Lu</w:t>
      </w:r>
      <w:r w:rsidR="00A76762">
        <w:t>n</w:t>
      </w:r>
      <w:r w:rsidR="0001394A">
        <w:t>a et al. (2009).</w:t>
      </w:r>
      <w:r w:rsidR="0001394A">
        <w:rPr>
          <w:spacing w:val="1"/>
        </w:rPr>
        <w:t xml:space="preserve"> </w:t>
      </w:r>
      <w:r w:rsidR="0001394A">
        <w:t>The</w:t>
      </w:r>
      <w:r w:rsidR="0001394A">
        <w:rPr>
          <w:spacing w:val="48"/>
        </w:rPr>
        <w:t xml:space="preserve"> </w:t>
      </w:r>
      <w:r w:rsidR="0001394A">
        <w:t>catechin</w:t>
      </w:r>
      <w:r w:rsidR="0001394A">
        <w:rPr>
          <w:spacing w:val="52"/>
        </w:rPr>
        <w:t xml:space="preserve"> </w:t>
      </w:r>
      <w:r w:rsidR="0001394A">
        <w:t>%</w:t>
      </w:r>
      <w:r w:rsidR="0001394A">
        <w:rPr>
          <w:spacing w:val="48"/>
        </w:rPr>
        <w:t xml:space="preserve"> </w:t>
      </w:r>
      <w:r w:rsidR="0001394A">
        <w:t>in</w:t>
      </w:r>
      <w:r w:rsidR="0001394A">
        <w:rPr>
          <w:spacing w:val="50"/>
        </w:rPr>
        <w:t xml:space="preserve"> </w:t>
      </w:r>
      <w:r w:rsidR="0001394A">
        <w:t>katha</w:t>
      </w:r>
      <w:r w:rsidR="0001394A">
        <w:rPr>
          <w:spacing w:val="48"/>
        </w:rPr>
        <w:t xml:space="preserve"> </w:t>
      </w:r>
      <w:r w:rsidR="0001394A">
        <w:t>found</w:t>
      </w:r>
      <w:r w:rsidR="0001394A">
        <w:rPr>
          <w:spacing w:val="52"/>
        </w:rPr>
        <w:t xml:space="preserve"> </w:t>
      </w:r>
      <w:r w:rsidR="0001394A">
        <w:t>under</w:t>
      </w:r>
      <w:r w:rsidR="0001394A">
        <w:rPr>
          <w:spacing w:val="51"/>
        </w:rPr>
        <w:t xml:space="preserve"> </w:t>
      </w:r>
      <w:r w:rsidR="0001394A">
        <w:t>this</w:t>
      </w:r>
      <w:r w:rsidR="0001394A">
        <w:rPr>
          <w:spacing w:val="50"/>
        </w:rPr>
        <w:t xml:space="preserve"> </w:t>
      </w:r>
      <w:r w:rsidR="0001394A">
        <w:t>investigation</w:t>
      </w:r>
      <w:r w:rsidR="0001394A">
        <w:rPr>
          <w:spacing w:val="49"/>
        </w:rPr>
        <w:t xml:space="preserve"> </w:t>
      </w:r>
      <w:r w:rsidR="0001394A">
        <w:t>varies</w:t>
      </w:r>
      <w:r w:rsidR="0001394A">
        <w:rPr>
          <w:spacing w:val="50"/>
        </w:rPr>
        <w:t xml:space="preserve"> </w:t>
      </w:r>
      <w:r w:rsidR="0001394A">
        <w:t>from</w:t>
      </w:r>
      <w:r w:rsidR="0001394A">
        <w:rPr>
          <w:spacing w:val="49"/>
        </w:rPr>
        <w:t xml:space="preserve"> </w:t>
      </w:r>
      <w:r w:rsidR="0001394A">
        <w:t>15.93</w:t>
      </w:r>
      <w:del w:id="146" w:author="Patrick Martin" w:date="2025-09-20T16:32:00Z">
        <w:r w:rsidR="0001394A" w:rsidDel="00593E20">
          <w:delText>5</w:delText>
        </w:r>
      </w:del>
      <w:r w:rsidR="0001394A">
        <w:t>%</w:t>
      </w:r>
      <w:r w:rsidR="005A675D">
        <w:t xml:space="preserve"> - </w:t>
      </w:r>
      <w:r w:rsidR="0001394A">
        <w:t>33.64</w:t>
      </w:r>
      <w:del w:id="147" w:author="Patrick Martin" w:date="2025-09-20T16:32:00Z">
        <w:r w:rsidR="0001394A" w:rsidDel="00593E20">
          <w:delText>0</w:delText>
        </w:r>
      </w:del>
      <w:r w:rsidR="0001394A">
        <w:t>% with average value 22.8</w:t>
      </w:r>
      <w:ins w:id="148" w:author="Patrick Martin" w:date="2025-09-20T16:32:00Z">
        <w:r w:rsidR="00593E20">
          <w:t>3</w:t>
        </w:r>
      </w:ins>
      <w:del w:id="149" w:author="Patrick Martin" w:date="2025-09-20T16:32:00Z">
        <w:r w:rsidR="0001394A" w:rsidDel="00593E20">
          <w:delText xml:space="preserve">28 </w:delText>
        </w:r>
      </w:del>
      <w:r w:rsidR="0001394A">
        <w:t>% (Table-2) which is nearly equal to the</w:t>
      </w:r>
      <w:r w:rsidR="0001394A">
        <w:rPr>
          <w:spacing w:val="1"/>
        </w:rPr>
        <w:t xml:space="preserve"> C</w:t>
      </w:r>
      <w:r w:rsidR="0001394A">
        <w:t>atechin</w:t>
      </w:r>
      <w:r w:rsidR="0001394A">
        <w:rPr>
          <w:spacing w:val="-1"/>
        </w:rPr>
        <w:t xml:space="preserve"> </w:t>
      </w:r>
      <w:r w:rsidR="0001394A">
        <w:t>(20-25</w:t>
      </w:r>
      <w:del w:id="150" w:author="Patrick Martin" w:date="2025-09-20T16:32:00Z">
        <w:r w:rsidR="0001394A" w:rsidDel="00593E20">
          <w:delText xml:space="preserve"> </w:delText>
        </w:r>
      </w:del>
      <w:r w:rsidR="0001394A">
        <w:t>%)</w:t>
      </w:r>
      <w:r w:rsidR="0001394A">
        <w:rPr>
          <w:spacing w:val="-1"/>
        </w:rPr>
        <w:t xml:space="preserve"> </w:t>
      </w:r>
      <w:r w:rsidR="0001394A">
        <w:t>in</w:t>
      </w:r>
      <w:r w:rsidR="0001394A">
        <w:rPr>
          <w:spacing w:val="-1"/>
        </w:rPr>
        <w:t xml:space="preserve"> </w:t>
      </w:r>
      <w:r w:rsidR="0001394A">
        <w:t>katha</w:t>
      </w:r>
      <w:r w:rsidR="0001394A">
        <w:rPr>
          <w:spacing w:val="-1"/>
        </w:rPr>
        <w:t xml:space="preserve"> </w:t>
      </w:r>
      <w:r w:rsidR="0001394A">
        <w:t>estimated by</w:t>
      </w:r>
      <w:r w:rsidR="0001394A">
        <w:rPr>
          <w:spacing w:val="-1"/>
        </w:rPr>
        <w:t xml:space="preserve"> </w:t>
      </w:r>
      <w:r w:rsidR="0001394A">
        <w:t>Sharma</w:t>
      </w:r>
      <w:r w:rsidR="0001394A">
        <w:rPr>
          <w:spacing w:val="1"/>
        </w:rPr>
        <w:t xml:space="preserve"> </w:t>
      </w:r>
      <w:r w:rsidR="0001394A">
        <w:t>et</w:t>
      </w:r>
      <w:r w:rsidR="0001394A">
        <w:rPr>
          <w:spacing w:val="1"/>
        </w:rPr>
        <w:t xml:space="preserve"> </w:t>
      </w:r>
      <w:r w:rsidR="0001394A">
        <w:t>al.</w:t>
      </w:r>
      <w:r w:rsidR="0001394A">
        <w:rPr>
          <w:spacing w:val="-1"/>
        </w:rPr>
        <w:t xml:space="preserve"> </w:t>
      </w:r>
      <w:r w:rsidR="0001394A">
        <w:t>(2021).</w:t>
      </w:r>
    </w:p>
    <w:p w14:paraId="06DF3663" w14:textId="77777777" w:rsidR="00BA4913" w:rsidRDefault="00BA4913" w:rsidP="007F1774">
      <w:pPr>
        <w:pStyle w:val="Corpsdetexte"/>
        <w:jc w:val="both"/>
      </w:pPr>
    </w:p>
    <w:p w14:paraId="3C36203F" w14:textId="77777777" w:rsidR="00AC28AF" w:rsidRPr="00AC28AF" w:rsidRDefault="00AC28AF" w:rsidP="0001394A">
      <w:pPr>
        <w:pStyle w:val="Corpsdetexte"/>
        <w:jc w:val="both"/>
      </w:pPr>
    </w:p>
    <w:p w14:paraId="037FF824" w14:textId="77777777" w:rsidR="007F1774" w:rsidRPr="00DF5764" w:rsidRDefault="007F1774" w:rsidP="007F1774">
      <w:pPr>
        <w:pStyle w:val="Paragraphedeliste"/>
        <w:numPr>
          <w:ilvl w:val="1"/>
          <w:numId w:val="27"/>
        </w:numPr>
        <w:tabs>
          <w:tab w:val="left" w:pos="837"/>
          <w:tab w:val="left" w:pos="838"/>
        </w:tabs>
        <w:ind w:right="369"/>
        <w:rPr>
          <w:b/>
          <w:color w:val="000009"/>
        </w:rPr>
      </w:pPr>
      <w:r w:rsidRPr="007F1774">
        <w:rPr>
          <w:b/>
          <w:color w:val="000009"/>
          <w:sz w:val="24"/>
        </w:rPr>
        <w:t>Changes</w:t>
      </w:r>
      <w:r w:rsidRPr="007F1774">
        <w:rPr>
          <w:b/>
          <w:color w:val="000009"/>
          <w:spacing w:val="25"/>
          <w:sz w:val="24"/>
        </w:rPr>
        <w:t xml:space="preserve"> </w:t>
      </w:r>
      <w:r w:rsidRPr="007F1774">
        <w:rPr>
          <w:b/>
          <w:color w:val="000009"/>
          <w:sz w:val="24"/>
        </w:rPr>
        <w:t>in</w:t>
      </w:r>
      <w:r w:rsidRPr="007F1774">
        <w:rPr>
          <w:b/>
          <w:color w:val="000009"/>
          <w:spacing w:val="26"/>
          <w:sz w:val="24"/>
        </w:rPr>
        <w:t xml:space="preserve"> </w:t>
      </w:r>
      <w:r w:rsidRPr="007F1774">
        <w:rPr>
          <w:b/>
          <w:color w:val="000009"/>
          <w:sz w:val="24"/>
        </w:rPr>
        <w:t>Katha,</w:t>
      </w:r>
      <w:r w:rsidRPr="007F1774">
        <w:rPr>
          <w:b/>
          <w:color w:val="000009"/>
          <w:spacing w:val="25"/>
          <w:sz w:val="24"/>
        </w:rPr>
        <w:t xml:space="preserve"> </w:t>
      </w:r>
      <w:r w:rsidRPr="007F1774">
        <w:rPr>
          <w:b/>
          <w:color w:val="000009"/>
          <w:sz w:val="24"/>
        </w:rPr>
        <w:t>Cutch</w:t>
      </w:r>
      <w:r w:rsidRPr="007F1774">
        <w:rPr>
          <w:b/>
          <w:color w:val="000009"/>
          <w:spacing w:val="26"/>
          <w:sz w:val="24"/>
        </w:rPr>
        <w:t xml:space="preserve"> </w:t>
      </w:r>
      <w:r w:rsidRPr="007F1774">
        <w:rPr>
          <w:b/>
          <w:color w:val="000009"/>
          <w:sz w:val="24"/>
        </w:rPr>
        <w:t>and</w:t>
      </w:r>
      <w:r w:rsidRPr="007F1774">
        <w:rPr>
          <w:b/>
          <w:color w:val="000009"/>
          <w:spacing w:val="26"/>
          <w:sz w:val="24"/>
        </w:rPr>
        <w:t xml:space="preserve"> </w:t>
      </w:r>
      <w:r w:rsidRPr="007F1774">
        <w:rPr>
          <w:b/>
          <w:color w:val="000009"/>
          <w:sz w:val="24"/>
        </w:rPr>
        <w:t>Catechin</w:t>
      </w:r>
      <w:r w:rsidRPr="007F1774">
        <w:rPr>
          <w:b/>
          <w:color w:val="000009"/>
          <w:spacing w:val="27"/>
          <w:sz w:val="24"/>
        </w:rPr>
        <w:t xml:space="preserve"> </w:t>
      </w:r>
      <w:r>
        <w:rPr>
          <w:b/>
          <w:color w:val="000009"/>
          <w:spacing w:val="27"/>
          <w:sz w:val="24"/>
        </w:rPr>
        <w:t>C</w:t>
      </w:r>
      <w:r w:rsidRPr="007F1774">
        <w:rPr>
          <w:b/>
          <w:color w:val="000009"/>
          <w:sz w:val="24"/>
        </w:rPr>
        <w:t>ontent</w:t>
      </w:r>
      <w:r w:rsidRPr="007F1774">
        <w:rPr>
          <w:b/>
          <w:color w:val="000009"/>
          <w:spacing w:val="24"/>
          <w:sz w:val="24"/>
        </w:rPr>
        <w:t xml:space="preserve"> </w:t>
      </w:r>
      <w:r w:rsidRPr="007F1774">
        <w:rPr>
          <w:b/>
          <w:color w:val="000009"/>
          <w:sz w:val="24"/>
        </w:rPr>
        <w:t>(%)</w:t>
      </w:r>
      <w:r w:rsidRPr="007F1774">
        <w:rPr>
          <w:b/>
          <w:color w:val="000009"/>
          <w:spacing w:val="52"/>
          <w:sz w:val="24"/>
        </w:rPr>
        <w:t xml:space="preserve"> </w:t>
      </w:r>
      <w:r w:rsidRPr="007F1774">
        <w:rPr>
          <w:b/>
          <w:color w:val="000009"/>
          <w:sz w:val="24"/>
        </w:rPr>
        <w:t>from</w:t>
      </w:r>
      <w:r w:rsidRPr="007F1774">
        <w:rPr>
          <w:b/>
          <w:color w:val="000009"/>
          <w:spacing w:val="27"/>
          <w:sz w:val="24"/>
        </w:rPr>
        <w:t xml:space="preserve"> </w:t>
      </w:r>
      <w:r w:rsidRPr="007F1774">
        <w:rPr>
          <w:b/>
          <w:color w:val="000009"/>
          <w:sz w:val="24"/>
        </w:rPr>
        <w:t>stored</w:t>
      </w:r>
      <w:r w:rsidRPr="007F1774">
        <w:rPr>
          <w:b/>
          <w:color w:val="000009"/>
          <w:spacing w:val="26"/>
          <w:sz w:val="24"/>
        </w:rPr>
        <w:t xml:space="preserve"> </w:t>
      </w:r>
      <w:proofErr w:type="spellStart"/>
      <w:r w:rsidRPr="007F1774">
        <w:rPr>
          <w:b/>
          <w:i/>
          <w:color w:val="000009"/>
          <w:sz w:val="24"/>
        </w:rPr>
        <w:t>Senegalia</w:t>
      </w:r>
      <w:proofErr w:type="spellEnd"/>
      <w:r w:rsidRPr="007F1774">
        <w:rPr>
          <w:b/>
          <w:i/>
          <w:color w:val="000009"/>
          <w:spacing w:val="-57"/>
          <w:sz w:val="24"/>
        </w:rPr>
        <w:t xml:space="preserve"> </w:t>
      </w:r>
      <w:r w:rsidRPr="007F1774">
        <w:rPr>
          <w:b/>
          <w:i/>
          <w:color w:val="000009"/>
          <w:sz w:val="24"/>
        </w:rPr>
        <w:t xml:space="preserve">catechu </w:t>
      </w:r>
      <w:r w:rsidRPr="007F1774">
        <w:rPr>
          <w:b/>
          <w:color w:val="000009"/>
          <w:sz w:val="24"/>
        </w:rPr>
        <w:t>wood</w:t>
      </w:r>
    </w:p>
    <w:p w14:paraId="5F5F3C17" w14:textId="77777777" w:rsidR="00DF5764" w:rsidRDefault="00DF5764" w:rsidP="00DF5764">
      <w:pPr>
        <w:tabs>
          <w:tab w:val="left" w:pos="837"/>
          <w:tab w:val="left" w:pos="838"/>
        </w:tabs>
        <w:ind w:right="369"/>
        <w:rPr>
          <w:b/>
          <w:color w:val="000009"/>
        </w:rPr>
      </w:pPr>
    </w:p>
    <w:p w14:paraId="63913557" w14:textId="4C780C09" w:rsidR="00DF5764" w:rsidRDefault="00DF5764" w:rsidP="00DF5764">
      <w:pPr>
        <w:pStyle w:val="Corpsdetexte"/>
        <w:jc w:val="both"/>
      </w:pPr>
      <w:r>
        <w:t>Plant official parts being collected at the appropriate harvesting stage mainly</w:t>
      </w:r>
      <w:r>
        <w:rPr>
          <w:spacing w:val="1"/>
        </w:rPr>
        <w:t xml:space="preserve"> </w:t>
      </w:r>
      <w:r>
        <w:t>for trees and plants having important phytochemicals used as medicinal, gums, resins,</w:t>
      </w:r>
      <w:r>
        <w:rPr>
          <w:spacing w:val="-57"/>
        </w:rPr>
        <w:t xml:space="preserve"> </w:t>
      </w:r>
      <w:del w:id="151" w:author="Patrick Martin" w:date="2025-09-20T16:32:00Z">
        <w:r w:rsidDel="00487241">
          <w:delText>tann</w:delText>
        </w:r>
      </w:del>
      <w:ins w:id="152" w:author="Patrick Martin" w:date="2025-09-20T16:33:00Z">
        <w:r w:rsidR="00487241">
          <w:t xml:space="preserve"> </w:t>
        </w:r>
      </w:ins>
      <w:del w:id="153" w:author="Patrick Martin" w:date="2025-09-20T16:32:00Z">
        <w:r w:rsidDel="00487241">
          <w:delText>ins</w:delText>
        </w:r>
        <w:r w:rsidDel="00487241">
          <w:rPr>
            <w:spacing w:val="1"/>
          </w:rPr>
          <w:delText xml:space="preserve"> </w:delText>
        </w:r>
        <w:r w:rsidDel="00487241">
          <w:delText>,</w:delText>
        </w:r>
      </w:del>
      <w:ins w:id="154" w:author="Patrick Martin" w:date="2025-09-20T16:32:00Z">
        <w:r w:rsidR="00487241">
          <w:t>tannins</w:t>
        </w:r>
        <w:r w:rsidR="00487241">
          <w:rPr>
            <w:spacing w:val="1"/>
          </w:rPr>
          <w:t>,</w:t>
        </w:r>
      </w:ins>
      <w:r>
        <w:rPr>
          <w:spacing w:val="1"/>
        </w:rPr>
        <w:t xml:space="preserve"> </w:t>
      </w:r>
      <w:r>
        <w:t>phenols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dried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regulated</w:t>
      </w:r>
      <w:r>
        <w:rPr>
          <w:spacing w:val="1"/>
        </w:rPr>
        <w:t xml:space="preserve"> </w:t>
      </w:r>
      <w:r>
        <w:t>circumstances until the processing stage. As the harvested official part cannot be</w:t>
      </w:r>
      <w:r>
        <w:rPr>
          <w:spacing w:val="1"/>
        </w:rPr>
        <w:t xml:space="preserve"> </w:t>
      </w:r>
      <w:r>
        <w:t>processed immediately as the processing unit are at large distance from the site of</w:t>
      </w:r>
      <w:r>
        <w:rPr>
          <w:spacing w:val="1"/>
        </w:rPr>
        <w:t xml:space="preserve"> </w:t>
      </w:r>
      <w:r>
        <w:t>collections and also availability of plenty of</w:t>
      </w:r>
      <w:r>
        <w:rPr>
          <w:spacing w:val="1"/>
        </w:rPr>
        <w:t xml:space="preserve"> </w:t>
      </w:r>
      <w:r>
        <w:t>raw materials which cannot be used in 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drying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keeping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raw</w:t>
      </w:r>
      <w:r>
        <w:rPr>
          <w:spacing w:val="-57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processing.</w:t>
      </w:r>
    </w:p>
    <w:p w14:paraId="06B15B12" w14:textId="77777777" w:rsidR="00317DD7" w:rsidRDefault="00317DD7" w:rsidP="00DF5764">
      <w:pPr>
        <w:pStyle w:val="Corpsdetexte"/>
        <w:jc w:val="both"/>
      </w:pPr>
    </w:p>
    <w:p w14:paraId="54B83587" w14:textId="77777777" w:rsidR="00DF5764" w:rsidRDefault="00DF5764" w:rsidP="00DF5764">
      <w:pPr>
        <w:pStyle w:val="Corpsdetexte"/>
        <w:jc w:val="both"/>
      </w:pPr>
      <w:r>
        <w:lastRenderedPageBreak/>
        <w:t>The chemical structure of phytoch</w:t>
      </w:r>
      <w:r w:rsidR="00F84751">
        <w:t>e</w:t>
      </w:r>
      <w:r>
        <w:t>mical or active principles varies which is</w:t>
      </w:r>
      <w:r>
        <w:rPr>
          <w:spacing w:val="1"/>
        </w:rPr>
        <w:t xml:space="preserve"> </w:t>
      </w:r>
      <w:r>
        <w:t xml:space="preserve">the main reason </w:t>
      </w:r>
      <w:proofErr w:type="spellStart"/>
      <w:r>
        <w:t>ech</w:t>
      </w:r>
      <w:proofErr w:type="spellEnd"/>
      <w:r>
        <w:t xml:space="preserve"> having their own</w:t>
      </w:r>
      <w:r>
        <w:rPr>
          <w:spacing w:val="1"/>
        </w:rPr>
        <w:t xml:space="preserve"> </w:t>
      </w:r>
      <w:r w:rsidR="00F84751">
        <w:t>biological, chemical</w:t>
      </w:r>
      <w:r>
        <w:t xml:space="preserve"> and pharmacological</w:t>
      </w:r>
      <w:r>
        <w:rPr>
          <w:spacing w:val="1"/>
        </w:rPr>
        <w:t xml:space="preserve"> </w:t>
      </w:r>
      <w:r>
        <w:t>identity. Each active principle has different level of stability which is because of its</w:t>
      </w:r>
      <w:r>
        <w:rPr>
          <w:spacing w:val="1"/>
        </w:rPr>
        <w:t xml:space="preserve"> </w:t>
      </w:r>
      <w:r>
        <w:t xml:space="preserve">chemical </w:t>
      </w:r>
      <w:r w:rsidR="00F84751">
        <w:t>structure,</w:t>
      </w:r>
      <w:r>
        <w:t xml:space="preserve"> functional groups attached to it. During drying, storage, and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enzymatic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microbiological</w:t>
      </w:r>
      <w:r>
        <w:rPr>
          <w:spacing w:val="1"/>
        </w:rPr>
        <w:t xml:space="preserve"> </w:t>
      </w:r>
      <w:r>
        <w:t>interactions</w:t>
      </w:r>
      <w:r>
        <w:rPr>
          <w:spacing w:val="1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presence</w:t>
      </w:r>
      <w:r>
        <w:rPr>
          <w:spacing w:val="6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 xml:space="preserve">light, heat, </w:t>
      </w:r>
      <w:r w:rsidR="00F84751">
        <w:t>air,</w:t>
      </w:r>
      <w:r>
        <w:t xml:space="preserve"> </w:t>
      </w:r>
      <w:r w:rsidR="00647633">
        <w:t>these</w:t>
      </w:r>
      <w:r>
        <w:rPr>
          <w:spacing w:val="1"/>
        </w:rPr>
        <w:t xml:space="preserve"> </w:t>
      </w:r>
      <w:r>
        <w:t>unstable compounds decomposes or get converted into other</w:t>
      </w:r>
      <w:r>
        <w:rPr>
          <w:spacing w:val="1"/>
        </w:rPr>
        <w:t xml:space="preserve"> </w:t>
      </w:r>
      <w:r w:rsidR="00F84751">
        <w:t>compounds.</w:t>
      </w:r>
      <w:r>
        <w:t xml:space="preserve"> This initiates to evaluate appropriate storage conditions (light, dark,</w:t>
      </w:r>
      <w:r>
        <w:rPr>
          <w:spacing w:val="1"/>
        </w:rPr>
        <w:t xml:space="preserve"> </w:t>
      </w:r>
      <w:r w:rsidR="00F84751">
        <w:t>closed,</w:t>
      </w:r>
      <w:r>
        <w:t xml:space="preserve"> open</w:t>
      </w:r>
      <w:proofErr w:type="gramStart"/>
      <w:r>
        <w:t>) ,</w:t>
      </w:r>
      <w:proofErr w:type="gramEnd"/>
      <w:r>
        <w:t xml:space="preserve"> storage container (that act as a barrier between the stored herbs and</w:t>
      </w:r>
      <w:r>
        <w:rPr>
          <w:spacing w:val="1"/>
        </w:rPr>
        <w:t xml:space="preserve"> </w:t>
      </w:r>
      <w:r>
        <w:t>environment)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 w:rsidR="00647633">
        <w:t>minimize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degradation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phytochemicals</w:t>
      </w:r>
      <w:r>
        <w:rPr>
          <w:spacing w:val="-1"/>
        </w:rPr>
        <w:t xml:space="preserve"> </w:t>
      </w:r>
      <w:r>
        <w:t>.</w:t>
      </w:r>
    </w:p>
    <w:p w14:paraId="39EA5D9A" w14:textId="77777777" w:rsidR="00614863" w:rsidRDefault="00614863" w:rsidP="000C0DF9">
      <w:pPr>
        <w:tabs>
          <w:tab w:val="left" w:pos="1859"/>
          <w:tab w:val="left" w:pos="3249"/>
          <w:tab w:val="left" w:pos="4691"/>
          <w:tab w:val="left" w:pos="7178"/>
        </w:tabs>
        <w:ind w:right="374"/>
        <w:outlineLvl w:val="6"/>
        <w:rPr>
          <w:b/>
          <w:bCs/>
          <w:sz w:val="24"/>
          <w:szCs w:val="24"/>
        </w:rPr>
      </w:pPr>
    </w:p>
    <w:p w14:paraId="6F15A373" w14:textId="77777777" w:rsidR="000C0DF9" w:rsidRDefault="000C0DF9" w:rsidP="00647633">
      <w:pPr>
        <w:tabs>
          <w:tab w:val="left" w:pos="1859"/>
          <w:tab w:val="left" w:pos="3249"/>
          <w:tab w:val="left" w:pos="4691"/>
          <w:tab w:val="left" w:pos="7178"/>
        </w:tabs>
        <w:ind w:right="374"/>
        <w:jc w:val="both"/>
        <w:rPr>
          <w:b/>
          <w:bCs/>
          <w:sz w:val="24"/>
          <w:szCs w:val="24"/>
        </w:rPr>
      </w:pPr>
      <w:commentRangeStart w:id="155"/>
      <w:r w:rsidRPr="000C0DF9">
        <w:rPr>
          <w:b/>
          <w:bCs/>
          <w:sz w:val="24"/>
          <w:szCs w:val="24"/>
        </w:rPr>
        <w:t>Table-</w:t>
      </w:r>
      <w:r w:rsidR="00F84751" w:rsidRPr="000C0DF9">
        <w:rPr>
          <w:b/>
          <w:bCs/>
          <w:sz w:val="24"/>
          <w:szCs w:val="24"/>
        </w:rPr>
        <w:t>3</w:t>
      </w:r>
      <w:commentRangeEnd w:id="155"/>
      <w:r w:rsidR="00487241">
        <w:rPr>
          <w:rStyle w:val="Marquedannotation"/>
        </w:rPr>
        <w:commentReference w:id="155"/>
      </w:r>
      <w:r w:rsidR="00F84751" w:rsidRPr="000C0DF9">
        <w:rPr>
          <w:b/>
          <w:bCs/>
          <w:spacing w:val="43"/>
          <w:sz w:val="24"/>
          <w:szCs w:val="24"/>
        </w:rPr>
        <w:t xml:space="preserve">: </w:t>
      </w:r>
      <w:r w:rsidR="00F84751" w:rsidRPr="00647633">
        <w:rPr>
          <w:b/>
          <w:bCs/>
          <w:sz w:val="24"/>
          <w:szCs w:val="24"/>
        </w:rPr>
        <w:t>Changes</w:t>
      </w:r>
      <w:r w:rsidRPr="00647633">
        <w:rPr>
          <w:b/>
          <w:bCs/>
          <w:sz w:val="24"/>
          <w:szCs w:val="24"/>
        </w:rPr>
        <w:t xml:space="preserve"> in Katha</w:t>
      </w:r>
      <w:r>
        <w:rPr>
          <w:b/>
          <w:bCs/>
          <w:sz w:val="24"/>
          <w:szCs w:val="24"/>
        </w:rPr>
        <w:t xml:space="preserve"> </w:t>
      </w:r>
      <w:r w:rsidRPr="007F1774">
        <w:rPr>
          <w:b/>
          <w:color w:val="000009"/>
          <w:sz w:val="24"/>
        </w:rPr>
        <w:t>and</w:t>
      </w:r>
      <w:r w:rsidRPr="000C0DF9">
        <w:rPr>
          <w:b/>
          <w:bCs/>
          <w:spacing w:val="42"/>
          <w:sz w:val="24"/>
          <w:szCs w:val="24"/>
        </w:rPr>
        <w:t xml:space="preserve"> </w:t>
      </w:r>
      <w:r w:rsidRPr="007F1774">
        <w:rPr>
          <w:b/>
          <w:color w:val="000009"/>
          <w:sz w:val="24"/>
        </w:rPr>
        <w:t>Cutch</w:t>
      </w:r>
      <w:r w:rsidRPr="000C0DF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Y</w:t>
      </w:r>
      <w:r w:rsidRPr="000C0DF9">
        <w:rPr>
          <w:b/>
          <w:bCs/>
          <w:sz w:val="24"/>
          <w:szCs w:val="24"/>
        </w:rPr>
        <w:t>ield from</w:t>
      </w:r>
      <w:r w:rsidRPr="000C0DF9">
        <w:rPr>
          <w:b/>
          <w:bCs/>
          <w:spacing w:val="4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saw</w:t>
      </w:r>
      <w:r w:rsidRPr="000C0DF9">
        <w:rPr>
          <w:b/>
          <w:bCs/>
          <w:spacing w:val="4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dust</w:t>
      </w:r>
      <w:r w:rsidRPr="000C0DF9">
        <w:rPr>
          <w:b/>
          <w:bCs/>
          <w:spacing w:val="4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stored under</w:t>
      </w:r>
      <w:r w:rsidRPr="000C0DF9">
        <w:rPr>
          <w:b/>
          <w:bCs/>
          <w:spacing w:val="26"/>
          <w:sz w:val="24"/>
          <w:szCs w:val="24"/>
        </w:rPr>
        <w:t xml:space="preserve"> </w:t>
      </w:r>
      <w:r w:rsidR="005939FE">
        <w:rPr>
          <w:b/>
          <w:bCs/>
          <w:sz w:val="24"/>
          <w:szCs w:val="24"/>
        </w:rPr>
        <w:t xml:space="preserve">various </w:t>
      </w:r>
      <w:r w:rsidRPr="000C0DF9">
        <w:rPr>
          <w:b/>
          <w:bCs/>
          <w:sz w:val="24"/>
          <w:szCs w:val="24"/>
        </w:rPr>
        <w:t>regimes</w:t>
      </w:r>
      <w:r w:rsidRPr="000C0DF9">
        <w:rPr>
          <w:b/>
          <w:bCs/>
          <w:spacing w:val="-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and</w:t>
      </w:r>
      <w:r w:rsidRPr="000C0DF9">
        <w:rPr>
          <w:b/>
          <w:bCs/>
          <w:spacing w:val="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conditions</w:t>
      </w:r>
      <w:r w:rsidRPr="000C0DF9">
        <w:rPr>
          <w:b/>
          <w:bCs/>
          <w:spacing w:val="-3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for</w:t>
      </w:r>
      <w:r w:rsidRPr="000C0DF9">
        <w:rPr>
          <w:b/>
          <w:bCs/>
          <w:spacing w:val="59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different</w:t>
      </w:r>
      <w:r w:rsidRPr="000C0DF9">
        <w:rPr>
          <w:b/>
          <w:bCs/>
          <w:spacing w:val="-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duration</w:t>
      </w:r>
    </w:p>
    <w:p w14:paraId="2C2C700F" w14:textId="77777777" w:rsidR="00614863" w:rsidRPr="000C0DF9" w:rsidRDefault="00614863" w:rsidP="000C0DF9">
      <w:pPr>
        <w:tabs>
          <w:tab w:val="left" w:pos="1859"/>
          <w:tab w:val="left" w:pos="3249"/>
          <w:tab w:val="left" w:pos="4691"/>
          <w:tab w:val="left" w:pos="7178"/>
        </w:tabs>
        <w:ind w:right="374"/>
        <w:outlineLvl w:val="6"/>
        <w:rPr>
          <w:b/>
          <w:bCs/>
          <w:sz w:val="24"/>
          <w:szCs w:val="24"/>
        </w:rPr>
      </w:pPr>
    </w:p>
    <w:tbl>
      <w:tblPr>
        <w:tblStyle w:val="Grille"/>
        <w:tblW w:w="10041" w:type="dxa"/>
        <w:tblInd w:w="-176" w:type="dxa"/>
        <w:tblLook w:val="04A0" w:firstRow="1" w:lastRow="0" w:firstColumn="1" w:lastColumn="0" w:noHBand="0" w:noVBand="1"/>
      </w:tblPr>
      <w:tblGrid>
        <w:gridCol w:w="1377"/>
        <w:gridCol w:w="1103"/>
        <w:gridCol w:w="1286"/>
        <w:gridCol w:w="925"/>
        <w:gridCol w:w="950"/>
        <w:gridCol w:w="1417"/>
        <w:gridCol w:w="1103"/>
        <w:gridCol w:w="1286"/>
        <w:gridCol w:w="950"/>
      </w:tblGrid>
      <w:tr w:rsidR="000A28BB" w14:paraId="75405B39" w14:textId="77777777" w:rsidTr="000A28BB">
        <w:trPr>
          <w:trHeight w:val="534"/>
        </w:trPr>
        <w:tc>
          <w:tcPr>
            <w:tcW w:w="1377" w:type="dxa"/>
          </w:tcPr>
          <w:p w14:paraId="3FD3BDE6" w14:textId="77777777" w:rsidR="00B356C5" w:rsidRDefault="005C4382" w:rsidP="007F17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 Yield</w:t>
            </w:r>
            <w:r w:rsidRPr="000257BC">
              <w:rPr>
                <w:b/>
                <w:w w:val="99"/>
                <w:sz w:val="24"/>
              </w:rPr>
              <w:t>→</w:t>
            </w:r>
          </w:p>
        </w:tc>
        <w:tc>
          <w:tcPr>
            <w:tcW w:w="3908" w:type="dxa"/>
            <w:gridSpan w:val="4"/>
          </w:tcPr>
          <w:p w14:paraId="39290137" w14:textId="77777777" w:rsidR="00B356C5" w:rsidRDefault="00B356C5" w:rsidP="000C0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 in Katha Yield (g)</w:t>
            </w:r>
          </w:p>
        </w:tc>
        <w:tc>
          <w:tcPr>
            <w:tcW w:w="4756" w:type="dxa"/>
            <w:gridSpan w:val="4"/>
          </w:tcPr>
          <w:p w14:paraId="75205A97" w14:textId="77777777" w:rsidR="00B356C5" w:rsidRDefault="00B356C5" w:rsidP="000C0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 in Cutch Yield(g)</w:t>
            </w:r>
          </w:p>
        </w:tc>
      </w:tr>
      <w:tr w:rsidR="000A28BB" w14:paraId="6BDBDCC9" w14:textId="77777777" w:rsidTr="00051208">
        <w:trPr>
          <w:trHeight w:val="286"/>
        </w:trPr>
        <w:tc>
          <w:tcPr>
            <w:tcW w:w="1377" w:type="dxa"/>
          </w:tcPr>
          <w:p w14:paraId="40F88A06" w14:textId="77777777" w:rsidR="005C4382" w:rsidRDefault="005C4382" w:rsidP="005C43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Regimes</w:t>
            </w:r>
            <w:r w:rsidRPr="000257BC">
              <w:rPr>
                <w:b/>
                <w:w w:val="99"/>
                <w:sz w:val="24"/>
              </w:rPr>
              <w:t>→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gridSpan w:val="2"/>
          </w:tcPr>
          <w:p w14:paraId="19D3ECD0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</w:t>
            </w:r>
          </w:p>
        </w:tc>
        <w:tc>
          <w:tcPr>
            <w:tcW w:w="1875" w:type="dxa"/>
            <w:gridSpan w:val="2"/>
          </w:tcPr>
          <w:p w14:paraId="723098DD" w14:textId="77777777" w:rsidR="005C4382" w:rsidRPr="00881F99" w:rsidRDefault="005C4382" w:rsidP="005C4382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DARK</w:t>
            </w:r>
          </w:p>
        </w:tc>
        <w:tc>
          <w:tcPr>
            <w:tcW w:w="2520" w:type="dxa"/>
            <w:gridSpan w:val="2"/>
          </w:tcPr>
          <w:p w14:paraId="4D65440E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</w:t>
            </w:r>
          </w:p>
        </w:tc>
        <w:tc>
          <w:tcPr>
            <w:tcW w:w="2236" w:type="dxa"/>
            <w:gridSpan w:val="2"/>
          </w:tcPr>
          <w:p w14:paraId="40F0AAF9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DARK</w:t>
            </w:r>
          </w:p>
        </w:tc>
      </w:tr>
      <w:tr w:rsidR="000A28BB" w14:paraId="7248F124" w14:textId="77777777" w:rsidTr="00051208">
        <w:trPr>
          <w:trHeight w:val="263"/>
        </w:trPr>
        <w:tc>
          <w:tcPr>
            <w:tcW w:w="1377" w:type="dxa"/>
          </w:tcPr>
          <w:p w14:paraId="6CB1EC0D" w14:textId="77777777" w:rsidR="005C4382" w:rsidRDefault="005C4382" w:rsidP="005C43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</w:t>
            </w:r>
            <w:r w:rsidRPr="000257BC">
              <w:rPr>
                <w:b/>
                <w:w w:val="99"/>
                <w:sz w:val="24"/>
              </w:rPr>
              <w:t>→</w:t>
            </w:r>
          </w:p>
        </w:tc>
        <w:tc>
          <w:tcPr>
            <w:tcW w:w="970" w:type="dxa"/>
          </w:tcPr>
          <w:p w14:paraId="00B99142" w14:textId="77777777" w:rsidR="005C4382" w:rsidRPr="000A28BB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Open</w:t>
            </w:r>
          </w:p>
        </w:tc>
        <w:tc>
          <w:tcPr>
            <w:tcW w:w="1063" w:type="dxa"/>
          </w:tcPr>
          <w:p w14:paraId="6A063F0E" w14:textId="77777777" w:rsidR="005C4382" w:rsidRPr="000A28BB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925" w:type="dxa"/>
          </w:tcPr>
          <w:p w14:paraId="0CADF121" w14:textId="77777777" w:rsidR="005C4382" w:rsidRPr="000A28BB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 xml:space="preserve">Open </w:t>
            </w:r>
          </w:p>
        </w:tc>
        <w:tc>
          <w:tcPr>
            <w:tcW w:w="950" w:type="dxa"/>
          </w:tcPr>
          <w:p w14:paraId="0808334B" w14:textId="77777777" w:rsidR="005C4382" w:rsidRPr="000A28BB" w:rsidRDefault="005C4382" w:rsidP="005C4382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1417" w:type="dxa"/>
          </w:tcPr>
          <w:p w14:paraId="3DA46F7B" w14:textId="77777777" w:rsidR="005C4382" w:rsidRPr="000A28BB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Open</w:t>
            </w:r>
          </w:p>
        </w:tc>
        <w:tc>
          <w:tcPr>
            <w:tcW w:w="1103" w:type="dxa"/>
          </w:tcPr>
          <w:p w14:paraId="6855941A" w14:textId="77777777" w:rsidR="005C4382" w:rsidRPr="000A28BB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1286" w:type="dxa"/>
          </w:tcPr>
          <w:p w14:paraId="361FA228" w14:textId="77777777" w:rsidR="005C4382" w:rsidRPr="000A28BB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Open</w:t>
            </w:r>
          </w:p>
        </w:tc>
        <w:tc>
          <w:tcPr>
            <w:tcW w:w="950" w:type="dxa"/>
          </w:tcPr>
          <w:p w14:paraId="769CA3E8" w14:textId="77777777" w:rsidR="005C4382" w:rsidRPr="000A28BB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Closed</w:t>
            </w:r>
          </w:p>
        </w:tc>
      </w:tr>
      <w:tr w:rsidR="000A28BB" w14:paraId="65246069" w14:textId="77777777" w:rsidTr="000A28BB">
        <w:trPr>
          <w:trHeight w:val="267"/>
        </w:trPr>
        <w:tc>
          <w:tcPr>
            <w:tcW w:w="1377" w:type="dxa"/>
          </w:tcPr>
          <w:p w14:paraId="7357E7A3" w14:textId="77777777" w:rsidR="005C4382" w:rsidRDefault="005C4382" w:rsidP="005C43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  <w:r w:rsidRPr="000257BC">
              <w:rPr>
                <w:b/>
                <w:sz w:val="24"/>
              </w:rPr>
              <w:t>↓</w:t>
            </w:r>
          </w:p>
        </w:tc>
        <w:tc>
          <w:tcPr>
            <w:tcW w:w="970" w:type="dxa"/>
          </w:tcPr>
          <w:p w14:paraId="0E5E5845" w14:textId="77777777" w:rsidR="005C4382" w:rsidRPr="00881F99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</w:rPr>
            </w:pPr>
          </w:p>
        </w:tc>
        <w:tc>
          <w:tcPr>
            <w:tcW w:w="1063" w:type="dxa"/>
          </w:tcPr>
          <w:p w14:paraId="546D12E0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14:paraId="777A03F9" w14:textId="77777777" w:rsidR="005C4382" w:rsidRPr="00881F99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1EF7572D" w14:textId="77777777" w:rsidR="005C4382" w:rsidRPr="00881F99" w:rsidRDefault="005C4382" w:rsidP="005C4382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D82C99" w14:textId="77777777" w:rsidR="005C4382" w:rsidRPr="00881F99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14:paraId="2D33957E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14:paraId="2EFAC72F" w14:textId="77777777" w:rsidR="005C4382" w:rsidRPr="00881F99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65B829B1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</w:tr>
      <w:tr w:rsidR="000A28BB" w14:paraId="3F6F66F0" w14:textId="77777777" w:rsidTr="000A28BB">
        <w:trPr>
          <w:trHeight w:val="282"/>
        </w:trPr>
        <w:tc>
          <w:tcPr>
            <w:tcW w:w="1377" w:type="dxa"/>
          </w:tcPr>
          <w:p w14:paraId="3F9398AD" w14:textId="77777777" w:rsidR="005C4382" w:rsidRPr="00881F99" w:rsidRDefault="005C4382" w:rsidP="005C4382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970" w:type="dxa"/>
          </w:tcPr>
          <w:p w14:paraId="1C54FA58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1.245</w:t>
            </w:r>
          </w:p>
        </w:tc>
        <w:tc>
          <w:tcPr>
            <w:tcW w:w="1063" w:type="dxa"/>
          </w:tcPr>
          <w:p w14:paraId="0314BF1D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1.245</w:t>
            </w:r>
          </w:p>
        </w:tc>
        <w:tc>
          <w:tcPr>
            <w:tcW w:w="925" w:type="dxa"/>
          </w:tcPr>
          <w:p w14:paraId="4DF47767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1.245</w:t>
            </w:r>
          </w:p>
        </w:tc>
        <w:tc>
          <w:tcPr>
            <w:tcW w:w="950" w:type="dxa"/>
          </w:tcPr>
          <w:p w14:paraId="36958948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1.245</w:t>
            </w:r>
          </w:p>
        </w:tc>
        <w:tc>
          <w:tcPr>
            <w:tcW w:w="1417" w:type="dxa"/>
          </w:tcPr>
          <w:p w14:paraId="21C057FD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1.095</w:t>
            </w:r>
          </w:p>
        </w:tc>
        <w:tc>
          <w:tcPr>
            <w:tcW w:w="1103" w:type="dxa"/>
          </w:tcPr>
          <w:p w14:paraId="6AFC4DAA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1.095</w:t>
            </w:r>
          </w:p>
        </w:tc>
        <w:tc>
          <w:tcPr>
            <w:tcW w:w="1286" w:type="dxa"/>
          </w:tcPr>
          <w:p w14:paraId="6C3C5AE8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1.095</w:t>
            </w:r>
          </w:p>
        </w:tc>
        <w:tc>
          <w:tcPr>
            <w:tcW w:w="950" w:type="dxa"/>
          </w:tcPr>
          <w:p w14:paraId="627862B3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1.095</w:t>
            </w:r>
          </w:p>
        </w:tc>
      </w:tr>
      <w:tr w:rsidR="000A28BB" w14:paraId="5134E4AB" w14:textId="77777777" w:rsidTr="000A28BB">
        <w:trPr>
          <w:trHeight w:val="267"/>
        </w:trPr>
        <w:tc>
          <w:tcPr>
            <w:tcW w:w="1377" w:type="dxa"/>
          </w:tcPr>
          <w:p w14:paraId="2FCCCCF8" w14:textId="77777777" w:rsidR="005C4382" w:rsidRPr="00881F99" w:rsidRDefault="005C4382" w:rsidP="005C4382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30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970" w:type="dxa"/>
          </w:tcPr>
          <w:p w14:paraId="5EE02061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0.890</w:t>
            </w:r>
          </w:p>
        </w:tc>
        <w:tc>
          <w:tcPr>
            <w:tcW w:w="1063" w:type="dxa"/>
          </w:tcPr>
          <w:p w14:paraId="574724B8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1.130</w:t>
            </w:r>
          </w:p>
        </w:tc>
        <w:tc>
          <w:tcPr>
            <w:tcW w:w="925" w:type="dxa"/>
          </w:tcPr>
          <w:p w14:paraId="5F588DDE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0.725</w:t>
            </w:r>
          </w:p>
        </w:tc>
        <w:tc>
          <w:tcPr>
            <w:tcW w:w="950" w:type="dxa"/>
          </w:tcPr>
          <w:p w14:paraId="6347747C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1.810</w:t>
            </w:r>
          </w:p>
        </w:tc>
        <w:tc>
          <w:tcPr>
            <w:tcW w:w="1417" w:type="dxa"/>
          </w:tcPr>
          <w:p w14:paraId="474C9608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0.765</w:t>
            </w:r>
          </w:p>
        </w:tc>
        <w:tc>
          <w:tcPr>
            <w:tcW w:w="1103" w:type="dxa"/>
          </w:tcPr>
          <w:p w14:paraId="60249AB4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1.200</w:t>
            </w:r>
          </w:p>
        </w:tc>
        <w:tc>
          <w:tcPr>
            <w:tcW w:w="1286" w:type="dxa"/>
          </w:tcPr>
          <w:p w14:paraId="774FD782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1.165</w:t>
            </w:r>
          </w:p>
        </w:tc>
        <w:tc>
          <w:tcPr>
            <w:tcW w:w="950" w:type="dxa"/>
          </w:tcPr>
          <w:p w14:paraId="4D0B9A8D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1.035</w:t>
            </w:r>
          </w:p>
        </w:tc>
      </w:tr>
      <w:tr w:rsidR="000A28BB" w14:paraId="45184A01" w14:textId="77777777" w:rsidTr="000A28BB">
        <w:trPr>
          <w:trHeight w:val="267"/>
        </w:trPr>
        <w:tc>
          <w:tcPr>
            <w:tcW w:w="1377" w:type="dxa"/>
          </w:tcPr>
          <w:p w14:paraId="75355EF7" w14:textId="77777777" w:rsidR="005C4382" w:rsidRPr="00881F99" w:rsidRDefault="005C4382" w:rsidP="005C4382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60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970" w:type="dxa"/>
          </w:tcPr>
          <w:p w14:paraId="1B892AAF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0.920</w:t>
            </w:r>
          </w:p>
        </w:tc>
        <w:tc>
          <w:tcPr>
            <w:tcW w:w="1063" w:type="dxa"/>
          </w:tcPr>
          <w:p w14:paraId="78374646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0.710</w:t>
            </w:r>
          </w:p>
        </w:tc>
        <w:tc>
          <w:tcPr>
            <w:tcW w:w="925" w:type="dxa"/>
          </w:tcPr>
          <w:p w14:paraId="7B8FEF4D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1.140</w:t>
            </w:r>
          </w:p>
        </w:tc>
        <w:tc>
          <w:tcPr>
            <w:tcW w:w="950" w:type="dxa"/>
          </w:tcPr>
          <w:p w14:paraId="5BDC512F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1.705</w:t>
            </w:r>
          </w:p>
        </w:tc>
        <w:tc>
          <w:tcPr>
            <w:tcW w:w="1417" w:type="dxa"/>
          </w:tcPr>
          <w:p w14:paraId="2E236DCA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1.795</w:t>
            </w:r>
          </w:p>
        </w:tc>
        <w:tc>
          <w:tcPr>
            <w:tcW w:w="1103" w:type="dxa"/>
          </w:tcPr>
          <w:p w14:paraId="20379F93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1.100</w:t>
            </w:r>
          </w:p>
        </w:tc>
        <w:tc>
          <w:tcPr>
            <w:tcW w:w="1286" w:type="dxa"/>
          </w:tcPr>
          <w:p w14:paraId="10F17EEE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1.255</w:t>
            </w:r>
          </w:p>
        </w:tc>
        <w:tc>
          <w:tcPr>
            <w:tcW w:w="950" w:type="dxa"/>
          </w:tcPr>
          <w:p w14:paraId="1B9F309A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0.910</w:t>
            </w:r>
          </w:p>
        </w:tc>
      </w:tr>
      <w:tr w:rsidR="000A28BB" w14:paraId="534D7265" w14:textId="77777777" w:rsidTr="000A28BB">
        <w:trPr>
          <w:trHeight w:val="267"/>
        </w:trPr>
        <w:tc>
          <w:tcPr>
            <w:tcW w:w="1377" w:type="dxa"/>
          </w:tcPr>
          <w:p w14:paraId="4FDBDBD5" w14:textId="77777777" w:rsidR="005C4382" w:rsidRPr="00881F99" w:rsidRDefault="005C4382" w:rsidP="005C4382">
            <w:pPr>
              <w:spacing w:before="1" w:line="257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90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970" w:type="dxa"/>
          </w:tcPr>
          <w:p w14:paraId="408D618E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1.205</w:t>
            </w:r>
          </w:p>
        </w:tc>
        <w:tc>
          <w:tcPr>
            <w:tcW w:w="1063" w:type="dxa"/>
          </w:tcPr>
          <w:p w14:paraId="0AE46300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1.605</w:t>
            </w:r>
          </w:p>
        </w:tc>
        <w:tc>
          <w:tcPr>
            <w:tcW w:w="925" w:type="dxa"/>
          </w:tcPr>
          <w:p w14:paraId="76B6A561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1.560</w:t>
            </w:r>
          </w:p>
        </w:tc>
        <w:tc>
          <w:tcPr>
            <w:tcW w:w="950" w:type="dxa"/>
          </w:tcPr>
          <w:p w14:paraId="57F364C9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1.325</w:t>
            </w:r>
          </w:p>
        </w:tc>
        <w:tc>
          <w:tcPr>
            <w:tcW w:w="1417" w:type="dxa"/>
          </w:tcPr>
          <w:p w14:paraId="2F6E5840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1.395</w:t>
            </w:r>
          </w:p>
        </w:tc>
        <w:tc>
          <w:tcPr>
            <w:tcW w:w="1103" w:type="dxa"/>
          </w:tcPr>
          <w:p w14:paraId="373C51F0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1.220</w:t>
            </w:r>
          </w:p>
        </w:tc>
        <w:tc>
          <w:tcPr>
            <w:tcW w:w="1286" w:type="dxa"/>
          </w:tcPr>
          <w:p w14:paraId="202030FE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1.240</w:t>
            </w:r>
          </w:p>
        </w:tc>
        <w:tc>
          <w:tcPr>
            <w:tcW w:w="950" w:type="dxa"/>
          </w:tcPr>
          <w:p w14:paraId="0E043AB9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1.080</w:t>
            </w:r>
          </w:p>
        </w:tc>
      </w:tr>
      <w:tr w:rsidR="000A28BB" w14:paraId="3D919EE4" w14:textId="77777777" w:rsidTr="000A28BB">
        <w:trPr>
          <w:trHeight w:val="505"/>
        </w:trPr>
        <w:tc>
          <w:tcPr>
            <w:tcW w:w="1377" w:type="dxa"/>
            <w:vMerge w:val="restart"/>
          </w:tcPr>
          <w:p w14:paraId="5D2A6674" w14:textId="77777777" w:rsidR="000A28BB" w:rsidRPr="000257BC" w:rsidRDefault="000A28BB" w:rsidP="000A28BB">
            <w:pPr>
              <w:spacing w:line="275" w:lineRule="exact"/>
              <w:ind w:left="6"/>
              <w:rPr>
                <w:b/>
                <w:sz w:val="24"/>
              </w:rPr>
            </w:pPr>
            <w:proofErr w:type="spellStart"/>
            <w:r w:rsidRPr="000257BC">
              <w:rPr>
                <w:b/>
                <w:sz w:val="24"/>
              </w:rPr>
              <w:t>Intraction</w:t>
            </w:r>
            <w:proofErr w:type="spellEnd"/>
            <w:r w:rsidRPr="000257BC">
              <w:rPr>
                <w:b/>
                <w:sz w:val="24"/>
              </w:rPr>
              <w:t xml:space="preserve"> (Regime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Condition</w:t>
            </w:r>
            <w:r w:rsidRPr="000257BC">
              <w:rPr>
                <w:b/>
                <w:spacing w:val="1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</w:p>
          <w:p w14:paraId="3EA96135" w14:textId="77777777" w:rsidR="000A28BB" w:rsidRPr="00881F99" w:rsidRDefault="000A28BB" w:rsidP="000A28BB">
            <w:pPr>
              <w:spacing w:before="1" w:line="257" w:lineRule="exact"/>
              <w:ind w:left="80" w:right="67"/>
              <w:rPr>
                <w:b/>
              </w:rPr>
            </w:pPr>
            <w:r w:rsidRPr="000257BC">
              <w:rPr>
                <w:b/>
                <w:sz w:val="24"/>
              </w:rPr>
              <w:t>Duration)</w:t>
            </w:r>
          </w:p>
        </w:tc>
        <w:tc>
          <w:tcPr>
            <w:tcW w:w="970" w:type="dxa"/>
          </w:tcPr>
          <w:p w14:paraId="03030BC5" w14:textId="77777777" w:rsidR="000A28BB" w:rsidRPr="000257BC" w:rsidRDefault="000A28BB" w:rsidP="000A28BB">
            <w:pPr>
              <w:spacing w:before="3" w:line="259" w:lineRule="exact"/>
              <w:ind w:right="347"/>
              <w:rPr>
                <w:b/>
                <w:sz w:val="24"/>
              </w:rPr>
            </w:pPr>
            <w:r w:rsidRPr="000257BC">
              <w:rPr>
                <w:b/>
                <w:sz w:val="24"/>
              </w:rPr>
              <w:t>C.D</w:t>
            </w:r>
          </w:p>
        </w:tc>
        <w:tc>
          <w:tcPr>
            <w:tcW w:w="1063" w:type="dxa"/>
          </w:tcPr>
          <w:p w14:paraId="26E72C0E" w14:textId="77777777" w:rsidR="000A28BB" w:rsidRPr="000257BC" w:rsidRDefault="000A28BB" w:rsidP="000A28BB">
            <w:pPr>
              <w:spacing w:before="3" w:line="259" w:lineRule="exact"/>
              <w:ind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SE(d)</w:t>
            </w:r>
          </w:p>
        </w:tc>
        <w:tc>
          <w:tcPr>
            <w:tcW w:w="1875" w:type="dxa"/>
            <w:gridSpan w:val="2"/>
          </w:tcPr>
          <w:p w14:paraId="0D91E45E" w14:textId="77777777" w:rsidR="000A28BB" w:rsidRPr="000257BC" w:rsidRDefault="000A28BB" w:rsidP="000A28BB">
            <w:pPr>
              <w:spacing w:before="3" w:line="259" w:lineRule="exact"/>
              <w:rPr>
                <w:b/>
                <w:sz w:val="24"/>
              </w:rPr>
            </w:pPr>
            <w:r w:rsidRPr="000257BC">
              <w:rPr>
                <w:b/>
                <w:sz w:val="24"/>
              </w:rPr>
              <w:t>SE(m)</w:t>
            </w:r>
          </w:p>
        </w:tc>
        <w:tc>
          <w:tcPr>
            <w:tcW w:w="1417" w:type="dxa"/>
            <w:vMerge w:val="restart"/>
          </w:tcPr>
          <w:p w14:paraId="30F29502" w14:textId="77777777" w:rsidR="000A28BB" w:rsidRPr="000C0DF9" w:rsidRDefault="000A28BB" w:rsidP="000A28BB">
            <w:pPr>
              <w:rPr>
                <w:sz w:val="24"/>
                <w:szCs w:val="24"/>
              </w:rPr>
            </w:pPr>
            <w:proofErr w:type="spellStart"/>
            <w:r w:rsidRPr="000257BC">
              <w:rPr>
                <w:b/>
                <w:sz w:val="24"/>
              </w:rPr>
              <w:t>Intraction</w:t>
            </w:r>
            <w:proofErr w:type="spellEnd"/>
            <w:r w:rsidRPr="000257BC">
              <w:rPr>
                <w:b/>
                <w:sz w:val="24"/>
              </w:rPr>
              <w:t xml:space="preserve"> (Regime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257BC">
              <w:rPr>
                <w:b/>
                <w:sz w:val="24"/>
              </w:rPr>
              <w:t>Condition</w:t>
            </w:r>
            <w:r>
              <w:rPr>
                <w:b/>
                <w:sz w:val="24"/>
              </w:rPr>
              <w:t>X</w:t>
            </w:r>
            <w:proofErr w:type="spellEnd"/>
            <w:r>
              <w:rPr>
                <w:b/>
                <w:sz w:val="24"/>
              </w:rPr>
              <w:t xml:space="preserve"> Duration</w:t>
            </w:r>
          </w:p>
        </w:tc>
        <w:tc>
          <w:tcPr>
            <w:tcW w:w="1103" w:type="dxa"/>
          </w:tcPr>
          <w:p w14:paraId="654B43AB" w14:textId="77777777" w:rsidR="000A28BB" w:rsidRPr="000257BC" w:rsidRDefault="000A28BB" w:rsidP="000A28BB">
            <w:pPr>
              <w:spacing w:before="3" w:line="259" w:lineRule="exact"/>
              <w:ind w:right="347"/>
              <w:rPr>
                <w:b/>
                <w:sz w:val="24"/>
              </w:rPr>
            </w:pPr>
            <w:r w:rsidRPr="000257BC">
              <w:rPr>
                <w:b/>
                <w:sz w:val="24"/>
              </w:rPr>
              <w:t>C.D</w:t>
            </w:r>
          </w:p>
        </w:tc>
        <w:tc>
          <w:tcPr>
            <w:tcW w:w="1286" w:type="dxa"/>
          </w:tcPr>
          <w:p w14:paraId="136FDE13" w14:textId="77777777" w:rsidR="000A28BB" w:rsidRPr="000257BC" w:rsidRDefault="000A28BB" w:rsidP="000A28BB">
            <w:pPr>
              <w:spacing w:before="3" w:line="259" w:lineRule="exact"/>
              <w:ind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SE(d)</w:t>
            </w:r>
          </w:p>
        </w:tc>
        <w:tc>
          <w:tcPr>
            <w:tcW w:w="950" w:type="dxa"/>
          </w:tcPr>
          <w:p w14:paraId="45A74868" w14:textId="77777777" w:rsidR="000A28BB" w:rsidRPr="000257BC" w:rsidRDefault="000A28BB" w:rsidP="000A28BB">
            <w:pPr>
              <w:spacing w:before="3" w:line="259" w:lineRule="exact"/>
              <w:rPr>
                <w:b/>
                <w:sz w:val="24"/>
              </w:rPr>
            </w:pPr>
            <w:r w:rsidRPr="000257BC">
              <w:rPr>
                <w:b/>
                <w:sz w:val="24"/>
              </w:rPr>
              <w:t>SE(m)</w:t>
            </w:r>
          </w:p>
        </w:tc>
      </w:tr>
      <w:tr w:rsidR="000A28BB" w14:paraId="5A2321A5" w14:textId="77777777" w:rsidTr="000A28BB">
        <w:trPr>
          <w:trHeight w:val="1084"/>
        </w:trPr>
        <w:tc>
          <w:tcPr>
            <w:tcW w:w="1377" w:type="dxa"/>
            <w:vMerge/>
          </w:tcPr>
          <w:p w14:paraId="168953E4" w14:textId="77777777" w:rsidR="000A28BB" w:rsidRPr="00881F99" w:rsidRDefault="000A28BB" w:rsidP="000A28BB">
            <w:pPr>
              <w:spacing w:before="1" w:line="257" w:lineRule="exact"/>
              <w:ind w:left="80" w:right="67"/>
              <w:jc w:val="center"/>
              <w:rPr>
                <w:b/>
              </w:rPr>
            </w:pPr>
          </w:p>
        </w:tc>
        <w:tc>
          <w:tcPr>
            <w:tcW w:w="970" w:type="dxa"/>
          </w:tcPr>
          <w:p w14:paraId="2D641B1C" w14:textId="77777777" w:rsidR="000A28BB" w:rsidRPr="00051208" w:rsidRDefault="00051208" w:rsidP="00051208">
            <w:pPr>
              <w:spacing w:before="205"/>
              <w:ind w:right="347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0.102</w:t>
            </w:r>
          </w:p>
        </w:tc>
        <w:tc>
          <w:tcPr>
            <w:tcW w:w="1063" w:type="dxa"/>
          </w:tcPr>
          <w:p w14:paraId="7470CD5F" w14:textId="77777777" w:rsidR="000A28BB" w:rsidRPr="00051208" w:rsidRDefault="000A28BB" w:rsidP="000A28BB">
            <w:pPr>
              <w:spacing w:before="205"/>
              <w:ind w:left="270" w:right="260"/>
              <w:jc w:val="center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0.048</w:t>
            </w:r>
          </w:p>
        </w:tc>
        <w:tc>
          <w:tcPr>
            <w:tcW w:w="1875" w:type="dxa"/>
            <w:gridSpan w:val="2"/>
          </w:tcPr>
          <w:p w14:paraId="2683AB4D" w14:textId="77777777" w:rsidR="000A28BB" w:rsidRPr="00051208" w:rsidRDefault="000A28BB" w:rsidP="000A28BB">
            <w:pPr>
              <w:spacing w:before="10"/>
              <w:rPr>
                <w:b/>
                <w:sz w:val="23"/>
              </w:rPr>
            </w:pPr>
          </w:p>
          <w:p w14:paraId="244F7121" w14:textId="77777777" w:rsidR="000A28BB" w:rsidRPr="00051208" w:rsidRDefault="000A28BB" w:rsidP="000A28BB">
            <w:pPr>
              <w:ind w:left="187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0.034</w:t>
            </w:r>
          </w:p>
        </w:tc>
        <w:tc>
          <w:tcPr>
            <w:tcW w:w="1417" w:type="dxa"/>
            <w:vMerge/>
          </w:tcPr>
          <w:p w14:paraId="16B3D5C2" w14:textId="77777777" w:rsidR="000A28BB" w:rsidRPr="000C0DF9" w:rsidRDefault="000A28BB" w:rsidP="000A2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0C1C33FE" w14:textId="77777777" w:rsidR="000A28BB" w:rsidRPr="00051208" w:rsidRDefault="000A28BB" w:rsidP="000A28BB">
            <w:pPr>
              <w:spacing w:before="150"/>
              <w:ind w:right="347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0.144</w:t>
            </w:r>
          </w:p>
        </w:tc>
        <w:tc>
          <w:tcPr>
            <w:tcW w:w="1286" w:type="dxa"/>
          </w:tcPr>
          <w:p w14:paraId="310359D0" w14:textId="77777777" w:rsidR="000A28BB" w:rsidRPr="00051208" w:rsidRDefault="000A28BB" w:rsidP="000A28BB">
            <w:pPr>
              <w:spacing w:before="150"/>
              <w:ind w:left="270" w:right="260"/>
              <w:jc w:val="center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0.068</w:t>
            </w:r>
          </w:p>
        </w:tc>
        <w:tc>
          <w:tcPr>
            <w:tcW w:w="950" w:type="dxa"/>
          </w:tcPr>
          <w:p w14:paraId="68993F6D" w14:textId="77777777" w:rsidR="000A28BB" w:rsidRPr="00051208" w:rsidRDefault="000A28BB" w:rsidP="000A28BB">
            <w:pPr>
              <w:spacing w:before="150"/>
              <w:ind w:left="187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0.048</w:t>
            </w:r>
          </w:p>
        </w:tc>
      </w:tr>
    </w:tbl>
    <w:p w14:paraId="10CEAA1C" w14:textId="77777777" w:rsidR="00647C26" w:rsidRDefault="00647C26" w:rsidP="007F1774">
      <w:pPr>
        <w:rPr>
          <w:b/>
          <w:sz w:val="24"/>
          <w:szCs w:val="24"/>
        </w:rPr>
      </w:pPr>
    </w:p>
    <w:p w14:paraId="6360AE9D" w14:textId="77777777" w:rsidR="00E6015B" w:rsidRDefault="00E6015B" w:rsidP="0023048C">
      <w:pPr>
        <w:outlineLvl w:val="6"/>
        <w:rPr>
          <w:b/>
          <w:bCs/>
          <w:sz w:val="24"/>
          <w:szCs w:val="24"/>
        </w:rPr>
      </w:pPr>
    </w:p>
    <w:p w14:paraId="0F17B0F4" w14:textId="77777777" w:rsidR="0023048C" w:rsidRDefault="0023048C" w:rsidP="0023048C">
      <w:pPr>
        <w:outlineLvl w:val="6"/>
        <w:rPr>
          <w:b/>
          <w:bCs/>
          <w:sz w:val="24"/>
          <w:szCs w:val="24"/>
        </w:rPr>
      </w:pPr>
      <w:commentRangeStart w:id="156"/>
      <w:r w:rsidRPr="000257BC">
        <w:rPr>
          <w:b/>
          <w:bCs/>
          <w:sz w:val="24"/>
          <w:szCs w:val="24"/>
        </w:rPr>
        <w:t>Table</w:t>
      </w:r>
      <w:r>
        <w:rPr>
          <w:b/>
          <w:bCs/>
          <w:sz w:val="24"/>
          <w:szCs w:val="24"/>
        </w:rPr>
        <w:t>-</w:t>
      </w:r>
      <w:r w:rsidR="000C0DF9">
        <w:rPr>
          <w:b/>
          <w:bCs/>
          <w:sz w:val="24"/>
          <w:szCs w:val="24"/>
        </w:rPr>
        <w:t>4</w:t>
      </w:r>
      <w:commentRangeEnd w:id="156"/>
      <w:r w:rsidR="00487241">
        <w:rPr>
          <w:rStyle w:val="Marquedannotation"/>
        </w:rPr>
        <w:commentReference w:id="156"/>
      </w:r>
      <w:r w:rsidRPr="000257BC">
        <w:rPr>
          <w:b/>
          <w:bCs/>
          <w:sz w:val="24"/>
          <w:szCs w:val="24"/>
        </w:rPr>
        <w:t>:</w:t>
      </w:r>
      <w:r w:rsidRPr="000257BC">
        <w:rPr>
          <w:b/>
          <w:bCs/>
          <w:spacing w:val="42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Changes</w:t>
      </w:r>
      <w:r w:rsidRPr="000257BC">
        <w:rPr>
          <w:b/>
          <w:bCs/>
          <w:spacing w:val="20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in</w:t>
      </w:r>
      <w:r w:rsidRPr="000257BC">
        <w:rPr>
          <w:b/>
          <w:bCs/>
          <w:spacing w:val="43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Catechin</w:t>
      </w:r>
      <w:r w:rsidRPr="000257BC">
        <w:rPr>
          <w:b/>
          <w:bCs/>
          <w:spacing w:val="22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content</w:t>
      </w:r>
      <w:r w:rsidRPr="000257BC">
        <w:rPr>
          <w:b/>
          <w:bCs/>
          <w:spacing w:val="19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(%)</w:t>
      </w:r>
      <w:r w:rsidRPr="000257BC">
        <w:rPr>
          <w:b/>
          <w:bCs/>
          <w:spacing w:val="4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in</w:t>
      </w:r>
      <w:r w:rsidRPr="000257BC">
        <w:rPr>
          <w:b/>
          <w:bCs/>
          <w:spacing w:val="21"/>
          <w:sz w:val="24"/>
          <w:szCs w:val="24"/>
        </w:rPr>
        <w:t xml:space="preserve"> </w:t>
      </w:r>
      <w:r w:rsidR="005939FE">
        <w:rPr>
          <w:b/>
          <w:bCs/>
          <w:spacing w:val="21"/>
          <w:sz w:val="24"/>
          <w:szCs w:val="24"/>
        </w:rPr>
        <w:t xml:space="preserve">extracted </w:t>
      </w:r>
      <w:r w:rsidRPr="000257BC">
        <w:rPr>
          <w:b/>
          <w:bCs/>
          <w:sz w:val="24"/>
          <w:szCs w:val="24"/>
        </w:rPr>
        <w:t>katha</w:t>
      </w:r>
      <w:r w:rsidRPr="000257BC">
        <w:rPr>
          <w:b/>
          <w:bCs/>
          <w:spacing w:val="20"/>
          <w:sz w:val="24"/>
          <w:szCs w:val="24"/>
        </w:rPr>
        <w:t xml:space="preserve"> </w:t>
      </w:r>
      <w:r w:rsidR="005939FE">
        <w:rPr>
          <w:b/>
          <w:bCs/>
          <w:spacing w:val="20"/>
          <w:sz w:val="24"/>
          <w:szCs w:val="24"/>
        </w:rPr>
        <w:t xml:space="preserve">and stored sawdust </w:t>
      </w:r>
      <w:r w:rsidRPr="000257BC">
        <w:rPr>
          <w:b/>
          <w:bCs/>
          <w:sz w:val="24"/>
          <w:szCs w:val="24"/>
        </w:rPr>
        <w:t>under</w:t>
      </w:r>
      <w:r w:rsidRPr="000257BC">
        <w:rPr>
          <w:b/>
          <w:bCs/>
          <w:spacing w:val="-2"/>
          <w:sz w:val="24"/>
          <w:szCs w:val="24"/>
        </w:rPr>
        <w:t xml:space="preserve"> </w:t>
      </w:r>
      <w:r w:rsidR="005939FE">
        <w:rPr>
          <w:b/>
          <w:bCs/>
          <w:sz w:val="24"/>
          <w:szCs w:val="24"/>
        </w:rPr>
        <w:t>various</w:t>
      </w:r>
      <w:r w:rsidRPr="000257BC">
        <w:rPr>
          <w:b/>
          <w:bCs/>
          <w:spacing w:val="-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regimes</w:t>
      </w:r>
      <w:r w:rsidRPr="000257BC">
        <w:rPr>
          <w:b/>
          <w:bCs/>
          <w:spacing w:val="-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and</w:t>
      </w:r>
      <w:r w:rsidRPr="000257BC">
        <w:rPr>
          <w:b/>
          <w:bCs/>
          <w:spacing w:val="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conditions</w:t>
      </w:r>
      <w:r w:rsidRPr="000257BC">
        <w:rPr>
          <w:b/>
          <w:bCs/>
          <w:spacing w:val="-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for</w:t>
      </w:r>
      <w:r w:rsidRPr="000257BC">
        <w:rPr>
          <w:b/>
          <w:bCs/>
          <w:spacing w:val="-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different</w:t>
      </w:r>
      <w:r w:rsidRPr="000257BC">
        <w:rPr>
          <w:b/>
          <w:bCs/>
          <w:spacing w:val="-2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duration</w:t>
      </w:r>
    </w:p>
    <w:p w14:paraId="1AEC340B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tbl>
      <w:tblPr>
        <w:tblStyle w:val="Grille"/>
        <w:tblW w:w="10037" w:type="dxa"/>
        <w:tblInd w:w="-318" w:type="dxa"/>
        <w:tblLook w:val="04A0" w:firstRow="1" w:lastRow="0" w:firstColumn="1" w:lastColumn="0" w:noHBand="0" w:noVBand="1"/>
      </w:tblPr>
      <w:tblGrid>
        <w:gridCol w:w="1320"/>
        <w:gridCol w:w="1058"/>
        <w:gridCol w:w="7"/>
        <w:gridCol w:w="1008"/>
        <w:gridCol w:w="20"/>
        <w:gridCol w:w="948"/>
        <w:gridCol w:w="968"/>
        <w:gridCol w:w="1409"/>
        <w:gridCol w:w="8"/>
        <w:gridCol w:w="1103"/>
        <w:gridCol w:w="1286"/>
        <w:gridCol w:w="950"/>
      </w:tblGrid>
      <w:tr w:rsidR="00E6015B" w14:paraId="004215D3" w14:textId="77777777" w:rsidTr="00E6015B">
        <w:trPr>
          <w:trHeight w:val="544"/>
        </w:trPr>
        <w:tc>
          <w:tcPr>
            <w:tcW w:w="1366" w:type="dxa"/>
          </w:tcPr>
          <w:p w14:paraId="729554B2" w14:textId="77777777" w:rsidR="00051208" w:rsidRDefault="00051208" w:rsidP="000512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 Yield</w:t>
            </w:r>
            <w:r w:rsidRPr="000257BC">
              <w:rPr>
                <w:b/>
                <w:w w:val="99"/>
                <w:sz w:val="24"/>
              </w:rPr>
              <w:t>→</w:t>
            </w:r>
          </w:p>
        </w:tc>
        <w:tc>
          <w:tcPr>
            <w:tcW w:w="4149" w:type="dxa"/>
            <w:gridSpan w:val="6"/>
          </w:tcPr>
          <w:p w14:paraId="65DF3489" w14:textId="77777777" w:rsidR="00051208" w:rsidRDefault="00051208" w:rsidP="00051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Changes in </w:t>
            </w:r>
            <w:r w:rsidRPr="000257BC">
              <w:rPr>
                <w:b/>
                <w:bCs/>
                <w:sz w:val="24"/>
                <w:szCs w:val="24"/>
              </w:rPr>
              <w:t>Catechin</w:t>
            </w:r>
            <w:r w:rsidRPr="000257BC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22"/>
                <w:sz w:val="24"/>
                <w:szCs w:val="24"/>
              </w:rPr>
              <w:t>C</w:t>
            </w:r>
            <w:r w:rsidRPr="000257BC">
              <w:rPr>
                <w:b/>
                <w:bCs/>
                <w:sz w:val="24"/>
                <w:szCs w:val="24"/>
              </w:rPr>
              <w:t>ontent</w:t>
            </w:r>
            <w:r w:rsidRPr="000257BC">
              <w:rPr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0257BC">
              <w:rPr>
                <w:b/>
                <w:bCs/>
                <w:sz w:val="24"/>
                <w:szCs w:val="24"/>
              </w:rPr>
              <w:t>(%)</w:t>
            </w:r>
            <w:r w:rsidRPr="000257BC">
              <w:rPr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0257BC">
              <w:rPr>
                <w:b/>
                <w:bCs/>
                <w:sz w:val="24"/>
                <w:szCs w:val="24"/>
              </w:rPr>
              <w:t>in</w:t>
            </w:r>
            <w:r w:rsidRPr="000257BC">
              <w:rPr>
                <w:b/>
                <w:bCs/>
                <w:spacing w:val="2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21"/>
                <w:sz w:val="24"/>
                <w:szCs w:val="24"/>
              </w:rPr>
              <w:t>Extracted K</w:t>
            </w:r>
            <w:r w:rsidRPr="000257BC">
              <w:rPr>
                <w:b/>
                <w:bCs/>
                <w:sz w:val="24"/>
                <w:szCs w:val="24"/>
              </w:rPr>
              <w:t>atha</w:t>
            </w:r>
          </w:p>
        </w:tc>
        <w:tc>
          <w:tcPr>
            <w:tcW w:w="4522" w:type="dxa"/>
            <w:gridSpan w:val="5"/>
          </w:tcPr>
          <w:p w14:paraId="3EEF5FFC" w14:textId="77777777" w:rsidR="00051208" w:rsidRDefault="00051208" w:rsidP="00051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Changes in </w:t>
            </w:r>
            <w:r w:rsidRPr="000257BC">
              <w:rPr>
                <w:b/>
                <w:bCs/>
                <w:sz w:val="24"/>
                <w:szCs w:val="24"/>
              </w:rPr>
              <w:t>Catechin</w:t>
            </w:r>
            <w:r w:rsidRPr="000257BC">
              <w:rPr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50"/>
                <w:sz w:val="24"/>
                <w:szCs w:val="24"/>
              </w:rPr>
              <w:t>C</w:t>
            </w:r>
            <w:r w:rsidRPr="000257BC">
              <w:rPr>
                <w:b/>
                <w:bCs/>
                <w:sz w:val="24"/>
                <w:szCs w:val="24"/>
              </w:rPr>
              <w:t>ontent(%)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257BC">
              <w:rPr>
                <w:b/>
                <w:bCs/>
                <w:sz w:val="24"/>
                <w:szCs w:val="24"/>
              </w:rPr>
              <w:t>in</w:t>
            </w:r>
            <w:r>
              <w:rPr>
                <w:b/>
                <w:bCs/>
                <w:sz w:val="24"/>
                <w:szCs w:val="24"/>
              </w:rPr>
              <w:t xml:space="preserve"> Stored S</w:t>
            </w:r>
            <w:r w:rsidRPr="000257BC">
              <w:rPr>
                <w:b/>
                <w:bCs/>
                <w:sz w:val="24"/>
                <w:szCs w:val="24"/>
              </w:rPr>
              <w:t>aw</w:t>
            </w:r>
            <w:r w:rsidRPr="000257BC">
              <w:rPr>
                <w:b/>
                <w:bCs/>
                <w:spacing w:val="47"/>
                <w:sz w:val="24"/>
                <w:szCs w:val="24"/>
              </w:rPr>
              <w:t xml:space="preserve"> </w:t>
            </w:r>
            <w:r w:rsidRPr="000257BC">
              <w:rPr>
                <w:b/>
                <w:bCs/>
                <w:sz w:val="24"/>
                <w:szCs w:val="24"/>
              </w:rPr>
              <w:t>dust</w:t>
            </w:r>
          </w:p>
        </w:tc>
      </w:tr>
      <w:tr w:rsidR="00E6015B" w14:paraId="1AA104E7" w14:textId="77777777" w:rsidTr="00E6015B">
        <w:trPr>
          <w:trHeight w:val="287"/>
        </w:trPr>
        <w:tc>
          <w:tcPr>
            <w:tcW w:w="1366" w:type="dxa"/>
          </w:tcPr>
          <w:p w14:paraId="024BF9E0" w14:textId="77777777" w:rsidR="00051208" w:rsidRDefault="00051208" w:rsidP="000512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Regimes</w:t>
            </w:r>
            <w:r w:rsidRPr="000257BC">
              <w:rPr>
                <w:b/>
                <w:w w:val="99"/>
                <w:sz w:val="24"/>
              </w:rPr>
              <w:t>→</w:t>
            </w:r>
          </w:p>
        </w:tc>
        <w:tc>
          <w:tcPr>
            <w:tcW w:w="2168" w:type="dxa"/>
            <w:gridSpan w:val="4"/>
          </w:tcPr>
          <w:p w14:paraId="37BDBF06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</w:t>
            </w:r>
          </w:p>
        </w:tc>
        <w:tc>
          <w:tcPr>
            <w:tcW w:w="1981" w:type="dxa"/>
            <w:gridSpan w:val="2"/>
          </w:tcPr>
          <w:p w14:paraId="05561752" w14:textId="77777777" w:rsidR="00051208" w:rsidRPr="00881F99" w:rsidRDefault="00051208" w:rsidP="00051208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DARK</w:t>
            </w:r>
          </w:p>
        </w:tc>
        <w:tc>
          <w:tcPr>
            <w:tcW w:w="2437" w:type="dxa"/>
            <w:gridSpan w:val="3"/>
          </w:tcPr>
          <w:p w14:paraId="52C969A6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</w:t>
            </w:r>
          </w:p>
        </w:tc>
        <w:tc>
          <w:tcPr>
            <w:tcW w:w="2085" w:type="dxa"/>
            <w:gridSpan w:val="2"/>
          </w:tcPr>
          <w:p w14:paraId="13E6DC60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DARK</w:t>
            </w:r>
          </w:p>
        </w:tc>
      </w:tr>
      <w:tr w:rsidR="00E6015B" w:rsidRPr="00881F99" w14:paraId="0E2A81F6" w14:textId="77777777" w:rsidTr="00E6015B">
        <w:trPr>
          <w:trHeight w:val="272"/>
        </w:trPr>
        <w:tc>
          <w:tcPr>
            <w:tcW w:w="1366" w:type="dxa"/>
          </w:tcPr>
          <w:p w14:paraId="2E45C3F9" w14:textId="77777777" w:rsidR="00051208" w:rsidRDefault="00051208" w:rsidP="000512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</w:t>
            </w:r>
            <w:r w:rsidRPr="000257BC">
              <w:rPr>
                <w:b/>
                <w:w w:val="99"/>
                <w:sz w:val="24"/>
              </w:rPr>
              <w:t>→</w:t>
            </w:r>
          </w:p>
        </w:tc>
        <w:tc>
          <w:tcPr>
            <w:tcW w:w="1103" w:type="dxa"/>
            <w:gridSpan w:val="2"/>
          </w:tcPr>
          <w:p w14:paraId="457BE7D2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045" w:type="dxa"/>
          </w:tcPr>
          <w:p w14:paraId="3D793E41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998" w:type="dxa"/>
            <w:gridSpan w:val="2"/>
          </w:tcPr>
          <w:p w14:paraId="6F560AB8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Open </w:t>
            </w:r>
          </w:p>
        </w:tc>
        <w:tc>
          <w:tcPr>
            <w:tcW w:w="1003" w:type="dxa"/>
          </w:tcPr>
          <w:p w14:paraId="52E61D25" w14:textId="77777777" w:rsidR="00051208" w:rsidRPr="00881F99" w:rsidRDefault="00051208" w:rsidP="00051208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1445" w:type="dxa"/>
          </w:tcPr>
          <w:p w14:paraId="60F8E849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</w:t>
            </w:r>
          </w:p>
        </w:tc>
        <w:tc>
          <w:tcPr>
            <w:tcW w:w="992" w:type="dxa"/>
            <w:gridSpan w:val="2"/>
          </w:tcPr>
          <w:p w14:paraId="47F41C2D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1100" w:type="dxa"/>
          </w:tcPr>
          <w:p w14:paraId="7AE9B426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</w:t>
            </w:r>
          </w:p>
        </w:tc>
        <w:tc>
          <w:tcPr>
            <w:tcW w:w="985" w:type="dxa"/>
          </w:tcPr>
          <w:p w14:paraId="72B112C8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</w:t>
            </w:r>
          </w:p>
        </w:tc>
      </w:tr>
      <w:tr w:rsidR="00E6015B" w:rsidRPr="00881F99" w14:paraId="4A5D6B8C" w14:textId="77777777" w:rsidTr="00E6015B">
        <w:trPr>
          <w:trHeight w:val="272"/>
        </w:trPr>
        <w:tc>
          <w:tcPr>
            <w:tcW w:w="1366" w:type="dxa"/>
          </w:tcPr>
          <w:p w14:paraId="0FC88539" w14:textId="77777777" w:rsidR="00051208" w:rsidRDefault="00051208" w:rsidP="000512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  <w:r w:rsidRPr="000257BC">
              <w:rPr>
                <w:b/>
                <w:sz w:val="24"/>
              </w:rPr>
              <w:t>↓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</w:tcPr>
          <w:p w14:paraId="1AABA0CB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</w:rPr>
            </w:pPr>
          </w:p>
        </w:tc>
        <w:tc>
          <w:tcPr>
            <w:tcW w:w="1053" w:type="dxa"/>
            <w:gridSpan w:val="2"/>
          </w:tcPr>
          <w:p w14:paraId="4544515B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14:paraId="68F1E014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14:paraId="222E5F2C" w14:textId="77777777" w:rsidR="00051208" w:rsidRPr="00881F99" w:rsidRDefault="00051208" w:rsidP="00051208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gridSpan w:val="2"/>
          </w:tcPr>
          <w:p w14:paraId="6805D0C8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14:paraId="42277288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14:paraId="7E619821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01162A32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</w:tr>
      <w:tr w:rsidR="00E6015B" w:rsidRPr="000C0DF9" w14:paraId="425BF765" w14:textId="77777777" w:rsidTr="00E6015B">
        <w:trPr>
          <w:trHeight w:val="755"/>
        </w:trPr>
        <w:tc>
          <w:tcPr>
            <w:tcW w:w="1366" w:type="dxa"/>
          </w:tcPr>
          <w:p w14:paraId="7CF3BA37" w14:textId="77777777" w:rsidR="00051208" w:rsidRPr="00881F99" w:rsidRDefault="00051208" w:rsidP="00051208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095" w:type="dxa"/>
          </w:tcPr>
          <w:p w14:paraId="2D3BCBEA" w14:textId="77777777" w:rsidR="00051208" w:rsidRPr="00051208" w:rsidRDefault="00051208" w:rsidP="00051208">
            <w:pPr>
              <w:jc w:val="center"/>
            </w:pPr>
            <w:r w:rsidRPr="00051208">
              <w:t>25.496</w:t>
            </w:r>
          </w:p>
          <w:p w14:paraId="6A0A9444" w14:textId="77777777" w:rsidR="00051208" w:rsidRPr="00051208" w:rsidRDefault="00051208" w:rsidP="00051208">
            <w:pPr>
              <w:jc w:val="center"/>
            </w:pPr>
            <w:r w:rsidRPr="00051208">
              <w:t>(30.291)</w:t>
            </w:r>
          </w:p>
        </w:tc>
        <w:tc>
          <w:tcPr>
            <w:tcW w:w="1053" w:type="dxa"/>
            <w:gridSpan w:val="2"/>
          </w:tcPr>
          <w:p w14:paraId="32E6E0C0" w14:textId="77777777" w:rsidR="00051208" w:rsidRPr="00051208" w:rsidRDefault="00051208" w:rsidP="00051208">
            <w:pPr>
              <w:jc w:val="center"/>
            </w:pPr>
            <w:r w:rsidRPr="00051208">
              <w:t>25.496</w:t>
            </w:r>
          </w:p>
          <w:p w14:paraId="5E48FCBD" w14:textId="77777777" w:rsidR="00051208" w:rsidRPr="00051208" w:rsidRDefault="00051208" w:rsidP="00051208">
            <w:pPr>
              <w:jc w:val="center"/>
            </w:pPr>
            <w:r w:rsidRPr="00051208">
              <w:t>(30.291)</w:t>
            </w:r>
          </w:p>
        </w:tc>
        <w:tc>
          <w:tcPr>
            <w:tcW w:w="998" w:type="dxa"/>
            <w:gridSpan w:val="2"/>
          </w:tcPr>
          <w:p w14:paraId="3114DA71" w14:textId="77777777" w:rsidR="00051208" w:rsidRPr="00051208" w:rsidRDefault="00051208" w:rsidP="00051208">
            <w:pPr>
              <w:jc w:val="center"/>
            </w:pPr>
            <w:r w:rsidRPr="00051208">
              <w:t>25.496</w:t>
            </w:r>
          </w:p>
          <w:p w14:paraId="080CFD97" w14:textId="77777777" w:rsidR="00051208" w:rsidRPr="00051208" w:rsidRDefault="00051208" w:rsidP="00051208">
            <w:pPr>
              <w:jc w:val="center"/>
            </w:pPr>
            <w:r w:rsidRPr="00051208">
              <w:t>(30.291)</w:t>
            </w:r>
          </w:p>
        </w:tc>
        <w:tc>
          <w:tcPr>
            <w:tcW w:w="1003" w:type="dxa"/>
          </w:tcPr>
          <w:p w14:paraId="756949D7" w14:textId="77777777" w:rsidR="00051208" w:rsidRPr="00051208" w:rsidRDefault="00051208" w:rsidP="00051208">
            <w:pPr>
              <w:jc w:val="center"/>
            </w:pPr>
            <w:r w:rsidRPr="00051208">
              <w:t>25.496</w:t>
            </w:r>
          </w:p>
          <w:p w14:paraId="6342C1F4" w14:textId="77777777" w:rsidR="00051208" w:rsidRPr="00051208" w:rsidRDefault="00051208" w:rsidP="00051208">
            <w:pPr>
              <w:jc w:val="center"/>
            </w:pPr>
            <w:r w:rsidRPr="00051208">
              <w:t>(30.291)</w:t>
            </w:r>
          </w:p>
        </w:tc>
        <w:tc>
          <w:tcPr>
            <w:tcW w:w="1467" w:type="dxa"/>
            <w:gridSpan w:val="2"/>
          </w:tcPr>
          <w:p w14:paraId="1317896E" w14:textId="77777777" w:rsidR="00051208" w:rsidRPr="00051208" w:rsidRDefault="00051208" w:rsidP="00051208">
            <w:pPr>
              <w:jc w:val="center"/>
            </w:pPr>
            <w:r w:rsidRPr="00051208">
              <w:t>2.126</w:t>
            </w:r>
          </w:p>
          <w:p w14:paraId="090007FF" w14:textId="77777777" w:rsidR="00051208" w:rsidRPr="00051208" w:rsidRDefault="00051208" w:rsidP="00051208">
            <w:pPr>
              <w:jc w:val="center"/>
            </w:pPr>
            <w:r w:rsidRPr="00051208">
              <w:t>(2.202)</w:t>
            </w:r>
          </w:p>
        </w:tc>
        <w:tc>
          <w:tcPr>
            <w:tcW w:w="970" w:type="dxa"/>
          </w:tcPr>
          <w:p w14:paraId="613F7C9B" w14:textId="77777777" w:rsidR="00051208" w:rsidRPr="00051208" w:rsidRDefault="00051208" w:rsidP="00051208">
            <w:pPr>
              <w:jc w:val="center"/>
            </w:pPr>
            <w:r w:rsidRPr="00051208">
              <w:t>2.126</w:t>
            </w:r>
          </w:p>
          <w:p w14:paraId="5B9C1E46" w14:textId="77777777" w:rsidR="00051208" w:rsidRPr="00051208" w:rsidRDefault="00051208" w:rsidP="00051208">
            <w:pPr>
              <w:jc w:val="center"/>
            </w:pPr>
            <w:r w:rsidRPr="00051208">
              <w:t>(2.202)</w:t>
            </w:r>
          </w:p>
        </w:tc>
        <w:tc>
          <w:tcPr>
            <w:tcW w:w="1100" w:type="dxa"/>
          </w:tcPr>
          <w:p w14:paraId="0F4246B7" w14:textId="77777777" w:rsidR="00051208" w:rsidRPr="00051208" w:rsidRDefault="00051208" w:rsidP="00051208">
            <w:pPr>
              <w:jc w:val="center"/>
            </w:pPr>
            <w:r w:rsidRPr="00051208">
              <w:t>2.126</w:t>
            </w:r>
          </w:p>
          <w:p w14:paraId="7C9F8171" w14:textId="77777777" w:rsidR="00051208" w:rsidRPr="00051208" w:rsidRDefault="00051208" w:rsidP="00051208">
            <w:pPr>
              <w:jc w:val="center"/>
            </w:pPr>
            <w:r w:rsidRPr="00051208">
              <w:t>(2.202)</w:t>
            </w:r>
          </w:p>
        </w:tc>
        <w:tc>
          <w:tcPr>
            <w:tcW w:w="985" w:type="dxa"/>
          </w:tcPr>
          <w:p w14:paraId="0E35B747" w14:textId="77777777" w:rsidR="00051208" w:rsidRPr="00051208" w:rsidRDefault="00051208" w:rsidP="00051208">
            <w:pPr>
              <w:jc w:val="center"/>
            </w:pPr>
            <w:r w:rsidRPr="00051208">
              <w:t>2.126</w:t>
            </w:r>
          </w:p>
          <w:p w14:paraId="3DC4CF92" w14:textId="77777777" w:rsidR="00051208" w:rsidRPr="00051208" w:rsidRDefault="00051208" w:rsidP="00051208">
            <w:pPr>
              <w:jc w:val="center"/>
            </w:pPr>
            <w:r w:rsidRPr="00051208">
              <w:t>(2.202)</w:t>
            </w:r>
          </w:p>
        </w:tc>
      </w:tr>
      <w:tr w:rsidR="00E6015B" w:rsidRPr="000C0DF9" w14:paraId="034A9A76" w14:textId="77777777" w:rsidTr="00E6015B">
        <w:trPr>
          <w:trHeight w:val="755"/>
        </w:trPr>
        <w:tc>
          <w:tcPr>
            <w:tcW w:w="1366" w:type="dxa"/>
          </w:tcPr>
          <w:p w14:paraId="5D2EB1FC" w14:textId="77777777" w:rsidR="00051208" w:rsidRPr="00881F99" w:rsidRDefault="00051208" w:rsidP="00051208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30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095" w:type="dxa"/>
          </w:tcPr>
          <w:p w14:paraId="636EF7A5" w14:textId="77777777" w:rsidR="00051208" w:rsidRPr="00051208" w:rsidRDefault="00051208" w:rsidP="00051208">
            <w:pPr>
              <w:jc w:val="center"/>
            </w:pPr>
            <w:r w:rsidRPr="00051208">
              <w:t>52.644</w:t>
            </w:r>
          </w:p>
          <w:p w14:paraId="331F72BF" w14:textId="77777777" w:rsidR="00051208" w:rsidRPr="00051208" w:rsidRDefault="00051208" w:rsidP="00051208">
            <w:pPr>
              <w:jc w:val="center"/>
            </w:pPr>
            <w:r w:rsidRPr="00051208">
              <w:t>(46.497)</w:t>
            </w:r>
          </w:p>
        </w:tc>
        <w:tc>
          <w:tcPr>
            <w:tcW w:w="1053" w:type="dxa"/>
            <w:gridSpan w:val="2"/>
          </w:tcPr>
          <w:p w14:paraId="5881E240" w14:textId="77777777" w:rsidR="00051208" w:rsidRPr="00051208" w:rsidRDefault="00051208" w:rsidP="00051208">
            <w:pPr>
              <w:jc w:val="center"/>
            </w:pPr>
            <w:r w:rsidRPr="00051208">
              <w:t>56.421</w:t>
            </w:r>
          </w:p>
          <w:p w14:paraId="09D19B6D" w14:textId="77777777" w:rsidR="00051208" w:rsidRPr="00051208" w:rsidRDefault="00051208" w:rsidP="00051208">
            <w:pPr>
              <w:jc w:val="center"/>
            </w:pPr>
            <w:r w:rsidRPr="00051208">
              <w:t>(48.670)</w:t>
            </w:r>
          </w:p>
        </w:tc>
        <w:tc>
          <w:tcPr>
            <w:tcW w:w="998" w:type="dxa"/>
            <w:gridSpan w:val="2"/>
          </w:tcPr>
          <w:p w14:paraId="494466D6" w14:textId="77777777" w:rsidR="00051208" w:rsidRPr="00051208" w:rsidRDefault="00051208" w:rsidP="00051208">
            <w:pPr>
              <w:jc w:val="center"/>
            </w:pPr>
            <w:r w:rsidRPr="00051208">
              <w:t>58.545</w:t>
            </w:r>
          </w:p>
          <w:p w14:paraId="6029E918" w14:textId="77777777" w:rsidR="00051208" w:rsidRPr="00051208" w:rsidRDefault="00051208" w:rsidP="00051208">
            <w:pPr>
              <w:jc w:val="center"/>
            </w:pPr>
            <w:r w:rsidRPr="00051208">
              <w:t>(49.900)</w:t>
            </w:r>
          </w:p>
        </w:tc>
        <w:tc>
          <w:tcPr>
            <w:tcW w:w="1003" w:type="dxa"/>
          </w:tcPr>
          <w:p w14:paraId="42E03741" w14:textId="77777777" w:rsidR="00051208" w:rsidRPr="00051208" w:rsidRDefault="00051208" w:rsidP="00051208">
            <w:pPr>
              <w:jc w:val="center"/>
            </w:pPr>
            <w:r w:rsidRPr="00051208">
              <w:t>42.729</w:t>
            </w:r>
          </w:p>
          <w:p w14:paraId="2EB483EB" w14:textId="77777777" w:rsidR="00051208" w:rsidRPr="00051208" w:rsidRDefault="00051208" w:rsidP="00051208">
            <w:pPr>
              <w:jc w:val="center"/>
            </w:pPr>
            <w:r w:rsidRPr="00051208">
              <w:t>(40.802)</w:t>
            </w:r>
          </w:p>
        </w:tc>
        <w:tc>
          <w:tcPr>
            <w:tcW w:w="1467" w:type="dxa"/>
            <w:gridSpan w:val="2"/>
          </w:tcPr>
          <w:p w14:paraId="5E3596E6" w14:textId="77777777" w:rsidR="00051208" w:rsidRPr="00051208" w:rsidRDefault="00051208" w:rsidP="00051208">
            <w:pPr>
              <w:jc w:val="center"/>
            </w:pPr>
            <w:r w:rsidRPr="00051208">
              <w:t>3.117</w:t>
            </w:r>
          </w:p>
          <w:p w14:paraId="48EAEF2A" w14:textId="77777777" w:rsidR="00051208" w:rsidRPr="00051208" w:rsidRDefault="00051208" w:rsidP="00051208">
            <w:pPr>
              <w:jc w:val="center"/>
            </w:pPr>
            <w:r w:rsidRPr="00051208">
              <w:t>(2.029)</w:t>
            </w:r>
          </w:p>
        </w:tc>
        <w:tc>
          <w:tcPr>
            <w:tcW w:w="970" w:type="dxa"/>
          </w:tcPr>
          <w:p w14:paraId="77E5F087" w14:textId="77777777" w:rsidR="00051208" w:rsidRPr="00051208" w:rsidRDefault="00051208" w:rsidP="00051208">
            <w:pPr>
              <w:jc w:val="center"/>
            </w:pPr>
            <w:r w:rsidRPr="00051208">
              <w:t>4.251</w:t>
            </w:r>
          </w:p>
          <w:p w14:paraId="4B4955D1" w14:textId="77777777" w:rsidR="00051208" w:rsidRPr="00051208" w:rsidRDefault="00051208" w:rsidP="00051208">
            <w:pPr>
              <w:jc w:val="center"/>
            </w:pPr>
            <w:r w:rsidRPr="00051208">
              <w:t>(2.291)</w:t>
            </w:r>
          </w:p>
        </w:tc>
        <w:tc>
          <w:tcPr>
            <w:tcW w:w="1100" w:type="dxa"/>
          </w:tcPr>
          <w:p w14:paraId="576E069F" w14:textId="77777777" w:rsidR="00051208" w:rsidRPr="00051208" w:rsidRDefault="00051208" w:rsidP="00051208">
            <w:pPr>
              <w:jc w:val="center"/>
            </w:pPr>
            <w:r w:rsidRPr="00051208">
              <w:t>2.829</w:t>
            </w:r>
          </w:p>
          <w:p w14:paraId="3300D77B" w14:textId="77777777" w:rsidR="00051208" w:rsidRPr="00051208" w:rsidRDefault="00051208" w:rsidP="00051208">
            <w:pPr>
              <w:jc w:val="center"/>
            </w:pPr>
            <w:r w:rsidRPr="00051208">
              <w:t>(1.957)</w:t>
            </w:r>
          </w:p>
        </w:tc>
        <w:tc>
          <w:tcPr>
            <w:tcW w:w="985" w:type="dxa"/>
          </w:tcPr>
          <w:p w14:paraId="42575BBB" w14:textId="77777777" w:rsidR="00051208" w:rsidRPr="00051208" w:rsidRDefault="00051208" w:rsidP="00051208">
            <w:pPr>
              <w:jc w:val="center"/>
            </w:pPr>
            <w:r w:rsidRPr="00051208">
              <w:t>5.158</w:t>
            </w:r>
          </w:p>
          <w:p w14:paraId="2C66EACE" w14:textId="77777777" w:rsidR="00051208" w:rsidRPr="00051208" w:rsidRDefault="00051208" w:rsidP="00051208">
            <w:pPr>
              <w:jc w:val="center"/>
            </w:pPr>
            <w:r w:rsidRPr="00051208">
              <w:t>(2.482)</w:t>
            </w:r>
          </w:p>
        </w:tc>
      </w:tr>
      <w:tr w:rsidR="00E6015B" w:rsidRPr="000C0DF9" w14:paraId="027EF897" w14:textId="77777777" w:rsidTr="00E6015B">
        <w:trPr>
          <w:trHeight w:val="755"/>
        </w:trPr>
        <w:tc>
          <w:tcPr>
            <w:tcW w:w="1366" w:type="dxa"/>
          </w:tcPr>
          <w:p w14:paraId="60144821" w14:textId="77777777" w:rsidR="00051208" w:rsidRPr="00881F99" w:rsidRDefault="00051208" w:rsidP="00051208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60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095" w:type="dxa"/>
          </w:tcPr>
          <w:p w14:paraId="051FFABA" w14:textId="77777777" w:rsidR="00051208" w:rsidRPr="00051208" w:rsidRDefault="00051208" w:rsidP="00051208">
            <w:pPr>
              <w:jc w:val="center"/>
            </w:pPr>
            <w:r w:rsidRPr="00051208">
              <w:t>31.397</w:t>
            </w:r>
          </w:p>
          <w:p w14:paraId="36E268CB" w14:textId="77777777" w:rsidR="00051208" w:rsidRPr="00051208" w:rsidRDefault="00051208" w:rsidP="00051208">
            <w:pPr>
              <w:jc w:val="center"/>
            </w:pPr>
            <w:r w:rsidRPr="00051208">
              <w:t>(34.065)</w:t>
            </w:r>
          </w:p>
        </w:tc>
        <w:tc>
          <w:tcPr>
            <w:tcW w:w="1053" w:type="dxa"/>
            <w:gridSpan w:val="2"/>
          </w:tcPr>
          <w:p w14:paraId="26DB0891" w14:textId="77777777" w:rsidR="00051208" w:rsidRPr="00051208" w:rsidRDefault="00051208" w:rsidP="00051208">
            <w:pPr>
              <w:jc w:val="center"/>
            </w:pPr>
            <w:r w:rsidRPr="00051208">
              <w:t>20.066</w:t>
            </w:r>
          </w:p>
          <w:p w14:paraId="3BE46DD4" w14:textId="77777777" w:rsidR="00051208" w:rsidRPr="00051208" w:rsidRDefault="00051208" w:rsidP="00051208">
            <w:pPr>
              <w:jc w:val="center"/>
            </w:pPr>
            <w:r w:rsidRPr="00051208">
              <w:t>(26.061)</w:t>
            </w:r>
          </w:p>
        </w:tc>
        <w:tc>
          <w:tcPr>
            <w:tcW w:w="998" w:type="dxa"/>
            <w:gridSpan w:val="2"/>
          </w:tcPr>
          <w:p w14:paraId="45563EF9" w14:textId="77777777" w:rsidR="00051208" w:rsidRPr="00051208" w:rsidRDefault="00051208" w:rsidP="00051208">
            <w:pPr>
              <w:jc w:val="center"/>
            </w:pPr>
            <w:r w:rsidRPr="00051208">
              <w:t>23.135</w:t>
            </w:r>
          </w:p>
          <w:p w14:paraId="18BAB1F2" w14:textId="77777777" w:rsidR="00051208" w:rsidRPr="00051208" w:rsidRDefault="00051208" w:rsidP="00051208">
            <w:pPr>
              <w:jc w:val="center"/>
            </w:pPr>
            <w:r w:rsidRPr="00051208">
              <w:t>(28.738)</w:t>
            </w:r>
          </w:p>
        </w:tc>
        <w:tc>
          <w:tcPr>
            <w:tcW w:w="1003" w:type="dxa"/>
          </w:tcPr>
          <w:p w14:paraId="4D496270" w14:textId="77777777" w:rsidR="00051208" w:rsidRPr="00051208" w:rsidRDefault="00051208" w:rsidP="00051208">
            <w:pPr>
              <w:jc w:val="center"/>
            </w:pPr>
            <w:r w:rsidRPr="00051208">
              <w:t>36.119</w:t>
            </w:r>
          </w:p>
          <w:p w14:paraId="13522E25" w14:textId="77777777" w:rsidR="00051208" w:rsidRPr="00051208" w:rsidRDefault="00051208" w:rsidP="00051208">
            <w:pPr>
              <w:jc w:val="center"/>
            </w:pPr>
            <w:r w:rsidRPr="00051208">
              <w:t>(36.926)</w:t>
            </w:r>
          </w:p>
        </w:tc>
        <w:tc>
          <w:tcPr>
            <w:tcW w:w="1467" w:type="dxa"/>
            <w:gridSpan w:val="2"/>
          </w:tcPr>
          <w:p w14:paraId="52C0F18B" w14:textId="77777777" w:rsidR="00051208" w:rsidRPr="00051208" w:rsidRDefault="00051208" w:rsidP="00051208">
            <w:pPr>
              <w:jc w:val="center"/>
            </w:pPr>
            <w:r w:rsidRPr="00051208">
              <w:t>1.929</w:t>
            </w:r>
          </w:p>
          <w:p w14:paraId="4EFF52DD" w14:textId="77777777" w:rsidR="00051208" w:rsidRPr="00051208" w:rsidRDefault="00051208" w:rsidP="00051208">
            <w:pPr>
              <w:jc w:val="center"/>
            </w:pPr>
            <w:r w:rsidRPr="00051208">
              <w:t>(1.711)</w:t>
            </w:r>
          </w:p>
        </w:tc>
        <w:tc>
          <w:tcPr>
            <w:tcW w:w="970" w:type="dxa"/>
          </w:tcPr>
          <w:p w14:paraId="341ABB4F" w14:textId="77777777" w:rsidR="00051208" w:rsidRPr="00051208" w:rsidRDefault="00051208" w:rsidP="00051208">
            <w:pPr>
              <w:jc w:val="center"/>
            </w:pPr>
            <w:r w:rsidRPr="00051208">
              <w:t>0.950</w:t>
            </w:r>
          </w:p>
          <w:p w14:paraId="00908312" w14:textId="77777777" w:rsidR="00051208" w:rsidRPr="00051208" w:rsidRDefault="00051208" w:rsidP="00051208">
            <w:pPr>
              <w:jc w:val="center"/>
            </w:pPr>
            <w:r w:rsidRPr="00051208">
              <w:t>(1.396)</w:t>
            </w:r>
          </w:p>
        </w:tc>
        <w:tc>
          <w:tcPr>
            <w:tcW w:w="1100" w:type="dxa"/>
          </w:tcPr>
          <w:p w14:paraId="4300F3F3" w14:textId="77777777" w:rsidR="00051208" w:rsidRPr="00051208" w:rsidRDefault="00051208" w:rsidP="00051208">
            <w:pPr>
              <w:jc w:val="center"/>
            </w:pPr>
            <w:r w:rsidRPr="00051208">
              <w:t>1.755</w:t>
            </w:r>
          </w:p>
          <w:p w14:paraId="169B83C7" w14:textId="77777777" w:rsidR="00051208" w:rsidRPr="00051208" w:rsidRDefault="00051208" w:rsidP="00051208">
            <w:pPr>
              <w:jc w:val="center"/>
            </w:pPr>
            <w:r w:rsidRPr="00051208">
              <w:t>(1.660)</w:t>
            </w:r>
          </w:p>
        </w:tc>
        <w:tc>
          <w:tcPr>
            <w:tcW w:w="985" w:type="dxa"/>
          </w:tcPr>
          <w:p w14:paraId="671B27B5" w14:textId="77777777" w:rsidR="00051208" w:rsidRPr="00051208" w:rsidRDefault="00051208" w:rsidP="00051208">
            <w:pPr>
              <w:jc w:val="center"/>
            </w:pPr>
            <w:r w:rsidRPr="00051208">
              <w:t>4.105</w:t>
            </w:r>
          </w:p>
          <w:p w14:paraId="17CF305C" w14:textId="77777777" w:rsidR="00051208" w:rsidRPr="00051208" w:rsidRDefault="00051208" w:rsidP="00051208">
            <w:pPr>
              <w:jc w:val="center"/>
            </w:pPr>
            <w:r w:rsidRPr="00051208">
              <w:t>(2.259)</w:t>
            </w:r>
          </w:p>
        </w:tc>
      </w:tr>
      <w:tr w:rsidR="00E6015B" w:rsidRPr="000C0DF9" w14:paraId="494F31AD" w14:textId="77777777" w:rsidTr="00E6015B">
        <w:trPr>
          <w:trHeight w:val="770"/>
        </w:trPr>
        <w:tc>
          <w:tcPr>
            <w:tcW w:w="1366" w:type="dxa"/>
          </w:tcPr>
          <w:p w14:paraId="5C13710D" w14:textId="77777777" w:rsidR="00051208" w:rsidRPr="00881F99" w:rsidRDefault="00051208" w:rsidP="00051208">
            <w:pPr>
              <w:spacing w:before="1" w:line="257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90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095" w:type="dxa"/>
          </w:tcPr>
          <w:p w14:paraId="70E4E267" w14:textId="77777777" w:rsidR="00051208" w:rsidRPr="00051208" w:rsidRDefault="00051208" w:rsidP="00051208">
            <w:pPr>
              <w:jc w:val="center"/>
            </w:pPr>
            <w:r w:rsidRPr="00051208">
              <w:t>29.037</w:t>
            </w:r>
          </w:p>
          <w:p w14:paraId="17CE82BB" w14:textId="77777777" w:rsidR="00051208" w:rsidRPr="00051208" w:rsidRDefault="00051208" w:rsidP="00051208">
            <w:pPr>
              <w:jc w:val="center"/>
            </w:pPr>
            <w:r w:rsidRPr="00051208">
              <w:t>(32.592)</w:t>
            </w:r>
          </w:p>
        </w:tc>
        <w:tc>
          <w:tcPr>
            <w:tcW w:w="1053" w:type="dxa"/>
            <w:gridSpan w:val="2"/>
          </w:tcPr>
          <w:p w14:paraId="6879F668" w14:textId="77777777" w:rsidR="00051208" w:rsidRPr="00051208" w:rsidRDefault="00051208" w:rsidP="00051208">
            <w:pPr>
              <w:jc w:val="center"/>
            </w:pPr>
            <w:r w:rsidRPr="00051208">
              <w:t>13.456</w:t>
            </w:r>
          </w:p>
          <w:p w14:paraId="29EECFA5" w14:textId="77777777" w:rsidR="00051208" w:rsidRPr="00051208" w:rsidRDefault="00051208" w:rsidP="00051208">
            <w:pPr>
              <w:jc w:val="center"/>
            </w:pPr>
            <w:r w:rsidRPr="00051208">
              <w:t>(21.510)</w:t>
            </w:r>
          </w:p>
        </w:tc>
        <w:tc>
          <w:tcPr>
            <w:tcW w:w="998" w:type="dxa"/>
            <w:gridSpan w:val="2"/>
          </w:tcPr>
          <w:p w14:paraId="49A0BAF1" w14:textId="77777777" w:rsidR="00051208" w:rsidRPr="00051208" w:rsidRDefault="00051208" w:rsidP="00051208">
            <w:pPr>
              <w:jc w:val="center"/>
            </w:pPr>
            <w:r w:rsidRPr="00051208">
              <w:t>17.941</w:t>
            </w:r>
          </w:p>
          <w:p w14:paraId="36308CC3" w14:textId="77777777" w:rsidR="00051208" w:rsidRPr="00051208" w:rsidRDefault="00051208" w:rsidP="00051208">
            <w:pPr>
              <w:jc w:val="center"/>
            </w:pPr>
            <w:r w:rsidRPr="00051208">
              <w:t>(25.050)</w:t>
            </w:r>
          </w:p>
        </w:tc>
        <w:tc>
          <w:tcPr>
            <w:tcW w:w="1003" w:type="dxa"/>
          </w:tcPr>
          <w:p w14:paraId="7F94ED2D" w14:textId="77777777" w:rsidR="00051208" w:rsidRPr="00051208" w:rsidRDefault="00051208" w:rsidP="00051208">
            <w:pPr>
              <w:jc w:val="center"/>
            </w:pPr>
            <w:r w:rsidRPr="00051208">
              <w:t>31.869</w:t>
            </w:r>
          </w:p>
          <w:p w14:paraId="0F5BDD79" w14:textId="77777777" w:rsidR="00051208" w:rsidRPr="00051208" w:rsidRDefault="00051208" w:rsidP="00051208">
            <w:pPr>
              <w:jc w:val="center"/>
            </w:pPr>
            <w:r w:rsidRPr="00051208">
              <w:t>(34.355)</w:t>
            </w:r>
          </w:p>
        </w:tc>
        <w:tc>
          <w:tcPr>
            <w:tcW w:w="1467" w:type="dxa"/>
            <w:gridSpan w:val="2"/>
          </w:tcPr>
          <w:p w14:paraId="524C23D4" w14:textId="77777777" w:rsidR="00051208" w:rsidRPr="00051208" w:rsidRDefault="00051208" w:rsidP="00051208">
            <w:pPr>
              <w:jc w:val="center"/>
            </w:pPr>
            <w:r w:rsidRPr="00051208">
              <w:t>2.330</w:t>
            </w:r>
          </w:p>
          <w:p w14:paraId="4E0750AF" w14:textId="77777777" w:rsidR="00051208" w:rsidRPr="00051208" w:rsidRDefault="00051208" w:rsidP="00051208">
            <w:pPr>
              <w:jc w:val="center"/>
            </w:pPr>
            <w:r w:rsidRPr="00051208">
              <w:t>(1.825)</w:t>
            </w:r>
          </w:p>
        </w:tc>
        <w:tc>
          <w:tcPr>
            <w:tcW w:w="970" w:type="dxa"/>
          </w:tcPr>
          <w:p w14:paraId="09AF2D28" w14:textId="77777777" w:rsidR="00051208" w:rsidRPr="00051208" w:rsidRDefault="00051208" w:rsidP="00051208">
            <w:pPr>
              <w:jc w:val="center"/>
            </w:pPr>
            <w:r w:rsidRPr="00051208">
              <w:t>1.438</w:t>
            </w:r>
          </w:p>
          <w:p w14:paraId="20641A5F" w14:textId="77777777" w:rsidR="00051208" w:rsidRPr="00051208" w:rsidRDefault="00051208" w:rsidP="00051208">
            <w:pPr>
              <w:jc w:val="center"/>
            </w:pPr>
            <w:r w:rsidRPr="00051208">
              <w:t>(1.561)</w:t>
            </w:r>
          </w:p>
        </w:tc>
        <w:tc>
          <w:tcPr>
            <w:tcW w:w="1100" w:type="dxa"/>
          </w:tcPr>
          <w:p w14:paraId="3B5462E3" w14:textId="77777777" w:rsidR="00051208" w:rsidRPr="00051208" w:rsidRDefault="00051208" w:rsidP="00051208">
            <w:pPr>
              <w:jc w:val="center"/>
            </w:pPr>
            <w:r w:rsidRPr="00051208">
              <w:t>1.868</w:t>
            </w:r>
          </w:p>
          <w:p w14:paraId="2F627708" w14:textId="77777777" w:rsidR="00051208" w:rsidRPr="00051208" w:rsidRDefault="00051208" w:rsidP="00051208">
            <w:pPr>
              <w:jc w:val="center"/>
            </w:pPr>
            <w:r w:rsidRPr="00051208">
              <w:t>(1.693)</w:t>
            </w:r>
          </w:p>
        </w:tc>
        <w:tc>
          <w:tcPr>
            <w:tcW w:w="985" w:type="dxa"/>
          </w:tcPr>
          <w:p w14:paraId="6F7D3C34" w14:textId="77777777" w:rsidR="00051208" w:rsidRPr="00051208" w:rsidRDefault="00051208" w:rsidP="00051208">
            <w:pPr>
              <w:jc w:val="center"/>
            </w:pPr>
            <w:r w:rsidRPr="00051208">
              <w:t>2.814</w:t>
            </w:r>
          </w:p>
          <w:p w14:paraId="327B8FFA" w14:textId="77777777" w:rsidR="00051208" w:rsidRPr="00051208" w:rsidRDefault="00051208" w:rsidP="00051208">
            <w:pPr>
              <w:jc w:val="center"/>
            </w:pPr>
            <w:r w:rsidRPr="00051208">
              <w:t>(1.953)</w:t>
            </w:r>
          </w:p>
        </w:tc>
      </w:tr>
      <w:tr w:rsidR="00E6015B" w:rsidRPr="000C0DF9" w14:paraId="31A3B19A" w14:textId="77777777" w:rsidTr="00E6015B">
        <w:trPr>
          <w:trHeight w:val="272"/>
        </w:trPr>
        <w:tc>
          <w:tcPr>
            <w:tcW w:w="1366" w:type="dxa"/>
            <w:vMerge w:val="restart"/>
          </w:tcPr>
          <w:p w14:paraId="7E319B1A" w14:textId="77777777" w:rsidR="00E6015B" w:rsidRPr="000257BC" w:rsidRDefault="00E6015B" w:rsidP="00051208">
            <w:pPr>
              <w:spacing w:line="275" w:lineRule="exact"/>
              <w:ind w:left="6"/>
              <w:rPr>
                <w:b/>
                <w:sz w:val="24"/>
              </w:rPr>
            </w:pPr>
            <w:proofErr w:type="spellStart"/>
            <w:r w:rsidRPr="000257BC">
              <w:rPr>
                <w:b/>
                <w:sz w:val="24"/>
              </w:rPr>
              <w:lastRenderedPageBreak/>
              <w:t>Intraction</w:t>
            </w:r>
            <w:proofErr w:type="spellEnd"/>
            <w:r w:rsidRPr="000257BC">
              <w:rPr>
                <w:b/>
                <w:sz w:val="24"/>
              </w:rPr>
              <w:t xml:space="preserve"> (Regime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Condition</w:t>
            </w:r>
            <w:r w:rsidRPr="000257BC">
              <w:rPr>
                <w:b/>
                <w:spacing w:val="1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</w:p>
          <w:p w14:paraId="50182BCE" w14:textId="77777777" w:rsidR="00E6015B" w:rsidRPr="00881F99" w:rsidRDefault="00E6015B" w:rsidP="00051208">
            <w:pPr>
              <w:spacing w:before="1" w:line="257" w:lineRule="exact"/>
              <w:ind w:left="80" w:right="67"/>
              <w:jc w:val="center"/>
              <w:rPr>
                <w:b/>
              </w:rPr>
            </w:pPr>
            <w:r w:rsidRPr="000257BC">
              <w:rPr>
                <w:b/>
                <w:sz w:val="24"/>
              </w:rPr>
              <w:t>Duration</w:t>
            </w:r>
          </w:p>
        </w:tc>
        <w:tc>
          <w:tcPr>
            <w:tcW w:w="1095" w:type="dxa"/>
          </w:tcPr>
          <w:p w14:paraId="4A556550" w14:textId="77777777" w:rsidR="00E6015B" w:rsidRPr="00E6015B" w:rsidRDefault="00E6015B" w:rsidP="00E6015B">
            <w:pPr>
              <w:spacing w:before="3" w:line="259" w:lineRule="exact"/>
              <w:ind w:right="347"/>
              <w:rPr>
                <w:b/>
              </w:rPr>
            </w:pPr>
            <w:r w:rsidRPr="00E6015B">
              <w:rPr>
                <w:b/>
              </w:rPr>
              <w:t>C</w:t>
            </w:r>
            <w:r>
              <w:rPr>
                <w:b/>
              </w:rPr>
              <w:t>D</w:t>
            </w:r>
          </w:p>
        </w:tc>
        <w:tc>
          <w:tcPr>
            <w:tcW w:w="1053" w:type="dxa"/>
            <w:gridSpan w:val="2"/>
          </w:tcPr>
          <w:p w14:paraId="491C81FB" w14:textId="77777777" w:rsidR="00E6015B" w:rsidRPr="00E6015B" w:rsidRDefault="00E6015B" w:rsidP="00051208">
            <w:pPr>
              <w:spacing w:before="3" w:line="259" w:lineRule="exact"/>
              <w:ind w:right="260"/>
              <w:rPr>
                <w:b/>
              </w:rPr>
            </w:pPr>
            <w:r w:rsidRPr="00E6015B">
              <w:rPr>
                <w:b/>
              </w:rPr>
              <w:t>SE(d)</w:t>
            </w:r>
          </w:p>
        </w:tc>
        <w:tc>
          <w:tcPr>
            <w:tcW w:w="2001" w:type="dxa"/>
            <w:gridSpan w:val="3"/>
          </w:tcPr>
          <w:p w14:paraId="65B364CE" w14:textId="77777777" w:rsidR="00E6015B" w:rsidRDefault="00E6015B" w:rsidP="00051208">
            <w:pPr>
              <w:jc w:val="center"/>
              <w:rPr>
                <w:sz w:val="24"/>
                <w:szCs w:val="24"/>
              </w:rPr>
            </w:pPr>
            <w:r w:rsidRPr="00E6015B">
              <w:rPr>
                <w:b/>
              </w:rPr>
              <w:t>SE(m)</w:t>
            </w:r>
          </w:p>
        </w:tc>
        <w:tc>
          <w:tcPr>
            <w:tcW w:w="1467" w:type="dxa"/>
            <w:gridSpan w:val="2"/>
            <w:vMerge w:val="restart"/>
          </w:tcPr>
          <w:p w14:paraId="2E2F1EE2" w14:textId="77777777" w:rsidR="00E6015B" w:rsidRDefault="00E6015B" w:rsidP="00051208">
            <w:pPr>
              <w:jc w:val="center"/>
              <w:rPr>
                <w:sz w:val="24"/>
                <w:szCs w:val="24"/>
              </w:rPr>
            </w:pPr>
            <w:proofErr w:type="spellStart"/>
            <w:r w:rsidRPr="000257BC">
              <w:rPr>
                <w:b/>
                <w:sz w:val="24"/>
              </w:rPr>
              <w:t>Intraction</w:t>
            </w:r>
            <w:proofErr w:type="spellEnd"/>
            <w:r w:rsidRPr="000257BC">
              <w:rPr>
                <w:b/>
                <w:sz w:val="24"/>
              </w:rPr>
              <w:t xml:space="preserve"> (Regime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257BC">
              <w:rPr>
                <w:b/>
                <w:sz w:val="24"/>
              </w:rPr>
              <w:t>Condition</w:t>
            </w:r>
            <w:r>
              <w:rPr>
                <w:b/>
                <w:sz w:val="24"/>
              </w:rPr>
              <w:t>X</w:t>
            </w:r>
            <w:proofErr w:type="spellEnd"/>
            <w:r>
              <w:rPr>
                <w:b/>
                <w:sz w:val="24"/>
              </w:rPr>
              <w:t xml:space="preserve"> Duration</w:t>
            </w:r>
          </w:p>
        </w:tc>
        <w:tc>
          <w:tcPr>
            <w:tcW w:w="970" w:type="dxa"/>
          </w:tcPr>
          <w:p w14:paraId="60C09B17" w14:textId="77777777" w:rsidR="00E6015B" w:rsidRPr="000257BC" w:rsidRDefault="00E6015B" w:rsidP="00E6015B">
            <w:pPr>
              <w:spacing w:before="3" w:line="259" w:lineRule="exact"/>
              <w:ind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CD</w:t>
            </w:r>
          </w:p>
        </w:tc>
        <w:tc>
          <w:tcPr>
            <w:tcW w:w="1100" w:type="dxa"/>
          </w:tcPr>
          <w:p w14:paraId="580ABD23" w14:textId="77777777" w:rsidR="00E6015B" w:rsidRPr="000257BC" w:rsidRDefault="00E6015B" w:rsidP="00051208">
            <w:pPr>
              <w:spacing w:before="3" w:line="259" w:lineRule="exact"/>
              <w:ind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SE(d)</w:t>
            </w:r>
          </w:p>
        </w:tc>
        <w:tc>
          <w:tcPr>
            <w:tcW w:w="985" w:type="dxa"/>
          </w:tcPr>
          <w:p w14:paraId="2F06C441" w14:textId="77777777" w:rsidR="00E6015B" w:rsidRPr="000257BC" w:rsidRDefault="00E6015B" w:rsidP="00051208">
            <w:pPr>
              <w:spacing w:before="3" w:line="259" w:lineRule="exact"/>
              <w:rPr>
                <w:b/>
                <w:sz w:val="24"/>
              </w:rPr>
            </w:pPr>
            <w:r w:rsidRPr="000257BC">
              <w:rPr>
                <w:b/>
                <w:sz w:val="24"/>
              </w:rPr>
              <w:t>SE(m)</w:t>
            </w:r>
          </w:p>
        </w:tc>
      </w:tr>
      <w:tr w:rsidR="00E6015B" w:rsidRPr="000C0DF9" w14:paraId="0EECAB0B" w14:textId="77777777" w:rsidTr="009422BE">
        <w:trPr>
          <w:trHeight w:val="1088"/>
        </w:trPr>
        <w:tc>
          <w:tcPr>
            <w:tcW w:w="1366" w:type="dxa"/>
            <w:vMerge/>
          </w:tcPr>
          <w:p w14:paraId="6FE13F6D" w14:textId="77777777" w:rsidR="00E6015B" w:rsidRPr="00881F99" w:rsidRDefault="00E6015B" w:rsidP="00E6015B">
            <w:pPr>
              <w:spacing w:before="1" w:line="257" w:lineRule="exact"/>
              <w:ind w:left="80" w:right="67"/>
              <w:jc w:val="center"/>
              <w:rPr>
                <w:b/>
              </w:rPr>
            </w:pPr>
          </w:p>
        </w:tc>
        <w:tc>
          <w:tcPr>
            <w:tcW w:w="1095" w:type="dxa"/>
          </w:tcPr>
          <w:p w14:paraId="2F4B3AAD" w14:textId="77777777" w:rsidR="00E6015B" w:rsidRPr="00E6015B" w:rsidRDefault="00E6015B" w:rsidP="00E6015B">
            <w:pPr>
              <w:spacing w:before="150"/>
              <w:ind w:right="347"/>
              <w:rPr>
                <w:b/>
              </w:rPr>
            </w:pPr>
            <w:r w:rsidRPr="00E6015B">
              <w:rPr>
                <w:b/>
              </w:rPr>
              <w:t>2.361</w:t>
            </w:r>
          </w:p>
        </w:tc>
        <w:tc>
          <w:tcPr>
            <w:tcW w:w="1053" w:type="dxa"/>
            <w:gridSpan w:val="2"/>
          </w:tcPr>
          <w:p w14:paraId="7416BEE9" w14:textId="77777777" w:rsidR="00E6015B" w:rsidRPr="00E6015B" w:rsidRDefault="00E6015B" w:rsidP="00E6015B">
            <w:pPr>
              <w:spacing w:before="150"/>
              <w:ind w:right="260"/>
              <w:rPr>
                <w:b/>
              </w:rPr>
            </w:pPr>
            <w:r w:rsidRPr="00E6015B">
              <w:rPr>
                <w:b/>
              </w:rPr>
              <w:t>1.114</w:t>
            </w:r>
          </w:p>
        </w:tc>
        <w:tc>
          <w:tcPr>
            <w:tcW w:w="2001" w:type="dxa"/>
            <w:gridSpan w:val="3"/>
          </w:tcPr>
          <w:p w14:paraId="27A6D619" w14:textId="77777777" w:rsidR="00E6015B" w:rsidRPr="00E6015B" w:rsidRDefault="00E6015B" w:rsidP="00E6015B">
            <w:pPr>
              <w:jc w:val="center"/>
              <w:rPr>
                <w:b/>
                <w:sz w:val="24"/>
                <w:szCs w:val="24"/>
              </w:rPr>
            </w:pPr>
            <w:r w:rsidRPr="00E6015B">
              <w:rPr>
                <w:b/>
              </w:rPr>
              <w:t>0.788</w:t>
            </w:r>
          </w:p>
        </w:tc>
        <w:tc>
          <w:tcPr>
            <w:tcW w:w="1467" w:type="dxa"/>
            <w:gridSpan w:val="2"/>
            <w:vMerge/>
          </w:tcPr>
          <w:p w14:paraId="467054D3" w14:textId="77777777" w:rsidR="00E6015B" w:rsidRPr="00E6015B" w:rsidRDefault="00E6015B" w:rsidP="00E601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14:paraId="5E72F107" w14:textId="77777777" w:rsidR="00E6015B" w:rsidRPr="00E6015B" w:rsidRDefault="00E6015B" w:rsidP="00E6015B">
            <w:pPr>
              <w:spacing w:before="152"/>
              <w:ind w:right="347"/>
              <w:rPr>
                <w:b/>
                <w:sz w:val="24"/>
              </w:rPr>
            </w:pPr>
            <w:r w:rsidRPr="00E6015B">
              <w:rPr>
                <w:b/>
                <w:sz w:val="24"/>
              </w:rPr>
              <w:t>0.145</w:t>
            </w:r>
          </w:p>
        </w:tc>
        <w:tc>
          <w:tcPr>
            <w:tcW w:w="1100" w:type="dxa"/>
          </w:tcPr>
          <w:p w14:paraId="7A95733B" w14:textId="77777777" w:rsidR="00E6015B" w:rsidRPr="00E6015B" w:rsidRDefault="00E6015B" w:rsidP="00E6015B">
            <w:pPr>
              <w:spacing w:before="152"/>
              <w:ind w:left="270" w:right="260"/>
              <w:jc w:val="center"/>
              <w:rPr>
                <w:b/>
                <w:sz w:val="24"/>
              </w:rPr>
            </w:pPr>
            <w:r w:rsidRPr="00E6015B">
              <w:rPr>
                <w:b/>
                <w:sz w:val="24"/>
              </w:rPr>
              <w:t>0.069</w:t>
            </w:r>
          </w:p>
        </w:tc>
        <w:tc>
          <w:tcPr>
            <w:tcW w:w="985" w:type="dxa"/>
          </w:tcPr>
          <w:p w14:paraId="52728888" w14:textId="77777777" w:rsidR="00E6015B" w:rsidRPr="00E6015B" w:rsidRDefault="00E6015B" w:rsidP="00E6015B">
            <w:pPr>
              <w:spacing w:before="152"/>
              <w:ind w:left="187"/>
              <w:rPr>
                <w:b/>
                <w:sz w:val="24"/>
              </w:rPr>
            </w:pPr>
            <w:r w:rsidRPr="00E6015B">
              <w:rPr>
                <w:b/>
                <w:sz w:val="24"/>
              </w:rPr>
              <w:t>0.049</w:t>
            </w:r>
          </w:p>
        </w:tc>
      </w:tr>
    </w:tbl>
    <w:p w14:paraId="286A6C1C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15C240F8" w14:textId="77777777" w:rsidR="00DF5764" w:rsidRDefault="00DF5764" w:rsidP="00DF5764">
      <w:pPr>
        <w:pStyle w:val="Corpsdetexte"/>
        <w:spacing w:before="5"/>
      </w:pPr>
    </w:p>
    <w:p w14:paraId="584338EB" w14:textId="4FA9931B" w:rsidR="00DF5764" w:rsidRPr="009A7E3E" w:rsidRDefault="00DF5764" w:rsidP="008409C6">
      <w:pPr>
        <w:pStyle w:val="Corpsdetexte"/>
        <w:jc w:val="both"/>
      </w:pPr>
      <w:r w:rsidRPr="009A7E3E">
        <w:t>During this study, the phytochemicals like katha, cutch and catechin estimated</w:t>
      </w:r>
      <w:r w:rsidRPr="009A7E3E">
        <w:rPr>
          <w:spacing w:val="-57"/>
        </w:rPr>
        <w:t xml:space="preserve"> </w:t>
      </w:r>
      <w:del w:id="157" w:author="Patrick Martin" w:date="2025-09-20T16:34:00Z">
        <w:r w:rsidRPr="009A7E3E" w:rsidDel="00487241">
          <w:rPr>
            <w:spacing w:val="-57"/>
          </w:rPr>
          <w:delText xml:space="preserve"> </w:delText>
        </w:r>
      </w:del>
      <w:r w:rsidRPr="009A7E3E">
        <w:t>stored heartwood dust of</w:t>
      </w:r>
      <w:r w:rsidRPr="009A7E3E">
        <w:rPr>
          <w:spacing w:val="-1"/>
        </w:rPr>
        <w:t xml:space="preserve"> </w:t>
      </w:r>
      <w:proofErr w:type="spellStart"/>
      <w:r w:rsidRPr="009A7E3E">
        <w:rPr>
          <w:i/>
        </w:rPr>
        <w:t>Senegalia</w:t>
      </w:r>
      <w:proofErr w:type="spellEnd"/>
      <w:r w:rsidRPr="009A7E3E">
        <w:rPr>
          <w:i/>
          <w:spacing w:val="-1"/>
        </w:rPr>
        <w:t xml:space="preserve"> </w:t>
      </w:r>
      <w:r w:rsidRPr="009A7E3E">
        <w:rPr>
          <w:i/>
        </w:rPr>
        <w:t>catechu.</w:t>
      </w:r>
      <w:r w:rsidR="004C5E44" w:rsidRPr="009A7E3E">
        <w:rPr>
          <w:i/>
        </w:rPr>
        <w:t xml:space="preserve"> </w:t>
      </w:r>
      <w:r w:rsidRPr="009A7E3E">
        <w:t>The Katha yield, Cutch yield and Catechin content</w:t>
      </w:r>
      <w:del w:id="158" w:author="Patrick Martin" w:date="2025-09-20T16:34:00Z">
        <w:r w:rsidRPr="009A7E3E" w:rsidDel="00487241">
          <w:delText xml:space="preserve"> (%)</w:delText>
        </w:r>
      </w:del>
      <w:r w:rsidRPr="009A7E3E">
        <w:t xml:space="preserve"> in saw dust found to </w:t>
      </w:r>
      <w:proofErr w:type="gramStart"/>
      <w:r w:rsidRPr="009A7E3E">
        <w:t>be</w:t>
      </w:r>
      <w:r w:rsidR="004C5E44" w:rsidRPr="009A7E3E">
        <w:t xml:space="preserve"> </w:t>
      </w:r>
      <w:r w:rsidRPr="009A7E3E">
        <w:rPr>
          <w:spacing w:val="-57"/>
        </w:rPr>
        <w:t xml:space="preserve"> </w:t>
      </w:r>
      <w:r w:rsidRPr="009A7E3E">
        <w:t>increasing</w:t>
      </w:r>
      <w:proofErr w:type="gramEnd"/>
      <w:r w:rsidRPr="009A7E3E">
        <w:t xml:space="preserve"> and decreasing in an irregular fashion from time of storage till 90 days of</w:t>
      </w:r>
      <w:r w:rsidRPr="009A7E3E">
        <w:rPr>
          <w:spacing w:val="1"/>
        </w:rPr>
        <w:t xml:space="preserve"> </w:t>
      </w:r>
      <w:r w:rsidRPr="009A7E3E">
        <w:t>storage</w:t>
      </w:r>
      <w:r w:rsidRPr="009A7E3E">
        <w:rPr>
          <w:spacing w:val="1"/>
        </w:rPr>
        <w:t xml:space="preserve"> </w:t>
      </w:r>
      <w:r w:rsidRPr="009A7E3E">
        <w:t>(Table-</w:t>
      </w:r>
      <w:r w:rsidR="004C5E44" w:rsidRPr="009A7E3E">
        <w:t>3</w:t>
      </w:r>
      <w:r w:rsidR="00F40EC3" w:rsidRPr="009A7E3E">
        <w:t xml:space="preserve"> and </w:t>
      </w:r>
      <w:r w:rsidRPr="009A7E3E">
        <w:t>Table-4)</w:t>
      </w:r>
      <w:r w:rsidRPr="009A7E3E">
        <w:rPr>
          <w:spacing w:val="1"/>
        </w:rPr>
        <w:t xml:space="preserve"> </w:t>
      </w:r>
      <w:r w:rsidRPr="009A7E3E">
        <w:t>which</w:t>
      </w:r>
      <w:r w:rsidRPr="009A7E3E">
        <w:rPr>
          <w:spacing w:val="1"/>
        </w:rPr>
        <w:t xml:space="preserve"> </w:t>
      </w:r>
      <w:r w:rsidRPr="009A7E3E">
        <w:t>indicates</w:t>
      </w:r>
      <w:r w:rsidRPr="009A7E3E">
        <w:rPr>
          <w:spacing w:val="1"/>
        </w:rPr>
        <w:t xml:space="preserve"> </w:t>
      </w:r>
      <w:r w:rsidR="00F40EC3" w:rsidRPr="009A7E3E">
        <w:rPr>
          <w:spacing w:val="1"/>
        </w:rPr>
        <w:t>regimes, conditions</w:t>
      </w:r>
      <w:r w:rsidRPr="009A7E3E">
        <w:rPr>
          <w:spacing w:val="1"/>
        </w:rPr>
        <w:t xml:space="preserve"> </w:t>
      </w:r>
      <w:r w:rsidRPr="009A7E3E">
        <w:t>and</w:t>
      </w:r>
      <w:r w:rsidRPr="009A7E3E">
        <w:rPr>
          <w:spacing w:val="1"/>
        </w:rPr>
        <w:t xml:space="preserve"> </w:t>
      </w:r>
      <w:r w:rsidRPr="009A7E3E">
        <w:t>their</w:t>
      </w:r>
      <w:r w:rsidRPr="009A7E3E">
        <w:rPr>
          <w:spacing w:val="1"/>
        </w:rPr>
        <w:t xml:space="preserve"> </w:t>
      </w:r>
      <w:r w:rsidRPr="009A7E3E">
        <w:t xml:space="preserve">interaction accelerates or decelerates the synthesis of </w:t>
      </w:r>
      <w:r w:rsidR="009A7E3E" w:rsidRPr="009A7E3E">
        <w:t>K</w:t>
      </w:r>
      <w:r w:rsidRPr="009A7E3E">
        <w:t>atha</w:t>
      </w:r>
      <w:del w:id="159" w:author="Patrick Martin" w:date="2025-09-20T16:34:00Z">
        <w:r w:rsidRPr="009A7E3E" w:rsidDel="00487241">
          <w:delText xml:space="preserve"> </w:delText>
        </w:r>
      </w:del>
      <w:r w:rsidR="00F40EC3" w:rsidRPr="009A7E3E">
        <w:t>,</w:t>
      </w:r>
      <w:r w:rsidRPr="009A7E3E">
        <w:t xml:space="preserve"> </w:t>
      </w:r>
      <w:r w:rsidR="009A7E3E" w:rsidRPr="009A7E3E">
        <w:t>C</w:t>
      </w:r>
      <w:r w:rsidRPr="009A7E3E">
        <w:t>utch over the period</w:t>
      </w:r>
      <w:r w:rsidRPr="009A7E3E">
        <w:rPr>
          <w:spacing w:val="1"/>
        </w:rPr>
        <w:t xml:space="preserve"> </w:t>
      </w:r>
      <w:r w:rsidR="009A7E3E" w:rsidRPr="009A7E3E">
        <w:rPr>
          <w:spacing w:val="1"/>
        </w:rPr>
        <w:t xml:space="preserve">of </w:t>
      </w:r>
      <w:r w:rsidRPr="009A7E3E">
        <w:t>storage. As few works has been carried out on storage of</w:t>
      </w:r>
      <w:r w:rsidRPr="009A7E3E">
        <w:rPr>
          <w:spacing w:val="1"/>
        </w:rPr>
        <w:t xml:space="preserve"> </w:t>
      </w:r>
      <w:proofErr w:type="spellStart"/>
      <w:r w:rsidRPr="009A7E3E">
        <w:rPr>
          <w:i/>
        </w:rPr>
        <w:t>Senegalia</w:t>
      </w:r>
      <w:proofErr w:type="spellEnd"/>
      <w:r w:rsidRPr="009A7E3E">
        <w:rPr>
          <w:i/>
        </w:rPr>
        <w:t xml:space="preserve"> catechu </w:t>
      </w:r>
      <w:r w:rsidRPr="009A7E3E">
        <w:t>for estimation of cutch, katha and catechin, works related to change</w:t>
      </w:r>
      <w:r w:rsidRPr="009A7E3E">
        <w:rPr>
          <w:spacing w:val="-57"/>
        </w:rPr>
        <w:t xml:space="preserve"> </w:t>
      </w:r>
      <w:r w:rsidRPr="009A7E3E">
        <w:t>in catechin content with storage in tea Yang et al.(2007) also revealed increasing and</w:t>
      </w:r>
      <w:r w:rsidRPr="009A7E3E">
        <w:rPr>
          <w:spacing w:val="1"/>
        </w:rPr>
        <w:t xml:space="preserve"> </w:t>
      </w:r>
      <w:r w:rsidRPr="009A7E3E">
        <w:t>decreasing of catechin content in an irregular fashion. Other compounds like phenols</w:t>
      </w:r>
      <w:r w:rsidRPr="009A7E3E">
        <w:rPr>
          <w:spacing w:val="1"/>
        </w:rPr>
        <w:t xml:space="preserve"> </w:t>
      </w:r>
      <w:r w:rsidRPr="009A7E3E">
        <w:t xml:space="preserve">showed increase and decrease in pattern with storage of plant extract of Piper </w:t>
      </w:r>
      <w:proofErr w:type="spellStart"/>
      <w:r w:rsidRPr="009A7E3E">
        <w:t>betle</w:t>
      </w:r>
      <w:proofErr w:type="spellEnd"/>
      <w:r w:rsidRPr="009A7E3E">
        <w:t xml:space="preserve"> </w:t>
      </w:r>
      <w:proofErr w:type="gramStart"/>
      <w:r w:rsidRPr="009A7E3E">
        <w:t>till</w:t>
      </w:r>
      <w:r w:rsidRPr="009A7E3E">
        <w:rPr>
          <w:spacing w:val="-57"/>
        </w:rPr>
        <w:t xml:space="preserve"> </w:t>
      </w:r>
      <w:ins w:id="160" w:author="Patrick Martin" w:date="2025-09-20T16:34:00Z">
        <w:r w:rsidR="00487241">
          <w:rPr>
            <w:spacing w:val="-57"/>
          </w:rPr>
          <w:t xml:space="preserve"> </w:t>
        </w:r>
      </w:ins>
      <w:r w:rsidRPr="009A7E3E">
        <w:t>90</w:t>
      </w:r>
      <w:proofErr w:type="gramEnd"/>
      <w:r w:rsidRPr="009A7E3E">
        <w:t xml:space="preserve"> days (Ali et al</w:t>
      </w:r>
      <w:r w:rsidR="00C2391B">
        <w:t>.,</w:t>
      </w:r>
      <w:r w:rsidRPr="009A7E3E">
        <w:rPr>
          <w:spacing w:val="1"/>
        </w:rPr>
        <w:t xml:space="preserve"> </w:t>
      </w:r>
      <w:r w:rsidRPr="009A7E3E">
        <w:t>201</w:t>
      </w:r>
      <w:r w:rsidR="00C2391B">
        <w:t>8</w:t>
      </w:r>
      <w:r w:rsidRPr="009A7E3E">
        <w:t>). However,</w:t>
      </w:r>
      <w:r w:rsidRPr="009A7E3E">
        <w:rPr>
          <w:spacing w:val="1"/>
        </w:rPr>
        <w:t xml:space="preserve"> </w:t>
      </w:r>
      <w:proofErr w:type="spellStart"/>
      <w:r w:rsidRPr="009A7E3E">
        <w:t>Catechin</w:t>
      </w:r>
      <w:proofErr w:type="spellEnd"/>
      <w:del w:id="161" w:author="Patrick Martin" w:date="2025-09-20T16:34:00Z">
        <w:r w:rsidRPr="009A7E3E" w:rsidDel="00487241">
          <w:delText xml:space="preserve"> (%)</w:delText>
        </w:r>
      </w:del>
      <w:r w:rsidRPr="009A7E3E">
        <w:t xml:space="preserve"> in katha found to be increasing </w:t>
      </w:r>
      <w:proofErr w:type="gramStart"/>
      <w:r w:rsidRPr="009A7E3E">
        <w:t>till</w:t>
      </w:r>
      <w:r w:rsidRPr="009A7E3E">
        <w:rPr>
          <w:spacing w:val="-57"/>
        </w:rPr>
        <w:t xml:space="preserve"> </w:t>
      </w:r>
      <w:ins w:id="162" w:author="Patrick Martin" w:date="2025-09-20T16:34:00Z">
        <w:r w:rsidR="00487241">
          <w:rPr>
            <w:spacing w:val="-57"/>
          </w:rPr>
          <w:t xml:space="preserve"> </w:t>
        </w:r>
      </w:ins>
      <w:r w:rsidRPr="009A7E3E">
        <w:t>30</w:t>
      </w:r>
      <w:proofErr w:type="gramEnd"/>
      <w:r w:rsidRPr="009A7E3E">
        <w:rPr>
          <w:spacing w:val="10"/>
        </w:rPr>
        <w:t xml:space="preserve"> </w:t>
      </w:r>
      <w:r w:rsidRPr="009A7E3E">
        <w:t>days</w:t>
      </w:r>
      <w:r w:rsidRPr="009A7E3E">
        <w:rPr>
          <w:spacing w:val="11"/>
        </w:rPr>
        <w:t xml:space="preserve"> </w:t>
      </w:r>
      <w:r w:rsidRPr="009A7E3E">
        <w:t>in</w:t>
      </w:r>
      <w:r w:rsidRPr="009A7E3E">
        <w:rPr>
          <w:spacing w:val="11"/>
        </w:rPr>
        <w:t xml:space="preserve"> </w:t>
      </w:r>
      <w:r w:rsidRPr="009A7E3E">
        <w:t>all</w:t>
      </w:r>
      <w:r w:rsidRPr="009A7E3E">
        <w:rPr>
          <w:spacing w:val="11"/>
        </w:rPr>
        <w:t xml:space="preserve"> </w:t>
      </w:r>
      <w:r w:rsidRPr="009A7E3E">
        <w:t>storage</w:t>
      </w:r>
      <w:r w:rsidRPr="009A7E3E">
        <w:rPr>
          <w:spacing w:val="10"/>
        </w:rPr>
        <w:t xml:space="preserve"> </w:t>
      </w:r>
      <w:r w:rsidRPr="009A7E3E">
        <w:t>types</w:t>
      </w:r>
      <w:r w:rsidRPr="009A7E3E">
        <w:rPr>
          <w:spacing w:val="10"/>
        </w:rPr>
        <w:t xml:space="preserve"> </w:t>
      </w:r>
      <w:r w:rsidRPr="009A7E3E">
        <w:t>and</w:t>
      </w:r>
      <w:r w:rsidRPr="009A7E3E">
        <w:rPr>
          <w:spacing w:val="11"/>
        </w:rPr>
        <w:t xml:space="preserve"> </w:t>
      </w:r>
      <w:r w:rsidRPr="009A7E3E">
        <w:t>then</w:t>
      </w:r>
      <w:r w:rsidRPr="009A7E3E">
        <w:rPr>
          <w:spacing w:val="11"/>
        </w:rPr>
        <w:t xml:space="preserve"> </w:t>
      </w:r>
      <w:r w:rsidRPr="009A7E3E">
        <w:t>decreasing</w:t>
      </w:r>
      <w:r w:rsidRPr="009A7E3E">
        <w:rPr>
          <w:spacing w:val="13"/>
        </w:rPr>
        <w:t xml:space="preserve"> </w:t>
      </w:r>
      <w:r w:rsidRPr="009A7E3E">
        <w:t>continuously</w:t>
      </w:r>
      <w:r w:rsidRPr="009A7E3E">
        <w:rPr>
          <w:spacing w:val="10"/>
        </w:rPr>
        <w:t xml:space="preserve"> </w:t>
      </w:r>
      <w:r w:rsidRPr="009A7E3E">
        <w:t>till</w:t>
      </w:r>
      <w:r w:rsidRPr="009A7E3E">
        <w:rPr>
          <w:spacing w:val="11"/>
        </w:rPr>
        <w:t xml:space="preserve"> </w:t>
      </w:r>
      <w:r w:rsidRPr="009A7E3E">
        <w:t>90</w:t>
      </w:r>
      <w:r w:rsidRPr="009A7E3E">
        <w:rPr>
          <w:spacing w:val="8"/>
        </w:rPr>
        <w:t xml:space="preserve"> </w:t>
      </w:r>
      <w:r w:rsidRPr="009A7E3E">
        <w:t>days</w:t>
      </w:r>
      <w:r w:rsidRPr="009A7E3E">
        <w:rPr>
          <w:spacing w:val="11"/>
        </w:rPr>
        <w:t xml:space="preserve"> </w:t>
      </w:r>
      <w:r w:rsidRPr="009A7E3E">
        <w:t>of</w:t>
      </w:r>
      <w:r w:rsidRPr="009A7E3E">
        <w:rPr>
          <w:spacing w:val="10"/>
        </w:rPr>
        <w:t xml:space="preserve"> </w:t>
      </w:r>
      <w:r w:rsidRPr="009A7E3E">
        <w:t>storage</w:t>
      </w:r>
      <w:r w:rsidR="009A7E3E" w:rsidRPr="009A7E3E">
        <w:t xml:space="preserve"> (Tabke-4)</w:t>
      </w:r>
      <w:r w:rsidRPr="009A7E3E">
        <w:t>.</w:t>
      </w:r>
      <w:r w:rsidR="009A7E3E" w:rsidRPr="009A7E3E">
        <w:t xml:space="preserve"> </w:t>
      </w:r>
      <w:r w:rsidRPr="009A7E3E">
        <w:t>This may be due to during initial 30 days of storage the phytochemicals present in the</w:t>
      </w:r>
      <w:r w:rsidRPr="009A7E3E">
        <w:rPr>
          <w:spacing w:val="1"/>
        </w:rPr>
        <w:t xml:space="preserve"> </w:t>
      </w:r>
      <w:r w:rsidRPr="009A7E3E">
        <w:t xml:space="preserve">stored saw dust when get requisite </w:t>
      </w:r>
      <w:del w:id="163" w:author="Patrick Martin" w:date="2025-09-20T16:35:00Z">
        <w:r w:rsidRPr="009A7E3E" w:rsidDel="00487241">
          <w:delText>temperature ,</w:delText>
        </w:r>
      </w:del>
      <w:ins w:id="164" w:author="Patrick Martin" w:date="2025-09-20T16:35:00Z">
        <w:r w:rsidR="00487241" w:rsidRPr="009A7E3E">
          <w:t>temperature,</w:t>
        </w:r>
      </w:ins>
      <w:r w:rsidRPr="009A7E3E">
        <w:t xml:space="preserve"> humidity promote</w:t>
      </w:r>
      <w:r w:rsidR="009A7E3E" w:rsidRPr="009A7E3E">
        <w:t>s</w:t>
      </w:r>
      <w:r w:rsidRPr="009A7E3E">
        <w:t xml:space="preserve"> higher rate of</w:t>
      </w:r>
      <w:r w:rsidRPr="009A7E3E">
        <w:rPr>
          <w:spacing w:val="1"/>
        </w:rPr>
        <w:t xml:space="preserve"> </w:t>
      </w:r>
      <w:r w:rsidRPr="009A7E3E">
        <w:t xml:space="preserve">synthesis or conversion of other </w:t>
      </w:r>
      <w:del w:id="165" w:author="Patrick Martin" w:date="2025-09-20T16:35:00Z">
        <w:r w:rsidRPr="009A7E3E" w:rsidDel="00487241">
          <w:delText>comounds</w:delText>
        </w:r>
      </w:del>
      <w:ins w:id="166" w:author="Patrick Martin" w:date="2025-09-20T16:35:00Z">
        <w:r w:rsidR="00487241" w:rsidRPr="009A7E3E">
          <w:t>compounds</w:t>
        </w:r>
      </w:ins>
      <w:r w:rsidRPr="009A7E3E">
        <w:t xml:space="preserve"> to catechin than its degradation. As very</w:t>
      </w:r>
      <w:r w:rsidRPr="009A7E3E">
        <w:rPr>
          <w:spacing w:val="1"/>
        </w:rPr>
        <w:t xml:space="preserve"> </w:t>
      </w:r>
      <w:r w:rsidRPr="009A7E3E">
        <w:t>less work has been carried out on storage of catechin, phenolic compounds however</w:t>
      </w:r>
      <w:r w:rsidRPr="009A7E3E">
        <w:rPr>
          <w:spacing w:val="1"/>
        </w:rPr>
        <w:t xml:space="preserve"> </w:t>
      </w:r>
      <w:r w:rsidRPr="009A7E3E">
        <w:t>reported</w:t>
      </w:r>
      <w:r w:rsidRPr="009A7E3E">
        <w:rPr>
          <w:spacing w:val="1"/>
        </w:rPr>
        <w:t xml:space="preserve"> </w:t>
      </w:r>
      <w:r w:rsidRPr="009A7E3E">
        <w:t>to</w:t>
      </w:r>
      <w:r w:rsidRPr="009A7E3E">
        <w:rPr>
          <w:spacing w:val="1"/>
        </w:rPr>
        <w:t xml:space="preserve"> </w:t>
      </w:r>
      <w:r w:rsidRPr="009A7E3E">
        <w:t>increase</w:t>
      </w:r>
      <w:r w:rsidRPr="009A7E3E">
        <w:rPr>
          <w:spacing w:val="1"/>
        </w:rPr>
        <w:t xml:space="preserve"> </w:t>
      </w:r>
      <w:r w:rsidRPr="009A7E3E">
        <w:t>in</w:t>
      </w:r>
      <w:r w:rsidRPr="009A7E3E">
        <w:rPr>
          <w:spacing w:val="1"/>
        </w:rPr>
        <w:t xml:space="preserve"> </w:t>
      </w:r>
      <w:r w:rsidRPr="009A7E3E">
        <w:t>its</w:t>
      </w:r>
      <w:r w:rsidRPr="009A7E3E">
        <w:rPr>
          <w:spacing w:val="1"/>
        </w:rPr>
        <w:t xml:space="preserve"> </w:t>
      </w:r>
      <w:r w:rsidRPr="009A7E3E">
        <w:t>content</w:t>
      </w:r>
      <w:r w:rsidRPr="009A7E3E">
        <w:rPr>
          <w:spacing w:val="1"/>
        </w:rPr>
        <w:t xml:space="preserve"> </w:t>
      </w:r>
      <w:r w:rsidRPr="009A7E3E">
        <w:t>from</w:t>
      </w:r>
      <w:r w:rsidRPr="009A7E3E">
        <w:rPr>
          <w:spacing w:val="1"/>
        </w:rPr>
        <w:t xml:space="preserve"> </w:t>
      </w:r>
      <w:r w:rsidRPr="009A7E3E">
        <w:t>initial</w:t>
      </w:r>
      <w:r w:rsidRPr="009A7E3E">
        <w:rPr>
          <w:spacing w:val="1"/>
        </w:rPr>
        <w:t xml:space="preserve"> </w:t>
      </w:r>
      <w:r w:rsidRPr="009A7E3E">
        <w:t>storage</w:t>
      </w:r>
      <w:r w:rsidRPr="009A7E3E">
        <w:rPr>
          <w:spacing w:val="1"/>
        </w:rPr>
        <w:t xml:space="preserve"> </w:t>
      </w:r>
      <w:r w:rsidRPr="009A7E3E">
        <w:t>till</w:t>
      </w:r>
      <w:r w:rsidRPr="009A7E3E">
        <w:rPr>
          <w:spacing w:val="1"/>
        </w:rPr>
        <w:t xml:space="preserve"> </w:t>
      </w:r>
      <w:r w:rsidRPr="009A7E3E">
        <w:t>one</w:t>
      </w:r>
      <w:r w:rsidRPr="009A7E3E">
        <w:rPr>
          <w:spacing w:val="1"/>
        </w:rPr>
        <w:t xml:space="preserve"> </w:t>
      </w:r>
      <w:r w:rsidRPr="009A7E3E">
        <w:t>month</w:t>
      </w:r>
      <w:r w:rsidRPr="009A7E3E">
        <w:rPr>
          <w:spacing w:val="1"/>
        </w:rPr>
        <w:t xml:space="preserve"> </w:t>
      </w:r>
      <w:r w:rsidRPr="009A7E3E">
        <w:t>and</w:t>
      </w:r>
      <w:r w:rsidRPr="009A7E3E">
        <w:rPr>
          <w:spacing w:val="1"/>
        </w:rPr>
        <w:t xml:space="preserve"> </w:t>
      </w:r>
      <w:r w:rsidRPr="009A7E3E">
        <w:t>then</w:t>
      </w:r>
      <w:r w:rsidRPr="009A7E3E">
        <w:rPr>
          <w:spacing w:val="1"/>
        </w:rPr>
        <w:t xml:space="preserve"> </w:t>
      </w:r>
      <w:r w:rsidRPr="009A7E3E">
        <w:t>decreasing,</w:t>
      </w:r>
      <w:r w:rsidRPr="009A7E3E">
        <w:rPr>
          <w:spacing w:val="-1"/>
        </w:rPr>
        <w:t xml:space="preserve"> </w:t>
      </w:r>
      <w:proofErr w:type="spellStart"/>
      <w:r w:rsidRPr="009A7E3E">
        <w:t>G</w:t>
      </w:r>
      <w:r w:rsidR="00C2391B">
        <w:t>e</w:t>
      </w:r>
      <w:r w:rsidRPr="009A7E3E">
        <w:t>lani</w:t>
      </w:r>
      <w:proofErr w:type="spellEnd"/>
      <w:r w:rsidRPr="009A7E3E">
        <w:rPr>
          <w:spacing w:val="2"/>
        </w:rPr>
        <w:t xml:space="preserve"> </w:t>
      </w:r>
      <w:r w:rsidRPr="009A7E3E">
        <w:t>et al. (201</w:t>
      </w:r>
      <w:r w:rsidR="00C2391B">
        <w:t>3</w:t>
      </w:r>
      <w:r w:rsidRPr="009A7E3E">
        <w:t>).</w:t>
      </w:r>
    </w:p>
    <w:p w14:paraId="25EB6C82" w14:textId="77777777" w:rsidR="00BA4913" w:rsidRDefault="00BA4913" w:rsidP="008409C6">
      <w:pPr>
        <w:pStyle w:val="Corpsdetexte"/>
        <w:jc w:val="both"/>
      </w:pPr>
    </w:p>
    <w:p w14:paraId="53AE8899" w14:textId="02219AB5" w:rsidR="00DF5764" w:rsidRDefault="00DF5764" w:rsidP="008409C6">
      <w:pPr>
        <w:pStyle w:val="Corpsdetexte"/>
        <w:jc w:val="both"/>
      </w:pP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irrespective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gramStart"/>
      <w:r>
        <w:t>duration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katha</w:t>
      </w:r>
      <w:r>
        <w:rPr>
          <w:spacing w:val="1"/>
        </w:rPr>
        <w:t xml:space="preserve"> </w:t>
      </w:r>
      <w:r>
        <w:t>,</w:t>
      </w:r>
      <w:r>
        <w:rPr>
          <w:spacing w:val="-57"/>
        </w:rPr>
        <w:t xml:space="preserve"> </w:t>
      </w:r>
      <w:r>
        <w:t>catechin (%) in katha and catechin (%) in saw dust was highest in dark than light</w:t>
      </w:r>
      <w:r>
        <w:rPr>
          <w:spacing w:val="1"/>
        </w:rPr>
        <w:t xml:space="preserve"> </w:t>
      </w:r>
      <w:r>
        <w:t>(</w:t>
      </w:r>
      <w:r w:rsidR="008409C6">
        <w:t>Fig</w:t>
      </w:r>
      <w:ins w:id="167" w:author="Patrick Martin" w:date="2025-09-20T16:35:00Z">
        <w:r w:rsidR="00487241">
          <w:t>ure</w:t>
        </w:r>
      </w:ins>
      <w:del w:id="168" w:author="Patrick Martin" w:date="2025-09-20T16:35:00Z">
        <w:r w:rsidR="008409C6" w:rsidDel="00487241">
          <w:delText>.</w:delText>
        </w:r>
      </w:del>
      <w:ins w:id="169" w:author="Patrick Martin" w:date="2025-09-20T16:35:00Z">
        <w:r w:rsidR="00487241">
          <w:t xml:space="preserve"> </w:t>
        </w:r>
      </w:ins>
      <w:del w:id="170" w:author="Patrick Martin" w:date="2025-09-20T16:35:00Z">
        <w:r w:rsidDel="00487241">
          <w:delText>-</w:delText>
        </w:r>
      </w:del>
      <w:r w:rsidR="00803B38">
        <w:t>3,</w:t>
      </w:r>
      <w:ins w:id="171" w:author="Patrick Martin" w:date="2025-09-20T16:35:00Z">
        <w:r w:rsidR="00487241">
          <w:t xml:space="preserve"> </w:t>
        </w:r>
      </w:ins>
      <w:r w:rsidR="00803B38">
        <w:t>5</w:t>
      </w:r>
      <w:r w:rsidR="008409C6">
        <w:t xml:space="preserve"> </w:t>
      </w:r>
      <w:r w:rsidR="00803B38">
        <w:t>and</w:t>
      </w:r>
      <w:r w:rsidR="008409C6">
        <w:t xml:space="preserve"> </w:t>
      </w:r>
      <w:r w:rsidR="00803B38">
        <w:t>6)</w:t>
      </w:r>
      <w:r>
        <w:t xml:space="preserve"> indicating lesser degradation of katha and</w:t>
      </w:r>
      <w:r>
        <w:rPr>
          <w:spacing w:val="1"/>
        </w:rPr>
        <w:t xml:space="preserve"> </w:t>
      </w:r>
      <w:r>
        <w:t>catechin</w:t>
      </w:r>
      <w:r>
        <w:rPr>
          <w:spacing w:val="-1"/>
        </w:rPr>
        <w:t xml:space="preserve"> </w:t>
      </w:r>
      <w:r>
        <w:t>.</w:t>
      </w:r>
      <w:r w:rsidR="00803B38">
        <w:t xml:space="preserve"> </w:t>
      </w:r>
      <w:r>
        <w:t xml:space="preserve">Katha and </w:t>
      </w:r>
      <w:r w:rsidR="00803B38">
        <w:t>C</w:t>
      </w:r>
      <w:r>
        <w:t>atechin content (%)</w:t>
      </w:r>
      <w:r w:rsidR="00803B38">
        <w:t xml:space="preserve"> </w:t>
      </w:r>
      <w:r>
        <w:t xml:space="preserve">was </w:t>
      </w:r>
      <w:proofErr w:type="gramStart"/>
      <w:r>
        <w:t>maximum</w:t>
      </w:r>
      <w:proofErr w:type="gramEnd"/>
      <w:r>
        <w:t xml:space="preserve"> in case saws dust stored in</w:t>
      </w:r>
      <w:r>
        <w:rPr>
          <w:spacing w:val="1"/>
        </w:rPr>
        <w:t xml:space="preserve"> </w:t>
      </w:r>
      <w:r>
        <w:t xml:space="preserve">closed container irrespective of storage regime and </w:t>
      </w:r>
      <w:proofErr w:type="spellStart"/>
      <w:r>
        <w:t>strorage</w:t>
      </w:r>
      <w:proofErr w:type="spellEnd"/>
      <w:r>
        <w:t xml:space="preserve"> duration (</w:t>
      </w:r>
      <w:r w:rsidR="008409C6">
        <w:t>Fig</w:t>
      </w:r>
      <w:ins w:id="172" w:author="Patrick Martin" w:date="2025-09-20T16:35:00Z">
        <w:r w:rsidR="00487241">
          <w:t xml:space="preserve">ure </w:t>
        </w:r>
      </w:ins>
      <w:del w:id="173" w:author="Patrick Martin" w:date="2025-09-20T16:35:00Z">
        <w:r w:rsidR="008409C6" w:rsidDel="00487241">
          <w:delText>.</w:delText>
        </w:r>
        <w:r w:rsidDel="00487241">
          <w:delText>-</w:delText>
        </w:r>
      </w:del>
      <w:r w:rsidR="008409C6">
        <w:t>3</w:t>
      </w:r>
      <w:r>
        <w:t xml:space="preserve"> and</w:t>
      </w:r>
      <w:r>
        <w:rPr>
          <w:spacing w:val="1"/>
        </w:rPr>
        <w:t xml:space="preserve"> </w:t>
      </w:r>
      <w:r w:rsidR="008409C6">
        <w:t>Fig</w:t>
      </w:r>
      <w:ins w:id="174" w:author="Patrick Martin" w:date="2025-09-20T16:35:00Z">
        <w:r w:rsidR="00487241">
          <w:t xml:space="preserve">ure </w:t>
        </w:r>
      </w:ins>
      <w:del w:id="175" w:author="Patrick Martin" w:date="2025-09-20T16:35:00Z">
        <w:r w:rsidR="008409C6" w:rsidDel="00487241">
          <w:delText>.</w:delText>
        </w:r>
        <w:r w:rsidDel="00487241">
          <w:delText>-</w:delText>
        </w:r>
      </w:del>
      <w:r w:rsidR="008409C6">
        <w:t>6)</w:t>
      </w:r>
      <w:r w:rsidR="008409C6">
        <w:rPr>
          <w:spacing w:val="1"/>
        </w:rPr>
        <w:t xml:space="preserve">. </w:t>
      </w:r>
      <w:r w:rsidR="008409C6">
        <w:t xml:space="preserve">However, </w:t>
      </w:r>
      <w:r>
        <w:t>Cutch production was found to be maximum in open condition</w:t>
      </w:r>
      <w:r w:rsidR="008409C6">
        <w:t xml:space="preserve"> (Fig</w:t>
      </w:r>
      <w:ins w:id="176" w:author="Patrick Martin" w:date="2025-09-20T16:35:00Z">
        <w:r w:rsidR="00487241">
          <w:t xml:space="preserve">ure </w:t>
        </w:r>
      </w:ins>
      <w:del w:id="177" w:author="Patrick Martin" w:date="2025-09-20T16:35:00Z">
        <w:r w:rsidR="008409C6" w:rsidDel="00487241">
          <w:delText>.-</w:delText>
        </w:r>
      </w:del>
      <w:r w:rsidR="008409C6">
        <w:t>4)</w:t>
      </w:r>
      <w:r>
        <w:t xml:space="preserve"> which</w:t>
      </w:r>
      <w:r>
        <w:rPr>
          <w:spacing w:val="1"/>
        </w:rPr>
        <w:t xml:space="preserve"> </w:t>
      </w:r>
      <w:r>
        <w:t>may be due to air favoring oxidation of some chemicals in saw dust and getting it</w:t>
      </w:r>
      <w:r>
        <w:rPr>
          <w:spacing w:val="1"/>
        </w:rPr>
        <w:t xml:space="preserve"> </w:t>
      </w:r>
      <w:r>
        <w:t xml:space="preserve">converted to phytochemicals constituting the cutch. </w:t>
      </w:r>
    </w:p>
    <w:p w14:paraId="69BB3976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4E984293" w14:textId="77777777" w:rsidR="00803B38" w:rsidRDefault="00803B38" w:rsidP="00803B38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C40FBD" wp14:editId="0D9C9A2F">
                <wp:simplePos x="0" y="0"/>
                <wp:positionH relativeFrom="column">
                  <wp:posOffset>32222</wp:posOffset>
                </wp:positionH>
                <wp:positionV relativeFrom="paragraph">
                  <wp:posOffset>2111993</wp:posOffset>
                </wp:positionV>
                <wp:extent cx="2759075" cy="460375"/>
                <wp:effectExtent l="0" t="0" r="2222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5084F" w14:textId="351DCBD9" w:rsidR="00487241" w:rsidRPr="00B32939" w:rsidRDefault="00487241" w:rsidP="00803B38">
                            <w:pPr>
                              <w:rPr>
                                <w:b/>
                              </w:rPr>
                            </w:pPr>
                            <w:r w:rsidRPr="00B32939">
                              <w:rPr>
                                <w:b/>
                              </w:rPr>
                              <w:t>Fig</w:t>
                            </w:r>
                            <w:ins w:id="178" w:author="Patrick Martin" w:date="2025-09-20T16:35:00Z">
                              <w:r w:rsidR="00384437">
                                <w:rPr>
                                  <w:b/>
                                </w:rPr>
                                <w:t xml:space="preserve">ure </w:t>
                              </w:r>
                            </w:ins>
                            <w:del w:id="179" w:author="Patrick Martin" w:date="2025-09-20T16:35:00Z">
                              <w:r w:rsidRPr="00B32939" w:rsidDel="00384437">
                                <w:rPr>
                                  <w:b/>
                                </w:rPr>
                                <w:delText>,</w:delText>
                              </w:r>
                            </w:del>
                            <w:r w:rsidRPr="00B32939">
                              <w:rPr>
                                <w:b/>
                              </w:rPr>
                              <w:t xml:space="preserve">3- Katha extracted from </w:t>
                            </w:r>
                            <w:r>
                              <w:rPr>
                                <w:b/>
                              </w:rPr>
                              <w:t xml:space="preserve">stored </w:t>
                            </w:r>
                            <w:proofErr w:type="gramStart"/>
                            <w:r w:rsidRPr="00B32939">
                              <w:rPr>
                                <w:b/>
                              </w:rPr>
                              <w:t>saw dust</w:t>
                            </w:r>
                            <w:proofErr w:type="gramEnd"/>
                            <w:r w:rsidRPr="00B3293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C3CB6A9" w14:textId="77777777" w:rsidR="00487241" w:rsidRDefault="00487241" w:rsidP="00803B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55pt;margin-top:166.3pt;width:217.25pt;height:3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">
                <v:textbox>
                  <w:txbxContent>
                    <w:p w14:paraId="7EA5084F" w14:textId="351DCBD9" w:rsidR="00487241" w:rsidRPr="00B32939" w:rsidRDefault="00487241" w:rsidP="00803B38">
                      <w:pPr>
                        <w:rPr>
                          <w:b/>
                        </w:rPr>
                      </w:pPr>
                      <w:r w:rsidRPr="00B32939">
                        <w:rPr>
                          <w:b/>
                        </w:rPr>
                        <w:t>Fig</w:t>
                      </w:r>
                      <w:ins w:id="180" w:author="Patrick Martin" w:date="2025-09-20T16:35:00Z">
                        <w:r w:rsidR="00384437">
                          <w:rPr>
                            <w:b/>
                          </w:rPr>
                          <w:t xml:space="preserve">ure </w:t>
                        </w:r>
                      </w:ins>
                      <w:del w:id="181" w:author="Patrick Martin" w:date="2025-09-20T16:35:00Z">
                        <w:r w:rsidRPr="00B32939" w:rsidDel="00384437">
                          <w:rPr>
                            <w:b/>
                          </w:rPr>
                          <w:delText>,</w:delText>
                        </w:r>
                      </w:del>
                      <w:r w:rsidRPr="00B32939">
                        <w:rPr>
                          <w:b/>
                        </w:rPr>
                        <w:t xml:space="preserve">3- Katha extracted from </w:t>
                      </w:r>
                      <w:r>
                        <w:rPr>
                          <w:b/>
                        </w:rPr>
                        <w:t xml:space="preserve">stored </w:t>
                      </w:r>
                      <w:proofErr w:type="gramStart"/>
                      <w:r w:rsidRPr="00B32939">
                        <w:rPr>
                          <w:b/>
                        </w:rPr>
                        <w:t>saw dust</w:t>
                      </w:r>
                      <w:proofErr w:type="gramEnd"/>
                      <w:r w:rsidRPr="00B32939">
                        <w:rPr>
                          <w:b/>
                        </w:rPr>
                        <w:t xml:space="preserve"> </w:t>
                      </w:r>
                    </w:p>
                    <w:p w14:paraId="1C3CB6A9" w14:textId="77777777" w:rsidR="00487241" w:rsidRDefault="00487241" w:rsidP="00803B38"/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D3AC5B" wp14:editId="1287EA24">
                <wp:simplePos x="0" y="0"/>
                <wp:positionH relativeFrom="column">
                  <wp:posOffset>2929317</wp:posOffset>
                </wp:positionH>
                <wp:positionV relativeFrom="paragraph">
                  <wp:posOffset>2112021</wp:posOffset>
                </wp:positionV>
                <wp:extent cx="2767476" cy="428878"/>
                <wp:effectExtent l="0" t="0" r="1397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476" cy="428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15B24" w14:textId="53220CF6" w:rsidR="00487241" w:rsidRDefault="00487241" w:rsidP="00803B38">
                            <w:r w:rsidRPr="00B32939">
                              <w:rPr>
                                <w:b/>
                              </w:rPr>
                              <w:t>Fig</w:t>
                            </w:r>
                            <w:ins w:id="182" w:author="Patrick Martin" w:date="2025-09-20T16:36:00Z">
                              <w:r w:rsidR="00384437">
                                <w:rPr>
                                  <w:b/>
                                </w:rPr>
                                <w:t xml:space="preserve">ure </w:t>
                              </w:r>
                            </w:ins>
                            <w:del w:id="183" w:author="Patrick Martin" w:date="2025-09-20T16:36:00Z">
                              <w:r w:rsidRPr="00B32939" w:rsidDel="00384437">
                                <w:rPr>
                                  <w:b/>
                                </w:rPr>
                                <w:delText>,</w:delText>
                              </w:r>
                            </w:del>
                            <w:r>
                              <w:rPr>
                                <w:b/>
                              </w:rPr>
                              <w:t>4</w:t>
                            </w:r>
                            <w:r w:rsidRPr="00B32939">
                              <w:rPr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</w:rPr>
                              <w:t>Cutch</w:t>
                            </w:r>
                            <w:r w:rsidRPr="00B32939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B32939">
                              <w:rPr>
                                <w:b/>
                              </w:rPr>
                              <w:t>extracted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g)</w:t>
                            </w:r>
                            <w:r w:rsidRPr="00B32939">
                              <w:rPr>
                                <w:b/>
                              </w:rPr>
                              <w:t xml:space="preserve"> from </w:t>
                            </w:r>
                            <w:r>
                              <w:rPr>
                                <w:b/>
                              </w:rPr>
                              <w:t xml:space="preserve">stored </w:t>
                            </w:r>
                            <w:r w:rsidRPr="00B32939">
                              <w:rPr>
                                <w:b/>
                              </w:rPr>
                              <w:t xml:space="preserve">saw dust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0.65pt;margin-top:166.3pt;width:217.9pt;height:3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">
                <v:textbox>
                  <w:txbxContent>
                    <w:p w14:paraId="69915B24" w14:textId="53220CF6" w:rsidR="00487241" w:rsidRDefault="00487241" w:rsidP="00803B38">
                      <w:r w:rsidRPr="00B32939">
                        <w:rPr>
                          <w:b/>
                        </w:rPr>
                        <w:t>Fig</w:t>
                      </w:r>
                      <w:ins w:id="184" w:author="Patrick Martin" w:date="2025-09-20T16:36:00Z">
                        <w:r w:rsidR="00384437">
                          <w:rPr>
                            <w:b/>
                          </w:rPr>
                          <w:t xml:space="preserve">ure </w:t>
                        </w:r>
                      </w:ins>
                      <w:del w:id="185" w:author="Patrick Martin" w:date="2025-09-20T16:36:00Z">
                        <w:r w:rsidRPr="00B32939" w:rsidDel="00384437">
                          <w:rPr>
                            <w:b/>
                          </w:rPr>
                          <w:delText>,</w:delText>
                        </w:r>
                      </w:del>
                      <w:r>
                        <w:rPr>
                          <w:b/>
                        </w:rPr>
                        <w:t>4</w:t>
                      </w:r>
                      <w:r w:rsidRPr="00B32939">
                        <w:rPr>
                          <w:b/>
                        </w:rPr>
                        <w:t xml:space="preserve">- </w:t>
                      </w:r>
                      <w:r>
                        <w:rPr>
                          <w:b/>
                        </w:rPr>
                        <w:t>Cutch</w:t>
                      </w:r>
                      <w:r w:rsidRPr="00B32939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B32939">
                        <w:rPr>
                          <w:b/>
                        </w:rPr>
                        <w:t>extracted</w:t>
                      </w:r>
                      <w:r>
                        <w:rPr>
                          <w:b/>
                        </w:rPr>
                        <w:t>(</w:t>
                      </w:r>
                      <w:proofErr w:type="gramEnd"/>
                      <w:r>
                        <w:rPr>
                          <w:b/>
                        </w:rPr>
                        <w:t>g)</w:t>
                      </w:r>
                      <w:r w:rsidRPr="00B32939">
                        <w:rPr>
                          <w:b/>
                        </w:rPr>
                        <w:t xml:space="preserve"> from </w:t>
                      </w:r>
                      <w:r>
                        <w:rPr>
                          <w:b/>
                        </w:rPr>
                        <w:t xml:space="preserve">stored </w:t>
                      </w:r>
                      <w:r w:rsidRPr="00B32939">
                        <w:rPr>
                          <w:b/>
                        </w:rPr>
                        <w:t xml:space="preserve">saw dust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w:t xml:space="preserve"> </w:t>
      </w:r>
      <w:r>
        <w:rPr>
          <w:noProof/>
          <w:lang w:val="fr-FR" w:eastAsia="fr-FR"/>
        </w:rPr>
        <w:drawing>
          <wp:inline distT="0" distB="0" distL="0" distR="0" wp14:anchorId="032E1AB5" wp14:editId="1AC34B00">
            <wp:extent cx="2751292" cy="2036002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506" cy="2048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t xml:space="preserve">    </w:t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51211026" wp14:editId="7C7567C7">
            <wp:extent cx="2718924" cy="2023009"/>
            <wp:effectExtent l="0" t="0" r="24765" b="1587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23EF205" w14:textId="77777777" w:rsidR="00803B38" w:rsidRDefault="00803B38" w:rsidP="00803B38">
      <w:pPr>
        <w:jc w:val="center"/>
      </w:pPr>
    </w:p>
    <w:p w14:paraId="79E1C2DE" w14:textId="77777777" w:rsidR="005C3322" w:rsidRDefault="005C3322" w:rsidP="00803B38">
      <w:pPr>
        <w:jc w:val="center"/>
      </w:pPr>
    </w:p>
    <w:p w14:paraId="761C5C87" w14:textId="77777777" w:rsidR="005C3322" w:rsidRDefault="005C3322" w:rsidP="00803B38">
      <w:pPr>
        <w:jc w:val="center"/>
      </w:pPr>
    </w:p>
    <w:p w14:paraId="03D783E2" w14:textId="77777777" w:rsidR="00803B38" w:rsidRDefault="00803B38" w:rsidP="00803B38"/>
    <w:p w14:paraId="7DEB3550" w14:textId="05E0E6B6" w:rsidR="00803B38" w:rsidRDefault="00803B38" w:rsidP="00803B38"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1B45AA" wp14:editId="144C54B7">
                <wp:simplePos x="0" y="0"/>
                <wp:positionH relativeFrom="column">
                  <wp:posOffset>3010237</wp:posOffset>
                </wp:positionH>
                <wp:positionV relativeFrom="paragraph">
                  <wp:posOffset>2090870</wp:posOffset>
                </wp:positionV>
                <wp:extent cx="2791752" cy="444500"/>
                <wp:effectExtent l="0" t="0" r="2794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752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ADFE7" w14:textId="3B83974E" w:rsidR="00487241" w:rsidRDefault="00487241" w:rsidP="00803B38">
                            <w:r w:rsidRPr="00B32939">
                              <w:rPr>
                                <w:b/>
                              </w:rPr>
                              <w:t>Fig</w:t>
                            </w:r>
                            <w:ins w:id="186" w:author="Patrick Martin" w:date="2025-09-20T16:36:00Z">
                              <w:r w:rsidR="00384437">
                                <w:rPr>
                                  <w:b/>
                                </w:rPr>
                                <w:t xml:space="preserve">ure </w:t>
                              </w:r>
                            </w:ins>
                            <w:del w:id="187" w:author="Patrick Martin" w:date="2025-09-20T16:36:00Z">
                              <w:r w:rsidRPr="00B32939" w:rsidDel="00384437">
                                <w:rPr>
                                  <w:b/>
                                </w:rPr>
                                <w:delText>,</w:delText>
                              </w:r>
                            </w:del>
                            <w:r>
                              <w:rPr>
                                <w:b/>
                              </w:rPr>
                              <w:t>6</w:t>
                            </w:r>
                            <w:r w:rsidRPr="00B32939">
                              <w:rPr>
                                <w:b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Catechin(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%)</w:t>
                            </w:r>
                            <w:r w:rsidRPr="00B3293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on basis of  stored </w:t>
                            </w:r>
                            <w:r w:rsidRPr="00B32939">
                              <w:rPr>
                                <w:b/>
                              </w:rPr>
                              <w:t xml:space="preserve">saw dust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7.05pt;margin-top:164.65pt;width:219.8pt;height: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">
                <v:textbox>
                  <w:txbxContent>
                    <w:p w14:paraId="414ADFE7" w14:textId="3B83974E" w:rsidR="00487241" w:rsidRDefault="00487241" w:rsidP="00803B38">
                      <w:r w:rsidRPr="00B32939">
                        <w:rPr>
                          <w:b/>
                        </w:rPr>
                        <w:t>Fig</w:t>
                      </w:r>
                      <w:ins w:id="188" w:author="Patrick Martin" w:date="2025-09-20T16:36:00Z">
                        <w:r w:rsidR="00384437">
                          <w:rPr>
                            <w:b/>
                          </w:rPr>
                          <w:t xml:space="preserve">ure </w:t>
                        </w:r>
                      </w:ins>
                      <w:del w:id="189" w:author="Patrick Martin" w:date="2025-09-20T16:36:00Z">
                        <w:r w:rsidRPr="00B32939" w:rsidDel="00384437">
                          <w:rPr>
                            <w:b/>
                          </w:rPr>
                          <w:delText>,</w:delText>
                        </w:r>
                      </w:del>
                      <w:r>
                        <w:rPr>
                          <w:b/>
                        </w:rPr>
                        <w:t>6</w:t>
                      </w:r>
                      <w:r w:rsidRPr="00B32939">
                        <w:rPr>
                          <w:b/>
                        </w:rPr>
                        <w:t xml:space="preserve">- </w:t>
                      </w:r>
                      <w:proofErr w:type="gramStart"/>
                      <w:r>
                        <w:rPr>
                          <w:b/>
                        </w:rPr>
                        <w:t>Catechin(</w:t>
                      </w:r>
                      <w:proofErr w:type="gramEnd"/>
                      <w:r>
                        <w:rPr>
                          <w:b/>
                        </w:rPr>
                        <w:t>%)</w:t>
                      </w:r>
                      <w:r w:rsidRPr="00B3293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on basis of  stored </w:t>
                      </w:r>
                      <w:r w:rsidRPr="00B32939">
                        <w:rPr>
                          <w:b/>
                        </w:rPr>
                        <w:t xml:space="preserve">saw dust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w:drawing>
          <wp:inline distT="0" distB="0" distL="0" distR="0" wp14:anchorId="452B4F9A" wp14:editId="2AF91D23">
            <wp:extent cx="2782895" cy="19663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95" cy="196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val="fr-FR" w:eastAsia="fr-FR"/>
        </w:rPr>
        <w:drawing>
          <wp:inline distT="0" distB="0" distL="0" distR="0" wp14:anchorId="06440A7D" wp14:editId="7B530A70">
            <wp:extent cx="2750258" cy="196636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343" cy="196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9AFE7E" w14:textId="2A4ECCCC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1621E8F7" w14:textId="1FFF7CA8" w:rsidR="000C0DF9" w:rsidRDefault="005C3322" w:rsidP="0023048C">
      <w:pPr>
        <w:outlineLvl w:val="6"/>
        <w:rPr>
          <w:b/>
          <w:bCs/>
          <w:sz w:val="24"/>
          <w:szCs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AAEAC" wp14:editId="711C1CD5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839720" cy="468630"/>
                <wp:effectExtent l="0" t="0" r="1778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C0EB8" w14:textId="5C581DFF" w:rsidR="00487241" w:rsidRDefault="00487241" w:rsidP="00803B38">
                            <w:r w:rsidRPr="00B32939">
                              <w:rPr>
                                <w:b/>
                              </w:rPr>
                              <w:t>Fig</w:t>
                            </w:r>
                            <w:ins w:id="190" w:author="Patrick Martin" w:date="2025-09-20T16:36:00Z">
                              <w:r w:rsidR="00384437">
                                <w:rPr>
                                  <w:b/>
                                </w:rPr>
                                <w:t xml:space="preserve">ure </w:t>
                              </w:r>
                            </w:ins>
                            <w:del w:id="191" w:author="Patrick Martin" w:date="2025-09-20T16:36:00Z">
                              <w:r w:rsidRPr="00B32939" w:rsidDel="00384437">
                                <w:rPr>
                                  <w:b/>
                                </w:rPr>
                                <w:delText>,</w:delText>
                              </w:r>
                            </w:del>
                            <w:r>
                              <w:rPr>
                                <w:b/>
                              </w:rPr>
                              <w:t>5</w:t>
                            </w:r>
                            <w:r w:rsidRPr="00B32939">
                              <w:rPr>
                                <w:b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Catechin(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%) present in Katha extracted stored </w:t>
                            </w:r>
                            <w:r w:rsidRPr="00B32939">
                              <w:rPr>
                                <w:b/>
                              </w:rPr>
                              <w:t xml:space="preserve">saw dust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.65pt;width:223.6pt;height:3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">
                <v:textbox>
                  <w:txbxContent>
                    <w:p w14:paraId="705C0EB8" w14:textId="5C581DFF" w:rsidR="00487241" w:rsidRDefault="00487241" w:rsidP="00803B38">
                      <w:r w:rsidRPr="00B32939">
                        <w:rPr>
                          <w:b/>
                        </w:rPr>
                        <w:t>Fig</w:t>
                      </w:r>
                      <w:ins w:id="192" w:author="Patrick Martin" w:date="2025-09-20T16:36:00Z">
                        <w:r w:rsidR="00384437">
                          <w:rPr>
                            <w:b/>
                          </w:rPr>
                          <w:t xml:space="preserve">ure </w:t>
                        </w:r>
                      </w:ins>
                      <w:del w:id="193" w:author="Patrick Martin" w:date="2025-09-20T16:36:00Z">
                        <w:r w:rsidRPr="00B32939" w:rsidDel="00384437">
                          <w:rPr>
                            <w:b/>
                          </w:rPr>
                          <w:delText>,</w:delText>
                        </w:r>
                      </w:del>
                      <w:r>
                        <w:rPr>
                          <w:b/>
                        </w:rPr>
                        <w:t>5</w:t>
                      </w:r>
                      <w:r w:rsidRPr="00B32939">
                        <w:rPr>
                          <w:b/>
                        </w:rPr>
                        <w:t>-</w:t>
                      </w:r>
                      <w:proofErr w:type="gramStart"/>
                      <w:r>
                        <w:rPr>
                          <w:b/>
                        </w:rPr>
                        <w:t>Catechin(</w:t>
                      </w:r>
                      <w:proofErr w:type="gramEnd"/>
                      <w:r>
                        <w:rPr>
                          <w:b/>
                        </w:rPr>
                        <w:t xml:space="preserve">%) present in Katha extracted stored </w:t>
                      </w:r>
                      <w:r w:rsidRPr="00B32939">
                        <w:rPr>
                          <w:b/>
                        </w:rPr>
                        <w:t xml:space="preserve">saw dust </w:t>
                      </w:r>
                    </w:p>
                  </w:txbxContent>
                </v:textbox>
              </v:shape>
            </w:pict>
          </mc:Fallback>
        </mc:AlternateContent>
      </w:r>
    </w:p>
    <w:p w14:paraId="2DF30042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1E8320D6" w14:textId="77777777" w:rsidR="00384437" w:rsidRDefault="00F84751" w:rsidP="0023048C">
      <w:pPr>
        <w:outlineLvl w:val="6"/>
        <w:rPr>
          <w:ins w:id="194" w:author="Patrick Martin" w:date="2025-09-20T16:36:00Z"/>
          <w:b/>
          <w:bCs/>
          <w:sz w:val="24"/>
          <w:szCs w:val="24"/>
        </w:rPr>
      </w:pPr>
      <w:r w:rsidRPr="008D46BA">
        <w:rPr>
          <w:b/>
          <w:bCs/>
          <w:noProof/>
          <w:sz w:val="24"/>
          <w:szCs w:val="2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BC47142" wp14:editId="7A39D381">
                <wp:simplePos x="0" y="0"/>
                <wp:positionH relativeFrom="column">
                  <wp:posOffset>331470</wp:posOffset>
                </wp:positionH>
                <wp:positionV relativeFrom="paragraph">
                  <wp:posOffset>2772410</wp:posOffset>
                </wp:positionV>
                <wp:extent cx="5042535" cy="450850"/>
                <wp:effectExtent l="0" t="0" r="2476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253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5AAF1" w14:textId="425052BE" w:rsidR="00487241" w:rsidRPr="008D46BA" w:rsidRDefault="00487241" w:rsidP="00F8475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D46BA">
                              <w:rPr>
                                <w:b/>
                                <w:sz w:val="24"/>
                                <w:szCs w:val="24"/>
                              </w:rPr>
                              <w:t>Fig</w:t>
                            </w:r>
                            <w:ins w:id="195" w:author="Patrick Martin" w:date="2025-09-20T16:36:00Z">
                              <w:r w:rsidR="00384437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ure </w:t>
                              </w:r>
                            </w:ins>
                            <w:del w:id="196" w:author="Patrick Martin" w:date="2025-09-20T16:36:00Z">
                              <w:r w:rsidRPr="008D46BA" w:rsidDel="00384437">
                                <w:rPr>
                                  <w:b/>
                                  <w:sz w:val="24"/>
                                  <w:szCs w:val="24"/>
                                </w:rPr>
                                <w:delText>.</w:delText>
                              </w:r>
                            </w:del>
                            <w:r w:rsidRPr="008D46B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7- Separation of Catechin from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extracted </w:t>
                            </w:r>
                            <w:r w:rsidRPr="008D46B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Katha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of stored saw dusts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6.1pt;margin-top:218.3pt;width:397.05pt;height:35.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">
                <v:textbox style="mso-fit-shape-to-text:t">
                  <w:txbxContent>
                    <w:p w14:paraId="1BC5AAF1" w14:textId="425052BE" w:rsidR="00487241" w:rsidRPr="008D46BA" w:rsidRDefault="00487241" w:rsidP="00F8475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D46BA">
                        <w:rPr>
                          <w:b/>
                          <w:sz w:val="24"/>
                          <w:szCs w:val="24"/>
                        </w:rPr>
                        <w:t>Fig</w:t>
                      </w:r>
                      <w:ins w:id="197" w:author="Patrick Martin" w:date="2025-09-20T16:36:00Z">
                        <w:r w:rsidR="00384437">
                          <w:rPr>
                            <w:b/>
                            <w:sz w:val="24"/>
                            <w:szCs w:val="24"/>
                          </w:rPr>
                          <w:t xml:space="preserve">ure </w:t>
                        </w:r>
                      </w:ins>
                      <w:del w:id="198" w:author="Patrick Martin" w:date="2025-09-20T16:36:00Z">
                        <w:r w:rsidRPr="008D46BA" w:rsidDel="00384437">
                          <w:rPr>
                            <w:b/>
                            <w:sz w:val="24"/>
                            <w:szCs w:val="24"/>
                          </w:rPr>
                          <w:delText>.</w:delText>
                        </w:r>
                      </w:del>
                      <w:r w:rsidRPr="008D46BA">
                        <w:rPr>
                          <w:b/>
                          <w:sz w:val="24"/>
                          <w:szCs w:val="24"/>
                        </w:rPr>
                        <w:t xml:space="preserve">7- Separation of Catechin from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extracted </w:t>
                      </w:r>
                      <w:r w:rsidRPr="008D46BA">
                        <w:rPr>
                          <w:b/>
                          <w:sz w:val="24"/>
                          <w:szCs w:val="24"/>
                        </w:rPr>
                        <w:t xml:space="preserve">Katha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of stored saw dusts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46BA" w:rsidRPr="008D46BA">
        <w:rPr>
          <w:b/>
          <w:bCs/>
          <w:noProof/>
          <w:sz w:val="24"/>
          <w:szCs w:val="24"/>
          <w:lang w:val="fr-FR" w:eastAsia="fr-FR"/>
        </w:rPr>
        <w:drawing>
          <wp:inline distT="0" distB="0" distL="0" distR="0" wp14:anchorId="1773F699" wp14:editId="56C81370">
            <wp:extent cx="5715000" cy="2585789"/>
            <wp:effectExtent l="0" t="0" r="0" b="5080"/>
            <wp:docPr id="11" name="Picture 11" descr="C:\Users\COF 6\Desktop\New Microsoft PowerPoint Presentatio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F 6\Desktop\New Microsoft PowerPoint Presentation (2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868" cy="261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C4B99" w14:textId="77777777" w:rsidR="00384437" w:rsidRDefault="00384437" w:rsidP="0023048C">
      <w:pPr>
        <w:outlineLvl w:val="6"/>
        <w:rPr>
          <w:ins w:id="199" w:author="Patrick Martin" w:date="2025-09-20T16:36:00Z"/>
          <w:b/>
          <w:bCs/>
          <w:sz w:val="24"/>
          <w:szCs w:val="24"/>
        </w:rPr>
      </w:pPr>
    </w:p>
    <w:p w14:paraId="5E5DA41D" w14:textId="278F751B" w:rsidR="000C0DF9" w:rsidRPr="008D46BA" w:rsidRDefault="008D46BA" w:rsidP="0023048C">
      <w:pPr>
        <w:outlineLvl w:val="6"/>
        <w:rPr>
          <w:b/>
          <w:bCs/>
          <w:sz w:val="24"/>
          <w:szCs w:val="24"/>
          <w:lang w:val="en-IN"/>
        </w:rPr>
      </w:pPr>
      <w:commentRangeStart w:id="200"/>
      <w:r>
        <w:rPr>
          <w:b/>
          <w:bCs/>
          <w:sz w:val="24"/>
          <w:szCs w:val="24"/>
        </w:rPr>
        <w:t xml:space="preserve">6. </w:t>
      </w:r>
      <w:r w:rsidR="008B54C8">
        <w:rPr>
          <w:b/>
          <w:bCs/>
          <w:sz w:val="24"/>
          <w:szCs w:val="24"/>
        </w:rPr>
        <w:t>Conclusion</w:t>
      </w:r>
      <w:commentRangeEnd w:id="200"/>
      <w:r w:rsidR="00384437">
        <w:rPr>
          <w:rStyle w:val="Marquedannotation"/>
        </w:rPr>
        <w:commentReference w:id="200"/>
      </w:r>
    </w:p>
    <w:p w14:paraId="496DD8F5" w14:textId="559D2B92" w:rsidR="008B54C8" w:rsidRDefault="008B54C8" w:rsidP="009B4305">
      <w:pPr>
        <w:tabs>
          <w:tab w:val="left" w:pos="1047"/>
        </w:tabs>
        <w:jc w:val="both"/>
        <w:rPr>
          <w:spacing w:val="14"/>
        </w:rPr>
      </w:pPr>
      <w:r w:rsidRPr="00907260">
        <w:rPr>
          <w:color w:val="000009"/>
          <w:sz w:val="24"/>
        </w:rPr>
        <w:t xml:space="preserve">The heart wood of </w:t>
      </w:r>
      <w:proofErr w:type="spellStart"/>
      <w:r w:rsidRPr="00907260">
        <w:rPr>
          <w:i/>
          <w:color w:val="000009"/>
          <w:sz w:val="24"/>
        </w:rPr>
        <w:t>Senegalia</w:t>
      </w:r>
      <w:proofErr w:type="spellEnd"/>
      <w:r w:rsidRPr="00907260">
        <w:rPr>
          <w:i/>
          <w:color w:val="000009"/>
          <w:sz w:val="24"/>
        </w:rPr>
        <w:t xml:space="preserve"> catechu </w:t>
      </w:r>
      <w:r w:rsidRPr="00907260">
        <w:rPr>
          <w:color w:val="000009"/>
          <w:sz w:val="24"/>
        </w:rPr>
        <w:t>collected from Odisha contains average</w:t>
      </w:r>
      <w:r w:rsidRPr="00907260">
        <w:rPr>
          <w:color w:val="000009"/>
          <w:spacing w:val="1"/>
          <w:sz w:val="24"/>
        </w:rPr>
        <w:t xml:space="preserve"> </w:t>
      </w:r>
      <w:r w:rsidRPr="00907260">
        <w:rPr>
          <w:color w:val="000009"/>
          <w:sz w:val="24"/>
        </w:rPr>
        <w:t>Cutch content in saw dust</w:t>
      </w:r>
      <w:r w:rsidRPr="00907260">
        <w:rPr>
          <w:color w:val="000009"/>
          <w:spacing w:val="1"/>
          <w:sz w:val="24"/>
        </w:rPr>
        <w:t xml:space="preserve"> </w:t>
      </w:r>
      <w:r w:rsidRPr="00907260">
        <w:rPr>
          <w:color w:val="000009"/>
          <w:sz w:val="24"/>
        </w:rPr>
        <w:t>(9.64</w:t>
      </w:r>
      <w:del w:id="201" w:author="Patrick Martin" w:date="2025-09-20T16:37:00Z">
        <w:r w:rsidRPr="00907260" w:rsidDel="00384437">
          <w:rPr>
            <w:color w:val="000009"/>
            <w:sz w:val="24"/>
          </w:rPr>
          <w:delText>6</w:delText>
        </w:r>
      </w:del>
      <w:r w:rsidRPr="00907260">
        <w:rPr>
          <w:color w:val="000009"/>
          <w:sz w:val="24"/>
        </w:rPr>
        <w:t>%</w:t>
      </w:r>
      <w:proofErr w:type="gramStart"/>
      <w:r w:rsidRPr="00907260">
        <w:rPr>
          <w:color w:val="000009"/>
          <w:sz w:val="24"/>
        </w:rPr>
        <w:t>) ,</w:t>
      </w:r>
      <w:proofErr w:type="gramEnd"/>
      <w:r w:rsidRPr="00907260">
        <w:rPr>
          <w:color w:val="000009"/>
          <w:spacing w:val="1"/>
          <w:sz w:val="24"/>
        </w:rPr>
        <w:t xml:space="preserve"> </w:t>
      </w:r>
      <w:r w:rsidRPr="00907260">
        <w:rPr>
          <w:color w:val="000009"/>
          <w:sz w:val="24"/>
        </w:rPr>
        <w:t>Katha content in saw dust</w:t>
      </w:r>
      <w:r w:rsidRPr="00907260">
        <w:rPr>
          <w:color w:val="000009"/>
          <w:spacing w:val="1"/>
          <w:sz w:val="24"/>
        </w:rPr>
        <w:t xml:space="preserve"> </w:t>
      </w:r>
      <w:r w:rsidRPr="00907260">
        <w:rPr>
          <w:color w:val="000009"/>
          <w:sz w:val="24"/>
        </w:rPr>
        <w:t>(5.38%),</w:t>
      </w:r>
      <w:r w:rsidRPr="00907260">
        <w:rPr>
          <w:color w:val="000009"/>
          <w:spacing w:val="1"/>
          <w:sz w:val="24"/>
        </w:rPr>
        <w:t xml:space="preserve"> </w:t>
      </w:r>
      <w:r w:rsidRPr="00907260">
        <w:rPr>
          <w:color w:val="000009"/>
          <w:sz w:val="24"/>
        </w:rPr>
        <w:t>Catechin</w:t>
      </w:r>
      <w:r w:rsidRPr="00907260">
        <w:rPr>
          <w:color w:val="000009"/>
          <w:spacing w:val="3"/>
          <w:sz w:val="24"/>
        </w:rPr>
        <w:t xml:space="preserve"> </w:t>
      </w:r>
      <w:r w:rsidR="00B356C5">
        <w:rPr>
          <w:color w:val="000009"/>
          <w:spacing w:val="3"/>
          <w:sz w:val="24"/>
        </w:rPr>
        <w:t>C</w:t>
      </w:r>
      <w:r w:rsidRPr="00907260">
        <w:rPr>
          <w:color w:val="000009"/>
          <w:sz w:val="24"/>
        </w:rPr>
        <w:t>ontent</w:t>
      </w:r>
      <w:r w:rsidRPr="00907260">
        <w:rPr>
          <w:color w:val="000009"/>
          <w:spacing w:val="4"/>
          <w:sz w:val="24"/>
        </w:rPr>
        <w:t xml:space="preserve"> </w:t>
      </w:r>
      <w:r w:rsidRPr="00907260">
        <w:rPr>
          <w:color w:val="000009"/>
          <w:sz w:val="24"/>
        </w:rPr>
        <w:t>in</w:t>
      </w:r>
      <w:r w:rsidRPr="00907260">
        <w:rPr>
          <w:color w:val="000009"/>
          <w:spacing w:val="3"/>
          <w:sz w:val="24"/>
        </w:rPr>
        <w:t xml:space="preserve"> </w:t>
      </w:r>
      <w:r w:rsidR="00B356C5">
        <w:rPr>
          <w:color w:val="000009"/>
          <w:spacing w:val="3"/>
          <w:sz w:val="24"/>
        </w:rPr>
        <w:t>K</w:t>
      </w:r>
      <w:r w:rsidRPr="00907260">
        <w:rPr>
          <w:color w:val="000009"/>
          <w:sz w:val="24"/>
        </w:rPr>
        <w:t>atha</w:t>
      </w:r>
      <w:r w:rsidRPr="00907260">
        <w:rPr>
          <w:color w:val="000009"/>
          <w:spacing w:val="2"/>
          <w:sz w:val="24"/>
        </w:rPr>
        <w:t xml:space="preserve"> </w:t>
      </w:r>
      <w:r w:rsidRPr="00907260">
        <w:rPr>
          <w:color w:val="000009"/>
          <w:sz w:val="24"/>
        </w:rPr>
        <w:t>(22.8</w:t>
      </w:r>
      <w:ins w:id="202" w:author="Patrick Martin" w:date="2025-09-20T16:37:00Z">
        <w:r w:rsidR="00384437">
          <w:rPr>
            <w:color w:val="000009"/>
            <w:sz w:val="24"/>
          </w:rPr>
          <w:t>3</w:t>
        </w:r>
      </w:ins>
      <w:del w:id="203" w:author="Patrick Martin" w:date="2025-09-20T16:37:00Z">
        <w:r w:rsidRPr="00907260" w:rsidDel="00384437">
          <w:rPr>
            <w:color w:val="000009"/>
            <w:sz w:val="24"/>
          </w:rPr>
          <w:delText>28</w:delText>
        </w:r>
      </w:del>
      <w:r w:rsidRPr="00907260">
        <w:rPr>
          <w:color w:val="000009"/>
          <w:spacing w:val="3"/>
          <w:sz w:val="24"/>
        </w:rPr>
        <w:t xml:space="preserve"> </w:t>
      </w:r>
      <w:r w:rsidRPr="00907260">
        <w:rPr>
          <w:color w:val="000009"/>
          <w:sz w:val="24"/>
        </w:rPr>
        <w:t>%)</w:t>
      </w:r>
      <w:r w:rsidR="005711AF">
        <w:rPr>
          <w:color w:val="000009"/>
          <w:sz w:val="24"/>
        </w:rPr>
        <w:t xml:space="preserve"> </w:t>
      </w:r>
      <w:r w:rsidRPr="00907260">
        <w:rPr>
          <w:color w:val="000009"/>
          <w:sz w:val="24"/>
        </w:rPr>
        <w:t>and</w:t>
      </w:r>
      <w:r w:rsidRPr="00907260">
        <w:rPr>
          <w:color w:val="000009"/>
          <w:spacing w:val="3"/>
          <w:sz w:val="24"/>
        </w:rPr>
        <w:t xml:space="preserve"> </w:t>
      </w:r>
      <w:r w:rsidRPr="00907260">
        <w:rPr>
          <w:color w:val="000009"/>
          <w:sz w:val="24"/>
        </w:rPr>
        <w:t>Catechin</w:t>
      </w:r>
      <w:r w:rsidRPr="00907260">
        <w:rPr>
          <w:color w:val="000009"/>
          <w:spacing w:val="3"/>
          <w:sz w:val="24"/>
        </w:rPr>
        <w:t xml:space="preserve"> </w:t>
      </w:r>
      <w:r w:rsidR="00B356C5">
        <w:rPr>
          <w:color w:val="000009"/>
          <w:spacing w:val="3"/>
          <w:sz w:val="24"/>
        </w:rPr>
        <w:t>C</w:t>
      </w:r>
      <w:r w:rsidRPr="00907260">
        <w:rPr>
          <w:color w:val="000009"/>
          <w:sz w:val="24"/>
        </w:rPr>
        <w:t>ontent</w:t>
      </w:r>
      <w:r w:rsidRPr="00907260">
        <w:rPr>
          <w:color w:val="000009"/>
          <w:spacing w:val="4"/>
          <w:sz w:val="24"/>
        </w:rPr>
        <w:t xml:space="preserve"> </w:t>
      </w:r>
      <w:r w:rsidRPr="00907260">
        <w:rPr>
          <w:color w:val="000009"/>
          <w:sz w:val="24"/>
        </w:rPr>
        <w:t>in</w:t>
      </w:r>
      <w:r w:rsidRPr="00907260">
        <w:rPr>
          <w:color w:val="000009"/>
          <w:spacing w:val="3"/>
          <w:sz w:val="24"/>
        </w:rPr>
        <w:t xml:space="preserve"> </w:t>
      </w:r>
      <w:r w:rsidRPr="00907260">
        <w:rPr>
          <w:color w:val="000009"/>
          <w:sz w:val="24"/>
        </w:rPr>
        <w:t>saw</w:t>
      </w:r>
      <w:r w:rsidRPr="00907260">
        <w:rPr>
          <w:color w:val="000009"/>
          <w:spacing w:val="3"/>
          <w:sz w:val="24"/>
        </w:rPr>
        <w:t xml:space="preserve"> </w:t>
      </w:r>
      <w:r w:rsidRPr="00907260">
        <w:rPr>
          <w:color w:val="000009"/>
          <w:sz w:val="24"/>
        </w:rPr>
        <w:t>dust</w:t>
      </w:r>
      <w:r w:rsidRPr="00907260">
        <w:rPr>
          <w:color w:val="000009"/>
          <w:spacing w:val="6"/>
          <w:sz w:val="24"/>
        </w:rPr>
        <w:t xml:space="preserve"> </w:t>
      </w:r>
      <w:r w:rsidRPr="00907260">
        <w:rPr>
          <w:color w:val="000009"/>
          <w:sz w:val="24"/>
        </w:rPr>
        <w:t>(1.2</w:t>
      </w:r>
      <w:ins w:id="204" w:author="Patrick Martin" w:date="2025-09-20T16:37:00Z">
        <w:r w:rsidR="00384437">
          <w:rPr>
            <w:color w:val="000009"/>
            <w:sz w:val="24"/>
          </w:rPr>
          <w:t>6</w:t>
        </w:r>
      </w:ins>
      <w:del w:id="205" w:author="Patrick Martin" w:date="2025-09-20T16:37:00Z">
        <w:r w:rsidRPr="00907260" w:rsidDel="00384437">
          <w:rPr>
            <w:color w:val="000009"/>
            <w:sz w:val="24"/>
          </w:rPr>
          <w:delText>58</w:delText>
        </w:r>
      </w:del>
      <w:r>
        <w:rPr>
          <w:color w:val="000009"/>
        </w:rPr>
        <w:t>%)</w:t>
      </w:r>
      <w:r w:rsidR="00907260">
        <w:rPr>
          <w:color w:val="000009"/>
        </w:rPr>
        <w:t xml:space="preserve"> which can have a good market </w:t>
      </w:r>
      <w:del w:id="206" w:author="Patrick Martin" w:date="2025-09-20T16:37:00Z">
        <w:r w:rsidR="00907260" w:rsidDel="00384437">
          <w:rPr>
            <w:color w:val="000009"/>
          </w:rPr>
          <w:delText>vakue</w:delText>
        </w:r>
      </w:del>
      <w:ins w:id="207" w:author="Patrick Martin" w:date="2025-09-20T16:37:00Z">
        <w:r w:rsidR="00384437">
          <w:rPr>
            <w:color w:val="000009"/>
          </w:rPr>
          <w:t>value</w:t>
        </w:r>
      </w:ins>
      <w:r w:rsidR="00907260">
        <w:rPr>
          <w:color w:val="000009"/>
        </w:rPr>
        <w:t xml:space="preserve"> as a raw material </w:t>
      </w:r>
      <w:del w:id="208" w:author="Patrick Martin" w:date="2025-09-20T16:37:00Z">
        <w:r w:rsidR="00907260" w:rsidDel="00384437">
          <w:rPr>
            <w:color w:val="000009"/>
          </w:rPr>
          <w:delText>fromr</w:delText>
        </w:r>
      </w:del>
      <w:ins w:id="209" w:author="Patrick Martin" w:date="2025-09-20T16:37:00Z">
        <w:r w:rsidR="00384437">
          <w:rPr>
            <w:color w:val="000009"/>
          </w:rPr>
          <w:t>from</w:t>
        </w:r>
      </w:ins>
      <w:r w:rsidR="00907260">
        <w:rPr>
          <w:color w:val="000009"/>
        </w:rPr>
        <w:t xml:space="preserve"> </w:t>
      </w:r>
      <w:proofErr w:type="spellStart"/>
      <w:r w:rsidR="00907260">
        <w:rPr>
          <w:color w:val="000009"/>
        </w:rPr>
        <w:t>Cutah</w:t>
      </w:r>
      <w:proofErr w:type="spellEnd"/>
      <w:r w:rsidR="00907260">
        <w:rPr>
          <w:color w:val="000009"/>
        </w:rPr>
        <w:t xml:space="preserve"> and Katha industry than </w:t>
      </w:r>
      <w:proofErr w:type="spellStart"/>
      <w:r w:rsidR="00907260">
        <w:rPr>
          <w:color w:val="000009"/>
        </w:rPr>
        <w:t>fuelwood</w:t>
      </w:r>
      <w:proofErr w:type="spellEnd"/>
      <w:del w:id="210" w:author="Patrick Martin" w:date="2025-09-20T16:37:00Z">
        <w:r w:rsidR="00907260" w:rsidDel="00384437">
          <w:rPr>
            <w:color w:val="000009"/>
          </w:rPr>
          <w:delText xml:space="preserve"> </w:delText>
        </w:r>
      </w:del>
      <w:r>
        <w:rPr>
          <w:color w:val="000009"/>
        </w:rPr>
        <w:t>.</w:t>
      </w:r>
      <w:r w:rsidR="00907260">
        <w:rPr>
          <w:color w:val="000009"/>
        </w:rPr>
        <w:t xml:space="preserve"> </w:t>
      </w:r>
      <w:proofErr w:type="spellStart"/>
      <w:r w:rsidR="00907260">
        <w:rPr>
          <w:color w:val="000009"/>
        </w:rPr>
        <w:t>Inorder</w:t>
      </w:r>
      <w:proofErr w:type="spellEnd"/>
      <w:r w:rsidR="00907260">
        <w:rPr>
          <w:color w:val="000009"/>
        </w:rPr>
        <w:t xml:space="preserve"> to obtain higher </w:t>
      </w:r>
      <w:r w:rsidR="00B356C5">
        <w:rPr>
          <w:color w:val="000009"/>
        </w:rPr>
        <w:t>K</w:t>
      </w:r>
      <w:r w:rsidR="00907260">
        <w:rPr>
          <w:color w:val="000009"/>
        </w:rPr>
        <w:t xml:space="preserve">atha yield </w:t>
      </w:r>
      <w:r w:rsidR="009B4305">
        <w:rPr>
          <w:color w:val="000009"/>
        </w:rPr>
        <w:t xml:space="preserve">and catechin (%) from stored </w:t>
      </w:r>
      <w:proofErr w:type="gramStart"/>
      <w:r w:rsidR="009B4305">
        <w:rPr>
          <w:color w:val="000009"/>
        </w:rPr>
        <w:t>saw dust</w:t>
      </w:r>
      <w:proofErr w:type="gramEnd"/>
      <w:del w:id="211" w:author="Patrick Martin" w:date="2025-09-20T16:37:00Z">
        <w:r w:rsidR="009B4305" w:rsidDel="00384437">
          <w:rPr>
            <w:color w:val="000009"/>
          </w:rPr>
          <w:delText xml:space="preserve"> </w:delText>
        </w:r>
      </w:del>
      <w:r w:rsidR="009B4305">
        <w:rPr>
          <w:color w:val="000009"/>
        </w:rPr>
        <w:t xml:space="preserve">, it </w:t>
      </w:r>
      <w:r w:rsidR="00647633">
        <w:rPr>
          <w:color w:val="000009"/>
        </w:rPr>
        <w:t xml:space="preserve">should </w:t>
      </w:r>
      <w:r w:rsidR="009B4305">
        <w:rPr>
          <w:color w:val="000009"/>
        </w:rPr>
        <w:t xml:space="preserve">be </w:t>
      </w:r>
      <w:del w:id="212" w:author="Patrick Martin" w:date="2025-09-20T16:37:00Z">
        <w:r w:rsidR="00647633" w:rsidDel="00384437">
          <w:rPr>
            <w:color w:val="000009"/>
          </w:rPr>
          <w:delText>stoed</w:delText>
        </w:r>
      </w:del>
      <w:ins w:id="213" w:author="Patrick Martin" w:date="2025-09-20T16:37:00Z">
        <w:r w:rsidR="00384437">
          <w:rPr>
            <w:color w:val="000009"/>
          </w:rPr>
          <w:t>stood</w:t>
        </w:r>
      </w:ins>
      <w:r w:rsidR="00647633">
        <w:rPr>
          <w:color w:val="000009"/>
        </w:rPr>
        <w:t xml:space="preserve"> in </w:t>
      </w:r>
      <w:r w:rsidR="009B4305">
        <w:rPr>
          <w:color w:val="000009"/>
        </w:rPr>
        <w:t xml:space="preserve">closed dark condition. </w:t>
      </w:r>
      <w:r w:rsidR="009B4305">
        <w:t>T</w:t>
      </w:r>
      <w:r>
        <w:t xml:space="preserve">he </w:t>
      </w:r>
      <w:r w:rsidR="009B4305">
        <w:t xml:space="preserve">storage </w:t>
      </w:r>
      <w:r w:rsidR="00B356C5">
        <w:t>period</w:t>
      </w:r>
      <w:r>
        <w:t xml:space="preserve"> was may be</w:t>
      </w:r>
      <w:r>
        <w:rPr>
          <w:spacing w:val="1"/>
        </w:rPr>
        <w:t xml:space="preserve"> </w:t>
      </w:r>
      <w:r>
        <w:t xml:space="preserve">increased </w:t>
      </w:r>
      <w:r w:rsidR="009B4305">
        <w:t>f</w:t>
      </w:r>
      <w:r>
        <w:t xml:space="preserve">urther </w:t>
      </w:r>
      <w:r w:rsidR="009B4305">
        <w:t>for a longer period</w:t>
      </w:r>
      <w:r>
        <w:t xml:space="preserve"> to </w:t>
      </w:r>
      <w:r w:rsidR="009B4305">
        <w:t xml:space="preserve">observe better trend of degradations of </w:t>
      </w:r>
      <w:r>
        <w:t xml:space="preserve">Cutch, Katha and </w:t>
      </w:r>
      <w:proofErr w:type="spellStart"/>
      <w:r>
        <w:t>Catechin</w:t>
      </w:r>
      <w:proofErr w:type="spellEnd"/>
      <w:del w:id="214" w:author="Patrick Martin" w:date="2025-09-20T16:37:00Z">
        <w:r w:rsidDel="00384437">
          <w:delText xml:space="preserve"> </w:delText>
        </w:r>
      </w:del>
      <w:r w:rsidR="009B4305">
        <w:t xml:space="preserve">. </w:t>
      </w:r>
      <w:r>
        <w:t xml:space="preserve">Different Storage temperature can also be taken </w:t>
      </w:r>
      <w:r w:rsidR="009B4305">
        <w:t xml:space="preserve">up </w:t>
      </w:r>
      <w:r>
        <w:t>to stud</w:t>
      </w:r>
      <w:r w:rsidR="009B4305">
        <w:t>y</w:t>
      </w:r>
      <w:r>
        <w:t xml:space="preserve"> its impact on Cutch, Katha</w:t>
      </w:r>
      <w:r>
        <w:rPr>
          <w:spacing w:val="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Catechin</w:t>
      </w:r>
      <w:r>
        <w:rPr>
          <w:spacing w:val="14"/>
        </w:rPr>
        <w:t xml:space="preserve"> </w:t>
      </w:r>
      <w:r w:rsidR="00B356C5">
        <w:t>degradation.</w:t>
      </w:r>
      <w:r>
        <w:rPr>
          <w:spacing w:val="14"/>
        </w:rPr>
        <w:t xml:space="preserve"> </w:t>
      </w:r>
    </w:p>
    <w:p w14:paraId="323D0EAA" w14:textId="77777777" w:rsidR="00384437" w:rsidRDefault="00384437" w:rsidP="005711AF">
      <w:pPr>
        <w:adjustRightInd w:val="0"/>
        <w:rPr>
          <w:ins w:id="215" w:author="Patrick Martin" w:date="2025-09-20T16:36:00Z"/>
          <w:b/>
          <w:color w:val="000000" w:themeColor="text1"/>
          <w:sz w:val="24"/>
          <w:szCs w:val="24"/>
        </w:rPr>
      </w:pPr>
    </w:p>
    <w:p w14:paraId="3B5ACDC3" w14:textId="2A0D7234" w:rsidR="005711AF" w:rsidRPr="005711AF" w:rsidRDefault="00494237" w:rsidP="005711AF">
      <w:pPr>
        <w:adjustRightInd w:val="0"/>
        <w:rPr>
          <w:rFonts w:eastAsiaTheme="minorHAnsi"/>
          <w:b/>
          <w:bCs/>
          <w:sz w:val="24"/>
          <w:szCs w:val="24"/>
          <w:lang w:val="en-IN"/>
        </w:rPr>
      </w:pPr>
      <w:r>
        <w:rPr>
          <w:b/>
          <w:color w:val="000000" w:themeColor="text1"/>
          <w:sz w:val="24"/>
          <w:szCs w:val="24"/>
        </w:rPr>
        <w:t>5.</w:t>
      </w:r>
      <w:r w:rsidR="005711AF" w:rsidRPr="005711AF">
        <w:rPr>
          <w:color w:val="000000" w:themeColor="text1"/>
          <w:sz w:val="24"/>
          <w:szCs w:val="24"/>
        </w:rPr>
        <w:t xml:space="preserve"> </w:t>
      </w:r>
      <w:r w:rsidR="005711AF" w:rsidRPr="005711AF">
        <w:rPr>
          <w:rFonts w:eastAsiaTheme="minorHAnsi"/>
          <w:b/>
          <w:bCs/>
          <w:sz w:val="24"/>
          <w:szCs w:val="24"/>
          <w:lang w:val="en-IN"/>
        </w:rPr>
        <w:t>Declarations</w:t>
      </w:r>
    </w:p>
    <w:p w14:paraId="25948696" w14:textId="77777777" w:rsidR="005711AF" w:rsidRDefault="005711AF" w:rsidP="005711AF">
      <w:pPr>
        <w:adjustRightInd w:val="0"/>
        <w:rPr>
          <w:rFonts w:eastAsiaTheme="minorHAnsi"/>
          <w:sz w:val="24"/>
          <w:szCs w:val="24"/>
          <w:lang w:val="en-IN"/>
        </w:rPr>
      </w:pPr>
      <w:r>
        <w:rPr>
          <w:rFonts w:ascii="MyriadPro-SemiboldSemiCn" w:eastAsiaTheme="minorHAnsi" w:hAnsi="MyriadPro-SemiboldSemiCn" w:cs="MyriadPro-SemiboldSemiCn"/>
          <w:sz w:val="24"/>
          <w:szCs w:val="24"/>
          <w:lang w:val="en-IN"/>
        </w:rPr>
        <w:t xml:space="preserve"> </w:t>
      </w:r>
      <w:r w:rsidRPr="005711AF">
        <w:rPr>
          <w:rFonts w:eastAsiaTheme="minorHAnsi"/>
          <w:sz w:val="24"/>
          <w:szCs w:val="24"/>
          <w:lang w:val="en-IN"/>
        </w:rPr>
        <w:t>Conflicts of interest : The authors declare that they have no conflicts of interest.</w:t>
      </w:r>
    </w:p>
    <w:p w14:paraId="6B6860AE" w14:textId="77777777" w:rsidR="00384437" w:rsidRDefault="00384437" w:rsidP="005711AF">
      <w:pPr>
        <w:adjustRightInd w:val="0"/>
        <w:rPr>
          <w:ins w:id="216" w:author="Patrick Martin" w:date="2025-09-20T16:36:00Z"/>
          <w:rFonts w:eastAsiaTheme="minorHAnsi"/>
          <w:b/>
          <w:sz w:val="24"/>
          <w:szCs w:val="24"/>
          <w:lang w:val="en-IN"/>
        </w:rPr>
      </w:pPr>
    </w:p>
    <w:p w14:paraId="4DFBECAD" w14:textId="77777777" w:rsidR="005711AF" w:rsidRPr="005711AF" w:rsidRDefault="005711AF" w:rsidP="005711AF">
      <w:pPr>
        <w:adjustRightInd w:val="0"/>
        <w:rPr>
          <w:rFonts w:eastAsiaTheme="minorHAnsi"/>
          <w:b/>
          <w:sz w:val="24"/>
          <w:szCs w:val="24"/>
          <w:lang w:val="en-IN"/>
        </w:rPr>
      </w:pPr>
      <w:r w:rsidRPr="005711AF">
        <w:rPr>
          <w:rFonts w:eastAsiaTheme="minorHAnsi"/>
          <w:b/>
          <w:sz w:val="24"/>
          <w:szCs w:val="24"/>
          <w:lang w:val="en-IN"/>
        </w:rPr>
        <w:t>7. References</w:t>
      </w:r>
    </w:p>
    <w:p w14:paraId="54B38DED" w14:textId="77777777" w:rsidR="005058EB" w:rsidRDefault="005058EB" w:rsidP="005058EB">
      <w:pPr>
        <w:jc w:val="both"/>
        <w:rPr>
          <w:color w:val="FF0000"/>
          <w:sz w:val="24"/>
          <w:szCs w:val="24"/>
          <w:shd w:val="clear" w:color="auto" w:fill="FCFCFC"/>
        </w:rPr>
      </w:pPr>
    </w:p>
    <w:p w14:paraId="07589837" w14:textId="77777777" w:rsidR="005711AF" w:rsidRPr="005058EB" w:rsidRDefault="005711AF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>1. Adhikari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B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and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Aryl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B.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="00FA7BB2">
        <w:rPr>
          <w:spacing w:val="1"/>
          <w:sz w:val="24"/>
          <w:szCs w:val="24"/>
          <w:shd w:val="clear" w:color="auto" w:fill="FCFCFC"/>
        </w:rPr>
        <w:t>(</w:t>
      </w:r>
      <w:r w:rsidRPr="005058EB">
        <w:rPr>
          <w:sz w:val="24"/>
          <w:szCs w:val="24"/>
          <w:shd w:val="clear" w:color="auto" w:fill="FCFCFC"/>
        </w:rPr>
        <w:t>2021</w:t>
      </w:r>
      <w:r w:rsidR="00FA7BB2">
        <w:rPr>
          <w:sz w:val="24"/>
          <w:szCs w:val="24"/>
          <w:shd w:val="clear" w:color="auto" w:fill="FCFCFC"/>
        </w:rPr>
        <w:t>)</w:t>
      </w:r>
      <w:r w:rsidRPr="005058EB">
        <w:rPr>
          <w:sz w:val="24"/>
          <w:szCs w:val="24"/>
          <w:shd w:val="clear" w:color="auto" w:fill="FCFCFC"/>
        </w:rPr>
        <w:t>.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Comprehensive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Review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on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the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Chemical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  <w:shd w:val="clear" w:color="auto" w:fill="FCFCFC"/>
        </w:rPr>
        <w:t xml:space="preserve">Composition and Pharmacological Activities of </w:t>
      </w:r>
      <w:r w:rsidRPr="005058EB">
        <w:rPr>
          <w:i/>
          <w:sz w:val="24"/>
          <w:szCs w:val="24"/>
          <w:shd w:val="clear" w:color="auto" w:fill="FCFCFC"/>
        </w:rPr>
        <w:t xml:space="preserve">Acacia catechu </w:t>
      </w:r>
      <w:r w:rsidRPr="005058EB">
        <w:rPr>
          <w:sz w:val="24"/>
          <w:szCs w:val="24"/>
          <w:shd w:val="clear" w:color="auto" w:fill="FCFCFC"/>
        </w:rPr>
        <w:t>(</w:t>
      </w:r>
      <w:proofErr w:type="spellStart"/>
      <w:r w:rsidRPr="005058EB">
        <w:rPr>
          <w:sz w:val="24"/>
          <w:szCs w:val="24"/>
          <w:shd w:val="clear" w:color="auto" w:fill="FCFCFC"/>
        </w:rPr>
        <w:t>L.f</w:t>
      </w:r>
      <w:proofErr w:type="spellEnd"/>
      <w:r w:rsidRPr="005058EB">
        <w:rPr>
          <w:sz w:val="24"/>
          <w:szCs w:val="24"/>
          <w:shd w:val="clear" w:color="auto" w:fill="FCFCFC"/>
        </w:rPr>
        <w:t>.) Wild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Journal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 xml:space="preserve">of </w:t>
      </w:r>
      <w:proofErr w:type="gramStart"/>
      <w:r w:rsidRPr="005058EB">
        <w:rPr>
          <w:i/>
          <w:sz w:val="24"/>
          <w:szCs w:val="24"/>
          <w:shd w:val="clear" w:color="auto" w:fill="FCFCFC"/>
        </w:rPr>
        <w:t>Chemistry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:</w:t>
      </w:r>
      <w:proofErr w:type="gramEnd"/>
      <w:r w:rsidRPr="005058EB">
        <w:rPr>
          <w:sz w:val="24"/>
          <w:szCs w:val="24"/>
          <w:shd w:val="clear" w:color="auto" w:fill="FCFCFC"/>
        </w:rPr>
        <w:t xml:space="preserve"> 11.</w:t>
      </w:r>
    </w:p>
    <w:p w14:paraId="6CD424A9" w14:textId="77777777" w:rsidR="005711AF" w:rsidRPr="005058EB" w:rsidRDefault="005711AF" w:rsidP="005058EB">
      <w:pPr>
        <w:pStyle w:val="Corpsdetexte"/>
        <w:ind w:hanging="720"/>
        <w:jc w:val="both"/>
      </w:pPr>
      <w:r w:rsidRPr="005058EB">
        <w:rPr>
          <w:shd w:val="clear" w:color="auto" w:fill="FCFCFC"/>
        </w:rPr>
        <w:lastRenderedPageBreak/>
        <w:t xml:space="preserve">2. Ali A, Choong CW, Mah SH and Abdullah LC. </w:t>
      </w:r>
      <w:r w:rsidR="00FA7BB2">
        <w:rPr>
          <w:shd w:val="clear" w:color="auto" w:fill="FCFCFC"/>
        </w:rPr>
        <w:t>(</w:t>
      </w:r>
      <w:r w:rsidRPr="005058EB">
        <w:rPr>
          <w:shd w:val="clear" w:color="auto" w:fill="FCFCFC"/>
        </w:rPr>
        <w:t>2018</w:t>
      </w:r>
      <w:r w:rsidR="00FA7BB2">
        <w:rPr>
          <w:shd w:val="clear" w:color="auto" w:fill="FCFCFC"/>
        </w:rPr>
        <w:t>)</w:t>
      </w:r>
      <w:r w:rsidRPr="005058EB">
        <w:rPr>
          <w:shd w:val="clear" w:color="auto" w:fill="FCFCFC"/>
        </w:rPr>
        <w:t>.</w:t>
      </w:r>
      <w:r w:rsidRPr="005058EB">
        <w:rPr>
          <w:spacing w:val="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Impact of Storage Conditions</w:t>
      </w:r>
      <w:r w:rsidRPr="005058EB">
        <w:rPr>
          <w:spacing w:val="1"/>
        </w:rPr>
        <w:t xml:space="preserve"> </w:t>
      </w:r>
      <w:r w:rsidRPr="005058EB">
        <w:rPr>
          <w:shd w:val="clear" w:color="auto" w:fill="FCFCFC"/>
        </w:rPr>
        <w:t>on the</w:t>
      </w:r>
      <w:r w:rsidRPr="005058EB">
        <w:rPr>
          <w:spacing w:val="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Stability of Predominant Phenolic Constituents and Anti-oxidant</w:t>
      </w:r>
      <w:r w:rsidRPr="005058EB">
        <w:rPr>
          <w:spacing w:val="1"/>
        </w:rPr>
        <w:t xml:space="preserve"> </w:t>
      </w:r>
      <w:r w:rsidRPr="005058EB">
        <w:rPr>
          <w:shd w:val="clear" w:color="auto" w:fill="FCFCFC"/>
        </w:rPr>
        <w:t>Activity</w:t>
      </w:r>
      <w:r w:rsidRPr="005058EB">
        <w:rPr>
          <w:spacing w:val="-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of</w:t>
      </w:r>
      <w:r w:rsidRPr="005058EB">
        <w:rPr>
          <w:spacing w:val="-2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 xml:space="preserve">Dried </w:t>
      </w:r>
      <w:proofErr w:type="spellStart"/>
      <w:r w:rsidRPr="005058EB">
        <w:rPr>
          <w:shd w:val="clear" w:color="auto" w:fill="FCFCFC"/>
        </w:rPr>
        <w:t>Pipper</w:t>
      </w:r>
      <w:proofErr w:type="spellEnd"/>
      <w:r w:rsidRPr="005058EB">
        <w:rPr>
          <w:shd w:val="clear" w:color="auto" w:fill="FCFCFC"/>
        </w:rPr>
        <w:t xml:space="preserve"> </w:t>
      </w:r>
      <w:proofErr w:type="spellStart"/>
      <w:r w:rsidRPr="005058EB">
        <w:rPr>
          <w:shd w:val="clear" w:color="auto" w:fill="FCFCFC"/>
        </w:rPr>
        <w:t>betle</w:t>
      </w:r>
      <w:proofErr w:type="spellEnd"/>
      <w:r w:rsidRPr="005058EB">
        <w:rPr>
          <w:spacing w:val="-2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 xml:space="preserve">Extracts, </w:t>
      </w:r>
      <w:r w:rsidRPr="005058EB">
        <w:rPr>
          <w:i/>
          <w:shd w:val="clear" w:color="auto" w:fill="FCFCFC"/>
        </w:rPr>
        <w:t>Molecules,</w:t>
      </w:r>
      <w:r w:rsidRPr="005058EB">
        <w:rPr>
          <w:i/>
          <w:spacing w:val="-1"/>
          <w:shd w:val="clear" w:color="auto" w:fill="FCFCFC"/>
        </w:rPr>
        <w:t xml:space="preserve"> </w:t>
      </w:r>
      <w:r w:rsidRPr="005058EB">
        <w:rPr>
          <w:b/>
          <w:shd w:val="clear" w:color="auto" w:fill="FCFCFC"/>
        </w:rPr>
        <w:t>84</w:t>
      </w:r>
      <w:r w:rsidRPr="005058EB">
        <w:rPr>
          <w:shd w:val="clear" w:color="auto" w:fill="FCFCFC"/>
        </w:rPr>
        <w:t>(23): 1-15.</w:t>
      </w:r>
    </w:p>
    <w:p w14:paraId="218F4774" w14:textId="77777777" w:rsidR="005711AF" w:rsidRPr="005058EB" w:rsidRDefault="005711AF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>3. Amir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M,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Mujeeb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M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and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Khan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A.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="00FA7BB2">
        <w:rPr>
          <w:spacing w:val="1"/>
          <w:sz w:val="24"/>
          <w:szCs w:val="24"/>
          <w:shd w:val="clear" w:color="auto" w:fill="FCFCFC"/>
        </w:rPr>
        <w:t>(</w:t>
      </w:r>
      <w:r w:rsidRPr="005058EB">
        <w:rPr>
          <w:sz w:val="24"/>
          <w:szCs w:val="24"/>
          <w:shd w:val="clear" w:color="auto" w:fill="FCFCFC"/>
        </w:rPr>
        <w:t>2012</w:t>
      </w:r>
      <w:r w:rsidR="00FA7BB2">
        <w:rPr>
          <w:sz w:val="24"/>
          <w:szCs w:val="24"/>
          <w:shd w:val="clear" w:color="auto" w:fill="FCFCFC"/>
        </w:rPr>
        <w:t>)</w:t>
      </w:r>
      <w:r w:rsidRPr="005058EB">
        <w:rPr>
          <w:sz w:val="24"/>
          <w:szCs w:val="24"/>
          <w:shd w:val="clear" w:color="auto" w:fill="FCFCFC"/>
        </w:rPr>
        <w:t>.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</w:rPr>
        <w:t>Phytochemical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analysis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and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in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vitro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 xml:space="preserve">antioxidant activity of </w:t>
      </w:r>
      <w:proofErr w:type="spellStart"/>
      <w:r w:rsidRPr="005058EB">
        <w:rPr>
          <w:i/>
          <w:sz w:val="24"/>
          <w:szCs w:val="24"/>
        </w:rPr>
        <w:t>Uncaria</w:t>
      </w:r>
      <w:proofErr w:type="spellEnd"/>
      <w:r w:rsidRPr="005058EB">
        <w:rPr>
          <w:i/>
          <w:sz w:val="24"/>
          <w:szCs w:val="24"/>
        </w:rPr>
        <w:t xml:space="preserve"> </w:t>
      </w:r>
      <w:proofErr w:type="spellStart"/>
      <w:r w:rsidRPr="005058EB">
        <w:rPr>
          <w:i/>
          <w:sz w:val="24"/>
          <w:szCs w:val="24"/>
        </w:rPr>
        <w:t>gambir</w:t>
      </w:r>
      <w:proofErr w:type="spellEnd"/>
      <w:r w:rsidRPr="005058EB">
        <w:rPr>
          <w:sz w:val="24"/>
          <w:szCs w:val="24"/>
        </w:rPr>
        <w:t xml:space="preserve">, </w:t>
      </w:r>
      <w:r w:rsidRPr="005058EB">
        <w:rPr>
          <w:i/>
          <w:sz w:val="24"/>
          <w:szCs w:val="24"/>
        </w:rPr>
        <w:t>International Journal Of Green</w:t>
      </w:r>
      <w:r w:rsidRPr="005058EB">
        <w:rPr>
          <w:i/>
          <w:spacing w:val="1"/>
          <w:sz w:val="24"/>
          <w:szCs w:val="24"/>
        </w:rPr>
        <w:t xml:space="preserve"> </w:t>
      </w:r>
      <w:proofErr w:type="gramStart"/>
      <w:r w:rsidRPr="005058EB">
        <w:rPr>
          <w:i/>
          <w:sz w:val="24"/>
          <w:szCs w:val="24"/>
        </w:rPr>
        <w:t>Pharmacy</w:t>
      </w:r>
      <w:r w:rsidRPr="005058EB">
        <w:rPr>
          <w:i/>
          <w:spacing w:val="-2"/>
          <w:sz w:val="24"/>
          <w:szCs w:val="24"/>
        </w:rPr>
        <w:t xml:space="preserve"> </w:t>
      </w:r>
      <w:r w:rsidRPr="005058EB">
        <w:rPr>
          <w:sz w:val="24"/>
          <w:szCs w:val="24"/>
        </w:rPr>
        <w:t>:</w:t>
      </w:r>
      <w:proofErr w:type="gramEnd"/>
      <w:r w:rsidRPr="005058EB">
        <w:rPr>
          <w:sz w:val="24"/>
          <w:szCs w:val="24"/>
        </w:rPr>
        <w:t xml:space="preserve"> 67-72.</w:t>
      </w:r>
    </w:p>
    <w:p w14:paraId="10B501E3" w14:textId="77777777" w:rsidR="005711AF" w:rsidRPr="005058EB" w:rsidRDefault="005711AF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>4. Awang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K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and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Taylor</w:t>
      </w:r>
      <w:r w:rsidRPr="005058EB">
        <w:rPr>
          <w:spacing w:val="7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D.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="00FA7BB2">
        <w:rPr>
          <w:spacing w:val="8"/>
          <w:sz w:val="24"/>
          <w:szCs w:val="24"/>
          <w:shd w:val="clear" w:color="auto" w:fill="FCFCFC"/>
        </w:rPr>
        <w:t>(</w:t>
      </w:r>
      <w:r w:rsidRPr="005058EB">
        <w:rPr>
          <w:sz w:val="24"/>
          <w:szCs w:val="24"/>
          <w:shd w:val="clear" w:color="auto" w:fill="FCFCFC"/>
        </w:rPr>
        <w:t>1993</w:t>
      </w:r>
      <w:r w:rsidR="00FA7BB2">
        <w:rPr>
          <w:sz w:val="24"/>
          <w:szCs w:val="24"/>
          <w:shd w:val="clear" w:color="auto" w:fill="FCFCFC"/>
        </w:rPr>
        <w:t>)</w:t>
      </w:r>
      <w:r w:rsidRPr="005058EB">
        <w:rPr>
          <w:sz w:val="24"/>
          <w:szCs w:val="24"/>
          <w:shd w:val="clear" w:color="auto" w:fill="FCFCFC"/>
        </w:rPr>
        <w:t>.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sz w:val="24"/>
          <w:szCs w:val="24"/>
          <w:shd w:val="clear" w:color="auto" w:fill="FCFCFC"/>
        </w:rPr>
        <w:t>Acacis</w:t>
      </w:r>
      <w:proofErr w:type="spellEnd"/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sz w:val="24"/>
          <w:szCs w:val="24"/>
          <w:shd w:val="clear" w:color="auto" w:fill="FCFCFC"/>
        </w:rPr>
        <w:t>dor</w:t>
      </w:r>
      <w:proofErr w:type="spellEnd"/>
      <w:r w:rsidRPr="005058EB">
        <w:rPr>
          <w:spacing w:val="7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Rural,</w:t>
      </w:r>
      <w:r w:rsidRPr="005058EB">
        <w:rPr>
          <w:spacing w:val="1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Industrial</w:t>
      </w:r>
      <w:r w:rsidRPr="005058EB">
        <w:rPr>
          <w:spacing w:val="9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and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Environmental</w:t>
      </w:r>
      <w:r w:rsidRPr="005058EB">
        <w:rPr>
          <w:spacing w:val="-57"/>
          <w:sz w:val="24"/>
          <w:szCs w:val="24"/>
        </w:rPr>
        <w:t xml:space="preserve"> </w:t>
      </w:r>
      <w:r w:rsidRPr="005058EB">
        <w:rPr>
          <w:sz w:val="24"/>
          <w:szCs w:val="24"/>
          <w:shd w:val="clear" w:color="auto" w:fill="FCFCFC"/>
        </w:rPr>
        <w:t>Development,</w:t>
      </w:r>
      <w:r w:rsidRPr="005058EB">
        <w:rPr>
          <w:spacing w:val="-1"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i/>
          <w:sz w:val="24"/>
          <w:szCs w:val="24"/>
          <w:shd w:val="clear" w:color="auto" w:fill="FCFCFC"/>
        </w:rPr>
        <w:t>Biotica</w:t>
      </w:r>
      <w:proofErr w:type="spellEnd"/>
      <w:r w:rsidRPr="005058EB">
        <w:rPr>
          <w:i/>
          <w:sz w:val="24"/>
          <w:szCs w:val="24"/>
          <w:shd w:val="clear" w:color="auto" w:fill="FCFCFC"/>
        </w:rPr>
        <w:t xml:space="preserve"> Research </w:t>
      </w:r>
      <w:proofErr w:type="gramStart"/>
      <w:r w:rsidRPr="005058EB">
        <w:rPr>
          <w:i/>
          <w:sz w:val="24"/>
          <w:szCs w:val="24"/>
          <w:shd w:val="clear" w:color="auto" w:fill="FCFCFC"/>
        </w:rPr>
        <w:t>Today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:</w:t>
      </w:r>
      <w:proofErr w:type="gramEnd"/>
      <w:r w:rsidRPr="005058EB">
        <w:rPr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1-264.</w:t>
      </w:r>
    </w:p>
    <w:p w14:paraId="0B1625A7" w14:textId="77777777" w:rsidR="005711AF" w:rsidRPr="005058EB" w:rsidRDefault="00C2391B" w:rsidP="005058EB">
      <w:pPr>
        <w:pStyle w:val="Corpsdetexte"/>
        <w:ind w:hanging="720"/>
        <w:jc w:val="both"/>
      </w:pPr>
      <w:r w:rsidRPr="005058EB">
        <w:t>5</w:t>
      </w:r>
      <w:r w:rsidR="005711AF" w:rsidRPr="005058EB">
        <w:t xml:space="preserve">. </w:t>
      </w:r>
      <w:r w:rsidR="005711AF" w:rsidRPr="005058EB">
        <w:rPr>
          <w:shd w:val="clear" w:color="auto" w:fill="FCFCFC"/>
        </w:rPr>
        <w:t>Chowdhery</w:t>
      </w:r>
      <w:r w:rsidR="005711AF" w:rsidRPr="005058EB">
        <w:rPr>
          <w:spacing w:val="22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HJ</w:t>
      </w:r>
      <w:r w:rsidR="005711AF" w:rsidRPr="005058EB">
        <w:rPr>
          <w:spacing w:val="25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and</w:t>
      </w:r>
      <w:r w:rsidR="005711AF" w:rsidRPr="005058EB">
        <w:rPr>
          <w:spacing w:val="25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Wadha</w:t>
      </w:r>
      <w:r w:rsidR="005711AF" w:rsidRPr="005058EB">
        <w:rPr>
          <w:spacing w:val="21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BM.</w:t>
      </w:r>
      <w:r w:rsidR="005711AF" w:rsidRPr="005058EB">
        <w:rPr>
          <w:spacing w:val="23"/>
          <w:shd w:val="clear" w:color="auto" w:fill="FCFCFC"/>
        </w:rPr>
        <w:t xml:space="preserve"> </w:t>
      </w:r>
      <w:r w:rsidR="00FA7BB2">
        <w:rPr>
          <w:spacing w:val="23"/>
          <w:shd w:val="clear" w:color="auto" w:fill="FCFCFC"/>
        </w:rPr>
        <w:t>(</w:t>
      </w:r>
      <w:r w:rsidR="005711AF" w:rsidRPr="005058EB">
        <w:rPr>
          <w:shd w:val="clear" w:color="auto" w:fill="FCFCFC"/>
        </w:rPr>
        <w:t>1984</w:t>
      </w:r>
      <w:r w:rsidR="00FA7BB2">
        <w:rPr>
          <w:shd w:val="clear" w:color="auto" w:fill="FCFCFC"/>
        </w:rPr>
        <w:t>)</w:t>
      </w:r>
      <w:r w:rsidR="005711AF" w:rsidRPr="005058EB">
        <w:rPr>
          <w:shd w:val="clear" w:color="auto" w:fill="FCFCFC"/>
        </w:rPr>
        <w:t>.</w:t>
      </w:r>
      <w:r w:rsidR="005711AF" w:rsidRPr="005058EB">
        <w:rPr>
          <w:spacing w:val="25"/>
          <w:shd w:val="clear" w:color="auto" w:fill="FCFCFC"/>
        </w:rPr>
        <w:t xml:space="preserve"> </w:t>
      </w:r>
      <w:proofErr w:type="spellStart"/>
      <w:r w:rsidR="005711AF" w:rsidRPr="005058EB">
        <w:rPr>
          <w:shd w:val="clear" w:color="auto" w:fill="FCFCFC"/>
        </w:rPr>
        <w:t>Orchidaceae</w:t>
      </w:r>
      <w:proofErr w:type="spellEnd"/>
      <w:r w:rsidR="005711AF" w:rsidRPr="005058EB">
        <w:rPr>
          <w:shd w:val="clear" w:color="auto" w:fill="FCFCFC"/>
        </w:rPr>
        <w:t>.</w:t>
      </w:r>
      <w:r w:rsidR="005711AF" w:rsidRPr="005058EB">
        <w:rPr>
          <w:spacing w:val="24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In:</w:t>
      </w:r>
      <w:r w:rsidR="005711AF" w:rsidRPr="005058EB">
        <w:rPr>
          <w:spacing w:val="23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Flora</w:t>
      </w:r>
      <w:r w:rsidR="005711AF" w:rsidRPr="005058EB">
        <w:rPr>
          <w:spacing w:val="22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of</w:t>
      </w:r>
      <w:r w:rsidR="005711AF" w:rsidRPr="005058EB">
        <w:rPr>
          <w:spacing w:val="22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Himachal</w:t>
      </w:r>
      <w:r w:rsidR="005711AF" w:rsidRPr="005058EB">
        <w:rPr>
          <w:spacing w:val="22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Pradesh,</w:t>
      </w:r>
    </w:p>
    <w:p w14:paraId="6BAF3661" w14:textId="77777777" w:rsidR="005711AF" w:rsidRPr="005058EB" w:rsidRDefault="005711AF" w:rsidP="004A6A07">
      <w:pPr>
        <w:jc w:val="both"/>
        <w:rPr>
          <w:sz w:val="24"/>
          <w:szCs w:val="24"/>
        </w:rPr>
      </w:pPr>
      <w:r w:rsidRPr="005058EB">
        <w:rPr>
          <w:i/>
          <w:sz w:val="24"/>
          <w:szCs w:val="24"/>
          <w:shd w:val="clear" w:color="auto" w:fill="FCFCFC"/>
        </w:rPr>
        <w:t>Analysis,</w:t>
      </w:r>
      <w:r w:rsidRPr="005058EB">
        <w:rPr>
          <w:i/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b/>
          <w:sz w:val="24"/>
          <w:szCs w:val="24"/>
          <w:shd w:val="clear" w:color="auto" w:fill="FCFCFC"/>
        </w:rPr>
        <w:t>3</w:t>
      </w:r>
      <w:r w:rsidRPr="005058EB">
        <w:rPr>
          <w:sz w:val="24"/>
          <w:szCs w:val="24"/>
          <w:shd w:val="clear" w:color="auto" w:fill="FCFCFC"/>
        </w:rPr>
        <w:t>:</w:t>
      </w:r>
      <w:r w:rsidRPr="005058EB">
        <w:rPr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680-93.</w:t>
      </w:r>
    </w:p>
    <w:p w14:paraId="3BC628B7" w14:textId="77777777" w:rsidR="005711AF" w:rsidRPr="005058EB" w:rsidRDefault="005711AF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 xml:space="preserve">8. </w:t>
      </w:r>
      <w:proofErr w:type="spellStart"/>
      <w:r w:rsidRPr="005058EB">
        <w:rPr>
          <w:sz w:val="24"/>
          <w:szCs w:val="24"/>
          <w:shd w:val="clear" w:color="auto" w:fill="FCFCFC"/>
        </w:rPr>
        <w:t>Cosarca</w:t>
      </w:r>
      <w:proofErr w:type="spellEnd"/>
      <w:r w:rsidRPr="005058EB">
        <w:rPr>
          <w:sz w:val="24"/>
          <w:szCs w:val="24"/>
          <w:shd w:val="clear" w:color="auto" w:fill="FCFCFC"/>
        </w:rPr>
        <w:t xml:space="preserve"> S, </w:t>
      </w:r>
      <w:proofErr w:type="spellStart"/>
      <w:r w:rsidRPr="005058EB">
        <w:rPr>
          <w:sz w:val="24"/>
          <w:szCs w:val="24"/>
          <w:shd w:val="clear" w:color="auto" w:fill="FCFCFC"/>
        </w:rPr>
        <w:t>Tanase</w:t>
      </w:r>
      <w:proofErr w:type="spellEnd"/>
      <w:r w:rsidRPr="005058EB">
        <w:rPr>
          <w:sz w:val="24"/>
          <w:szCs w:val="24"/>
          <w:shd w:val="clear" w:color="auto" w:fill="FCFCFC"/>
        </w:rPr>
        <w:t xml:space="preserve"> C and Muntean L.</w:t>
      </w:r>
      <w:proofErr w:type="gramStart"/>
      <w:r w:rsidR="00FA7BB2">
        <w:rPr>
          <w:sz w:val="24"/>
          <w:szCs w:val="24"/>
          <w:shd w:val="clear" w:color="auto" w:fill="FCFCFC"/>
        </w:rPr>
        <w:t>(</w:t>
      </w:r>
      <w:r w:rsidRPr="005058EB">
        <w:rPr>
          <w:sz w:val="24"/>
          <w:szCs w:val="24"/>
          <w:shd w:val="clear" w:color="auto" w:fill="FCFCFC"/>
        </w:rPr>
        <w:t xml:space="preserve"> 2019</w:t>
      </w:r>
      <w:proofErr w:type="gramEnd"/>
      <w:r w:rsidR="00FA7BB2">
        <w:rPr>
          <w:sz w:val="24"/>
          <w:szCs w:val="24"/>
          <w:shd w:val="clear" w:color="auto" w:fill="FCFCFC"/>
        </w:rPr>
        <w:t>)</w:t>
      </w:r>
      <w:r w:rsidRPr="005058EB">
        <w:rPr>
          <w:sz w:val="24"/>
          <w:szCs w:val="24"/>
          <w:shd w:val="clear" w:color="auto" w:fill="FCFCFC"/>
        </w:rPr>
        <w:t>. Therapeutic aspects of catechin and its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  <w:shd w:val="clear" w:color="auto" w:fill="FCFCFC"/>
        </w:rPr>
        <w:t>derivatives-</w:t>
      </w:r>
      <w:r w:rsidRPr="005058EB">
        <w:rPr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an</w:t>
      </w:r>
      <w:r w:rsidRPr="005058EB">
        <w:rPr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 xml:space="preserve">update, </w:t>
      </w:r>
      <w:r w:rsidRPr="005058EB">
        <w:rPr>
          <w:i/>
          <w:sz w:val="24"/>
          <w:szCs w:val="24"/>
          <w:shd w:val="clear" w:color="auto" w:fill="FCFCFC"/>
        </w:rPr>
        <w:t>Acta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i/>
          <w:sz w:val="24"/>
          <w:szCs w:val="24"/>
          <w:shd w:val="clear" w:color="auto" w:fill="FCFCFC"/>
        </w:rPr>
        <w:t>Biologica</w:t>
      </w:r>
      <w:proofErr w:type="spellEnd"/>
      <w:r w:rsidRPr="005058EB">
        <w:rPr>
          <w:i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i/>
          <w:sz w:val="24"/>
          <w:szCs w:val="24"/>
          <w:shd w:val="clear" w:color="auto" w:fill="FCFCFC"/>
        </w:rPr>
        <w:t>Marisiensis</w:t>
      </w:r>
      <w:proofErr w:type="spellEnd"/>
      <w:r w:rsidRPr="005058EB">
        <w:rPr>
          <w:i/>
          <w:sz w:val="24"/>
          <w:szCs w:val="24"/>
          <w:shd w:val="clear" w:color="auto" w:fill="FCFCFC"/>
        </w:rPr>
        <w:t>,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b/>
          <w:sz w:val="24"/>
          <w:szCs w:val="24"/>
          <w:shd w:val="clear" w:color="auto" w:fill="FCFCFC"/>
        </w:rPr>
        <w:t>2</w:t>
      </w:r>
      <w:r w:rsidRPr="005058EB">
        <w:rPr>
          <w:sz w:val="24"/>
          <w:szCs w:val="24"/>
          <w:shd w:val="clear" w:color="auto" w:fill="FCFCFC"/>
        </w:rPr>
        <w:t>(1)</w:t>
      </w:r>
      <w:r w:rsidRPr="005058EB">
        <w:rPr>
          <w:i/>
          <w:sz w:val="24"/>
          <w:szCs w:val="24"/>
          <w:shd w:val="clear" w:color="auto" w:fill="FCFCFC"/>
        </w:rPr>
        <w:t>: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21-29.</w:t>
      </w:r>
    </w:p>
    <w:p w14:paraId="3C14C986" w14:textId="77777777" w:rsidR="005711AF" w:rsidRPr="005058EB" w:rsidRDefault="00C2391B" w:rsidP="005058EB">
      <w:pPr>
        <w:pStyle w:val="Corpsdetexte"/>
        <w:ind w:hanging="720"/>
        <w:jc w:val="both"/>
      </w:pPr>
      <w:r w:rsidRPr="005058EB">
        <w:rPr>
          <w:shd w:val="clear" w:color="auto" w:fill="FCFCFC"/>
        </w:rPr>
        <w:t>9</w:t>
      </w:r>
      <w:r w:rsidR="00160288" w:rsidRPr="005058EB">
        <w:rPr>
          <w:shd w:val="clear" w:color="auto" w:fill="FCFCFC"/>
        </w:rPr>
        <w:t xml:space="preserve">. </w:t>
      </w:r>
      <w:proofErr w:type="spellStart"/>
      <w:r w:rsidR="005711AF" w:rsidRPr="005058EB">
        <w:rPr>
          <w:shd w:val="clear" w:color="auto" w:fill="FCFCFC"/>
        </w:rPr>
        <w:t>Gelani</w:t>
      </w:r>
      <w:proofErr w:type="spellEnd"/>
      <w:r w:rsidR="005711AF" w:rsidRPr="005058EB">
        <w:rPr>
          <w:shd w:val="clear" w:color="auto" w:fill="FCFCFC"/>
        </w:rPr>
        <w:t xml:space="preserve"> JH, Acharya PP and Rajbhandari MM. </w:t>
      </w:r>
      <w:r w:rsidR="00FA7BB2">
        <w:rPr>
          <w:shd w:val="clear" w:color="auto" w:fill="FCFCFC"/>
        </w:rPr>
        <w:t>(</w:t>
      </w:r>
      <w:r w:rsidR="005711AF" w:rsidRPr="005058EB">
        <w:rPr>
          <w:shd w:val="clear" w:color="auto" w:fill="FCFCFC"/>
        </w:rPr>
        <w:t>2013</w:t>
      </w:r>
      <w:r w:rsidR="00FA7BB2">
        <w:rPr>
          <w:shd w:val="clear" w:color="auto" w:fill="FCFCFC"/>
        </w:rPr>
        <w:t>)</w:t>
      </w:r>
      <w:r w:rsidR="005711AF" w:rsidRPr="005058EB">
        <w:rPr>
          <w:shd w:val="clear" w:color="auto" w:fill="FCFCFC"/>
        </w:rPr>
        <w:t>. Isolation of Gallic acid and</w:t>
      </w:r>
      <w:r w:rsidR="005711AF" w:rsidRPr="005058EB">
        <w:rPr>
          <w:spacing w:val="1"/>
        </w:rPr>
        <w:t xml:space="preserve"> </w:t>
      </w:r>
      <w:r w:rsidR="005711AF" w:rsidRPr="005058EB">
        <w:rPr>
          <w:shd w:val="clear" w:color="auto" w:fill="FCFCFC"/>
        </w:rPr>
        <w:t>Estimation of</w:t>
      </w:r>
      <w:r w:rsidR="005711AF" w:rsidRPr="005058EB">
        <w:rPr>
          <w:spacing w:val="1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Total Phenolic Content in Some Medicinal Plants and Their</w:t>
      </w:r>
      <w:r w:rsidR="005711AF" w:rsidRPr="005058EB">
        <w:rPr>
          <w:spacing w:val="1"/>
        </w:rPr>
        <w:t xml:space="preserve"> </w:t>
      </w:r>
      <w:r w:rsidR="005711AF" w:rsidRPr="005058EB">
        <w:rPr>
          <w:shd w:val="clear" w:color="auto" w:fill="FCFCFC"/>
        </w:rPr>
        <w:t xml:space="preserve">Antioxidant Activity, </w:t>
      </w:r>
      <w:r w:rsidR="005711AF" w:rsidRPr="005058EB">
        <w:rPr>
          <w:i/>
          <w:shd w:val="clear" w:color="auto" w:fill="FCFCFC"/>
        </w:rPr>
        <w:t xml:space="preserve">Nepal Journal of Science and Technology, </w:t>
      </w:r>
      <w:r w:rsidR="005711AF" w:rsidRPr="005058EB">
        <w:rPr>
          <w:b/>
          <w:shd w:val="clear" w:color="auto" w:fill="FCFCFC"/>
        </w:rPr>
        <w:t>14</w:t>
      </w:r>
      <w:r w:rsidR="005711AF" w:rsidRPr="005058EB">
        <w:rPr>
          <w:shd w:val="clear" w:color="auto" w:fill="FCFCFC"/>
        </w:rPr>
        <w:t>(1): 95-</w:t>
      </w:r>
      <w:r w:rsidR="005711AF" w:rsidRPr="005058EB">
        <w:rPr>
          <w:spacing w:val="1"/>
        </w:rPr>
        <w:t xml:space="preserve"> </w:t>
      </w:r>
      <w:r w:rsidR="005711AF" w:rsidRPr="005058EB">
        <w:rPr>
          <w:shd w:val="clear" w:color="auto" w:fill="FCFCFC"/>
        </w:rPr>
        <w:t>102.</w:t>
      </w:r>
    </w:p>
    <w:p w14:paraId="0483F9BE" w14:textId="77777777" w:rsidR="005711AF" w:rsidRPr="005058EB" w:rsidRDefault="00C2391B" w:rsidP="005058EB">
      <w:pPr>
        <w:ind w:hanging="720"/>
        <w:jc w:val="both"/>
        <w:rPr>
          <w:sz w:val="24"/>
          <w:szCs w:val="24"/>
          <w:shd w:val="clear" w:color="auto" w:fill="FCFCFC"/>
        </w:rPr>
      </w:pPr>
      <w:r w:rsidRPr="005058EB">
        <w:rPr>
          <w:sz w:val="24"/>
          <w:szCs w:val="24"/>
        </w:rPr>
        <w:t>10. Hashmat M and Hussain R.</w:t>
      </w:r>
      <w:r w:rsidRPr="005058EB">
        <w:rPr>
          <w:spacing w:val="1"/>
          <w:sz w:val="24"/>
          <w:szCs w:val="24"/>
        </w:rPr>
        <w:t xml:space="preserve"> </w:t>
      </w:r>
      <w:r w:rsidR="00FA7BB2">
        <w:rPr>
          <w:spacing w:val="1"/>
          <w:sz w:val="24"/>
          <w:szCs w:val="24"/>
        </w:rPr>
        <w:t>(</w:t>
      </w:r>
      <w:r w:rsidRPr="005058EB">
        <w:rPr>
          <w:sz w:val="24"/>
          <w:szCs w:val="24"/>
        </w:rPr>
        <w:t>2013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 xml:space="preserve">. </w:t>
      </w:r>
      <w:proofErr w:type="spellStart"/>
      <w:r w:rsidRPr="005058EB">
        <w:rPr>
          <w:sz w:val="24"/>
          <w:szCs w:val="24"/>
        </w:rPr>
        <w:t>Areview</w:t>
      </w:r>
      <w:proofErr w:type="spellEnd"/>
      <w:r w:rsidRPr="005058EB">
        <w:rPr>
          <w:sz w:val="24"/>
          <w:szCs w:val="24"/>
        </w:rPr>
        <w:t xml:space="preserve"> on Acacia catechu Wild</w:t>
      </w:r>
      <w:proofErr w:type="gramStart"/>
      <w:r w:rsidRPr="005058EB">
        <w:rPr>
          <w:sz w:val="24"/>
          <w:szCs w:val="24"/>
        </w:rPr>
        <w:t>.,</w:t>
      </w:r>
      <w:proofErr w:type="gramEnd"/>
      <w:r w:rsidRPr="005058EB">
        <w:rPr>
          <w:sz w:val="24"/>
          <w:szCs w:val="24"/>
        </w:rPr>
        <w:t xml:space="preserve"> . </w:t>
      </w:r>
      <w:r w:rsidRPr="005058EB">
        <w:rPr>
          <w:i/>
          <w:sz w:val="24"/>
          <w:szCs w:val="24"/>
        </w:rPr>
        <w:t xml:space="preserve">Interdisciplinary </w:t>
      </w:r>
      <w:r w:rsidRPr="005058EB">
        <w:rPr>
          <w:i/>
          <w:sz w:val="24"/>
          <w:szCs w:val="24"/>
          <w:shd w:val="clear" w:color="auto" w:fill="FCFCFC"/>
        </w:rPr>
        <w:t>Journal</w:t>
      </w:r>
      <w:r w:rsidRPr="005058EB">
        <w:rPr>
          <w:i/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of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contemporary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research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in</w:t>
      </w:r>
      <w:r w:rsidRPr="005058EB">
        <w:rPr>
          <w:i/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business,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b/>
          <w:sz w:val="24"/>
          <w:szCs w:val="24"/>
          <w:shd w:val="clear" w:color="auto" w:fill="FCFCFC"/>
        </w:rPr>
        <w:t>5</w:t>
      </w:r>
      <w:r w:rsidRPr="005058EB">
        <w:rPr>
          <w:sz w:val="24"/>
          <w:szCs w:val="24"/>
          <w:shd w:val="clear" w:color="auto" w:fill="FCFCFC"/>
        </w:rPr>
        <w:t>(1)</w:t>
      </w:r>
      <w:r w:rsidRPr="005058EB">
        <w:rPr>
          <w:i/>
          <w:sz w:val="24"/>
          <w:szCs w:val="24"/>
          <w:shd w:val="clear" w:color="auto" w:fill="FCFCFC"/>
        </w:rPr>
        <w:t>:</w:t>
      </w:r>
      <w:r w:rsidRPr="005058EB">
        <w:rPr>
          <w:i/>
          <w:spacing w:val="-3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593-600.</w:t>
      </w:r>
    </w:p>
    <w:p w14:paraId="56109C41" w14:textId="77777777" w:rsidR="00C2391B" w:rsidRPr="005058EB" w:rsidRDefault="00C2391B" w:rsidP="005058EB">
      <w:pPr>
        <w:pStyle w:val="Corpsdetexte"/>
        <w:ind w:left="-1" w:hanging="720"/>
        <w:jc w:val="both"/>
        <w:rPr>
          <w:shd w:val="clear" w:color="auto" w:fill="FCFCFC"/>
        </w:rPr>
      </w:pPr>
      <w:r w:rsidRPr="005058EB">
        <w:rPr>
          <w:shd w:val="clear" w:color="auto" w:fill="FCFCFC"/>
        </w:rPr>
        <w:t xml:space="preserve">11. </w:t>
      </w:r>
      <w:r w:rsidRPr="005058EB">
        <w:t>Hye</w:t>
      </w:r>
      <w:r w:rsidRPr="005058EB">
        <w:rPr>
          <w:spacing w:val="23"/>
        </w:rPr>
        <w:t xml:space="preserve"> </w:t>
      </w:r>
      <w:r w:rsidRPr="005058EB">
        <w:t>M</w:t>
      </w:r>
      <w:r w:rsidR="008D46BA">
        <w:t>.</w:t>
      </w:r>
      <w:r w:rsidRPr="005058EB">
        <w:t>A</w:t>
      </w:r>
      <w:r w:rsidR="008D46BA">
        <w:t>.</w:t>
      </w:r>
      <w:r w:rsidRPr="005058EB">
        <w:rPr>
          <w:spacing w:val="25"/>
        </w:rPr>
        <w:t xml:space="preserve"> </w:t>
      </w:r>
      <w:r w:rsidRPr="005058EB">
        <w:t>and</w:t>
      </w:r>
      <w:r w:rsidRPr="005058EB">
        <w:rPr>
          <w:spacing w:val="27"/>
        </w:rPr>
        <w:t xml:space="preserve"> </w:t>
      </w:r>
      <w:r w:rsidRPr="005058EB">
        <w:t>Zaman</w:t>
      </w:r>
      <w:r w:rsidRPr="005058EB">
        <w:rPr>
          <w:spacing w:val="24"/>
        </w:rPr>
        <w:t xml:space="preserve"> </w:t>
      </w:r>
      <w:r w:rsidRPr="005058EB">
        <w:t>S.</w:t>
      </w:r>
      <w:r w:rsidRPr="005058EB">
        <w:rPr>
          <w:spacing w:val="27"/>
        </w:rPr>
        <w:t xml:space="preserve"> </w:t>
      </w:r>
      <w:r w:rsidR="00FA7BB2">
        <w:rPr>
          <w:spacing w:val="27"/>
        </w:rPr>
        <w:t>(</w:t>
      </w:r>
      <w:r w:rsidRPr="005058EB">
        <w:t>2009</w:t>
      </w:r>
      <w:r w:rsidR="00FA7BB2">
        <w:t>)</w:t>
      </w:r>
      <w:r w:rsidRPr="005058EB">
        <w:t>.</w:t>
      </w:r>
      <w:r w:rsidRPr="005058EB">
        <w:rPr>
          <w:spacing w:val="25"/>
        </w:rPr>
        <w:t xml:space="preserve"> </w:t>
      </w:r>
      <w:r w:rsidRPr="005058EB">
        <w:t>Isolation</w:t>
      </w:r>
      <w:r w:rsidRPr="005058EB">
        <w:rPr>
          <w:spacing w:val="24"/>
        </w:rPr>
        <w:t xml:space="preserve"> </w:t>
      </w:r>
      <w:r w:rsidRPr="005058EB">
        <w:t>of</w:t>
      </w:r>
      <w:r w:rsidRPr="005058EB">
        <w:rPr>
          <w:spacing w:val="24"/>
        </w:rPr>
        <w:t xml:space="preserve"> </w:t>
      </w:r>
      <w:r w:rsidRPr="005058EB">
        <w:t>(+)-catechin</w:t>
      </w:r>
      <w:r w:rsidRPr="005058EB">
        <w:rPr>
          <w:spacing w:val="25"/>
        </w:rPr>
        <w:t xml:space="preserve"> </w:t>
      </w:r>
      <w:r w:rsidRPr="005058EB">
        <w:t>from</w:t>
      </w:r>
      <w:r w:rsidRPr="005058EB">
        <w:rPr>
          <w:spacing w:val="24"/>
        </w:rPr>
        <w:t xml:space="preserve"> </w:t>
      </w:r>
      <w:r w:rsidRPr="005058EB">
        <w:t>Acacia</w:t>
      </w:r>
      <w:r w:rsidRPr="005058EB">
        <w:rPr>
          <w:spacing w:val="24"/>
        </w:rPr>
        <w:t xml:space="preserve"> </w:t>
      </w:r>
      <w:r w:rsidRPr="005058EB">
        <w:t>catechu</w:t>
      </w:r>
      <w:r w:rsidRPr="005058EB">
        <w:rPr>
          <w:spacing w:val="25"/>
        </w:rPr>
        <w:t xml:space="preserve"> </w:t>
      </w:r>
      <w:r w:rsidRPr="005058EB">
        <w:t xml:space="preserve">(Cutch </w:t>
      </w:r>
      <w:proofErr w:type="gramStart"/>
      <w:r w:rsidRPr="005058EB">
        <w:rPr>
          <w:shd w:val="clear" w:color="auto" w:fill="FCFCFC"/>
        </w:rPr>
        <w:t>tree</w:t>
      </w:r>
      <w:r w:rsidRPr="005058EB">
        <w:rPr>
          <w:spacing w:val="28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)</w:t>
      </w:r>
      <w:proofErr w:type="gramEnd"/>
      <w:r w:rsidRPr="005058EB">
        <w:rPr>
          <w:spacing w:val="3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by</w:t>
      </w:r>
      <w:r w:rsidRPr="005058EB">
        <w:rPr>
          <w:spacing w:val="30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a</w:t>
      </w:r>
      <w:r w:rsidRPr="005058EB">
        <w:rPr>
          <w:spacing w:val="3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convenient</w:t>
      </w:r>
      <w:r w:rsidRPr="005058EB">
        <w:rPr>
          <w:spacing w:val="35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method,</w:t>
      </w:r>
      <w:r w:rsidRPr="005058EB">
        <w:rPr>
          <w:spacing w:val="30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Journal</w:t>
      </w:r>
      <w:r w:rsidRPr="005058EB">
        <w:rPr>
          <w:i/>
          <w:spacing w:val="30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of</w:t>
      </w:r>
      <w:r w:rsidRPr="005058EB">
        <w:rPr>
          <w:i/>
          <w:spacing w:val="29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Scientific</w:t>
      </w:r>
      <w:r w:rsidRPr="005058EB">
        <w:rPr>
          <w:i/>
          <w:spacing w:val="29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Research,</w:t>
      </w:r>
      <w:r w:rsidRPr="005058EB">
        <w:rPr>
          <w:i/>
          <w:spacing w:val="30"/>
          <w:shd w:val="clear" w:color="auto" w:fill="FCFCFC"/>
        </w:rPr>
        <w:t xml:space="preserve"> </w:t>
      </w:r>
      <w:r w:rsidRPr="005058EB">
        <w:rPr>
          <w:b/>
          <w:shd w:val="clear" w:color="auto" w:fill="FCFCFC"/>
        </w:rPr>
        <w:t>1</w:t>
      </w:r>
      <w:r w:rsidRPr="005058EB">
        <w:rPr>
          <w:shd w:val="clear" w:color="auto" w:fill="FCFCFC"/>
        </w:rPr>
        <w:t>(2):</w:t>
      </w:r>
      <w:r w:rsidRPr="005058EB">
        <w:rPr>
          <w:spacing w:val="30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300-</w:t>
      </w:r>
      <w:r w:rsidRPr="005058EB">
        <w:rPr>
          <w:spacing w:val="-57"/>
        </w:rPr>
        <w:t xml:space="preserve"> </w:t>
      </w:r>
      <w:r w:rsidRPr="005058EB">
        <w:rPr>
          <w:shd w:val="clear" w:color="auto" w:fill="FCFCFC"/>
        </w:rPr>
        <w:t>305</w:t>
      </w:r>
      <w:r w:rsidR="00266207" w:rsidRPr="005058EB">
        <w:rPr>
          <w:shd w:val="clear" w:color="auto" w:fill="FCFCFC"/>
        </w:rPr>
        <w:t>.</w:t>
      </w:r>
    </w:p>
    <w:p w14:paraId="56474639" w14:textId="77777777" w:rsidR="00266207" w:rsidRPr="005058EB" w:rsidRDefault="00266207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>12.</w:t>
      </w:r>
      <w:r w:rsidRPr="005058EB">
        <w:rPr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Karande</w:t>
      </w:r>
      <w:proofErr w:type="spellEnd"/>
      <w:r w:rsidRPr="005058EB">
        <w:rPr>
          <w:spacing w:val="-1"/>
          <w:sz w:val="24"/>
          <w:szCs w:val="24"/>
        </w:rPr>
        <w:t xml:space="preserve"> </w:t>
      </w:r>
      <w:r w:rsidRPr="005058EB">
        <w:rPr>
          <w:sz w:val="24"/>
          <w:szCs w:val="24"/>
        </w:rPr>
        <w:t>P</w:t>
      </w:r>
      <w:r w:rsidRPr="005058EB">
        <w:rPr>
          <w:spacing w:val="2"/>
          <w:sz w:val="24"/>
          <w:szCs w:val="24"/>
        </w:rPr>
        <w:t xml:space="preserve"> </w:t>
      </w:r>
      <w:r w:rsidRPr="005058EB">
        <w:rPr>
          <w:sz w:val="24"/>
          <w:szCs w:val="24"/>
        </w:rPr>
        <w:t>and</w:t>
      </w:r>
      <w:r w:rsidRPr="005058EB">
        <w:rPr>
          <w:spacing w:val="3"/>
          <w:sz w:val="24"/>
          <w:szCs w:val="24"/>
        </w:rPr>
        <w:t xml:space="preserve"> </w:t>
      </w:r>
      <w:r w:rsidRPr="005058EB">
        <w:rPr>
          <w:sz w:val="24"/>
          <w:szCs w:val="24"/>
        </w:rPr>
        <w:t>More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S.</w:t>
      </w:r>
      <w:r w:rsidRPr="005058EB">
        <w:rPr>
          <w:spacing w:val="1"/>
          <w:sz w:val="24"/>
          <w:szCs w:val="24"/>
        </w:rPr>
        <w:t xml:space="preserve"> </w:t>
      </w:r>
      <w:r w:rsidR="00FA7BB2">
        <w:rPr>
          <w:spacing w:val="1"/>
          <w:sz w:val="24"/>
          <w:szCs w:val="24"/>
        </w:rPr>
        <w:t>(</w:t>
      </w:r>
      <w:r w:rsidRPr="005058EB">
        <w:rPr>
          <w:sz w:val="24"/>
          <w:szCs w:val="24"/>
        </w:rPr>
        <w:t>2020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>.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Qualitative</w:t>
      </w:r>
      <w:r w:rsidRPr="005058EB">
        <w:rPr>
          <w:spacing w:val="-1"/>
          <w:sz w:val="24"/>
          <w:szCs w:val="24"/>
        </w:rPr>
        <w:t xml:space="preserve"> </w:t>
      </w:r>
      <w:r w:rsidRPr="005058EB">
        <w:rPr>
          <w:sz w:val="24"/>
          <w:szCs w:val="24"/>
        </w:rPr>
        <w:t>and</w:t>
      </w:r>
      <w:r w:rsidRPr="005058EB">
        <w:rPr>
          <w:spacing w:val="3"/>
          <w:sz w:val="24"/>
          <w:szCs w:val="24"/>
        </w:rPr>
        <w:t xml:space="preserve"> </w:t>
      </w:r>
      <w:r w:rsidRPr="005058EB">
        <w:rPr>
          <w:sz w:val="24"/>
          <w:szCs w:val="24"/>
        </w:rPr>
        <w:t>Quantitative Phytochemical</w:t>
      </w:r>
      <w:r w:rsidRPr="005058EB">
        <w:rPr>
          <w:spacing w:val="3"/>
          <w:sz w:val="24"/>
          <w:szCs w:val="24"/>
        </w:rPr>
        <w:t xml:space="preserve"> </w:t>
      </w:r>
      <w:r w:rsidRPr="005058EB">
        <w:rPr>
          <w:sz w:val="24"/>
          <w:szCs w:val="24"/>
        </w:rPr>
        <w:t>Analysis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 xml:space="preserve">of </w:t>
      </w:r>
      <w:r w:rsidRPr="005058EB">
        <w:rPr>
          <w:sz w:val="24"/>
          <w:szCs w:val="24"/>
          <w:shd w:val="clear" w:color="auto" w:fill="FCFCFC"/>
        </w:rPr>
        <w:t>Acacia</w:t>
      </w:r>
      <w:r w:rsidRPr="005058EB">
        <w:rPr>
          <w:spacing w:val="20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catechu</w:t>
      </w:r>
      <w:r w:rsidRPr="005058EB">
        <w:rPr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Wild.,</w:t>
      </w:r>
      <w:r w:rsidRPr="005058EB">
        <w:rPr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International</w:t>
      </w:r>
      <w:r w:rsidRPr="005058EB">
        <w:rPr>
          <w:i/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Journal</w:t>
      </w:r>
      <w:r w:rsidRPr="005058EB">
        <w:rPr>
          <w:i/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of</w:t>
      </w:r>
      <w:r w:rsidRPr="005058EB">
        <w:rPr>
          <w:i/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Scientific</w:t>
      </w:r>
      <w:r w:rsidRPr="005058EB">
        <w:rPr>
          <w:i/>
          <w:spacing w:val="20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Research</w:t>
      </w:r>
      <w:r w:rsidRPr="005058EB">
        <w:rPr>
          <w:i/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in</w:t>
      </w:r>
      <w:r w:rsidRPr="005058EB">
        <w:rPr>
          <w:i/>
          <w:spacing w:val="-57"/>
          <w:sz w:val="24"/>
          <w:szCs w:val="24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Science</w:t>
      </w:r>
      <w:r w:rsidRPr="005058EB">
        <w:rPr>
          <w:i/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and Technology,</w:t>
      </w:r>
      <w:r w:rsidRPr="005058EB">
        <w:rPr>
          <w:i/>
          <w:spacing w:val="2"/>
          <w:sz w:val="24"/>
          <w:szCs w:val="24"/>
          <w:shd w:val="clear" w:color="auto" w:fill="FCFCFC"/>
        </w:rPr>
        <w:t xml:space="preserve"> </w:t>
      </w:r>
      <w:r w:rsidRPr="005058EB">
        <w:rPr>
          <w:b/>
          <w:sz w:val="24"/>
          <w:szCs w:val="24"/>
          <w:shd w:val="clear" w:color="auto" w:fill="FCFCFC"/>
        </w:rPr>
        <w:t>7</w:t>
      </w:r>
      <w:r w:rsidRPr="005058EB">
        <w:rPr>
          <w:sz w:val="24"/>
          <w:szCs w:val="24"/>
          <w:shd w:val="clear" w:color="auto" w:fill="FCFCFC"/>
        </w:rPr>
        <w:t>(3): 327-332.</w:t>
      </w:r>
    </w:p>
    <w:p w14:paraId="075DE608" w14:textId="77777777" w:rsidR="00266207" w:rsidRPr="005058EB" w:rsidRDefault="00266207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</w:rPr>
        <w:t>13. Kayathri</w:t>
      </w:r>
      <w:r w:rsidRPr="005058EB">
        <w:rPr>
          <w:spacing w:val="108"/>
          <w:sz w:val="24"/>
          <w:szCs w:val="24"/>
        </w:rPr>
        <w:t xml:space="preserve"> </w:t>
      </w:r>
      <w:r w:rsidRPr="005058EB">
        <w:rPr>
          <w:sz w:val="24"/>
          <w:szCs w:val="24"/>
        </w:rPr>
        <w:t>B,</w:t>
      </w:r>
      <w:r w:rsidRPr="005058EB">
        <w:rPr>
          <w:spacing w:val="110"/>
          <w:sz w:val="24"/>
          <w:szCs w:val="24"/>
        </w:rPr>
        <w:t xml:space="preserve"> </w:t>
      </w:r>
      <w:r w:rsidRPr="005058EB">
        <w:rPr>
          <w:sz w:val="24"/>
          <w:szCs w:val="24"/>
        </w:rPr>
        <w:t>Kavitha</w:t>
      </w:r>
      <w:r w:rsidRPr="005058EB">
        <w:rPr>
          <w:spacing w:val="109"/>
          <w:sz w:val="24"/>
          <w:szCs w:val="24"/>
        </w:rPr>
        <w:t xml:space="preserve"> </w:t>
      </w:r>
      <w:r w:rsidRPr="005058EB">
        <w:rPr>
          <w:sz w:val="24"/>
          <w:szCs w:val="24"/>
        </w:rPr>
        <w:t>P</w:t>
      </w:r>
      <w:r w:rsidRPr="005058EB">
        <w:rPr>
          <w:spacing w:val="109"/>
          <w:sz w:val="24"/>
          <w:szCs w:val="24"/>
        </w:rPr>
        <w:t xml:space="preserve"> </w:t>
      </w:r>
      <w:r w:rsidRPr="005058EB">
        <w:rPr>
          <w:sz w:val="24"/>
          <w:szCs w:val="24"/>
        </w:rPr>
        <w:t>and</w:t>
      </w:r>
      <w:r w:rsidRPr="005058EB">
        <w:rPr>
          <w:spacing w:val="108"/>
          <w:sz w:val="24"/>
          <w:szCs w:val="24"/>
        </w:rPr>
        <w:t xml:space="preserve"> </w:t>
      </w:r>
      <w:r w:rsidRPr="005058EB">
        <w:rPr>
          <w:sz w:val="24"/>
          <w:szCs w:val="24"/>
        </w:rPr>
        <w:t>Panneerselvam</w:t>
      </w:r>
      <w:r w:rsidRPr="005058EB">
        <w:rPr>
          <w:spacing w:val="113"/>
          <w:sz w:val="24"/>
          <w:szCs w:val="24"/>
        </w:rPr>
        <w:t xml:space="preserve"> </w:t>
      </w:r>
      <w:r w:rsidRPr="005058EB">
        <w:rPr>
          <w:sz w:val="24"/>
          <w:szCs w:val="24"/>
        </w:rPr>
        <w:t>A</w:t>
      </w:r>
      <w:proofErr w:type="gramStart"/>
      <w:r w:rsidRPr="005058EB">
        <w:rPr>
          <w:sz w:val="24"/>
          <w:szCs w:val="24"/>
        </w:rPr>
        <w:t>.</w:t>
      </w:r>
      <w:r w:rsidR="00FA7BB2">
        <w:rPr>
          <w:spacing w:val="108"/>
          <w:sz w:val="24"/>
          <w:szCs w:val="24"/>
        </w:rPr>
        <w:t>(</w:t>
      </w:r>
      <w:proofErr w:type="gramEnd"/>
      <w:r w:rsidRPr="005058EB">
        <w:rPr>
          <w:sz w:val="24"/>
          <w:szCs w:val="24"/>
        </w:rPr>
        <w:t>2013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>.</w:t>
      </w:r>
      <w:r w:rsidRPr="005058EB">
        <w:rPr>
          <w:spacing w:val="109"/>
          <w:sz w:val="24"/>
          <w:szCs w:val="24"/>
        </w:rPr>
        <w:t xml:space="preserve"> </w:t>
      </w:r>
      <w:r w:rsidRPr="005058EB">
        <w:rPr>
          <w:sz w:val="24"/>
          <w:szCs w:val="24"/>
        </w:rPr>
        <w:t>Studies</w:t>
      </w:r>
      <w:r w:rsidRPr="005058EB">
        <w:rPr>
          <w:spacing w:val="108"/>
          <w:sz w:val="24"/>
          <w:szCs w:val="24"/>
        </w:rPr>
        <w:t xml:space="preserve"> </w:t>
      </w:r>
      <w:r w:rsidRPr="005058EB">
        <w:rPr>
          <w:sz w:val="24"/>
          <w:szCs w:val="24"/>
        </w:rPr>
        <w:t>on</w:t>
      </w:r>
      <w:r w:rsidRPr="005058EB">
        <w:rPr>
          <w:spacing w:val="110"/>
          <w:sz w:val="24"/>
          <w:szCs w:val="24"/>
        </w:rPr>
        <w:t xml:space="preserve"> </w:t>
      </w:r>
      <w:r w:rsidRPr="005058EB">
        <w:rPr>
          <w:sz w:val="24"/>
          <w:szCs w:val="24"/>
        </w:rPr>
        <w:t xml:space="preserve">preliminary </w:t>
      </w:r>
      <w:r w:rsidRPr="005058EB">
        <w:rPr>
          <w:sz w:val="24"/>
          <w:szCs w:val="24"/>
          <w:shd w:val="clear" w:color="auto" w:fill="FCFCFC"/>
        </w:rPr>
        <w:t xml:space="preserve">phytochemical analysis and antimicrobial </w:t>
      </w:r>
      <w:proofErr w:type="spellStart"/>
      <w:r w:rsidRPr="005058EB">
        <w:rPr>
          <w:sz w:val="24"/>
          <w:szCs w:val="24"/>
          <w:shd w:val="clear" w:color="auto" w:fill="FCFCFC"/>
        </w:rPr>
        <w:t>effucacy</w:t>
      </w:r>
      <w:proofErr w:type="spellEnd"/>
      <w:r w:rsidRPr="005058EB">
        <w:rPr>
          <w:sz w:val="24"/>
          <w:szCs w:val="24"/>
          <w:shd w:val="clear" w:color="auto" w:fill="FCFCFC"/>
        </w:rPr>
        <w:t xml:space="preserve"> of </w:t>
      </w:r>
      <w:r w:rsidRPr="005058EB">
        <w:rPr>
          <w:i/>
          <w:sz w:val="24"/>
          <w:szCs w:val="24"/>
          <w:shd w:val="clear" w:color="auto" w:fill="FCFCFC"/>
        </w:rPr>
        <w:t xml:space="preserve">Acacia catechu </w:t>
      </w:r>
      <w:r w:rsidRPr="005058EB">
        <w:rPr>
          <w:sz w:val="24"/>
          <w:szCs w:val="24"/>
          <w:shd w:val="clear" w:color="auto" w:fill="FCFCFC"/>
        </w:rPr>
        <w:t>(L.)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  <w:shd w:val="clear" w:color="auto" w:fill="FCFCFC"/>
        </w:rPr>
        <w:t>Wild.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against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sz w:val="24"/>
          <w:szCs w:val="24"/>
          <w:shd w:val="clear" w:color="auto" w:fill="FCFCFC"/>
        </w:rPr>
        <w:t>poultary</w:t>
      </w:r>
      <w:proofErr w:type="spellEnd"/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pathogens,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World</w:t>
      </w:r>
      <w:r w:rsidRPr="005058EB">
        <w:rPr>
          <w:i/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Journal</w:t>
      </w:r>
      <w:r w:rsidRPr="005058EB">
        <w:rPr>
          <w:i/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of</w:t>
      </w:r>
      <w:r w:rsidRPr="005058EB">
        <w:rPr>
          <w:i/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Pharmaceutical</w:t>
      </w:r>
      <w:r w:rsidRPr="005058EB">
        <w:rPr>
          <w:i/>
          <w:spacing w:val="1"/>
          <w:sz w:val="24"/>
          <w:szCs w:val="24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research,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b/>
          <w:sz w:val="24"/>
          <w:szCs w:val="24"/>
          <w:shd w:val="clear" w:color="auto" w:fill="FCFCFC"/>
        </w:rPr>
        <w:t>3</w:t>
      </w:r>
      <w:r w:rsidRPr="005058EB">
        <w:rPr>
          <w:sz w:val="24"/>
          <w:szCs w:val="24"/>
          <w:shd w:val="clear" w:color="auto" w:fill="FCFCFC"/>
        </w:rPr>
        <w:t>(1): 1-10.</w:t>
      </w:r>
    </w:p>
    <w:p w14:paraId="384E74E8" w14:textId="77777777" w:rsidR="00266207" w:rsidRPr="005058EB" w:rsidRDefault="00266207" w:rsidP="005058EB">
      <w:pPr>
        <w:pStyle w:val="Corpsdetexte"/>
        <w:ind w:left="-1" w:hanging="720"/>
        <w:jc w:val="both"/>
        <w:rPr>
          <w:shd w:val="clear" w:color="auto" w:fill="FCFCFC"/>
        </w:rPr>
      </w:pPr>
      <w:r w:rsidRPr="005058EB">
        <w:t>14. Khan</w:t>
      </w:r>
      <w:r w:rsidRPr="005058EB">
        <w:rPr>
          <w:spacing w:val="14"/>
        </w:rPr>
        <w:t xml:space="preserve"> </w:t>
      </w:r>
      <w:r w:rsidRPr="005058EB">
        <w:t>M</w:t>
      </w:r>
      <w:r w:rsidRPr="005058EB">
        <w:rPr>
          <w:spacing w:val="16"/>
        </w:rPr>
        <w:t xml:space="preserve"> </w:t>
      </w:r>
      <w:r w:rsidRPr="005058EB">
        <w:t>and</w:t>
      </w:r>
      <w:r w:rsidRPr="005058EB">
        <w:rPr>
          <w:spacing w:val="15"/>
        </w:rPr>
        <w:t xml:space="preserve"> </w:t>
      </w:r>
      <w:r w:rsidRPr="005058EB">
        <w:t>Manzoor</w:t>
      </w:r>
      <w:r w:rsidRPr="005058EB">
        <w:rPr>
          <w:spacing w:val="14"/>
        </w:rPr>
        <w:t xml:space="preserve"> </w:t>
      </w:r>
      <w:r w:rsidRPr="005058EB">
        <w:t>N.</w:t>
      </w:r>
      <w:r w:rsidRPr="005058EB">
        <w:rPr>
          <w:spacing w:val="15"/>
        </w:rPr>
        <w:t xml:space="preserve"> </w:t>
      </w:r>
      <w:r w:rsidR="00FA7BB2">
        <w:rPr>
          <w:spacing w:val="15"/>
        </w:rPr>
        <w:t>(</w:t>
      </w:r>
      <w:r w:rsidRPr="005058EB">
        <w:t>2010</w:t>
      </w:r>
      <w:r w:rsidR="00FA7BB2">
        <w:t>)</w:t>
      </w:r>
      <w:r w:rsidRPr="005058EB">
        <w:t>.</w:t>
      </w:r>
      <w:r w:rsidRPr="005058EB">
        <w:rPr>
          <w:spacing w:val="15"/>
        </w:rPr>
        <w:t xml:space="preserve"> </w:t>
      </w:r>
      <w:r w:rsidRPr="005058EB">
        <w:t>Assessment</w:t>
      </w:r>
      <w:r w:rsidRPr="005058EB">
        <w:rPr>
          <w:spacing w:val="15"/>
        </w:rPr>
        <w:t xml:space="preserve"> </w:t>
      </w:r>
      <w:r w:rsidRPr="005058EB">
        <w:t>of</w:t>
      </w:r>
      <w:r w:rsidRPr="005058EB">
        <w:rPr>
          <w:spacing w:val="15"/>
        </w:rPr>
        <w:t xml:space="preserve"> </w:t>
      </w:r>
      <w:r w:rsidRPr="005058EB">
        <w:t>antimicrobial</w:t>
      </w:r>
      <w:r w:rsidRPr="005058EB">
        <w:rPr>
          <w:spacing w:val="16"/>
        </w:rPr>
        <w:t xml:space="preserve"> </w:t>
      </w:r>
      <w:r w:rsidRPr="005058EB">
        <w:t>activity</w:t>
      </w:r>
      <w:r w:rsidRPr="005058EB">
        <w:rPr>
          <w:spacing w:val="14"/>
        </w:rPr>
        <w:t xml:space="preserve"> </w:t>
      </w:r>
      <w:r w:rsidRPr="005058EB">
        <w:t>of</w:t>
      </w:r>
      <w:r w:rsidRPr="005058EB">
        <w:rPr>
          <w:spacing w:val="15"/>
        </w:rPr>
        <w:t xml:space="preserve"> </w:t>
      </w:r>
      <w:r w:rsidRPr="005058EB">
        <w:t>Catechu</w:t>
      </w:r>
      <w:r w:rsidRPr="005058EB">
        <w:rPr>
          <w:spacing w:val="15"/>
        </w:rPr>
        <w:t xml:space="preserve"> </w:t>
      </w:r>
      <w:r w:rsidRPr="005058EB">
        <w:t xml:space="preserve">and </w:t>
      </w:r>
      <w:r w:rsidRPr="005058EB">
        <w:rPr>
          <w:shd w:val="clear" w:color="auto" w:fill="FCFCFC"/>
        </w:rPr>
        <w:t>its</w:t>
      </w:r>
      <w:r w:rsidRPr="005058EB">
        <w:rPr>
          <w:spacing w:val="-2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dyed</w:t>
      </w:r>
      <w:r w:rsidRPr="005058EB">
        <w:rPr>
          <w:spacing w:val="-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substrate,</w:t>
      </w:r>
      <w:r w:rsidRPr="005058EB">
        <w:rPr>
          <w:spacing w:val="-1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Journal</w:t>
      </w:r>
      <w:r w:rsidRPr="005058EB">
        <w:rPr>
          <w:i/>
          <w:spacing w:val="-1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pf</w:t>
      </w:r>
      <w:r w:rsidRPr="005058EB">
        <w:rPr>
          <w:i/>
          <w:spacing w:val="-2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Cleaner</w:t>
      </w:r>
      <w:r w:rsidRPr="005058EB">
        <w:rPr>
          <w:i/>
          <w:spacing w:val="-1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Production,</w:t>
      </w:r>
      <w:r w:rsidRPr="005058EB">
        <w:rPr>
          <w:i/>
          <w:spacing w:val="-1"/>
          <w:shd w:val="clear" w:color="auto" w:fill="FCFCFC"/>
        </w:rPr>
        <w:t xml:space="preserve"> </w:t>
      </w:r>
      <w:r w:rsidRPr="005058EB">
        <w:rPr>
          <w:b/>
          <w:shd w:val="clear" w:color="auto" w:fill="FCFCFC"/>
        </w:rPr>
        <w:t>19</w:t>
      </w:r>
      <w:r w:rsidRPr="005058EB">
        <w:rPr>
          <w:shd w:val="clear" w:color="auto" w:fill="FCFCFC"/>
        </w:rPr>
        <w:t>:</w:t>
      </w:r>
      <w:r w:rsidRPr="005058EB">
        <w:rPr>
          <w:spacing w:val="-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1385-1394</w:t>
      </w:r>
      <w:r w:rsidR="00833BD8" w:rsidRPr="005058EB">
        <w:rPr>
          <w:shd w:val="clear" w:color="auto" w:fill="FCFCFC"/>
        </w:rPr>
        <w:t>.</w:t>
      </w:r>
    </w:p>
    <w:p w14:paraId="34E7C45E" w14:textId="77777777" w:rsidR="00B50F40" w:rsidRPr="005058EB" w:rsidRDefault="00B50F40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 xml:space="preserve">15. </w:t>
      </w:r>
      <w:proofErr w:type="spellStart"/>
      <w:r w:rsidRPr="005058EB">
        <w:rPr>
          <w:sz w:val="24"/>
          <w:szCs w:val="24"/>
        </w:rPr>
        <w:t>Khawale</w:t>
      </w:r>
      <w:proofErr w:type="spellEnd"/>
      <w:r w:rsidRPr="005058EB">
        <w:rPr>
          <w:sz w:val="24"/>
          <w:szCs w:val="24"/>
        </w:rPr>
        <w:t xml:space="preserve"> M.G</w:t>
      </w:r>
      <w:proofErr w:type="gramStart"/>
      <w:r w:rsidRPr="005058EB">
        <w:rPr>
          <w:sz w:val="24"/>
          <w:szCs w:val="24"/>
        </w:rPr>
        <w:t>. ,</w:t>
      </w:r>
      <w:proofErr w:type="gramEnd"/>
      <w:r w:rsidRPr="005058EB">
        <w:rPr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Mhaiske,Y.M</w:t>
      </w:r>
      <w:proofErr w:type="spellEnd"/>
      <w:r w:rsidRPr="005058EB">
        <w:rPr>
          <w:sz w:val="24"/>
          <w:szCs w:val="24"/>
        </w:rPr>
        <w:t xml:space="preserve">.,  Patil, Y.K., Rane , A.D. and </w:t>
      </w:r>
      <w:proofErr w:type="spellStart"/>
      <w:r w:rsidRPr="005058EB">
        <w:rPr>
          <w:sz w:val="24"/>
          <w:szCs w:val="24"/>
        </w:rPr>
        <w:t>Narkhede,S.S</w:t>
      </w:r>
      <w:proofErr w:type="spellEnd"/>
      <w:r w:rsidRPr="005058EB">
        <w:rPr>
          <w:sz w:val="24"/>
          <w:szCs w:val="24"/>
        </w:rPr>
        <w:t>.</w:t>
      </w:r>
      <w:r w:rsidR="00FA7BB2">
        <w:rPr>
          <w:sz w:val="24"/>
          <w:szCs w:val="24"/>
        </w:rPr>
        <w:t>(</w:t>
      </w:r>
      <w:r w:rsidRPr="005058EB">
        <w:rPr>
          <w:sz w:val="24"/>
          <w:szCs w:val="24"/>
        </w:rPr>
        <w:t>2023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 xml:space="preserve">. variability study on </w:t>
      </w:r>
      <w:proofErr w:type="spellStart"/>
      <w:r w:rsidRPr="005058EB">
        <w:rPr>
          <w:sz w:val="24"/>
          <w:szCs w:val="24"/>
        </w:rPr>
        <w:t>katha</w:t>
      </w:r>
      <w:proofErr w:type="spellEnd"/>
      <w:r w:rsidRPr="005058EB">
        <w:rPr>
          <w:sz w:val="24"/>
          <w:szCs w:val="24"/>
        </w:rPr>
        <w:t xml:space="preserve"> recovery in </w:t>
      </w:r>
      <w:proofErr w:type="spellStart"/>
      <w:r w:rsidRPr="005058EB">
        <w:rPr>
          <w:sz w:val="24"/>
          <w:szCs w:val="24"/>
        </w:rPr>
        <w:t>konkan</w:t>
      </w:r>
      <w:proofErr w:type="spellEnd"/>
      <w:r w:rsidRPr="005058EB">
        <w:rPr>
          <w:sz w:val="24"/>
          <w:szCs w:val="24"/>
        </w:rPr>
        <w:t xml:space="preserve"> region of </w:t>
      </w:r>
      <w:proofErr w:type="spellStart"/>
      <w:r w:rsidRPr="005058EB">
        <w:rPr>
          <w:sz w:val="24"/>
          <w:szCs w:val="24"/>
        </w:rPr>
        <w:t>maharashtra</w:t>
      </w:r>
      <w:proofErr w:type="spellEnd"/>
      <w:r w:rsidRPr="005058EB">
        <w:rPr>
          <w:sz w:val="24"/>
          <w:szCs w:val="24"/>
        </w:rPr>
        <w:t xml:space="preserve"> state. international journal of farm sciences 13(1): 77-80.</w:t>
      </w:r>
    </w:p>
    <w:p w14:paraId="3A652D0E" w14:textId="77777777" w:rsidR="00833BD8" w:rsidRPr="005058EB" w:rsidRDefault="00833BD8" w:rsidP="005058EB">
      <w:pPr>
        <w:pStyle w:val="Corpsdetexte"/>
        <w:ind w:hanging="720"/>
        <w:jc w:val="both"/>
        <w:rPr>
          <w:shd w:val="clear" w:color="auto" w:fill="FCFCFC"/>
        </w:rPr>
      </w:pPr>
      <w:r w:rsidRPr="005058EB">
        <w:rPr>
          <w:shd w:val="clear" w:color="auto" w:fill="FCFCFC"/>
        </w:rPr>
        <w:t>1</w:t>
      </w:r>
      <w:r w:rsidR="00B50F40" w:rsidRPr="005058EB">
        <w:rPr>
          <w:shd w:val="clear" w:color="auto" w:fill="FCFCFC"/>
        </w:rPr>
        <w:t>6</w:t>
      </w:r>
      <w:r w:rsidRPr="005058EB">
        <w:rPr>
          <w:shd w:val="clear" w:color="auto" w:fill="FCFCFC"/>
        </w:rPr>
        <w:t xml:space="preserve">. </w:t>
      </w:r>
      <w:r w:rsidRPr="005058EB">
        <w:t>Kumari</w:t>
      </w:r>
      <w:r w:rsidRPr="005058EB">
        <w:rPr>
          <w:spacing w:val="39"/>
        </w:rPr>
        <w:t xml:space="preserve"> </w:t>
      </w:r>
      <w:r w:rsidRPr="005058EB">
        <w:t>M,</w:t>
      </w:r>
      <w:r w:rsidRPr="005058EB">
        <w:rPr>
          <w:spacing w:val="39"/>
        </w:rPr>
        <w:t xml:space="preserve"> </w:t>
      </w:r>
      <w:r w:rsidRPr="005058EB">
        <w:t>Kumar</w:t>
      </w:r>
      <w:r w:rsidRPr="005058EB">
        <w:rPr>
          <w:spacing w:val="39"/>
        </w:rPr>
        <w:t xml:space="preserve"> </w:t>
      </w:r>
      <w:r w:rsidRPr="005058EB">
        <w:t>M,</w:t>
      </w:r>
      <w:r w:rsidRPr="005058EB">
        <w:rPr>
          <w:spacing w:val="42"/>
        </w:rPr>
        <w:t xml:space="preserve"> </w:t>
      </w:r>
      <w:r w:rsidRPr="005058EB">
        <w:t>Zhang</w:t>
      </w:r>
      <w:r w:rsidRPr="005058EB">
        <w:rPr>
          <w:spacing w:val="39"/>
        </w:rPr>
        <w:t xml:space="preserve"> </w:t>
      </w:r>
      <w:r w:rsidRPr="005058EB">
        <w:t>B</w:t>
      </w:r>
      <w:r w:rsidRPr="005058EB">
        <w:rPr>
          <w:spacing w:val="40"/>
        </w:rPr>
        <w:t xml:space="preserve"> </w:t>
      </w:r>
      <w:r w:rsidRPr="005058EB">
        <w:t>and</w:t>
      </w:r>
      <w:r w:rsidRPr="005058EB">
        <w:rPr>
          <w:spacing w:val="39"/>
        </w:rPr>
        <w:t xml:space="preserve"> </w:t>
      </w:r>
      <w:r w:rsidRPr="005058EB">
        <w:t>Puri</w:t>
      </w:r>
      <w:r w:rsidRPr="005058EB">
        <w:rPr>
          <w:spacing w:val="42"/>
        </w:rPr>
        <w:t xml:space="preserve"> </w:t>
      </w:r>
      <w:r w:rsidRPr="005058EB">
        <w:t>S.</w:t>
      </w:r>
      <w:r w:rsidRPr="005058EB">
        <w:rPr>
          <w:spacing w:val="39"/>
        </w:rPr>
        <w:t xml:space="preserve"> </w:t>
      </w:r>
      <w:r w:rsidR="00FA7BB2">
        <w:rPr>
          <w:spacing w:val="39"/>
        </w:rPr>
        <w:t>(</w:t>
      </w:r>
      <w:r w:rsidRPr="005058EB">
        <w:t>2022</w:t>
      </w:r>
      <w:r w:rsidR="00FA7BB2">
        <w:t>)</w:t>
      </w:r>
      <w:r w:rsidRPr="005058EB">
        <w:t>.</w:t>
      </w:r>
      <w:r w:rsidRPr="005058EB">
        <w:rPr>
          <w:spacing w:val="39"/>
        </w:rPr>
        <w:t xml:space="preserve"> </w:t>
      </w:r>
      <w:r w:rsidRPr="005058EB">
        <w:t>Acacia</w:t>
      </w:r>
      <w:r w:rsidRPr="005058EB">
        <w:rPr>
          <w:spacing w:val="41"/>
        </w:rPr>
        <w:t xml:space="preserve"> </w:t>
      </w:r>
      <w:r w:rsidRPr="005058EB">
        <w:t>catechu</w:t>
      </w:r>
      <w:r w:rsidRPr="005058EB">
        <w:rPr>
          <w:spacing w:val="39"/>
        </w:rPr>
        <w:t xml:space="preserve"> </w:t>
      </w:r>
      <w:r w:rsidRPr="005058EB">
        <w:t>(</w:t>
      </w:r>
      <w:proofErr w:type="spellStart"/>
      <w:r w:rsidRPr="005058EB">
        <w:t>L.f</w:t>
      </w:r>
      <w:proofErr w:type="spellEnd"/>
      <w:r w:rsidRPr="005058EB">
        <w:t>.)</w:t>
      </w:r>
      <w:r w:rsidRPr="005058EB">
        <w:rPr>
          <w:spacing w:val="39"/>
        </w:rPr>
        <w:t xml:space="preserve"> </w:t>
      </w:r>
      <w:r w:rsidRPr="005058EB">
        <w:t xml:space="preserve">Wild.: </w:t>
      </w:r>
      <w:r w:rsidRPr="005058EB">
        <w:rPr>
          <w:shd w:val="clear" w:color="auto" w:fill="FCFCFC"/>
        </w:rPr>
        <w:t>Review</w:t>
      </w:r>
      <w:r w:rsidRPr="005058EB">
        <w:rPr>
          <w:spacing w:val="6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on</w:t>
      </w:r>
      <w:r w:rsidRPr="005058EB">
        <w:rPr>
          <w:spacing w:val="7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bioactive</w:t>
      </w:r>
      <w:r w:rsidRPr="005058EB">
        <w:rPr>
          <w:spacing w:val="6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compounds</w:t>
      </w:r>
      <w:r w:rsidRPr="005058EB">
        <w:rPr>
          <w:spacing w:val="7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and</w:t>
      </w:r>
      <w:r w:rsidRPr="005058EB">
        <w:rPr>
          <w:spacing w:val="7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their</w:t>
      </w:r>
      <w:r w:rsidRPr="005058EB">
        <w:rPr>
          <w:spacing w:val="6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health</w:t>
      </w:r>
      <w:r w:rsidRPr="005058EB">
        <w:rPr>
          <w:spacing w:val="7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promoting</w:t>
      </w:r>
      <w:r w:rsidRPr="005058EB">
        <w:rPr>
          <w:spacing w:val="7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functionalities,</w:t>
      </w:r>
      <w:r w:rsidR="005058EB">
        <w:rPr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Plants,</w:t>
      </w:r>
      <w:r w:rsidRPr="005058EB">
        <w:rPr>
          <w:i/>
          <w:spacing w:val="-1"/>
          <w:shd w:val="clear" w:color="auto" w:fill="FCFCFC"/>
        </w:rPr>
        <w:t xml:space="preserve"> </w:t>
      </w:r>
      <w:r w:rsidRPr="005058EB">
        <w:rPr>
          <w:b/>
          <w:shd w:val="clear" w:color="auto" w:fill="FCFCFC"/>
        </w:rPr>
        <w:t>11</w:t>
      </w:r>
      <w:r w:rsidRPr="005058EB">
        <w:rPr>
          <w:shd w:val="clear" w:color="auto" w:fill="FCFCFC"/>
        </w:rPr>
        <w:t>:</w:t>
      </w:r>
      <w:r w:rsidRPr="005058EB">
        <w:rPr>
          <w:spacing w:val="-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3091-3100.</w:t>
      </w:r>
    </w:p>
    <w:p w14:paraId="567E42EF" w14:textId="77777777" w:rsidR="00B50F40" w:rsidRPr="005058EB" w:rsidRDefault="00B50F40" w:rsidP="005058EB">
      <w:pPr>
        <w:shd w:val="clear" w:color="auto" w:fill="FFFFFF"/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>17.</w:t>
      </w:r>
      <w:r w:rsidRPr="005058EB">
        <w:rPr>
          <w:sz w:val="24"/>
          <w:szCs w:val="24"/>
        </w:rPr>
        <w:t xml:space="preserve"> </w:t>
      </w:r>
      <w:hyperlink r:id="rId16" w:history="1">
        <w:r w:rsidRPr="005058EB">
          <w:rPr>
            <w:rStyle w:val="Lienhypertexte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>Luna R K</w:t>
        </w:r>
      </w:hyperlink>
      <w:r w:rsidRPr="005058EB">
        <w:rPr>
          <w:sz w:val="24"/>
          <w:szCs w:val="24"/>
        </w:rPr>
        <w:t xml:space="preserve">, </w:t>
      </w:r>
      <w:hyperlink r:id="rId17" w:history="1">
        <w:r w:rsidRPr="005058EB">
          <w:rPr>
            <w:rStyle w:val="Lienhypertexte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 xml:space="preserve">Kamboj S </w:t>
        </w:r>
        <w:proofErr w:type="spellStart"/>
        <w:r w:rsidRPr="005058EB">
          <w:rPr>
            <w:rStyle w:val="Lienhypertexte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>K</w:t>
        </w:r>
      </w:hyperlink>
      <w:r w:rsidRPr="005058EB">
        <w:rPr>
          <w:sz w:val="24"/>
          <w:szCs w:val="24"/>
        </w:rPr>
        <w:t>,and</w:t>
      </w:r>
      <w:proofErr w:type="spellEnd"/>
      <w:r w:rsidRPr="005058EB">
        <w:rPr>
          <w:sz w:val="24"/>
          <w:szCs w:val="24"/>
        </w:rPr>
        <w:t xml:space="preserve"> </w:t>
      </w:r>
      <w:hyperlink r:id="rId18" w:history="1">
        <w:r w:rsidRPr="005058EB">
          <w:rPr>
            <w:rStyle w:val="Lienhypertexte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>N S Thakur</w:t>
        </w:r>
      </w:hyperlink>
      <w:r w:rsidRPr="005058EB">
        <w:rPr>
          <w:sz w:val="24"/>
          <w:szCs w:val="24"/>
        </w:rPr>
        <w:t xml:space="preserve">.009. Source variation in katha and cutch content in khair (Acacia catechu WILLD.) in </w:t>
      </w:r>
      <w:proofErr w:type="spellStart"/>
      <w:r w:rsidRPr="005058EB">
        <w:rPr>
          <w:sz w:val="24"/>
          <w:szCs w:val="24"/>
        </w:rPr>
        <w:t>Shiwalik</w:t>
      </w:r>
      <w:proofErr w:type="spellEnd"/>
      <w:r w:rsidRPr="005058EB">
        <w:rPr>
          <w:sz w:val="24"/>
          <w:szCs w:val="24"/>
        </w:rPr>
        <w:t xml:space="preserve"> hills of Punjab.Ann.For</w:t>
      </w:r>
      <w:proofErr w:type="gramStart"/>
      <w:r w:rsidRPr="005058EB">
        <w:rPr>
          <w:sz w:val="24"/>
          <w:szCs w:val="24"/>
        </w:rPr>
        <w:t>.,</w:t>
      </w:r>
      <w:proofErr w:type="gramEnd"/>
      <w:r w:rsidRPr="005058EB">
        <w:rPr>
          <w:sz w:val="24"/>
          <w:szCs w:val="24"/>
        </w:rPr>
        <w:t>17(1):89-96</w:t>
      </w:r>
    </w:p>
    <w:p w14:paraId="44DAA44A" w14:textId="77777777" w:rsidR="00833BD8" w:rsidRPr="005058EB" w:rsidRDefault="00833BD8" w:rsidP="005058EB">
      <w:pPr>
        <w:pStyle w:val="Corpsdetexte"/>
        <w:ind w:left="-1" w:hanging="720"/>
        <w:jc w:val="both"/>
        <w:rPr>
          <w:shd w:val="clear" w:color="auto" w:fill="FCFCFC"/>
        </w:rPr>
      </w:pPr>
      <w:r w:rsidRPr="005058EB">
        <w:t>1</w:t>
      </w:r>
      <w:r w:rsidR="00B50F40" w:rsidRPr="005058EB">
        <w:t>8</w:t>
      </w:r>
      <w:r w:rsidRPr="005058EB">
        <w:t>. Pandey</w:t>
      </w:r>
      <w:r w:rsidRPr="005058EB">
        <w:rPr>
          <w:spacing w:val="6"/>
        </w:rPr>
        <w:t xml:space="preserve"> </w:t>
      </w:r>
      <w:r w:rsidRPr="005058EB">
        <w:t>R.</w:t>
      </w:r>
      <w:r w:rsidRPr="005058EB">
        <w:rPr>
          <w:spacing w:val="7"/>
        </w:rPr>
        <w:t xml:space="preserve"> </w:t>
      </w:r>
      <w:r w:rsidR="00FA7BB2">
        <w:rPr>
          <w:spacing w:val="7"/>
        </w:rPr>
        <w:t>(</w:t>
      </w:r>
      <w:r w:rsidRPr="005058EB">
        <w:t>2020</w:t>
      </w:r>
      <w:r w:rsidR="00FA7BB2">
        <w:t>)</w:t>
      </w:r>
      <w:r w:rsidRPr="005058EB">
        <w:t>.</w:t>
      </w:r>
      <w:r w:rsidRPr="005058EB">
        <w:rPr>
          <w:spacing w:val="7"/>
        </w:rPr>
        <w:t xml:space="preserve"> </w:t>
      </w:r>
      <w:r w:rsidRPr="005058EB">
        <w:t>Evaluation</w:t>
      </w:r>
      <w:r w:rsidRPr="005058EB">
        <w:rPr>
          <w:spacing w:val="7"/>
        </w:rPr>
        <w:t xml:space="preserve"> </w:t>
      </w:r>
      <w:r w:rsidRPr="005058EB">
        <w:t>of</w:t>
      </w:r>
      <w:r w:rsidRPr="005058EB">
        <w:rPr>
          <w:spacing w:val="6"/>
        </w:rPr>
        <w:t xml:space="preserve"> </w:t>
      </w:r>
      <w:r w:rsidRPr="005058EB">
        <w:t>Catechu</w:t>
      </w:r>
      <w:r w:rsidRPr="005058EB">
        <w:rPr>
          <w:spacing w:val="7"/>
        </w:rPr>
        <w:t xml:space="preserve"> </w:t>
      </w:r>
      <w:r w:rsidRPr="005058EB">
        <w:t>Extracts</w:t>
      </w:r>
      <w:r w:rsidRPr="005058EB">
        <w:rPr>
          <w:spacing w:val="7"/>
        </w:rPr>
        <w:t xml:space="preserve"> </w:t>
      </w:r>
      <w:r w:rsidRPr="005058EB">
        <w:t>from</w:t>
      </w:r>
      <w:r w:rsidRPr="005058EB">
        <w:rPr>
          <w:spacing w:val="7"/>
        </w:rPr>
        <w:t xml:space="preserve"> </w:t>
      </w:r>
      <w:r w:rsidRPr="005058EB">
        <w:rPr>
          <w:i/>
        </w:rPr>
        <w:t>Acacia</w:t>
      </w:r>
      <w:r w:rsidRPr="005058EB">
        <w:rPr>
          <w:i/>
          <w:spacing w:val="7"/>
        </w:rPr>
        <w:t xml:space="preserve"> </w:t>
      </w:r>
      <w:r w:rsidRPr="005058EB">
        <w:rPr>
          <w:i/>
        </w:rPr>
        <w:t>catechu</w:t>
      </w:r>
      <w:r w:rsidRPr="005058EB">
        <w:rPr>
          <w:i/>
          <w:spacing w:val="7"/>
        </w:rPr>
        <w:t xml:space="preserve"> </w:t>
      </w:r>
      <w:r w:rsidRPr="005058EB">
        <w:t>Collected</w:t>
      </w:r>
      <w:r w:rsidRPr="005058EB">
        <w:rPr>
          <w:spacing w:val="7"/>
        </w:rPr>
        <w:t xml:space="preserve"> </w:t>
      </w:r>
      <w:r w:rsidRPr="005058EB">
        <w:t xml:space="preserve">from </w:t>
      </w:r>
      <w:r w:rsidRPr="005058EB">
        <w:rPr>
          <w:shd w:val="clear" w:color="auto" w:fill="FCFCFC"/>
        </w:rPr>
        <w:t>Central</w:t>
      </w:r>
      <w:r w:rsidRPr="005058EB">
        <w:rPr>
          <w:spacing w:val="55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India</w:t>
      </w:r>
      <w:r w:rsidRPr="005058EB">
        <w:rPr>
          <w:spacing w:val="52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for</w:t>
      </w:r>
      <w:r w:rsidRPr="005058EB">
        <w:rPr>
          <w:spacing w:val="5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Antidiabetic</w:t>
      </w:r>
      <w:r w:rsidRPr="005058EB">
        <w:rPr>
          <w:spacing w:val="52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activity,</w:t>
      </w:r>
      <w:r w:rsidRPr="005058EB">
        <w:rPr>
          <w:spacing w:val="52"/>
          <w:shd w:val="clear" w:color="auto" w:fill="FCFCFC"/>
        </w:rPr>
        <w:t xml:space="preserve"> </w:t>
      </w:r>
      <w:proofErr w:type="spellStart"/>
      <w:r w:rsidRPr="005058EB">
        <w:rPr>
          <w:i/>
          <w:shd w:val="clear" w:color="auto" w:fill="FCFCFC"/>
        </w:rPr>
        <w:t>Internationsal</w:t>
      </w:r>
      <w:proofErr w:type="spellEnd"/>
      <w:r w:rsidRPr="005058EB">
        <w:rPr>
          <w:i/>
          <w:spacing w:val="53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Journal</w:t>
      </w:r>
      <w:r w:rsidRPr="005058EB">
        <w:rPr>
          <w:i/>
          <w:spacing w:val="53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of</w:t>
      </w:r>
      <w:r w:rsidRPr="005058EB">
        <w:rPr>
          <w:i/>
          <w:spacing w:val="52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Recent</w:t>
      </w:r>
      <w:r w:rsidRPr="005058EB">
        <w:rPr>
          <w:i/>
          <w:spacing w:val="-57"/>
        </w:rPr>
        <w:t xml:space="preserve"> </w:t>
      </w:r>
      <w:r w:rsidRPr="005058EB">
        <w:rPr>
          <w:i/>
          <w:shd w:val="clear" w:color="auto" w:fill="FCFCFC"/>
        </w:rPr>
        <w:t>Scientific</w:t>
      </w:r>
      <w:r w:rsidRPr="005058EB">
        <w:rPr>
          <w:i/>
          <w:spacing w:val="-2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 xml:space="preserve">Research, </w:t>
      </w:r>
      <w:r w:rsidRPr="005058EB">
        <w:rPr>
          <w:b/>
          <w:shd w:val="clear" w:color="auto" w:fill="FCFCFC"/>
        </w:rPr>
        <w:t>11</w:t>
      </w:r>
      <w:r w:rsidRPr="005058EB">
        <w:rPr>
          <w:shd w:val="clear" w:color="auto" w:fill="FCFCFC"/>
        </w:rPr>
        <w:t>(2): 37509-375011.</w:t>
      </w:r>
    </w:p>
    <w:p w14:paraId="12DD8014" w14:textId="77777777" w:rsidR="00833BD8" w:rsidRPr="005058EB" w:rsidRDefault="00833BD8" w:rsidP="005058EB">
      <w:pPr>
        <w:ind w:hanging="720"/>
        <w:jc w:val="both"/>
        <w:rPr>
          <w:sz w:val="24"/>
          <w:szCs w:val="24"/>
          <w:shd w:val="clear" w:color="auto" w:fill="FCFCFC"/>
        </w:rPr>
      </w:pPr>
      <w:r w:rsidRPr="005058EB">
        <w:rPr>
          <w:sz w:val="24"/>
          <w:szCs w:val="24"/>
          <w:shd w:val="clear" w:color="auto" w:fill="FCFCFC"/>
        </w:rPr>
        <w:t>1</w:t>
      </w:r>
      <w:r w:rsidR="00B50F40" w:rsidRPr="005058EB">
        <w:rPr>
          <w:sz w:val="24"/>
          <w:szCs w:val="24"/>
          <w:shd w:val="clear" w:color="auto" w:fill="FCFCFC"/>
        </w:rPr>
        <w:t>9</w:t>
      </w:r>
      <w:r w:rsidRPr="005058EB">
        <w:rPr>
          <w:sz w:val="24"/>
          <w:szCs w:val="24"/>
          <w:shd w:val="clear" w:color="auto" w:fill="FCFCFC"/>
        </w:rPr>
        <w:t xml:space="preserve">. </w:t>
      </w:r>
      <w:r w:rsidRPr="005058EB">
        <w:rPr>
          <w:sz w:val="24"/>
          <w:szCs w:val="24"/>
        </w:rPr>
        <w:t>Sharma</w:t>
      </w:r>
      <w:r w:rsidRPr="005058EB">
        <w:rPr>
          <w:spacing w:val="4"/>
          <w:sz w:val="24"/>
          <w:szCs w:val="24"/>
        </w:rPr>
        <w:t xml:space="preserve"> </w:t>
      </w:r>
      <w:r w:rsidRPr="005058EB">
        <w:rPr>
          <w:sz w:val="24"/>
          <w:szCs w:val="24"/>
        </w:rPr>
        <w:t>P</w:t>
      </w:r>
      <w:r w:rsidRPr="005058EB">
        <w:rPr>
          <w:spacing w:val="7"/>
          <w:sz w:val="24"/>
          <w:szCs w:val="24"/>
        </w:rPr>
        <w:t xml:space="preserve"> </w:t>
      </w:r>
      <w:r w:rsidRPr="005058EB">
        <w:rPr>
          <w:sz w:val="24"/>
          <w:szCs w:val="24"/>
        </w:rPr>
        <w:t>and</w:t>
      </w:r>
      <w:r w:rsidRPr="005058EB">
        <w:rPr>
          <w:spacing w:val="6"/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Lingha</w:t>
      </w:r>
      <w:proofErr w:type="spellEnd"/>
      <w:r w:rsidRPr="005058EB">
        <w:rPr>
          <w:spacing w:val="7"/>
          <w:sz w:val="24"/>
          <w:szCs w:val="24"/>
        </w:rPr>
        <w:t xml:space="preserve"> </w:t>
      </w:r>
      <w:r w:rsidRPr="005058EB">
        <w:rPr>
          <w:sz w:val="24"/>
          <w:szCs w:val="24"/>
        </w:rPr>
        <w:t>R.</w:t>
      </w:r>
      <w:r w:rsidRPr="005058EB">
        <w:rPr>
          <w:spacing w:val="8"/>
          <w:sz w:val="24"/>
          <w:szCs w:val="24"/>
        </w:rPr>
        <w:t xml:space="preserve"> </w:t>
      </w:r>
      <w:r w:rsidR="00FA7BB2">
        <w:rPr>
          <w:spacing w:val="8"/>
          <w:sz w:val="24"/>
          <w:szCs w:val="24"/>
        </w:rPr>
        <w:t>(</w:t>
      </w:r>
      <w:r w:rsidRPr="005058EB">
        <w:rPr>
          <w:sz w:val="24"/>
          <w:szCs w:val="24"/>
        </w:rPr>
        <w:t>2021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>.</w:t>
      </w:r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>A</w:t>
      </w:r>
      <w:r w:rsidRPr="005058EB">
        <w:rPr>
          <w:spacing w:val="5"/>
          <w:sz w:val="24"/>
          <w:szCs w:val="24"/>
        </w:rPr>
        <w:t xml:space="preserve"> </w:t>
      </w:r>
      <w:r w:rsidRPr="005058EB">
        <w:rPr>
          <w:sz w:val="24"/>
          <w:szCs w:val="24"/>
        </w:rPr>
        <w:t>Recent</w:t>
      </w:r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>Update</w:t>
      </w:r>
      <w:r w:rsidRPr="005058EB">
        <w:rPr>
          <w:spacing w:val="10"/>
          <w:sz w:val="24"/>
          <w:szCs w:val="24"/>
        </w:rPr>
        <w:t xml:space="preserve"> </w:t>
      </w:r>
      <w:r w:rsidRPr="005058EB">
        <w:rPr>
          <w:sz w:val="24"/>
          <w:szCs w:val="24"/>
        </w:rPr>
        <w:t>on</w:t>
      </w:r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>the</w:t>
      </w:r>
      <w:r w:rsidRPr="005058EB">
        <w:rPr>
          <w:spacing w:val="5"/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Pharmacognostical</w:t>
      </w:r>
      <w:proofErr w:type="spellEnd"/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>as</w:t>
      </w:r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>well</w:t>
      </w:r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 xml:space="preserve">as </w:t>
      </w:r>
      <w:r w:rsidRPr="005058EB">
        <w:rPr>
          <w:sz w:val="24"/>
          <w:szCs w:val="24"/>
          <w:shd w:val="clear" w:color="auto" w:fill="FCFCFC"/>
        </w:rPr>
        <w:t>pharmacological</w:t>
      </w:r>
      <w:r w:rsidRPr="005058EB">
        <w:rPr>
          <w:spacing w:val="40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Profiles</w:t>
      </w:r>
      <w:r w:rsidRPr="005058EB">
        <w:rPr>
          <w:spacing w:val="40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of</w:t>
      </w:r>
      <w:r w:rsidRPr="005058EB">
        <w:rPr>
          <w:spacing w:val="39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the</w:t>
      </w:r>
      <w:r w:rsidRPr="005058EB">
        <w:rPr>
          <w:spacing w:val="39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Acacia</w:t>
      </w:r>
      <w:r w:rsidRPr="005058EB">
        <w:rPr>
          <w:i/>
          <w:spacing w:val="39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catechu</w:t>
      </w:r>
      <w:r w:rsidRPr="005058EB">
        <w:rPr>
          <w:i/>
          <w:spacing w:val="40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Heartwood:</w:t>
      </w:r>
      <w:r w:rsidRPr="005058EB">
        <w:rPr>
          <w:spacing w:val="42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</w:t>
      </w:r>
      <w:r w:rsidRPr="005058EB">
        <w:rPr>
          <w:spacing w:val="39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Mini</w:t>
      </w:r>
      <w:r w:rsidRPr="005058EB">
        <w:rPr>
          <w:spacing w:val="-57"/>
          <w:sz w:val="24"/>
          <w:szCs w:val="24"/>
        </w:rPr>
        <w:t xml:space="preserve"> </w:t>
      </w:r>
      <w:r w:rsidRPr="005058EB">
        <w:rPr>
          <w:sz w:val="24"/>
          <w:szCs w:val="24"/>
          <w:shd w:val="clear" w:color="auto" w:fill="FCFCFC"/>
        </w:rPr>
        <w:t>Review,</w:t>
      </w:r>
      <w:r w:rsidRPr="005058EB">
        <w:rPr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Journal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of Ayurvedic</w:t>
      </w:r>
      <w:r w:rsidRPr="005058EB">
        <w:rPr>
          <w:i/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and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Herbal Medicine,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b/>
          <w:sz w:val="24"/>
          <w:szCs w:val="24"/>
          <w:shd w:val="clear" w:color="auto" w:fill="FCFCFC"/>
        </w:rPr>
        <w:t>7</w:t>
      </w:r>
      <w:r w:rsidRPr="005058EB">
        <w:rPr>
          <w:sz w:val="24"/>
          <w:szCs w:val="24"/>
          <w:shd w:val="clear" w:color="auto" w:fill="FCFCFC"/>
        </w:rPr>
        <w:t>(3):</w:t>
      </w:r>
      <w:r w:rsidRPr="005058EB">
        <w:rPr>
          <w:spacing w:val="59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188-192.</w:t>
      </w:r>
    </w:p>
    <w:p w14:paraId="568746E5" w14:textId="77777777" w:rsidR="00833BD8" w:rsidRPr="005058EB" w:rsidRDefault="00B50F40" w:rsidP="005058EB">
      <w:pPr>
        <w:ind w:hanging="720"/>
        <w:jc w:val="both"/>
        <w:rPr>
          <w:sz w:val="24"/>
          <w:szCs w:val="24"/>
          <w:shd w:val="clear" w:color="auto" w:fill="FCFCFC"/>
        </w:rPr>
      </w:pPr>
      <w:r w:rsidRPr="005058EB">
        <w:rPr>
          <w:sz w:val="24"/>
          <w:szCs w:val="24"/>
          <w:shd w:val="clear" w:color="auto" w:fill="FCFCFC"/>
        </w:rPr>
        <w:t>20</w:t>
      </w:r>
      <w:r w:rsidR="00833BD8" w:rsidRPr="005058EB">
        <w:rPr>
          <w:sz w:val="24"/>
          <w:szCs w:val="24"/>
          <w:shd w:val="clear" w:color="auto" w:fill="FCFCFC"/>
        </w:rPr>
        <w:t xml:space="preserve">. </w:t>
      </w:r>
      <w:r w:rsidR="00833BD8" w:rsidRPr="005058EB">
        <w:rPr>
          <w:sz w:val="24"/>
          <w:szCs w:val="24"/>
        </w:rPr>
        <w:t>Sharma</w:t>
      </w:r>
      <w:r w:rsidR="00833BD8" w:rsidRPr="005058EB">
        <w:rPr>
          <w:spacing w:val="54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P</w:t>
      </w:r>
      <w:r w:rsidR="00833BD8" w:rsidRPr="005058EB">
        <w:rPr>
          <w:spacing w:val="56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and</w:t>
      </w:r>
      <w:r w:rsidR="00833BD8" w:rsidRPr="005058EB">
        <w:rPr>
          <w:spacing w:val="56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Raju</w:t>
      </w:r>
      <w:r w:rsidR="00833BD8" w:rsidRPr="005058EB">
        <w:rPr>
          <w:spacing w:val="55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L.</w:t>
      </w:r>
      <w:r w:rsidR="00833BD8" w:rsidRPr="005058EB">
        <w:rPr>
          <w:spacing w:val="53"/>
          <w:sz w:val="24"/>
          <w:szCs w:val="24"/>
        </w:rPr>
        <w:t xml:space="preserve"> </w:t>
      </w:r>
      <w:r w:rsidR="00FA7BB2">
        <w:rPr>
          <w:spacing w:val="53"/>
          <w:sz w:val="24"/>
          <w:szCs w:val="24"/>
        </w:rPr>
        <w:t>(</w:t>
      </w:r>
      <w:r w:rsidR="00833BD8" w:rsidRPr="005058EB">
        <w:rPr>
          <w:sz w:val="24"/>
          <w:szCs w:val="24"/>
        </w:rPr>
        <w:t>2021</w:t>
      </w:r>
      <w:r w:rsidR="00FA7BB2">
        <w:rPr>
          <w:sz w:val="24"/>
          <w:szCs w:val="24"/>
        </w:rPr>
        <w:t>)</w:t>
      </w:r>
      <w:r w:rsidR="00833BD8" w:rsidRPr="005058EB">
        <w:rPr>
          <w:sz w:val="24"/>
          <w:szCs w:val="24"/>
        </w:rPr>
        <w:t>.</w:t>
      </w:r>
      <w:r w:rsidR="00833BD8" w:rsidRPr="005058EB">
        <w:rPr>
          <w:spacing w:val="56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Investigation</w:t>
      </w:r>
      <w:r w:rsidR="00833BD8" w:rsidRPr="005058EB">
        <w:rPr>
          <w:spacing w:val="55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of</w:t>
      </w:r>
      <w:r w:rsidR="00833BD8" w:rsidRPr="005058EB">
        <w:rPr>
          <w:spacing w:val="57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the</w:t>
      </w:r>
      <w:r w:rsidR="00833BD8" w:rsidRPr="005058EB">
        <w:rPr>
          <w:spacing w:val="55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pharmacognosy</w:t>
      </w:r>
      <w:r w:rsidR="00833BD8" w:rsidRPr="005058EB">
        <w:rPr>
          <w:spacing w:val="55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as</w:t>
      </w:r>
      <w:r w:rsidR="00833BD8" w:rsidRPr="005058EB">
        <w:rPr>
          <w:spacing w:val="58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well</w:t>
      </w:r>
      <w:r w:rsidR="00833BD8" w:rsidRPr="005058EB">
        <w:rPr>
          <w:spacing w:val="57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as</w:t>
      </w:r>
      <w:r w:rsidR="00833BD8" w:rsidRPr="005058EB">
        <w:rPr>
          <w:spacing w:val="55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 xml:space="preserve">the </w:t>
      </w:r>
      <w:r w:rsidR="00833BD8" w:rsidRPr="005058EB">
        <w:rPr>
          <w:sz w:val="24"/>
          <w:szCs w:val="24"/>
          <w:shd w:val="clear" w:color="auto" w:fill="FCFCFC"/>
        </w:rPr>
        <w:t>antioxidant,</w:t>
      </w:r>
      <w:r w:rsidR="00833BD8" w:rsidRPr="005058EB">
        <w:rPr>
          <w:spacing w:val="5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anti-inflammatory</w:t>
      </w:r>
      <w:r w:rsidR="00833BD8" w:rsidRPr="005058EB">
        <w:rPr>
          <w:spacing w:val="5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potential</w:t>
      </w:r>
      <w:r w:rsidR="00833BD8" w:rsidRPr="005058EB">
        <w:rPr>
          <w:spacing w:val="5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of</w:t>
      </w:r>
      <w:r w:rsidR="00833BD8" w:rsidRPr="005058EB">
        <w:rPr>
          <w:spacing w:val="4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the</w:t>
      </w:r>
      <w:r w:rsidR="00833BD8" w:rsidRPr="005058EB">
        <w:rPr>
          <w:spacing w:val="7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Katha</w:t>
      </w:r>
      <w:r w:rsidR="00833BD8" w:rsidRPr="005058EB">
        <w:rPr>
          <w:spacing w:val="4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powder,</w:t>
      </w:r>
      <w:r w:rsidR="00833BD8" w:rsidRPr="005058EB">
        <w:rPr>
          <w:spacing w:val="7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i/>
          <w:sz w:val="24"/>
          <w:szCs w:val="24"/>
          <w:shd w:val="clear" w:color="auto" w:fill="FCFCFC"/>
        </w:rPr>
        <w:t>International</w:t>
      </w:r>
      <w:r w:rsidR="00833BD8" w:rsidRPr="005058EB">
        <w:rPr>
          <w:i/>
          <w:spacing w:val="-57"/>
          <w:sz w:val="24"/>
          <w:szCs w:val="24"/>
        </w:rPr>
        <w:t xml:space="preserve"> </w:t>
      </w:r>
      <w:r w:rsidR="00833BD8" w:rsidRPr="005058EB">
        <w:rPr>
          <w:i/>
          <w:sz w:val="24"/>
          <w:szCs w:val="24"/>
          <w:shd w:val="clear" w:color="auto" w:fill="FCFCFC"/>
        </w:rPr>
        <w:t>Journal</w:t>
      </w:r>
      <w:r w:rsidR="00833BD8"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i/>
          <w:sz w:val="24"/>
          <w:szCs w:val="24"/>
          <w:shd w:val="clear" w:color="auto" w:fill="FCFCFC"/>
        </w:rPr>
        <w:t xml:space="preserve">of Pharmacognosy, </w:t>
      </w:r>
      <w:r w:rsidR="00833BD8" w:rsidRPr="005058EB">
        <w:rPr>
          <w:b/>
          <w:sz w:val="24"/>
          <w:szCs w:val="24"/>
          <w:shd w:val="clear" w:color="auto" w:fill="FCFCFC"/>
        </w:rPr>
        <w:t>8</w:t>
      </w:r>
      <w:r w:rsidR="00833BD8" w:rsidRPr="005058EB">
        <w:rPr>
          <w:sz w:val="24"/>
          <w:szCs w:val="24"/>
          <w:shd w:val="clear" w:color="auto" w:fill="FCFCFC"/>
        </w:rPr>
        <w:t>(5): 205-215.</w:t>
      </w:r>
    </w:p>
    <w:p w14:paraId="1EB7B1E9" w14:textId="77777777" w:rsidR="00833BD8" w:rsidRPr="005058EB" w:rsidRDefault="00B50F40" w:rsidP="005058EB">
      <w:pPr>
        <w:pStyle w:val="Corpsdetexte"/>
        <w:tabs>
          <w:tab w:val="left" w:pos="2325"/>
          <w:tab w:val="left" w:pos="2800"/>
          <w:tab w:val="left" w:pos="4101"/>
          <w:tab w:val="left" w:pos="4535"/>
          <w:tab w:val="left" w:pos="5572"/>
          <w:tab w:val="left" w:pos="6337"/>
          <w:tab w:val="left" w:pos="6760"/>
          <w:tab w:val="left" w:pos="7792"/>
        </w:tabs>
        <w:ind w:hanging="720"/>
        <w:jc w:val="both"/>
        <w:rPr>
          <w:shd w:val="clear" w:color="auto" w:fill="FCFCFC"/>
        </w:rPr>
      </w:pPr>
      <w:r w:rsidRPr="005058EB">
        <w:rPr>
          <w:shd w:val="clear" w:color="auto" w:fill="FCFCFC"/>
        </w:rPr>
        <w:t>22</w:t>
      </w:r>
      <w:r w:rsidR="00833BD8" w:rsidRPr="005058EB">
        <w:rPr>
          <w:shd w:val="clear" w:color="auto" w:fill="FCFCFC"/>
        </w:rPr>
        <w:t xml:space="preserve">. </w:t>
      </w:r>
      <w:r w:rsidR="00833BD8" w:rsidRPr="005058EB">
        <w:t>Singh</w:t>
      </w:r>
      <w:r w:rsidR="00833BD8" w:rsidRPr="005058EB">
        <w:rPr>
          <w:spacing w:val="46"/>
        </w:rPr>
        <w:t xml:space="preserve"> </w:t>
      </w:r>
      <w:r w:rsidR="00833BD8" w:rsidRPr="005058EB">
        <w:t>KN</w:t>
      </w:r>
      <w:r w:rsidR="00833BD8" w:rsidRPr="005058EB">
        <w:rPr>
          <w:spacing w:val="45"/>
        </w:rPr>
        <w:t xml:space="preserve"> </w:t>
      </w:r>
      <w:r w:rsidR="00833BD8" w:rsidRPr="005058EB">
        <w:t>and</w:t>
      </w:r>
      <w:r w:rsidR="00833BD8" w:rsidRPr="005058EB">
        <w:rPr>
          <w:spacing w:val="47"/>
        </w:rPr>
        <w:t xml:space="preserve"> </w:t>
      </w:r>
      <w:r w:rsidR="00833BD8" w:rsidRPr="005058EB">
        <w:t>Lal</w:t>
      </w:r>
      <w:r w:rsidR="00833BD8" w:rsidRPr="005058EB">
        <w:rPr>
          <w:spacing w:val="46"/>
        </w:rPr>
        <w:t xml:space="preserve"> </w:t>
      </w:r>
      <w:r w:rsidR="00833BD8" w:rsidRPr="005058EB">
        <w:t>B.</w:t>
      </w:r>
      <w:r w:rsidR="00833BD8" w:rsidRPr="005058EB">
        <w:rPr>
          <w:spacing w:val="46"/>
        </w:rPr>
        <w:t xml:space="preserve"> </w:t>
      </w:r>
      <w:r w:rsidR="00FA7BB2">
        <w:rPr>
          <w:spacing w:val="46"/>
        </w:rPr>
        <w:t>(</w:t>
      </w:r>
      <w:r w:rsidR="00833BD8" w:rsidRPr="005058EB">
        <w:t>2006</w:t>
      </w:r>
      <w:r w:rsidR="00FA7BB2">
        <w:t>)</w:t>
      </w:r>
      <w:r w:rsidR="00833BD8" w:rsidRPr="005058EB">
        <w:t>.</w:t>
      </w:r>
      <w:r w:rsidR="00833BD8" w:rsidRPr="005058EB">
        <w:rPr>
          <w:spacing w:val="46"/>
        </w:rPr>
        <w:t xml:space="preserve"> </w:t>
      </w:r>
      <w:r w:rsidR="00833BD8" w:rsidRPr="005058EB">
        <w:t>Notes</w:t>
      </w:r>
      <w:r w:rsidR="00833BD8" w:rsidRPr="005058EB">
        <w:rPr>
          <w:spacing w:val="47"/>
        </w:rPr>
        <w:t xml:space="preserve"> </w:t>
      </w:r>
      <w:r w:rsidR="00833BD8" w:rsidRPr="005058EB">
        <w:t>on</w:t>
      </w:r>
      <w:r w:rsidR="00833BD8" w:rsidRPr="005058EB">
        <w:rPr>
          <w:spacing w:val="46"/>
        </w:rPr>
        <w:t xml:space="preserve"> </w:t>
      </w:r>
      <w:r w:rsidR="00833BD8" w:rsidRPr="005058EB">
        <w:t>Traditional</w:t>
      </w:r>
      <w:r w:rsidR="00833BD8" w:rsidRPr="005058EB">
        <w:rPr>
          <w:spacing w:val="46"/>
        </w:rPr>
        <w:t xml:space="preserve"> </w:t>
      </w:r>
      <w:r w:rsidR="00833BD8" w:rsidRPr="005058EB">
        <w:t>Uses</w:t>
      </w:r>
      <w:r w:rsidR="00833BD8" w:rsidRPr="005058EB">
        <w:rPr>
          <w:spacing w:val="47"/>
        </w:rPr>
        <w:t xml:space="preserve"> </w:t>
      </w:r>
      <w:r w:rsidR="00833BD8" w:rsidRPr="005058EB">
        <w:t>of</w:t>
      </w:r>
      <w:r w:rsidR="00833BD8" w:rsidRPr="005058EB">
        <w:rPr>
          <w:spacing w:val="45"/>
        </w:rPr>
        <w:t xml:space="preserve"> </w:t>
      </w:r>
      <w:r w:rsidR="00833BD8" w:rsidRPr="005058EB">
        <w:t>Khair</w:t>
      </w:r>
      <w:r w:rsidR="00833BD8" w:rsidRPr="005058EB">
        <w:rPr>
          <w:spacing w:val="47"/>
        </w:rPr>
        <w:t xml:space="preserve"> </w:t>
      </w:r>
      <w:r w:rsidR="00833BD8" w:rsidRPr="005058EB">
        <w:t>(</w:t>
      </w:r>
      <w:r w:rsidR="00833BD8" w:rsidRPr="005058EB">
        <w:rPr>
          <w:i/>
        </w:rPr>
        <w:t>Acacia</w:t>
      </w:r>
      <w:r w:rsidR="00833BD8" w:rsidRPr="005058EB">
        <w:rPr>
          <w:i/>
          <w:spacing w:val="47"/>
        </w:rPr>
        <w:t xml:space="preserve"> </w:t>
      </w:r>
      <w:r w:rsidR="00833BD8" w:rsidRPr="005058EB">
        <w:rPr>
          <w:i/>
        </w:rPr>
        <w:t xml:space="preserve">catechu </w:t>
      </w:r>
      <w:r w:rsidR="00833BD8" w:rsidRPr="005058EB">
        <w:rPr>
          <w:shd w:val="clear" w:color="auto" w:fill="FCFCFC"/>
        </w:rPr>
        <w:t>Wild.) Inhabitants</w:t>
      </w:r>
      <w:r w:rsidR="009422BE" w:rsidRPr="005058EB">
        <w:rPr>
          <w:shd w:val="clear" w:color="auto" w:fill="FCFCFC"/>
        </w:rPr>
        <w:t xml:space="preserve"> of </w:t>
      </w:r>
      <w:proofErr w:type="spellStart"/>
      <w:r w:rsidR="009422BE" w:rsidRPr="005058EB">
        <w:rPr>
          <w:shd w:val="clear" w:color="auto" w:fill="FCFCFC"/>
        </w:rPr>
        <w:t>Shivalikrange</w:t>
      </w:r>
      <w:proofErr w:type="spellEnd"/>
      <w:r w:rsidR="009422BE" w:rsidRPr="005058EB">
        <w:rPr>
          <w:shd w:val="clear" w:color="auto" w:fill="FCFCFC"/>
        </w:rPr>
        <w:t xml:space="preserve"> in western </w:t>
      </w:r>
      <w:proofErr w:type="spellStart"/>
      <w:r w:rsidR="009422BE" w:rsidRPr="005058EB">
        <w:rPr>
          <w:shd w:val="clear" w:color="auto" w:fill="FCFCFC"/>
        </w:rPr>
        <w:t>Himalaya.</w:t>
      </w:r>
      <w:r w:rsidR="00833BD8" w:rsidRPr="005058EB">
        <w:rPr>
          <w:i/>
          <w:shd w:val="clear" w:color="auto" w:fill="FCFCFC"/>
        </w:rPr>
        <w:t>Ethnobotanical</w:t>
      </w:r>
      <w:proofErr w:type="spellEnd"/>
      <w:r w:rsidR="00833BD8" w:rsidRPr="005058EB">
        <w:rPr>
          <w:i/>
          <w:spacing w:val="-2"/>
          <w:shd w:val="clear" w:color="auto" w:fill="FCFCFC"/>
        </w:rPr>
        <w:t xml:space="preserve"> </w:t>
      </w:r>
      <w:r w:rsidR="00833BD8" w:rsidRPr="005058EB">
        <w:rPr>
          <w:i/>
          <w:shd w:val="clear" w:color="auto" w:fill="FCFCFC"/>
        </w:rPr>
        <w:t>leaflets</w:t>
      </w:r>
      <w:r w:rsidR="00833BD8" w:rsidRPr="005058EB">
        <w:rPr>
          <w:b/>
          <w:i/>
          <w:shd w:val="clear" w:color="auto" w:fill="FCFCFC"/>
        </w:rPr>
        <w:t>,</w:t>
      </w:r>
      <w:r w:rsidR="00833BD8" w:rsidRPr="005058EB">
        <w:rPr>
          <w:b/>
          <w:i/>
          <w:spacing w:val="-3"/>
          <w:shd w:val="clear" w:color="auto" w:fill="FCFCFC"/>
        </w:rPr>
        <w:t xml:space="preserve"> </w:t>
      </w:r>
      <w:r w:rsidR="00833BD8" w:rsidRPr="005058EB">
        <w:rPr>
          <w:b/>
          <w:shd w:val="clear" w:color="auto" w:fill="FCFCFC"/>
        </w:rPr>
        <w:t>1</w:t>
      </w:r>
      <w:r w:rsidR="00833BD8" w:rsidRPr="005058EB">
        <w:rPr>
          <w:shd w:val="clear" w:color="auto" w:fill="FCFCFC"/>
        </w:rPr>
        <w:t>:</w:t>
      </w:r>
      <w:r w:rsidR="00833BD8" w:rsidRPr="005058EB">
        <w:rPr>
          <w:spacing w:val="-1"/>
          <w:shd w:val="clear" w:color="auto" w:fill="FCFCFC"/>
        </w:rPr>
        <w:t xml:space="preserve"> </w:t>
      </w:r>
      <w:r w:rsidR="00833BD8" w:rsidRPr="005058EB">
        <w:rPr>
          <w:shd w:val="clear" w:color="auto" w:fill="FCFCFC"/>
        </w:rPr>
        <w:t>12</w:t>
      </w:r>
      <w:r w:rsidR="00FA38C1" w:rsidRPr="005058EB">
        <w:rPr>
          <w:shd w:val="clear" w:color="auto" w:fill="FCFCFC"/>
        </w:rPr>
        <w:t>.</w:t>
      </w:r>
    </w:p>
    <w:p w14:paraId="0830EEA5" w14:textId="77777777" w:rsidR="0054214C" w:rsidRPr="005058EB" w:rsidDel="00034418" w:rsidRDefault="00FA38C1" w:rsidP="005058EB">
      <w:pPr>
        <w:widowControl/>
        <w:autoSpaceDE/>
        <w:autoSpaceDN/>
        <w:ind w:hanging="720"/>
        <w:jc w:val="both"/>
        <w:rPr>
          <w:del w:id="217" w:author="Patrick Martin" w:date="2025-09-20T16:38:00Z"/>
          <w:sz w:val="24"/>
          <w:szCs w:val="24"/>
        </w:rPr>
      </w:pPr>
      <w:r w:rsidRPr="005058EB">
        <w:rPr>
          <w:sz w:val="24"/>
          <w:szCs w:val="24"/>
        </w:rPr>
        <w:t>2</w:t>
      </w:r>
      <w:r w:rsidR="0054214C" w:rsidRPr="005058EB">
        <w:rPr>
          <w:sz w:val="24"/>
          <w:szCs w:val="24"/>
        </w:rPr>
        <w:t>3</w:t>
      </w:r>
      <w:r w:rsidRPr="005058EB">
        <w:rPr>
          <w:sz w:val="24"/>
          <w:szCs w:val="24"/>
        </w:rPr>
        <w:t>.</w:t>
      </w:r>
      <w:r w:rsidR="00B50F40" w:rsidRPr="005058EB">
        <w:rPr>
          <w:sz w:val="24"/>
          <w:szCs w:val="24"/>
        </w:rPr>
        <w:t xml:space="preserve"> </w:t>
      </w:r>
      <w:hyperlink r:id="rId19" w:history="1">
        <w:r w:rsidR="0054214C" w:rsidRPr="005058EB">
          <w:rPr>
            <w:rStyle w:val="name"/>
            <w:sz w:val="24"/>
            <w:szCs w:val="24"/>
            <w:u w:val="single"/>
          </w:rPr>
          <w:t xml:space="preserve"> Stohs</w:t>
        </w:r>
      </w:hyperlink>
      <w:r w:rsidR="0054214C" w:rsidRPr="005058EB">
        <w:rPr>
          <w:sz w:val="24"/>
          <w:szCs w:val="24"/>
        </w:rPr>
        <w:t xml:space="preserve"> ,S.J. and </w:t>
      </w:r>
      <w:hyperlink r:id="rId20" w:history="1">
        <w:r w:rsidR="0054214C" w:rsidRPr="005058EB">
          <w:rPr>
            <w:rStyle w:val="name"/>
            <w:sz w:val="24"/>
            <w:szCs w:val="24"/>
            <w:u w:val="single"/>
          </w:rPr>
          <w:t xml:space="preserve"> Bagchi</w:t>
        </w:r>
      </w:hyperlink>
      <w:r w:rsidR="0054214C" w:rsidRPr="005058EB">
        <w:rPr>
          <w:sz w:val="24"/>
          <w:szCs w:val="24"/>
        </w:rPr>
        <w:t> D.</w:t>
      </w:r>
      <w:r w:rsidR="00FA7BB2">
        <w:rPr>
          <w:sz w:val="24"/>
          <w:szCs w:val="24"/>
        </w:rPr>
        <w:t>(</w:t>
      </w:r>
      <w:r w:rsidR="0054214C" w:rsidRPr="005058EB">
        <w:rPr>
          <w:sz w:val="24"/>
          <w:szCs w:val="24"/>
        </w:rPr>
        <w:t>2015</w:t>
      </w:r>
      <w:r w:rsidR="00FA7BB2">
        <w:rPr>
          <w:sz w:val="24"/>
          <w:szCs w:val="24"/>
        </w:rPr>
        <w:t>)</w:t>
      </w:r>
      <w:r w:rsidR="0054214C" w:rsidRPr="005058EB">
        <w:rPr>
          <w:sz w:val="24"/>
          <w:szCs w:val="24"/>
        </w:rPr>
        <w:t>. Antioxidant, Anti‐inflammatory, and Chemoprotective Properties of </w:t>
      </w:r>
      <w:r w:rsidR="0054214C" w:rsidRPr="005058EB">
        <w:rPr>
          <w:rStyle w:val="Accentuation"/>
          <w:rFonts w:eastAsia="Microsoft Sans Serif"/>
          <w:sz w:val="24"/>
          <w:szCs w:val="24"/>
        </w:rPr>
        <w:t>Acacia catechu</w:t>
      </w:r>
      <w:r w:rsidR="0054214C" w:rsidRPr="005058EB">
        <w:rPr>
          <w:sz w:val="24"/>
          <w:szCs w:val="24"/>
        </w:rPr>
        <w:t xml:space="preserve"> Heartwood Extracts, </w:t>
      </w:r>
      <w:proofErr w:type="spellStart"/>
      <w:r w:rsidR="0054214C" w:rsidRPr="005058EB">
        <w:rPr>
          <w:i/>
          <w:sz w:val="24"/>
          <w:szCs w:val="24"/>
        </w:rPr>
        <w:t>Phytother</w:t>
      </w:r>
      <w:proofErr w:type="spellEnd"/>
      <w:r w:rsidR="0054214C" w:rsidRPr="005058EB">
        <w:rPr>
          <w:i/>
          <w:sz w:val="24"/>
          <w:szCs w:val="24"/>
        </w:rPr>
        <w:t xml:space="preserve"> Res. </w:t>
      </w:r>
      <w:r w:rsidR="0054214C" w:rsidRPr="005058EB">
        <w:rPr>
          <w:sz w:val="24"/>
          <w:szCs w:val="24"/>
        </w:rPr>
        <w:t>29(6)</w:t>
      </w:r>
      <w:proofErr w:type="gramStart"/>
      <w:r w:rsidR="0054214C" w:rsidRPr="005058EB">
        <w:rPr>
          <w:sz w:val="24"/>
          <w:szCs w:val="24"/>
        </w:rPr>
        <w:t>:818</w:t>
      </w:r>
      <w:proofErr w:type="gramEnd"/>
      <w:r w:rsidR="0054214C" w:rsidRPr="005058EB">
        <w:rPr>
          <w:sz w:val="24"/>
          <w:szCs w:val="24"/>
        </w:rPr>
        <w:t>–824.</w:t>
      </w:r>
      <w:r w:rsidR="005058EB" w:rsidRPr="005058EB">
        <w:rPr>
          <w:sz w:val="24"/>
          <w:szCs w:val="24"/>
        </w:rPr>
        <w:t>.</w:t>
      </w:r>
    </w:p>
    <w:p w14:paraId="583FEFDB" w14:textId="77777777" w:rsidR="009422BE" w:rsidRPr="005058EB" w:rsidRDefault="009422BE" w:rsidP="005058EB">
      <w:pPr>
        <w:widowControl/>
        <w:autoSpaceDE/>
        <w:autoSpaceDN/>
        <w:ind w:hanging="720"/>
        <w:jc w:val="both"/>
        <w:rPr>
          <w:sz w:val="24"/>
          <w:szCs w:val="24"/>
        </w:rPr>
      </w:pPr>
    </w:p>
    <w:p w14:paraId="27E17C14" w14:textId="77777777" w:rsidR="00DF0877" w:rsidRDefault="009422BE" w:rsidP="00DF0877">
      <w:pPr>
        <w:widowControl/>
        <w:autoSpaceDE/>
        <w:autoSpaceDN/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</w:rPr>
        <w:t>24. Yang, J.</w:t>
      </w:r>
      <w:proofErr w:type="gramStart"/>
      <w:r w:rsidRPr="005058EB">
        <w:rPr>
          <w:sz w:val="24"/>
          <w:szCs w:val="24"/>
        </w:rPr>
        <w:t>,</w:t>
      </w:r>
      <w:proofErr w:type="spellStart"/>
      <w:r w:rsidRPr="005058EB">
        <w:rPr>
          <w:sz w:val="24"/>
          <w:szCs w:val="24"/>
        </w:rPr>
        <w:t>HwangL.L.C.and</w:t>
      </w:r>
      <w:proofErr w:type="spellEnd"/>
      <w:proofErr w:type="gramEnd"/>
      <w:r w:rsidRPr="005058EB">
        <w:rPr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Lin,J.T</w:t>
      </w:r>
      <w:proofErr w:type="spellEnd"/>
      <w:r w:rsidRPr="005058EB">
        <w:rPr>
          <w:sz w:val="24"/>
          <w:szCs w:val="24"/>
        </w:rPr>
        <w:t>.</w:t>
      </w:r>
      <w:r w:rsidR="00FA7BB2">
        <w:rPr>
          <w:sz w:val="24"/>
          <w:szCs w:val="24"/>
        </w:rPr>
        <w:t>(</w:t>
      </w:r>
      <w:r w:rsidRPr="005058EB">
        <w:rPr>
          <w:sz w:val="24"/>
          <w:szCs w:val="24"/>
        </w:rPr>
        <w:t>2007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 xml:space="preserve">. Effect of different steeping methods </w:t>
      </w:r>
      <w:proofErr w:type="spellStart"/>
      <w:r w:rsidRPr="005058EB">
        <w:rPr>
          <w:sz w:val="24"/>
          <w:szCs w:val="24"/>
        </w:rPr>
        <w:t>ans</w:t>
      </w:r>
      <w:proofErr w:type="spellEnd"/>
      <w:r w:rsidRPr="005058EB">
        <w:rPr>
          <w:sz w:val="24"/>
          <w:szCs w:val="24"/>
        </w:rPr>
        <w:t xml:space="preserve"> storage on </w:t>
      </w:r>
      <w:proofErr w:type="spellStart"/>
      <w:r w:rsidRPr="005058EB">
        <w:rPr>
          <w:sz w:val="24"/>
          <w:szCs w:val="24"/>
        </w:rPr>
        <w:t>caffine</w:t>
      </w:r>
      <w:proofErr w:type="spellEnd"/>
      <w:r w:rsidRPr="005058EB">
        <w:rPr>
          <w:sz w:val="24"/>
          <w:szCs w:val="24"/>
        </w:rPr>
        <w:t xml:space="preserve">, catechins and gallic acids in bag </w:t>
      </w:r>
      <w:proofErr w:type="spellStart"/>
      <w:r w:rsidRPr="005058EB">
        <w:rPr>
          <w:sz w:val="24"/>
          <w:szCs w:val="24"/>
        </w:rPr>
        <w:t>infusions</w:t>
      </w:r>
      <w:proofErr w:type="gramStart"/>
      <w:r w:rsidRPr="005058EB">
        <w:rPr>
          <w:sz w:val="24"/>
          <w:szCs w:val="24"/>
        </w:rPr>
        <w:t>.,</w:t>
      </w:r>
      <w:proofErr w:type="gramEnd"/>
      <w:r w:rsidRPr="005058EB">
        <w:rPr>
          <w:i/>
          <w:sz w:val="24"/>
          <w:szCs w:val="24"/>
        </w:rPr>
        <w:t>Journal</w:t>
      </w:r>
      <w:proofErr w:type="spellEnd"/>
      <w:r w:rsidRPr="005058EB">
        <w:rPr>
          <w:i/>
          <w:sz w:val="24"/>
          <w:szCs w:val="24"/>
        </w:rPr>
        <w:t xml:space="preserve"> of  ChromatographyA</w:t>
      </w:r>
      <w:r w:rsidRPr="005058EB">
        <w:rPr>
          <w:sz w:val="24"/>
          <w:szCs w:val="24"/>
        </w:rPr>
        <w:t>,1156(1-2):312-320</w:t>
      </w:r>
      <w:r w:rsidR="005058EB" w:rsidRPr="005058EB">
        <w:rPr>
          <w:sz w:val="24"/>
          <w:szCs w:val="24"/>
        </w:rPr>
        <w:t>.</w:t>
      </w:r>
    </w:p>
    <w:p w14:paraId="1061C4BD" w14:textId="77777777" w:rsidR="005711AF" w:rsidRPr="00C36A5A" w:rsidRDefault="009422BE" w:rsidP="00DF0877">
      <w:pPr>
        <w:widowControl/>
        <w:autoSpaceDE/>
        <w:autoSpaceDN/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</w:rPr>
        <w:lastRenderedPageBreak/>
        <w:t>25.Vasisth</w:t>
      </w:r>
      <w:proofErr w:type="gramStart"/>
      <w:r w:rsidRPr="005058EB">
        <w:rPr>
          <w:sz w:val="24"/>
          <w:szCs w:val="24"/>
        </w:rPr>
        <w:t>,A</w:t>
      </w:r>
      <w:proofErr w:type="gramEnd"/>
      <w:r w:rsidRPr="005058EB">
        <w:rPr>
          <w:sz w:val="24"/>
          <w:szCs w:val="24"/>
        </w:rPr>
        <w:t xml:space="preserve">.,kaushal,A.N., </w:t>
      </w:r>
      <w:proofErr w:type="spellStart"/>
      <w:r w:rsidRPr="005058EB">
        <w:rPr>
          <w:sz w:val="24"/>
          <w:szCs w:val="24"/>
        </w:rPr>
        <w:t>Guleria,V</w:t>
      </w:r>
      <w:proofErr w:type="spellEnd"/>
      <w:r w:rsidRPr="005058EB">
        <w:rPr>
          <w:sz w:val="24"/>
          <w:szCs w:val="24"/>
        </w:rPr>
        <w:t>. and Pandey,S.B.S.</w:t>
      </w:r>
      <w:r w:rsidR="00FA7BB2">
        <w:rPr>
          <w:sz w:val="24"/>
          <w:szCs w:val="24"/>
        </w:rPr>
        <w:t>(</w:t>
      </w:r>
      <w:r w:rsidRPr="005058EB">
        <w:rPr>
          <w:sz w:val="24"/>
          <w:szCs w:val="24"/>
        </w:rPr>
        <w:t>2010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 xml:space="preserve">. Effect of storage conditions and chip thickness on </w:t>
      </w:r>
      <w:proofErr w:type="spellStart"/>
      <w:r w:rsidRPr="005058EB">
        <w:rPr>
          <w:sz w:val="24"/>
          <w:szCs w:val="24"/>
        </w:rPr>
        <w:t>katha</w:t>
      </w:r>
      <w:proofErr w:type="spellEnd"/>
      <w:r w:rsidRPr="005058EB">
        <w:rPr>
          <w:sz w:val="24"/>
          <w:szCs w:val="24"/>
        </w:rPr>
        <w:t xml:space="preserve"> and cutch </w:t>
      </w:r>
      <w:proofErr w:type="spellStart"/>
      <w:proofErr w:type="gramStart"/>
      <w:r w:rsidRPr="005058EB">
        <w:rPr>
          <w:sz w:val="24"/>
          <w:szCs w:val="24"/>
        </w:rPr>
        <w:t>yield.</w:t>
      </w:r>
      <w:r w:rsidRPr="005058EB">
        <w:rPr>
          <w:i/>
          <w:sz w:val="24"/>
          <w:szCs w:val="24"/>
        </w:rPr>
        <w:t>Indian</w:t>
      </w:r>
      <w:proofErr w:type="spellEnd"/>
      <w:proofErr w:type="gramEnd"/>
      <w:r w:rsidRPr="005058EB">
        <w:rPr>
          <w:i/>
          <w:sz w:val="24"/>
          <w:szCs w:val="24"/>
        </w:rPr>
        <w:t xml:space="preserve"> Forester</w:t>
      </w:r>
      <w:r w:rsidR="005058EB" w:rsidRPr="005058EB">
        <w:rPr>
          <w:i/>
          <w:sz w:val="24"/>
          <w:szCs w:val="24"/>
        </w:rPr>
        <w:t>,</w:t>
      </w:r>
      <w:r w:rsidR="005058EB" w:rsidRPr="005058EB">
        <w:rPr>
          <w:sz w:val="24"/>
          <w:szCs w:val="24"/>
        </w:rPr>
        <w:t>136(7):929-935.</w:t>
      </w:r>
      <w:r w:rsidR="005711AF" w:rsidRPr="00C36A5A">
        <w:rPr>
          <w:sz w:val="24"/>
          <w:szCs w:val="24"/>
          <w:shd w:val="clear" w:color="auto" w:fill="FCFCFC"/>
        </w:rPr>
        <w:t>.</w:t>
      </w:r>
    </w:p>
    <w:p w14:paraId="11C5465A" w14:textId="07201F0D" w:rsidR="005711AF" w:rsidRPr="00C36A5A" w:rsidDel="00034418" w:rsidRDefault="005711AF" w:rsidP="00C36A5A">
      <w:pPr>
        <w:pStyle w:val="Corpsdetexte"/>
        <w:rPr>
          <w:del w:id="218" w:author="Patrick Martin" w:date="2025-09-20T16:38:00Z"/>
        </w:rPr>
      </w:pPr>
      <w:del w:id="219" w:author="Patrick Martin" w:date="2025-09-20T16:38:00Z">
        <w:r w:rsidRPr="009849EA" w:rsidDel="00034418">
          <w:rPr>
            <w:noProof/>
            <w:lang w:val="fr-FR" w:eastAsia="fr-FR"/>
          </w:rPr>
          <mc:AlternateContent>
            <mc:Choice Requires="wps">
              <w:drawing>
                <wp:anchor distT="0" distB="0" distL="0" distR="0" simplePos="0" relativeHeight="251652608" behindDoc="1" locked="0" layoutInCell="1" allowOverlap="1" wp14:anchorId="549E90F2" wp14:editId="622B64E9">
                  <wp:simplePos x="0" y="0"/>
                  <wp:positionH relativeFrom="page">
                    <wp:posOffset>1371600</wp:posOffset>
                  </wp:positionH>
                  <wp:positionV relativeFrom="paragraph">
                    <wp:posOffset>178435</wp:posOffset>
                  </wp:positionV>
                  <wp:extent cx="5274945" cy="177165"/>
                  <wp:effectExtent l="0" t="0" r="1905" b="0"/>
                  <wp:wrapTopAndBottom/>
                  <wp:docPr id="288" name="Text Box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74945" cy="177165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CD446" w14:textId="77777777" w:rsidR="00487241" w:rsidRDefault="00487241" w:rsidP="005711AF">
                              <w:pPr>
                                <w:pStyle w:val="Corpsdetexte"/>
                                <w:spacing w:line="275" w:lineRule="exact"/>
                                <w:ind w:left="-1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 w14:anchorId="549E90F2" id="Text Box 288" o:spid="_x0000_s1033" type="#_x0000_t202" style="position:absolute;margin-left:108pt;margin-top:14.05pt;width:415.35pt;height:13.9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" fillcolor="#fcfcfc" stroked="f">
                  <v:textbox inset="0,0,0,0">
                    <w:txbxContent>
                      <w:p w14:paraId="4EFCD446" w14:textId="77777777" w:rsidR="009422BE" w:rsidRDefault="009422BE" w:rsidP="005711AF">
                        <w:pPr>
                          <w:pStyle w:val="BodyText"/>
                          <w:spacing w:line="275" w:lineRule="exact"/>
                          <w:ind w:left="-1"/>
                          <w:rPr>
                            <w:i/>
                          </w:rPr>
                        </w:pPr>
                      </w:p>
                    </w:txbxContent>
                  </v:textbox>
                  <w10:wrap type="topAndBottom" anchorx="page"/>
                </v:shape>
              </w:pict>
            </mc:Fallback>
          </mc:AlternateContent>
        </w:r>
      </w:del>
    </w:p>
    <w:p w14:paraId="5828AD4E" w14:textId="77777777" w:rsidR="005711AF" w:rsidRPr="00C36A5A" w:rsidRDefault="005711AF" w:rsidP="00833BD8">
      <w:pPr>
        <w:jc w:val="both"/>
        <w:rPr>
          <w:sz w:val="24"/>
          <w:szCs w:val="24"/>
        </w:rPr>
      </w:pPr>
      <w:r w:rsidRPr="00C36A5A">
        <w:rPr>
          <w:sz w:val="24"/>
          <w:szCs w:val="24"/>
          <w:shd w:val="clear" w:color="auto" w:fill="FCFCFC"/>
        </w:rPr>
        <w:t>.</w:t>
      </w:r>
    </w:p>
    <w:p w14:paraId="2B8D7589" w14:textId="7653F7BB" w:rsidR="005711AF" w:rsidRPr="00C36A5A" w:rsidDel="00034418" w:rsidRDefault="005711AF" w:rsidP="00C36A5A">
      <w:pPr>
        <w:pStyle w:val="Corpsdetexte"/>
        <w:rPr>
          <w:del w:id="220" w:author="Patrick Martin" w:date="2025-09-20T16:38:00Z"/>
        </w:rPr>
      </w:pPr>
      <w:bookmarkStart w:id="221" w:name="_GoBack"/>
      <w:bookmarkEnd w:id="221"/>
    </w:p>
    <w:p w14:paraId="6CE2C755" w14:textId="0E53C21D" w:rsidR="005711AF" w:rsidRPr="00C36A5A" w:rsidDel="00034418" w:rsidRDefault="005711AF" w:rsidP="00C36A5A">
      <w:pPr>
        <w:pStyle w:val="Corpsdetexte"/>
        <w:rPr>
          <w:del w:id="222" w:author="Patrick Martin" w:date="2025-09-20T16:38:00Z"/>
        </w:rPr>
      </w:pPr>
    </w:p>
    <w:p w14:paraId="5305FB6B" w14:textId="3E4A8BB5" w:rsidR="000C0DF9" w:rsidDel="00034418" w:rsidRDefault="000C0DF9" w:rsidP="009B4305">
      <w:pPr>
        <w:outlineLvl w:val="6"/>
        <w:rPr>
          <w:del w:id="223" w:author="Patrick Martin" w:date="2025-09-20T16:38:00Z"/>
          <w:b/>
          <w:bCs/>
          <w:sz w:val="24"/>
          <w:szCs w:val="24"/>
        </w:rPr>
      </w:pPr>
    </w:p>
    <w:p w14:paraId="278B154F" w14:textId="4CDE68EF" w:rsidR="000C0DF9" w:rsidDel="00034418" w:rsidRDefault="000C0DF9" w:rsidP="0023048C">
      <w:pPr>
        <w:outlineLvl w:val="6"/>
        <w:rPr>
          <w:del w:id="224" w:author="Patrick Martin" w:date="2025-09-20T16:38:00Z"/>
          <w:b/>
          <w:bCs/>
          <w:sz w:val="24"/>
          <w:szCs w:val="24"/>
        </w:rPr>
      </w:pPr>
    </w:p>
    <w:p w14:paraId="1DBD3E95" w14:textId="0B6C6BEC" w:rsidR="000C0DF9" w:rsidDel="00034418" w:rsidRDefault="000C0DF9" w:rsidP="0023048C">
      <w:pPr>
        <w:outlineLvl w:val="6"/>
        <w:rPr>
          <w:del w:id="225" w:author="Patrick Martin" w:date="2025-09-20T16:38:00Z"/>
          <w:b/>
          <w:bCs/>
          <w:sz w:val="24"/>
          <w:szCs w:val="24"/>
        </w:rPr>
      </w:pPr>
    </w:p>
    <w:p w14:paraId="0016AD87" w14:textId="59750111" w:rsidR="000C0DF9" w:rsidDel="00034418" w:rsidRDefault="000C0DF9" w:rsidP="0023048C">
      <w:pPr>
        <w:outlineLvl w:val="6"/>
        <w:rPr>
          <w:del w:id="226" w:author="Patrick Martin" w:date="2025-09-20T16:38:00Z"/>
          <w:b/>
          <w:bCs/>
          <w:sz w:val="24"/>
          <w:szCs w:val="24"/>
        </w:rPr>
      </w:pPr>
    </w:p>
    <w:p w14:paraId="010BCDE4" w14:textId="78B6DC30" w:rsidR="000C0DF9" w:rsidDel="00034418" w:rsidRDefault="000C0DF9" w:rsidP="0023048C">
      <w:pPr>
        <w:outlineLvl w:val="6"/>
        <w:rPr>
          <w:del w:id="227" w:author="Patrick Martin" w:date="2025-09-20T16:38:00Z"/>
          <w:b/>
          <w:bCs/>
          <w:sz w:val="24"/>
          <w:szCs w:val="24"/>
        </w:rPr>
      </w:pPr>
    </w:p>
    <w:p w14:paraId="3CE65FFF" w14:textId="1A2A16AD" w:rsidR="000C0DF9" w:rsidDel="00034418" w:rsidRDefault="000C0DF9" w:rsidP="0023048C">
      <w:pPr>
        <w:outlineLvl w:val="6"/>
        <w:rPr>
          <w:del w:id="228" w:author="Patrick Martin" w:date="2025-09-20T16:38:00Z"/>
          <w:b/>
          <w:bCs/>
          <w:sz w:val="24"/>
          <w:szCs w:val="24"/>
        </w:rPr>
      </w:pPr>
    </w:p>
    <w:p w14:paraId="6CFD9BA8" w14:textId="5BB49A6D" w:rsidR="000C0DF9" w:rsidRPr="000257BC" w:rsidDel="00034418" w:rsidRDefault="000C0DF9" w:rsidP="0023048C">
      <w:pPr>
        <w:outlineLvl w:val="6"/>
        <w:rPr>
          <w:del w:id="229" w:author="Patrick Martin" w:date="2025-09-20T16:38:00Z"/>
          <w:b/>
          <w:bCs/>
          <w:sz w:val="24"/>
          <w:szCs w:val="24"/>
        </w:rPr>
      </w:pPr>
    </w:p>
    <w:p w14:paraId="58497F61" w14:textId="77777777" w:rsidR="0023048C" w:rsidRDefault="0023048C" w:rsidP="007F1774">
      <w:pPr>
        <w:rPr>
          <w:b/>
          <w:sz w:val="24"/>
          <w:szCs w:val="24"/>
        </w:rPr>
      </w:pPr>
    </w:p>
    <w:sectPr w:rsidR="0023048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Patrick Martin" w:date="2025-09-20T16:17:00Z" w:initials="PM">
    <w:p w14:paraId="3F30CB59" w14:textId="3E46D52A" w:rsidR="00487241" w:rsidRDefault="00487241">
      <w:pPr>
        <w:pStyle w:val="Commentaire"/>
      </w:pPr>
      <w:r>
        <w:rPr>
          <w:rStyle w:val="Marquedannotation"/>
        </w:rPr>
        <w:annotationRef/>
      </w:r>
      <w:proofErr w:type="gramStart"/>
      <w:r>
        <w:t>g</w:t>
      </w:r>
      <w:proofErr w:type="gramEnd"/>
      <w:r>
        <w:t xml:space="preserve"> or mg .</w:t>
      </w:r>
    </w:p>
  </w:comment>
  <w:comment w:id="7" w:author="Patrick Martin" w:date="2025-09-20T16:17:00Z" w:initials="PM">
    <w:p w14:paraId="3E6C789C" w14:textId="3801FD97" w:rsidR="00487241" w:rsidRDefault="00487241">
      <w:pPr>
        <w:pStyle w:val="Commentaire"/>
      </w:pPr>
      <w:r>
        <w:rPr>
          <w:rStyle w:val="Marquedannotation"/>
        </w:rPr>
        <w:annotationRef/>
      </w:r>
      <w:proofErr w:type="gramStart"/>
      <w:r>
        <w:t>write</w:t>
      </w:r>
      <w:proofErr w:type="gramEnd"/>
      <w:r>
        <w:t xml:space="preserve">; </w:t>
      </w:r>
      <w:proofErr w:type="spellStart"/>
      <w:r>
        <w:t>xx.xx</w:t>
      </w:r>
      <w:proofErr w:type="spellEnd"/>
      <w:r>
        <w:t>%</w:t>
      </w:r>
    </w:p>
  </w:comment>
  <w:comment w:id="18" w:author="Patrick Martin" w:date="2025-09-20T16:19:00Z" w:initials="PM">
    <w:p w14:paraId="10D4A075" w14:textId="01695039" w:rsidR="00487241" w:rsidRDefault="00487241">
      <w:pPr>
        <w:pStyle w:val="Commentaire"/>
      </w:pPr>
      <w:r>
        <w:rPr>
          <w:rStyle w:val="Marquedannotation"/>
        </w:rPr>
        <w:annotationRef/>
      </w:r>
      <w:proofErr w:type="gramStart"/>
      <w:r>
        <w:t>explain</w:t>
      </w:r>
      <w:proofErr w:type="gramEnd"/>
    </w:p>
  </w:comment>
  <w:comment w:id="20" w:author="Patrick Martin" w:date="2025-09-20T16:28:00Z" w:initials="PM">
    <w:p w14:paraId="343E4BE0" w14:textId="573B44B8" w:rsidR="00487241" w:rsidRDefault="00487241">
      <w:pPr>
        <w:pStyle w:val="Commentaire"/>
      </w:pPr>
      <w:r>
        <w:rPr>
          <w:rStyle w:val="Marquedannotation"/>
        </w:rPr>
        <w:annotationRef/>
      </w:r>
      <w:proofErr w:type="gramStart"/>
      <w:r>
        <w:t>add</w:t>
      </w:r>
      <w:proofErr w:type="gramEnd"/>
      <w:r>
        <w:t xml:space="preserve"> map</w:t>
      </w:r>
    </w:p>
  </w:comment>
  <w:comment w:id="25" w:author="Patrick Martin" w:date="2025-09-20T16:27:00Z" w:initials="PM">
    <w:p w14:paraId="2E527CB0" w14:textId="0EC0480D" w:rsidR="00487241" w:rsidRDefault="00487241">
      <w:pPr>
        <w:pStyle w:val="Commentaire"/>
      </w:pPr>
      <w:r>
        <w:rPr>
          <w:rStyle w:val="Marquedannotation"/>
        </w:rPr>
        <w:annotationRef/>
      </w:r>
      <w:proofErr w:type="gramStart"/>
      <w:r>
        <w:t>must</w:t>
      </w:r>
      <w:proofErr w:type="gramEnd"/>
      <w:r>
        <w:t xml:space="preserve"> be improve</w:t>
      </w:r>
    </w:p>
  </w:comment>
  <w:comment w:id="30" w:author="Patrick Martin" w:date="2025-09-20T16:21:00Z" w:initials="PM">
    <w:p w14:paraId="10A5CDD0" w14:textId="7ED0A4C9" w:rsidR="00487241" w:rsidRDefault="00487241">
      <w:pPr>
        <w:pStyle w:val="Commentaire"/>
      </w:pPr>
      <w:r>
        <w:rPr>
          <w:rStyle w:val="Marquedannotation"/>
        </w:rPr>
        <w:annotationRef/>
      </w:r>
      <w:proofErr w:type="gramStart"/>
      <w:r>
        <w:t>write</w:t>
      </w:r>
      <w:proofErr w:type="gramEnd"/>
      <w:r>
        <w:t xml:space="preserve"> “mL” in the text</w:t>
      </w:r>
    </w:p>
  </w:comment>
  <w:comment w:id="46" w:author="Patrick Martin" w:date="2025-09-20T16:27:00Z" w:initials="PM">
    <w:p w14:paraId="1E4FD217" w14:textId="421803B1" w:rsidR="00487241" w:rsidRDefault="00487241">
      <w:pPr>
        <w:pStyle w:val="Commentaire"/>
      </w:pPr>
      <w:r>
        <w:rPr>
          <w:rStyle w:val="Marquedannotation"/>
        </w:rPr>
        <w:annotationRef/>
      </w:r>
      <w:proofErr w:type="gramStart"/>
      <w:r>
        <w:t>can</w:t>
      </w:r>
      <w:proofErr w:type="gramEnd"/>
      <w:r>
        <w:t xml:space="preserve"> be improve</w:t>
      </w:r>
    </w:p>
  </w:comment>
  <w:comment w:id="120" w:author="Patrick Martin" w:date="2025-09-20T16:29:00Z" w:initials="PM">
    <w:p w14:paraId="6172527B" w14:textId="35BBDF57" w:rsidR="00487241" w:rsidRDefault="00487241">
      <w:pPr>
        <w:pStyle w:val="Commentaire"/>
      </w:pPr>
      <w:r>
        <w:rPr>
          <w:rStyle w:val="Marquedannotation"/>
        </w:rPr>
        <w:annotationRef/>
      </w:r>
      <w:proofErr w:type="gramStart"/>
      <w:r>
        <w:t>must</w:t>
      </w:r>
      <w:proofErr w:type="gramEnd"/>
      <w:r>
        <w:t xml:space="preserve"> be improve</w:t>
      </w:r>
    </w:p>
  </w:comment>
  <w:comment w:id="129" w:author="Patrick Martin" w:date="2025-09-20T16:31:00Z" w:initials="PM">
    <w:p w14:paraId="2F249636" w14:textId="7E060C87" w:rsidR="00487241" w:rsidRDefault="00487241">
      <w:pPr>
        <w:pStyle w:val="Commentaire"/>
      </w:pPr>
      <w:r>
        <w:rPr>
          <w:rStyle w:val="Marquedannotation"/>
        </w:rPr>
        <w:annotationRef/>
      </w:r>
      <w:proofErr w:type="gramStart"/>
      <w:r>
        <w:t>must</w:t>
      </w:r>
      <w:proofErr w:type="gramEnd"/>
      <w:r>
        <w:t xml:space="preserve"> be improve</w:t>
      </w:r>
    </w:p>
  </w:comment>
  <w:comment w:id="155" w:author="Patrick Martin" w:date="2025-09-20T16:33:00Z" w:initials="PM">
    <w:p w14:paraId="3472A4EA" w14:textId="435CF40B" w:rsidR="00487241" w:rsidRDefault="00487241">
      <w:pPr>
        <w:pStyle w:val="Commentaire"/>
      </w:pPr>
      <w:r>
        <w:rPr>
          <w:rStyle w:val="Marquedannotation"/>
        </w:rPr>
        <w:annotationRef/>
      </w:r>
      <w:proofErr w:type="gramStart"/>
      <w:r>
        <w:t>can</w:t>
      </w:r>
      <w:proofErr w:type="gramEnd"/>
      <w:r>
        <w:t xml:space="preserve"> be improve</w:t>
      </w:r>
    </w:p>
  </w:comment>
  <w:comment w:id="156" w:author="Patrick Martin" w:date="2025-09-20T16:33:00Z" w:initials="PM">
    <w:p w14:paraId="600B1227" w14:textId="39C90FB4" w:rsidR="00487241" w:rsidRDefault="00487241">
      <w:pPr>
        <w:pStyle w:val="Commentaire"/>
      </w:pPr>
      <w:r>
        <w:rPr>
          <w:rStyle w:val="Marquedannotation"/>
        </w:rPr>
        <w:annotationRef/>
      </w:r>
      <w:proofErr w:type="gramStart"/>
      <w:r>
        <w:t>can</w:t>
      </w:r>
      <w:proofErr w:type="gramEnd"/>
      <w:r>
        <w:t xml:space="preserve"> be improve</w:t>
      </w:r>
    </w:p>
  </w:comment>
  <w:comment w:id="200" w:author="Patrick Martin" w:date="2025-09-20T16:37:00Z" w:initials="PM">
    <w:p w14:paraId="1E51D3A5" w14:textId="2E5B6B55" w:rsidR="00384437" w:rsidRDefault="00384437">
      <w:pPr>
        <w:pStyle w:val="Commentaire"/>
      </w:pPr>
      <w:r>
        <w:rPr>
          <w:rStyle w:val="Marquedannotation"/>
        </w:rPr>
        <w:annotationRef/>
      </w:r>
      <w:proofErr w:type="gramStart"/>
      <w:r>
        <w:t>must</w:t>
      </w:r>
      <w:proofErr w:type="gramEnd"/>
      <w:r>
        <w:t xml:space="preserve"> be improve. Add perspectives.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7ED1A" w14:textId="77777777" w:rsidR="00487241" w:rsidRDefault="00487241" w:rsidP="00E40350">
      <w:r>
        <w:separator/>
      </w:r>
    </w:p>
  </w:endnote>
  <w:endnote w:type="continuationSeparator" w:id="0">
    <w:p w14:paraId="4D96D09F" w14:textId="77777777" w:rsidR="00487241" w:rsidRDefault="00487241" w:rsidP="00E4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yriadPro-SemiboldSemi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AB729EC" w14:textId="77777777" w:rsidR="00487241" w:rsidRDefault="00487241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068E81B" w14:textId="77777777" w:rsidR="00487241" w:rsidRDefault="00487241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66E822" w14:textId="77777777" w:rsidR="00487241" w:rsidRDefault="00487241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52FF5" w14:textId="77777777" w:rsidR="00487241" w:rsidRDefault="00487241" w:rsidP="00E40350">
      <w:r>
        <w:separator/>
      </w:r>
    </w:p>
  </w:footnote>
  <w:footnote w:type="continuationSeparator" w:id="0">
    <w:p w14:paraId="5A3CFB42" w14:textId="77777777" w:rsidR="00487241" w:rsidRDefault="00487241" w:rsidP="00E403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8432545" w14:textId="63CAADC0" w:rsidR="00487241" w:rsidRDefault="00487241">
    <w:pPr>
      <w:pStyle w:val="En-tte"/>
    </w:pPr>
    <w:r>
      <w:rPr>
        <w:noProof/>
      </w:rPr>
      <w:pict w14:anchorId="43DF2CE9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411157" o:spid="_x0000_s2050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A7DB8B8" w14:textId="3658EC44" w:rsidR="00487241" w:rsidRDefault="00487241">
    <w:pPr>
      <w:pStyle w:val="En-tte"/>
    </w:pPr>
    <w:r>
      <w:rPr>
        <w:noProof/>
      </w:rPr>
      <w:pict w14:anchorId="4AD707F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411158" o:spid="_x0000_s2051" type="#_x0000_t136" style="position:absolute;margin-left:0;margin-top:0;width:572.65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F7FCFE5" w14:textId="08BECF6D" w:rsidR="00487241" w:rsidRDefault="00487241">
    <w:pPr>
      <w:pStyle w:val="En-tte"/>
    </w:pPr>
    <w:r>
      <w:rPr>
        <w:noProof/>
      </w:rPr>
      <w:pict w14:anchorId="5C6779F7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411156" o:spid="_x0000_s2049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F15"/>
    <w:multiLevelType w:val="hybridMultilevel"/>
    <w:tmpl w:val="DE78378E"/>
    <w:lvl w:ilvl="0" w:tplc="AECC5DCC">
      <w:start w:val="1"/>
      <w:numFmt w:val="decimal"/>
      <w:lvlText w:val="%1."/>
      <w:lvlJc w:val="left"/>
      <w:pPr>
        <w:ind w:left="1046" w:hanging="567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en-US" w:eastAsia="en-US" w:bidi="ar-SA"/>
      </w:rPr>
    </w:lvl>
    <w:lvl w:ilvl="1" w:tplc="C85E3CB2">
      <w:numFmt w:val="bullet"/>
      <w:lvlText w:val="•"/>
      <w:lvlJc w:val="left"/>
      <w:pPr>
        <w:ind w:left="1852" w:hanging="567"/>
      </w:pPr>
      <w:rPr>
        <w:rFonts w:hint="default"/>
        <w:lang w:val="en-US" w:eastAsia="en-US" w:bidi="ar-SA"/>
      </w:rPr>
    </w:lvl>
    <w:lvl w:ilvl="2" w:tplc="E4F056CC">
      <w:numFmt w:val="bullet"/>
      <w:lvlText w:val="•"/>
      <w:lvlJc w:val="left"/>
      <w:pPr>
        <w:ind w:left="2664" w:hanging="567"/>
      </w:pPr>
      <w:rPr>
        <w:rFonts w:hint="default"/>
        <w:lang w:val="en-US" w:eastAsia="en-US" w:bidi="ar-SA"/>
      </w:rPr>
    </w:lvl>
    <w:lvl w:ilvl="3" w:tplc="37229F4E">
      <w:numFmt w:val="bullet"/>
      <w:lvlText w:val="•"/>
      <w:lvlJc w:val="left"/>
      <w:pPr>
        <w:ind w:left="3476" w:hanging="567"/>
      </w:pPr>
      <w:rPr>
        <w:rFonts w:hint="default"/>
        <w:lang w:val="en-US" w:eastAsia="en-US" w:bidi="ar-SA"/>
      </w:rPr>
    </w:lvl>
    <w:lvl w:ilvl="4" w:tplc="F6104A96">
      <w:numFmt w:val="bullet"/>
      <w:lvlText w:val="•"/>
      <w:lvlJc w:val="left"/>
      <w:pPr>
        <w:ind w:left="4288" w:hanging="567"/>
      </w:pPr>
      <w:rPr>
        <w:rFonts w:hint="default"/>
        <w:lang w:val="en-US" w:eastAsia="en-US" w:bidi="ar-SA"/>
      </w:rPr>
    </w:lvl>
    <w:lvl w:ilvl="5" w:tplc="B7E090D6">
      <w:numFmt w:val="bullet"/>
      <w:lvlText w:val="•"/>
      <w:lvlJc w:val="left"/>
      <w:pPr>
        <w:ind w:left="5100" w:hanging="567"/>
      </w:pPr>
      <w:rPr>
        <w:rFonts w:hint="default"/>
        <w:lang w:val="en-US" w:eastAsia="en-US" w:bidi="ar-SA"/>
      </w:rPr>
    </w:lvl>
    <w:lvl w:ilvl="6" w:tplc="03481E02">
      <w:numFmt w:val="bullet"/>
      <w:lvlText w:val="•"/>
      <w:lvlJc w:val="left"/>
      <w:pPr>
        <w:ind w:left="5912" w:hanging="567"/>
      </w:pPr>
      <w:rPr>
        <w:rFonts w:hint="default"/>
        <w:lang w:val="en-US" w:eastAsia="en-US" w:bidi="ar-SA"/>
      </w:rPr>
    </w:lvl>
    <w:lvl w:ilvl="7" w:tplc="81A2B3B2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ar-SA"/>
      </w:rPr>
    </w:lvl>
    <w:lvl w:ilvl="8" w:tplc="3E720264">
      <w:numFmt w:val="bullet"/>
      <w:lvlText w:val="•"/>
      <w:lvlJc w:val="left"/>
      <w:pPr>
        <w:ind w:left="7536" w:hanging="567"/>
      </w:pPr>
      <w:rPr>
        <w:rFonts w:hint="default"/>
        <w:lang w:val="en-US" w:eastAsia="en-US" w:bidi="ar-SA"/>
      </w:rPr>
    </w:lvl>
  </w:abstractNum>
  <w:abstractNum w:abstractNumId="1">
    <w:nsid w:val="02511BEF"/>
    <w:multiLevelType w:val="multilevel"/>
    <w:tmpl w:val="330CC4AE"/>
    <w:lvl w:ilvl="0">
      <w:start w:val="3"/>
      <w:numFmt w:val="decimal"/>
      <w:lvlText w:val="%1"/>
      <w:lvlJc w:val="left"/>
      <w:pPr>
        <w:ind w:left="1200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20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7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</w:abstractNum>
  <w:abstractNum w:abstractNumId="2">
    <w:nsid w:val="02B03D9E"/>
    <w:multiLevelType w:val="multilevel"/>
    <w:tmpl w:val="BEF2DD5C"/>
    <w:lvl w:ilvl="0">
      <w:start w:val="6"/>
      <w:numFmt w:val="decimal"/>
      <w:lvlText w:val="%1"/>
      <w:lvlJc w:val="left"/>
      <w:pPr>
        <w:ind w:left="1046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6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64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567"/>
      </w:pPr>
      <w:rPr>
        <w:rFonts w:hint="default"/>
        <w:lang w:val="en-US" w:eastAsia="en-US" w:bidi="ar-SA"/>
      </w:rPr>
    </w:lvl>
  </w:abstractNum>
  <w:abstractNum w:abstractNumId="3">
    <w:nsid w:val="03576047"/>
    <w:multiLevelType w:val="hybridMultilevel"/>
    <w:tmpl w:val="78FA840E"/>
    <w:lvl w:ilvl="0" w:tplc="8F120C8E">
      <w:start w:val="27"/>
      <w:numFmt w:val="decimal"/>
      <w:lvlText w:val="%1."/>
      <w:lvlJc w:val="left"/>
      <w:pPr>
        <w:ind w:left="1742" w:hanging="12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DAF48A">
      <w:numFmt w:val="bullet"/>
      <w:lvlText w:val="•"/>
      <w:lvlJc w:val="left"/>
      <w:pPr>
        <w:ind w:left="2100" w:hanging="1263"/>
      </w:pPr>
      <w:rPr>
        <w:rFonts w:hint="default"/>
        <w:lang w:val="en-US" w:eastAsia="en-US" w:bidi="ar-SA"/>
      </w:rPr>
    </w:lvl>
    <w:lvl w:ilvl="2" w:tplc="D5AE2D10">
      <w:numFmt w:val="bullet"/>
      <w:lvlText w:val="•"/>
      <w:lvlJc w:val="left"/>
      <w:pPr>
        <w:ind w:left="2884" w:hanging="1263"/>
      </w:pPr>
      <w:rPr>
        <w:rFonts w:hint="default"/>
        <w:lang w:val="en-US" w:eastAsia="en-US" w:bidi="ar-SA"/>
      </w:rPr>
    </w:lvl>
    <w:lvl w:ilvl="3" w:tplc="1BB2FD2E">
      <w:numFmt w:val="bullet"/>
      <w:lvlText w:val="•"/>
      <w:lvlJc w:val="left"/>
      <w:pPr>
        <w:ind w:left="3668" w:hanging="1263"/>
      </w:pPr>
      <w:rPr>
        <w:rFonts w:hint="default"/>
        <w:lang w:val="en-US" w:eastAsia="en-US" w:bidi="ar-SA"/>
      </w:rPr>
    </w:lvl>
    <w:lvl w:ilvl="4" w:tplc="56542560">
      <w:numFmt w:val="bullet"/>
      <w:lvlText w:val="•"/>
      <w:lvlJc w:val="left"/>
      <w:pPr>
        <w:ind w:left="4453" w:hanging="1263"/>
      </w:pPr>
      <w:rPr>
        <w:rFonts w:hint="default"/>
        <w:lang w:val="en-US" w:eastAsia="en-US" w:bidi="ar-SA"/>
      </w:rPr>
    </w:lvl>
    <w:lvl w:ilvl="5" w:tplc="473E948E">
      <w:numFmt w:val="bullet"/>
      <w:lvlText w:val="•"/>
      <w:lvlJc w:val="left"/>
      <w:pPr>
        <w:ind w:left="5237" w:hanging="1263"/>
      </w:pPr>
      <w:rPr>
        <w:rFonts w:hint="default"/>
        <w:lang w:val="en-US" w:eastAsia="en-US" w:bidi="ar-SA"/>
      </w:rPr>
    </w:lvl>
    <w:lvl w:ilvl="6" w:tplc="6F188F24">
      <w:numFmt w:val="bullet"/>
      <w:lvlText w:val="•"/>
      <w:lvlJc w:val="left"/>
      <w:pPr>
        <w:ind w:left="6022" w:hanging="1263"/>
      </w:pPr>
      <w:rPr>
        <w:rFonts w:hint="default"/>
        <w:lang w:val="en-US" w:eastAsia="en-US" w:bidi="ar-SA"/>
      </w:rPr>
    </w:lvl>
    <w:lvl w:ilvl="7" w:tplc="F16EA114">
      <w:numFmt w:val="bullet"/>
      <w:lvlText w:val="•"/>
      <w:lvlJc w:val="left"/>
      <w:pPr>
        <w:ind w:left="6806" w:hanging="1263"/>
      </w:pPr>
      <w:rPr>
        <w:rFonts w:hint="default"/>
        <w:lang w:val="en-US" w:eastAsia="en-US" w:bidi="ar-SA"/>
      </w:rPr>
    </w:lvl>
    <w:lvl w:ilvl="8" w:tplc="EB025508">
      <w:numFmt w:val="bullet"/>
      <w:lvlText w:val="•"/>
      <w:lvlJc w:val="left"/>
      <w:pPr>
        <w:ind w:left="7591" w:hanging="1263"/>
      </w:pPr>
      <w:rPr>
        <w:rFonts w:hint="default"/>
        <w:lang w:val="en-US" w:eastAsia="en-US" w:bidi="ar-SA"/>
      </w:rPr>
    </w:lvl>
  </w:abstractNum>
  <w:abstractNum w:abstractNumId="4">
    <w:nsid w:val="03C55CCF"/>
    <w:multiLevelType w:val="multilevel"/>
    <w:tmpl w:val="C150A88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  <w:sz w:val="29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9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9"/>
      </w:rPr>
    </w:lvl>
  </w:abstractNum>
  <w:abstractNum w:abstractNumId="5">
    <w:nsid w:val="0716774D"/>
    <w:multiLevelType w:val="multilevel"/>
    <w:tmpl w:val="C91E25A2"/>
    <w:lvl w:ilvl="0">
      <w:start w:val="4"/>
      <w:numFmt w:val="decimal"/>
      <w:lvlText w:val="%1"/>
      <w:lvlJc w:val="left"/>
      <w:pPr>
        <w:ind w:left="1046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6" w:hanging="567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64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567"/>
      </w:pPr>
      <w:rPr>
        <w:rFonts w:hint="default"/>
        <w:lang w:val="en-US" w:eastAsia="en-US" w:bidi="ar-SA"/>
      </w:rPr>
    </w:lvl>
  </w:abstractNum>
  <w:abstractNum w:abstractNumId="6">
    <w:nsid w:val="0849134B"/>
    <w:multiLevelType w:val="multilevel"/>
    <w:tmpl w:val="05A85DB8"/>
    <w:lvl w:ilvl="0">
      <w:start w:val="5"/>
      <w:numFmt w:val="decimal"/>
      <w:lvlText w:val="%1"/>
      <w:lvlJc w:val="left"/>
      <w:pPr>
        <w:ind w:left="480" w:hanging="37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0" w:hanging="370"/>
      </w:pPr>
      <w:rPr>
        <w:rFonts w:hint="default"/>
        <w:b/>
        <w:bCs/>
        <w:w w:val="99"/>
        <w:lang w:val="en-US" w:eastAsia="en-US" w:bidi="ar-SA"/>
      </w:rPr>
    </w:lvl>
    <w:lvl w:ilvl="2">
      <w:numFmt w:val="bullet"/>
      <w:lvlText w:val="•"/>
      <w:lvlJc w:val="left"/>
      <w:pPr>
        <w:ind w:left="2216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84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52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0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8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6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24" w:hanging="370"/>
      </w:pPr>
      <w:rPr>
        <w:rFonts w:hint="default"/>
        <w:lang w:val="en-US" w:eastAsia="en-US" w:bidi="ar-SA"/>
      </w:rPr>
    </w:lvl>
  </w:abstractNum>
  <w:abstractNum w:abstractNumId="7">
    <w:nsid w:val="110C2BE1"/>
    <w:multiLevelType w:val="hybridMultilevel"/>
    <w:tmpl w:val="2AA0843C"/>
    <w:lvl w:ilvl="0" w:tplc="58540626">
      <w:start w:val="1"/>
      <w:numFmt w:val="upperLetter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en-US" w:eastAsia="en-US" w:bidi="ar-SA"/>
      </w:rPr>
    </w:lvl>
    <w:lvl w:ilvl="1" w:tplc="1B2E0452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2" w:tplc="FB268900">
      <w:numFmt w:val="bullet"/>
      <w:lvlText w:val="•"/>
      <w:lvlJc w:val="left"/>
      <w:pPr>
        <w:ind w:left="2792" w:hanging="720"/>
      </w:pPr>
      <w:rPr>
        <w:rFonts w:hint="default"/>
        <w:lang w:val="en-US" w:eastAsia="en-US" w:bidi="ar-SA"/>
      </w:rPr>
    </w:lvl>
    <w:lvl w:ilvl="3" w:tplc="4F3AC086">
      <w:numFmt w:val="bullet"/>
      <w:lvlText w:val="•"/>
      <w:lvlJc w:val="left"/>
      <w:pPr>
        <w:ind w:left="3588" w:hanging="720"/>
      </w:pPr>
      <w:rPr>
        <w:rFonts w:hint="default"/>
        <w:lang w:val="en-US" w:eastAsia="en-US" w:bidi="ar-SA"/>
      </w:rPr>
    </w:lvl>
    <w:lvl w:ilvl="4" w:tplc="56288FE0"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5" w:tplc="0B32DB46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 w:tplc="8DA69A46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 w:tplc="17600DF6">
      <w:numFmt w:val="bullet"/>
      <w:lvlText w:val="•"/>
      <w:lvlJc w:val="left"/>
      <w:pPr>
        <w:ind w:left="6772" w:hanging="720"/>
      </w:pPr>
      <w:rPr>
        <w:rFonts w:hint="default"/>
        <w:lang w:val="en-US" w:eastAsia="en-US" w:bidi="ar-SA"/>
      </w:rPr>
    </w:lvl>
    <w:lvl w:ilvl="8" w:tplc="1550FF68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</w:abstractNum>
  <w:abstractNum w:abstractNumId="8">
    <w:nsid w:val="16822650"/>
    <w:multiLevelType w:val="hybridMultilevel"/>
    <w:tmpl w:val="E774E944"/>
    <w:lvl w:ilvl="0" w:tplc="601EDD62">
      <w:start w:val="1"/>
      <w:numFmt w:val="upperLetter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en-US" w:eastAsia="en-US" w:bidi="ar-SA"/>
      </w:rPr>
    </w:lvl>
    <w:lvl w:ilvl="1" w:tplc="A5183ACA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2" w:tplc="C62E8902">
      <w:numFmt w:val="bullet"/>
      <w:lvlText w:val="•"/>
      <w:lvlJc w:val="left"/>
      <w:pPr>
        <w:ind w:left="2792" w:hanging="720"/>
      </w:pPr>
      <w:rPr>
        <w:rFonts w:hint="default"/>
        <w:lang w:val="en-US" w:eastAsia="en-US" w:bidi="ar-SA"/>
      </w:rPr>
    </w:lvl>
    <w:lvl w:ilvl="3" w:tplc="AC04853C">
      <w:numFmt w:val="bullet"/>
      <w:lvlText w:val="•"/>
      <w:lvlJc w:val="left"/>
      <w:pPr>
        <w:ind w:left="3588" w:hanging="720"/>
      </w:pPr>
      <w:rPr>
        <w:rFonts w:hint="default"/>
        <w:lang w:val="en-US" w:eastAsia="en-US" w:bidi="ar-SA"/>
      </w:rPr>
    </w:lvl>
    <w:lvl w:ilvl="4" w:tplc="D3A062B8"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5" w:tplc="C2748A86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 w:tplc="B8AC1FE6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 w:tplc="2848D63E">
      <w:numFmt w:val="bullet"/>
      <w:lvlText w:val="•"/>
      <w:lvlJc w:val="left"/>
      <w:pPr>
        <w:ind w:left="6772" w:hanging="720"/>
      </w:pPr>
      <w:rPr>
        <w:rFonts w:hint="default"/>
        <w:lang w:val="en-US" w:eastAsia="en-US" w:bidi="ar-SA"/>
      </w:rPr>
    </w:lvl>
    <w:lvl w:ilvl="8" w:tplc="BCF6A368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</w:abstractNum>
  <w:abstractNum w:abstractNumId="9">
    <w:nsid w:val="18193285"/>
    <w:multiLevelType w:val="multilevel"/>
    <w:tmpl w:val="E8D26482"/>
    <w:lvl w:ilvl="0">
      <w:start w:val="3"/>
      <w:numFmt w:val="decimal"/>
      <w:lvlText w:val="%1"/>
      <w:lvlJc w:val="left"/>
      <w:pPr>
        <w:ind w:left="1046" w:hanging="56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6" w:hanging="569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64" w:hanging="5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569"/>
      </w:pPr>
      <w:rPr>
        <w:rFonts w:hint="default"/>
        <w:lang w:val="en-US" w:eastAsia="en-US" w:bidi="ar-SA"/>
      </w:rPr>
    </w:lvl>
  </w:abstractNum>
  <w:abstractNum w:abstractNumId="10">
    <w:nsid w:val="19FC107E"/>
    <w:multiLevelType w:val="hybridMultilevel"/>
    <w:tmpl w:val="E7121B48"/>
    <w:lvl w:ilvl="0" w:tplc="E3667EEE">
      <w:start w:val="1"/>
      <w:numFmt w:val="upperLetter"/>
      <w:lvlText w:val="%1."/>
      <w:lvlJc w:val="left"/>
      <w:pPr>
        <w:ind w:left="1020" w:hanging="540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en-US" w:eastAsia="en-US" w:bidi="ar-SA"/>
      </w:rPr>
    </w:lvl>
    <w:lvl w:ilvl="1" w:tplc="1382AE64">
      <w:numFmt w:val="bullet"/>
      <w:lvlText w:val="•"/>
      <w:lvlJc w:val="left"/>
      <w:pPr>
        <w:ind w:left="1834" w:hanging="540"/>
      </w:pPr>
      <w:rPr>
        <w:rFonts w:hint="default"/>
        <w:lang w:val="en-US" w:eastAsia="en-US" w:bidi="ar-SA"/>
      </w:rPr>
    </w:lvl>
    <w:lvl w:ilvl="2" w:tplc="BDB8C6F8">
      <w:numFmt w:val="bullet"/>
      <w:lvlText w:val="•"/>
      <w:lvlJc w:val="left"/>
      <w:pPr>
        <w:ind w:left="2648" w:hanging="540"/>
      </w:pPr>
      <w:rPr>
        <w:rFonts w:hint="default"/>
        <w:lang w:val="en-US" w:eastAsia="en-US" w:bidi="ar-SA"/>
      </w:rPr>
    </w:lvl>
    <w:lvl w:ilvl="3" w:tplc="D528DE1C">
      <w:numFmt w:val="bullet"/>
      <w:lvlText w:val="•"/>
      <w:lvlJc w:val="left"/>
      <w:pPr>
        <w:ind w:left="3462" w:hanging="540"/>
      </w:pPr>
      <w:rPr>
        <w:rFonts w:hint="default"/>
        <w:lang w:val="en-US" w:eastAsia="en-US" w:bidi="ar-SA"/>
      </w:rPr>
    </w:lvl>
    <w:lvl w:ilvl="4" w:tplc="5456F1F8">
      <w:numFmt w:val="bullet"/>
      <w:lvlText w:val="•"/>
      <w:lvlJc w:val="left"/>
      <w:pPr>
        <w:ind w:left="4276" w:hanging="540"/>
      </w:pPr>
      <w:rPr>
        <w:rFonts w:hint="default"/>
        <w:lang w:val="en-US" w:eastAsia="en-US" w:bidi="ar-SA"/>
      </w:rPr>
    </w:lvl>
    <w:lvl w:ilvl="5" w:tplc="4BD000CC">
      <w:numFmt w:val="bullet"/>
      <w:lvlText w:val="•"/>
      <w:lvlJc w:val="left"/>
      <w:pPr>
        <w:ind w:left="5090" w:hanging="540"/>
      </w:pPr>
      <w:rPr>
        <w:rFonts w:hint="default"/>
        <w:lang w:val="en-US" w:eastAsia="en-US" w:bidi="ar-SA"/>
      </w:rPr>
    </w:lvl>
    <w:lvl w:ilvl="6" w:tplc="DEEA4B72">
      <w:numFmt w:val="bullet"/>
      <w:lvlText w:val="•"/>
      <w:lvlJc w:val="left"/>
      <w:pPr>
        <w:ind w:left="5904" w:hanging="540"/>
      </w:pPr>
      <w:rPr>
        <w:rFonts w:hint="default"/>
        <w:lang w:val="en-US" w:eastAsia="en-US" w:bidi="ar-SA"/>
      </w:rPr>
    </w:lvl>
    <w:lvl w:ilvl="7" w:tplc="CD82787C">
      <w:numFmt w:val="bullet"/>
      <w:lvlText w:val="•"/>
      <w:lvlJc w:val="left"/>
      <w:pPr>
        <w:ind w:left="6718" w:hanging="540"/>
      </w:pPr>
      <w:rPr>
        <w:rFonts w:hint="default"/>
        <w:lang w:val="en-US" w:eastAsia="en-US" w:bidi="ar-SA"/>
      </w:rPr>
    </w:lvl>
    <w:lvl w:ilvl="8" w:tplc="BECE6CEE">
      <w:numFmt w:val="bullet"/>
      <w:lvlText w:val="•"/>
      <w:lvlJc w:val="left"/>
      <w:pPr>
        <w:ind w:left="7532" w:hanging="540"/>
      </w:pPr>
      <w:rPr>
        <w:rFonts w:hint="default"/>
        <w:lang w:val="en-US" w:eastAsia="en-US" w:bidi="ar-SA"/>
      </w:rPr>
    </w:lvl>
  </w:abstractNum>
  <w:abstractNum w:abstractNumId="11">
    <w:nsid w:val="2D653E83"/>
    <w:multiLevelType w:val="multilevel"/>
    <w:tmpl w:val="C20E11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ED00FCF"/>
    <w:multiLevelType w:val="multilevel"/>
    <w:tmpl w:val="548CDF48"/>
    <w:lvl w:ilvl="0">
      <w:start w:val="5"/>
      <w:numFmt w:val="decimal"/>
      <w:lvlText w:val="%1"/>
      <w:lvlJc w:val="left"/>
      <w:pPr>
        <w:ind w:left="84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</w:abstractNum>
  <w:abstractNum w:abstractNumId="13">
    <w:nsid w:val="3078285B"/>
    <w:multiLevelType w:val="multilevel"/>
    <w:tmpl w:val="8EBE9C12"/>
    <w:lvl w:ilvl="0">
      <w:start w:val="3"/>
      <w:numFmt w:val="decimal"/>
      <w:lvlText w:val="%1"/>
      <w:lvlJc w:val="left"/>
      <w:pPr>
        <w:ind w:left="1212" w:hanging="7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2" w:hanging="732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0" w:hanging="600"/>
      </w:pPr>
      <w:rPr>
        <w:rFonts w:hint="default"/>
        <w:b/>
        <w:bCs/>
        <w:w w:val="99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320" w:hanging="6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440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6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0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00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20" w:hanging="600"/>
      </w:pPr>
      <w:rPr>
        <w:rFonts w:hint="default"/>
        <w:lang w:val="en-US" w:eastAsia="en-US" w:bidi="ar-SA"/>
      </w:rPr>
    </w:lvl>
  </w:abstractNum>
  <w:abstractNum w:abstractNumId="14">
    <w:nsid w:val="3A4D53EB"/>
    <w:multiLevelType w:val="hybridMultilevel"/>
    <w:tmpl w:val="2780ABAC"/>
    <w:lvl w:ilvl="0" w:tplc="6A0E2EE4">
      <w:start w:val="1"/>
      <w:numFmt w:val="decimal"/>
      <w:lvlText w:val="%1."/>
      <w:lvlJc w:val="left"/>
      <w:pPr>
        <w:ind w:left="1440" w:hanging="9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592563A">
      <w:numFmt w:val="bullet"/>
      <w:lvlText w:val="•"/>
      <w:lvlJc w:val="left"/>
      <w:pPr>
        <w:ind w:left="2212" w:hanging="960"/>
      </w:pPr>
      <w:rPr>
        <w:rFonts w:hint="default"/>
        <w:lang w:val="en-US" w:eastAsia="en-US" w:bidi="ar-SA"/>
      </w:rPr>
    </w:lvl>
    <w:lvl w:ilvl="2" w:tplc="7C2AF790">
      <w:numFmt w:val="bullet"/>
      <w:lvlText w:val="•"/>
      <w:lvlJc w:val="left"/>
      <w:pPr>
        <w:ind w:left="2984" w:hanging="960"/>
      </w:pPr>
      <w:rPr>
        <w:rFonts w:hint="default"/>
        <w:lang w:val="en-US" w:eastAsia="en-US" w:bidi="ar-SA"/>
      </w:rPr>
    </w:lvl>
    <w:lvl w:ilvl="3" w:tplc="0CE29754">
      <w:numFmt w:val="bullet"/>
      <w:lvlText w:val="•"/>
      <w:lvlJc w:val="left"/>
      <w:pPr>
        <w:ind w:left="3756" w:hanging="960"/>
      </w:pPr>
      <w:rPr>
        <w:rFonts w:hint="default"/>
        <w:lang w:val="en-US" w:eastAsia="en-US" w:bidi="ar-SA"/>
      </w:rPr>
    </w:lvl>
    <w:lvl w:ilvl="4" w:tplc="05888C3A">
      <w:numFmt w:val="bullet"/>
      <w:lvlText w:val="•"/>
      <w:lvlJc w:val="left"/>
      <w:pPr>
        <w:ind w:left="4528" w:hanging="960"/>
      </w:pPr>
      <w:rPr>
        <w:rFonts w:hint="default"/>
        <w:lang w:val="en-US" w:eastAsia="en-US" w:bidi="ar-SA"/>
      </w:rPr>
    </w:lvl>
    <w:lvl w:ilvl="5" w:tplc="0F7AFC98">
      <w:numFmt w:val="bullet"/>
      <w:lvlText w:val="•"/>
      <w:lvlJc w:val="left"/>
      <w:pPr>
        <w:ind w:left="5300" w:hanging="960"/>
      </w:pPr>
      <w:rPr>
        <w:rFonts w:hint="default"/>
        <w:lang w:val="en-US" w:eastAsia="en-US" w:bidi="ar-SA"/>
      </w:rPr>
    </w:lvl>
    <w:lvl w:ilvl="6" w:tplc="11E253CE">
      <w:numFmt w:val="bullet"/>
      <w:lvlText w:val="•"/>
      <w:lvlJc w:val="left"/>
      <w:pPr>
        <w:ind w:left="6072" w:hanging="960"/>
      </w:pPr>
      <w:rPr>
        <w:rFonts w:hint="default"/>
        <w:lang w:val="en-US" w:eastAsia="en-US" w:bidi="ar-SA"/>
      </w:rPr>
    </w:lvl>
    <w:lvl w:ilvl="7" w:tplc="790A0274">
      <w:numFmt w:val="bullet"/>
      <w:lvlText w:val="•"/>
      <w:lvlJc w:val="left"/>
      <w:pPr>
        <w:ind w:left="6844" w:hanging="960"/>
      </w:pPr>
      <w:rPr>
        <w:rFonts w:hint="default"/>
        <w:lang w:val="en-US" w:eastAsia="en-US" w:bidi="ar-SA"/>
      </w:rPr>
    </w:lvl>
    <w:lvl w:ilvl="8" w:tplc="8C2CFD42">
      <w:numFmt w:val="bullet"/>
      <w:lvlText w:val="•"/>
      <w:lvlJc w:val="left"/>
      <w:pPr>
        <w:ind w:left="7616" w:hanging="960"/>
      </w:pPr>
      <w:rPr>
        <w:rFonts w:hint="default"/>
        <w:lang w:val="en-US" w:eastAsia="en-US" w:bidi="ar-SA"/>
      </w:rPr>
    </w:lvl>
  </w:abstractNum>
  <w:abstractNum w:abstractNumId="15">
    <w:nsid w:val="48244C7F"/>
    <w:multiLevelType w:val="multilevel"/>
    <w:tmpl w:val="F384D504"/>
    <w:lvl w:ilvl="0">
      <w:start w:val="4"/>
      <w:numFmt w:val="decimal"/>
      <w:lvlText w:val="%1"/>
      <w:lvlJc w:val="left"/>
      <w:pPr>
        <w:ind w:left="1046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6" w:hanging="567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2664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567"/>
      </w:pPr>
      <w:rPr>
        <w:rFonts w:hint="default"/>
        <w:lang w:val="en-US" w:eastAsia="en-US" w:bidi="ar-SA"/>
      </w:rPr>
    </w:lvl>
  </w:abstractNum>
  <w:abstractNum w:abstractNumId="16">
    <w:nsid w:val="4A444BF0"/>
    <w:multiLevelType w:val="hybridMultilevel"/>
    <w:tmpl w:val="132846C4"/>
    <w:lvl w:ilvl="0" w:tplc="28ACAEF0">
      <w:numFmt w:val="bullet"/>
      <w:lvlText w:val=""/>
      <w:lvlJc w:val="left"/>
      <w:pPr>
        <w:ind w:left="1200" w:hanging="720"/>
      </w:pPr>
      <w:rPr>
        <w:rFonts w:ascii="Symbol" w:eastAsia="Symbol" w:hAnsi="Symbol" w:cs="Symbol" w:hint="default"/>
        <w:color w:val="000009"/>
        <w:w w:val="99"/>
        <w:sz w:val="24"/>
        <w:szCs w:val="24"/>
        <w:lang w:val="en-US" w:eastAsia="en-US" w:bidi="ar-SA"/>
      </w:rPr>
    </w:lvl>
    <w:lvl w:ilvl="1" w:tplc="A4748E26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2" w:tplc="DE702C6C">
      <w:numFmt w:val="bullet"/>
      <w:lvlText w:val="•"/>
      <w:lvlJc w:val="left"/>
      <w:pPr>
        <w:ind w:left="2792" w:hanging="720"/>
      </w:pPr>
      <w:rPr>
        <w:rFonts w:hint="default"/>
        <w:lang w:val="en-US" w:eastAsia="en-US" w:bidi="ar-SA"/>
      </w:rPr>
    </w:lvl>
    <w:lvl w:ilvl="3" w:tplc="7778D510">
      <w:numFmt w:val="bullet"/>
      <w:lvlText w:val="•"/>
      <w:lvlJc w:val="left"/>
      <w:pPr>
        <w:ind w:left="3588" w:hanging="720"/>
      </w:pPr>
      <w:rPr>
        <w:rFonts w:hint="default"/>
        <w:lang w:val="en-US" w:eastAsia="en-US" w:bidi="ar-SA"/>
      </w:rPr>
    </w:lvl>
    <w:lvl w:ilvl="4" w:tplc="5E5C8372"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5" w:tplc="152EF028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 w:tplc="DFCE8EB8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 w:tplc="A3E659F6">
      <w:numFmt w:val="bullet"/>
      <w:lvlText w:val="•"/>
      <w:lvlJc w:val="left"/>
      <w:pPr>
        <w:ind w:left="6772" w:hanging="720"/>
      </w:pPr>
      <w:rPr>
        <w:rFonts w:hint="default"/>
        <w:lang w:val="en-US" w:eastAsia="en-US" w:bidi="ar-SA"/>
      </w:rPr>
    </w:lvl>
    <w:lvl w:ilvl="8" w:tplc="CF36D5A2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</w:abstractNum>
  <w:abstractNum w:abstractNumId="17">
    <w:nsid w:val="511F5440"/>
    <w:multiLevelType w:val="hybridMultilevel"/>
    <w:tmpl w:val="A0C052F6"/>
    <w:lvl w:ilvl="0" w:tplc="289AF888">
      <w:start w:val="1"/>
      <w:numFmt w:val="decimal"/>
      <w:lvlText w:val="%1."/>
      <w:lvlJc w:val="left"/>
      <w:pPr>
        <w:ind w:left="1572" w:hanging="10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D7E0A14">
      <w:numFmt w:val="bullet"/>
      <w:lvlText w:val="•"/>
      <w:lvlJc w:val="left"/>
      <w:pPr>
        <w:ind w:left="4080" w:hanging="1092"/>
      </w:pPr>
      <w:rPr>
        <w:rFonts w:hint="default"/>
        <w:lang w:val="en-US" w:eastAsia="en-US" w:bidi="ar-SA"/>
      </w:rPr>
    </w:lvl>
    <w:lvl w:ilvl="2" w:tplc="0F36F030">
      <w:numFmt w:val="bullet"/>
      <w:lvlText w:val="•"/>
      <w:lvlJc w:val="left"/>
      <w:pPr>
        <w:ind w:left="4644" w:hanging="1092"/>
      </w:pPr>
      <w:rPr>
        <w:rFonts w:hint="default"/>
        <w:lang w:val="en-US" w:eastAsia="en-US" w:bidi="ar-SA"/>
      </w:rPr>
    </w:lvl>
    <w:lvl w:ilvl="3" w:tplc="1E3641F8">
      <w:numFmt w:val="bullet"/>
      <w:lvlText w:val="•"/>
      <w:lvlJc w:val="left"/>
      <w:pPr>
        <w:ind w:left="5208" w:hanging="1092"/>
      </w:pPr>
      <w:rPr>
        <w:rFonts w:hint="default"/>
        <w:lang w:val="en-US" w:eastAsia="en-US" w:bidi="ar-SA"/>
      </w:rPr>
    </w:lvl>
    <w:lvl w:ilvl="4" w:tplc="46D61508">
      <w:numFmt w:val="bullet"/>
      <w:lvlText w:val="•"/>
      <w:lvlJc w:val="left"/>
      <w:pPr>
        <w:ind w:left="5773" w:hanging="1092"/>
      </w:pPr>
      <w:rPr>
        <w:rFonts w:hint="default"/>
        <w:lang w:val="en-US" w:eastAsia="en-US" w:bidi="ar-SA"/>
      </w:rPr>
    </w:lvl>
    <w:lvl w:ilvl="5" w:tplc="25FCA0D8">
      <w:numFmt w:val="bullet"/>
      <w:lvlText w:val="•"/>
      <w:lvlJc w:val="left"/>
      <w:pPr>
        <w:ind w:left="6337" w:hanging="1092"/>
      </w:pPr>
      <w:rPr>
        <w:rFonts w:hint="default"/>
        <w:lang w:val="en-US" w:eastAsia="en-US" w:bidi="ar-SA"/>
      </w:rPr>
    </w:lvl>
    <w:lvl w:ilvl="6" w:tplc="2610A99A">
      <w:numFmt w:val="bullet"/>
      <w:lvlText w:val="•"/>
      <w:lvlJc w:val="left"/>
      <w:pPr>
        <w:ind w:left="6902" w:hanging="1092"/>
      </w:pPr>
      <w:rPr>
        <w:rFonts w:hint="default"/>
        <w:lang w:val="en-US" w:eastAsia="en-US" w:bidi="ar-SA"/>
      </w:rPr>
    </w:lvl>
    <w:lvl w:ilvl="7" w:tplc="1090DC06">
      <w:numFmt w:val="bullet"/>
      <w:lvlText w:val="•"/>
      <w:lvlJc w:val="left"/>
      <w:pPr>
        <w:ind w:left="7466" w:hanging="1092"/>
      </w:pPr>
      <w:rPr>
        <w:rFonts w:hint="default"/>
        <w:lang w:val="en-US" w:eastAsia="en-US" w:bidi="ar-SA"/>
      </w:rPr>
    </w:lvl>
    <w:lvl w:ilvl="8" w:tplc="85F6CE18">
      <w:numFmt w:val="bullet"/>
      <w:lvlText w:val="•"/>
      <w:lvlJc w:val="left"/>
      <w:pPr>
        <w:ind w:left="8031" w:hanging="1092"/>
      </w:pPr>
      <w:rPr>
        <w:rFonts w:hint="default"/>
        <w:lang w:val="en-US" w:eastAsia="en-US" w:bidi="ar-SA"/>
      </w:rPr>
    </w:lvl>
  </w:abstractNum>
  <w:abstractNum w:abstractNumId="18">
    <w:nsid w:val="56BA61E6"/>
    <w:multiLevelType w:val="hybridMultilevel"/>
    <w:tmpl w:val="11344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14699"/>
    <w:multiLevelType w:val="multilevel"/>
    <w:tmpl w:val="43AC92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000009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  <w:i w:val="0"/>
        <w:color w:val="000009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i w:val="0"/>
        <w:color w:val="000009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i w:val="0"/>
        <w:color w:val="000009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i w:val="0"/>
        <w:color w:val="000009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i w:val="0"/>
        <w:color w:val="000009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i w:val="0"/>
        <w:color w:val="000009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i w:val="0"/>
        <w:color w:val="000009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i w:val="0"/>
        <w:color w:val="000009"/>
      </w:rPr>
    </w:lvl>
  </w:abstractNum>
  <w:abstractNum w:abstractNumId="20">
    <w:nsid w:val="5CFE5420"/>
    <w:multiLevelType w:val="multilevel"/>
    <w:tmpl w:val="394EF1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1">
    <w:nsid w:val="67FC0919"/>
    <w:multiLevelType w:val="hybridMultilevel"/>
    <w:tmpl w:val="6358A9B2"/>
    <w:lvl w:ilvl="0" w:tplc="8FE6FB06">
      <w:start w:val="1"/>
      <w:numFmt w:val="upperLetter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en-US" w:eastAsia="en-US" w:bidi="ar-SA"/>
      </w:rPr>
    </w:lvl>
    <w:lvl w:ilvl="1" w:tplc="D8722B0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370FFF8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8130B132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64686BCE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5F4AF474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8A2AFCA2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7486CE40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E56CE044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</w:abstractNum>
  <w:abstractNum w:abstractNumId="22">
    <w:nsid w:val="6A162B68"/>
    <w:multiLevelType w:val="multilevel"/>
    <w:tmpl w:val="A4909EAE"/>
    <w:lvl w:ilvl="0">
      <w:start w:val="2"/>
      <w:numFmt w:val="decimal"/>
      <w:lvlText w:val="%1"/>
      <w:lvlJc w:val="left"/>
      <w:pPr>
        <w:ind w:left="895" w:hanging="41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95" w:hanging="416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2552" w:hanging="4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8" w:hanging="4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4" w:hanging="4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0" w:hanging="4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6" w:hanging="4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2" w:hanging="4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8" w:hanging="416"/>
      </w:pPr>
      <w:rPr>
        <w:rFonts w:hint="default"/>
        <w:lang w:val="en-US" w:eastAsia="en-US" w:bidi="ar-SA"/>
      </w:rPr>
    </w:lvl>
  </w:abstractNum>
  <w:abstractNum w:abstractNumId="23">
    <w:nsid w:val="6A7426AF"/>
    <w:multiLevelType w:val="multilevel"/>
    <w:tmpl w:val="98C8DD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AA32DC3"/>
    <w:multiLevelType w:val="multilevel"/>
    <w:tmpl w:val="04AC9940"/>
    <w:lvl w:ilvl="0">
      <w:start w:val="3"/>
      <w:numFmt w:val="decimal"/>
      <w:lvlText w:val="%1"/>
      <w:lvlJc w:val="left"/>
      <w:pPr>
        <w:ind w:left="1260" w:hanging="7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78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260" w:hanging="78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1260" w:hanging="780"/>
      </w:pPr>
      <w:rPr>
        <w:rFonts w:hint="default"/>
        <w:b/>
        <w:bCs/>
        <w:w w:val="99"/>
        <w:lang w:val="en-US" w:eastAsia="en-US" w:bidi="ar-SA"/>
      </w:rPr>
    </w:lvl>
    <w:lvl w:ilvl="4">
      <w:numFmt w:val="bullet"/>
      <w:lvlText w:val="•"/>
      <w:lvlJc w:val="left"/>
      <w:pPr>
        <w:ind w:left="4420" w:hanging="7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0" w:hanging="7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7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0" w:hanging="7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0" w:hanging="780"/>
      </w:pPr>
      <w:rPr>
        <w:rFonts w:hint="default"/>
        <w:lang w:val="en-US" w:eastAsia="en-US" w:bidi="ar-SA"/>
      </w:rPr>
    </w:lvl>
  </w:abstractNum>
  <w:abstractNum w:abstractNumId="25">
    <w:nsid w:val="74110686"/>
    <w:multiLevelType w:val="multilevel"/>
    <w:tmpl w:val="D35E3784"/>
    <w:lvl w:ilvl="0">
      <w:start w:val="1"/>
      <w:numFmt w:val="decimal"/>
      <w:lvlText w:val="%1"/>
      <w:lvlJc w:val="left"/>
      <w:pPr>
        <w:ind w:left="1046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6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64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540"/>
      </w:pPr>
      <w:rPr>
        <w:rFonts w:hint="default"/>
        <w:lang w:val="en-US" w:eastAsia="en-US" w:bidi="ar-SA"/>
      </w:rPr>
    </w:lvl>
  </w:abstractNum>
  <w:abstractNum w:abstractNumId="26">
    <w:nsid w:val="742E6492"/>
    <w:multiLevelType w:val="multilevel"/>
    <w:tmpl w:val="2C5C321E"/>
    <w:lvl w:ilvl="0">
      <w:start w:val="4"/>
      <w:numFmt w:val="decimal"/>
      <w:lvlText w:val="%1"/>
      <w:lvlJc w:val="left"/>
      <w:pPr>
        <w:ind w:left="840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420"/>
        <w:jc w:val="right"/>
      </w:pPr>
      <w:rPr>
        <w:rFonts w:hint="default"/>
        <w:b/>
        <w:bCs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651" w:hanging="540"/>
      </w:pPr>
      <w:rPr>
        <w:rFonts w:hint="default"/>
        <w:b/>
        <w:bCs/>
        <w:w w:val="99"/>
        <w:lang w:val="en-US" w:eastAsia="en-US" w:bidi="ar-SA"/>
      </w:rPr>
    </w:lvl>
    <w:lvl w:ilvl="3">
      <w:numFmt w:val="bullet"/>
      <w:lvlText w:val="•"/>
      <w:lvlJc w:val="left"/>
      <w:pPr>
        <w:ind w:left="1260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8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17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4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02" w:hanging="540"/>
      </w:pPr>
      <w:rPr>
        <w:rFonts w:hint="default"/>
        <w:lang w:val="en-US" w:eastAsia="en-US" w:bidi="ar-SA"/>
      </w:rPr>
    </w:lvl>
  </w:abstractNum>
  <w:abstractNum w:abstractNumId="27">
    <w:nsid w:val="797C5749"/>
    <w:multiLevelType w:val="multilevel"/>
    <w:tmpl w:val="CB2CCB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000009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9"/>
      </w:rPr>
    </w:lvl>
  </w:abstractNum>
  <w:abstractNum w:abstractNumId="28">
    <w:nsid w:val="7A7102D1"/>
    <w:multiLevelType w:val="hybridMultilevel"/>
    <w:tmpl w:val="113440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13"/>
  </w:num>
  <w:num w:numId="4">
    <w:abstractNumId w:val="19"/>
  </w:num>
  <w:num w:numId="5">
    <w:abstractNumId w:val="27"/>
  </w:num>
  <w:num w:numId="6">
    <w:abstractNumId w:val="4"/>
  </w:num>
  <w:num w:numId="7">
    <w:abstractNumId w:val="11"/>
  </w:num>
  <w:num w:numId="8">
    <w:abstractNumId w:val="23"/>
  </w:num>
  <w:num w:numId="9">
    <w:abstractNumId w:val="0"/>
  </w:num>
  <w:num w:numId="10">
    <w:abstractNumId w:val="2"/>
  </w:num>
  <w:num w:numId="11">
    <w:abstractNumId w:val="6"/>
  </w:num>
  <w:num w:numId="12">
    <w:abstractNumId w:val="12"/>
  </w:num>
  <w:num w:numId="13">
    <w:abstractNumId w:val="26"/>
  </w:num>
  <w:num w:numId="14">
    <w:abstractNumId w:val="15"/>
  </w:num>
  <w:num w:numId="15">
    <w:abstractNumId w:val="5"/>
  </w:num>
  <w:num w:numId="16">
    <w:abstractNumId w:val="16"/>
  </w:num>
  <w:num w:numId="17">
    <w:abstractNumId w:val="7"/>
  </w:num>
  <w:num w:numId="18">
    <w:abstractNumId w:val="24"/>
  </w:num>
  <w:num w:numId="19">
    <w:abstractNumId w:val="21"/>
  </w:num>
  <w:num w:numId="20">
    <w:abstractNumId w:val="8"/>
  </w:num>
  <w:num w:numId="21">
    <w:abstractNumId w:val="10"/>
  </w:num>
  <w:num w:numId="22">
    <w:abstractNumId w:val="9"/>
  </w:num>
  <w:num w:numId="23">
    <w:abstractNumId w:val="22"/>
  </w:num>
  <w:num w:numId="24">
    <w:abstractNumId w:val="17"/>
  </w:num>
  <w:num w:numId="25">
    <w:abstractNumId w:val="3"/>
  </w:num>
  <w:num w:numId="26">
    <w:abstractNumId w:val="14"/>
  </w:num>
  <w:num w:numId="27">
    <w:abstractNumId w:val="20"/>
  </w:num>
  <w:num w:numId="28">
    <w:abstractNumId w:val="2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32"/>
    <w:rsid w:val="0001394A"/>
    <w:rsid w:val="00034418"/>
    <w:rsid w:val="00051208"/>
    <w:rsid w:val="00061E92"/>
    <w:rsid w:val="000823DB"/>
    <w:rsid w:val="000A28BB"/>
    <w:rsid w:val="000B71A1"/>
    <w:rsid w:val="000C0DF9"/>
    <w:rsid w:val="00115245"/>
    <w:rsid w:val="0012218C"/>
    <w:rsid w:val="00160288"/>
    <w:rsid w:val="001A3C88"/>
    <w:rsid w:val="001E55DF"/>
    <w:rsid w:val="001F55BA"/>
    <w:rsid w:val="0023048C"/>
    <w:rsid w:val="002508B3"/>
    <w:rsid w:val="00266207"/>
    <w:rsid w:val="002E2866"/>
    <w:rsid w:val="002F2ECA"/>
    <w:rsid w:val="00303FAC"/>
    <w:rsid w:val="00317DD7"/>
    <w:rsid w:val="00384437"/>
    <w:rsid w:val="004460BB"/>
    <w:rsid w:val="0046206E"/>
    <w:rsid w:val="004657F9"/>
    <w:rsid w:val="00487241"/>
    <w:rsid w:val="00494237"/>
    <w:rsid w:val="00494937"/>
    <w:rsid w:val="004A6A07"/>
    <w:rsid w:val="004C5E44"/>
    <w:rsid w:val="004E7BD3"/>
    <w:rsid w:val="005058EB"/>
    <w:rsid w:val="005120D0"/>
    <w:rsid w:val="0054214C"/>
    <w:rsid w:val="005711AF"/>
    <w:rsid w:val="00572D3D"/>
    <w:rsid w:val="005939FE"/>
    <w:rsid w:val="00593E20"/>
    <w:rsid w:val="005A675D"/>
    <w:rsid w:val="005C3322"/>
    <w:rsid w:val="005C4382"/>
    <w:rsid w:val="00607C6B"/>
    <w:rsid w:val="006107E2"/>
    <w:rsid w:val="00614863"/>
    <w:rsid w:val="00643D81"/>
    <w:rsid w:val="00647633"/>
    <w:rsid w:val="00647C26"/>
    <w:rsid w:val="0066585D"/>
    <w:rsid w:val="006A2F80"/>
    <w:rsid w:val="006B043A"/>
    <w:rsid w:val="00742BE5"/>
    <w:rsid w:val="007623B0"/>
    <w:rsid w:val="007800D9"/>
    <w:rsid w:val="007834B3"/>
    <w:rsid w:val="007B7AFC"/>
    <w:rsid w:val="007C258A"/>
    <w:rsid w:val="007D27F5"/>
    <w:rsid w:val="007F1774"/>
    <w:rsid w:val="00803B38"/>
    <w:rsid w:val="00814A09"/>
    <w:rsid w:val="00833757"/>
    <w:rsid w:val="00833BD8"/>
    <w:rsid w:val="008409C6"/>
    <w:rsid w:val="00872660"/>
    <w:rsid w:val="00881F99"/>
    <w:rsid w:val="008A195A"/>
    <w:rsid w:val="008B54C8"/>
    <w:rsid w:val="008D2A84"/>
    <w:rsid w:val="008D3710"/>
    <w:rsid w:val="008D46BA"/>
    <w:rsid w:val="00907260"/>
    <w:rsid w:val="00910571"/>
    <w:rsid w:val="009422BE"/>
    <w:rsid w:val="009849EA"/>
    <w:rsid w:val="009A7E3E"/>
    <w:rsid w:val="009B4305"/>
    <w:rsid w:val="00A178E5"/>
    <w:rsid w:val="00A45478"/>
    <w:rsid w:val="00A76762"/>
    <w:rsid w:val="00AC28AF"/>
    <w:rsid w:val="00AE0D04"/>
    <w:rsid w:val="00AF05A9"/>
    <w:rsid w:val="00B356C5"/>
    <w:rsid w:val="00B50F40"/>
    <w:rsid w:val="00B60D5B"/>
    <w:rsid w:val="00B63D6B"/>
    <w:rsid w:val="00B8548C"/>
    <w:rsid w:val="00BA4913"/>
    <w:rsid w:val="00BA5532"/>
    <w:rsid w:val="00BA6838"/>
    <w:rsid w:val="00BB3C7C"/>
    <w:rsid w:val="00C2391B"/>
    <w:rsid w:val="00C36A5A"/>
    <w:rsid w:val="00C412AA"/>
    <w:rsid w:val="00C42359"/>
    <w:rsid w:val="00C94D38"/>
    <w:rsid w:val="00CE6FFB"/>
    <w:rsid w:val="00D43E3F"/>
    <w:rsid w:val="00D8107D"/>
    <w:rsid w:val="00DB11CD"/>
    <w:rsid w:val="00DB2D37"/>
    <w:rsid w:val="00DB636B"/>
    <w:rsid w:val="00DE4A97"/>
    <w:rsid w:val="00DF0877"/>
    <w:rsid w:val="00DF5764"/>
    <w:rsid w:val="00E023BD"/>
    <w:rsid w:val="00E40350"/>
    <w:rsid w:val="00E41E1E"/>
    <w:rsid w:val="00E54D6F"/>
    <w:rsid w:val="00E6015B"/>
    <w:rsid w:val="00E71A42"/>
    <w:rsid w:val="00E91A78"/>
    <w:rsid w:val="00EA2963"/>
    <w:rsid w:val="00EC0247"/>
    <w:rsid w:val="00F165D2"/>
    <w:rsid w:val="00F40EC3"/>
    <w:rsid w:val="00F84751"/>
    <w:rsid w:val="00FA38C1"/>
    <w:rsid w:val="00FA7BB2"/>
    <w:rsid w:val="00FB53A8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B927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2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re1">
    <w:name w:val="heading 1"/>
    <w:basedOn w:val="Normal"/>
    <w:link w:val="Titre1Car"/>
    <w:uiPriority w:val="1"/>
    <w:qFormat/>
    <w:rsid w:val="00572D3D"/>
    <w:pPr>
      <w:spacing w:before="61"/>
      <w:ind w:left="519" w:right="416"/>
      <w:jc w:val="center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link w:val="Titre2Car"/>
    <w:uiPriority w:val="1"/>
    <w:qFormat/>
    <w:rsid w:val="00572D3D"/>
    <w:pPr>
      <w:spacing w:before="174"/>
      <w:ind w:left="325"/>
      <w:outlineLvl w:val="1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Titre3">
    <w:name w:val="heading 3"/>
    <w:basedOn w:val="Normal"/>
    <w:link w:val="Titre3Car"/>
    <w:uiPriority w:val="1"/>
    <w:qFormat/>
    <w:rsid w:val="00572D3D"/>
    <w:pPr>
      <w:ind w:left="520" w:right="416"/>
      <w:jc w:val="center"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link w:val="Titre4Car"/>
    <w:uiPriority w:val="1"/>
    <w:qFormat/>
    <w:rsid w:val="00572D3D"/>
    <w:pPr>
      <w:outlineLvl w:val="3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Titre5">
    <w:name w:val="heading 5"/>
    <w:basedOn w:val="Normal"/>
    <w:link w:val="Titre5Car"/>
    <w:uiPriority w:val="1"/>
    <w:qFormat/>
    <w:rsid w:val="00572D3D"/>
    <w:pPr>
      <w:ind w:left="325"/>
      <w:outlineLvl w:val="4"/>
    </w:pPr>
    <w:rPr>
      <w:rFonts w:ascii="Microsoft Sans Serif" w:eastAsia="Microsoft Sans Serif" w:hAnsi="Microsoft Sans Serif" w:cs="Microsoft Sans Serif"/>
      <w:sz w:val="34"/>
      <w:szCs w:val="34"/>
    </w:rPr>
  </w:style>
  <w:style w:type="paragraph" w:styleId="Titre6">
    <w:name w:val="heading 6"/>
    <w:basedOn w:val="Normal"/>
    <w:link w:val="Titre6Car"/>
    <w:uiPriority w:val="1"/>
    <w:qFormat/>
    <w:rsid w:val="00572D3D"/>
    <w:pPr>
      <w:spacing w:before="62"/>
      <w:ind w:left="521" w:right="416"/>
      <w:jc w:val="center"/>
      <w:outlineLvl w:val="5"/>
    </w:pPr>
    <w:rPr>
      <w:b/>
      <w:bCs/>
      <w:sz w:val="28"/>
      <w:szCs w:val="28"/>
    </w:rPr>
  </w:style>
  <w:style w:type="paragraph" w:styleId="Titre7">
    <w:name w:val="heading 7"/>
    <w:basedOn w:val="Normal"/>
    <w:link w:val="Titre7Car"/>
    <w:uiPriority w:val="1"/>
    <w:qFormat/>
    <w:rsid w:val="00572D3D"/>
    <w:pPr>
      <w:ind w:left="479"/>
      <w:outlineLvl w:val="6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572D3D"/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572D3D"/>
    <w:rPr>
      <w:rFonts w:ascii="Microsoft Sans Serif" w:eastAsia="Microsoft Sans Serif" w:hAnsi="Microsoft Sans Serif" w:cs="Microsoft Sans Serif"/>
      <w:sz w:val="37"/>
      <w:szCs w:val="37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572D3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4Car">
    <w:name w:val="Titre 4 Car"/>
    <w:basedOn w:val="Policepardfaut"/>
    <w:link w:val="Titre4"/>
    <w:uiPriority w:val="1"/>
    <w:rsid w:val="00572D3D"/>
    <w:rPr>
      <w:rFonts w:ascii="Microsoft Sans Serif" w:eastAsia="Microsoft Sans Serif" w:hAnsi="Microsoft Sans Serif" w:cs="Microsoft Sans Serif"/>
      <w:sz w:val="36"/>
      <w:szCs w:val="36"/>
      <w:lang w:val="en-US"/>
    </w:rPr>
  </w:style>
  <w:style w:type="character" w:customStyle="1" w:styleId="Titre5Car">
    <w:name w:val="Titre 5 Car"/>
    <w:basedOn w:val="Policepardfaut"/>
    <w:link w:val="Titre5"/>
    <w:uiPriority w:val="1"/>
    <w:rsid w:val="00572D3D"/>
    <w:rPr>
      <w:rFonts w:ascii="Microsoft Sans Serif" w:eastAsia="Microsoft Sans Serif" w:hAnsi="Microsoft Sans Serif" w:cs="Microsoft Sans Serif"/>
      <w:sz w:val="34"/>
      <w:szCs w:val="34"/>
      <w:lang w:val="en-US"/>
    </w:rPr>
  </w:style>
  <w:style w:type="character" w:customStyle="1" w:styleId="Titre6Car">
    <w:name w:val="Titre 6 Car"/>
    <w:basedOn w:val="Policepardfaut"/>
    <w:link w:val="Titre6"/>
    <w:uiPriority w:val="1"/>
    <w:rsid w:val="00572D3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re7Car">
    <w:name w:val="Titre 7 Car"/>
    <w:basedOn w:val="Policepardfaut"/>
    <w:link w:val="Titre7"/>
    <w:uiPriority w:val="1"/>
    <w:rsid w:val="00572D3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572D3D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72D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1"/>
    <w:qFormat/>
    <w:rsid w:val="00572D3D"/>
    <w:pPr>
      <w:ind w:left="1572" w:hanging="1093"/>
    </w:pPr>
  </w:style>
  <w:style w:type="paragraph" w:customStyle="1" w:styleId="TableParagraph">
    <w:name w:val="Table Paragraph"/>
    <w:basedOn w:val="Normal"/>
    <w:uiPriority w:val="1"/>
    <w:qFormat/>
    <w:rsid w:val="00572D3D"/>
    <w:pPr>
      <w:ind w:left="10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2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D3D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572D3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numbering" w:customStyle="1" w:styleId="NoList1">
    <w:name w:val="No List1"/>
    <w:next w:val="Aucuneliste"/>
    <w:uiPriority w:val="99"/>
    <w:semiHidden/>
    <w:unhideWhenUsed/>
    <w:rsid w:val="00572D3D"/>
  </w:style>
  <w:style w:type="table" w:styleId="Grille">
    <w:name w:val="Table Grid"/>
    <w:basedOn w:val="TableauNormal"/>
    <w:uiPriority w:val="59"/>
    <w:rsid w:val="00BA6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50F40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4214C"/>
    <w:rPr>
      <w:i/>
      <w:iCs/>
    </w:rPr>
  </w:style>
  <w:style w:type="character" w:customStyle="1" w:styleId="name">
    <w:name w:val="name"/>
    <w:basedOn w:val="Policepardfaut"/>
    <w:rsid w:val="0054214C"/>
  </w:style>
  <w:style w:type="character" w:customStyle="1" w:styleId="UnresolvedMention">
    <w:name w:val="Unresolved Mention"/>
    <w:basedOn w:val="Policepardfaut"/>
    <w:uiPriority w:val="99"/>
    <w:semiHidden/>
    <w:unhideWhenUsed/>
    <w:rsid w:val="004460B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4035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40350"/>
    <w:rPr>
      <w:rFonts w:ascii="Times New Roman" w:eastAsia="Times New Roman" w:hAnsi="Times New Roman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4035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0350"/>
    <w:rPr>
      <w:rFonts w:ascii="Times New Roman" w:eastAsia="Times New Roman" w:hAnsi="Times New Roman" w:cs="Times New Roman"/>
      <w:lang w:val="en-US"/>
    </w:rPr>
  </w:style>
  <w:style w:type="character" w:styleId="Marquedannotation">
    <w:name w:val="annotation reference"/>
    <w:basedOn w:val="Policepardfaut"/>
    <w:uiPriority w:val="99"/>
    <w:semiHidden/>
    <w:unhideWhenUsed/>
    <w:rsid w:val="007C258A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258A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25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258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258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2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re1">
    <w:name w:val="heading 1"/>
    <w:basedOn w:val="Normal"/>
    <w:link w:val="Titre1Car"/>
    <w:uiPriority w:val="1"/>
    <w:qFormat/>
    <w:rsid w:val="00572D3D"/>
    <w:pPr>
      <w:spacing w:before="61"/>
      <w:ind w:left="519" w:right="416"/>
      <w:jc w:val="center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link w:val="Titre2Car"/>
    <w:uiPriority w:val="1"/>
    <w:qFormat/>
    <w:rsid w:val="00572D3D"/>
    <w:pPr>
      <w:spacing w:before="174"/>
      <w:ind w:left="325"/>
      <w:outlineLvl w:val="1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Titre3">
    <w:name w:val="heading 3"/>
    <w:basedOn w:val="Normal"/>
    <w:link w:val="Titre3Car"/>
    <w:uiPriority w:val="1"/>
    <w:qFormat/>
    <w:rsid w:val="00572D3D"/>
    <w:pPr>
      <w:ind w:left="520" w:right="416"/>
      <w:jc w:val="center"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link w:val="Titre4Car"/>
    <w:uiPriority w:val="1"/>
    <w:qFormat/>
    <w:rsid w:val="00572D3D"/>
    <w:pPr>
      <w:outlineLvl w:val="3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Titre5">
    <w:name w:val="heading 5"/>
    <w:basedOn w:val="Normal"/>
    <w:link w:val="Titre5Car"/>
    <w:uiPriority w:val="1"/>
    <w:qFormat/>
    <w:rsid w:val="00572D3D"/>
    <w:pPr>
      <w:ind w:left="325"/>
      <w:outlineLvl w:val="4"/>
    </w:pPr>
    <w:rPr>
      <w:rFonts w:ascii="Microsoft Sans Serif" w:eastAsia="Microsoft Sans Serif" w:hAnsi="Microsoft Sans Serif" w:cs="Microsoft Sans Serif"/>
      <w:sz w:val="34"/>
      <w:szCs w:val="34"/>
    </w:rPr>
  </w:style>
  <w:style w:type="paragraph" w:styleId="Titre6">
    <w:name w:val="heading 6"/>
    <w:basedOn w:val="Normal"/>
    <w:link w:val="Titre6Car"/>
    <w:uiPriority w:val="1"/>
    <w:qFormat/>
    <w:rsid w:val="00572D3D"/>
    <w:pPr>
      <w:spacing w:before="62"/>
      <w:ind w:left="521" w:right="416"/>
      <w:jc w:val="center"/>
      <w:outlineLvl w:val="5"/>
    </w:pPr>
    <w:rPr>
      <w:b/>
      <w:bCs/>
      <w:sz w:val="28"/>
      <w:szCs w:val="28"/>
    </w:rPr>
  </w:style>
  <w:style w:type="paragraph" w:styleId="Titre7">
    <w:name w:val="heading 7"/>
    <w:basedOn w:val="Normal"/>
    <w:link w:val="Titre7Car"/>
    <w:uiPriority w:val="1"/>
    <w:qFormat/>
    <w:rsid w:val="00572D3D"/>
    <w:pPr>
      <w:ind w:left="479"/>
      <w:outlineLvl w:val="6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572D3D"/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572D3D"/>
    <w:rPr>
      <w:rFonts w:ascii="Microsoft Sans Serif" w:eastAsia="Microsoft Sans Serif" w:hAnsi="Microsoft Sans Serif" w:cs="Microsoft Sans Serif"/>
      <w:sz w:val="37"/>
      <w:szCs w:val="37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572D3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4Car">
    <w:name w:val="Titre 4 Car"/>
    <w:basedOn w:val="Policepardfaut"/>
    <w:link w:val="Titre4"/>
    <w:uiPriority w:val="1"/>
    <w:rsid w:val="00572D3D"/>
    <w:rPr>
      <w:rFonts w:ascii="Microsoft Sans Serif" w:eastAsia="Microsoft Sans Serif" w:hAnsi="Microsoft Sans Serif" w:cs="Microsoft Sans Serif"/>
      <w:sz w:val="36"/>
      <w:szCs w:val="36"/>
      <w:lang w:val="en-US"/>
    </w:rPr>
  </w:style>
  <w:style w:type="character" w:customStyle="1" w:styleId="Titre5Car">
    <w:name w:val="Titre 5 Car"/>
    <w:basedOn w:val="Policepardfaut"/>
    <w:link w:val="Titre5"/>
    <w:uiPriority w:val="1"/>
    <w:rsid w:val="00572D3D"/>
    <w:rPr>
      <w:rFonts w:ascii="Microsoft Sans Serif" w:eastAsia="Microsoft Sans Serif" w:hAnsi="Microsoft Sans Serif" w:cs="Microsoft Sans Serif"/>
      <w:sz w:val="34"/>
      <w:szCs w:val="34"/>
      <w:lang w:val="en-US"/>
    </w:rPr>
  </w:style>
  <w:style w:type="character" w:customStyle="1" w:styleId="Titre6Car">
    <w:name w:val="Titre 6 Car"/>
    <w:basedOn w:val="Policepardfaut"/>
    <w:link w:val="Titre6"/>
    <w:uiPriority w:val="1"/>
    <w:rsid w:val="00572D3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re7Car">
    <w:name w:val="Titre 7 Car"/>
    <w:basedOn w:val="Policepardfaut"/>
    <w:link w:val="Titre7"/>
    <w:uiPriority w:val="1"/>
    <w:rsid w:val="00572D3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572D3D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72D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1"/>
    <w:qFormat/>
    <w:rsid w:val="00572D3D"/>
    <w:pPr>
      <w:ind w:left="1572" w:hanging="1093"/>
    </w:pPr>
  </w:style>
  <w:style w:type="paragraph" w:customStyle="1" w:styleId="TableParagraph">
    <w:name w:val="Table Paragraph"/>
    <w:basedOn w:val="Normal"/>
    <w:uiPriority w:val="1"/>
    <w:qFormat/>
    <w:rsid w:val="00572D3D"/>
    <w:pPr>
      <w:ind w:left="10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2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D3D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572D3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numbering" w:customStyle="1" w:styleId="NoList1">
    <w:name w:val="No List1"/>
    <w:next w:val="Aucuneliste"/>
    <w:uiPriority w:val="99"/>
    <w:semiHidden/>
    <w:unhideWhenUsed/>
    <w:rsid w:val="00572D3D"/>
  </w:style>
  <w:style w:type="table" w:styleId="Grille">
    <w:name w:val="Table Grid"/>
    <w:basedOn w:val="TableauNormal"/>
    <w:uiPriority w:val="59"/>
    <w:rsid w:val="00BA6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50F40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4214C"/>
    <w:rPr>
      <w:i/>
      <w:iCs/>
    </w:rPr>
  </w:style>
  <w:style w:type="character" w:customStyle="1" w:styleId="name">
    <w:name w:val="name"/>
    <w:basedOn w:val="Policepardfaut"/>
    <w:rsid w:val="0054214C"/>
  </w:style>
  <w:style w:type="character" w:customStyle="1" w:styleId="UnresolvedMention">
    <w:name w:val="Unresolved Mention"/>
    <w:basedOn w:val="Policepardfaut"/>
    <w:uiPriority w:val="99"/>
    <w:semiHidden/>
    <w:unhideWhenUsed/>
    <w:rsid w:val="004460B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4035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40350"/>
    <w:rPr>
      <w:rFonts w:ascii="Times New Roman" w:eastAsia="Times New Roman" w:hAnsi="Times New Roman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4035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0350"/>
    <w:rPr>
      <w:rFonts w:ascii="Times New Roman" w:eastAsia="Times New Roman" w:hAnsi="Times New Roman" w:cs="Times New Roman"/>
      <w:lang w:val="en-US"/>
    </w:rPr>
  </w:style>
  <w:style w:type="character" w:styleId="Marquedannotation">
    <w:name w:val="annotation reference"/>
    <w:basedOn w:val="Policepardfaut"/>
    <w:uiPriority w:val="99"/>
    <w:semiHidden/>
    <w:unhideWhenUsed/>
    <w:rsid w:val="007C258A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258A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25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258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258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hyperlink" Target="https://pubmed.ncbi.nlm.nih.gov/?term=%22Bagchi%20D%22%5BAuthor%5D" TargetMode="Externa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chart" Target="charts/chart1.xml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hyperlink" Target="https://www.researchgate.net/scientific-contributions/Luna-R-K-2135188302" TargetMode="External"/><Relationship Id="rId17" Type="http://schemas.openxmlformats.org/officeDocument/2006/relationships/hyperlink" Target="https://www.researchgate.net/scientific-contributions/Kamboj-S-K-2135180878" TargetMode="External"/><Relationship Id="rId18" Type="http://schemas.openxmlformats.org/officeDocument/2006/relationships/hyperlink" Target="https://www.researchgate.net/profile/N-S-Thakur" TargetMode="External"/><Relationship Id="rId19" Type="http://schemas.openxmlformats.org/officeDocument/2006/relationships/hyperlink" Target="https://pubmed.ncbi.nlm.nih.gov/?term=%22Stohs%20SJ%22%5BAuthor%5D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prangyashree%20paper\New%20Microsoft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Sheet1!$D$37:$D$41</c:f>
              <c:strCache>
                <c:ptCount val="5"/>
                <c:pt idx="0">
                  <c:v>LIGHT</c:v>
                </c:pt>
                <c:pt idx="1">
                  <c:v>DARK</c:v>
                </c:pt>
                <c:pt idx="3">
                  <c:v>OPEN</c:v>
                </c:pt>
                <c:pt idx="4">
                  <c:v>CLOSED</c:v>
                </c:pt>
              </c:strCache>
            </c:strRef>
          </c:cat>
          <c:val>
            <c:numRef>
              <c:f>Sheet1!$E$37:$E$41</c:f>
              <c:numCache>
                <c:formatCode>General</c:formatCode>
                <c:ptCount val="5"/>
                <c:pt idx="0">
                  <c:v>1.208</c:v>
                </c:pt>
                <c:pt idx="1">
                  <c:v>1.109</c:v>
                </c:pt>
                <c:pt idx="3">
                  <c:v>1.225</c:v>
                </c:pt>
                <c:pt idx="4">
                  <c:v>1.092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33-4A9C-AB91-1097EAB1B6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2131730152"/>
        <c:axId val="2131106328"/>
        <c:axId val="0"/>
      </c:bar3DChart>
      <c:catAx>
        <c:axId val="21317301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31106328"/>
        <c:crosses val="autoZero"/>
        <c:auto val="1"/>
        <c:lblAlgn val="ctr"/>
        <c:lblOffset val="100"/>
        <c:noMultiLvlLbl val="0"/>
      </c:catAx>
      <c:valAx>
        <c:axId val="2131106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131730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10</Pages>
  <Words>3826</Words>
  <Characters>21044</Characters>
  <Application>Microsoft Macintosh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SASWAT</dc:creator>
  <cp:keywords/>
  <dc:description/>
  <cp:lastModifiedBy>Patrick Martin</cp:lastModifiedBy>
  <cp:revision>73</cp:revision>
  <dcterms:created xsi:type="dcterms:W3CDTF">2025-09-14T08:10:00Z</dcterms:created>
  <dcterms:modified xsi:type="dcterms:W3CDTF">2025-09-20T14:38:00Z</dcterms:modified>
</cp:coreProperties>
</file>