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FFF59" w14:textId="77777777" w:rsidR="005B6481" w:rsidRDefault="005B6481" w:rsidP="005B6481">
      <w:pPr>
        <w:spacing w:line="360" w:lineRule="auto"/>
        <w:ind w:right="-63"/>
        <w:jc w:val="center"/>
        <w:rPr>
          <w:rFonts w:eastAsia="SimSun"/>
          <w:b/>
          <w:bCs/>
        </w:rPr>
      </w:pPr>
      <w:r>
        <w:rPr>
          <w:rFonts w:eastAsia="SimSun"/>
          <w:b/>
          <w:bCs/>
        </w:rPr>
        <w:t>Assessment of Yield and Nutrient Uptake Patterns in Diverse Rice Varieties at Distinct Growth Stages in the Northern Telangana Zone</w:t>
      </w:r>
    </w:p>
    <w:p w14:paraId="461455F6" w14:textId="77777777" w:rsidR="005B6481" w:rsidRDefault="005B6481" w:rsidP="005B6481">
      <w:pPr>
        <w:ind w:right="-63"/>
        <w:jc w:val="both"/>
        <w:rPr>
          <w:szCs w:val="22"/>
          <w:lang w:val="en-IN"/>
        </w:rPr>
      </w:pPr>
    </w:p>
    <w:p w14:paraId="153292E4" w14:textId="77777777" w:rsidR="005B6481" w:rsidRDefault="005B6481" w:rsidP="005B6481">
      <w:pPr>
        <w:spacing w:line="360" w:lineRule="auto"/>
        <w:ind w:right="-63"/>
        <w:jc w:val="both"/>
        <w:rPr>
          <w:b/>
          <w:bCs/>
          <w:szCs w:val="22"/>
          <w:lang w:val="en-IN"/>
        </w:rPr>
      </w:pPr>
      <w:r>
        <w:rPr>
          <w:b/>
          <w:bCs/>
          <w:szCs w:val="22"/>
          <w:lang w:val="en-IN"/>
        </w:rPr>
        <w:t>Abstract</w:t>
      </w:r>
    </w:p>
    <w:p w14:paraId="5039EF92" w14:textId="77777777" w:rsidR="005B6481" w:rsidRPr="00DD5CD9" w:rsidRDefault="005B6481" w:rsidP="00E957F7">
      <w:pPr>
        <w:ind w:right="-62"/>
        <w:jc w:val="both"/>
        <w:rPr>
          <w:szCs w:val="22"/>
        </w:rPr>
        <w:pPrChange w:id="0" w:author="admin" w:date="2025-09-24T05:05:00Z">
          <w:pPr>
            <w:ind w:right="-62" w:firstLine="720"/>
            <w:jc w:val="both"/>
          </w:pPr>
        </w:pPrChange>
      </w:pPr>
      <w:r w:rsidRPr="00DD5CD9">
        <w:rPr>
          <w:szCs w:val="22"/>
          <w:lang w:val="en-IN"/>
        </w:rPr>
        <w:t xml:space="preserve">A detailed evaluation of grain yield, straw yield and nutrient uptake (N, P, and K) in various rice varieties grown in the Northern Telangana Zone (NTZ) was conducted using pooled data from the </w:t>
      </w:r>
      <w:r w:rsidRPr="00DD5CD9">
        <w:rPr>
          <w:i/>
          <w:iCs/>
          <w:szCs w:val="22"/>
          <w:lang w:val="en-IN"/>
        </w:rPr>
        <w:t>Kharif</w:t>
      </w:r>
      <w:r w:rsidRPr="00DD5CD9">
        <w:rPr>
          <w:szCs w:val="22"/>
          <w:lang w:val="en-IN"/>
        </w:rPr>
        <w:t xml:space="preserve"> (2019 to 2020) and </w:t>
      </w:r>
      <w:r w:rsidRPr="00DD5CD9">
        <w:rPr>
          <w:i/>
          <w:iCs/>
          <w:szCs w:val="22"/>
          <w:lang w:val="en-IN"/>
        </w:rPr>
        <w:t>Rabi</w:t>
      </w:r>
      <w:r w:rsidRPr="00DD5CD9">
        <w:rPr>
          <w:szCs w:val="22"/>
          <w:lang w:val="en-IN"/>
        </w:rPr>
        <w:t xml:space="preserve"> (2019–2021) seasons. The study categorized rice varieties into extra short (&lt;120 days), short (120–130 days) and medium duration (130–140 days) groups to assess their agronomic performance and nutrient dynamics. Results revealed that </w:t>
      </w:r>
      <w:r w:rsidRPr="00DD5CD9">
        <w:rPr>
          <w:szCs w:val="22"/>
        </w:rPr>
        <w:t xml:space="preserve">the extra short-duration group, </w:t>
      </w:r>
      <w:proofErr w:type="spellStart"/>
      <w:r w:rsidRPr="00DD5CD9">
        <w:rPr>
          <w:szCs w:val="22"/>
        </w:rPr>
        <w:t>Rudramma</w:t>
      </w:r>
      <w:proofErr w:type="spellEnd"/>
      <w:r w:rsidRPr="00DD5CD9">
        <w:rPr>
          <w:szCs w:val="22"/>
        </w:rPr>
        <w:t xml:space="preserve"> recorded the highest pooled grain yields with </w:t>
      </w:r>
      <w:r w:rsidRPr="00DD5CD9">
        <w:rPr>
          <w:rFonts w:eastAsiaTheme="majorEastAsia"/>
          <w:szCs w:val="22"/>
        </w:rPr>
        <w:t xml:space="preserve">4561 kg ha⁻¹ in </w:t>
      </w:r>
      <w:r w:rsidRPr="00DD5CD9">
        <w:rPr>
          <w:rFonts w:eastAsiaTheme="majorEastAsia"/>
          <w:i/>
          <w:iCs/>
          <w:szCs w:val="22"/>
        </w:rPr>
        <w:t>kharif</w:t>
      </w:r>
      <w:r w:rsidRPr="00DD5CD9">
        <w:rPr>
          <w:i/>
          <w:iCs/>
          <w:szCs w:val="22"/>
        </w:rPr>
        <w:t> </w:t>
      </w:r>
      <w:r w:rsidRPr="00DD5CD9">
        <w:rPr>
          <w:szCs w:val="22"/>
        </w:rPr>
        <w:t>and </w:t>
      </w:r>
      <w:r w:rsidRPr="00DD5CD9">
        <w:rPr>
          <w:rFonts w:eastAsiaTheme="majorEastAsia"/>
          <w:szCs w:val="22"/>
        </w:rPr>
        <w:t xml:space="preserve">6984 kg ha⁻¹ in </w:t>
      </w:r>
      <w:proofErr w:type="spellStart"/>
      <w:r w:rsidRPr="00DD5CD9">
        <w:rPr>
          <w:rFonts w:eastAsiaTheme="majorEastAsia"/>
          <w:i/>
          <w:iCs/>
          <w:szCs w:val="22"/>
        </w:rPr>
        <w:t>rabi</w:t>
      </w:r>
      <w:proofErr w:type="spellEnd"/>
      <w:r w:rsidRPr="00DD5CD9">
        <w:rPr>
          <w:szCs w:val="22"/>
        </w:rPr>
        <w:t>, along with straw yields of </w:t>
      </w:r>
      <w:r w:rsidRPr="00DD5CD9">
        <w:rPr>
          <w:rFonts w:eastAsiaTheme="majorEastAsia"/>
          <w:szCs w:val="22"/>
        </w:rPr>
        <w:t>6131 kg ha⁻¹</w:t>
      </w:r>
      <w:r w:rsidRPr="00DD5CD9">
        <w:rPr>
          <w:szCs w:val="22"/>
        </w:rPr>
        <w:t> and </w:t>
      </w:r>
      <w:r w:rsidRPr="00DD5CD9">
        <w:rPr>
          <w:rFonts w:eastAsiaTheme="majorEastAsia"/>
          <w:szCs w:val="22"/>
        </w:rPr>
        <w:t>7418 kg ha⁻¹</w:t>
      </w:r>
      <w:r w:rsidRPr="00DD5CD9">
        <w:rPr>
          <w:szCs w:val="22"/>
        </w:rPr>
        <w:t xml:space="preserve">, respectively. In the short-duration group, </w:t>
      </w:r>
      <w:proofErr w:type="spellStart"/>
      <w:r w:rsidRPr="00DD5CD9">
        <w:rPr>
          <w:szCs w:val="22"/>
        </w:rPr>
        <w:t>Jagtial</w:t>
      </w:r>
      <w:proofErr w:type="spellEnd"/>
      <w:r w:rsidRPr="00DD5CD9">
        <w:rPr>
          <w:szCs w:val="22"/>
        </w:rPr>
        <w:t xml:space="preserve"> Rice-1 was most productive, attaining </w:t>
      </w:r>
      <w:r w:rsidRPr="00DD5CD9">
        <w:rPr>
          <w:rFonts w:eastAsiaTheme="majorEastAsia"/>
          <w:szCs w:val="22"/>
        </w:rPr>
        <w:t xml:space="preserve">6511 kg ha⁻¹ grain yield in </w:t>
      </w:r>
      <w:r w:rsidRPr="00DD5CD9">
        <w:rPr>
          <w:rFonts w:eastAsiaTheme="majorEastAsia"/>
          <w:i/>
          <w:iCs/>
          <w:szCs w:val="22"/>
        </w:rPr>
        <w:t>kharif</w:t>
      </w:r>
      <w:r w:rsidRPr="00DD5CD9">
        <w:rPr>
          <w:i/>
          <w:iCs/>
          <w:szCs w:val="22"/>
        </w:rPr>
        <w:t> </w:t>
      </w:r>
      <w:r w:rsidRPr="00DD5CD9">
        <w:rPr>
          <w:szCs w:val="22"/>
        </w:rPr>
        <w:t>and </w:t>
      </w:r>
      <w:r w:rsidRPr="00DD5CD9">
        <w:rPr>
          <w:rFonts w:eastAsiaTheme="majorEastAsia"/>
          <w:szCs w:val="22"/>
        </w:rPr>
        <w:t xml:space="preserve">7472 kg ha⁻¹ in </w:t>
      </w:r>
      <w:proofErr w:type="spellStart"/>
      <w:r w:rsidRPr="00DD5CD9">
        <w:rPr>
          <w:rFonts w:eastAsiaTheme="majorEastAsia"/>
          <w:i/>
          <w:iCs/>
          <w:szCs w:val="22"/>
        </w:rPr>
        <w:t>rabi</w:t>
      </w:r>
      <w:proofErr w:type="spellEnd"/>
      <w:r w:rsidRPr="00DD5CD9">
        <w:rPr>
          <w:i/>
          <w:iCs/>
          <w:szCs w:val="22"/>
        </w:rPr>
        <w:t>,</w:t>
      </w:r>
      <w:r w:rsidRPr="00DD5CD9">
        <w:rPr>
          <w:szCs w:val="22"/>
        </w:rPr>
        <w:t xml:space="preserve"> with straw yields of </w:t>
      </w:r>
      <w:r w:rsidRPr="00DD5CD9">
        <w:rPr>
          <w:rFonts w:eastAsiaTheme="majorEastAsia"/>
          <w:szCs w:val="22"/>
        </w:rPr>
        <w:t>7918 kg ha⁻¹</w:t>
      </w:r>
      <w:r w:rsidRPr="00DD5CD9">
        <w:rPr>
          <w:szCs w:val="22"/>
        </w:rPr>
        <w:t> and </w:t>
      </w:r>
      <w:r w:rsidRPr="00DD5CD9">
        <w:rPr>
          <w:rFonts w:eastAsiaTheme="majorEastAsia"/>
          <w:szCs w:val="22"/>
        </w:rPr>
        <w:t>8198 kg ha⁻¹</w:t>
      </w:r>
      <w:r w:rsidRPr="00DD5CD9">
        <w:rPr>
          <w:szCs w:val="22"/>
        </w:rPr>
        <w:t>. Bathukamma followed closely, with grain yields of </w:t>
      </w:r>
      <w:r w:rsidRPr="00DD5CD9">
        <w:rPr>
          <w:rFonts w:eastAsiaTheme="majorEastAsia"/>
          <w:szCs w:val="22"/>
        </w:rPr>
        <w:t xml:space="preserve">5765 kg ha⁻¹ in </w:t>
      </w:r>
      <w:r w:rsidRPr="00DD5CD9">
        <w:rPr>
          <w:rFonts w:eastAsiaTheme="majorEastAsia"/>
          <w:i/>
          <w:iCs/>
          <w:szCs w:val="22"/>
        </w:rPr>
        <w:t>kharif</w:t>
      </w:r>
      <w:r w:rsidRPr="00DD5CD9">
        <w:rPr>
          <w:szCs w:val="22"/>
        </w:rPr>
        <w:t> and </w:t>
      </w:r>
      <w:r w:rsidRPr="00DD5CD9">
        <w:rPr>
          <w:rFonts w:eastAsiaTheme="majorEastAsia"/>
          <w:szCs w:val="22"/>
        </w:rPr>
        <w:t xml:space="preserve">6967 kg ha⁻¹ in </w:t>
      </w:r>
      <w:proofErr w:type="spellStart"/>
      <w:r w:rsidRPr="00DD5CD9">
        <w:rPr>
          <w:rFonts w:eastAsiaTheme="majorEastAsia"/>
          <w:i/>
          <w:iCs/>
          <w:szCs w:val="22"/>
        </w:rPr>
        <w:t>rabi</w:t>
      </w:r>
      <w:proofErr w:type="spellEnd"/>
      <w:r w:rsidRPr="00DD5CD9">
        <w:rPr>
          <w:i/>
          <w:iCs/>
          <w:szCs w:val="22"/>
        </w:rPr>
        <w:t>.</w:t>
      </w:r>
      <w:r w:rsidRPr="00DD5CD9">
        <w:rPr>
          <w:szCs w:val="22"/>
        </w:rPr>
        <w:t xml:space="preserve"> Among medium-duration varieties, Karimnagar Samba performed well with </w:t>
      </w:r>
      <w:r w:rsidRPr="00DD5CD9">
        <w:rPr>
          <w:rFonts w:eastAsiaTheme="majorEastAsia"/>
          <w:szCs w:val="22"/>
        </w:rPr>
        <w:t xml:space="preserve">5293 kg ha⁻¹ grain yield in </w:t>
      </w:r>
      <w:r w:rsidRPr="00DD5CD9">
        <w:rPr>
          <w:rFonts w:eastAsiaTheme="majorEastAsia"/>
          <w:i/>
          <w:iCs/>
          <w:szCs w:val="22"/>
        </w:rPr>
        <w:t>kharif</w:t>
      </w:r>
      <w:r w:rsidRPr="00DD5CD9">
        <w:rPr>
          <w:szCs w:val="22"/>
        </w:rPr>
        <w:t> and </w:t>
      </w:r>
      <w:r w:rsidRPr="00DD5CD9">
        <w:rPr>
          <w:rFonts w:eastAsiaTheme="majorEastAsia"/>
          <w:szCs w:val="22"/>
        </w:rPr>
        <w:t xml:space="preserve">6191 kg ha⁻¹ in </w:t>
      </w:r>
      <w:proofErr w:type="spellStart"/>
      <w:r w:rsidRPr="00DD5CD9">
        <w:rPr>
          <w:rFonts w:eastAsiaTheme="majorEastAsia"/>
          <w:i/>
          <w:iCs/>
          <w:szCs w:val="22"/>
        </w:rPr>
        <w:t>rabi</w:t>
      </w:r>
      <w:proofErr w:type="spellEnd"/>
      <w:r w:rsidRPr="00DD5CD9">
        <w:rPr>
          <w:szCs w:val="22"/>
        </w:rPr>
        <w:t>, along with straw yields of </w:t>
      </w:r>
      <w:r w:rsidRPr="00DD5CD9">
        <w:rPr>
          <w:rFonts w:eastAsiaTheme="majorEastAsia"/>
          <w:szCs w:val="22"/>
        </w:rPr>
        <w:t>6581 kg ha⁻¹</w:t>
      </w:r>
      <w:r w:rsidRPr="00DD5CD9">
        <w:rPr>
          <w:szCs w:val="22"/>
        </w:rPr>
        <w:t> and </w:t>
      </w:r>
      <w:r w:rsidRPr="00DD5CD9">
        <w:rPr>
          <w:rFonts w:eastAsiaTheme="majorEastAsia"/>
          <w:szCs w:val="22"/>
        </w:rPr>
        <w:t>7517 kg ha⁻¹</w:t>
      </w:r>
      <w:r w:rsidRPr="00DD5CD9">
        <w:rPr>
          <w:szCs w:val="22"/>
        </w:rPr>
        <w:t xml:space="preserve">. </w:t>
      </w:r>
      <w:proofErr w:type="spellStart"/>
      <w:r w:rsidRPr="00DD5CD9">
        <w:rPr>
          <w:szCs w:val="22"/>
        </w:rPr>
        <w:t>Jagtial</w:t>
      </w:r>
      <w:proofErr w:type="spellEnd"/>
      <w:r w:rsidRPr="00DD5CD9">
        <w:rPr>
          <w:szCs w:val="22"/>
        </w:rPr>
        <w:t xml:space="preserve"> Samba also showed strong performance with </w:t>
      </w:r>
      <w:r w:rsidRPr="00DD5CD9">
        <w:rPr>
          <w:rFonts w:eastAsiaTheme="majorEastAsia"/>
          <w:szCs w:val="22"/>
        </w:rPr>
        <w:t>5038 kg ha⁻¹ (</w:t>
      </w:r>
      <w:r w:rsidRPr="00DD5CD9">
        <w:rPr>
          <w:rFonts w:eastAsiaTheme="majorEastAsia"/>
          <w:i/>
          <w:iCs/>
          <w:szCs w:val="22"/>
        </w:rPr>
        <w:t>kharif</w:t>
      </w:r>
      <w:r w:rsidRPr="00DD5CD9">
        <w:rPr>
          <w:rFonts w:eastAsiaTheme="majorEastAsia"/>
          <w:szCs w:val="22"/>
        </w:rPr>
        <w:t>)</w:t>
      </w:r>
      <w:r w:rsidRPr="00DD5CD9">
        <w:rPr>
          <w:szCs w:val="22"/>
        </w:rPr>
        <w:t> and </w:t>
      </w:r>
      <w:r w:rsidRPr="00DD5CD9">
        <w:rPr>
          <w:rFonts w:eastAsiaTheme="majorEastAsia"/>
          <w:szCs w:val="22"/>
        </w:rPr>
        <w:t>6542 kg ha⁻¹ (</w:t>
      </w:r>
      <w:proofErr w:type="spellStart"/>
      <w:r w:rsidRPr="00DD5CD9">
        <w:rPr>
          <w:rFonts w:eastAsiaTheme="majorEastAsia"/>
          <w:i/>
          <w:iCs/>
          <w:szCs w:val="22"/>
        </w:rPr>
        <w:t>rabi</w:t>
      </w:r>
      <w:proofErr w:type="spellEnd"/>
      <w:r w:rsidRPr="00DD5CD9">
        <w:rPr>
          <w:rFonts w:eastAsiaTheme="majorEastAsia"/>
          <w:szCs w:val="22"/>
        </w:rPr>
        <w:t>)</w:t>
      </w:r>
      <w:r w:rsidRPr="00DD5CD9">
        <w:rPr>
          <w:szCs w:val="22"/>
        </w:rPr>
        <w:t>. The pooled nutrient uptake data at harvest showing varietal differences in N, P, and K uptake. Among extra short-duration varieties, </w:t>
      </w:r>
      <w:proofErr w:type="spellStart"/>
      <w:r w:rsidRPr="00DD5CD9">
        <w:rPr>
          <w:rFonts w:eastAsiaTheme="majorEastAsia"/>
          <w:szCs w:val="22"/>
        </w:rPr>
        <w:t>Rudramma</w:t>
      </w:r>
      <w:proofErr w:type="spellEnd"/>
      <w:r w:rsidRPr="00DD5CD9">
        <w:rPr>
          <w:szCs w:val="22"/>
        </w:rPr>
        <w:t> recorded higher values with N uptake of </w:t>
      </w:r>
      <w:r w:rsidRPr="00DD5CD9">
        <w:rPr>
          <w:rFonts w:eastAsiaTheme="majorEastAsia"/>
          <w:szCs w:val="22"/>
        </w:rPr>
        <w:t>86.7 kg ha⁻¹ (</w:t>
      </w:r>
      <w:r w:rsidRPr="00DD5CD9">
        <w:rPr>
          <w:rFonts w:eastAsiaTheme="majorEastAsia"/>
          <w:i/>
          <w:iCs/>
          <w:szCs w:val="22"/>
        </w:rPr>
        <w:t>kharif</w:t>
      </w:r>
      <w:r w:rsidRPr="00DD5CD9">
        <w:rPr>
          <w:rFonts w:eastAsiaTheme="majorEastAsia"/>
          <w:szCs w:val="22"/>
        </w:rPr>
        <w:t>) and 99.2 kg ha⁻¹ (</w:t>
      </w:r>
      <w:proofErr w:type="spellStart"/>
      <w:r w:rsidRPr="00DD5CD9">
        <w:rPr>
          <w:rFonts w:eastAsiaTheme="majorEastAsia"/>
          <w:i/>
          <w:iCs/>
          <w:szCs w:val="22"/>
        </w:rPr>
        <w:t>rabi</w:t>
      </w:r>
      <w:proofErr w:type="spellEnd"/>
      <w:r w:rsidRPr="00DD5CD9">
        <w:rPr>
          <w:rFonts w:eastAsiaTheme="majorEastAsia"/>
          <w:szCs w:val="22"/>
        </w:rPr>
        <w:t>)</w:t>
      </w:r>
      <w:r w:rsidRPr="00DD5CD9">
        <w:rPr>
          <w:szCs w:val="22"/>
        </w:rPr>
        <w:t>, P uptake of </w:t>
      </w:r>
      <w:r w:rsidRPr="00DD5CD9">
        <w:rPr>
          <w:rFonts w:eastAsiaTheme="majorEastAsia"/>
          <w:szCs w:val="22"/>
        </w:rPr>
        <w:t>20.3 and 27.1 kg ha⁻¹</w:t>
      </w:r>
      <w:r w:rsidRPr="00DD5CD9">
        <w:rPr>
          <w:szCs w:val="22"/>
        </w:rPr>
        <w:t>, and K uptake of </w:t>
      </w:r>
      <w:r w:rsidRPr="00DD5CD9">
        <w:rPr>
          <w:rFonts w:eastAsiaTheme="majorEastAsia"/>
          <w:szCs w:val="22"/>
        </w:rPr>
        <w:t>109.8 and 139.8 kg ha⁻¹</w:t>
      </w:r>
      <w:r w:rsidRPr="00DD5CD9">
        <w:rPr>
          <w:szCs w:val="22"/>
        </w:rPr>
        <w:t>, respectively. In the short-duration group, </w:t>
      </w:r>
      <w:proofErr w:type="spellStart"/>
      <w:r w:rsidRPr="00DD5CD9">
        <w:rPr>
          <w:rFonts w:eastAsiaTheme="majorEastAsia"/>
          <w:szCs w:val="22"/>
        </w:rPr>
        <w:t>Jagtial</w:t>
      </w:r>
      <w:proofErr w:type="spellEnd"/>
      <w:r w:rsidRPr="00DD5CD9">
        <w:rPr>
          <w:rFonts w:eastAsiaTheme="majorEastAsia"/>
          <w:szCs w:val="22"/>
        </w:rPr>
        <w:t xml:space="preserve"> Rice-1</w:t>
      </w:r>
      <w:r w:rsidRPr="00DD5CD9">
        <w:rPr>
          <w:szCs w:val="22"/>
        </w:rPr>
        <w:t> was superior with N uptake of </w:t>
      </w:r>
      <w:r w:rsidRPr="00DD5CD9">
        <w:rPr>
          <w:rFonts w:eastAsiaTheme="majorEastAsia"/>
          <w:szCs w:val="22"/>
        </w:rPr>
        <w:t>139.3 (</w:t>
      </w:r>
      <w:r w:rsidRPr="00DD5CD9">
        <w:rPr>
          <w:rFonts w:eastAsiaTheme="majorEastAsia"/>
          <w:i/>
          <w:iCs/>
          <w:szCs w:val="22"/>
        </w:rPr>
        <w:t>kharif</w:t>
      </w:r>
      <w:r w:rsidRPr="00DD5CD9">
        <w:rPr>
          <w:rFonts w:eastAsiaTheme="majorEastAsia"/>
          <w:szCs w:val="22"/>
        </w:rPr>
        <w:t>) and 147.6 kg ha⁻¹ (</w:t>
      </w:r>
      <w:proofErr w:type="spellStart"/>
      <w:r w:rsidRPr="00DD5CD9">
        <w:rPr>
          <w:rFonts w:eastAsiaTheme="majorEastAsia"/>
          <w:i/>
          <w:iCs/>
          <w:szCs w:val="22"/>
        </w:rPr>
        <w:t>rabi</w:t>
      </w:r>
      <w:proofErr w:type="spellEnd"/>
      <w:r w:rsidRPr="00DD5CD9">
        <w:rPr>
          <w:rFonts w:eastAsiaTheme="majorEastAsia"/>
          <w:szCs w:val="22"/>
        </w:rPr>
        <w:t>)</w:t>
      </w:r>
      <w:r w:rsidRPr="00DD5CD9">
        <w:rPr>
          <w:szCs w:val="22"/>
        </w:rPr>
        <w:t>, P uptake of </w:t>
      </w:r>
      <w:r w:rsidRPr="00DD5CD9">
        <w:rPr>
          <w:rFonts w:eastAsiaTheme="majorEastAsia"/>
          <w:szCs w:val="22"/>
        </w:rPr>
        <w:t>34.2 and 38.8 kg ha⁻¹</w:t>
      </w:r>
      <w:r w:rsidRPr="00DD5CD9">
        <w:rPr>
          <w:szCs w:val="22"/>
        </w:rPr>
        <w:t>, and K uptake of </w:t>
      </w:r>
      <w:r w:rsidRPr="00DD5CD9">
        <w:rPr>
          <w:rFonts w:eastAsiaTheme="majorEastAsia"/>
          <w:szCs w:val="22"/>
        </w:rPr>
        <w:t>159.4 and 181.0 kg ha⁻¹</w:t>
      </w:r>
      <w:r w:rsidRPr="00DD5CD9">
        <w:rPr>
          <w:szCs w:val="22"/>
        </w:rPr>
        <w:t>. Among medium-duration varieties, </w:t>
      </w:r>
      <w:r w:rsidRPr="00DD5CD9">
        <w:rPr>
          <w:rFonts w:eastAsiaTheme="majorEastAsia"/>
          <w:szCs w:val="22"/>
        </w:rPr>
        <w:t>Karimnagar Samba</w:t>
      </w:r>
      <w:r w:rsidRPr="00DD5CD9">
        <w:rPr>
          <w:szCs w:val="22"/>
        </w:rPr>
        <w:t> showed stronger performance with N uptake of </w:t>
      </w:r>
      <w:r w:rsidRPr="00DD5CD9">
        <w:rPr>
          <w:rFonts w:eastAsiaTheme="majorEastAsia"/>
          <w:szCs w:val="22"/>
        </w:rPr>
        <w:t>107.1 (</w:t>
      </w:r>
      <w:r w:rsidRPr="00DD5CD9">
        <w:rPr>
          <w:rFonts w:eastAsiaTheme="majorEastAsia"/>
          <w:i/>
          <w:iCs/>
          <w:szCs w:val="22"/>
        </w:rPr>
        <w:t>kharif)</w:t>
      </w:r>
      <w:r w:rsidRPr="00DD5CD9">
        <w:rPr>
          <w:rFonts w:eastAsiaTheme="majorEastAsia"/>
          <w:szCs w:val="22"/>
        </w:rPr>
        <w:t xml:space="preserve"> and 127.2 kg ha⁻¹ (</w:t>
      </w:r>
      <w:proofErr w:type="spellStart"/>
      <w:r w:rsidRPr="00DD5CD9">
        <w:rPr>
          <w:rFonts w:eastAsiaTheme="majorEastAsia"/>
          <w:i/>
          <w:iCs/>
          <w:szCs w:val="22"/>
        </w:rPr>
        <w:t>rabi</w:t>
      </w:r>
      <w:proofErr w:type="spellEnd"/>
      <w:r w:rsidRPr="00DD5CD9">
        <w:rPr>
          <w:rFonts w:eastAsiaTheme="majorEastAsia"/>
          <w:szCs w:val="22"/>
        </w:rPr>
        <w:t>)</w:t>
      </w:r>
      <w:r w:rsidRPr="00DD5CD9">
        <w:rPr>
          <w:szCs w:val="22"/>
        </w:rPr>
        <w:t>, P uptake of </w:t>
      </w:r>
      <w:r w:rsidRPr="00DD5CD9">
        <w:rPr>
          <w:rFonts w:eastAsiaTheme="majorEastAsia"/>
          <w:szCs w:val="22"/>
        </w:rPr>
        <w:t>26.5 and 32.1 kg ha⁻¹</w:t>
      </w:r>
      <w:r w:rsidRPr="00DD5CD9">
        <w:rPr>
          <w:szCs w:val="22"/>
        </w:rPr>
        <w:t>, and K uptake of </w:t>
      </w:r>
      <w:r w:rsidRPr="00DD5CD9">
        <w:rPr>
          <w:rFonts w:eastAsiaTheme="majorEastAsia"/>
          <w:szCs w:val="22"/>
        </w:rPr>
        <w:t>127.1 and 161.0 kg ha⁻¹</w:t>
      </w:r>
      <w:r w:rsidRPr="00DD5CD9">
        <w:rPr>
          <w:szCs w:val="22"/>
        </w:rPr>
        <w:t xml:space="preserve">, highlighting its efficient nutrient utilization across seasons. </w:t>
      </w:r>
      <w:r w:rsidRPr="00DD5CD9">
        <w:rPr>
          <w:szCs w:val="22"/>
          <w:lang w:val="en-IN"/>
        </w:rPr>
        <w:t xml:space="preserve">The progressive increase of nutrient absorption from maximum </w:t>
      </w:r>
      <w:proofErr w:type="spellStart"/>
      <w:r w:rsidRPr="00DD5CD9">
        <w:rPr>
          <w:szCs w:val="22"/>
          <w:lang w:val="en-IN"/>
        </w:rPr>
        <w:t>tillering</w:t>
      </w:r>
      <w:proofErr w:type="spellEnd"/>
      <w:r w:rsidRPr="00DD5CD9">
        <w:rPr>
          <w:szCs w:val="22"/>
          <w:lang w:val="en-IN"/>
        </w:rPr>
        <w:t xml:space="preserve"> to harvest highlights the importance of stage-specific nutrient management to optimize rice productivity. Overall, the findings underscore the significant variation in yield potential and nutrient uptake across rice varieties in NTZ, emphasizing the need for targeted selection and nutrient management practices tailored to variety duration and seasonal conditions. The identified high-yielding, nutrient-efficient varieties hold promise for enhancing rice production sustainability in the region.</w:t>
      </w:r>
    </w:p>
    <w:p w14:paraId="59A89D76" w14:textId="77777777" w:rsidR="005B6481" w:rsidRDefault="005B6481" w:rsidP="005B6481">
      <w:pPr>
        <w:ind w:right="-63"/>
        <w:jc w:val="both"/>
        <w:rPr>
          <w:szCs w:val="22"/>
          <w:lang w:val="en-IN"/>
        </w:rPr>
      </w:pPr>
      <w:r>
        <w:rPr>
          <w:b/>
          <w:bCs/>
          <w:szCs w:val="22"/>
          <w:lang w:val="en-IN"/>
        </w:rPr>
        <w:t>Key words:</w:t>
      </w:r>
      <w:r>
        <w:rPr>
          <w:szCs w:val="22"/>
          <w:lang w:val="en-IN"/>
        </w:rPr>
        <w:t xml:space="preserve"> </w:t>
      </w:r>
      <w:r>
        <w:rPr>
          <w:szCs w:val="22"/>
        </w:rPr>
        <w:t>R</w:t>
      </w:r>
      <w:r>
        <w:rPr>
          <w:szCs w:val="22"/>
          <w:lang w:val="en-IN"/>
        </w:rPr>
        <w:t>ice varieties, grain yield</w:t>
      </w:r>
      <w:r>
        <w:rPr>
          <w:szCs w:val="22"/>
        </w:rPr>
        <w:t xml:space="preserve">, </w:t>
      </w:r>
      <w:r>
        <w:rPr>
          <w:szCs w:val="22"/>
          <w:lang w:val="en-IN"/>
        </w:rPr>
        <w:t>nutrient uptake and yield potential</w:t>
      </w:r>
    </w:p>
    <w:p w14:paraId="34ADA783" w14:textId="77777777" w:rsidR="005B6481" w:rsidRDefault="005B6481" w:rsidP="005B6481">
      <w:pPr>
        <w:spacing w:line="360" w:lineRule="auto"/>
        <w:ind w:right="-63"/>
        <w:jc w:val="both"/>
        <w:rPr>
          <w:b/>
          <w:bCs/>
          <w:szCs w:val="22"/>
          <w:lang w:val="en-IN"/>
        </w:rPr>
      </w:pPr>
    </w:p>
    <w:p w14:paraId="050018CC" w14:textId="77777777" w:rsidR="005B6481" w:rsidRDefault="005B6481" w:rsidP="005B6481">
      <w:pPr>
        <w:spacing w:line="360" w:lineRule="auto"/>
        <w:ind w:right="-63"/>
        <w:jc w:val="both"/>
        <w:rPr>
          <w:b/>
          <w:bCs/>
          <w:szCs w:val="22"/>
          <w:lang w:val="en-IN"/>
        </w:rPr>
      </w:pPr>
    </w:p>
    <w:p w14:paraId="6FC3F32B" w14:textId="77777777" w:rsidR="005B6481" w:rsidRDefault="005B6481" w:rsidP="005B6481">
      <w:pPr>
        <w:spacing w:line="360" w:lineRule="auto"/>
        <w:ind w:right="-63"/>
        <w:jc w:val="both"/>
        <w:rPr>
          <w:b/>
          <w:bCs/>
          <w:szCs w:val="22"/>
          <w:lang w:val="en-IN"/>
        </w:rPr>
      </w:pPr>
    </w:p>
    <w:p w14:paraId="4B54A724" w14:textId="77777777" w:rsidR="005B6481" w:rsidRDefault="005B6481" w:rsidP="005B6481">
      <w:pPr>
        <w:spacing w:line="360" w:lineRule="auto"/>
        <w:ind w:right="-63"/>
        <w:jc w:val="both"/>
        <w:rPr>
          <w:b/>
          <w:bCs/>
          <w:szCs w:val="22"/>
          <w:lang w:val="en-IN"/>
        </w:rPr>
      </w:pPr>
    </w:p>
    <w:p w14:paraId="099CE6EC" w14:textId="77777777" w:rsidR="005B6481" w:rsidRDefault="005B6481" w:rsidP="005B6481">
      <w:pPr>
        <w:spacing w:line="360" w:lineRule="auto"/>
        <w:ind w:right="-63"/>
        <w:jc w:val="both"/>
        <w:rPr>
          <w:b/>
          <w:bCs/>
          <w:szCs w:val="22"/>
          <w:lang w:val="en-IN"/>
        </w:rPr>
      </w:pPr>
      <w:r>
        <w:rPr>
          <w:b/>
          <w:bCs/>
          <w:szCs w:val="22"/>
          <w:lang w:val="en-IN"/>
        </w:rPr>
        <w:t>Introduction</w:t>
      </w:r>
    </w:p>
    <w:p w14:paraId="6353B337" w14:textId="07FA4BB4" w:rsidR="005B6481" w:rsidRDefault="005B6481" w:rsidP="005B6481">
      <w:pPr>
        <w:spacing w:line="360" w:lineRule="auto"/>
        <w:ind w:right="-63"/>
        <w:jc w:val="both"/>
        <w:rPr>
          <w:szCs w:val="22"/>
          <w:lang w:val="en-IN"/>
        </w:rPr>
      </w:pPr>
      <w:r>
        <w:rPr>
          <w:szCs w:val="22"/>
          <w:lang w:val="en-IN"/>
        </w:rPr>
        <w:tab/>
        <w:t>Rice is a staple food crop and a principal source of livelihood for millions in India, particularly in semi-arid regions such as the Northern Telangana Zone (NTZ)</w:t>
      </w:r>
      <w:r>
        <w:rPr>
          <w:szCs w:val="22"/>
        </w:rPr>
        <w:t xml:space="preserve"> of Telangana State</w:t>
      </w:r>
      <w:r>
        <w:rPr>
          <w:szCs w:val="22"/>
          <w:lang w:val="en-IN"/>
        </w:rPr>
        <w:t xml:space="preserve">, which is characterized by distinct agro-climatic conditions including limited and erratic rainfall, unique soil types and specific cropping windows associated with the </w:t>
      </w:r>
      <w:r>
        <w:rPr>
          <w:i/>
          <w:iCs/>
          <w:szCs w:val="22"/>
          <w:lang w:val="en-IN"/>
        </w:rPr>
        <w:t xml:space="preserve">Kharif </w:t>
      </w:r>
      <w:r>
        <w:rPr>
          <w:szCs w:val="22"/>
          <w:lang w:val="en-IN"/>
        </w:rPr>
        <w:t xml:space="preserve">(August–November) and </w:t>
      </w:r>
      <w:r>
        <w:rPr>
          <w:i/>
          <w:iCs/>
          <w:szCs w:val="22"/>
          <w:lang w:val="en-IN"/>
        </w:rPr>
        <w:t xml:space="preserve">Rabi </w:t>
      </w:r>
      <w:r>
        <w:rPr>
          <w:szCs w:val="22"/>
          <w:lang w:val="en-IN"/>
        </w:rPr>
        <w:t xml:space="preserve">(November–February) seasons (Pathak </w:t>
      </w:r>
      <w:r>
        <w:rPr>
          <w:i/>
          <w:iCs/>
          <w:szCs w:val="22"/>
          <w:lang w:val="en-IN"/>
        </w:rPr>
        <w:t>et al.,</w:t>
      </w:r>
      <w:r>
        <w:rPr>
          <w:szCs w:val="22"/>
        </w:rPr>
        <w:t xml:space="preserve"> </w:t>
      </w:r>
      <w:r>
        <w:rPr>
          <w:szCs w:val="22"/>
          <w:lang w:val="en-IN"/>
        </w:rPr>
        <w:t xml:space="preserve">2020). Optimizing rice </w:t>
      </w:r>
      <w:r>
        <w:rPr>
          <w:szCs w:val="22"/>
          <w:lang w:val="en-IN"/>
        </w:rPr>
        <w:lastRenderedPageBreak/>
        <w:t>productivity in this region necessitates varietal selection that aligns with the growth duration and adapts to prevailing environmental constraints while ensuring efficient nutrient use (</w:t>
      </w:r>
      <w:proofErr w:type="spellStart"/>
      <w:r>
        <w:rPr>
          <w:szCs w:val="22"/>
          <w:lang w:val="en-IN"/>
        </w:rPr>
        <w:t>Dangi</w:t>
      </w:r>
      <w:proofErr w:type="spellEnd"/>
      <w:r>
        <w:rPr>
          <w:szCs w:val="22"/>
          <w:lang w:val="en-IN"/>
        </w:rPr>
        <w:t xml:space="preserve"> </w:t>
      </w:r>
      <w:r w:rsidRPr="00550741">
        <w:rPr>
          <w:i/>
          <w:iCs/>
          <w:color w:val="000000" w:themeColor="text1"/>
          <w:szCs w:val="22"/>
          <w:lang w:val="en-IN"/>
        </w:rPr>
        <w:t>et al.,</w:t>
      </w:r>
      <w:r w:rsidRPr="00550741">
        <w:rPr>
          <w:color w:val="000000" w:themeColor="text1"/>
          <w:szCs w:val="22"/>
          <w:lang w:val="en-IN"/>
        </w:rPr>
        <w:t xml:space="preserve"> </w:t>
      </w:r>
      <w:r>
        <w:rPr>
          <w:szCs w:val="22"/>
          <w:lang w:val="en-IN"/>
        </w:rPr>
        <w:t>2017). The growth duration of rice varieties significantly impacts crop development stages, nutrient demands and ultimately grain and straw yields; thus varieties classified as extra short (100–120 days), short (120–130 days) and medium duration (130–140 days) provide flexibility for farmers in managing crop cycles and input application</w:t>
      </w:r>
      <w:ins w:id="1" w:author="admin" w:date="2025-09-24T05:56:00Z">
        <w:r w:rsidR="00CB6286">
          <w:rPr>
            <w:szCs w:val="22"/>
            <w:lang w:val="en-IN"/>
          </w:rPr>
          <w:t xml:space="preserve"> </w:t>
        </w:r>
      </w:ins>
      <w:ins w:id="2" w:author="admin" w:date="2025-09-24T05:55:00Z">
        <w:r w:rsidR="00CB6286">
          <w:rPr>
            <w:szCs w:val="22"/>
            <w:lang w:val="en-IN"/>
          </w:rPr>
          <w:t xml:space="preserve">(Cite the reference for this classification or </w:t>
        </w:r>
      </w:ins>
      <w:ins w:id="3" w:author="admin" w:date="2025-09-24T05:56:00Z">
        <w:r w:rsidR="00CB6286">
          <w:rPr>
            <w:szCs w:val="22"/>
            <w:lang w:val="en-IN"/>
          </w:rPr>
          <w:t>follow</w:t>
        </w:r>
      </w:ins>
      <w:ins w:id="4" w:author="admin" w:date="2025-09-24T05:55:00Z">
        <w:r w:rsidR="00CB6286">
          <w:rPr>
            <w:szCs w:val="22"/>
            <w:lang w:val="en-IN"/>
          </w:rPr>
          <w:t xml:space="preserve"> </w:t>
        </w:r>
      </w:ins>
      <w:ins w:id="5" w:author="admin" w:date="2025-09-24T05:56:00Z">
        <w:r w:rsidR="00CB6286">
          <w:rPr>
            <w:szCs w:val="22"/>
            <w:lang w:val="en-IN"/>
          </w:rPr>
          <w:t>AICRPR classification )</w:t>
        </w:r>
      </w:ins>
      <w:r>
        <w:rPr>
          <w:szCs w:val="22"/>
          <w:lang w:val="en-IN"/>
        </w:rPr>
        <w:t>. Their differential nutrient uptake patterns, particularly for nitrogen (N), phosphorus (P) and potassium (K) are critical for formulating nutrient management strategies and improving yield outcomes (</w:t>
      </w:r>
      <w:proofErr w:type="spellStart"/>
      <w:r>
        <w:rPr>
          <w:szCs w:val="22"/>
          <w:lang w:val="en-IN"/>
        </w:rPr>
        <w:t>Nagabovanalli</w:t>
      </w:r>
      <w:proofErr w:type="spellEnd"/>
      <w:r>
        <w:rPr>
          <w:szCs w:val="22"/>
          <w:lang w:val="en-IN"/>
        </w:rPr>
        <w:t xml:space="preserve"> </w:t>
      </w:r>
      <w:proofErr w:type="spellStart"/>
      <w:r>
        <w:rPr>
          <w:szCs w:val="22"/>
          <w:lang w:val="en-IN"/>
        </w:rPr>
        <w:t>Basavarajappa</w:t>
      </w:r>
      <w:proofErr w:type="spellEnd"/>
      <w:r>
        <w:rPr>
          <w:szCs w:val="22"/>
          <w:lang w:val="en-IN"/>
        </w:rPr>
        <w:t xml:space="preserve"> </w:t>
      </w:r>
      <w:r w:rsidRPr="00550741">
        <w:rPr>
          <w:i/>
          <w:iCs/>
          <w:szCs w:val="22"/>
          <w:lang w:val="en-IN"/>
        </w:rPr>
        <w:t>et al</w:t>
      </w:r>
      <w:r>
        <w:rPr>
          <w:szCs w:val="22"/>
          <w:lang w:val="en-IN"/>
        </w:rPr>
        <w:t xml:space="preserve">., 2021). Understanding the dynamics of grain and straw yield alongside nutrient uptake at key growth stages is essential to tailor fertilizer recommendations and optimize varietal choices for sustainable rice cultivation in NTZ (Savant and De Datta, 1982). This study evaluates </w:t>
      </w:r>
      <w:commentRangeStart w:id="6"/>
      <w:r>
        <w:rPr>
          <w:szCs w:val="22"/>
          <w:lang w:val="en-IN"/>
        </w:rPr>
        <w:t xml:space="preserve">pooled data of </w:t>
      </w:r>
      <w:commentRangeEnd w:id="6"/>
      <w:r w:rsidR="00CB6286">
        <w:rPr>
          <w:rStyle w:val="CommentReference"/>
        </w:rPr>
        <w:commentReference w:id="6"/>
      </w:r>
      <w:r>
        <w:rPr>
          <w:szCs w:val="22"/>
          <w:lang w:val="en-IN"/>
        </w:rPr>
        <w:t xml:space="preserve">multiple rice varieties grown during the </w:t>
      </w:r>
      <w:r>
        <w:rPr>
          <w:i/>
          <w:iCs/>
          <w:szCs w:val="22"/>
          <w:lang w:val="en-IN"/>
        </w:rPr>
        <w:t xml:space="preserve">Kharif </w:t>
      </w:r>
      <w:r>
        <w:rPr>
          <w:szCs w:val="22"/>
          <w:lang w:val="en-IN"/>
        </w:rPr>
        <w:t xml:space="preserve">and </w:t>
      </w:r>
      <w:r>
        <w:rPr>
          <w:i/>
          <w:iCs/>
          <w:szCs w:val="22"/>
          <w:lang w:val="en-IN"/>
        </w:rPr>
        <w:t>Rabi</w:t>
      </w:r>
      <w:r>
        <w:rPr>
          <w:szCs w:val="22"/>
          <w:lang w:val="en-IN"/>
        </w:rPr>
        <w:t xml:space="preserve"> seasons (2019–2021) to assess agronomic performance and nutrient absorption characteristics, aiming to enhance sustainable intensification of rice cultivation in NTZ, thereby improving yield and resource use efficiency.</w:t>
      </w:r>
    </w:p>
    <w:p w14:paraId="1D0F29C3" w14:textId="77777777" w:rsidR="005B6481" w:rsidRDefault="005B6481" w:rsidP="005B6481">
      <w:pPr>
        <w:spacing w:line="360" w:lineRule="auto"/>
        <w:ind w:right="-63"/>
        <w:jc w:val="both"/>
        <w:rPr>
          <w:szCs w:val="22"/>
          <w:lang w:val="en-IN"/>
        </w:rPr>
      </w:pPr>
    </w:p>
    <w:p w14:paraId="69C1DD14" w14:textId="77777777" w:rsidR="005B6481" w:rsidRDefault="005B6481" w:rsidP="005B6481">
      <w:pPr>
        <w:spacing w:line="360" w:lineRule="auto"/>
        <w:ind w:right="-63"/>
        <w:jc w:val="both"/>
        <w:rPr>
          <w:szCs w:val="22"/>
          <w:lang w:val="en-IN"/>
        </w:rPr>
      </w:pPr>
      <w:r>
        <w:rPr>
          <w:b/>
          <w:bCs/>
          <w:szCs w:val="22"/>
          <w:lang w:val="en-IN"/>
        </w:rPr>
        <w:t>Materials and Methods</w:t>
      </w:r>
    </w:p>
    <w:p w14:paraId="4D4B2DCB" w14:textId="77777777" w:rsidR="005B6481" w:rsidRDefault="005B6481" w:rsidP="005B6481">
      <w:pPr>
        <w:spacing w:line="360" w:lineRule="auto"/>
        <w:ind w:right="-63"/>
        <w:jc w:val="both"/>
        <w:rPr>
          <w:b/>
          <w:bCs/>
          <w:szCs w:val="22"/>
          <w:lang w:val="en-IN"/>
        </w:rPr>
      </w:pPr>
      <w:r>
        <w:rPr>
          <w:b/>
          <w:bCs/>
          <w:szCs w:val="22"/>
          <w:lang w:val="en-IN"/>
        </w:rPr>
        <w:t>Experimental Location and Duration</w:t>
      </w:r>
    </w:p>
    <w:p w14:paraId="5828A34E" w14:textId="77777777" w:rsidR="005B6481" w:rsidRDefault="005B6481" w:rsidP="005B6481">
      <w:pPr>
        <w:spacing w:line="360" w:lineRule="auto"/>
        <w:ind w:right="-63" w:firstLine="720"/>
        <w:jc w:val="both"/>
        <w:rPr>
          <w:szCs w:val="22"/>
          <w:lang w:val="en-IN"/>
        </w:rPr>
      </w:pPr>
      <w:r>
        <w:rPr>
          <w:szCs w:val="22"/>
          <w:lang w:val="en-IN"/>
        </w:rPr>
        <w:t xml:space="preserve">The study was carried out in Regional Agriculture Research Station, </w:t>
      </w:r>
      <w:proofErr w:type="spellStart"/>
      <w:r>
        <w:rPr>
          <w:szCs w:val="22"/>
          <w:lang w:val="en-IN"/>
        </w:rPr>
        <w:t>Polasa</w:t>
      </w:r>
      <w:proofErr w:type="spellEnd"/>
      <w:r>
        <w:rPr>
          <w:szCs w:val="22"/>
          <w:lang w:val="en-IN"/>
        </w:rPr>
        <w:t xml:space="preserve">, PJTAU Northern Telangana Zone (NTZ) of Telangana state, characterized by semi-arid, agro-climatic conditions, during two consecutive cropping seasons </w:t>
      </w:r>
      <w:r>
        <w:rPr>
          <w:i/>
          <w:iCs/>
          <w:szCs w:val="22"/>
          <w:lang w:val="en-IN"/>
        </w:rPr>
        <w:t>Kharif</w:t>
      </w:r>
      <w:r>
        <w:rPr>
          <w:szCs w:val="22"/>
          <w:lang w:val="en-IN"/>
        </w:rPr>
        <w:t xml:space="preserve"> (August to November) of 2019 and 2020 and </w:t>
      </w:r>
      <w:r>
        <w:rPr>
          <w:i/>
          <w:iCs/>
          <w:szCs w:val="22"/>
          <w:lang w:val="en-IN"/>
        </w:rPr>
        <w:t>Rabi</w:t>
      </w:r>
      <w:r>
        <w:rPr>
          <w:szCs w:val="22"/>
          <w:lang w:val="en-IN"/>
        </w:rPr>
        <w:t xml:space="preserve"> (November to February) of 2019–20 and 2020–21. This region’s climate and soil conditions necessitate evaluating rice varieties optimized for short to medium duration growth periods (Patil </w:t>
      </w:r>
      <w:r w:rsidRPr="000E2875">
        <w:rPr>
          <w:i/>
          <w:iCs/>
          <w:szCs w:val="22"/>
          <w:lang w:val="en-IN"/>
        </w:rPr>
        <w:t>et al</w:t>
      </w:r>
      <w:r>
        <w:rPr>
          <w:szCs w:val="22"/>
          <w:lang w:val="en-IN"/>
        </w:rPr>
        <w:t>., 2022</w:t>
      </w:r>
      <w:r>
        <w:rPr>
          <w:szCs w:val="22"/>
        </w:rPr>
        <w:t xml:space="preserve"> and</w:t>
      </w:r>
      <w:r>
        <w:rPr>
          <w:szCs w:val="22"/>
          <w:lang w:val="en-IN"/>
        </w:rPr>
        <w:t xml:space="preserve"> Swathi </w:t>
      </w:r>
      <w:r w:rsidRPr="000E2875">
        <w:rPr>
          <w:i/>
          <w:iCs/>
          <w:szCs w:val="22"/>
          <w:lang w:val="en-IN"/>
        </w:rPr>
        <w:t>et al.,</w:t>
      </w:r>
      <w:r>
        <w:rPr>
          <w:szCs w:val="22"/>
          <w:lang w:val="en-IN"/>
        </w:rPr>
        <w:t xml:space="preserve"> 2023).</w:t>
      </w:r>
    </w:p>
    <w:p w14:paraId="2A0DCA05" w14:textId="77777777" w:rsidR="005B6481" w:rsidRDefault="005B6481" w:rsidP="005B6481">
      <w:pPr>
        <w:spacing w:line="360" w:lineRule="auto"/>
        <w:ind w:right="-63"/>
        <w:jc w:val="both"/>
        <w:rPr>
          <w:b/>
          <w:bCs/>
          <w:szCs w:val="22"/>
          <w:lang w:val="en-IN"/>
        </w:rPr>
      </w:pPr>
      <w:r>
        <w:rPr>
          <w:b/>
          <w:bCs/>
          <w:szCs w:val="22"/>
          <w:lang w:val="en-IN"/>
        </w:rPr>
        <w:t>Plant material</w:t>
      </w:r>
    </w:p>
    <w:p w14:paraId="6E0BDDC2" w14:textId="77777777" w:rsidR="005B6481" w:rsidRDefault="005B6481" w:rsidP="005B6481">
      <w:pPr>
        <w:spacing w:line="360" w:lineRule="auto"/>
        <w:ind w:right="-63"/>
        <w:jc w:val="both"/>
        <w:rPr>
          <w:szCs w:val="22"/>
          <w:lang w:val="en-IN"/>
        </w:rPr>
      </w:pPr>
      <w:r>
        <w:rPr>
          <w:szCs w:val="22"/>
          <w:lang w:val="en-IN"/>
        </w:rPr>
        <w:tab/>
      </w:r>
      <w:commentRangeStart w:id="7"/>
      <w:r>
        <w:rPr>
          <w:szCs w:val="22"/>
          <w:lang w:val="en-IN"/>
        </w:rPr>
        <w:t xml:space="preserve">A diverse set of rice varieties </w:t>
      </w:r>
      <w:r>
        <w:rPr>
          <w:szCs w:val="22"/>
        </w:rPr>
        <w:t xml:space="preserve">(16 varieties) </w:t>
      </w:r>
      <w:r>
        <w:rPr>
          <w:szCs w:val="22"/>
          <w:lang w:val="en-IN"/>
        </w:rPr>
        <w:t xml:space="preserve">representing </w:t>
      </w:r>
      <w:commentRangeEnd w:id="7"/>
      <w:r w:rsidR="00C6461B">
        <w:rPr>
          <w:rStyle w:val="CommentReference"/>
        </w:rPr>
        <w:commentReference w:id="7"/>
      </w:r>
      <w:r>
        <w:rPr>
          <w:szCs w:val="22"/>
          <w:lang w:val="en-IN"/>
        </w:rPr>
        <w:t>extra short (100–120 days), short (120–130 days), and medium duration (130–140 days) categories were selected for evaluation. Varieties included JGL-17004 (</w:t>
      </w:r>
      <w:proofErr w:type="spellStart"/>
      <w:r>
        <w:rPr>
          <w:szCs w:val="22"/>
          <w:lang w:val="en-IN"/>
        </w:rPr>
        <w:t>Prathyumna</w:t>
      </w:r>
      <w:proofErr w:type="spellEnd"/>
      <w:r>
        <w:rPr>
          <w:szCs w:val="22"/>
          <w:lang w:val="en-IN"/>
        </w:rPr>
        <w:t>), JGL-11118 (</w:t>
      </w:r>
      <w:proofErr w:type="spellStart"/>
      <w:r>
        <w:rPr>
          <w:szCs w:val="22"/>
          <w:lang w:val="en-IN"/>
        </w:rPr>
        <w:t>Anjana</w:t>
      </w:r>
      <w:proofErr w:type="spellEnd"/>
      <w:r>
        <w:rPr>
          <w:szCs w:val="22"/>
          <w:lang w:val="en-IN"/>
        </w:rPr>
        <w:t>), RDR-1140 (</w:t>
      </w:r>
      <w:proofErr w:type="spellStart"/>
      <w:r>
        <w:rPr>
          <w:szCs w:val="22"/>
          <w:lang w:val="en-IN"/>
        </w:rPr>
        <w:t>Rudramma</w:t>
      </w:r>
      <w:proofErr w:type="spellEnd"/>
      <w:r>
        <w:rPr>
          <w:szCs w:val="22"/>
          <w:lang w:val="en-IN"/>
        </w:rPr>
        <w:t>), JGL-1798 (</w:t>
      </w:r>
      <w:proofErr w:type="spellStart"/>
      <w:r>
        <w:rPr>
          <w:szCs w:val="22"/>
          <w:lang w:val="en-IN"/>
        </w:rPr>
        <w:t>Jagtial</w:t>
      </w:r>
      <w:proofErr w:type="spellEnd"/>
      <w:r>
        <w:rPr>
          <w:szCs w:val="22"/>
          <w:lang w:val="en-IN"/>
        </w:rPr>
        <w:t xml:space="preserve"> </w:t>
      </w:r>
      <w:proofErr w:type="spellStart"/>
      <w:r>
        <w:rPr>
          <w:szCs w:val="22"/>
          <w:lang w:val="en-IN"/>
        </w:rPr>
        <w:t>Sannalu</w:t>
      </w:r>
      <w:proofErr w:type="spellEnd"/>
      <w:r>
        <w:rPr>
          <w:szCs w:val="22"/>
          <w:lang w:val="en-IN"/>
        </w:rPr>
        <w:t>), JGL-18047 (Bathukamma), JGL-24423 (</w:t>
      </w:r>
      <w:proofErr w:type="spellStart"/>
      <w:r>
        <w:rPr>
          <w:szCs w:val="22"/>
          <w:lang w:val="en-IN"/>
        </w:rPr>
        <w:t>Jagtial</w:t>
      </w:r>
      <w:proofErr w:type="spellEnd"/>
      <w:r>
        <w:rPr>
          <w:szCs w:val="22"/>
          <w:lang w:val="en-IN"/>
        </w:rPr>
        <w:t xml:space="preserve"> Rice-1), KNM-733 (</w:t>
      </w:r>
      <w:proofErr w:type="spellStart"/>
      <w:r>
        <w:rPr>
          <w:szCs w:val="22"/>
          <w:lang w:val="en-IN"/>
        </w:rPr>
        <w:t>Kunaram</w:t>
      </w:r>
      <w:proofErr w:type="spellEnd"/>
      <w:r>
        <w:rPr>
          <w:szCs w:val="22"/>
          <w:lang w:val="en-IN"/>
        </w:rPr>
        <w:t xml:space="preserve"> Rice-1), KNM-118 (</w:t>
      </w:r>
      <w:proofErr w:type="spellStart"/>
      <w:r>
        <w:rPr>
          <w:szCs w:val="22"/>
          <w:lang w:val="en-IN"/>
        </w:rPr>
        <w:t>Kunaram</w:t>
      </w:r>
      <w:proofErr w:type="spellEnd"/>
      <w:r>
        <w:rPr>
          <w:szCs w:val="22"/>
          <w:lang w:val="en-IN"/>
        </w:rPr>
        <w:t xml:space="preserve"> </w:t>
      </w:r>
      <w:proofErr w:type="spellStart"/>
      <w:r>
        <w:rPr>
          <w:szCs w:val="22"/>
          <w:lang w:val="en-IN"/>
        </w:rPr>
        <w:t>Sannalu</w:t>
      </w:r>
      <w:proofErr w:type="spellEnd"/>
      <w:r>
        <w:rPr>
          <w:szCs w:val="22"/>
          <w:lang w:val="en-IN"/>
        </w:rPr>
        <w:t>), RNR-15048 (Telangana Sona), MTU-1010 (</w:t>
      </w:r>
      <w:proofErr w:type="spellStart"/>
      <w:r>
        <w:rPr>
          <w:szCs w:val="22"/>
          <w:lang w:val="en-IN"/>
        </w:rPr>
        <w:t>Katan</w:t>
      </w:r>
      <w:proofErr w:type="spellEnd"/>
      <w:r>
        <w:rPr>
          <w:szCs w:val="22"/>
          <w:lang w:val="en-IN"/>
        </w:rPr>
        <w:t xml:space="preserve"> Dora </w:t>
      </w:r>
      <w:proofErr w:type="spellStart"/>
      <w:r>
        <w:rPr>
          <w:szCs w:val="22"/>
          <w:lang w:val="en-IN"/>
        </w:rPr>
        <w:t>Sannalu</w:t>
      </w:r>
      <w:proofErr w:type="spellEnd"/>
      <w:r>
        <w:rPr>
          <w:szCs w:val="22"/>
          <w:lang w:val="en-IN"/>
        </w:rPr>
        <w:t>), JGL-3828 (</w:t>
      </w:r>
      <w:proofErr w:type="spellStart"/>
      <w:r>
        <w:rPr>
          <w:szCs w:val="22"/>
          <w:lang w:val="en-IN"/>
        </w:rPr>
        <w:t>Maneru</w:t>
      </w:r>
      <w:proofErr w:type="spellEnd"/>
      <w:r>
        <w:rPr>
          <w:szCs w:val="22"/>
          <w:lang w:val="en-IN"/>
        </w:rPr>
        <w:t xml:space="preserve"> </w:t>
      </w:r>
      <w:proofErr w:type="spellStart"/>
      <w:r>
        <w:rPr>
          <w:szCs w:val="22"/>
          <w:lang w:val="en-IN"/>
        </w:rPr>
        <w:t>Sona</w:t>
      </w:r>
      <w:proofErr w:type="spellEnd"/>
      <w:r>
        <w:rPr>
          <w:szCs w:val="22"/>
          <w:lang w:val="en-IN"/>
        </w:rPr>
        <w:t>), JGL-384 (</w:t>
      </w:r>
      <w:proofErr w:type="spellStart"/>
      <w:r>
        <w:rPr>
          <w:szCs w:val="22"/>
          <w:lang w:val="en-IN"/>
        </w:rPr>
        <w:t>Polasa</w:t>
      </w:r>
      <w:proofErr w:type="spellEnd"/>
      <w:r>
        <w:rPr>
          <w:szCs w:val="22"/>
          <w:lang w:val="en-IN"/>
        </w:rPr>
        <w:t xml:space="preserve"> </w:t>
      </w:r>
      <w:proofErr w:type="spellStart"/>
      <w:r>
        <w:rPr>
          <w:szCs w:val="22"/>
          <w:lang w:val="en-IN"/>
        </w:rPr>
        <w:t>Prabha</w:t>
      </w:r>
      <w:proofErr w:type="spellEnd"/>
      <w:r>
        <w:rPr>
          <w:szCs w:val="22"/>
          <w:lang w:val="en-IN"/>
        </w:rPr>
        <w:t>), JGL-11470 (</w:t>
      </w:r>
      <w:proofErr w:type="spellStart"/>
      <w:r>
        <w:rPr>
          <w:szCs w:val="22"/>
          <w:lang w:val="en-IN"/>
        </w:rPr>
        <w:t>Jagtial</w:t>
      </w:r>
      <w:proofErr w:type="spellEnd"/>
      <w:r>
        <w:rPr>
          <w:szCs w:val="22"/>
          <w:lang w:val="en-IN"/>
        </w:rPr>
        <w:t xml:space="preserve"> </w:t>
      </w:r>
      <w:proofErr w:type="spellStart"/>
      <w:r>
        <w:rPr>
          <w:szCs w:val="22"/>
          <w:lang w:val="en-IN"/>
        </w:rPr>
        <w:t>Masuri</w:t>
      </w:r>
      <w:proofErr w:type="spellEnd"/>
      <w:r>
        <w:rPr>
          <w:szCs w:val="22"/>
          <w:lang w:val="en-IN"/>
        </w:rPr>
        <w:t>), JGL-11727 (</w:t>
      </w:r>
      <w:proofErr w:type="spellStart"/>
      <w:r>
        <w:rPr>
          <w:szCs w:val="22"/>
          <w:lang w:val="en-IN"/>
        </w:rPr>
        <w:t>Pranahitha</w:t>
      </w:r>
      <w:proofErr w:type="spellEnd"/>
      <w:r>
        <w:rPr>
          <w:szCs w:val="22"/>
          <w:lang w:val="en-IN"/>
        </w:rPr>
        <w:t>), JGL-3844 (</w:t>
      </w:r>
      <w:proofErr w:type="spellStart"/>
      <w:r>
        <w:rPr>
          <w:szCs w:val="22"/>
          <w:lang w:val="en-IN"/>
        </w:rPr>
        <w:t>Jagtial</w:t>
      </w:r>
      <w:proofErr w:type="spellEnd"/>
      <w:r>
        <w:rPr>
          <w:szCs w:val="22"/>
          <w:lang w:val="en-IN"/>
        </w:rPr>
        <w:t xml:space="preserve"> Samba) and JGL-3855 (Karimnagar Samba). </w:t>
      </w:r>
      <w:commentRangeStart w:id="8"/>
      <w:r>
        <w:rPr>
          <w:szCs w:val="22"/>
          <w:lang w:val="en-IN"/>
        </w:rPr>
        <w:t xml:space="preserve">The experiment </w:t>
      </w:r>
      <w:commentRangeEnd w:id="8"/>
      <w:r w:rsidR="00C6461B">
        <w:rPr>
          <w:rStyle w:val="CommentReference"/>
        </w:rPr>
        <w:commentReference w:id="8"/>
      </w:r>
      <w:r>
        <w:rPr>
          <w:szCs w:val="22"/>
          <w:lang w:val="en-IN"/>
        </w:rPr>
        <w:t xml:space="preserve">was laid out following standard agronomic practices recommended for the NTZ, including land preparation, sowing, transplantation, </w:t>
      </w:r>
      <w:r>
        <w:rPr>
          <w:szCs w:val="22"/>
          <w:lang w:val="en-IN"/>
        </w:rPr>
        <w:lastRenderedPageBreak/>
        <w:t>irrigation scheduling and weed management. Fertilizer application conformed to regional nutrient recommendations for rice</w:t>
      </w:r>
      <w:r>
        <w:rPr>
          <w:szCs w:val="22"/>
        </w:rPr>
        <w:t xml:space="preserve"> (RDF- 120:60:40 for </w:t>
      </w:r>
      <w:r>
        <w:rPr>
          <w:i/>
          <w:iCs/>
          <w:szCs w:val="22"/>
        </w:rPr>
        <w:t>kharif</w:t>
      </w:r>
      <w:r>
        <w:rPr>
          <w:szCs w:val="22"/>
        </w:rPr>
        <w:t xml:space="preserve"> and 150:60:40 for </w:t>
      </w:r>
      <w:proofErr w:type="spellStart"/>
      <w:r>
        <w:rPr>
          <w:i/>
          <w:iCs/>
          <w:szCs w:val="22"/>
        </w:rPr>
        <w:t>rabi</w:t>
      </w:r>
      <w:proofErr w:type="spellEnd"/>
      <w:r>
        <w:rPr>
          <w:szCs w:val="22"/>
        </w:rPr>
        <w:t>)</w:t>
      </w:r>
      <w:r>
        <w:rPr>
          <w:szCs w:val="22"/>
          <w:lang w:val="en-IN"/>
        </w:rPr>
        <w:t>, ensuring uniform nutrient supply across all treatments.</w:t>
      </w:r>
    </w:p>
    <w:p w14:paraId="5847414E" w14:textId="77777777" w:rsidR="005B6481" w:rsidRDefault="005B6481" w:rsidP="005B6481">
      <w:pPr>
        <w:spacing w:line="360" w:lineRule="auto"/>
        <w:ind w:right="-63"/>
        <w:jc w:val="both"/>
        <w:rPr>
          <w:b/>
          <w:bCs/>
          <w:szCs w:val="22"/>
          <w:lang w:val="en-IN"/>
        </w:rPr>
      </w:pPr>
      <w:commentRangeStart w:id="9"/>
      <w:r>
        <w:rPr>
          <w:b/>
          <w:bCs/>
          <w:szCs w:val="22"/>
          <w:lang w:val="en-IN"/>
        </w:rPr>
        <w:t>Data Collection</w:t>
      </w:r>
      <w:commentRangeEnd w:id="9"/>
      <w:r w:rsidR="00C30796">
        <w:rPr>
          <w:rStyle w:val="CommentReference"/>
        </w:rPr>
        <w:commentReference w:id="9"/>
      </w:r>
    </w:p>
    <w:p w14:paraId="40A1217B" w14:textId="77777777" w:rsidR="005B6481" w:rsidRDefault="005B6481" w:rsidP="005B6481">
      <w:pPr>
        <w:spacing w:line="360" w:lineRule="auto"/>
        <w:ind w:right="-63"/>
        <w:jc w:val="both"/>
        <w:rPr>
          <w:szCs w:val="22"/>
          <w:lang w:val="en-IN"/>
        </w:rPr>
      </w:pPr>
      <w:r>
        <w:rPr>
          <w:szCs w:val="22"/>
          <w:lang w:val="en-IN"/>
        </w:rPr>
        <w:tab/>
        <w:t xml:space="preserve">At crop maturity, grain and straw yields </w:t>
      </w:r>
      <w:proofErr w:type="gramStart"/>
      <w:r>
        <w:rPr>
          <w:szCs w:val="22"/>
          <w:lang w:val="en-IN"/>
        </w:rPr>
        <w:t xml:space="preserve">were </w:t>
      </w:r>
      <w:commentRangeStart w:id="10"/>
      <w:r>
        <w:rPr>
          <w:szCs w:val="22"/>
          <w:lang w:val="en-IN"/>
        </w:rPr>
        <w:t xml:space="preserve">recorded per plot </w:t>
      </w:r>
      <w:commentRangeEnd w:id="10"/>
      <w:r w:rsidR="00C6461B">
        <w:rPr>
          <w:rStyle w:val="CommentReference"/>
        </w:rPr>
        <w:commentReference w:id="10"/>
      </w:r>
      <w:r>
        <w:rPr>
          <w:szCs w:val="22"/>
          <w:lang w:val="en-IN"/>
        </w:rPr>
        <w:t>and expressed in kilograms per hectare (kg ha⁻¹)</w:t>
      </w:r>
      <w:proofErr w:type="gramEnd"/>
      <w:r>
        <w:rPr>
          <w:szCs w:val="22"/>
          <w:lang w:val="en-IN"/>
        </w:rPr>
        <w:t xml:space="preserve">. Yield data from two consecutive years over both </w:t>
      </w:r>
      <w:r>
        <w:rPr>
          <w:i/>
          <w:iCs/>
          <w:szCs w:val="22"/>
          <w:lang w:val="en-IN"/>
        </w:rPr>
        <w:t>kharif</w:t>
      </w:r>
      <w:r>
        <w:rPr>
          <w:szCs w:val="22"/>
          <w:lang w:val="en-IN"/>
        </w:rPr>
        <w:t xml:space="preserve"> and </w:t>
      </w:r>
      <w:r>
        <w:rPr>
          <w:i/>
          <w:iCs/>
          <w:szCs w:val="22"/>
          <w:lang w:val="en-IN"/>
        </w:rPr>
        <w:t xml:space="preserve">Rabi </w:t>
      </w:r>
      <w:r>
        <w:rPr>
          <w:szCs w:val="22"/>
          <w:lang w:val="en-IN"/>
        </w:rPr>
        <w:t xml:space="preserve">seasons were pooled for comprehensive analysis. Plant samples for nutrient analysis (N, P, K) were collected at three </w:t>
      </w:r>
      <w:proofErr w:type="spellStart"/>
      <w:r>
        <w:rPr>
          <w:szCs w:val="22"/>
          <w:lang w:val="en-IN"/>
        </w:rPr>
        <w:t>phenological</w:t>
      </w:r>
      <w:proofErr w:type="spellEnd"/>
      <w:r>
        <w:rPr>
          <w:szCs w:val="22"/>
          <w:lang w:val="en-IN"/>
        </w:rPr>
        <w:t xml:space="preserve"> stages maximum </w:t>
      </w:r>
      <w:proofErr w:type="spellStart"/>
      <w:r>
        <w:rPr>
          <w:szCs w:val="22"/>
          <w:lang w:val="en-IN"/>
        </w:rPr>
        <w:t>tillering</w:t>
      </w:r>
      <w:proofErr w:type="spellEnd"/>
      <w:r>
        <w:rPr>
          <w:szCs w:val="22"/>
          <w:lang w:val="en-IN"/>
        </w:rPr>
        <w:t xml:space="preserve">, panicle initiation and harvest. </w:t>
      </w:r>
      <w:r>
        <w:rPr>
          <w:szCs w:val="22"/>
        </w:rPr>
        <w:t>Plant s</w:t>
      </w:r>
      <w:proofErr w:type="spellStart"/>
      <w:r>
        <w:rPr>
          <w:szCs w:val="22"/>
          <w:lang w:val="en-IN"/>
        </w:rPr>
        <w:t>amples</w:t>
      </w:r>
      <w:proofErr w:type="spellEnd"/>
      <w:r>
        <w:rPr>
          <w:szCs w:val="22"/>
          <w:lang w:val="en-IN"/>
        </w:rPr>
        <w:t xml:space="preserve"> were analysed by using standard laboratory techniques: </w:t>
      </w:r>
      <w:proofErr w:type="spellStart"/>
      <w:r>
        <w:rPr>
          <w:szCs w:val="22"/>
          <w:lang w:val="en-IN"/>
        </w:rPr>
        <w:t>Kjeldahl</w:t>
      </w:r>
      <w:proofErr w:type="spellEnd"/>
      <w:r>
        <w:rPr>
          <w:szCs w:val="22"/>
          <w:lang w:val="en-IN"/>
        </w:rPr>
        <w:t xml:space="preserve"> method for nitrogen </w:t>
      </w:r>
      <w:r w:rsidRPr="00BC5730">
        <w:rPr>
          <w:color w:val="000000" w:themeColor="text1"/>
          <w:szCs w:val="22"/>
          <w:lang w:val="en-IN"/>
        </w:rPr>
        <w:t xml:space="preserve">(Jackson,1973), </w:t>
      </w:r>
      <w:r>
        <w:rPr>
          <w:szCs w:val="22"/>
          <w:lang w:val="en-IN"/>
        </w:rPr>
        <w:t xml:space="preserve">Spectrophotometer </w:t>
      </w:r>
      <w:r w:rsidRPr="00BC5730">
        <w:rPr>
          <w:color w:val="000000" w:themeColor="text1"/>
          <w:szCs w:val="22"/>
          <w:lang w:val="en-IN"/>
        </w:rPr>
        <w:t xml:space="preserve">(Jackson,1973) </w:t>
      </w:r>
      <w:r>
        <w:rPr>
          <w:szCs w:val="22"/>
          <w:lang w:val="en-IN"/>
        </w:rPr>
        <w:t xml:space="preserve">method for phosphorus and flame photometry </w:t>
      </w:r>
      <w:r w:rsidRPr="00BC5730">
        <w:rPr>
          <w:color w:val="000000" w:themeColor="text1"/>
          <w:szCs w:val="22"/>
          <w:lang w:val="en-IN"/>
        </w:rPr>
        <w:t xml:space="preserve">(Jackson,1967) </w:t>
      </w:r>
      <w:r>
        <w:rPr>
          <w:szCs w:val="22"/>
          <w:lang w:val="en-IN"/>
        </w:rPr>
        <w:t xml:space="preserve">for potassium. Nutrient uptake was computed as the product of nutrient concentration and corresponding dry biomass at each growth stage and expressed as kg ha⁻¹ (Bhatt </w:t>
      </w:r>
      <w:r w:rsidRPr="000E2875">
        <w:rPr>
          <w:i/>
          <w:iCs/>
          <w:szCs w:val="22"/>
          <w:lang w:val="en-IN"/>
        </w:rPr>
        <w:t>et al.,</w:t>
      </w:r>
      <w:r>
        <w:rPr>
          <w:szCs w:val="22"/>
          <w:lang w:val="en-IN"/>
        </w:rPr>
        <w:t xml:space="preserve"> 2024; Patil </w:t>
      </w:r>
      <w:r w:rsidRPr="000E2875">
        <w:rPr>
          <w:i/>
          <w:iCs/>
          <w:szCs w:val="22"/>
          <w:lang w:val="en-IN"/>
        </w:rPr>
        <w:t>et al</w:t>
      </w:r>
      <w:r>
        <w:rPr>
          <w:szCs w:val="22"/>
          <w:lang w:val="en-IN"/>
        </w:rPr>
        <w:t xml:space="preserve">., 2022; Swathi </w:t>
      </w:r>
      <w:r w:rsidRPr="000E2875">
        <w:rPr>
          <w:i/>
          <w:iCs/>
          <w:szCs w:val="22"/>
          <w:lang w:val="en-IN"/>
        </w:rPr>
        <w:t>et al</w:t>
      </w:r>
      <w:r>
        <w:rPr>
          <w:szCs w:val="22"/>
          <w:lang w:val="en-IN"/>
        </w:rPr>
        <w:t>., 2023).</w:t>
      </w:r>
    </w:p>
    <w:p w14:paraId="008E44DA" w14:textId="77777777" w:rsidR="005B6481" w:rsidRDefault="005B6481" w:rsidP="005B6481">
      <w:pPr>
        <w:spacing w:line="360" w:lineRule="auto"/>
        <w:ind w:right="-63"/>
        <w:jc w:val="both"/>
        <w:rPr>
          <w:b/>
          <w:bCs/>
          <w:szCs w:val="22"/>
          <w:lang w:val="en-IN"/>
        </w:rPr>
      </w:pPr>
      <w:r>
        <w:rPr>
          <w:b/>
          <w:bCs/>
          <w:szCs w:val="22"/>
          <w:lang w:val="en-IN"/>
        </w:rPr>
        <w:t>Result and Discussion</w:t>
      </w:r>
    </w:p>
    <w:p w14:paraId="6CF41883" w14:textId="0DEDCFFB" w:rsidR="005B6481" w:rsidRDefault="005B6481" w:rsidP="005B6481">
      <w:pPr>
        <w:spacing w:line="360" w:lineRule="auto"/>
        <w:ind w:firstLine="720"/>
        <w:jc w:val="both"/>
        <w:rPr>
          <w:bCs/>
          <w:lang w:val="en-IN"/>
        </w:rPr>
      </w:pPr>
      <w:r>
        <w:rPr>
          <w:bCs/>
          <w:lang w:val="en-IN"/>
        </w:rPr>
        <w:t>The results from Table</w:t>
      </w:r>
      <w:r w:rsidR="005003FD">
        <w:rPr>
          <w:bCs/>
          <w:lang w:val="en-IN"/>
        </w:rPr>
        <w:t xml:space="preserve"> 1 and Table 2 </w:t>
      </w:r>
      <w:r>
        <w:rPr>
          <w:bCs/>
          <w:lang w:val="en-IN"/>
        </w:rPr>
        <w:t xml:space="preserve">show substantial variation in grain yield and straw yield among different rice varieties grown in the Northern Telangana Zone (NTZ) during </w:t>
      </w:r>
      <w:r>
        <w:rPr>
          <w:bCs/>
          <w:i/>
          <w:iCs/>
        </w:rPr>
        <w:t>k</w:t>
      </w:r>
      <w:proofErr w:type="spellStart"/>
      <w:r>
        <w:rPr>
          <w:bCs/>
          <w:i/>
          <w:iCs/>
          <w:lang w:val="en-IN"/>
        </w:rPr>
        <w:t>harif</w:t>
      </w:r>
      <w:proofErr w:type="spellEnd"/>
      <w:r>
        <w:rPr>
          <w:bCs/>
          <w:lang w:val="en-IN"/>
        </w:rPr>
        <w:t xml:space="preserve"> seasons of 2019 and 2020 </w:t>
      </w:r>
      <w:r>
        <w:rPr>
          <w:bCs/>
        </w:rPr>
        <w:t>(P</w:t>
      </w:r>
      <w:proofErr w:type="spellStart"/>
      <w:r>
        <w:rPr>
          <w:bCs/>
          <w:lang w:val="en-IN"/>
        </w:rPr>
        <w:t>ooled</w:t>
      </w:r>
      <w:proofErr w:type="spellEnd"/>
      <w:r>
        <w:rPr>
          <w:bCs/>
          <w:lang w:val="en-IN"/>
        </w:rPr>
        <w:t xml:space="preserve"> </w:t>
      </w:r>
      <w:r>
        <w:rPr>
          <w:bCs/>
        </w:rPr>
        <w:t xml:space="preserve">data </w:t>
      </w:r>
      <w:r>
        <w:rPr>
          <w:bCs/>
          <w:lang w:val="en-IN"/>
        </w:rPr>
        <w:t>for analysis</w:t>
      </w:r>
      <w:r>
        <w:rPr>
          <w:bCs/>
        </w:rPr>
        <w:t xml:space="preserve">) and </w:t>
      </w:r>
      <w:r w:rsidRPr="00287E7F">
        <w:rPr>
          <w:bCs/>
          <w:i/>
          <w:iCs/>
        </w:rPr>
        <w:t xml:space="preserve">Rabi </w:t>
      </w:r>
      <w:r>
        <w:rPr>
          <w:bCs/>
        </w:rPr>
        <w:t>seasons of 2019-20 and 2020-21</w:t>
      </w:r>
      <w:r>
        <w:rPr>
          <w:bCs/>
          <w:lang w:val="en-IN"/>
        </w:rPr>
        <w:t>. This evaluation highlights performance trends across extra short, short and medium duration rice types, offering insights for regional varietal selection strategies.</w:t>
      </w:r>
    </w:p>
    <w:p w14:paraId="6B5D5811" w14:textId="076922F4" w:rsidR="005B6481" w:rsidRPr="00287E7F" w:rsidRDefault="005B6481" w:rsidP="005B6481">
      <w:pPr>
        <w:spacing w:line="360" w:lineRule="auto"/>
        <w:jc w:val="both"/>
        <w:rPr>
          <w:b/>
          <w:color w:val="000000" w:themeColor="text1"/>
          <w:lang w:val="en-IN"/>
        </w:rPr>
      </w:pPr>
      <w:r w:rsidRPr="00287E7F">
        <w:rPr>
          <w:b/>
          <w:color w:val="000000" w:themeColor="text1"/>
          <w:lang w:val="en-IN"/>
        </w:rPr>
        <w:t xml:space="preserve">Grain </w:t>
      </w:r>
      <w:r w:rsidRPr="00287E7F">
        <w:rPr>
          <w:b/>
          <w:color w:val="000000" w:themeColor="text1"/>
        </w:rPr>
        <w:t xml:space="preserve">and straw </w:t>
      </w:r>
      <w:r w:rsidR="00E707C0" w:rsidRPr="00287E7F">
        <w:rPr>
          <w:b/>
          <w:color w:val="000000" w:themeColor="text1"/>
          <w:lang w:val="en-IN"/>
        </w:rPr>
        <w:t>yield</w:t>
      </w:r>
      <w:r w:rsidRPr="00287E7F">
        <w:rPr>
          <w:b/>
          <w:color w:val="000000" w:themeColor="text1"/>
          <w:lang w:val="en-IN"/>
        </w:rPr>
        <w:t xml:space="preserve"> </w:t>
      </w:r>
      <w:r w:rsidR="00E707C0" w:rsidRPr="00287E7F">
        <w:rPr>
          <w:b/>
          <w:color w:val="000000" w:themeColor="text1"/>
          <w:lang w:val="en-IN"/>
        </w:rPr>
        <w:t>performance</w:t>
      </w:r>
    </w:p>
    <w:p w14:paraId="770880EE" w14:textId="287566B7" w:rsidR="005B6481" w:rsidRPr="00774557" w:rsidRDefault="005B6481" w:rsidP="005B6481">
      <w:pPr>
        <w:spacing w:line="360" w:lineRule="auto"/>
        <w:ind w:firstLine="720"/>
        <w:jc w:val="both"/>
        <w:rPr>
          <w:bCs/>
          <w:lang w:val="en-IN"/>
        </w:rPr>
      </w:pPr>
      <w:r w:rsidRPr="00774557">
        <w:rPr>
          <w:bCs/>
          <w:lang w:val="en-IN"/>
        </w:rPr>
        <w:t>Among the </w:t>
      </w:r>
      <w:r w:rsidRPr="00774557">
        <w:rPr>
          <w:rFonts w:eastAsiaTheme="majorEastAsia"/>
          <w:bCs/>
          <w:lang w:val="en-IN"/>
        </w:rPr>
        <w:t>extra short-duration (100–120 days)</w:t>
      </w:r>
      <w:r w:rsidRPr="00774557">
        <w:rPr>
          <w:bCs/>
          <w:lang w:val="en-IN"/>
        </w:rPr>
        <w:t> varieties, </w:t>
      </w:r>
      <w:proofErr w:type="spellStart"/>
      <w:r w:rsidRPr="00774557">
        <w:rPr>
          <w:rFonts w:eastAsiaTheme="majorEastAsia"/>
          <w:bCs/>
          <w:lang w:val="en-IN"/>
        </w:rPr>
        <w:t>Rudramma</w:t>
      </w:r>
      <w:proofErr w:type="spellEnd"/>
      <w:r w:rsidRPr="00774557">
        <w:rPr>
          <w:rFonts w:eastAsiaTheme="majorEastAsia"/>
          <w:bCs/>
          <w:lang w:val="en-IN"/>
        </w:rPr>
        <w:t xml:space="preserve"> (RDR-1140)</w:t>
      </w:r>
      <w:r w:rsidRPr="00774557">
        <w:rPr>
          <w:bCs/>
          <w:lang w:val="en-IN"/>
        </w:rPr>
        <w:t> recorded the highest pooled grain yield with </w:t>
      </w:r>
      <w:r w:rsidRPr="00774557">
        <w:rPr>
          <w:rFonts w:eastAsiaTheme="majorEastAsia"/>
          <w:bCs/>
          <w:lang w:val="en-IN"/>
        </w:rPr>
        <w:t xml:space="preserve">4561 </w:t>
      </w:r>
      <w:r w:rsidR="00E707C0">
        <w:rPr>
          <w:rFonts w:eastAsiaTheme="majorEastAsia"/>
          <w:bCs/>
          <w:lang w:val="en-IN"/>
        </w:rPr>
        <w:t xml:space="preserve">and </w:t>
      </w:r>
      <w:r w:rsidR="00E707C0" w:rsidRPr="00774557">
        <w:rPr>
          <w:rFonts w:eastAsiaTheme="majorEastAsia"/>
          <w:bCs/>
          <w:lang w:val="en-IN"/>
        </w:rPr>
        <w:t>6984</w:t>
      </w:r>
      <w:r w:rsidR="00E707C0">
        <w:rPr>
          <w:rFonts w:eastAsiaTheme="majorEastAsia"/>
          <w:bCs/>
          <w:lang w:val="en-IN"/>
        </w:rPr>
        <w:t xml:space="preserve"> </w:t>
      </w:r>
      <w:r w:rsidRPr="00774557">
        <w:rPr>
          <w:rFonts w:eastAsiaTheme="majorEastAsia"/>
          <w:bCs/>
          <w:lang w:val="en-IN"/>
        </w:rPr>
        <w:t xml:space="preserve">kg ha⁻¹ </w:t>
      </w:r>
      <w:r w:rsidRPr="00774557">
        <w:rPr>
          <w:bCs/>
          <w:lang w:val="en-IN"/>
        </w:rPr>
        <w:t>accompanied by straw yields of </w:t>
      </w:r>
      <w:r w:rsidRPr="00774557">
        <w:rPr>
          <w:rFonts w:eastAsiaTheme="majorEastAsia"/>
          <w:bCs/>
          <w:lang w:val="en-IN"/>
        </w:rPr>
        <w:t>6131 and 7418 kg ha⁻¹</w:t>
      </w:r>
      <w:r w:rsidRPr="00774557">
        <w:rPr>
          <w:bCs/>
          <w:lang w:val="en-IN"/>
        </w:rPr>
        <w:t>, respectively</w:t>
      </w:r>
      <w:r w:rsidR="00E707C0" w:rsidRPr="00E707C0">
        <w:rPr>
          <w:rFonts w:eastAsiaTheme="majorEastAsia"/>
          <w:bCs/>
          <w:lang w:val="en-IN"/>
        </w:rPr>
        <w:t xml:space="preserve"> </w:t>
      </w:r>
      <w:r w:rsidR="00E707C0" w:rsidRPr="00774557">
        <w:rPr>
          <w:rFonts w:eastAsiaTheme="majorEastAsia"/>
          <w:bCs/>
          <w:lang w:val="en-IN"/>
        </w:rPr>
        <w:t xml:space="preserve">in </w:t>
      </w:r>
      <w:proofErr w:type="spellStart"/>
      <w:r w:rsidR="00E707C0" w:rsidRPr="00E707C0">
        <w:rPr>
          <w:rFonts w:eastAsiaTheme="majorEastAsia"/>
          <w:bCs/>
          <w:i/>
          <w:iCs/>
          <w:lang w:val="en-IN"/>
        </w:rPr>
        <w:t>kharif</w:t>
      </w:r>
      <w:proofErr w:type="spellEnd"/>
      <w:r w:rsidR="00E707C0" w:rsidRPr="00774557">
        <w:rPr>
          <w:bCs/>
          <w:lang w:val="en-IN"/>
        </w:rPr>
        <w:t> and </w:t>
      </w:r>
      <w:proofErr w:type="spellStart"/>
      <w:r w:rsidR="00E707C0" w:rsidRPr="00E707C0">
        <w:rPr>
          <w:rFonts w:eastAsiaTheme="majorEastAsia"/>
          <w:bCs/>
          <w:i/>
          <w:iCs/>
          <w:lang w:val="en-IN"/>
        </w:rPr>
        <w:t>rabi</w:t>
      </w:r>
      <w:proofErr w:type="spellEnd"/>
      <w:r w:rsidRPr="00774557">
        <w:rPr>
          <w:bCs/>
          <w:lang w:val="en-IN"/>
        </w:rPr>
        <w:t xml:space="preserve">. The other varieties such as </w:t>
      </w:r>
      <w:proofErr w:type="spellStart"/>
      <w:r w:rsidRPr="00774557">
        <w:rPr>
          <w:bCs/>
          <w:lang w:val="en-IN"/>
        </w:rPr>
        <w:t>Prathyumna</w:t>
      </w:r>
      <w:proofErr w:type="spellEnd"/>
      <w:r w:rsidRPr="00774557">
        <w:rPr>
          <w:bCs/>
          <w:lang w:val="en-IN"/>
        </w:rPr>
        <w:t xml:space="preserve"> and </w:t>
      </w:r>
      <w:proofErr w:type="spellStart"/>
      <w:r w:rsidRPr="00774557">
        <w:rPr>
          <w:bCs/>
          <w:lang w:val="en-IN"/>
        </w:rPr>
        <w:t>Anjana</w:t>
      </w:r>
      <w:proofErr w:type="spellEnd"/>
      <w:r w:rsidRPr="00774557">
        <w:rPr>
          <w:bCs/>
          <w:lang w:val="en-IN"/>
        </w:rPr>
        <w:t xml:space="preserve"> produced relatively lower yields, ranging between 3223–3827 kg ha⁻¹ in </w:t>
      </w:r>
      <w:r w:rsidRPr="00E707C0">
        <w:rPr>
          <w:bCs/>
          <w:i/>
          <w:iCs/>
          <w:lang w:val="en-IN"/>
        </w:rPr>
        <w:t>kharif</w:t>
      </w:r>
      <w:r w:rsidRPr="00774557">
        <w:rPr>
          <w:bCs/>
          <w:lang w:val="en-IN"/>
        </w:rPr>
        <w:t xml:space="preserve"> and 4504–4539 kg ha⁻¹ in </w:t>
      </w:r>
      <w:proofErr w:type="spellStart"/>
      <w:r w:rsidRPr="00E707C0">
        <w:rPr>
          <w:bCs/>
          <w:i/>
          <w:iCs/>
          <w:lang w:val="en-IN"/>
        </w:rPr>
        <w:t>rabi</w:t>
      </w:r>
      <w:proofErr w:type="spellEnd"/>
      <w:r w:rsidRPr="00774557">
        <w:rPr>
          <w:bCs/>
          <w:lang w:val="en-IN"/>
        </w:rPr>
        <w:t xml:space="preserve">, confirming the higher adaptability and productivity of </w:t>
      </w:r>
      <w:proofErr w:type="spellStart"/>
      <w:r w:rsidRPr="00774557">
        <w:rPr>
          <w:bCs/>
          <w:lang w:val="en-IN"/>
        </w:rPr>
        <w:t>Rudramma</w:t>
      </w:r>
      <w:proofErr w:type="spellEnd"/>
      <w:r w:rsidRPr="00774557">
        <w:rPr>
          <w:bCs/>
          <w:lang w:val="en-IN"/>
        </w:rPr>
        <w:t xml:space="preserve"> in this maturity group.</w:t>
      </w:r>
    </w:p>
    <w:p w14:paraId="1C4714F0" w14:textId="77777777" w:rsidR="005B6481" w:rsidRPr="00DD5CD9" w:rsidRDefault="005B6481" w:rsidP="005B6481">
      <w:pPr>
        <w:spacing w:line="360" w:lineRule="auto"/>
        <w:ind w:firstLine="720"/>
        <w:jc w:val="both"/>
        <w:rPr>
          <w:bCs/>
          <w:lang w:val="en-IN"/>
        </w:rPr>
      </w:pPr>
      <w:r w:rsidRPr="00774557">
        <w:rPr>
          <w:bCs/>
          <w:lang w:val="en-IN"/>
        </w:rPr>
        <w:t>In the </w:t>
      </w:r>
      <w:r w:rsidRPr="00774557">
        <w:rPr>
          <w:rFonts w:eastAsiaTheme="majorEastAsia"/>
          <w:bCs/>
          <w:lang w:val="en-IN"/>
        </w:rPr>
        <w:t>short-duration category (120–130 days)</w:t>
      </w:r>
      <w:r w:rsidRPr="00774557">
        <w:rPr>
          <w:bCs/>
          <w:lang w:val="en-IN"/>
        </w:rPr>
        <w:t>, the varietal performance was more prominent. </w:t>
      </w:r>
      <w:proofErr w:type="spellStart"/>
      <w:r w:rsidRPr="00774557">
        <w:rPr>
          <w:rFonts w:eastAsiaTheme="majorEastAsia"/>
          <w:bCs/>
          <w:lang w:val="en-IN"/>
        </w:rPr>
        <w:t>Jagtial</w:t>
      </w:r>
      <w:proofErr w:type="spellEnd"/>
      <w:r w:rsidRPr="00774557">
        <w:rPr>
          <w:rFonts w:eastAsiaTheme="majorEastAsia"/>
          <w:bCs/>
          <w:lang w:val="en-IN"/>
        </w:rPr>
        <w:t xml:space="preserve"> Rice-1 (JGL-24423)</w:t>
      </w:r>
      <w:r w:rsidRPr="00774557">
        <w:rPr>
          <w:bCs/>
          <w:lang w:val="en-IN"/>
        </w:rPr>
        <w:t> emerged as the best performer with the highest pooled grain yield in both seasons, registering </w:t>
      </w:r>
      <w:r w:rsidRPr="00774557">
        <w:rPr>
          <w:rFonts w:eastAsiaTheme="majorEastAsia"/>
          <w:bCs/>
          <w:lang w:val="en-IN"/>
        </w:rPr>
        <w:t xml:space="preserve">6511 kg ha⁻¹ in </w:t>
      </w:r>
      <w:r w:rsidRPr="007166AA">
        <w:rPr>
          <w:rFonts w:eastAsiaTheme="majorEastAsia"/>
          <w:bCs/>
          <w:i/>
          <w:iCs/>
          <w:lang w:val="en-IN"/>
        </w:rPr>
        <w:t>kharif</w:t>
      </w:r>
      <w:r w:rsidRPr="00774557">
        <w:rPr>
          <w:bCs/>
          <w:lang w:val="en-IN"/>
        </w:rPr>
        <w:t> and </w:t>
      </w:r>
      <w:r w:rsidRPr="00774557">
        <w:rPr>
          <w:rFonts w:eastAsiaTheme="majorEastAsia"/>
          <w:bCs/>
          <w:lang w:val="en-IN"/>
        </w:rPr>
        <w:t xml:space="preserve">7472 kg ha⁻¹ in </w:t>
      </w:r>
      <w:proofErr w:type="spellStart"/>
      <w:r w:rsidRPr="007166AA">
        <w:rPr>
          <w:rFonts w:eastAsiaTheme="majorEastAsia"/>
          <w:bCs/>
          <w:i/>
          <w:iCs/>
          <w:lang w:val="en-IN"/>
        </w:rPr>
        <w:t>rabi</w:t>
      </w:r>
      <w:proofErr w:type="spellEnd"/>
      <w:r w:rsidRPr="00774557">
        <w:rPr>
          <w:bCs/>
          <w:lang w:val="en-IN"/>
        </w:rPr>
        <w:t>, alongside impressive straw yields of </w:t>
      </w:r>
      <w:r w:rsidRPr="00774557">
        <w:rPr>
          <w:rFonts w:eastAsiaTheme="majorEastAsia"/>
          <w:bCs/>
          <w:lang w:val="en-IN"/>
        </w:rPr>
        <w:t>7918 and 8198 kg ha⁻¹</w:t>
      </w:r>
      <w:r w:rsidRPr="00774557">
        <w:rPr>
          <w:bCs/>
          <w:lang w:val="en-IN"/>
        </w:rPr>
        <w:t xml:space="preserve">, respectively. Bathukamma (5765 and 6967 kg ha⁻¹) and </w:t>
      </w:r>
      <w:proofErr w:type="spellStart"/>
      <w:r w:rsidRPr="00774557">
        <w:rPr>
          <w:bCs/>
          <w:lang w:val="en-IN"/>
        </w:rPr>
        <w:t>Kunaram</w:t>
      </w:r>
      <w:proofErr w:type="spellEnd"/>
      <w:r w:rsidRPr="00774557">
        <w:rPr>
          <w:bCs/>
          <w:lang w:val="en-IN"/>
        </w:rPr>
        <w:t xml:space="preserve"> </w:t>
      </w:r>
      <w:proofErr w:type="spellStart"/>
      <w:r w:rsidRPr="00774557">
        <w:rPr>
          <w:bCs/>
          <w:lang w:val="en-IN"/>
        </w:rPr>
        <w:t>Sannalu</w:t>
      </w:r>
      <w:proofErr w:type="spellEnd"/>
      <w:r w:rsidRPr="00774557">
        <w:rPr>
          <w:bCs/>
          <w:lang w:val="en-IN"/>
        </w:rPr>
        <w:t xml:space="preserve"> (5871 and 6793 kg ha⁻¹) also demonstrated superior yields compared to traditional checks like RNR-15048 (Telangana Sona), which recorded comparatively lower pooled yields (</w:t>
      </w:r>
      <w:r w:rsidRPr="00774557">
        <w:rPr>
          <w:rFonts w:eastAsiaTheme="majorEastAsia"/>
          <w:bCs/>
          <w:lang w:val="en-IN"/>
        </w:rPr>
        <w:t>4515 and 6740 kg ha⁻¹</w:t>
      </w:r>
      <w:r w:rsidRPr="00774557">
        <w:rPr>
          <w:bCs/>
          <w:lang w:val="en-IN"/>
        </w:rPr>
        <w:t xml:space="preserve"> in </w:t>
      </w:r>
      <w:proofErr w:type="spellStart"/>
      <w:r w:rsidRPr="007166AA">
        <w:rPr>
          <w:bCs/>
          <w:i/>
          <w:iCs/>
          <w:lang w:val="en-IN"/>
        </w:rPr>
        <w:t>kharif</w:t>
      </w:r>
      <w:proofErr w:type="spellEnd"/>
      <w:r w:rsidRPr="00774557">
        <w:rPr>
          <w:bCs/>
          <w:lang w:val="en-IN"/>
        </w:rPr>
        <w:t xml:space="preserve"> and </w:t>
      </w:r>
      <w:proofErr w:type="spellStart"/>
      <w:r w:rsidRPr="007166AA">
        <w:rPr>
          <w:bCs/>
          <w:i/>
          <w:iCs/>
          <w:lang w:val="en-IN"/>
        </w:rPr>
        <w:t>rabi</w:t>
      </w:r>
      <w:proofErr w:type="spellEnd"/>
      <w:r w:rsidRPr="00774557">
        <w:rPr>
          <w:bCs/>
          <w:lang w:val="en-IN"/>
        </w:rPr>
        <w:t xml:space="preserve">, respectively). This highlights the yield advantage of newly released short-duration varieties for both grain </w:t>
      </w:r>
      <w:r w:rsidRPr="00774557">
        <w:rPr>
          <w:bCs/>
          <w:lang w:val="en-IN"/>
        </w:rPr>
        <w:lastRenderedPageBreak/>
        <w:t>and biomass productivity.</w:t>
      </w:r>
      <w:r w:rsidRPr="00DD5CD9">
        <w:rPr>
          <w:bCs/>
          <w:lang w:val="en-IN"/>
        </w:rPr>
        <w:t xml:space="preserve"> This aligns with prior studies emphasizing short duration varieties for their superior yield and resource use efficiency in semi-arid regions like NTZ (</w:t>
      </w:r>
      <w:r w:rsidRPr="00DD5CD9">
        <w:rPr>
          <w:bCs/>
        </w:rPr>
        <w:t xml:space="preserve">Ravi </w:t>
      </w:r>
      <w:r w:rsidRPr="00DD5CD9">
        <w:rPr>
          <w:bCs/>
          <w:i/>
          <w:iCs/>
        </w:rPr>
        <w:t>et al.,</w:t>
      </w:r>
      <w:r w:rsidRPr="00DD5CD9">
        <w:rPr>
          <w:bCs/>
        </w:rPr>
        <w:t xml:space="preserve"> 2017a; </w:t>
      </w:r>
      <w:r w:rsidRPr="00DD5CD9">
        <w:rPr>
          <w:bCs/>
          <w:lang w:val="en-IN"/>
        </w:rPr>
        <w:t xml:space="preserve">Chandra Mohan </w:t>
      </w:r>
      <w:r w:rsidRPr="007166AA">
        <w:rPr>
          <w:bCs/>
          <w:i/>
          <w:iCs/>
          <w:lang w:val="en-IN"/>
        </w:rPr>
        <w:t>et al.,</w:t>
      </w:r>
      <w:r w:rsidRPr="00DD5CD9">
        <w:rPr>
          <w:bCs/>
          <w:lang w:val="en-IN"/>
        </w:rPr>
        <w:t xml:space="preserve"> 2021; Patil </w:t>
      </w:r>
      <w:r w:rsidRPr="007166AA">
        <w:rPr>
          <w:bCs/>
          <w:i/>
          <w:iCs/>
          <w:lang w:val="en-IN"/>
        </w:rPr>
        <w:t>et al.,</w:t>
      </w:r>
      <w:r w:rsidRPr="00DD5CD9">
        <w:rPr>
          <w:bCs/>
          <w:lang w:val="en-IN"/>
        </w:rPr>
        <w:t xml:space="preserve"> 2022). </w:t>
      </w:r>
    </w:p>
    <w:p w14:paraId="6DFAF302" w14:textId="77777777" w:rsidR="005B6481" w:rsidRPr="00DD5CD9" w:rsidRDefault="005B6481" w:rsidP="005B6481">
      <w:pPr>
        <w:spacing w:line="360" w:lineRule="auto"/>
        <w:ind w:firstLine="720"/>
        <w:jc w:val="both"/>
        <w:rPr>
          <w:bCs/>
          <w:lang w:val="en-IN"/>
        </w:rPr>
      </w:pPr>
      <w:r w:rsidRPr="00774557">
        <w:rPr>
          <w:bCs/>
          <w:lang w:val="en-IN"/>
        </w:rPr>
        <w:t>Among </w:t>
      </w:r>
      <w:r w:rsidRPr="00774557">
        <w:rPr>
          <w:rFonts w:eastAsiaTheme="majorEastAsia"/>
          <w:bCs/>
          <w:lang w:val="en-IN"/>
        </w:rPr>
        <w:t>medium-duration cultivars (130–140 days)</w:t>
      </w:r>
      <w:r w:rsidRPr="00774557">
        <w:rPr>
          <w:bCs/>
          <w:lang w:val="en-IN"/>
        </w:rPr>
        <w:t>, </w:t>
      </w:r>
      <w:r w:rsidRPr="00774557">
        <w:rPr>
          <w:rFonts w:eastAsiaTheme="majorEastAsia"/>
          <w:bCs/>
          <w:lang w:val="en-IN"/>
        </w:rPr>
        <w:t>Karimnagar Samba (JGL-3855)</w:t>
      </w:r>
      <w:r w:rsidRPr="00774557">
        <w:rPr>
          <w:bCs/>
          <w:lang w:val="en-IN"/>
        </w:rPr>
        <w:t> and </w:t>
      </w:r>
      <w:proofErr w:type="spellStart"/>
      <w:r w:rsidRPr="00774557">
        <w:rPr>
          <w:rFonts w:eastAsiaTheme="majorEastAsia"/>
          <w:bCs/>
          <w:lang w:val="en-IN"/>
        </w:rPr>
        <w:t>Jagtial</w:t>
      </w:r>
      <w:proofErr w:type="spellEnd"/>
      <w:r w:rsidRPr="00774557">
        <w:rPr>
          <w:rFonts w:eastAsiaTheme="majorEastAsia"/>
          <w:bCs/>
          <w:lang w:val="en-IN"/>
        </w:rPr>
        <w:t xml:space="preserve"> Samba (JGL-3844)</w:t>
      </w:r>
      <w:r w:rsidRPr="00774557">
        <w:rPr>
          <w:bCs/>
          <w:lang w:val="en-IN"/>
        </w:rPr>
        <w:t> outperformed the rest. Karimnagar Samba recorded pooled grain yields of </w:t>
      </w:r>
      <w:r w:rsidRPr="00774557">
        <w:rPr>
          <w:rFonts w:eastAsiaTheme="majorEastAsia"/>
          <w:bCs/>
          <w:lang w:val="en-IN"/>
        </w:rPr>
        <w:t xml:space="preserve">5293 kg ha⁻¹ in </w:t>
      </w:r>
      <w:r w:rsidRPr="00B0777D">
        <w:rPr>
          <w:rFonts w:eastAsiaTheme="majorEastAsia"/>
          <w:bCs/>
          <w:i/>
          <w:lang w:val="en-IN"/>
          <w:rPrChange w:id="11" w:author="admin" w:date="2025-09-24T09:04:00Z">
            <w:rPr>
              <w:rFonts w:eastAsiaTheme="majorEastAsia"/>
              <w:bCs/>
              <w:lang w:val="en-IN"/>
            </w:rPr>
          </w:rPrChange>
        </w:rPr>
        <w:t>kharif</w:t>
      </w:r>
      <w:r w:rsidRPr="00B0777D">
        <w:rPr>
          <w:bCs/>
          <w:i/>
          <w:lang w:val="en-IN"/>
          <w:rPrChange w:id="12" w:author="admin" w:date="2025-09-24T09:04:00Z">
            <w:rPr>
              <w:bCs/>
              <w:lang w:val="en-IN"/>
            </w:rPr>
          </w:rPrChange>
        </w:rPr>
        <w:t> </w:t>
      </w:r>
      <w:r w:rsidRPr="00774557">
        <w:rPr>
          <w:bCs/>
          <w:lang w:val="en-IN"/>
        </w:rPr>
        <w:t>and </w:t>
      </w:r>
      <w:r w:rsidRPr="00774557">
        <w:rPr>
          <w:rFonts w:eastAsiaTheme="majorEastAsia"/>
          <w:bCs/>
          <w:lang w:val="en-IN"/>
        </w:rPr>
        <w:t xml:space="preserve">6191 kg ha⁻¹ in </w:t>
      </w:r>
      <w:proofErr w:type="spellStart"/>
      <w:proofErr w:type="gramStart"/>
      <w:r w:rsidRPr="00B0777D">
        <w:rPr>
          <w:rFonts w:eastAsiaTheme="majorEastAsia"/>
          <w:bCs/>
          <w:i/>
          <w:lang w:val="en-IN"/>
          <w:rPrChange w:id="13" w:author="admin" w:date="2025-09-24T09:04:00Z">
            <w:rPr>
              <w:rFonts w:eastAsiaTheme="majorEastAsia"/>
              <w:bCs/>
              <w:lang w:val="en-IN"/>
            </w:rPr>
          </w:rPrChange>
        </w:rPr>
        <w:t>rabi</w:t>
      </w:r>
      <w:proofErr w:type="spellEnd"/>
      <w:proofErr w:type="gramEnd"/>
      <w:r w:rsidRPr="00774557">
        <w:rPr>
          <w:bCs/>
          <w:lang w:val="en-IN"/>
        </w:rPr>
        <w:t>, with straw yields of </w:t>
      </w:r>
      <w:r w:rsidRPr="00774557">
        <w:rPr>
          <w:rFonts w:eastAsiaTheme="majorEastAsia"/>
          <w:bCs/>
          <w:lang w:val="en-IN"/>
        </w:rPr>
        <w:t>6581 and 7517 kg ha⁻¹</w:t>
      </w:r>
      <w:r w:rsidRPr="00774557">
        <w:rPr>
          <w:bCs/>
          <w:lang w:val="en-IN"/>
        </w:rPr>
        <w:t xml:space="preserve">. Similarly, </w:t>
      </w:r>
      <w:proofErr w:type="spellStart"/>
      <w:r w:rsidRPr="00774557">
        <w:rPr>
          <w:bCs/>
          <w:lang w:val="en-IN"/>
        </w:rPr>
        <w:t>Jagtial</w:t>
      </w:r>
      <w:proofErr w:type="spellEnd"/>
      <w:r w:rsidRPr="00774557">
        <w:rPr>
          <w:bCs/>
          <w:lang w:val="en-IN"/>
        </w:rPr>
        <w:t xml:space="preserve"> Samba produced </w:t>
      </w:r>
      <w:r w:rsidRPr="00774557">
        <w:rPr>
          <w:rFonts w:eastAsiaTheme="majorEastAsia"/>
          <w:bCs/>
          <w:lang w:val="en-IN"/>
        </w:rPr>
        <w:t>5038 and 6542 kg ha⁻¹</w:t>
      </w:r>
      <w:r w:rsidRPr="00774557">
        <w:rPr>
          <w:bCs/>
          <w:lang w:val="en-IN"/>
        </w:rPr>
        <w:t xml:space="preserve"> grain yield across </w:t>
      </w:r>
      <w:proofErr w:type="spellStart"/>
      <w:r w:rsidRPr="00B0777D">
        <w:rPr>
          <w:bCs/>
          <w:i/>
          <w:lang w:val="en-IN"/>
          <w:rPrChange w:id="14" w:author="admin" w:date="2025-09-24T09:05:00Z">
            <w:rPr>
              <w:bCs/>
              <w:lang w:val="en-IN"/>
            </w:rPr>
          </w:rPrChange>
        </w:rPr>
        <w:t>kharif</w:t>
      </w:r>
      <w:proofErr w:type="spellEnd"/>
      <w:r w:rsidRPr="00774557">
        <w:rPr>
          <w:bCs/>
          <w:lang w:val="en-IN"/>
        </w:rPr>
        <w:t xml:space="preserve"> and </w:t>
      </w:r>
      <w:proofErr w:type="spellStart"/>
      <w:proofErr w:type="gramStart"/>
      <w:r w:rsidRPr="00B0777D">
        <w:rPr>
          <w:bCs/>
          <w:i/>
          <w:lang w:val="en-IN"/>
          <w:rPrChange w:id="15" w:author="admin" w:date="2025-09-24T09:05:00Z">
            <w:rPr>
              <w:bCs/>
              <w:lang w:val="en-IN"/>
            </w:rPr>
          </w:rPrChange>
        </w:rPr>
        <w:t>rabi</w:t>
      </w:r>
      <w:proofErr w:type="spellEnd"/>
      <w:proofErr w:type="gramEnd"/>
      <w:r w:rsidRPr="00774557">
        <w:rPr>
          <w:bCs/>
          <w:lang w:val="en-IN"/>
        </w:rPr>
        <w:t xml:space="preserve">, respectively. In contrast, lower yielding varieties such as </w:t>
      </w:r>
      <w:proofErr w:type="spellStart"/>
      <w:r w:rsidRPr="00774557">
        <w:rPr>
          <w:bCs/>
          <w:lang w:val="en-IN"/>
        </w:rPr>
        <w:t>Maneru</w:t>
      </w:r>
      <w:proofErr w:type="spellEnd"/>
      <w:r w:rsidRPr="00774557">
        <w:rPr>
          <w:bCs/>
          <w:lang w:val="en-IN"/>
        </w:rPr>
        <w:t xml:space="preserve"> </w:t>
      </w:r>
      <w:proofErr w:type="spellStart"/>
      <w:r w:rsidRPr="00774557">
        <w:rPr>
          <w:bCs/>
          <w:lang w:val="en-IN"/>
        </w:rPr>
        <w:t>Sona</w:t>
      </w:r>
      <w:proofErr w:type="spellEnd"/>
      <w:r w:rsidRPr="00774557">
        <w:rPr>
          <w:bCs/>
          <w:lang w:val="en-IN"/>
        </w:rPr>
        <w:t xml:space="preserve"> (3543 and 5079 kg ha⁻¹) highlighted variation in productivity within the medium-duration group.</w:t>
      </w:r>
      <w:r w:rsidRPr="00DD5CD9">
        <w:rPr>
          <w:bCs/>
          <w:lang w:val="en-IN"/>
        </w:rPr>
        <w:t xml:space="preserve"> Though medium duration varieties showed comparatively lower yields than their short duration counterparts, they offer flexibility for extended growing windows and may contribute to diversified cropping strategies in NTZ (Swathi </w:t>
      </w:r>
      <w:r w:rsidRPr="00DD5CD9">
        <w:rPr>
          <w:bCs/>
          <w:i/>
          <w:iCs/>
          <w:lang w:val="en-IN"/>
        </w:rPr>
        <w:t>et al.,</w:t>
      </w:r>
      <w:r w:rsidRPr="00DD5CD9">
        <w:rPr>
          <w:bCs/>
          <w:lang w:val="en-IN"/>
        </w:rPr>
        <w:t xml:space="preserve"> 2023).</w:t>
      </w:r>
    </w:p>
    <w:p w14:paraId="4F4979EE" w14:textId="77777777" w:rsidR="005B6481" w:rsidRPr="00774557" w:rsidRDefault="005B6481" w:rsidP="005B6481">
      <w:pPr>
        <w:spacing w:line="360" w:lineRule="auto"/>
        <w:ind w:firstLine="720"/>
        <w:jc w:val="both"/>
        <w:rPr>
          <w:bCs/>
          <w:lang w:val="en-IN"/>
        </w:rPr>
      </w:pPr>
      <w:r w:rsidRPr="00774557">
        <w:rPr>
          <w:bCs/>
          <w:lang w:val="en-IN"/>
        </w:rPr>
        <w:t>A comparison across maturity groups indicated that </w:t>
      </w:r>
      <w:r w:rsidRPr="00774557">
        <w:rPr>
          <w:rFonts w:eastAsiaTheme="majorEastAsia"/>
          <w:bCs/>
          <w:lang w:val="en-IN"/>
        </w:rPr>
        <w:t>short-duration varieties generally outperformed extra short- and medium-duration types</w:t>
      </w:r>
      <w:r w:rsidRPr="00774557">
        <w:rPr>
          <w:bCs/>
          <w:lang w:val="en-IN"/>
        </w:rPr>
        <w:t xml:space="preserve"> in terms of both grain and straw yield. </w:t>
      </w:r>
      <w:proofErr w:type="spellStart"/>
      <w:r w:rsidRPr="00774557">
        <w:rPr>
          <w:bCs/>
          <w:lang w:val="en-IN"/>
        </w:rPr>
        <w:t>Jagtial</w:t>
      </w:r>
      <w:proofErr w:type="spellEnd"/>
      <w:r w:rsidRPr="00774557">
        <w:rPr>
          <w:bCs/>
          <w:lang w:val="en-IN"/>
        </w:rPr>
        <w:t xml:space="preserve"> Rice-1 consistently recorded the highest yield potential under NTZ conditions, followed by Bathukamma and </w:t>
      </w:r>
      <w:proofErr w:type="spellStart"/>
      <w:r w:rsidRPr="00774557">
        <w:rPr>
          <w:bCs/>
          <w:lang w:val="en-IN"/>
        </w:rPr>
        <w:t>Kunaram</w:t>
      </w:r>
      <w:proofErr w:type="spellEnd"/>
      <w:r w:rsidRPr="00774557">
        <w:rPr>
          <w:bCs/>
          <w:lang w:val="en-IN"/>
        </w:rPr>
        <w:t xml:space="preserve"> </w:t>
      </w:r>
      <w:proofErr w:type="spellStart"/>
      <w:r w:rsidRPr="00774557">
        <w:rPr>
          <w:bCs/>
          <w:lang w:val="en-IN"/>
        </w:rPr>
        <w:t>Sannalu</w:t>
      </w:r>
      <w:proofErr w:type="spellEnd"/>
      <w:r w:rsidRPr="00774557">
        <w:rPr>
          <w:bCs/>
          <w:lang w:val="en-IN"/>
        </w:rPr>
        <w:t>, suggesting their suitability for double-cropping systems due to high productivity and moderate duration.</w:t>
      </w:r>
    </w:p>
    <w:p w14:paraId="5FBDDD80" w14:textId="1CCD318D" w:rsidR="004454AB" w:rsidRPr="00774557" w:rsidRDefault="004454AB" w:rsidP="004454AB">
      <w:pPr>
        <w:spacing w:line="360" w:lineRule="auto"/>
        <w:jc w:val="both"/>
        <w:rPr>
          <w:color w:val="000000" w:themeColor="text1"/>
          <w:lang w:val="en-IN"/>
        </w:rPr>
      </w:pPr>
      <w:r>
        <w:rPr>
          <w:color w:val="EE0000"/>
          <w:lang w:val="en-IN"/>
        </w:rPr>
        <w:tab/>
      </w:r>
      <w:r w:rsidRPr="004454AB">
        <w:rPr>
          <w:color w:val="000000" w:themeColor="text1"/>
          <w:lang w:val="en-IN"/>
        </w:rPr>
        <w:t xml:space="preserve">The observed yield advantages in short duration varieties likely arise from their better synchronization with the radiative and thermal conditions prevailing in the NTZ during the </w:t>
      </w:r>
      <w:r w:rsidRPr="004454AB">
        <w:rPr>
          <w:i/>
          <w:iCs/>
          <w:color w:val="000000" w:themeColor="text1"/>
        </w:rPr>
        <w:t>r</w:t>
      </w:r>
      <w:proofErr w:type="spellStart"/>
      <w:r w:rsidRPr="004454AB">
        <w:rPr>
          <w:i/>
          <w:iCs/>
          <w:color w:val="000000" w:themeColor="text1"/>
          <w:lang w:val="en-IN"/>
        </w:rPr>
        <w:t>abi</w:t>
      </w:r>
      <w:proofErr w:type="spellEnd"/>
      <w:r w:rsidRPr="004454AB">
        <w:rPr>
          <w:i/>
          <w:iCs/>
          <w:color w:val="000000" w:themeColor="text1"/>
          <w:lang w:val="en-IN"/>
        </w:rPr>
        <w:t xml:space="preserve"> </w:t>
      </w:r>
      <w:r w:rsidRPr="004454AB">
        <w:rPr>
          <w:color w:val="000000" w:themeColor="text1"/>
          <w:lang w:val="en-IN"/>
        </w:rPr>
        <w:t xml:space="preserve">season, alongside improved nutrient uptake efficiency. This is consistent with findings by Rao </w:t>
      </w:r>
      <w:r w:rsidRPr="007166AA">
        <w:rPr>
          <w:i/>
          <w:iCs/>
          <w:color w:val="000000" w:themeColor="text1"/>
          <w:lang w:val="en-IN"/>
        </w:rPr>
        <w:t>et al.</w:t>
      </w:r>
      <w:r w:rsidRPr="004454AB">
        <w:rPr>
          <w:color w:val="000000" w:themeColor="text1"/>
          <w:lang w:val="en-IN"/>
        </w:rPr>
        <w:t xml:space="preserve"> (2020) that highlight the importance of varietal selection based on agro-climatic and temporal factors in Telangana.</w:t>
      </w:r>
    </w:p>
    <w:p w14:paraId="73F0E0AE" w14:textId="77777777" w:rsidR="005B6481" w:rsidRPr="00774557" w:rsidRDefault="005B6481" w:rsidP="005B6481">
      <w:pPr>
        <w:spacing w:line="360" w:lineRule="auto"/>
        <w:ind w:firstLine="720"/>
        <w:jc w:val="both"/>
        <w:rPr>
          <w:bCs/>
          <w:lang w:val="en-IN"/>
        </w:rPr>
      </w:pPr>
      <w:r w:rsidRPr="00774557">
        <w:rPr>
          <w:bCs/>
          <w:lang w:val="en-IN"/>
        </w:rPr>
        <w:t xml:space="preserve">Overall, the results confirm that varietal selection plays a decisive role in yield maximization. While </w:t>
      </w:r>
      <w:proofErr w:type="spellStart"/>
      <w:r w:rsidRPr="00774557">
        <w:rPr>
          <w:bCs/>
          <w:lang w:val="en-IN"/>
        </w:rPr>
        <w:t>Rudramma</w:t>
      </w:r>
      <w:proofErr w:type="spellEnd"/>
      <w:r w:rsidRPr="00774557">
        <w:rPr>
          <w:bCs/>
          <w:lang w:val="en-IN"/>
        </w:rPr>
        <w:t xml:space="preserve"> was superior in the extra short-duration group, </w:t>
      </w:r>
      <w:proofErr w:type="spellStart"/>
      <w:r w:rsidRPr="00774557">
        <w:rPr>
          <w:bCs/>
          <w:lang w:val="en-IN"/>
        </w:rPr>
        <w:t>Jagtial</w:t>
      </w:r>
      <w:proofErr w:type="spellEnd"/>
      <w:r w:rsidRPr="00774557">
        <w:rPr>
          <w:bCs/>
          <w:lang w:val="en-IN"/>
        </w:rPr>
        <w:t xml:space="preserve"> Rice-1 stood out as the best short-duration variety, and Karimnagar Samba excelled in the medium-duration group. These varieties may, therefore, be promoted as region-specific high-yielding options for NTZ rice farmers.</w:t>
      </w:r>
    </w:p>
    <w:p w14:paraId="7AE858E3" w14:textId="77777777" w:rsidR="005B6481" w:rsidRPr="00774557" w:rsidRDefault="005B6481" w:rsidP="005B6481">
      <w:pPr>
        <w:spacing w:line="360" w:lineRule="auto"/>
        <w:ind w:firstLine="720"/>
        <w:jc w:val="both"/>
        <w:rPr>
          <w:bCs/>
          <w:lang w:val="en-IN"/>
        </w:rPr>
      </w:pPr>
    </w:p>
    <w:p w14:paraId="516D3F62" w14:textId="77777777" w:rsidR="005B6481" w:rsidRDefault="005B6481" w:rsidP="005B6481">
      <w:pPr>
        <w:spacing w:line="360" w:lineRule="auto"/>
        <w:jc w:val="both"/>
        <w:rPr>
          <w:b/>
          <w:lang w:val="en-IN"/>
        </w:rPr>
      </w:pPr>
      <w:commentRangeStart w:id="16"/>
      <w:r>
        <w:rPr>
          <w:b/>
          <w:lang w:val="en-IN"/>
        </w:rPr>
        <w:t>Year-to-Year Stability</w:t>
      </w:r>
      <w:commentRangeEnd w:id="16"/>
      <w:r w:rsidR="00C6461B">
        <w:rPr>
          <w:rStyle w:val="CommentReference"/>
        </w:rPr>
        <w:commentReference w:id="16"/>
      </w:r>
    </w:p>
    <w:p w14:paraId="4766032F" w14:textId="2B1E73BB" w:rsidR="001C1181" w:rsidRDefault="005B6481" w:rsidP="005B6481">
      <w:pPr>
        <w:spacing w:line="360" w:lineRule="auto"/>
        <w:jc w:val="both"/>
        <w:rPr>
          <w:bCs/>
        </w:rPr>
      </w:pPr>
      <w:r>
        <w:rPr>
          <w:bCs/>
        </w:rPr>
        <w:tab/>
      </w:r>
      <w:r w:rsidRPr="00287E7F">
        <w:rPr>
          <w:bCs/>
        </w:rPr>
        <w:t xml:space="preserve">The year-to-year stability of rice varieties in the Northern Telangana Zone (NTZ) showed consistent trends in grain and straw yield across the </w:t>
      </w:r>
      <w:proofErr w:type="spellStart"/>
      <w:r w:rsidRPr="007B4924">
        <w:rPr>
          <w:bCs/>
          <w:i/>
          <w:iCs/>
        </w:rPr>
        <w:t>kharif</w:t>
      </w:r>
      <w:proofErr w:type="spellEnd"/>
      <w:r w:rsidRPr="00287E7F">
        <w:rPr>
          <w:bCs/>
        </w:rPr>
        <w:t xml:space="preserve"> and </w:t>
      </w:r>
      <w:proofErr w:type="spellStart"/>
      <w:r w:rsidRPr="007B4924">
        <w:rPr>
          <w:bCs/>
          <w:i/>
          <w:iCs/>
        </w:rPr>
        <w:t>rabi</w:t>
      </w:r>
      <w:proofErr w:type="spellEnd"/>
      <w:r w:rsidRPr="00287E7F">
        <w:rPr>
          <w:bCs/>
        </w:rPr>
        <w:t xml:space="preserve"> seasons during 2019 to 2021. Varieties such as </w:t>
      </w:r>
      <w:proofErr w:type="spellStart"/>
      <w:r w:rsidRPr="00287E7F">
        <w:rPr>
          <w:bCs/>
        </w:rPr>
        <w:t>Jagtial</w:t>
      </w:r>
      <w:proofErr w:type="spellEnd"/>
      <w:r w:rsidRPr="00287E7F">
        <w:rPr>
          <w:bCs/>
        </w:rPr>
        <w:t xml:space="preserve"> Rice-1, Karimnagar Samba, and </w:t>
      </w:r>
      <w:proofErr w:type="spellStart"/>
      <w:r w:rsidRPr="00287E7F">
        <w:rPr>
          <w:bCs/>
        </w:rPr>
        <w:t>Rudramma</w:t>
      </w:r>
      <w:proofErr w:type="spellEnd"/>
      <w:r w:rsidRPr="00287E7F">
        <w:rPr>
          <w:bCs/>
        </w:rPr>
        <w:t xml:space="preserve"> maintained relatively stable yields across the two consecutive years, indicating their strong adaptability to NTZ agro-climatic conditions. </w:t>
      </w:r>
      <w:proofErr w:type="spellStart"/>
      <w:r w:rsidRPr="00287E7F">
        <w:rPr>
          <w:bCs/>
        </w:rPr>
        <w:t>Jagtial</w:t>
      </w:r>
      <w:proofErr w:type="spellEnd"/>
      <w:r w:rsidRPr="00287E7F">
        <w:rPr>
          <w:bCs/>
        </w:rPr>
        <w:t xml:space="preserve"> Rice-1 consistently produced high grain yields over both </w:t>
      </w:r>
      <w:r w:rsidRPr="00287E7F">
        <w:rPr>
          <w:bCs/>
        </w:rPr>
        <w:lastRenderedPageBreak/>
        <w:t xml:space="preserve">seasons and years, while Karimnagar Samba exhibited stable straw yields with minimal fluctuation. Although some minor variations were observed due to seasonal weather differences, these top-performing varieties showed dependable performance with only slight yield variation year-to-year. This stability in yield suggests their suitability for cultivation in NTZ, offering farmers reliable productivity despite natural environmental variability. Such resilience is especially valuable given the contrasting conditions between </w:t>
      </w:r>
      <w:proofErr w:type="spellStart"/>
      <w:r w:rsidRPr="007B4924">
        <w:rPr>
          <w:bCs/>
          <w:i/>
          <w:iCs/>
        </w:rPr>
        <w:t>kharif</w:t>
      </w:r>
      <w:proofErr w:type="spellEnd"/>
      <w:r w:rsidRPr="00287E7F">
        <w:rPr>
          <w:bCs/>
        </w:rPr>
        <w:t xml:space="preserve"> and </w:t>
      </w:r>
      <w:proofErr w:type="spellStart"/>
      <w:r w:rsidRPr="007B4924">
        <w:rPr>
          <w:bCs/>
          <w:i/>
          <w:iCs/>
        </w:rPr>
        <w:t>rabi</w:t>
      </w:r>
      <w:proofErr w:type="spellEnd"/>
      <w:r w:rsidRPr="00287E7F">
        <w:rPr>
          <w:bCs/>
        </w:rPr>
        <w:t xml:space="preserve"> seasons, demonstrating these varieties’ broad adaptability and ensuring sustainable rice production in the region</w:t>
      </w:r>
      <w:r>
        <w:rPr>
          <w:bCs/>
        </w:rPr>
        <w:t>.</w:t>
      </w:r>
    </w:p>
    <w:p w14:paraId="32FBDFA0" w14:textId="604770E9" w:rsidR="005B6481" w:rsidRPr="005B6481" w:rsidRDefault="005B6481" w:rsidP="005B6481">
      <w:pPr>
        <w:spacing w:line="360" w:lineRule="auto"/>
        <w:jc w:val="both"/>
        <w:rPr>
          <w:b/>
          <w:bCs/>
        </w:rPr>
      </w:pPr>
      <w:r>
        <w:rPr>
          <w:b/>
          <w:bCs/>
        </w:rPr>
        <w:t>N</w:t>
      </w:r>
      <w:proofErr w:type="spellStart"/>
      <w:r>
        <w:rPr>
          <w:b/>
          <w:bCs/>
          <w:lang w:val="en-IN"/>
        </w:rPr>
        <w:t>utrient</w:t>
      </w:r>
      <w:proofErr w:type="spellEnd"/>
      <w:r>
        <w:rPr>
          <w:b/>
          <w:bCs/>
          <w:lang w:val="en-IN"/>
        </w:rPr>
        <w:t xml:space="preserve"> uptake</w:t>
      </w:r>
      <w:r>
        <w:rPr>
          <w:b/>
          <w:bCs/>
        </w:rPr>
        <w:t xml:space="preserve"> </w:t>
      </w:r>
      <w:r>
        <w:rPr>
          <w:b/>
          <w:bCs/>
          <w:lang w:val="en-IN"/>
        </w:rPr>
        <w:t>Patterns</w:t>
      </w:r>
    </w:p>
    <w:p w14:paraId="703A6E43" w14:textId="77509BA2" w:rsidR="004327B2" w:rsidRDefault="005B6481" w:rsidP="004327B2">
      <w:pPr>
        <w:spacing w:line="360" w:lineRule="auto"/>
        <w:ind w:firstLine="720"/>
        <w:jc w:val="both"/>
        <w:rPr>
          <w:lang w:val="en-IN"/>
        </w:rPr>
      </w:pPr>
      <w:r w:rsidRPr="00BA254A">
        <w:rPr>
          <w:bCs/>
          <w:color w:val="000000" w:themeColor="text1"/>
          <w:lang w:val="en-IN"/>
        </w:rPr>
        <w:t>The study presents nutrient uptake (N, P, K in kg ha</w:t>
      </w:r>
      <w:r w:rsidRPr="00BA254A">
        <w:rPr>
          <w:bCs/>
          <w:color w:val="000000" w:themeColor="text1"/>
          <w:vertAlign w:val="superscript"/>
          <w:lang w:val="en-IN"/>
        </w:rPr>
        <w:t>-1</w:t>
      </w:r>
      <w:r w:rsidRPr="00BA254A">
        <w:rPr>
          <w:bCs/>
          <w:color w:val="000000" w:themeColor="text1"/>
          <w:lang w:val="en-IN"/>
        </w:rPr>
        <w:t xml:space="preserve">) at critical growth stages maximum </w:t>
      </w:r>
      <w:proofErr w:type="spellStart"/>
      <w:r w:rsidRPr="00BA254A">
        <w:rPr>
          <w:bCs/>
          <w:color w:val="000000" w:themeColor="text1"/>
          <w:lang w:val="en-IN"/>
        </w:rPr>
        <w:t>tillering</w:t>
      </w:r>
      <w:proofErr w:type="spellEnd"/>
      <w:r w:rsidRPr="00BA254A">
        <w:rPr>
          <w:bCs/>
          <w:color w:val="000000" w:themeColor="text1"/>
          <w:lang w:val="en-IN"/>
        </w:rPr>
        <w:t>, panicle initiation and at harvest for various rice varieties grown in the Northern Telangana Zone. The varieties include extra short (100-120 days), short (120-130 days) and medium (130-140 days) duration types</w:t>
      </w:r>
      <w:r w:rsidR="004327B2" w:rsidRPr="00BA254A">
        <w:rPr>
          <w:bCs/>
          <w:color w:val="000000" w:themeColor="text1"/>
          <w:lang w:val="en-IN"/>
        </w:rPr>
        <w:t xml:space="preserve"> </w:t>
      </w:r>
      <w:r w:rsidR="00F35A9A" w:rsidRPr="00BA254A">
        <w:rPr>
          <w:bCs/>
          <w:color w:val="000000" w:themeColor="text1"/>
          <w:lang w:val="en-IN"/>
        </w:rPr>
        <w:t>(Table 3 and Table 4)</w:t>
      </w:r>
      <w:r w:rsidRPr="00BA254A">
        <w:rPr>
          <w:bCs/>
          <w:color w:val="000000" w:themeColor="text1"/>
          <w:lang w:val="en-IN"/>
        </w:rPr>
        <w:t>.</w:t>
      </w:r>
      <w:r w:rsidRPr="00BA254A">
        <w:rPr>
          <w:color w:val="000000" w:themeColor="text1"/>
          <w:lang w:val="en-IN"/>
        </w:rPr>
        <w:t xml:space="preserve"> </w:t>
      </w:r>
      <w:r>
        <w:rPr>
          <w:lang w:val="en-IN"/>
        </w:rPr>
        <w:t>These differences influence crop vigour, yield and fertilizer management strategies.</w:t>
      </w:r>
    </w:p>
    <w:p w14:paraId="7498A7D3" w14:textId="78A51598" w:rsidR="004327B2" w:rsidRPr="004327B2" w:rsidRDefault="004327B2" w:rsidP="004327B2">
      <w:pPr>
        <w:spacing w:line="360" w:lineRule="auto"/>
        <w:jc w:val="both"/>
        <w:rPr>
          <w:lang w:val="en-IN"/>
        </w:rPr>
      </w:pPr>
      <w:r w:rsidRPr="004327B2">
        <w:rPr>
          <w:b/>
          <w:bCs/>
          <w:lang w:val="en-IN"/>
        </w:rPr>
        <w:t>Nitrogen (N) Uptake</w:t>
      </w:r>
    </w:p>
    <w:p w14:paraId="1F6B3554" w14:textId="79A79D62" w:rsidR="004327B2" w:rsidRPr="004327B2" w:rsidRDefault="004327B2" w:rsidP="004327B2">
      <w:pPr>
        <w:spacing w:line="360" w:lineRule="auto"/>
        <w:ind w:firstLine="720"/>
        <w:jc w:val="both"/>
        <w:rPr>
          <w:lang w:val="en-IN"/>
        </w:rPr>
      </w:pPr>
      <w:r w:rsidRPr="004327B2">
        <w:rPr>
          <w:lang w:val="en-IN"/>
        </w:rPr>
        <w:t xml:space="preserve">Among the extra short-duration varieties (100-120 days), nitrogen uptake increased gradually from </w:t>
      </w:r>
      <w:proofErr w:type="spellStart"/>
      <w:r w:rsidRPr="004327B2">
        <w:rPr>
          <w:lang w:val="en-IN"/>
        </w:rPr>
        <w:t>tillering</w:t>
      </w:r>
      <w:proofErr w:type="spellEnd"/>
      <w:r w:rsidRPr="004327B2">
        <w:rPr>
          <w:lang w:val="en-IN"/>
        </w:rPr>
        <w:t xml:space="preserve"> through panicle initiation to harvest, with </w:t>
      </w:r>
      <w:proofErr w:type="spellStart"/>
      <w:r w:rsidRPr="004327B2">
        <w:rPr>
          <w:lang w:val="en-IN"/>
        </w:rPr>
        <w:t>Rudramma</w:t>
      </w:r>
      <w:proofErr w:type="spellEnd"/>
      <w:r w:rsidRPr="004327B2">
        <w:rPr>
          <w:lang w:val="en-IN"/>
        </w:rPr>
        <w:t xml:space="preserve"> showing uptake values of 21.99, 43.89 and 86.72 kg ha⁻¹ during </w:t>
      </w:r>
      <w:r w:rsidRPr="004327B2">
        <w:rPr>
          <w:i/>
          <w:iCs/>
          <w:lang w:val="en-IN"/>
        </w:rPr>
        <w:t xml:space="preserve">kharif </w:t>
      </w:r>
      <w:r w:rsidRPr="004327B2">
        <w:rPr>
          <w:lang w:val="en-IN"/>
        </w:rPr>
        <w:t>(Table</w:t>
      </w:r>
      <w:r w:rsidR="007B4924">
        <w:rPr>
          <w:lang w:val="en-IN"/>
        </w:rPr>
        <w:t xml:space="preserve"> </w:t>
      </w:r>
      <w:r w:rsidRPr="004327B2">
        <w:rPr>
          <w:lang w:val="en-IN"/>
        </w:rPr>
        <w:t>3</w:t>
      </w:r>
      <w:r w:rsidR="007B4924">
        <w:rPr>
          <w:lang w:val="en-IN"/>
        </w:rPr>
        <w:t xml:space="preserve"> and </w:t>
      </w:r>
      <w:r w:rsidRPr="004327B2">
        <w:rPr>
          <w:lang w:val="en-IN"/>
        </w:rPr>
        <w:t xml:space="preserve">fig.1) and 15.67, 50.02 and 99.16 kg ha⁻¹ during </w:t>
      </w:r>
      <w:proofErr w:type="spellStart"/>
      <w:r w:rsidRPr="004327B2">
        <w:rPr>
          <w:i/>
          <w:iCs/>
          <w:lang w:val="en-IN"/>
        </w:rPr>
        <w:t>rabi</w:t>
      </w:r>
      <w:proofErr w:type="spellEnd"/>
      <w:r w:rsidRPr="004327B2">
        <w:rPr>
          <w:lang w:val="en-IN"/>
        </w:rPr>
        <w:t xml:space="preserve"> (Table</w:t>
      </w:r>
      <w:r w:rsidR="007B4924">
        <w:rPr>
          <w:lang w:val="en-IN"/>
        </w:rPr>
        <w:t xml:space="preserve"> </w:t>
      </w:r>
      <w:r w:rsidRPr="004327B2">
        <w:rPr>
          <w:lang w:val="en-IN"/>
        </w:rPr>
        <w:t>4</w:t>
      </w:r>
      <w:r w:rsidR="007B4924">
        <w:rPr>
          <w:lang w:val="en-IN"/>
        </w:rPr>
        <w:t xml:space="preserve"> and </w:t>
      </w:r>
      <w:r w:rsidRPr="004327B2">
        <w:rPr>
          <w:lang w:val="en-IN"/>
        </w:rPr>
        <w:t>fig.</w:t>
      </w:r>
      <w:r w:rsidR="007B4924">
        <w:rPr>
          <w:lang w:val="en-IN"/>
        </w:rPr>
        <w:t xml:space="preserve"> </w:t>
      </w:r>
      <w:r w:rsidRPr="004327B2">
        <w:rPr>
          <w:lang w:val="en-IN"/>
        </w:rPr>
        <w:t xml:space="preserve">4). Short-duration varieties (120-130 days) exhibited higher N uptake, with </w:t>
      </w:r>
      <w:proofErr w:type="spellStart"/>
      <w:r w:rsidRPr="004327B2">
        <w:rPr>
          <w:lang w:val="en-IN"/>
        </w:rPr>
        <w:t>Jagtial</w:t>
      </w:r>
      <w:proofErr w:type="spellEnd"/>
      <w:r w:rsidRPr="004327B2">
        <w:rPr>
          <w:lang w:val="en-IN"/>
        </w:rPr>
        <w:t xml:space="preserve"> Rice-1 recording 28.17, 66.57, and 139.35 kg ha⁻¹ during </w:t>
      </w:r>
      <w:r w:rsidRPr="004327B2">
        <w:rPr>
          <w:i/>
          <w:iCs/>
          <w:lang w:val="en-IN"/>
        </w:rPr>
        <w:t>kharif</w:t>
      </w:r>
      <w:r w:rsidRPr="004327B2">
        <w:rPr>
          <w:lang w:val="en-IN"/>
        </w:rPr>
        <w:t xml:space="preserve"> and 29.54, 74.56 and 147.62 kg ha⁻¹ during </w:t>
      </w:r>
      <w:proofErr w:type="spellStart"/>
      <w:r w:rsidRPr="004327B2">
        <w:rPr>
          <w:i/>
          <w:iCs/>
          <w:lang w:val="en-IN"/>
        </w:rPr>
        <w:t>rabi</w:t>
      </w:r>
      <w:proofErr w:type="spellEnd"/>
      <w:r w:rsidRPr="004327B2">
        <w:rPr>
          <w:i/>
          <w:iCs/>
          <w:lang w:val="en-IN"/>
        </w:rPr>
        <w:t>.</w:t>
      </w:r>
      <w:r w:rsidRPr="004327B2">
        <w:rPr>
          <w:lang w:val="en-IN"/>
        </w:rPr>
        <w:t xml:space="preserve"> Medium-duration varieties such as Karimnagar Samba also showed notable N uptake increasing from </w:t>
      </w:r>
      <w:proofErr w:type="spellStart"/>
      <w:r w:rsidRPr="004327B2">
        <w:rPr>
          <w:lang w:val="en-IN"/>
        </w:rPr>
        <w:t>tillering</w:t>
      </w:r>
      <w:proofErr w:type="spellEnd"/>
      <w:r w:rsidRPr="004327B2">
        <w:rPr>
          <w:lang w:val="en-IN"/>
        </w:rPr>
        <w:t xml:space="preserve"> to harvest: 21.85, 50.80 and 107.13 kg ha⁻¹ in </w:t>
      </w:r>
      <w:r w:rsidRPr="004327B2">
        <w:rPr>
          <w:i/>
          <w:iCs/>
          <w:lang w:val="en-IN"/>
        </w:rPr>
        <w:t xml:space="preserve">kharif </w:t>
      </w:r>
      <w:r w:rsidRPr="004327B2">
        <w:rPr>
          <w:lang w:val="en-IN"/>
        </w:rPr>
        <w:t xml:space="preserve">and 19.62, 59.99, and 127.18 kg ha⁻¹ in </w:t>
      </w:r>
      <w:proofErr w:type="spellStart"/>
      <w:r w:rsidRPr="004327B2">
        <w:rPr>
          <w:i/>
          <w:iCs/>
          <w:lang w:val="en-IN"/>
        </w:rPr>
        <w:t>rabi</w:t>
      </w:r>
      <w:proofErr w:type="spellEnd"/>
      <w:r w:rsidRPr="004327B2">
        <w:rPr>
          <w:lang w:val="en-IN"/>
        </w:rPr>
        <w:t xml:space="preserve">. The general trend shows nitrogen uptake supported by biomass build-up and grain formation, with </w:t>
      </w:r>
      <w:proofErr w:type="spellStart"/>
      <w:r w:rsidRPr="004327B2">
        <w:rPr>
          <w:i/>
          <w:iCs/>
          <w:lang w:val="en-IN"/>
        </w:rPr>
        <w:t>rabi</w:t>
      </w:r>
      <w:proofErr w:type="spellEnd"/>
      <w:r w:rsidRPr="004327B2">
        <w:rPr>
          <w:i/>
          <w:iCs/>
          <w:lang w:val="en-IN"/>
        </w:rPr>
        <w:t xml:space="preserve"> </w:t>
      </w:r>
      <w:r w:rsidRPr="004327B2">
        <w:rPr>
          <w:lang w:val="en-IN"/>
        </w:rPr>
        <w:t xml:space="preserve">season values exceeding </w:t>
      </w:r>
      <w:r w:rsidRPr="004327B2">
        <w:rPr>
          <w:i/>
          <w:iCs/>
          <w:lang w:val="en-IN"/>
        </w:rPr>
        <w:t>kharif</w:t>
      </w:r>
      <w:r w:rsidRPr="004327B2">
        <w:rPr>
          <w:lang w:val="en-IN"/>
        </w:rPr>
        <w:t>, indicating favourable growing conditions.</w:t>
      </w:r>
    </w:p>
    <w:p w14:paraId="6EE98BBD" w14:textId="77777777" w:rsidR="004327B2" w:rsidRPr="004327B2" w:rsidRDefault="004327B2" w:rsidP="004327B2">
      <w:pPr>
        <w:spacing w:line="360" w:lineRule="auto"/>
        <w:jc w:val="both"/>
        <w:rPr>
          <w:b/>
          <w:bCs/>
          <w:lang w:val="en-IN"/>
        </w:rPr>
      </w:pPr>
      <w:r w:rsidRPr="004327B2">
        <w:rPr>
          <w:b/>
          <w:bCs/>
          <w:lang w:val="en-IN"/>
        </w:rPr>
        <w:t>Phosphorus (P) Uptake</w:t>
      </w:r>
    </w:p>
    <w:p w14:paraId="10A2C2A8" w14:textId="61EAFFD4" w:rsidR="004327B2" w:rsidRPr="004327B2" w:rsidRDefault="004327B2" w:rsidP="004327B2">
      <w:pPr>
        <w:spacing w:line="360" w:lineRule="auto"/>
        <w:ind w:firstLine="720"/>
        <w:jc w:val="both"/>
        <w:rPr>
          <w:lang w:val="en-IN"/>
        </w:rPr>
      </w:pPr>
      <w:r w:rsidRPr="004327B2">
        <w:rPr>
          <w:lang w:val="en-IN"/>
        </w:rPr>
        <w:t xml:space="preserve">Phosphorus uptake followed a similar increasing pattern for all maturity groups. Extra short-duration varieties showed moderate uptake with </w:t>
      </w:r>
      <w:proofErr w:type="spellStart"/>
      <w:r w:rsidRPr="004327B2">
        <w:rPr>
          <w:lang w:val="en-IN"/>
        </w:rPr>
        <w:t>Rudramma</w:t>
      </w:r>
      <w:proofErr w:type="spellEnd"/>
      <w:r w:rsidRPr="004327B2">
        <w:rPr>
          <w:lang w:val="en-IN"/>
        </w:rPr>
        <w:t xml:space="preserve"> increasing from 7.71 kg ha⁻¹ at </w:t>
      </w:r>
      <w:proofErr w:type="spellStart"/>
      <w:r w:rsidRPr="004327B2">
        <w:rPr>
          <w:lang w:val="en-IN"/>
        </w:rPr>
        <w:t>tillering</w:t>
      </w:r>
      <w:proofErr w:type="spellEnd"/>
      <w:r w:rsidRPr="004327B2">
        <w:rPr>
          <w:lang w:val="en-IN"/>
        </w:rPr>
        <w:t xml:space="preserve"> to 20.26 kg ha⁻¹ at harvest in </w:t>
      </w:r>
      <w:r w:rsidRPr="004327B2">
        <w:rPr>
          <w:i/>
          <w:iCs/>
          <w:lang w:val="en-IN"/>
        </w:rPr>
        <w:t>kharif</w:t>
      </w:r>
      <w:r>
        <w:rPr>
          <w:i/>
          <w:iCs/>
          <w:lang w:val="en-IN"/>
        </w:rPr>
        <w:t xml:space="preserve"> </w:t>
      </w:r>
      <w:r w:rsidR="005003FD">
        <w:rPr>
          <w:lang w:val="en-IN"/>
        </w:rPr>
        <w:t xml:space="preserve">(fig.2) </w:t>
      </w:r>
      <w:r w:rsidRPr="004327B2">
        <w:rPr>
          <w:lang w:val="en-IN"/>
        </w:rPr>
        <w:t xml:space="preserve">and from 5.95 to 27.09 kg ha⁻¹ in </w:t>
      </w:r>
      <w:proofErr w:type="spellStart"/>
      <w:r w:rsidRPr="004327B2">
        <w:rPr>
          <w:i/>
          <w:iCs/>
          <w:lang w:val="en-IN"/>
        </w:rPr>
        <w:t>rabi</w:t>
      </w:r>
      <w:proofErr w:type="spellEnd"/>
      <w:r w:rsidR="00403632">
        <w:rPr>
          <w:i/>
          <w:iCs/>
          <w:lang w:val="en-IN"/>
        </w:rPr>
        <w:t xml:space="preserve"> </w:t>
      </w:r>
      <w:r w:rsidR="005003FD">
        <w:rPr>
          <w:lang w:val="en-IN"/>
        </w:rPr>
        <w:t>(fig.5)</w:t>
      </w:r>
      <w:r w:rsidRPr="004327B2">
        <w:rPr>
          <w:i/>
          <w:iCs/>
          <w:lang w:val="en-IN"/>
        </w:rPr>
        <w:t>.</w:t>
      </w:r>
      <w:r w:rsidRPr="004327B2">
        <w:rPr>
          <w:lang w:val="en-IN"/>
        </w:rPr>
        <w:t xml:space="preserve"> In short-duration varieties, </w:t>
      </w:r>
      <w:proofErr w:type="spellStart"/>
      <w:r w:rsidRPr="004327B2">
        <w:rPr>
          <w:lang w:val="en-IN"/>
        </w:rPr>
        <w:t>Jagtial</w:t>
      </w:r>
      <w:proofErr w:type="spellEnd"/>
      <w:r w:rsidRPr="004327B2">
        <w:rPr>
          <w:lang w:val="en-IN"/>
        </w:rPr>
        <w:t xml:space="preserve"> Rice-1 attained the highest phosphorus uptake of 9.10, 21.17, and 34.22 kg ha⁻¹ for </w:t>
      </w:r>
      <w:r w:rsidRPr="004327B2">
        <w:rPr>
          <w:i/>
          <w:iCs/>
          <w:lang w:val="en-IN"/>
        </w:rPr>
        <w:t xml:space="preserve">kharif </w:t>
      </w:r>
      <w:r w:rsidRPr="004327B2">
        <w:rPr>
          <w:lang w:val="en-IN"/>
        </w:rPr>
        <w:t xml:space="preserve">and 14.16, 24.45, and 38.79 kg ha⁻¹ for </w:t>
      </w:r>
      <w:proofErr w:type="spellStart"/>
      <w:r w:rsidRPr="004327B2">
        <w:rPr>
          <w:i/>
          <w:iCs/>
          <w:lang w:val="en-IN"/>
        </w:rPr>
        <w:t>rabi</w:t>
      </w:r>
      <w:proofErr w:type="spellEnd"/>
      <w:r w:rsidRPr="004327B2">
        <w:rPr>
          <w:lang w:val="en-IN"/>
        </w:rPr>
        <w:t>, indicating stronger phosphorus assimilation linked with yield potential. Medium-duration types like Karimnagar Samba recorded phosphorus uptake from 7.63 to 26.45 kg ha⁻¹ (</w:t>
      </w:r>
      <w:r w:rsidRPr="004327B2">
        <w:rPr>
          <w:i/>
          <w:iCs/>
          <w:lang w:val="en-IN"/>
        </w:rPr>
        <w:t>kharif</w:t>
      </w:r>
      <w:r w:rsidRPr="004327B2">
        <w:rPr>
          <w:lang w:val="en-IN"/>
        </w:rPr>
        <w:t>) and 7.51 to 32.11 kg ha⁻¹ (</w:t>
      </w:r>
      <w:proofErr w:type="spellStart"/>
      <w:r w:rsidRPr="004327B2">
        <w:rPr>
          <w:i/>
          <w:iCs/>
          <w:lang w:val="en-IN"/>
        </w:rPr>
        <w:t>rabi</w:t>
      </w:r>
      <w:proofErr w:type="spellEnd"/>
      <w:r w:rsidR="00BA254A">
        <w:rPr>
          <w:lang w:val="en-IN"/>
        </w:rPr>
        <w:t>)</w:t>
      </w:r>
      <w:r w:rsidRPr="004327B2">
        <w:rPr>
          <w:lang w:val="en-IN"/>
        </w:rPr>
        <w:t xml:space="preserve"> demonstrating sustained nutrient absorption through the crop cycle.</w:t>
      </w:r>
    </w:p>
    <w:p w14:paraId="4F125736" w14:textId="77777777" w:rsidR="004327B2" w:rsidRPr="004327B2" w:rsidRDefault="004327B2" w:rsidP="004327B2">
      <w:pPr>
        <w:spacing w:line="360" w:lineRule="auto"/>
        <w:jc w:val="both"/>
        <w:rPr>
          <w:b/>
          <w:bCs/>
          <w:lang w:val="en-IN"/>
        </w:rPr>
      </w:pPr>
      <w:r w:rsidRPr="004327B2">
        <w:rPr>
          <w:b/>
          <w:bCs/>
          <w:lang w:val="en-IN"/>
        </w:rPr>
        <w:lastRenderedPageBreak/>
        <w:t>Potassium (K) Uptake</w:t>
      </w:r>
    </w:p>
    <w:p w14:paraId="578CD1A1" w14:textId="3DC3FBE4" w:rsidR="00DD5CD9" w:rsidRPr="00DD5CD9" w:rsidRDefault="005003FD" w:rsidP="00DD5CD9">
      <w:pPr>
        <w:spacing w:line="360" w:lineRule="auto"/>
        <w:jc w:val="both"/>
        <w:rPr>
          <w:color w:val="000000" w:themeColor="text1"/>
          <w:lang w:val="en-IN"/>
        </w:rPr>
      </w:pPr>
      <w:r>
        <w:rPr>
          <w:lang w:val="en-IN"/>
        </w:rPr>
        <w:tab/>
      </w:r>
      <w:r w:rsidR="004327B2" w:rsidRPr="004327B2">
        <w:rPr>
          <w:lang w:val="en-IN"/>
        </w:rPr>
        <w:t xml:space="preserve">Potassium uptake was highest at harvest for all groups, vital for grain filling and straw growth. In extra short-duration varieties, </w:t>
      </w:r>
      <w:proofErr w:type="spellStart"/>
      <w:r w:rsidR="004327B2" w:rsidRPr="004327B2">
        <w:rPr>
          <w:lang w:val="en-IN"/>
        </w:rPr>
        <w:t>Rudramma’s</w:t>
      </w:r>
      <w:proofErr w:type="spellEnd"/>
      <w:r w:rsidR="004327B2" w:rsidRPr="004327B2">
        <w:rPr>
          <w:lang w:val="en-IN"/>
        </w:rPr>
        <w:t xml:space="preserve"> uptake ranged from 52.54</w:t>
      </w:r>
      <w:r w:rsidR="00BA254A">
        <w:rPr>
          <w:lang w:val="en-IN"/>
        </w:rPr>
        <w:t xml:space="preserve"> </w:t>
      </w:r>
      <w:r w:rsidR="00BA254A" w:rsidRPr="004327B2">
        <w:rPr>
          <w:lang w:val="en-IN"/>
        </w:rPr>
        <w:t>kg ha⁻¹</w:t>
      </w:r>
      <w:r w:rsidR="00BA254A">
        <w:rPr>
          <w:lang w:val="en-IN"/>
        </w:rPr>
        <w:t xml:space="preserve"> at </w:t>
      </w:r>
      <w:proofErr w:type="spellStart"/>
      <w:r w:rsidR="00BA254A">
        <w:rPr>
          <w:lang w:val="en-IN"/>
        </w:rPr>
        <w:t>tillering</w:t>
      </w:r>
      <w:proofErr w:type="spellEnd"/>
      <w:r w:rsidR="00BA254A">
        <w:rPr>
          <w:lang w:val="en-IN"/>
        </w:rPr>
        <w:t xml:space="preserve"> stage</w:t>
      </w:r>
      <w:r w:rsidR="004327B2" w:rsidRPr="004327B2">
        <w:rPr>
          <w:lang w:val="en-IN"/>
        </w:rPr>
        <w:t xml:space="preserve"> to 109.77 kg ha⁻¹</w:t>
      </w:r>
      <w:r w:rsidR="00BA254A">
        <w:rPr>
          <w:lang w:val="en-IN"/>
        </w:rPr>
        <w:t xml:space="preserve"> </w:t>
      </w:r>
      <w:bookmarkStart w:id="17" w:name="_Hlk208134668"/>
      <w:r w:rsidR="00BA254A">
        <w:rPr>
          <w:lang w:val="en-IN"/>
        </w:rPr>
        <w:t>at harvest</w:t>
      </w:r>
      <w:r w:rsidR="004327B2" w:rsidRPr="004327B2">
        <w:rPr>
          <w:lang w:val="en-IN"/>
        </w:rPr>
        <w:t xml:space="preserve"> </w:t>
      </w:r>
      <w:bookmarkEnd w:id="17"/>
      <w:r w:rsidR="004327B2" w:rsidRPr="004327B2">
        <w:rPr>
          <w:lang w:val="en-IN"/>
        </w:rPr>
        <w:t>(</w:t>
      </w:r>
      <w:r w:rsidR="004327B2" w:rsidRPr="004327B2">
        <w:rPr>
          <w:i/>
          <w:iCs/>
          <w:lang w:val="en-IN"/>
        </w:rPr>
        <w:t>kharif</w:t>
      </w:r>
      <w:r w:rsidR="004327B2" w:rsidRPr="004327B2">
        <w:rPr>
          <w:lang w:val="en-IN"/>
        </w:rPr>
        <w:t>)</w:t>
      </w:r>
      <w:r w:rsidR="00403632">
        <w:rPr>
          <w:lang w:val="en-IN"/>
        </w:rPr>
        <w:t xml:space="preserve"> </w:t>
      </w:r>
      <w:r w:rsidR="00ED0789">
        <w:rPr>
          <w:lang w:val="en-IN"/>
        </w:rPr>
        <w:t>(fig.3)</w:t>
      </w:r>
      <w:r w:rsidR="004327B2" w:rsidRPr="004327B2">
        <w:rPr>
          <w:lang w:val="en-IN"/>
        </w:rPr>
        <w:t xml:space="preserve"> and 35.57 </w:t>
      </w:r>
      <w:proofErr w:type="spellStart"/>
      <w:r w:rsidR="00BA254A">
        <w:rPr>
          <w:lang w:val="en-IN"/>
        </w:rPr>
        <w:t>tillering</w:t>
      </w:r>
      <w:proofErr w:type="spellEnd"/>
      <w:r w:rsidR="00BA254A">
        <w:rPr>
          <w:lang w:val="en-IN"/>
        </w:rPr>
        <w:t xml:space="preserve"> stage</w:t>
      </w:r>
      <w:r w:rsidR="00BA254A" w:rsidRPr="004327B2">
        <w:rPr>
          <w:lang w:val="en-IN"/>
        </w:rPr>
        <w:t xml:space="preserve"> </w:t>
      </w:r>
      <w:r w:rsidR="004327B2" w:rsidRPr="004327B2">
        <w:rPr>
          <w:lang w:val="en-IN"/>
        </w:rPr>
        <w:t xml:space="preserve">to 139.79 kg ha⁻¹ </w:t>
      </w:r>
      <w:r w:rsidR="00BA254A" w:rsidRPr="00BA254A">
        <w:rPr>
          <w:lang w:val="en-IN"/>
        </w:rPr>
        <w:t>at harvest</w:t>
      </w:r>
      <w:r w:rsidR="00BA254A" w:rsidRPr="004327B2">
        <w:rPr>
          <w:lang w:val="en-IN"/>
        </w:rPr>
        <w:t xml:space="preserve"> </w:t>
      </w:r>
      <w:r w:rsidR="004327B2" w:rsidRPr="004327B2">
        <w:rPr>
          <w:lang w:val="en-IN"/>
        </w:rPr>
        <w:t>(</w:t>
      </w:r>
      <w:proofErr w:type="spellStart"/>
      <w:r w:rsidR="004327B2" w:rsidRPr="004327B2">
        <w:rPr>
          <w:i/>
          <w:iCs/>
          <w:lang w:val="en-IN"/>
        </w:rPr>
        <w:t>rabi</w:t>
      </w:r>
      <w:proofErr w:type="spellEnd"/>
      <w:r w:rsidR="004327B2" w:rsidRPr="004327B2">
        <w:rPr>
          <w:lang w:val="en-IN"/>
        </w:rPr>
        <w:t>)</w:t>
      </w:r>
      <w:r w:rsidR="00403632">
        <w:rPr>
          <w:lang w:val="en-IN"/>
        </w:rPr>
        <w:t xml:space="preserve"> </w:t>
      </w:r>
      <w:r w:rsidR="00ED0789">
        <w:rPr>
          <w:lang w:val="en-IN"/>
        </w:rPr>
        <w:t>(fig.6)</w:t>
      </w:r>
      <w:r w:rsidR="004327B2" w:rsidRPr="004327B2">
        <w:rPr>
          <w:lang w:val="en-IN"/>
        </w:rPr>
        <w:t xml:space="preserve">. Short-duration varieties showed the highest potassium uptake overall; </w:t>
      </w:r>
      <w:proofErr w:type="spellStart"/>
      <w:r w:rsidR="004327B2" w:rsidRPr="004327B2">
        <w:rPr>
          <w:lang w:val="en-IN"/>
        </w:rPr>
        <w:t>Jagtial</w:t>
      </w:r>
      <w:proofErr w:type="spellEnd"/>
      <w:r w:rsidR="004327B2" w:rsidRPr="004327B2">
        <w:rPr>
          <w:lang w:val="en-IN"/>
        </w:rPr>
        <w:t xml:space="preserve"> Rice-1 absorbed 77.46 kg ha⁻¹ at </w:t>
      </w:r>
      <w:proofErr w:type="spellStart"/>
      <w:r w:rsidR="004327B2" w:rsidRPr="004327B2">
        <w:rPr>
          <w:lang w:val="en-IN"/>
        </w:rPr>
        <w:t>tillering</w:t>
      </w:r>
      <w:proofErr w:type="spellEnd"/>
      <w:r w:rsidR="004327B2" w:rsidRPr="004327B2">
        <w:rPr>
          <w:lang w:val="en-IN"/>
        </w:rPr>
        <w:t xml:space="preserve"> rising to 159.38 kg ha⁻¹ at harvest in kharif and 76.06 to 180.96 kg ha⁻¹ in </w:t>
      </w:r>
      <w:proofErr w:type="spellStart"/>
      <w:r w:rsidR="004327B2" w:rsidRPr="004327B2">
        <w:rPr>
          <w:i/>
          <w:iCs/>
          <w:lang w:val="en-IN"/>
        </w:rPr>
        <w:t>rabi</w:t>
      </w:r>
      <w:proofErr w:type="spellEnd"/>
      <w:r w:rsidR="004327B2" w:rsidRPr="004327B2">
        <w:rPr>
          <w:i/>
          <w:iCs/>
          <w:lang w:val="en-IN"/>
        </w:rPr>
        <w:t>.</w:t>
      </w:r>
      <w:r w:rsidR="004327B2" w:rsidRPr="004327B2">
        <w:rPr>
          <w:lang w:val="en-IN"/>
        </w:rPr>
        <w:t xml:space="preserve"> Medium-duration varieties such as Karimnagar Samba had potassium uptake of 60.25 to 127.12 kg ha⁻¹ (</w:t>
      </w:r>
      <w:r w:rsidR="004327B2" w:rsidRPr="00403632">
        <w:rPr>
          <w:i/>
          <w:iCs/>
          <w:lang w:val="en-IN"/>
        </w:rPr>
        <w:t>kharif</w:t>
      </w:r>
      <w:r w:rsidR="004327B2" w:rsidRPr="004327B2">
        <w:rPr>
          <w:lang w:val="en-IN"/>
        </w:rPr>
        <w:t>) and 51.72 to 161.03 kg ha⁻¹ (</w:t>
      </w:r>
      <w:proofErr w:type="spellStart"/>
      <w:r w:rsidR="004327B2" w:rsidRPr="00DA3C67">
        <w:rPr>
          <w:i/>
          <w:iCs/>
          <w:lang w:val="en-IN"/>
        </w:rPr>
        <w:t>rabi</w:t>
      </w:r>
      <w:proofErr w:type="spellEnd"/>
      <w:r w:rsidR="004327B2" w:rsidRPr="004327B2">
        <w:rPr>
          <w:lang w:val="en-IN"/>
        </w:rPr>
        <w:t>), reflecting well-balanced nutrient accumulation throughout crop development.</w:t>
      </w:r>
      <w:r w:rsidR="00DD5CD9" w:rsidRPr="00DD5CD9">
        <w:rPr>
          <w:bCs/>
          <w:color w:val="FF0000"/>
          <w:lang w:val="en-IN"/>
        </w:rPr>
        <w:t xml:space="preserve"> </w:t>
      </w:r>
      <w:r w:rsidR="00DD5CD9" w:rsidRPr="00DD5CD9">
        <w:rPr>
          <w:bCs/>
          <w:color w:val="000000" w:themeColor="text1"/>
          <w:lang w:val="en-IN"/>
        </w:rPr>
        <w:t xml:space="preserve">This is indicative of potassium’s critical role in rice physiology, including enzyme activation, osmoregulation, and stress tolerance, especially during grain filling and maturation stages (Singh &amp; Singh, 2020). The increase in nutrient uptake during panicle initiation and grain filling aligns with previous studies emphasizing these stages as the most nutrient demanding (Deka </w:t>
      </w:r>
      <w:r w:rsidR="00DD5CD9" w:rsidRPr="0011645C">
        <w:rPr>
          <w:bCs/>
          <w:i/>
          <w:iCs/>
          <w:color w:val="000000" w:themeColor="text1"/>
          <w:lang w:val="en-IN"/>
        </w:rPr>
        <w:t>et al.,</w:t>
      </w:r>
      <w:r w:rsidR="00DD5CD9" w:rsidRPr="00DD5CD9">
        <w:rPr>
          <w:bCs/>
          <w:color w:val="000000" w:themeColor="text1"/>
          <w:lang w:val="en-IN"/>
        </w:rPr>
        <w:t xml:space="preserve"> 2019; Reddy </w:t>
      </w:r>
      <w:r w:rsidR="00DD5CD9" w:rsidRPr="0011645C">
        <w:rPr>
          <w:bCs/>
          <w:i/>
          <w:iCs/>
          <w:color w:val="000000" w:themeColor="text1"/>
          <w:lang w:val="en-IN"/>
        </w:rPr>
        <w:t>et al.,</w:t>
      </w:r>
      <w:r w:rsidR="00DD5CD9" w:rsidRPr="00DD5CD9">
        <w:rPr>
          <w:bCs/>
          <w:color w:val="000000" w:themeColor="text1"/>
          <w:lang w:val="en-IN"/>
        </w:rPr>
        <w:t xml:space="preserve"> 2021).</w:t>
      </w:r>
    </w:p>
    <w:p w14:paraId="0158BA92" w14:textId="77777777" w:rsidR="00DD5CD9" w:rsidRDefault="00DD5CD9" w:rsidP="005B6481">
      <w:pPr>
        <w:spacing w:line="360" w:lineRule="auto"/>
        <w:jc w:val="both"/>
        <w:rPr>
          <w:lang w:val="en-IN"/>
        </w:rPr>
      </w:pPr>
      <w:r>
        <w:rPr>
          <w:bCs/>
          <w:lang w:val="en-IN"/>
        </w:rPr>
        <w:tab/>
        <w:t xml:space="preserve">The results corroborate findings by </w:t>
      </w:r>
      <w:r>
        <w:t xml:space="preserve">Ravi </w:t>
      </w:r>
      <w:r>
        <w:rPr>
          <w:i/>
          <w:iCs/>
        </w:rPr>
        <w:t>et al.,</w:t>
      </w:r>
      <w:r>
        <w:t xml:space="preserve"> 2017b; </w:t>
      </w:r>
      <w:proofErr w:type="spellStart"/>
      <w:r>
        <w:rPr>
          <w:bCs/>
          <w:lang w:val="en-IN"/>
        </w:rPr>
        <w:t>Satapathy</w:t>
      </w:r>
      <w:proofErr w:type="spellEnd"/>
      <w:r>
        <w:rPr>
          <w:bCs/>
          <w:lang w:val="en-IN"/>
        </w:rPr>
        <w:t xml:space="preserve"> </w:t>
      </w:r>
      <w:r>
        <w:rPr>
          <w:bCs/>
          <w:i/>
          <w:iCs/>
          <w:lang w:val="en-IN"/>
        </w:rPr>
        <w:t>et al.</w:t>
      </w:r>
      <w:r>
        <w:rPr>
          <w:bCs/>
          <w:lang w:val="en-IN"/>
        </w:rPr>
        <w:t xml:space="preserve"> (2021) and Deka </w:t>
      </w:r>
      <w:r>
        <w:rPr>
          <w:bCs/>
          <w:i/>
          <w:iCs/>
          <w:lang w:val="en-IN"/>
        </w:rPr>
        <w:t>et al.</w:t>
      </w:r>
      <w:r>
        <w:rPr>
          <w:bCs/>
          <w:lang w:val="en-IN"/>
        </w:rPr>
        <w:t xml:space="preserve"> (2019), who reported that nutrient uptake patterns in rice are dynamic and closely linked to growth stages, variety characteristics, and soil fertility management. Timely nutrient supply targeting panicle initiation and grain filling stages is therefore recommended to improve nutrient use efficiency and crop productivity in NTZ rice cultivation systems.</w:t>
      </w:r>
    </w:p>
    <w:p w14:paraId="648B0610" w14:textId="7A13A59A" w:rsidR="005B6481" w:rsidRDefault="00DD5CD9" w:rsidP="005B6481">
      <w:pPr>
        <w:spacing w:line="360" w:lineRule="auto"/>
        <w:jc w:val="both"/>
        <w:rPr>
          <w:lang w:val="en-IN"/>
        </w:rPr>
      </w:pPr>
      <w:r>
        <w:rPr>
          <w:lang w:val="en-IN"/>
        </w:rPr>
        <w:tab/>
      </w:r>
      <w:r w:rsidR="005B6481" w:rsidRPr="005B6481">
        <w:rPr>
          <w:lang w:val="en-IN"/>
        </w:rPr>
        <w:t xml:space="preserve">Overall, nutrient uptake progressively increased from </w:t>
      </w:r>
      <w:proofErr w:type="spellStart"/>
      <w:r w:rsidR="005B6481" w:rsidRPr="005B6481">
        <w:rPr>
          <w:lang w:val="en-IN"/>
        </w:rPr>
        <w:t>tillering</w:t>
      </w:r>
      <w:proofErr w:type="spellEnd"/>
      <w:r w:rsidR="005B6481" w:rsidRPr="005B6481">
        <w:rPr>
          <w:lang w:val="en-IN"/>
        </w:rPr>
        <w:t xml:space="preserve"> through panicle initiation to harvest, reflecting the growing nutrient demand of rice plants. Short-duration varieties, particularly </w:t>
      </w:r>
      <w:proofErr w:type="spellStart"/>
      <w:r w:rsidR="005B6481" w:rsidRPr="005B6481">
        <w:rPr>
          <w:lang w:val="en-IN"/>
        </w:rPr>
        <w:t>Jagtial</w:t>
      </w:r>
      <w:proofErr w:type="spellEnd"/>
      <w:r w:rsidR="005B6481" w:rsidRPr="005B6481">
        <w:rPr>
          <w:lang w:val="en-IN"/>
        </w:rPr>
        <w:t xml:space="preserve"> Rice-1 and Bathukamma, consistently exhibited the highest NPK uptake at all stages in both </w:t>
      </w:r>
      <w:proofErr w:type="spellStart"/>
      <w:r w:rsidR="005B6481" w:rsidRPr="005B6481">
        <w:rPr>
          <w:i/>
          <w:iCs/>
          <w:lang w:val="en-IN"/>
        </w:rPr>
        <w:t>kharif</w:t>
      </w:r>
      <w:proofErr w:type="spellEnd"/>
      <w:r w:rsidR="005B6481" w:rsidRPr="005B6481">
        <w:rPr>
          <w:lang w:val="en-IN"/>
        </w:rPr>
        <w:t xml:space="preserve"> and </w:t>
      </w:r>
      <w:proofErr w:type="spellStart"/>
      <w:r w:rsidR="005B6481" w:rsidRPr="005B6481">
        <w:rPr>
          <w:i/>
          <w:iCs/>
          <w:lang w:val="en-IN"/>
        </w:rPr>
        <w:t>rabi</w:t>
      </w:r>
      <w:proofErr w:type="spellEnd"/>
      <w:r w:rsidR="005B6481" w:rsidRPr="005B6481">
        <w:rPr>
          <w:lang w:val="en-IN"/>
        </w:rPr>
        <w:t xml:space="preserve">, correlating with their superior grain and straw yields. Medium-duration varieties like Karimnagar Samba also demonstrated strong nutrient accumulation, particularly at reproductive and harvest stages, indicating their potential for sustained productivity. </w:t>
      </w:r>
      <w:r w:rsidR="005B6481" w:rsidRPr="005B6481">
        <w:rPr>
          <w:i/>
          <w:iCs/>
          <w:lang w:val="en-IN"/>
        </w:rPr>
        <w:t xml:space="preserve">Rabi </w:t>
      </w:r>
      <w:r w:rsidR="005B6481" w:rsidRPr="005B6481">
        <w:rPr>
          <w:lang w:val="en-IN"/>
        </w:rPr>
        <w:t xml:space="preserve">season generally showed slightly higher nutrient uptake than </w:t>
      </w:r>
      <w:r w:rsidR="005B6481" w:rsidRPr="005B6481">
        <w:rPr>
          <w:i/>
          <w:iCs/>
          <w:lang w:val="en-IN"/>
        </w:rPr>
        <w:t>kharif</w:t>
      </w:r>
      <w:r w:rsidR="00BA254A">
        <w:rPr>
          <w:i/>
          <w:iCs/>
          <w:lang w:val="en-IN"/>
        </w:rPr>
        <w:t xml:space="preserve">, </w:t>
      </w:r>
      <w:r w:rsidR="005B6481" w:rsidRPr="005B6481">
        <w:rPr>
          <w:lang w:val="en-IN"/>
        </w:rPr>
        <w:t xml:space="preserve">possibly due to more </w:t>
      </w:r>
      <w:r w:rsidR="00DA3C67" w:rsidRPr="005B6481">
        <w:rPr>
          <w:lang w:val="en-IN"/>
        </w:rPr>
        <w:t>favourable</w:t>
      </w:r>
      <w:r w:rsidR="005B6481" w:rsidRPr="005B6481">
        <w:rPr>
          <w:lang w:val="en-IN"/>
        </w:rPr>
        <w:t xml:space="preserve"> environmental conditions that enhance nutrient availability and absorption. These results underscore the importance of stage-specific nutrient management tailored to varietal nutrient uptake patterns to optimize rice yield and fertilizer use efficiency in the NTZ.</w:t>
      </w:r>
    </w:p>
    <w:p w14:paraId="765C0513" w14:textId="063566AE" w:rsidR="00DD5CD9" w:rsidRPr="00ED0789" w:rsidRDefault="00DD5CD9" w:rsidP="005B6481">
      <w:pPr>
        <w:spacing w:line="360" w:lineRule="auto"/>
        <w:jc w:val="both"/>
        <w:rPr>
          <w:b/>
          <w:bCs/>
          <w:lang w:val="en-IN"/>
        </w:rPr>
      </w:pPr>
      <w:commentRangeStart w:id="18"/>
      <w:commentRangeStart w:id="19"/>
      <w:r w:rsidRPr="00ED0789">
        <w:rPr>
          <w:b/>
          <w:bCs/>
          <w:lang w:val="en-IN"/>
        </w:rPr>
        <w:t>Conclusion</w:t>
      </w:r>
      <w:r w:rsidR="00DA3C67">
        <w:rPr>
          <w:b/>
          <w:bCs/>
          <w:lang w:val="en-IN"/>
        </w:rPr>
        <w:t>s</w:t>
      </w:r>
      <w:commentRangeEnd w:id="18"/>
      <w:r w:rsidR="00C30796">
        <w:rPr>
          <w:rStyle w:val="CommentReference"/>
        </w:rPr>
        <w:commentReference w:id="18"/>
      </w:r>
      <w:commentRangeEnd w:id="19"/>
      <w:r w:rsidR="00421734">
        <w:rPr>
          <w:rStyle w:val="CommentReference"/>
        </w:rPr>
        <w:commentReference w:id="19"/>
      </w:r>
    </w:p>
    <w:p w14:paraId="62FF7A98" w14:textId="449794D4" w:rsidR="00DD5CD9" w:rsidRDefault="00DD5CD9" w:rsidP="005B6481">
      <w:pPr>
        <w:spacing w:line="360" w:lineRule="auto"/>
        <w:jc w:val="both"/>
        <w:rPr>
          <w:lang w:val="en-IN"/>
        </w:rPr>
      </w:pPr>
      <w:r>
        <w:tab/>
      </w:r>
      <w:r w:rsidRPr="00DD5CD9">
        <w:t xml:space="preserve">The evaluation of grain yield, straw yield and nutrient uptake in different rice varieties of the Northern Telangana Zone (NTZ) during </w:t>
      </w:r>
      <w:proofErr w:type="spellStart"/>
      <w:r w:rsidRPr="00DD5CD9">
        <w:rPr>
          <w:i/>
          <w:iCs/>
        </w:rPr>
        <w:t>kharif</w:t>
      </w:r>
      <w:proofErr w:type="spellEnd"/>
      <w:r w:rsidRPr="00DD5CD9">
        <w:t xml:space="preserve"> and </w:t>
      </w:r>
      <w:proofErr w:type="spellStart"/>
      <w:proofErr w:type="gramStart"/>
      <w:r w:rsidRPr="00DD5CD9">
        <w:rPr>
          <w:i/>
          <w:iCs/>
        </w:rPr>
        <w:t>rabi</w:t>
      </w:r>
      <w:proofErr w:type="spellEnd"/>
      <w:proofErr w:type="gramEnd"/>
      <w:r w:rsidRPr="00DD5CD9">
        <w:t xml:space="preserve"> seasons demonstrates clear varietal distinctions and efficiency in nutrient utilization. In the </w:t>
      </w:r>
      <w:r w:rsidRPr="00DD5CD9">
        <w:rPr>
          <w:i/>
          <w:iCs/>
        </w:rPr>
        <w:t>kharif</w:t>
      </w:r>
      <w:r w:rsidRPr="00DD5CD9">
        <w:t xml:space="preserve"> season, among extra </w:t>
      </w:r>
      <w:r w:rsidRPr="00DD5CD9">
        <w:lastRenderedPageBreak/>
        <w:t xml:space="preserve">short-duration varieties, </w:t>
      </w:r>
      <w:proofErr w:type="spellStart"/>
      <w:r w:rsidRPr="00DD5CD9">
        <w:t>Rudramma</w:t>
      </w:r>
      <w:proofErr w:type="spellEnd"/>
      <w:r w:rsidRPr="00DD5CD9">
        <w:t xml:space="preserve"> recorded the highest grain yield (4561 kg ha⁻¹) and nutrient uptake, particularly nitrogen (86.72 kg ha⁻¹ at harvest). Short-duration varieties, especially </w:t>
      </w:r>
      <w:proofErr w:type="spellStart"/>
      <w:r w:rsidRPr="00DD5CD9">
        <w:t>Jagtial</w:t>
      </w:r>
      <w:proofErr w:type="spellEnd"/>
      <w:r w:rsidRPr="00DD5CD9">
        <w:t xml:space="preserve"> Rice-1, excelled with superior grain yield (6511 kg ha⁻¹) and highest nutrient uptake (N: 139.35 kg ha⁻¹). Medium-duration varieties like Karimnagar Samba showed moderate yields with efficient nitrogen, phosphorus and potassium uptake. The </w:t>
      </w:r>
      <w:proofErr w:type="spellStart"/>
      <w:r w:rsidRPr="005003FD">
        <w:rPr>
          <w:i/>
          <w:iCs/>
        </w:rPr>
        <w:t>rabi</w:t>
      </w:r>
      <w:proofErr w:type="spellEnd"/>
      <w:r w:rsidRPr="005003FD">
        <w:rPr>
          <w:i/>
          <w:iCs/>
        </w:rPr>
        <w:t xml:space="preserve"> </w:t>
      </w:r>
      <w:r w:rsidRPr="00DD5CD9">
        <w:t xml:space="preserve">season exhibited generally higher yields and nutrient uptake owing to favorable weather, with </w:t>
      </w:r>
      <w:proofErr w:type="spellStart"/>
      <w:r w:rsidRPr="00DD5CD9">
        <w:t>Jagtial</w:t>
      </w:r>
      <w:proofErr w:type="spellEnd"/>
      <w:r w:rsidRPr="00DD5CD9">
        <w:t xml:space="preserve"> Rice-1 again leading short-duration varieties and Karimnagar Samba performing well among medium durations. These findings highlight the importance of choosing high-yielding, nutrient-efficient varieties adapted to local conditions, with precise nutrient management optimizing productivity under NTZ agro-climatic conditions.</w:t>
      </w:r>
    </w:p>
    <w:p w14:paraId="4B5661DC" w14:textId="77777777" w:rsidR="00DD5CD9" w:rsidRDefault="00DD5CD9" w:rsidP="00DD5CD9">
      <w:pPr>
        <w:spacing w:line="360" w:lineRule="auto"/>
        <w:ind w:right="-63"/>
        <w:jc w:val="both"/>
        <w:rPr>
          <w:b/>
          <w:bCs/>
          <w:szCs w:val="22"/>
          <w:lang w:val="en-IN"/>
        </w:rPr>
      </w:pPr>
      <w:r>
        <w:rPr>
          <w:b/>
          <w:bCs/>
          <w:szCs w:val="22"/>
          <w:lang w:val="en-IN"/>
        </w:rPr>
        <w:t>References</w:t>
      </w:r>
    </w:p>
    <w:p w14:paraId="0837DE2A" w14:textId="77777777" w:rsidR="00DD5CD9" w:rsidRDefault="00DD5CD9" w:rsidP="00DD5CD9">
      <w:pPr>
        <w:spacing w:line="360" w:lineRule="auto"/>
        <w:ind w:right="-63"/>
        <w:jc w:val="both"/>
        <w:rPr>
          <w:szCs w:val="22"/>
          <w:lang w:val="en-IN"/>
        </w:rPr>
      </w:pPr>
      <w:r w:rsidRPr="00DD5CD9">
        <w:rPr>
          <w:color w:val="000000" w:themeColor="text1"/>
          <w:szCs w:val="22"/>
          <w:lang w:val="en-IN"/>
        </w:rPr>
        <w:t xml:space="preserve">Bhatt, P.S., Ramana, M.V., Mohan, Y.C., Krishna, L., </w:t>
      </w:r>
      <w:proofErr w:type="spellStart"/>
      <w:r w:rsidRPr="00DD5CD9">
        <w:rPr>
          <w:color w:val="000000" w:themeColor="text1"/>
          <w:szCs w:val="22"/>
          <w:lang w:val="en-IN"/>
        </w:rPr>
        <w:t>Babu</w:t>
      </w:r>
      <w:proofErr w:type="spellEnd"/>
      <w:r w:rsidRPr="00DD5CD9">
        <w:rPr>
          <w:color w:val="000000" w:themeColor="text1"/>
          <w:szCs w:val="22"/>
          <w:lang w:val="en-IN"/>
        </w:rPr>
        <w:t xml:space="preserve">, T.K., Varma, N.R.G. (2024). </w:t>
      </w:r>
      <w:r>
        <w:rPr>
          <w:szCs w:val="22"/>
          <w:lang w:val="en-IN"/>
        </w:rPr>
        <w:t>Performance of Different Rice Genotypes under Variable Sowing Times in Southern Telangana Zone. </w:t>
      </w:r>
      <w:r>
        <w:rPr>
          <w:i/>
          <w:iCs/>
          <w:szCs w:val="22"/>
          <w:lang w:val="en-IN"/>
        </w:rPr>
        <w:t>International Journal of Current Microbiology and Applied Sciences</w:t>
      </w:r>
      <w:r>
        <w:rPr>
          <w:szCs w:val="22"/>
          <w:lang w:val="en-IN"/>
        </w:rPr>
        <w:t>, 7(12), Article 2102.</w:t>
      </w:r>
    </w:p>
    <w:p w14:paraId="4B8A4FDA" w14:textId="77777777" w:rsidR="00DD5CD9" w:rsidRDefault="00DD5CD9" w:rsidP="00DD5CD9">
      <w:pPr>
        <w:spacing w:line="360" w:lineRule="auto"/>
        <w:ind w:right="-63"/>
        <w:jc w:val="both"/>
        <w:rPr>
          <w:szCs w:val="22"/>
          <w:lang w:val="en-IN"/>
        </w:rPr>
      </w:pPr>
      <w:r>
        <w:rPr>
          <w:lang w:val="en-IN"/>
        </w:rPr>
        <w:t xml:space="preserve">Chandra Mohan, Y., Krishna, L., Surender Raju, C., </w:t>
      </w:r>
      <w:proofErr w:type="spellStart"/>
      <w:r>
        <w:rPr>
          <w:lang w:val="en-IN"/>
        </w:rPr>
        <w:t>Damodhar</w:t>
      </w:r>
      <w:proofErr w:type="spellEnd"/>
      <w:r>
        <w:rPr>
          <w:lang w:val="en-IN"/>
        </w:rPr>
        <w:t xml:space="preserve"> Raju, C., Rama Gopala Varma, N., </w:t>
      </w:r>
      <w:proofErr w:type="spellStart"/>
      <w:r>
        <w:rPr>
          <w:lang w:val="en-IN"/>
        </w:rPr>
        <w:t>Jagadeeshwar</w:t>
      </w:r>
      <w:proofErr w:type="spellEnd"/>
      <w:r>
        <w:rPr>
          <w:lang w:val="en-IN"/>
        </w:rPr>
        <w:t xml:space="preserve">, R., &amp; Kiran </w:t>
      </w:r>
      <w:proofErr w:type="spellStart"/>
      <w:r>
        <w:rPr>
          <w:lang w:val="en-IN"/>
        </w:rPr>
        <w:t>Babu</w:t>
      </w:r>
      <w:proofErr w:type="spellEnd"/>
      <w:r>
        <w:rPr>
          <w:lang w:val="en-IN"/>
        </w:rPr>
        <w:t xml:space="preserve">, T. (2021). Telangana Sona (RNR 15048): a short duration, low </w:t>
      </w:r>
      <w:proofErr w:type="spellStart"/>
      <w:r>
        <w:rPr>
          <w:lang w:val="en-IN"/>
        </w:rPr>
        <w:t>glycemic</w:t>
      </w:r>
      <w:proofErr w:type="spellEnd"/>
      <w:r>
        <w:rPr>
          <w:lang w:val="en-IN"/>
        </w:rPr>
        <w:t>, super fine grain, high yielding rice variety. </w:t>
      </w:r>
      <w:r>
        <w:rPr>
          <w:i/>
          <w:iCs/>
          <w:lang w:val="en-IN"/>
        </w:rPr>
        <w:t>Journal of Rice Research</w:t>
      </w:r>
      <w:r>
        <w:rPr>
          <w:lang w:val="en-IN"/>
        </w:rPr>
        <w:t>, 14(2), 61-67.</w:t>
      </w:r>
    </w:p>
    <w:p w14:paraId="5350A0AF" w14:textId="77777777" w:rsidR="00DD5CD9" w:rsidRDefault="00DD5CD9" w:rsidP="00DD5CD9">
      <w:pPr>
        <w:spacing w:line="360" w:lineRule="auto"/>
        <w:ind w:right="-63"/>
        <w:jc w:val="both"/>
        <w:rPr>
          <w:szCs w:val="22"/>
          <w:lang w:val="en-IN"/>
        </w:rPr>
      </w:pPr>
      <w:proofErr w:type="spellStart"/>
      <w:r>
        <w:rPr>
          <w:szCs w:val="22"/>
        </w:rPr>
        <w:t>Dangi</w:t>
      </w:r>
      <w:proofErr w:type="spellEnd"/>
      <w:r>
        <w:rPr>
          <w:szCs w:val="22"/>
        </w:rPr>
        <w:t xml:space="preserve">, K., Singh, S.K., Malviya, D.K., Gautam, A., </w:t>
      </w:r>
      <w:proofErr w:type="spellStart"/>
      <w:r>
        <w:rPr>
          <w:szCs w:val="22"/>
        </w:rPr>
        <w:t>Kanapuriya</w:t>
      </w:r>
      <w:proofErr w:type="spellEnd"/>
      <w:r>
        <w:rPr>
          <w:szCs w:val="22"/>
        </w:rPr>
        <w:t xml:space="preserve">, N., Kumar, B. (2017). Effect of Rice Varieties on Growth, Yield and Economics at Varying Levels of Nitrogen under Direct Seeded Upland Condition </w:t>
      </w:r>
      <w:proofErr w:type="spellStart"/>
      <w:r>
        <w:rPr>
          <w:szCs w:val="22"/>
        </w:rPr>
        <w:t>Rewa</w:t>
      </w:r>
      <w:proofErr w:type="spellEnd"/>
      <w:r>
        <w:rPr>
          <w:szCs w:val="22"/>
        </w:rPr>
        <w:t xml:space="preserve"> Region. International Journal of Current Microbiology and Applied Sciences, 6(9), 2313-2318. DOI: 10.20546/ijcmas.2017.609.283</w:t>
      </w:r>
    </w:p>
    <w:p w14:paraId="3B7CCECF" w14:textId="77777777" w:rsidR="00DD5CD9" w:rsidRDefault="00DD5CD9" w:rsidP="00DD5CD9">
      <w:pPr>
        <w:spacing w:line="360" w:lineRule="auto"/>
        <w:ind w:right="-63"/>
        <w:jc w:val="both"/>
        <w:rPr>
          <w:szCs w:val="22"/>
          <w:lang w:val="en-IN"/>
        </w:rPr>
      </w:pPr>
      <w:r>
        <w:rPr>
          <w:bCs/>
          <w:lang w:val="en-IN"/>
        </w:rPr>
        <w:t xml:space="preserve">Deka, A. M., </w:t>
      </w:r>
      <w:proofErr w:type="spellStart"/>
      <w:r>
        <w:rPr>
          <w:bCs/>
          <w:lang w:val="en-IN"/>
        </w:rPr>
        <w:t>Kalita</w:t>
      </w:r>
      <w:proofErr w:type="spellEnd"/>
      <w:r>
        <w:rPr>
          <w:bCs/>
          <w:lang w:val="en-IN"/>
        </w:rPr>
        <w:t>, H., Borah, N., &amp; Zaman, A. S. N. (2019). Nutrient uptake and nutrient balance as influenced by different rice-based cropping patterns in Assam. </w:t>
      </w:r>
      <w:r>
        <w:rPr>
          <w:bCs/>
          <w:i/>
          <w:iCs/>
          <w:lang w:val="en-IN"/>
        </w:rPr>
        <w:t>Journal of Crop and Weed</w:t>
      </w:r>
      <w:r>
        <w:rPr>
          <w:bCs/>
          <w:lang w:val="en-IN"/>
        </w:rPr>
        <w:t>, 15(2), 114-120.</w:t>
      </w:r>
    </w:p>
    <w:p w14:paraId="373B5733" w14:textId="77777777" w:rsidR="00DD5CD9" w:rsidRDefault="00DD5CD9" w:rsidP="00DD5CD9">
      <w:pPr>
        <w:spacing w:line="360" w:lineRule="auto"/>
        <w:ind w:right="-63"/>
        <w:jc w:val="both"/>
        <w:rPr>
          <w:szCs w:val="22"/>
          <w:lang w:val="en-IN"/>
        </w:rPr>
      </w:pPr>
      <w:proofErr w:type="spellStart"/>
      <w:r>
        <w:rPr>
          <w:bCs/>
          <w:lang w:val="en-IN"/>
        </w:rPr>
        <w:t>Jackson</w:t>
      </w:r>
      <w:proofErr w:type="gramStart"/>
      <w:r>
        <w:rPr>
          <w:bCs/>
          <w:lang w:val="en-IN"/>
        </w:rPr>
        <w:t>,M.L</w:t>
      </w:r>
      <w:proofErr w:type="spellEnd"/>
      <w:proofErr w:type="gramEnd"/>
      <w:r>
        <w:rPr>
          <w:bCs/>
          <w:lang w:val="en-IN"/>
        </w:rPr>
        <w:t>. 1967. Soil Chemical Analysis. Prentice Hall of India Private Limited, New Delhi.</w:t>
      </w:r>
    </w:p>
    <w:p w14:paraId="2B494A0B" w14:textId="77777777" w:rsidR="00DD5CD9" w:rsidRDefault="00DD5CD9" w:rsidP="00DD5CD9">
      <w:pPr>
        <w:spacing w:line="360" w:lineRule="auto"/>
        <w:ind w:right="-63"/>
        <w:jc w:val="both"/>
        <w:rPr>
          <w:szCs w:val="22"/>
          <w:lang w:val="en-IN"/>
        </w:rPr>
      </w:pPr>
      <w:proofErr w:type="spellStart"/>
      <w:r>
        <w:rPr>
          <w:bCs/>
          <w:lang w:val="en-IN"/>
        </w:rPr>
        <w:t>Jackson</w:t>
      </w:r>
      <w:proofErr w:type="gramStart"/>
      <w:r>
        <w:rPr>
          <w:bCs/>
          <w:lang w:val="en-IN"/>
        </w:rPr>
        <w:t>,M.L</w:t>
      </w:r>
      <w:proofErr w:type="spellEnd"/>
      <w:proofErr w:type="gramEnd"/>
      <w:r>
        <w:rPr>
          <w:bCs/>
          <w:lang w:val="en-IN"/>
        </w:rPr>
        <w:t>. 1973. Soil Chemical Analysis. Prentice Hall of India Private Limited, New Delhi.498-500.</w:t>
      </w:r>
    </w:p>
    <w:p w14:paraId="39276426" w14:textId="77777777" w:rsidR="00DD5CD9" w:rsidRDefault="00DD5CD9" w:rsidP="00DD5CD9">
      <w:pPr>
        <w:spacing w:line="360" w:lineRule="auto"/>
        <w:ind w:right="-63"/>
        <w:jc w:val="both"/>
        <w:rPr>
          <w:szCs w:val="22"/>
          <w:lang w:val="en-IN"/>
        </w:rPr>
      </w:pPr>
      <w:proofErr w:type="spellStart"/>
      <w:r>
        <w:rPr>
          <w:szCs w:val="22"/>
        </w:rPr>
        <w:t>Nagabovanalli</w:t>
      </w:r>
      <w:proofErr w:type="spellEnd"/>
      <w:r>
        <w:rPr>
          <w:szCs w:val="22"/>
        </w:rPr>
        <w:t xml:space="preserve"> </w:t>
      </w:r>
      <w:proofErr w:type="spellStart"/>
      <w:r>
        <w:rPr>
          <w:szCs w:val="22"/>
        </w:rPr>
        <w:t>Basavarajappa</w:t>
      </w:r>
      <w:proofErr w:type="spellEnd"/>
      <w:r>
        <w:rPr>
          <w:szCs w:val="22"/>
        </w:rPr>
        <w:t xml:space="preserve">, P., Prakash, </w:t>
      </w:r>
      <w:proofErr w:type="spellStart"/>
      <w:r>
        <w:rPr>
          <w:szCs w:val="22"/>
        </w:rPr>
        <w:t>Shruthi</w:t>
      </w:r>
      <w:proofErr w:type="spellEnd"/>
      <w:r>
        <w:rPr>
          <w:szCs w:val="22"/>
        </w:rPr>
        <w:t xml:space="preserve">, </w:t>
      </w:r>
      <w:proofErr w:type="spellStart"/>
      <w:r>
        <w:rPr>
          <w:szCs w:val="22"/>
        </w:rPr>
        <w:t>Lingappa</w:t>
      </w:r>
      <w:proofErr w:type="spellEnd"/>
      <w:r>
        <w:rPr>
          <w:szCs w:val="22"/>
        </w:rPr>
        <w:t xml:space="preserve">, M.G., </w:t>
      </w:r>
      <w:proofErr w:type="spellStart"/>
      <w:r>
        <w:rPr>
          <w:szCs w:val="22"/>
        </w:rPr>
        <w:t>Dhumgond</w:t>
      </w:r>
      <w:proofErr w:type="spellEnd"/>
      <w:r>
        <w:rPr>
          <w:szCs w:val="22"/>
        </w:rPr>
        <w:t xml:space="preserve">, P., </w:t>
      </w:r>
      <w:proofErr w:type="spellStart"/>
      <w:r>
        <w:rPr>
          <w:szCs w:val="22"/>
        </w:rPr>
        <w:t>Goiba</w:t>
      </w:r>
      <w:proofErr w:type="spellEnd"/>
      <w:r>
        <w:rPr>
          <w:szCs w:val="22"/>
        </w:rPr>
        <w:t xml:space="preserve">, P.K., </w:t>
      </w:r>
      <w:proofErr w:type="spellStart"/>
      <w:r>
        <w:rPr>
          <w:szCs w:val="22"/>
        </w:rPr>
        <w:t>Yogesh</w:t>
      </w:r>
      <w:proofErr w:type="spellEnd"/>
      <w:r>
        <w:rPr>
          <w:szCs w:val="22"/>
        </w:rPr>
        <w:t>, G.S. (2021). Nutrient requirement and use efficiency of rice (Oryza sativa L.) as influenced by graded levels of customized fertilizer. Journal of Plant Nutrition, 44(19), 2897-2911. DOI: 10.1080/01904167.2021.1927081.</w:t>
      </w:r>
    </w:p>
    <w:p w14:paraId="606D22B2" w14:textId="55D8F4CF" w:rsidR="00DD5CD9" w:rsidRDefault="00DD5CD9" w:rsidP="00DD5CD9">
      <w:pPr>
        <w:spacing w:line="360" w:lineRule="auto"/>
        <w:ind w:right="-63"/>
        <w:jc w:val="both"/>
        <w:rPr>
          <w:szCs w:val="22"/>
          <w:lang w:val="en-IN"/>
        </w:rPr>
      </w:pPr>
      <w:r>
        <w:rPr>
          <w:szCs w:val="22"/>
        </w:rPr>
        <w:lastRenderedPageBreak/>
        <w:t xml:space="preserve">Pathak, H., Tripathi, R., </w:t>
      </w:r>
      <w:proofErr w:type="spellStart"/>
      <w:r>
        <w:rPr>
          <w:szCs w:val="22"/>
        </w:rPr>
        <w:t>Jambhulkar</w:t>
      </w:r>
      <w:proofErr w:type="spellEnd"/>
      <w:r>
        <w:rPr>
          <w:szCs w:val="22"/>
        </w:rPr>
        <w:t xml:space="preserve">, N.N., </w:t>
      </w:r>
      <w:proofErr w:type="spellStart"/>
      <w:r>
        <w:rPr>
          <w:szCs w:val="22"/>
        </w:rPr>
        <w:t>Bisen</w:t>
      </w:r>
      <w:proofErr w:type="spellEnd"/>
      <w:r>
        <w:rPr>
          <w:szCs w:val="22"/>
        </w:rPr>
        <w:t>, J.P., &amp; Panda, B.B. (2020). Eco-regional Rice Farming for Enhancing Productivity, Profitability and Sustainability. NRRI Research Bulletin No. 22, ICAR-National Rice Research Institute, Cuttack, Odisha, India. pp. 28. February 2020.</w:t>
      </w:r>
    </w:p>
    <w:p w14:paraId="06EA4D13" w14:textId="77777777" w:rsidR="00DD5CD9" w:rsidRDefault="00DD5CD9" w:rsidP="00DD5CD9">
      <w:pPr>
        <w:spacing w:line="360" w:lineRule="auto"/>
        <w:ind w:right="-63"/>
        <w:jc w:val="both"/>
        <w:rPr>
          <w:szCs w:val="22"/>
          <w:lang w:val="en-IN"/>
        </w:rPr>
      </w:pPr>
      <w:r>
        <w:rPr>
          <w:szCs w:val="22"/>
          <w:lang w:val="en-IN"/>
        </w:rPr>
        <w:t xml:space="preserve">Patil, S.V., Kumar, G.S., </w:t>
      </w:r>
      <w:proofErr w:type="spellStart"/>
      <w:r>
        <w:rPr>
          <w:szCs w:val="22"/>
          <w:lang w:val="en-IN"/>
        </w:rPr>
        <w:t>Nagabhushanam</w:t>
      </w:r>
      <w:proofErr w:type="spellEnd"/>
      <w:r>
        <w:rPr>
          <w:szCs w:val="22"/>
          <w:lang w:val="en-IN"/>
        </w:rPr>
        <w:t xml:space="preserve">, U., </w:t>
      </w:r>
      <w:proofErr w:type="spellStart"/>
      <w:r>
        <w:rPr>
          <w:szCs w:val="22"/>
          <w:lang w:val="en-IN"/>
        </w:rPr>
        <w:t>Ramulu</w:t>
      </w:r>
      <w:proofErr w:type="spellEnd"/>
      <w:r>
        <w:rPr>
          <w:szCs w:val="22"/>
          <w:lang w:val="en-IN"/>
        </w:rPr>
        <w:t xml:space="preserve">, C., </w:t>
      </w:r>
      <w:proofErr w:type="spellStart"/>
      <w:r>
        <w:rPr>
          <w:szCs w:val="22"/>
          <w:lang w:val="en-IN"/>
        </w:rPr>
        <w:t>Yakadri</w:t>
      </w:r>
      <w:proofErr w:type="spellEnd"/>
      <w:r>
        <w:rPr>
          <w:szCs w:val="22"/>
          <w:lang w:val="en-IN"/>
        </w:rPr>
        <w:t>, M. (2022). Evaluation of Rice Varieties under Different Systems of Cultivation for Central Telangana Zone. </w:t>
      </w:r>
      <w:r>
        <w:rPr>
          <w:i/>
          <w:iCs/>
          <w:szCs w:val="22"/>
          <w:lang w:val="en-IN"/>
        </w:rPr>
        <w:t>International Journal of Environment and Climate Change</w:t>
      </w:r>
      <w:r>
        <w:rPr>
          <w:szCs w:val="22"/>
          <w:lang w:val="en-IN"/>
        </w:rPr>
        <w:t>, 12(12), 308–318.</w:t>
      </w:r>
    </w:p>
    <w:p w14:paraId="7E662EB3" w14:textId="77777777" w:rsidR="00DD5CD9" w:rsidRDefault="00DD5CD9" w:rsidP="00DD5CD9">
      <w:pPr>
        <w:spacing w:line="360" w:lineRule="auto"/>
        <w:ind w:right="-63"/>
        <w:jc w:val="both"/>
        <w:rPr>
          <w:szCs w:val="22"/>
          <w:lang w:val="en-IN"/>
        </w:rPr>
      </w:pPr>
      <w:r>
        <w:rPr>
          <w:rFonts w:eastAsia="Calibri"/>
        </w:rPr>
        <w:t xml:space="preserve">Ravi, P., </w:t>
      </w:r>
      <w:proofErr w:type="spellStart"/>
      <w:r>
        <w:rPr>
          <w:lang w:bidi="hi-IN"/>
        </w:rPr>
        <w:t>J</w:t>
      </w:r>
      <w:r>
        <w:rPr>
          <w:spacing w:val="-18"/>
          <w:lang w:bidi="hi-IN"/>
        </w:rPr>
        <w:t>ay</w:t>
      </w:r>
      <w:r>
        <w:rPr>
          <w:lang w:bidi="hi-IN"/>
        </w:rPr>
        <w:t>asree</w:t>
      </w:r>
      <w:proofErr w:type="spellEnd"/>
      <w:r>
        <w:rPr>
          <w:lang w:bidi="hi-IN"/>
        </w:rPr>
        <w:t>,</w:t>
      </w:r>
      <w:r>
        <w:rPr>
          <w:spacing w:val="3"/>
          <w:lang w:bidi="hi-IN"/>
        </w:rPr>
        <w:t xml:space="preserve"> </w:t>
      </w:r>
      <w:r>
        <w:rPr>
          <w:lang w:bidi="hi-IN"/>
        </w:rPr>
        <w:t xml:space="preserve">G., </w:t>
      </w:r>
      <w:proofErr w:type="spellStart"/>
      <w:r>
        <w:rPr>
          <w:lang w:bidi="hi-IN"/>
        </w:rPr>
        <w:t>Pr</w:t>
      </w:r>
      <w:r>
        <w:rPr>
          <w:spacing w:val="-15"/>
          <w:lang w:bidi="hi-IN"/>
        </w:rPr>
        <w:t>a</w:t>
      </w:r>
      <w:r>
        <w:rPr>
          <w:lang w:bidi="hi-IN"/>
        </w:rPr>
        <w:t>thiba</w:t>
      </w:r>
      <w:proofErr w:type="spellEnd"/>
      <w:r>
        <w:rPr>
          <w:lang w:bidi="hi-IN"/>
        </w:rPr>
        <w:t xml:space="preserve">, G and Praveen Rao, V. 2017a. </w:t>
      </w:r>
      <w:r>
        <w:t>Effect of eco-friendly modified urea materials on growth and yield of aerobic and puddled rice in semi-</w:t>
      </w:r>
      <w:proofErr w:type="spellStart"/>
      <w:r>
        <w:t>aerid</w:t>
      </w:r>
      <w:proofErr w:type="spellEnd"/>
      <w:r>
        <w:t xml:space="preserve"> tropical region of Southern India. </w:t>
      </w:r>
      <w:r>
        <w:rPr>
          <w:lang w:bidi="hi-IN"/>
        </w:rPr>
        <w:t>International Journal of Pure &amp; Applied Bioscience, 5(4) – 1388-1396.</w:t>
      </w:r>
    </w:p>
    <w:p w14:paraId="134BE060" w14:textId="77777777" w:rsidR="00DD5CD9" w:rsidRDefault="00DD5CD9" w:rsidP="00DD5CD9">
      <w:pPr>
        <w:spacing w:line="360" w:lineRule="auto"/>
        <w:ind w:right="-63"/>
        <w:jc w:val="both"/>
        <w:rPr>
          <w:szCs w:val="22"/>
          <w:lang w:val="en-IN"/>
        </w:rPr>
      </w:pPr>
      <w:r>
        <w:rPr>
          <w:rFonts w:eastAsia="Calibri"/>
        </w:rPr>
        <w:t xml:space="preserve">Ravi, P., </w:t>
      </w:r>
      <w:proofErr w:type="spellStart"/>
      <w:r>
        <w:rPr>
          <w:lang w:bidi="hi-IN"/>
        </w:rPr>
        <w:t>J</w:t>
      </w:r>
      <w:r>
        <w:rPr>
          <w:spacing w:val="-18"/>
          <w:lang w:bidi="hi-IN"/>
        </w:rPr>
        <w:t>ay</w:t>
      </w:r>
      <w:r>
        <w:rPr>
          <w:lang w:bidi="hi-IN"/>
        </w:rPr>
        <w:t>asree</w:t>
      </w:r>
      <w:proofErr w:type="spellEnd"/>
      <w:r>
        <w:rPr>
          <w:lang w:bidi="hi-IN"/>
        </w:rPr>
        <w:t>, G., Pr</w:t>
      </w:r>
      <w:r>
        <w:rPr>
          <w:spacing w:val="-15"/>
          <w:lang w:bidi="hi-IN"/>
        </w:rPr>
        <w:t>a</w:t>
      </w:r>
      <w:r>
        <w:rPr>
          <w:lang w:bidi="hi-IN"/>
        </w:rPr>
        <w:t xml:space="preserve">tibha, G., </w:t>
      </w:r>
      <w:proofErr w:type="spellStart"/>
      <w:r>
        <w:rPr>
          <w:lang w:bidi="hi-IN"/>
        </w:rPr>
        <w:t>Balagur</w:t>
      </w:r>
      <w:r>
        <w:rPr>
          <w:spacing w:val="-26"/>
          <w:lang w:bidi="hi-IN"/>
        </w:rPr>
        <w:t>av</w:t>
      </w:r>
      <w:r>
        <w:rPr>
          <w:lang w:bidi="hi-IN"/>
        </w:rPr>
        <w:t>aiah</w:t>
      </w:r>
      <w:proofErr w:type="spellEnd"/>
      <w:r>
        <w:rPr>
          <w:lang w:bidi="hi-IN"/>
        </w:rPr>
        <w:t>, D., Pr</w:t>
      </w:r>
      <w:r>
        <w:rPr>
          <w:spacing w:val="-26"/>
          <w:lang w:bidi="hi-IN"/>
        </w:rPr>
        <w:t>a</w:t>
      </w:r>
      <w:r>
        <w:rPr>
          <w:lang w:bidi="hi-IN"/>
        </w:rPr>
        <w:t>veen Rao, V and Srinivasa Rao, Ch. 2017b. Nutrient Uptake and Nitrogen Use Efficiency as Influenced by Natural Nitrification Inhibitors and Methods of Cultivation in Rice. Green Farming (An International Journal of Applied Agriculture &amp; Horticultural Sciences), 8(3): 602-606.</w:t>
      </w:r>
    </w:p>
    <w:p w14:paraId="4C612111" w14:textId="77777777" w:rsidR="00DD5CD9" w:rsidRDefault="00DD5CD9" w:rsidP="00DD5CD9">
      <w:pPr>
        <w:spacing w:line="360" w:lineRule="auto"/>
        <w:ind w:right="-63"/>
        <w:jc w:val="both"/>
        <w:rPr>
          <w:szCs w:val="22"/>
          <w:lang w:val="en-IN"/>
        </w:rPr>
      </w:pPr>
      <w:r>
        <w:rPr>
          <w:bCs/>
        </w:rPr>
        <w:t xml:space="preserve">Rao, K.S., Suresh, K., </w:t>
      </w:r>
      <w:proofErr w:type="spellStart"/>
      <w:r>
        <w:rPr>
          <w:bCs/>
        </w:rPr>
        <w:t>Ramulu</w:t>
      </w:r>
      <w:proofErr w:type="spellEnd"/>
      <w:r>
        <w:rPr>
          <w:bCs/>
        </w:rPr>
        <w:t>, V., &amp; Sridevi, S. (2020). Yield stability of rice varieties in Telangana region. Indian Journal of Agronomy, 65(1), 33-40.</w:t>
      </w:r>
    </w:p>
    <w:p w14:paraId="57D6F5A2" w14:textId="77777777" w:rsidR="00DD5CD9" w:rsidRDefault="00DD5CD9" w:rsidP="00DD5CD9">
      <w:pPr>
        <w:spacing w:line="360" w:lineRule="auto"/>
        <w:ind w:right="-63"/>
        <w:jc w:val="both"/>
        <w:rPr>
          <w:szCs w:val="22"/>
          <w:lang w:val="en-IN"/>
        </w:rPr>
      </w:pPr>
      <w:r>
        <w:rPr>
          <w:bCs/>
          <w:lang w:val="en-IN"/>
        </w:rPr>
        <w:t>Reddy, K. R., Kumari, S. D., &amp; Reddy, Y. T. N. (2021). Nutrient (Nitrogen, Phosphorous, and Potassium) uptake capacity of rice varieties. </w:t>
      </w:r>
      <w:r>
        <w:rPr>
          <w:bCs/>
          <w:i/>
          <w:iCs/>
          <w:lang w:val="en-IN"/>
        </w:rPr>
        <w:t>Indian Journal of Agricultural Research</w:t>
      </w:r>
      <w:r>
        <w:rPr>
          <w:bCs/>
          <w:lang w:val="en-IN"/>
        </w:rPr>
        <w:t>, 55(4), 452-459.</w:t>
      </w:r>
    </w:p>
    <w:p w14:paraId="44319202" w14:textId="77777777" w:rsidR="00DD5CD9" w:rsidRDefault="00DD5CD9" w:rsidP="00DD5CD9">
      <w:pPr>
        <w:spacing w:line="360" w:lineRule="auto"/>
        <w:ind w:right="-63"/>
        <w:jc w:val="both"/>
        <w:rPr>
          <w:szCs w:val="22"/>
          <w:lang w:val="en-IN"/>
        </w:rPr>
      </w:pPr>
      <w:proofErr w:type="spellStart"/>
      <w:r>
        <w:rPr>
          <w:bCs/>
          <w:lang w:val="en-IN"/>
        </w:rPr>
        <w:t>Satapathy</w:t>
      </w:r>
      <w:proofErr w:type="spellEnd"/>
      <w:r>
        <w:rPr>
          <w:bCs/>
          <w:lang w:val="en-IN"/>
        </w:rPr>
        <w:t xml:space="preserve">, S. M., Rout, G. R., &amp; </w:t>
      </w:r>
      <w:proofErr w:type="spellStart"/>
      <w:r>
        <w:rPr>
          <w:bCs/>
          <w:lang w:val="en-IN"/>
        </w:rPr>
        <w:t>Tripathy</w:t>
      </w:r>
      <w:proofErr w:type="spellEnd"/>
      <w:r>
        <w:rPr>
          <w:bCs/>
          <w:lang w:val="en-IN"/>
        </w:rPr>
        <w:t>, S. (2021). Nutrient uptake in different rice varieties under various fertilizer treatments. </w:t>
      </w:r>
      <w:r>
        <w:rPr>
          <w:bCs/>
          <w:i/>
          <w:iCs/>
          <w:lang w:val="en-IN"/>
        </w:rPr>
        <w:t>Indian Journal of Agricultural Research</w:t>
      </w:r>
      <w:r>
        <w:rPr>
          <w:bCs/>
          <w:lang w:val="en-IN"/>
        </w:rPr>
        <w:t>, 55(4), 460-468.</w:t>
      </w:r>
    </w:p>
    <w:p w14:paraId="4B3B1436" w14:textId="77777777" w:rsidR="00DD5CD9" w:rsidRDefault="00DD5CD9" w:rsidP="00DD5CD9">
      <w:pPr>
        <w:spacing w:line="360" w:lineRule="auto"/>
        <w:ind w:right="-63"/>
        <w:jc w:val="both"/>
        <w:rPr>
          <w:szCs w:val="22"/>
          <w:lang w:val="en-IN"/>
        </w:rPr>
      </w:pPr>
      <w:r>
        <w:rPr>
          <w:szCs w:val="22"/>
        </w:rPr>
        <w:t xml:space="preserve">Savant, N.K., &amp; De Datta, S.K. (1982). Nutrient Management in Rice. In Nutrient Disorders &amp; Nutrient Management (pp. 12-99). International Rice Research Institute, Los </w:t>
      </w:r>
      <w:proofErr w:type="spellStart"/>
      <w:r>
        <w:rPr>
          <w:szCs w:val="22"/>
        </w:rPr>
        <w:t>Baños</w:t>
      </w:r>
      <w:proofErr w:type="spellEnd"/>
      <w:r>
        <w:rPr>
          <w:szCs w:val="22"/>
        </w:rPr>
        <w:t>, Philippines.</w:t>
      </w:r>
    </w:p>
    <w:p w14:paraId="76AC4616" w14:textId="77777777" w:rsidR="00DD5CD9" w:rsidRDefault="00DD5CD9" w:rsidP="00DD5CD9">
      <w:pPr>
        <w:spacing w:line="360" w:lineRule="auto"/>
        <w:ind w:right="-63"/>
        <w:jc w:val="both"/>
        <w:rPr>
          <w:szCs w:val="22"/>
          <w:lang w:val="en-IN"/>
        </w:rPr>
      </w:pPr>
      <w:r>
        <w:rPr>
          <w:bCs/>
        </w:rPr>
        <w:t>Singh, V.B., Kumar, A., Sharma, R., Singh, S., &amp; Rao, M.R. (2019). Performance of rice varieties under different agro-climatic conditions. Journal of Rice Research, 12(2), 120-128.</w:t>
      </w:r>
    </w:p>
    <w:p w14:paraId="794A978C" w14:textId="77777777" w:rsidR="00DD5CD9" w:rsidRDefault="00DD5CD9" w:rsidP="00DD5CD9">
      <w:pPr>
        <w:spacing w:line="360" w:lineRule="auto"/>
        <w:ind w:right="-63"/>
        <w:jc w:val="both"/>
        <w:rPr>
          <w:szCs w:val="22"/>
          <w:lang w:val="en-IN"/>
        </w:rPr>
      </w:pPr>
      <w:r>
        <w:rPr>
          <w:szCs w:val="22"/>
          <w:lang w:val="en-IN"/>
        </w:rPr>
        <w:t>Singh, K., &amp; Singh, A. (2020). Nutrient removal by rice–wheat cropping system as influenced by nutrient management practices. Scientific Reports, 10, Article 21325. </w:t>
      </w:r>
      <w:r>
        <w:rPr>
          <w:szCs w:val="22"/>
        </w:rPr>
        <w:t xml:space="preserve"> </w:t>
      </w:r>
    </w:p>
    <w:p w14:paraId="3457FB64" w14:textId="73B1710B" w:rsidR="00DD5CD9" w:rsidRDefault="00DD5CD9" w:rsidP="00DD5CD9">
      <w:pPr>
        <w:spacing w:line="360" w:lineRule="auto"/>
        <w:ind w:right="-63"/>
        <w:jc w:val="both"/>
        <w:rPr>
          <w:szCs w:val="22"/>
          <w:lang w:val="en-IN"/>
        </w:rPr>
      </w:pPr>
      <w:r>
        <w:rPr>
          <w:szCs w:val="22"/>
          <w:lang w:val="en-IN"/>
        </w:rPr>
        <w:t xml:space="preserve">Swathi, A., </w:t>
      </w:r>
      <w:proofErr w:type="spellStart"/>
      <w:r>
        <w:rPr>
          <w:szCs w:val="22"/>
          <w:lang w:val="en-IN"/>
        </w:rPr>
        <w:t>Ranjitha</w:t>
      </w:r>
      <w:proofErr w:type="spellEnd"/>
      <w:r>
        <w:rPr>
          <w:szCs w:val="22"/>
          <w:lang w:val="en-IN"/>
        </w:rPr>
        <w:t xml:space="preserve">, P.S., </w:t>
      </w:r>
      <w:proofErr w:type="spellStart"/>
      <w:r>
        <w:rPr>
          <w:szCs w:val="22"/>
          <w:lang w:val="en-IN"/>
        </w:rPr>
        <w:t>Parameswari</w:t>
      </w:r>
      <w:proofErr w:type="spellEnd"/>
      <w:r>
        <w:rPr>
          <w:szCs w:val="22"/>
          <w:lang w:val="en-IN"/>
        </w:rPr>
        <w:t xml:space="preserve">, Y.S., </w:t>
      </w:r>
      <w:proofErr w:type="spellStart"/>
      <w:r>
        <w:rPr>
          <w:szCs w:val="22"/>
          <w:lang w:val="en-IN"/>
        </w:rPr>
        <w:t>Srijaya</w:t>
      </w:r>
      <w:proofErr w:type="spellEnd"/>
      <w:r>
        <w:rPr>
          <w:szCs w:val="22"/>
          <w:lang w:val="en-IN"/>
        </w:rPr>
        <w:t xml:space="preserve">, T., </w:t>
      </w:r>
      <w:proofErr w:type="spellStart"/>
      <w:r>
        <w:rPr>
          <w:szCs w:val="22"/>
          <w:lang w:val="en-IN"/>
        </w:rPr>
        <w:t>Yakadri</w:t>
      </w:r>
      <w:proofErr w:type="spellEnd"/>
      <w:r>
        <w:rPr>
          <w:szCs w:val="22"/>
          <w:lang w:val="en-IN"/>
        </w:rPr>
        <w:t>, M. (2023). Performance of Rice Varieties under Different Systems of Cultivation for Southern Telangana Zone. </w:t>
      </w:r>
      <w:r>
        <w:rPr>
          <w:i/>
          <w:iCs/>
          <w:szCs w:val="22"/>
          <w:lang w:val="en-IN"/>
        </w:rPr>
        <w:t>International Journal of Environment and Climate Change</w:t>
      </w:r>
      <w:r>
        <w:rPr>
          <w:szCs w:val="22"/>
          <w:lang w:val="en-IN"/>
        </w:rPr>
        <w:t>, 13(9), 1912–1920.</w:t>
      </w:r>
    </w:p>
    <w:p w14:paraId="5C5EA166" w14:textId="77777777" w:rsidR="005003FD" w:rsidRDefault="005003FD" w:rsidP="00DD5CD9">
      <w:pPr>
        <w:spacing w:line="360" w:lineRule="auto"/>
        <w:ind w:right="-63"/>
        <w:jc w:val="both"/>
        <w:rPr>
          <w:szCs w:val="22"/>
          <w:lang w:val="en-IN"/>
        </w:rPr>
      </w:pPr>
    </w:p>
    <w:p w14:paraId="2415A06F" w14:textId="77777777" w:rsidR="005003FD" w:rsidRDefault="005003FD" w:rsidP="00DD5CD9">
      <w:pPr>
        <w:spacing w:line="360" w:lineRule="auto"/>
        <w:ind w:right="-63"/>
        <w:jc w:val="both"/>
        <w:rPr>
          <w:szCs w:val="22"/>
          <w:lang w:val="en-IN"/>
        </w:rPr>
      </w:pPr>
    </w:p>
    <w:p w14:paraId="7E496B96" w14:textId="77777777" w:rsidR="005003FD" w:rsidRDefault="005003FD" w:rsidP="00DD5CD9">
      <w:pPr>
        <w:spacing w:line="360" w:lineRule="auto"/>
        <w:ind w:right="-63"/>
        <w:jc w:val="both"/>
        <w:rPr>
          <w:szCs w:val="22"/>
          <w:lang w:val="en-IN"/>
        </w:rPr>
      </w:pPr>
    </w:p>
    <w:p w14:paraId="6A88E1E5" w14:textId="77777777" w:rsidR="005003FD" w:rsidRDefault="005003FD" w:rsidP="00DD5CD9">
      <w:pPr>
        <w:spacing w:line="360" w:lineRule="auto"/>
        <w:ind w:right="-63"/>
        <w:jc w:val="both"/>
        <w:rPr>
          <w:szCs w:val="22"/>
          <w:lang w:val="en-IN"/>
        </w:rPr>
      </w:pPr>
    </w:p>
    <w:p w14:paraId="0F505F43" w14:textId="77777777" w:rsidR="005003FD" w:rsidRDefault="005003FD" w:rsidP="00DD5CD9">
      <w:pPr>
        <w:spacing w:line="360" w:lineRule="auto"/>
        <w:ind w:right="-63"/>
        <w:jc w:val="both"/>
        <w:rPr>
          <w:szCs w:val="22"/>
          <w:lang w:val="en-IN"/>
        </w:rPr>
      </w:pPr>
    </w:p>
    <w:p w14:paraId="0F4A48A5" w14:textId="77777777" w:rsidR="005003FD" w:rsidRDefault="005003FD" w:rsidP="00DD5CD9">
      <w:pPr>
        <w:spacing w:line="360" w:lineRule="auto"/>
        <w:ind w:right="-63"/>
        <w:jc w:val="both"/>
        <w:rPr>
          <w:szCs w:val="22"/>
          <w:lang w:val="en-IN"/>
        </w:rPr>
      </w:pPr>
    </w:p>
    <w:p w14:paraId="17638FC7" w14:textId="77777777" w:rsidR="005003FD" w:rsidRDefault="005003FD" w:rsidP="00DD5CD9">
      <w:pPr>
        <w:spacing w:line="360" w:lineRule="auto"/>
        <w:ind w:right="-63"/>
        <w:jc w:val="both"/>
        <w:rPr>
          <w:szCs w:val="22"/>
          <w:lang w:val="en-IN"/>
        </w:rPr>
      </w:pPr>
    </w:p>
    <w:p w14:paraId="59524124" w14:textId="77777777" w:rsidR="005003FD" w:rsidRDefault="005003FD" w:rsidP="00DD5CD9">
      <w:pPr>
        <w:spacing w:line="360" w:lineRule="auto"/>
        <w:ind w:right="-63"/>
        <w:jc w:val="both"/>
        <w:rPr>
          <w:szCs w:val="22"/>
          <w:lang w:val="en-IN"/>
        </w:rPr>
      </w:pPr>
    </w:p>
    <w:p w14:paraId="0231A58E" w14:textId="77777777" w:rsidR="005003FD" w:rsidRDefault="005003FD" w:rsidP="00DD5CD9">
      <w:pPr>
        <w:spacing w:line="360" w:lineRule="auto"/>
        <w:ind w:right="-63"/>
        <w:jc w:val="both"/>
        <w:rPr>
          <w:szCs w:val="22"/>
          <w:lang w:val="en-IN"/>
        </w:rPr>
      </w:pPr>
    </w:p>
    <w:p w14:paraId="7A4FEC2F" w14:textId="77777777" w:rsidR="005003FD" w:rsidRDefault="005003FD" w:rsidP="00DD5CD9">
      <w:pPr>
        <w:spacing w:line="360" w:lineRule="auto"/>
        <w:ind w:right="-63"/>
        <w:jc w:val="both"/>
        <w:rPr>
          <w:szCs w:val="22"/>
          <w:lang w:val="en-IN"/>
        </w:rPr>
      </w:pPr>
    </w:p>
    <w:p w14:paraId="0998F98F" w14:textId="77777777" w:rsidR="005003FD" w:rsidRDefault="005003FD" w:rsidP="00DD5CD9">
      <w:pPr>
        <w:spacing w:line="360" w:lineRule="auto"/>
        <w:ind w:right="-63"/>
        <w:jc w:val="both"/>
        <w:rPr>
          <w:szCs w:val="22"/>
          <w:lang w:val="en-IN"/>
        </w:rPr>
      </w:pPr>
    </w:p>
    <w:p w14:paraId="4978ECD4" w14:textId="77777777" w:rsidR="005003FD" w:rsidRDefault="005003FD" w:rsidP="00DD5CD9">
      <w:pPr>
        <w:spacing w:line="360" w:lineRule="auto"/>
        <w:ind w:right="-63"/>
        <w:jc w:val="both"/>
        <w:rPr>
          <w:szCs w:val="22"/>
          <w:lang w:val="en-IN"/>
        </w:rPr>
      </w:pPr>
    </w:p>
    <w:p w14:paraId="22358A0E" w14:textId="77777777" w:rsidR="005003FD" w:rsidRDefault="005003FD" w:rsidP="00DD5CD9">
      <w:pPr>
        <w:spacing w:line="360" w:lineRule="auto"/>
        <w:ind w:right="-63"/>
        <w:jc w:val="both"/>
        <w:rPr>
          <w:szCs w:val="22"/>
          <w:lang w:val="en-IN"/>
        </w:rPr>
      </w:pPr>
    </w:p>
    <w:p w14:paraId="7C56A93B" w14:textId="77777777" w:rsidR="005003FD" w:rsidRDefault="005003FD" w:rsidP="00DD5CD9">
      <w:pPr>
        <w:spacing w:line="360" w:lineRule="auto"/>
        <w:ind w:right="-63"/>
        <w:jc w:val="both"/>
        <w:rPr>
          <w:szCs w:val="22"/>
          <w:lang w:val="en-IN"/>
        </w:rPr>
      </w:pPr>
    </w:p>
    <w:p w14:paraId="5E6FB1C2" w14:textId="77777777" w:rsidR="005003FD" w:rsidRDefault="005003FD" w:rsidP="00DD5CD9">
      <w:pPr>
        <w:spacing w:line="360" w:lineRule="auto"/>
        <w:ind w:right="-63"/>
        <w:jc w:val="both"/>
        <w:rPr>
          <w:szCs w:val="22"/>
          <w:lang w:val="en-IN"/>
        </w:rPr>
      </w:pPr>
    </w:p>
    <w:p w14:paraId="5F022FD8" w14:textId="77777777" w:rsidR="005003FD" w:rsidRDefault="005003FD" w:rsidP="00DD5CD9">
      <w:pPr>
        <w:spacing w:line="360" w:lineRule="auto"/>
        <w:ind w:right="-63"/>
        <w:jc w:val="both"/>
        <w:rPr>
          <w:szCs w:val="22"/>
          <w:lang w:val="en-IN"/>
        </w:rPr>
      </w:pPr>
    </w:p>
    <w:p w14:paraId="784E1B36" w14:textId="77777777" w:rsidR="005003FD" w:rsidRDefault="005003FD" w:rsidP="00DD5CD9">
      <w:pPr>
        <w:spacing w:line="360" w:lineRule="auto"/>
        <w:ind w:right="-63"/>
        <w:jc w:val="both"/>
        <w:rPr>
          <w:szCs w:val="22"/>
          <w:lang w:val="en-IN"/>
        </w:rPr>
      </w:pPr>
    </w:p>
    <w:p w14:paraId="56E0DF47" w14:textId="77777777" w:rsidR="005003FD" w:rsidRDefault="005003FD" w:rsidP="00DD5CD9">
      <w:pPr>
        <w:spacing w:line="360" w:lineRule="auto"/>
        <w:ind w:right="-63"/>
        <w:jc w:val="both"/>
        <w:rPr>
          <w:szCs w:val="22"/>
          <w:lang w:val="en-IN"/>
        </w:rPr>
      </w:pPr>
    </w:p>
    <w:p w14:paraId="0C7EAC3E" w14:textId="77777777" w:rsidR="005003FD" w:rsidRDefault="005003FD" w:rsidP="00DD5CD9">
      <w:pPr>
        <w:spacing w:line="360" w:lineRule="auto"/>
        <w:ind w:right="-63"/>
        <w:jc w:val="both"/>
        <w:rPr>
          <w:szCs w:val="22"/>
          <w:lang w:val="en-IN"/>
        </w:rPr>
      </w:pPr>
    </w:p>
    <w:p w14:paraId="5CF01207" w14:textId="77777777" w:rsidR="005003FD" w:rsidRDefault="005003FD" w:rsidP="00DD5CD9">
      <w:pPr>
        <w:spacing w:line="360" w:lineRule="auto"/>
        <w:ind w:right="-63"/>
        <w:jc w:val="both"/>
        <w:rPr>
          <w:szCs w:val="22"/>
          <w:lang w:val="en-IN"/>
        </w:rPr>
      </w:pPr>
    </w:p>
    <w:p w14:paraId="2295B6F7" w14:textId="77777777" w:rsidR="005003FD" w:rsidRDefault="005003FD" w:rsidP="00DD5CD9">
      <w:pPr>
        <w:spacing w:line="360" w:lineRule="auto"/>
        <w:ind w:right="-63"/>
        <w:jc w:val="both"/>
        <w:rPr>
          <w:szCs w:val="22"/>
          <w:lang w:val="en-IN"/>
        </w:rPr>
      </w:pPr>
    </w:p>
    <w:p w14:paraId="5A544018" w14:textId="77777777" w:rsidR="005003FD" w:rsidRDefault="005003FD" w:rsidP="00DD5CD9">
      <w:pPr>
        <w:spacing w:line="360" w:lineRule="auto"/>
        <w:ind w:right="-63"/>
        <w:jc w:val="both"/>
        <w:rPr>
          <w:szCs w:val="22"/>
          <w:lang w:val="en-IN"/>
        </w:rPr>
      </w:pPr>
    </w:p>
    <w:p w14:paraId="40BB8621" w14:textId="77777777" w:rsidR="005003FD" w:rsidRDefault="005003FD" w:rsidP="00DD5CD9">
      <w:pPr>
        <w:spacing w:line="360" w:lineRule="auto"/>
        <w:ind w:right="-63"/>
        <w:jc w:val="both"/>
        <w:rPr>
          <w:szCs w:val="22"/>
          <w:lang w:val="en-IN"/>
        </w:rPr>
      </w:pPr>
    </w:p>
    <w:p w14:paraId="5473C5BD" w14:textId="77777777" w:rsidR="005003FD" w:rsidRDefault="005003FD" w:rsidP="00DD5CD9">
      <w:pPr>
        <w:spacing w:line="360" w:lineRule="auto"/>
        <w:ind w:right="-63"/>
        <w:jc w:val="both"/>
        <w:rPr>
          <w:szCs w:val="22"/>
          <w:lang w:val="en-IN"/>
        </w:rPr>
      </w:pPr>
    </w:p>
    <w:p w14:paraId="5838A611" w14:textId="77777777" w:rsidR="005003FD" w:rsidRDefault="005003FD" w:rsidP="00DD5CD9">
      <w:pPr>
        <w:spacing w:line="360" w:lineRule="auto"/>
        <w:ind w:right="-63"/>
        <w:jc w:val="both"/>
        <w:rPr>
          <w:szCs w:val="22"/>
          <w:lang w:val="en-IN"/>
        </w:rPr>
      </w:pPr>
    </w:p>
    <w:p w14:paraId="2C3333B6" w14:textId="77777777" w:rsidR="005003FD" w:rsidRDefault="005003FD" w:rsidP="00DD5CD9">
      <w:pPr>
        <w:spacing w:line="360" w:lineRule="auto"/>
        <w:ind w:right="-63"/>
        <w:jc w:val="both"/>
        <w:rPr>
          <w:szCs w:val="22"/>
          <w:lang w:val="en-IN"/>
        </w:rPr>
      </w:pPr>
    </w:p>
    <w:p w14:paraId="76B54AA9" w14:textId="77777777" w:rsidR="005003FD" w:rsidRDefault="005003FD" w:rsidP="00DD5CD9">
      <w:pPr>
        <w:spacing w:line="360" w:lineRule="auto"/>
        <w:ind w:right="-63"/>
        <w:jc w:val="both"/>
        <w:rPr>
          <w:szCs w:val="22"/>
          <w:lang w:val="en-IN"/>
        </w:rPr>
      </w:pPr>
    </w:p>
    <w:p w14:paraId="6B57F4F2" w14:textId="77777777" w:rsidR="005003FD" w:rsidRDefault="005003FD" w:rsidP="00DD5CD9">
      <w:pPr>
        <w:spacing w:line="360" w:lineRule="auto"/>
        <w:ind w:right="-63"/>
        <w:jc w:val="both"/>
        <w:rPr>
          <w:szCs w:val="22"/>
          <w:lang w:val="en-IN"/>
        </w:rPr>
      </w:pPr>
    </w:p>
    <w:p w14:paraId="0DA0CB7A" w14:textId="77777777" w:rsidR="005003FD" w:rsidRDefault="005003FD" w:rsidP="00DD5CD9">
      <w:pPr>
        <w:spacing w:line="360" w:lineRule="auto"/>
        <w:ind w:right="-63"/>
        <w:jc w:val="both"/>
        <w:rPr>
          <w:szCs w:val="22"/>
          <w:lang w:val="en-IN"/>
        </w:rPr>
      </w:pPr>
    </w:p>
    <w:p w14:paraId="6C629A90" w14:textId="77777777" w:rsidR="005003FD" w:rsidRDefault="005003FD" w:rsidP="00DD5CD9">
      <w:pPr>
        <w:spacing w:line="360" w:lineRule="auto"/>
        <w:ind w:right="-63"/>
        <w:jc w:val="both"/>
        <w:rPr>
          <w:szCs w:val="22"/>
          <w:lang w:val="en-IN"/>
        </w:rPr>
      </w:pPr>
    </w:p>
    <w:p w14:paraId="63918A07" w14:textId="77777777" w:rsidR="005003FD" w:rsidRDefault="005003FD" w:rsidP="00DD5CD9">
      <w:pPr>
        <w:spacing w:line="360" w:lineRule="auto"/>
        <w:ind w:right="-63"/>
        <w:jc w:val="both"/>
        <w:rPr>
          <w:szCs w:val="22"/>
          <w:lang w:val="en-IN"/>
        </w:rPr>
      </w:pPr>
    </w:p>
    <w:p w14:paraId="7B599042" w14:textId="26E41227" w:rsidR="005003FD" w:rsidRPr="005003FD" w:rsidRDefault="005003FD" w:rsidP="005003FD">
      <w:pPr>
        <w:ind w:left="960" w:right="-63" w:hangingChars="400" w:hanging="960"/>
        <w:jc w:val="both"/>
        <w:rPr>
          <w:b/>
          <w:sz w:val="28"/>
        </w:rPr>
      </w:pPr>
      <w:r>
        <w:rPr>
          <w:b/>
          <w:szCs w:val="22"/>
        </w:rPr>
        <w:t xml:space="preserve">Table 1: </w:t>
      </w:r>
      <w:commentRangeStart w:id="21"/>
      <w:r>
        <w:rPr>
          <w:b/>
          <w:bCs/>
          <w:szCs w:val="22"/>
        </w:rPr>
        <w:t>Grain yield and straw yield (kg ha</w:t>
      </w:r>
      <w:r>
        <w:rPr>
          <w:b/>
          <w:bCs/>
          <w:szCs w:val="22"/>
          <w:vertAlign w:val="superscript"/>
        </w:rPr>
        <w:t>-1</w:t>
      </w:r>
      <w:r>
        <w:rPr>
          <w:b/>
          <w:bCs/>
          <w:szCs w:val="22"/>
        </w:rPr>
        <w:t xml:space="preserve">) in different rice varieties of NTZ during </w:t>
      </w:r>
      <w:r>
        <w:rPr>
          <w:b/>
          <w:bCs/>
          <w:i/>
          <w:iCs/>
          <w:szCs w:val="22"/>
        </w:rPr>
        <w:t>kharif</w:t>
      </w:r>
      <w:r>
        <w:rPr>
          <w:b/>
          <w:bCs/>
          <w:szCs w:val="22"/>
        </w:rPr>
        <w:t xml:space="preserve">, 2019 and </w:t>
      </w:r>
      <w:proofErr w:type="gramStart"/>
      <w:r>
        <w:rPr>
          <w:b/>
          <w:bCs/>
          <w:szCs w:val="22"/>
        </w:rPr>
        <w:t>2020 pooled</w:t>
      </w:r>
      <w:proofErr w:type="gramEnd"/>
      <w:r>
        <w:rPr>
          <w:b/>
          <w:bCs/>
          <w:szCs w:val="22"/>
        </w:rPr>
        <w:t xml:space="preserve"> data </w:t>
      </w:r>
      <w:commentRangeEnd w:id="21"/>
      <w:r w:rsidR="00C30796">
        <w:rPr>
          <w:rStyle w:val="CommentReference"/>
        </w:rPr>
        <w:commentReference w:id="21"/>
      </w:r>
    </w:p>
    <w:tbl>
      <w:tblPr>
        <w:tblW w:w="9468" w:type="dxa"/>
        <w:tblLayout w:type="fixed"/>
        <w:tblLook w:val="04A0" w:firstRow="1" w:lastRow="0" w:firstColumn="1" w:lastColumn="0" w:noHBand="0" w:noVBand="1"/>
      </w:tblPr>
      <w:tblGrid>
        <w:gridCol w:w="1548"/>
        <w:gridCol w:w="1980"/>
        <w:gridCol w:w="990"/>
        <w:gridCol w:w="990"/>
        <w:gridCol w:w="1080"/>
        <w:gridCol w:w="875"/>
        <w:gridCol w:w="949"/>
        <w:gridCol w:w="1056"/>
      </w:tblGrid>
      <w:tr w:rsidR="005003FD" w14:paraId="2E62E85F" w14:textId="77777777" w:rsidTr="00E957F7">
        <w:trPr>
          <w:trHeight w:val="299"/>
        </w:trPr>
        <w:tc>
          <w:tcPr>
            <w:tcW w:w="3528" w:type="dxa"/>
            <w:gridSpan w:val="2"/>
            <w:vMerge w:val="restart"/>
            <w:tcBorders>
              <w:top w:val="single" w:sz="4" w:space="0" w:color="auto"/>
              <w:left w:val="single" w:sz="4" w:space="0" w:color="auto"/>
              <w:bottom w:val="single" w:sz="4" w:space="0" w:color="000000"/>
              <w:right w:val="single" w:sz="4" w:space="0" w:color="000000"/>
            </w:tcBorders>
            <w:vAlign w:val="bottom"/>
          </w:tcPr>
          <w:p w14:paraId="36002B43" w14:textId="77777777" w:rsidR="005003FD" w:rsidRDefault="005003FD" w:rsidP="00E957F7">
            <w:pPr>
              <w:jc w:val="center"/>
              <w:rPr>
                <w:b/>
                <w:bCs/>
              </w:rPr>
            </w:pPr>
            <w:r>
              <w:rPr>
                <w:b/>
                <w:bCs/>
                <w:sz w:val="22"/>
                <w:szCs w:val="22"/>
              </w:rPr>
              <w:t xml:space="preserve">Rice </w:t>
            </w:r>
            <w:proofErr w:type="spellStart"/>
            <w:r>
              <w:rPr>
                <w:b/>
                <w:bCs/>
                <w:sz w:val="22"/>
                <w:szCs w:val="22"/>
              </w:rPr>
              <w:t>varities</w:t>
            </w:r>
            <w:proofErr w:type="spellEnd"/>
            <w:r>
              <w:rPr>
                <w:b/>
                <w:bCs/>
                <w:sz w:val="22"/>
                <w:szCs w:val="22"/>
              </w:rPr>
              <w:t xml:space="preserve"> in NTZ</w:t>
            </w:r>
          </w:p>
        </w:tc>
        <w:tc>
          <w:tcPr>
            <w:tcW w:w="3060" w:type="dxa"/>
            <w:gridSpan w:val="3"/>
            <w:tcBorders>
              <w:top w:val="single" w:sz="4" w:space="0" w:color="auto"/>
              <w:left w:val="nil"/>
              <w:bottom w:val="single" w:sz="4" w:space="0" w:color="auto"/>
              <w:right w:val="single" w:sz="4" w:space="0" w:color="auto"/>
            </w:tcBorders>
            <w:noWrap/>
            <w:vAlign w:val="bottom"/>
          </w:tcPr>
          <w:p w14:paraId="3F8889C6" w14:textId="77777777" w:rsidR="005003FD" w:rsidRDefault="005003FD" w:rsidP="00E957F7">
            <w:pPr>
              <w:jc w:val="center"/>
              <w:rPr>
                <w:b/>
                <w:bCs/>
              </w:rPr>
            </w:pPr>
            <w:r>
              <w:rPr>
                <w:b/>
                <w:bCs/>
                <w:sz w:val="22"/>
                <w:szCs w:val="22"/>
              </w:rPr>
              <w:t xml:space="preserve"> Grain Yield (kg ha</w:t>
            </w:r>
            <w:r>
              <w:rPr>
                <w:b/>
                <w:bCs/>
                <w:sz w:val="22"/>
                <w:szCs w:val="22"/>
                <w:vertAlign w:val="superscript"/>
              </w:rPr>
              <w:t>-1</w:t>
            </w:r>
            <w:r>
              <w:rPr>
                <w:b/>
                <w:bCs/>
                <w:sz w:val="22"/>
                <w:szCs w:val="22"/>
              </w:rPr>
              <w:t>)</w:t>
            </w:r>
          </w:p>
        </w:tc>
        <w:tc>
          <w:tcPr>
            <w:tcW w:w="2880" w:type="dxa"/>
            <w:gridSpan w:val="3"/>
            <w:tcBorders>
              <w:top w:val="single" w:sz="4" w:space="0" w:color="auto"/>
              <w:left w:val="nil"/>
              <w:bottom w:val="single" w:sz="4" w:space="0" w:color="auto"/>
              <w:right w:val="single" w:sz="4" w:space="0" w:color="000000"/>
            </w:tcBorders>
            <w:noWrap/>
            <w:vAlign w:val="bottom"/>
          </w:tcPr>
          <w:p w14:paraId="741A4200" w14:textId="77777777" w:rsidR="005003FD" w:rsidRDefault="005003FD" w:rsidP="00E957F7">
            <w:pPr>
              <w:jc w:val="center"/>
              <w:rPr>
                <w:b/>
                <w:bCs/>
              </w:rPr>
            </w:pPr>
            <w:r>
              <w:rPr>
                <w:b/>
                <w:bCs/>
                <w:sz w:val="22"/>
                <w:szCs w:val="22"/>
              </w:rPr>
              <w:t>Straw Yield (kg ha</w:t>
            </w:r>
            <w:r>
              <w:rPr>
                <w:b/>
                <w:bCs/>
                <w:sz w:val="22"/>
                <w:szCs w:val="22"/>
                <w:vertAlign w:val="superscript"/>
              </w:rPr>
              <w:t>-1</w:t>
            </w:r>
            <w:r>
              <w:rPr>
                <w:b/>
                <w:bCs/>
                <w:sz w:val="22"/>
                <w:szCs w:val="22"/>
              </w:rPr>
              <w:t>)</w:t>
            </w:r>
          </w:p>
        </w:tc>
      </w:tr>
      <w:tr w:rsidR="005003FD" w14:paraId="6D5C9330" w14:textId="77777777" w:rsidTr="00E957F7">
        <w:trPr>
          <w:trHeight w:val="199"/>
        </w:trPr>
        <w:tc>
          <w:tcPr>
            <w:tcW w:w="3528" w:type="dxa"/>
            <w:gridSpan w:val="2"/>
            <w:vMerge/>
            <w:tcBorders>
              <w:top w:val="single" w:sz="4" w:space="0" w:color="auto"/>
              <w:left w:val="single" w:sz="4" w:space="0" w:color="auto"/>
              <w:bottom w:val="single" w:sz="4" w:space="0" w:color="000000"/>
              <w:right w:val="single" w:sz="4" w:space="0" w:color="000000"/>
            </w:tcBorders>
            <w:vAlign w:val="center"/>
          </w:tcPr>
          <w:p w14:paraId="23794D6B" w14:textId="77777777" w:rsidR="005003FD" w:rsidRDefault="005003FD" w:rsidP="00E957F7">
            <w:pPr>
              <w:rPr>
                <w:b/>
                <w:bCs/>
              </w:rPr>
            </w:pPr>
          </w:p>
        </w:tc>
        <w:tc>
          <w:tcPr>
            <w:tcW w:w="990" w:type="dxa"/>
            <w:tcBorders>
              <w:top w:val="nil"/>
              <w:left w:val="nil"/>
              <w:bottom w:val="single" w:sz="4" w:space="0" w:color="auto"/>
              <w:right w:val="single" w:sz="4" w:space="0" w:color="auto"/>
            </w:tcBorders>
            <w:noWrap/>
            <w:vAlign w:val="bottom"/>
          </w:tcPr>
          <w:p w14:paraId="7F9BD197" w14:textId="77777777" w:rsidR="005003FD" w:rsidRDefault="005003FD" w:rsidP="00E957F7">
            <w:pPr>
              <w:jc w:val="center"/>
              <w:rPr>
                <w:b/>
                <w:bCs/>
              </w:rPr>
            </w:pPr>
            <w:r>
              <w:rPr>
                <w:b/>
                <w:bCs/>
                <w:sz w:val="22"/>
                <w:szCs w:val="22"/>
              </w:rPr>
              <w:t>2019</w:t>
            </w:r>
          </w:p>
        </w:tc>
        <w:tc>
          <w:tcPr>
            <w:tcW w:w="990" w:type="dxa"/>
            <w:tcBorders>
              <w:top w:val="nil"/>
              <w:left w:val="nil"/>
              <w:bottom w:val="single" w:sz="4" w:space="0" w:color="auto"/>
              <w:right w:val="single" w:sz="4" w:space="0" w:color="auto"/>
            </w:tcBorders>
            <w:noWrap/>
            <w:vAlign w:val="bottom"/>
          </w:tcPr>
          <w:p w14:paraId="17C49840" w14:textId="77777777" w:rsidR="005003FD" w:rsidRDefault="005003FD" w:rsidP="00E957F7">
            <w:pPr>
              <w:jc w:val="center"/>
              <w:rPr>
                <w:b/>
                <w:bCs/>
              </w:rPr>
            </w:pPr>
            <w:r>
              <w:rPr>
                <w:b/>
                <w:bCs/>
                <w:sz w:val="22"/>
                <w:szCs w:val="22"/>
              </w:rPr>
              <w:t>2020</w:t>
            </w:r>
          </w:p>
        </w:tc>
        <w:tc>
          <w:tcPr>
            <w:tcW w:w="1080" w:type="dxa"/>
            <w:tcBorders>
              <w:top w:val="nil"/>
              <w:left w:val="nil"/>
              <w:bottom w:val="single" w:sz="4" w:space="0" w:color="auto"/>
              <w:right w:val="single" w:sz="4" w:space="0" w:color="auto"/>
            </w:tcBorders>
            <w:noWrap/>
            <w:vAlign w:val="bottom"/>
          </w:tcPr>
          <w:p w14:paraId="6C11959B" w14:textId="77777777" w:rsidR="005003FD" w:rsidRDefault="005003FD" w:rsidP="00E957F7">
            <w:pPr>
              <w:jc w:val="center"/>
              <w:rPr>
                <w:b/>
                <w:bCs/>
              </w:rPr>
            </w:pPr>
            <w:r>
              <w:rPr>
                <w:b/>
                <w:bCs/>
                <w:sz w:val="22"/>
                <w:szCs w:val="22"/>
              </w:rPr>
              <w:t>Pooled</w:t>
            </w:r>
          </w:p>
        </w:tc>
        <w:tc>
          <w:tcPr>
            <w:tcW w:w="875" w:type="dxa"/>
            <w:tcBorders>
              <w:top w:val="nil"/>
              <w:left w:val="nil"/>
              <w:bottom w:val="single" w:sz="4" w:space="0" w:color="auto"/>
              <w:right w:val="single" w:sz="4" w:space="0" w:color="auto"/>
            </w:tcBorders>
            <w:noWrap/>
            <w:vAlign w:val="bottom"/>
          </w:tcPr>
          <w:p w14:paraId="79A54AA6" w14:textId="77777777" w:rsidR="005003FD" w:rsidRDefault="005003FD" w:rsidP="00E957F7">
            <w:pPr>
              <w:jc w:val="center"/>
              <w:rPr>
                <w:b/>
                <w:bCs/>
              </w:rPr>
            </w:pPr>
            <w:r>
              <w:rPr>
                <w:b/>
                <w:bCs/>
                <w:sz w:val="22"/>
                <w:szCs w:val="22"/>
              </w:rPr>
              <w:t>2019</w:t>
            </w:r>
          </w:p>
        </w:tc>
        <w:tc>
          <w:tcPr>
            <w:tcW w:w="949" w:type="dxa"/>
            <w:tcBorders>
              <w:top w:val="nil"/>
              <w:left w:val="nil"/>
              <w:bottom w:val="single" w:sz="4" w:space="0" w:color="auto"/>
              <w:right w:val="single" w:sz="4" w:space="0" w:color="auto"/>
            </w:tcBorders>
            <w:noWrap/>
            <w:vAlign w:val="bottom"/>
          </w:tcPr>
          <w:p w14:paraId="552DBF82" w14:textId="77777777" w:rsidR="005003FD" w:rsidRDefault="005003FD" w:rsidP="00E957F7">
            <w:pPr>
              <w:jc w:val="center"/>
              <w:rPr>
                <w:b/>
                <w:bCs/>
              </w:rPr>
            </w:pPr>
            <w:r>
              <w:rPr>
                <w:b/>
                <w:bCs/>
                <w:sz w:val="22"/>
                <w:szCs w:val="22"/>
              </w:rPr>
              <w:t>2020</w:t>
            </w:r>
          </w:p>
        </w:tc>
        <w:tc>
          <w:tcPr>
            <w:tcW w:w="1056" w:type="dxa"/>
            <w:tcBorders>
              <w:top w:val="nil"/>
              <w:left w:val="nil"/>
              <w:bottom w:val="single" w:sz="4" w:space="0" w:color="auto"/>
              <w:right w:val="single" w:sz="4" w:space="0" w:color="auto"/>
            </w:tcBorders>
            <w:noWrap/>
            <w:vAlign w:val="bottom"/>
          </w:tcPr>
          <w:p w14:paraId="5718CC25" w14:textId="77777777" w:rsidR="005003FD" w:rsidRDefault="005003FD" w:rsidP="00E957F7">
            <w:pPr>
              <w:jc w:val="center"/>
              <w:rPr>
                <w:b/>
                <w:bCs/>
              </w:rPr>
            </w:pPr>
            <w:r>
              <w:rPr>
                <w:b/>
                <w:bCs/>
                <w:sz w:val="22"/>
                <w:szCs w:val="22"/>
              </w:rPr>
              <w:t>Pooled</w:t>
            </w:r>
          </w:p>
        </w:tc>
      </w:tr>
      <w:tr w:rsidR="005003FD" w14:paraId="4F5D1259" w14:textId="77777777" w:rsidTr="00E957F7">
        <w:trPr>
          <w:trHeight w:val="228"/>
        </w:trPr>
        <w:tc>
          <w:tcPr>
            <w:tcW w:w="9468" w:type="dxa"/>
            <w:gridSpan w:val="8"/>
            <w:tcBorders>
              <w:top w:val="single" w:sz="4" w:space="0" w:color="auto"/>
              <w:left w:val="single" w:sz="4" w:space="0" w:color="auto"/>
              <w:bottom w:val="single" w:sz="4" w:space="0" w:color="auto"/>
              <w:right w:val="single" w:sz="4" w:space="0" w:color="auto"/>
            </w:tcBorders>
            <w:noWrap/>
            <w:vAlign w:val="bottom"/>
          </w:tcPr>
          <w:p w14:paraId="138779EC" w14:textId="77777777" w:rsidR="005003FD" w:rsidRDefault="005003FD" w:rsidP="00E957F7">
            <w:pPr>
              <w:rPr>
                <w:b/>
                <w:bCs/>
              </w:rPr>
            </w:pPr>
            <w:r>
              <w:rPr>
                <w:b/>
                <w:bCs/>
                <w:sz w:val="22"/>
                <w:szCs w:val="22"/>
              </w:rPr>
              <w:t>Extra Short duration (100-120 days)</w:t>
            </w:r>
          </w:p>
        </w:tc>
      </w:tr>
      <w:tr w:rsidR="005003FD" w14:paraId="4E23D20F"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4095C257" w14:textId="77777777" w:rsidR="005003FD" w:rsidRDefault="005003FD" w:rsidP="00E957F7">
            <w:r>
              <w:rPr>
                <w:sz w:val="22"/>
                <w:szCs w:val="22"/>
              </w:rPr>
              <w:t>JGL-17004</w:t>
            </w:r>
          </w:p>
        </w:tc>
        <w:tc>
          <w:tcPr>
            <w:tcW w:w="1980" w:type="dxa"/>
            <w:tcBorders>
              <w:top w:val="nil"/>
              <w:left w:val="nil"/>
              <w:bottom w:val="single" w:sz="4" w:space="0" w:color="auto"/>
              <w:right w:val="single" w:sz="4" w:space="0" w:color="auto"/>
            </w:tcBorders>
            <w:noWrap/>
            <w:vAlign w:val="bottom"/>
          </w:tcPr>
          <w:p w14:paraId="4C4D4D8F" w14:textId="77777777" w:rsidR="005003FD" w:rsidRDefault="005003FD" w:rsidP="00E957F7">
            <w:proofErr w:type="spellStart"/>
            <w:r>
              <w:rPr>
                <w:sz w:val="22"/>
                <w:szCs w:val="22"/>
              </w:rPr>
              <w:t>Prathyumna</w:t>
            </w:r>
            <w:proofErr w:type="spellEnd"/>
          </w:p>
        </w:tc>
        <w:tc>
          <w:tcPr>
            <w:tcW w:w="990" w:type="dxa"/>
            <w:tcBorders>
              <w:top w:val="nil"/>
              <w:left w:val="nil"/>
              <w:bottom w:val="single" w:sz="4" w:space="0" w:color="auto"/>
              <w:right w:val="single" w:sz="4" w:space="0" w:color="auto"/>
            </w:tcBorders>
            <w:noWrap/>
            <w:vAlign w:val="bottom"/>
          </w:tcPr>
          <w:p w14:paraId="4CA54B81" w14:textId="77777777" w:rsidR="005003FD" w:rsidRDefault="005003FD" w:rsidP="00E957F7">
            <w:pPr>
              <w:jc w:val="center"/>
            </w:pPr>
            <w:r>
              <w:rPr>
                <w:sz w:val="22"/>
                <w:szCs w:val="22"/>
              </w:rPr>
              <w:t>3024</w:t>
            </w:r>
          </w:p>
        </w:tc>
        <w:tc>
          <w:tcPr>
            <w:tcW w:w="990" w:type="dxa"/>
            <w:tcBorders>
              <w:top w:val="nil"/>
              <w:left w:val="nil"/>
              <w:bottom w:val="single" w:sz="4" w:space="0" w:color="auto"/>
              <w:right w:val="single" w:sz="4" w:space="0" w:color="auto"/>
            </w:tcBorders>
            <w:noWrap/>
            <w:vAlign w:val="bottom"/>
          </w:tcPr>
          <w:p w14:paraId="7C4E648F" w14:textId="77777777" w:rsidR="005003FD" w:rsidRDefault="005003FD" w:rsidP="00E957F7">
            <w:pPr>
              <w:jc w:val="center"/>
            </w:pPr>
            <w:r>
              <w:rPr>
                <w:sz w:val="22"/>
                <w:szCs w:val="22"/>
              </w:rPr>
              <w:t>3422</w:t>
            </w:r>
          </w:p>
        </w:tc>
        <w:tc>
          <w:tcPr>
            <w:tcW w:w="1080" w:type="dxa"/>
            <w:tcBorders>
              <w:top w:val="nil"/>
              <w:left w:val="nil"/>
              <w:bottom w:val="single" w:sz="4" w:space="0" w:color="auto"/>
              <w:right w:val="single" w:sz="4" w:space="0" w:color="auto"/>
            </w:tcBorders>
            <w:noWrap/>
            <w:vAlign w:val="bottom"/>
          </w:tcPr>
          <w:p w14:paraId="6674B3D7" w14:textId="77777777" w:rsidR="005003FD" w:rsidRDefault="005003FD" w:rsidP="00E957F7">
            <w:pPr>
              <w:jc w:val="center"/>
              <w:rPr>
                <w:b/>
                <w:bCs/>
              </w:rPr>
            </w:pPr>
            <w:r>
              <w:rPr>
                <w:b/>
                <w:bCs/>
                <w:sz w:val="22"/>
                <w:szCs w:val="22"/>
              </w:rPr>
              <w:t>3223</w:t>
            </w:r>
          </w:p>
        </w:tc>
        <w:tc>
          <w:tcPr>
            <w:tcW w:w="875" w:type="dxa"/>
            <w:tcBorders>
              <w:top w:val="nil"/>
              <w:left w:val="nil"/>
              <w:bottom w:val="single" w:sz="4" w:space="0" w:color="auto"/>
              <w:right w:val="single" w:sz="4" w:space="0" w:color="auto"/>
            </w:tcBorders>
            <w:noWrap/>
            <w:vAlign w:val="bottom"/>
          </w:tcPr>
          <w:p w14:paraId="26241C8B" w14:textId="77777777" w:rsidR="005003FD" w:rsidRDefault="005003FD" w:rsidP="00E957F7">
            <w:pPr>
              <w:jc w:val="center"/>
            </w:pPr>
            <w:r>
              <w:rPr>
                <w:sz w:val="22"/>
                <w:szCs w:val="22"/>
              </w:rPr>
              <w:t>4234</w:t>
            </w:r>
          </w:p>
        </w:tc>
        <w:tc>
          <w:tcPr>
            <w:tcW w:w="949" w:type="dxa"/>
            <w:tcBorders>
              <w:top w:val="nil"/>
              <w:left w:val="nil"/>
              <w:bottom w:val="single" w:sz="4" w:space="0" w:color="auto"/>
              <w:right w:val="single" w:sz="4" w:space="0" w:color="auto"/>
            </w:tcBorders>
            <w:noWrap/>
            <w:vAlign w:val="bottom"/>
          </w:tcPr>
          <w:p w14:paraId="5267C761" w14:textId="77777777" w:rsidR="005003FD" w:rsidRDefault="005003FD" w:rsidP="00E957F7">
            <w:pPr>
              <w:jc w:val="center"/>
            </w:pPr>
            <w:r>
              <w:rPr>
                <w:sz w:val="22"/>
                <w:szCs w:val="22"/>
              </w:rPr>
              <w:t>4341</w:t>
            </w:r>
          </w:p>
        </w:tc>
        <w:tc>
          <w:tcPr>
            <w:tcW w:w="1056" w:type="dxa"/>
            <w:tcBorders>
              <w:top w:val="nil"/>
              <w:left w:val="nil"/>
              <w:bottom w:val="single" w:sz="4" w:space="0" w:color="auto"/>
              <w:right w:val="single" w:sz="4" w:space="0" w:color="auto"/>
            </w:tcBorders>
            <w:noWrap/>
            <w:vAlign w:val="bottom"/>
          </w:tcPr>
          <w:p w14:paraId="7258A7A1" w14:textId="77777777" w:rsidR="005003FD" w:rsidRDefault="005003FD" w:rsidP="00E957F7">
            <w:pPr>
              <w:jc w:val="center"/>
              <w:rPr>
                <w:b/>
                <w:bCs/>
              </w:rPr>
            </w:pPr>
            <w:r>
              <w:rPr>
                <w:b/>
                <w:bCs/>
                <w:sz w:val="22"/>
                <w:szCs w:val="22"/>
              </w:rPr>
              <w:t>4287</w:t>
            </w:r>
          </w:p>
        </w:tc>
      </w:tr>
      <w:tr w:rsidR="005003FD" w14:paraId="5E7280C1"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4F3E6BFB" w14:textId="77777777" w:rsidR="005003FD" w:rsidRDefault="005003FD" w:rsidP="00E957F7">
            <w:r>
              <w:rPr>
                <w:sz w:val="22"/>
                <w:szCs w:val="22"/>
              </w:rPr>
              <w:t>JGL-11118</w:t>
            </w:r>
          </w:p>
        </w:tc>
        <w:tc>
          <w:tcPr>
            <w:tcW w:w="1980" w:type="dxa"/>
            <w:tcBorders>
              <w:top w:val="nil"/>
              <w:left w:val="nil"/>
              <w:bottom w:val="single" w:sz="4" w:space="0" w:color="auto"/>
              <w:right w:val="single" w:sz="4" w:space="0" w:color="auto"/>
            </w:tcBorders>
            <w:noWrap/>
            <w:vAlign w:val="bottom"/>
          </w:tcPr>
          <w:p w14:paraId="28C1508E" w14:textId="77777777" w:rsidR="005003FD" w:rsidRDefault="005003FD" w:rsidP="00E957F7">
            <w:r>
              <w:rPr>
                <w:sz w:val="22"/>
                <w:szCs w:val="22"/>
              </w:rPr>
              <w:t xml:space="preserve"> Anjana</w:t>
            </w:r>
          </w:p>
        </w:tc>
        <w:tc>
          <w:tcPr>
            <w:tcW w:w="990" w:type="dxa"/>
            <w:tcBorders>
              <w:top w:val="nil"/>
              <w:left w:val="nil"/>
              <w:bottom w:val="single" w:sz="4" w:space="0" w:color="auto"/>
              <w:right w:val="single" w:sz="4" w:space="0" w:color="auto"/>
            </w:tcBorders>
            <w:noWrap/>
            <w:vAlign w:val="bottom"/>
          </w:tcPr>
          <w:p w14:paraId="1B3C1F4B" w14:textId="77777777" w:rsidR="005003FD" w:rsidRDefault="005003FD" w:rsidP="00E957F7">
            <w:pPr>
              <w:jc w:val="center"/>
            </w:pPr>
            <w:r>
              <w:rPr>
                <w:sz w:val="22"/>
                <w:szCs w:val="22"/>
              </w:rPr>
              <w:t>3743</w:t>
            </w:r>
          </w:p>
        </w:tc>
        <w:tc>
          <w:tcPr>
            <w:tcW w:w="990" w:type="dxa"/>
            <w:tcBorders>
              <w:top w:val="nil"/>
              <w:left w:val="nil"/>
              <w:bottom w:val="single" w:sz="4" w:space="0" w:color="auto"/>
              <w:right w:val="single" w:sz="4" w:space="0" w:color="auto"/>
            </w:tcBorders>
            <w:noWrap/>
            <w:vAlign w:val="bottom"/>
          </w:tcPr>
          <w:p w14:paraId="6C895390" w14:textId="77777777" w:rsidR="005003FD" w:rsidRDefault="005003FD" w:rsidP="00E957F7">
            <w:pPr>
              <w:jc w:val="center"/>
            </w:pPr>
            <w:r>
              <w:rPr>
                <w:sz w:val="22"/>
                <w:szCs w:val="22"/>
              </w:rPr>
              <w:t>3911</w:t>
            </w:r>
          </w:p>
        </w:tc>
        <w:tc>
          <w:tcPr>
            <w:tcW w:w="1080" w:type="dxa"/>
            <w:tcBorders>
              <w:top w:val="nil"/>
              <w:left w:val="nil"/>
              <w:bottom w:val="single" w:sz="4" w:space="0" w:color="auto"/>
              <w:right w:val="single" w:sz="4" w:space="0" w:color="auto"/>
            </w:tcBorders>
            <w:noWrap/>
            <w:vAlign w:val="bottom"/>
          </w:tcPr>
          <w:p w14:paraId="6B57BAEA" w14:textId="77777777" w:rsidR="005003FD" w:rsidRDefault="005003FD" w:rsidP="00E957F7">
            <w:pPr>
              <w:jc w:val="center"/>
              <w:rPr>
                <w:b/>
                <w:bCs/>
              </w:rPr>
            </w:pPr>
            <w:r>
              <w:rPr>
                <w:b/>
                <w:bCs/>
                <w:sz w:val="22"/>
                <w:szCs w:val="22"/>
              </w:rPr>
              <w:t>3827</w:t>
            </w:r>
          </w:p>
        </w:tc>
        <w:tc>
          <w:tcPr>
            <w:tcW w:w="875" w:type="dxa"/>
            <w:tcBorders>
              <w:top w:val="nil"/>
              <w:left w:val="nil"/>
              <w:bottom w:val="single" w:sz="4" w:space="0" w:color="auto"/>
              <w:right w:val="single" w:sz="4" w:space="0" w:color="auto"/>
            </w:tcBorders>
            <w:noWrap/>
            <w:vAlign w:val="bottom"/>
          </w:tcPr>
          <w:p w14:paraId="1FAA89BD" w14:textId="77777777" w:rsidR="005003FD" w:rsidRDefault="005003FD" w:rsidP="00E957F7">
            <w:pPr>
              <w:jc w:val="center"/>
            </w:pPr>
            <w:r>
              <w:rPr>
                <w:sz w:val="22"/>
                <w:szCs w:val="22"/>
              </w:rPr>
              <w:t>5240</w:t>
            </w:r>
          </w:p>
        </w:tc>
        <w:tc>
          <w:tcPr>
            <w:tcW w:w="949" w:type="dxa"/>
            <w:tcBorders>
              <w:top w:val="nil"/>
              <w:left w:val="nil"/>
              <w:bottom w:val="single" w:sz="4" w:space="0" w:color="auto"/>
              <w:right w:val="single" w:sz="4" w:space="0" w:color="auto"/>
            </w:tcBorders>
            <w:noWrap/>
            <w:vAlign w:val="bottom"/>
          </w:tcPr>
          <w:p w14:paraId="6C72CC55" w14:textId="77777777" w:rsidR="005003FD" w:rsidRDefault="005003FD" w:rsidP="00E957F7">
            <w:pPr>
              <w:jc w:val="center"/>
            </w:pPr>
            <w:r>
              <w:rPr>
                <w:sz w:val="22"/>
                <w:szCs w:val="22"/>
              </w:rPr>
              <w:t>5378</w:t>
            </w:r>
          </w:p>
        </w:tc>
        <w:tc>
          <w:tcPr>
            <w:tcW w:w="1056" w:type="dxa"/>
            <w:tcBorders>
              <w:top w:val="nil"/>
              <w:left w:val="nil"/>
              <w:bottom w:val="single" w:sz="4" w:space="0" w:color="auto"/>
              <w:right w:val="single" w:sz="4" w:space="0" w:color="auto"/>
            </w:tcBorders>
            <w:noWrap/>
            <w:vAlign w:val="bottom"/>
          </w:tcPr>
          <w:p w14:paraId="0B15CD52" w14:textId="77777777" w:rsidR="005003FD" w:rsidRDefault="005003FD" w:rsidP="00E957F7">
            <w:pPr>
              <w:jc w:val="center"/>
              <w:rPr>
                <w:b/>
                <w:bCs/>
              </w:rPr>
            </w:pPr>
            <w:r>
              <w:rPr>
                <w:b/>
                <w:bCs/>
                <w:sz w:val="22"/>
                <w:szCs w:val="22"/>
              </w:rPr>
              <w:t>5309</w:t>
            </w:r>
          </w:p>
        </w:tc>
      </w:tr>
      <w:tr w:rsidR="005003FD" w14:paraId="4A5A4683"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69C24E44" w14:textId="77777777" w:rsidR="005003FD" w:rsidRDefault="005003FD" w:rsidP="00E957F7">
            <w:r>
              <w:rPr>
                <w:sz w:val="22"/>
                <w:szCs w:val="22"/>
              </w:rPr>
              <w:t>RDR-1140</w:t>
            </w:r>
          </w:p>
        </w:tc>
        <w:tc>
          <w:tcPr>
            <w:tcW w:w="1980" w:type="dxa"/>
            <w:tcBorders>
              <w:top w:val="nil"/>
              <w:left w:val="nil"/>
              <w:bottom w:val="single" w:sz="4" w:space="0" w:color="auto"/>
              <w:right w:val="single" w:sz="4" w:space="0" w:color="auto"/>
            </w:tcBorders>
            <w:noWrap/>
            <w:vAlign w:val="bottom"/>
          </w:tcPr>
          <w:p w14:paraId="5E4184F5" w14:textId="77777777" w:rsidR="005003FD" w:rsidRDefault="005003FD" w:rsidP="00E957F7">
            <w:proofErr w:type="spellStart"/>
            <w:r>
              <w:rPr>
                <w:sz w:val="22"/>
                <w:szCs w:val="22"/>
              </w:rPr>
              <w:t>Rudramma</w:t>
            </w:r>
            <w:proofErr w:type="spellEnd"/>
          </w:p>
        </w:tc>
        <w:tc>
          <w:tcPr>
            <w:tcW w:w="990" w:type="dxa"/>
            <w:tcBorders>
              <w:top w:val="nil"/>
              <w:left w:val="nil"/>
              <w:bottom w:val="single" w:sz="4" w:space="0" w:color="auto"/>
              <w:right w:val="single" w:sz="4" w:space="0" w:color="auto"/>
            </w:tcBorders>
            <w:noWrap/>
            <w:vAlign w:val="bottom"/>
          </w:tcPr>
          <w:p w14:paraId="12968752" w14:textId="77777777" w:rsidR="005003FD" w:rsidRDefault="005003FD" w:rsidP="00E957F7">
            <w:pPr>
              <w:jc w:val="center"/>
            </w:pPr>
            <w:r>
              <w:rPr>
                <w:sz w:val="22"/>
                <w:szCs w:val="22"/>
              </w:rPr>
              <w:t>4367</w:t>
            </w:r>
          </w:p>
        </w:tc>
        <w:tc>
          <w:tcPr>
            <w:tcW w:w="990" w:type="dxa"/>
            <w:tcBorders>
              <w:top w:val="nil"/>
              <w:left w:val="nil"/>
              <w:bottom w:val="single" w:sz="4" w:space="0" w:color="auto"/>
              <w:right w:val="single" w:sz="4" w:space="0" w:color="auto"/>
            </w:tcBorders>
            <w:noWrap/>
            <w:vAlign w:val="bottom"/>
          </w:tcPr>
          <w:p w14:paraId="33D1FFE0" w14:textId="77777777" w:rsidR="005003FD" w:rsidRDefault="005003FD" w:rsidP="00E957F7">
            <w:pPr>
              <w:jc w:val="center"/>
            </w:pPr>
            <w:r>
              <w:rPr>
                <w:sz w:val="22"/>
                <w:szCs w:val="22"/>
              </w:rPr>
              <w:t>4756</w:t>
            </w:r>
          </w:p>
        </w:tc>
        <w:tc>
          <w:tcPr>
            <w:tcW w:w="1080" w:type="dxa"/>
            <w:tcBorders>
              <w:top w:val="nil"/>
              <w:left w:val="nil"/>
              <w:bottom w:val="single" w:sz="4" w:space="0" w:color="auto"/>
              <w:right w:val="single" w:sz="4" w:space="0" w:color="auto"/>
            </w:tcBorders>
            <w:noWrap/>
            <w:vAlign w:val="bottom"/>
          </w:tcPr>
          <w:p w14:paraId="1A51F8DD" w14:textId="77777777" w:rsidR="005003FD" w:rsidRDefault="005003FD" w:rsidP="00E957F7">
            <w:pPr>
              <w:jc w:val="center"/>
              <w:rPr>
                <w:b/>
                <w:bCs/>
              </w:rPr>
            </w:pPr>
            <w:r>
              <w:rPr>
                <w:b/>
                <w:bCs/>
                <w:sz w:val="22"/>
                <w:szCs w:val="22"/>
              </w:rPr>
              <w:t>4561</w:t>
            </w:r>
          </w:p>
        </w:tc>
        <w:tc>
          <w:tcPr>
            <w:tcW w:w="875" w:type="dxa"/>
            <w:tcBorders>
              <w:top w:val="nil"/>
              <w:left w:val="nil"/>
              <w:bottom w:val="single" w:sz="4" w:space="0" w:color="auto"/>
              <w:right w:val="single" w:sz="4" w:space="0" w:color="auto"/>
            </w:tcBorders>
            <w:noWrap/>
            <w:vAlign w:val="bottom"/>
          </w:tcPr>
          <w:p w14:paraId="55C4EA82" w14:textId="77777777" w:rsidR="005003FD" w:rsidRDefault="005003FD" w:rsidP="00E957F7">
            <w:pPr>
              <w:jc w:val="center"/>
            </w:pPr>
            <w:r>
              <w:rPr>
                <w:sz w:val="22"/>
                <w:szCs w:val="22"/>
              </w:rPr>
              <w:t>6114</w:t>
            </w:r>
          </w:p>
        </w:tc>
        <w:tc>
          <w:tcPr>
            <w:tcW w:w="949" w:type="dxa"/>
            <w:tcBorders>
              <w:top w:val="nil"/>
              <w:left w:val="nil"/>
              <w:bottom w:val="single" w:sz="4" w:space="0" w:color="auto"/>
              <w:right w:val="single" w:sz="4" w:space="0" w:color="auto"/>
            </w:tcBorders>
            <w:noWrap/>
            <w:vAlign w:val="bottom"/>
          </w:tcPr>
          <w:p w14:paraId="7E656E37" w14:textId="77777777" w:rsidR="005003FD" w:rsidRDefault="005003FD" w:rsidP="00E957F7">
            <w:pPr>
              <w:jc w:val="center"/>
            </w:pPr>
            <w:r>
              <w:rPr>
                <w:sz w:val="22"/>
                <w:szCs w:val="22"/>
              </w:rPr>
              <w:t>6148</w:t>
            </w:r>
          </w:p>
        </w:tc>
        <w:tc>
          <w:tcPr>
            <w:tcW w:w="1056" w:type="dxa"/>
            <w:tcBorders>
              <w:top w:val="nil"/>
              <w:left w:val="nil"/>
              <w:bottom w:val="single" w:sz="4" w:space="0" w:color="auto"/>
              <w:right w:val="single" w:sz="4" w:space="0" w:color="auto"/>
            </w:tcBorders>
            <w:noWrap/>
            <w:vAlign w:val="bottom"/>
          </w:tcPr>
          <w:p w14:paraId="144230E4" w14:textId="77777777" w:rsidR="005003FD" w:rsidRDefault="005003FD" w:rsidP="00E957F7">
            <w:pPr>
              <w:jc w:val="center"/>
              <w:rPr>
                <w:b/>
                <w:bCs/>
              </w:rPr>
            </w:pPr>
            <w:r>
              <w:rPr>
                <w:b/>
                <w:bCs/>
                <w:sz w:val="22"/>
                <w:szCs w:val="22"/>
              </w:rPr>
              <w:t>6131</w:t>
            </w:r>
          </w:p>
        </w:tc>
      </w:tr>
      <w:tr w:rsidR="005003FD" w14:paraId="28487882" w14:textId="77777777" w:rsidTr="00E957F7">
        <w:trPr>
          <w:trHeight w:val="199"/>
        </w:trPr>
        <w:tc>
          <w:tcPr>
            <w:tcW w:w="3528" w:type="dxa"/>
            <w:gridSpan w:val="2"/>
            <w:tcBorders>
              <w:top w:val="single" w:sz="4" w:space="0" w:color="auto"/>
              <w:left w:val="single" w:sz="4" w:space="0" w:color="auto"/>
              <w:bottom w:val="single" w:sz="4" w:space="0" w:color="auto"/>
              <w:right w:val="nil"/>
            </w:tcBorders>
            <w:noWrap/>
            <w:vAlign w:val="bottom"/>
          </w:tcPr>
          <w:p w14:paraId="044FE576" w14:textId="77777777" w:rsidR="005003FD" w:rsidRDefault="005003FD" w:rsidP="00E957F7">
            <w:pPr>
              <w:rPr>
                <w:b/>
                <w:bCs/>
              </w:rPr>
            </w:pPr>
            <w:r>
              <w:rPr>
                <w:b/>
                <w:bCs/>
                <w:sz w:val="22"/>
                <w:szCs w:val="22"/>
              </w:rPr>
              <w:lastRenderedPageBreak/>
              <w:t>Short duration (120-130 days)</w:t>
            </w:r>
          </w:p>
        </w:tc>
        <w:tc>
          <w:tcPr>
            <w:tcW w:w="990" w:type="dxa"/>
            <w:tcBorders>
              <w:top w:val="nil"/>
              <w:left w:val="nil"/>
              <w:bottom w:val="single" w:sz="4" w:space="0" w:color="auto"/>
              <w:right w:val="nil"/>
            </w:tcBorders>
            <w:noWrap/>
            <w:vAlign w:val="bottom"/>
          </w:tcPr>
          <w:p w14:paraId="0822997E" w14:textId="77777777" w:rsidR="005003FD" w:rsidRDefault="005003FD" w:rsidP="00E957F7">
            <w:pPr>
              <w:rPr>
                <w:b/>
                <w:bCs/>
              </w:rPr>
            </w:pPr>
            <w:r>
              <w:rPr>
                <w:b/>
                <w:bCs/>
                <w:sz w:val="22"/>
                <w:szCs w:val="22"/>
              </w:rPr>
              <w:t> </w:t>
            </w:r>
          </w:p>
        </w:tc>
        <w:tc>
          <w:tcPr>
            <w:tcW w:w="990" w:type="dxa"/>
            <w:tcBorders>
              <w:top w:val="nil"/>
              <w:left w:val="nil"/>
              <w:bottom w:val="single" w:sz="4" w:space="0" w:color="auto"/>
              <w:right w:val="nil"/>
            </w:tcBorders>
            <w:noWrap/>
            <w:vAlign w:val="bottom"/>
          </w:tcPr>
          <w:p w14:paraId="32671E09" w14:textId="77777777" w:rsidR="005003FD" w:rsidRDefault="005003FD" w:rsidP="00E957F7">
            <w:pPr>
              <w:rPr>
                <w:b/>
                <w:bCs/>
              </w:rPr>
            </w:pPr>
            <w:r>
              <w:rPr>
                <w:b/>
                <w:bCs/>
                <w:sz w:val="22"/>
                <w:szCs w:val="22"/>
              </w:rPr>
              <w:t> </w:t>
            </w:r>
          </w:p>
        </w:tc>
        <w:tc>
          <w:tcPr>
            <w:tcW w:w="1080" w:type="dxa"/>
            <w:tcBorders>
              <w:top w:val="nil"/>
              <w:left w:val="nil"/>
              <w:bottom w:val="single" w:sz="4" w:space="0" w:color="auto"/>
              <w:right w:val="nil"/>
            </w:tcBorders>
            <w:noWrap/>
            <w:vAlign w:val="bottom"/>
          </w:tcPr>
          <w:p w14:paraId="38F82001" w14:textId="77777777" w:rsidR="005003FD" w:rsidRDefault="005003FD" w:rsidP="00E957F7">
            <w:pPr>
              <w:rPr>
                <w:b/>
                <w:bCs/>
              </w:rPr>
            </w:pPr>
            <w:r>
              <w:rPr>
                <w:b/>
                <w:bCs/>
                <w:sz w:val="22"/>
                <w:szCs w:val="22"/>
              </w:rPr>
              <w:t> </w:t>
            </w:r>
          </w:p>
        </w:tc>
        <w:tc>
          <w:tcPr>
            <w:tcW w:w="875" w:type="dxa"/>
            <w:tcBorders>
              <w:top w:val="nil"/>
              <w:left w:val="nil"/>
              <w:bottom w:val="single" w:sz="4" w:space="0" w:color="auto"/>
              <w:right w:val="nil"/>
            </w:tcBorders>
            <w:noWrap/>
            <w:vAlign w:val="bottom"/>
          </w:tcPr>
          <w:p w14:paraId="21F08CF3" w14:textId="77777777" w:rsidR="005003FD" w:rsidRDefault="005003FD" w:rsidP="00E957F7">
            <w:pPr>
              <w:rPr>
                <w:b/>
                <w:bCs/>
              </w:rPr>
            </w:pPr>
            <w:r>
              <w:rPr>
                <w:b/>
                <w:bCs/>
                <w:sz w:val="22"/>
                <w:szCs w:val="22"/>
              </w:rPr>
              <w:t> </w:t>
            </w:r>
          </w:p>
        </w:tc>
        <w:tc>
          <w:tcPr>
            <w:tcW w:w="949" w:type="dxa"/>
            <w:tcBorders>
              <w:top w:val="nil"/>
              <w:left w:val="nil"/>
              <w:bottom w:val="single" w:sz="4" w:space="0" w:color="auto"/>
              <w:right w:val="nil"/>
            </w:tcBorders>
            <w:noWrap/>
            <w:vAlign w:val="bottom"/>
          </w:tcPr>
          <w:p w14:paraId="245BFDCD" w14:textId="77777777" w:rsidR="005003FD" w:rsidRDefault="005003FD" w:rsidP="00E957F7">
            <w:pPr>
              <w:rPr>
                <w:b/>
                <w:bCs/>
              </w:rPr>
            </w:pPr>
            <w:r>
              <w:rPr>
                <w:b/>
                <w:bCs/>
                <w:sz w:val="22"/>
                <w:szCs w:val="22"/>
              </w:rPr>
              <w:t> </w:t>
            </w:r>
          </w:p>
        </w:tc>
        <w:tc>
          <w:tcPr>
            <w:tcW w:w="1056" w:type="dxa"/>
            <w:tcBorders>
              <w:top w:val="nil"/>
              <w:left w:val="nil"/>
              <w:bottom w:val="single" w:sz="4" w:space="0" w:color="auto"/>
              <w:right w:val="single" w:sz="4" w:space="0" w:color="auto"/>
            </w:tcBorders>
            <w:noWrap/>
            <w:vAlign w:val="bottom"/>
          </w:tcPr>
          <w:p w14:paraId="78246BCC" w14:textId="77777777" w:rsidR="005003FD" w:rsidRDefault="005003FD" w:rsidP="00E957F7">
            <w:pPr>
              <w:rPr>
                <w:b/>
                <w:bCs/>
              </w:rPr>
            </w:pPr>
            <w:r>
              <w:rPr>
                <w:b/>
                <w:bCs/>
                <w:sz w:val="22"/>
                <w:szCs w:val="22"/>
              </w:rPr>
              <w:t> </w:t>
            </w:r>
          </w:p>
        </w:tc>
      </w:tr>
      <w:tr w:rsidR="005003FD" w14:paraId="0B748CB1"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7F43CF64" w14:textId="77777777" w:rsidR="005003FD" w:rsidRDefault="005003FD" w:rsidP="00E957F7">
            <w:r>
              <w:rPr>
                <w:sz w:val="22"/>
                <w:szCs w:val="22"/>
              </w:rPr>
              <w:t>JGL-1798</w:t>
            </w:r>
          </w:p>
        </w:tc>
        <w:tc>
          <w:tcPr>
            <w:tcW w:w="1980" w:type="dxa"/>
            <w:tcBorders>
              <w:top w:val="nil"/>
              <w:left w:val="nil"/>
              <w:bottom w:val="single" w:sz="4" w:space="0" w:color="auto"/>
              <w:right w:val="single" w:sz="4" w:space="0" w:color="auto"/>
            </w:tcBorders>
            <w:noWrap/>
            <w:vAlign w:val="bottom"/>
          </w:tcPr>
          <w:p w14:paraId="67782A0F" w14:textId="77777777" w:rsidR="005003FD" w:rsidRDefault="005003FD" w:rsidP="00E957F7">
            <w:proofErr w:type="spellStart"/>
            <w:r>
              <w:rPr>
                <w:sz w:val="22"/>
                <w:szCs w:val="22"/>
              </w:rPr>
              <w:t>Jagtial</w:t>
            </w:r>
            <w:proofErr w:type="spellEnd"/>
            <w:r>
              <w:rPr>
                <w:sz w:val="22"/>
                <w:szCs w:val="22"/>
              </w:rPr>
              <w:t xml:space="preserve"> </w:t>
            </w:r>
            <w:proofErr w:type="spellStart"/>
            <w:r>
              <w:rPr>
                <w:sz w:val="22"/>
                <w:szCs w:val="22"/>
              </w:rPr>
              <w:t>Sannalu</w:t>
            </w:r>
            <w:proofErr w:type="spellEnd"/>
          </w:p>
        </w:tc>
        <w:tc>
          <w:tcPr>
            <w:tcW w:w="990" w:type="dxa"/>
            <w:tcBorders>
              <w:top w:val="nil"/>
              <w:left w:val="nil"/>
              <w:bottom w:val="single" w:sz="4" w:space="0" w:color="auto"/>
              <w:right w:val="single" w:sz="4" w:space="0" w:color="auto"/>
            </w:tcBorders>
            <w:noWrap/>
            <w:vAlign w:val="bottom"/>
          </w:tcPr>
          <w:p w14:paraId="07F26FAC" w14:textId="77777777" w:rsidR="005003FD" w:rsidRDefault="005003FD" w:rsidP="00E957F7">
            <w:pPr>
              <w:jc w:val="center"/>
            </w:pPr>
            <w:r>
              <w:rPr>
                <w:sz w:val="22"/>
                <w:szCs w:val="22"/>
              </w:rPr>
              <w:t>3839</w:t>
            </w:r>
          </w:p>
        </w:tc>
        <w:tc>
          <w:tcPr>
            <w:tcW w:w="990" w:type="dxa"/>
            <w:tcBorders>
              <w:top w:val="nil"/>
              <w:left w:val="nil"/>
              <w:bottom w:val="single" w:sz="4" w:space="0" w:color="auto"/>
              <w:right w:val="single" w:sz="4" w:space="0" w:color="auto"/>
            </w:tcBorders>
            <w:noWrap/>
            <w:vAlign w:val="bottom"/>
          </w:tcPr>
          <w:p w14:paraId="7AB2D460" w14:textId="77777777" w:rsidR="005003FD" w:rsidRDefault="005003FD" w:rsidP="00E957F7">
            <w:pPr>
              <w:jc w:val="center"/>
            </w:pPr>
            <w:r>
              <w:rPr>
                <w:sz w:val="22"/>
                <w:szCs w:val="22"/>
              </w:rPr>
              <w:t>4074</w:t>
            </w:r>
          </w:p>
        </w:tc>
        <w:tc>
          <w:tcPr>
            <w:tcW w:w="1080" w:type="dxa"/>
            <w:tcBorders>
              <w:top w:val="nil"/>
              <w:left w:val="nil"/>
              <w:bottom w:val="single" w:sz="4" w:space="0" w:color="auto"/>
              <w:right w:val="single" w:sz="4" w:space="0" w:color="auto"/>
            </w:tcBorders>
            <w:noWrap/>
            <w:vAlign w:val="bottom"/>
          </w:tcPr>
          <w:p w14:paraId="398A5E3D" w14:textId="77777777" w:rsidR="005003FD" w:rsidRDefault="005003FD" w:rsidP="00E957F7">
            <w:pPr>
              <w:jc w:val="center"/>
              <w:rPr>
                <w:b/>
                <w:bCs/>
              </w:rPr>
            </w:pPr>
            <w:r>
              <w:rPr>
                <w:b/>
                <w:bCs/>
                <w:sz w:val="22"/>
                <w:szCs w:val="22"/>
              </w:rPr>
              <w:t>3957</w:t>
            </w:r>
          </w:p>
        </w:tc>
        <w:tc>
          <w:tcPr>
            <w:tcW w:w="875" w:type="dxa"/>
            <w:tcBorders>
              <w:top w:val="nil"/>
              <w:left w:val="nil"/>
              <w:bottom w:val="single" w:sz="4" w:space="0" w:color="auto"/>
              <w:right w:val="single" w:sz="4" w:space="0" w:color="auto"/>
            </w:tcBorders>
            <w:noWrap/>
            <w:vAlign w:val="bottom"/>
          </w:tcPr>
          <w:p w14:paraId="0C4E0B47" w14:textId="77777777" w:rsidR="005003FD" w:rsidRDefault="005003FD" w:rsidP="00E957F7">
            <w:pPr>
              <w:jc w:val="center"/>
            </w:pPr>
            <w:r>
              <w:rPr>
                <w:sz w:val="22"/>
                <w:szCs w:val="22"/>
              </w:rPr>
              <w:t>5375</w:t>
            </w:r>
          </w:p>
        </w:tc>
        <w:tc>
          <w:tcPr>
            <w:tcW w:w="949" w:type="dxa"/>
            <w:tcBorders>
              <w:top w:val="nil"/>
              <w:left w:val="nil"/>
              <w:bottom w:val="single" w:sz="4" w:space="0" w:color="auto"/>
              <w:right w:val="single" w:sz="4" w:space="0" w:color="auto"/>
            </w:tcBorders>
            <w:noWrap/>
            <w:vAlign w:val="bottom"/>
          </w:tcPr>
          <w:p w14:paraId="2913505A" w14:textId="77777777" w:rsidR="005003FD" w:rsidRDefault="005003FD" w:rsidP="00E957F7">
            <w:pPr>
              <w:jc w:val="center"/>
            </w:pPr>
            <w:r>
              <w:rPr>
                <w:sz w:val="22"/>
                <w:szCs w:val="22"/>
              </w:rPr>
              <w:t>5444</w:t>
            </w:r>
          </w:p>
        </w:tc>
        <w:tc>
          <w:tcPr>
            <w:tcW w:w="1056" w:type="dxa"/>
            <w:tcBorders>
              <w:top w:val="nil"/>
              <w:left w:val="nil"/>
              <w:bottom w:val="single" w:sz="4" w:space="0" w:color="auto"/>
              <w:right w:val="single" w:sz="4" w:space="0" w:color="auto"/>
            </w:tcBorders>
            <w:noWrap/>
            <w:vAlign w:val="bottom"/>
          </w:tcPr>
          <w:p w14:paraId="64FE50F4" w14:textId="77777777" w:rsidR="005003FD" w:rsidRDefault="005003FD" w:rsidP="00E957F7">
            <w:pPr>
              <w:jc w:val="center"/>
              <w:rPr>
                <w:b/>
                <w:bCs/>
              </w:rPr>
            </w:pPr>
            <w:r>
              <w:rPr>
                <w:b/>
                <w:bCs/>
                <w:sz w:val="22"/>
                <w:szCs w:val="22"/>
              </w:rPr>
              <w:t>5410</w:t>
            </w:r>
          </w:p>
        </w:tc>
      </w:tr>
      <w:tr w:rsidR="005003FD" w14:paraId="7AE34268"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114612EF" w14:textId="77777777" w:rsidR="005003FD" w:rsidRDefault="005003FD" w:rsidP="00E957F7">
            <w:r>
              <w:rPr>
                <w:sz w:val="22"/>
                <w:szCs w:val="22"/>
              </w:rPr>
              <w:t>JGL-18047</w:t>
            </w:r>
          </w:p>
        </w:tc>
        <w:tc>
          <w:tcPr>
            <w:tcW w:w="1980" w:type="dxa"/>
            <w:tcBorders>
              <w:top w:val="nil"/>
              <w:left w:val="nil"/>
              <w:bottom w:val="single" w:sz="4" w:space="0" w:color="auto"/>
              <w:right w:val="single" w:sz="4" w:space="0" w:color="auto"/>
            </w:tcBorders>
            <w:noWrap/>
            <w:vAlign w:val="bottom"/>
          </w:tcPr>
          <w:p w14:paraId="485109E1" w14:textId="77777777" w:rsidR="005003FD" w:rsidRDefault="005003FD" w:rsidP="00E957F7">
            <w:r>
              <w:rPr>
                <w:sz w:val="22"/>
                <w:szCs w:val="22"/>
              </w:rPr>
              <w:t>Bathukamma</w:t>
            </w:r>
          </w:p>
        </w:tc>
        <w:tc>
          <w:tcPr>
            <w:tcW w:w="990" w:type="dxa"/>
            <w:tcBorders>
              <w:top w:val="nil"/>
              <w:left w:val="nil"/>
              <w:bottom w:val="single" w:sz="4" w:space="0" w:color="auto"/>
              <w:right w:val="single" w:sz="4" w:space="0" w:color="auto"/>
            </w:tcBorders>
            <w:noWrap/>
            <w:vAlign w:val="bottom"/>
          </w:tcPr>
          <w:p w14:paraId="67F4D946" w14:textId="77777777" w:rsidR="005003FD" w:rsidRDefault="005003FD" w:rsidP="00E957F7">
            <w:pPr>
              <w:jc w:val="center"/>
            </w:pPr>
            <w:r>
              <w:rPr>
                <w:sz w:val="22"/>
                <w:szCs w:val="22"/>
              </w:rPr>
              <w:t>5590</w:t>
            </w:r>
          </w:p>
        </w:tc>
        <w:tc>
          <w:tcPr>
            <w:tcW w:w="990" w:type="dxa"/>
            <w:tcBorders>
              <w:top w:val="nil"/>
              <w:left w:val="nil"/>
              <w:bottom w:val="single" w:sz="4" w:space="0" w:color="auto"/>
              <w:right w:val="single" w:sz="4" w:space="0" w:color="auto"/>
            </w:tcBorders>
            <w:noWrap/>
            <w:vAlign w:val="bottom"/>
          </w:tcPr>
          <w:p w14:paraId="374038C8" w14:textId="77777777" w:rsidR="005003FD" w:rsidRDefault="005003FD" w:rsidP="00E957F7">
            <w:pPr>
              <w:jc w:val="center"/>
            </w:pPr>
            <w:r>
              <w:rPr>
                <w:sz w:val="22"/>
                <w:szCs w:val="22"/>
              </w:rPr>
              <w:t>5941</w:t>
            </w:r>
          </w:p>
        </w:tc>
        <w:tc>
          <w:tcPr>
            <w:tcW w:w="1080" w:type="dxa"/>
            <w:tcBorders>
              <w:top w:val="nil"/>
              <w:left w:val="nil"/>
              <w:bottom w:val="single" w:sz="4" w:space="0" w:color="auto"/>
              <w:right w:val="single" w:sz="4" w:space="0" w:color="auto"/>
            </w:tcBorders>
            <w:noWrap/>
            <w:vAlign w:val="bottom"/>
          </w:tcPr>
          <w:p w14:paraId="35CF2F24" w14:textId="77777777" w:rsidR="005003FD" w:rsidRDefault="005003FD" w:rsidP="00E957F7">
            <w:pPr>
              <w:jc w:val="center"/>
              <w:rPr>
                <w:b/>
                <w:bCs/>
              </w:rPr>
            </w:pPr>
            <w:r>
              <w:rPr>
                <w:b/>
                <w:bCs/>
                <w:sz w:val="22"/>
                <w:szCs w:val="22"/>
              </w:rPr>
              <w:t>5765</w:t>
            </w:r>
          </w:p>
        </w:tc>
        <w:tc>
          <w:tcPr>
            <w:tcW w:w="875" w:type="dxa"/>
            <w:tcBorders>
              <w:top w:val="nil"/>
              <w:left w:val="nil"/>
              <w:bottom w:val="single" w:sz="4" w:space="0" w:color="auto"/>
              <w:right w:val="single" w:sz="4" w:space="0" w:color="auto"/>
            </w:tcBorders>
            <w:noWrap/>
            <w:vAlign w:val="bottom"/>
          </w:tcPr>
          <w:p w14:paraId="685053CA" w14:textId="77777777" w:rsidR="005003FD" w:rsidRDefault="005003FD" w:rsidP="00E957F7">
            <w:pPr>
              <w:jc w:val="center"/>
            </w:pPr>
            <w:r>
              <w:rPr>
                <w:sz w:val="22"/>
                <w:szCs w:val="22"/>
              </w:rPr>
              <w:t>6707</w:t>
            </w:r>
          </w:p>
        </w:tc>
        <w:tc>
          <w:tcPr>
            <w:tcW w:w="949" w:type="dxa"/>
            <w:tcBorders>
              <w:top w:val="nil"/>
              <w:left w:val="nil"/>
              <w:bottom w:val="single" w:sz="4" w:space="0" w:color="auto"/>
              <w:right w:val="single" w:sz="4" w:space="0" w:color="auto"/>
            </w:tcBorders>
            <w:noWrap/>
            <w:vAlign w:val="bottom"/>
          </w:tcPr>
          <w:p w14:paraId="6CAB52CF" w14:textId="77777777" w:rsidR="005003FD" w:rsidRDefault="005003FD" w:rsidP="00E957F7">
            <w:pPr>
              <w:jc w:val="center"/>
            </w:pPr>
            <w:r>
              <w:rPr>
                <w:sz w:val="22"/>
                <w:szCs w:val="22"/>
              </w:rPr>
              <w:t>6711</w:t>
            </w:r>
          </w:p>
        </w:tc>
        <w:tc>
          <w:tcPr>
            <w:tcW w:w="1056" w:type="dxa"/>
            <w:tcBorders>
              <w:top w:val="nil"/>
              <w:left w:val="nil"/>
              <w:bottom w:val="single" w:sz="4" w:space="0" w:color="auto"/>
              <w:right w:val="single" w:sz="4" w:space="0" w:color="auto"/>
            </w:tcBorders>
            <w:noWrap/>
            <w:vAlign w:val="bottom"/>
          </w:tcPr>
          <w:p w14:paraId="0394B4A8" w14:textId="77777777" w:rsidR="005003FD" w:rsidRDefault="005003FD" w:rsidP="00E957F7">
            <w:pPr>
              <w:jc w:val="center"/>
              <w:rPr>
                <w:b/>
                <w:bCs/>
              </w:rPr>
            </w:pPr>
            <w:r>
              <w:rPr>
                <w:b/>
                <w:bCs/>
                <w:sz w:val="22"/>
                <w:szCs w:val="22"/>
              </w:rPr>
              <w:t>6709</w:t>
            </w:r>
          </w:p>
        </w:tc>
      </w:tr>
      <w:tr w:rsidR="005003FD" w14:paraId="17456395"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7B778484" w14:textId="77777777" w:rsidR="005003FD" w:rsidRDefault="005003FD" w:rsidP="00E957F7">
            <w:r>
              <w:rPr>
                <w:sz w:val="22"/>
                <w:szCs w:val="22"/>
              </w:rPr>
              <w:t>JGL-24423</w:t>
            </w:r>
          </w:p>
        </w:tc>
        <w:tc>
          <w:tcPr>
            <w:tcW w:w="1980" w:type="dxa"/>
            <w:tcBorders>
              <w:top w:val="nil"/>
              <w:left w:val="nil"/>
              <w:bottom w:val="single" w:sz="4" w:space="0" w:color="auto"/>
              <w:right w:val="single" w:sz="4" w:space="0" w:color="auto"/>
            </w:tcBorders>
            <w:noWrap/>
            <w:vAlign w:val="bottom"/>
          </w:tcPr>
          <w:p w14:paraId="3323BC28" w14:textId="77777777" w:rsidR="005003FD" w:rsidRDefault="005003FD" w:rsidP="00E957F7">
            <w:proofErr w:type="spellStart"/>
            <w:r>
              <w:rPr>
                <w:sz w:val="22"/>
                <w:szCs w:val="22"/>
              </w:rPr>
              <w:t>Jagtial</w:t>
            </w:r>
            <w:proofErr w:type="spellEnd"/>
            <w:r>
              <w:rPr>
                <w:sz w:val="22"/>
                <w:szCs w:val="22"/>
              </w:rPr>
              <w:t xml:space="preserve"> Rice-1</w:t>
            </w:r>
          </w:p>
        </w:tc>
        <w:tc>
          <w:tcPr>
            <w:tcW w:w="990" w:type="dxa"/>
            <w:tcBorders>
              <w:top w:val="nil"/>
              <w:left w:val="nil"/>
              <w:bottom w:val="single" w:sz="4" w:space="0" w:color="auto"/>
              <w:right w:val="single" w:sz="4" w:space="0" w:color="auto"/>
            </w:tcBorders>
            <w:noWrap/>
            <w:vAlign w:val="bottom"/>
          </w:tcPr>
          <w:p w14:paraId="7CF61C46" w14:textId="77777777" w:rsidR="005003FD" w:rsidRDefault="005003FD" w:rsidP="00E957F7">
            <w:pPr>
              <w:jc w:val="center"/>
            </w:pPr>
            <w:r>
              <w:rPr>
                <w:sz w:val="22"/>
                <w:szCs w:val="22"/>
              </w:rPr>
              <w:t>6485</w:t>
            </w:r>
          </w:p>
        </w:tc>
        <w:tc>
          <w:tcPr>
            <w:tcW w:w="990" w:type="dxa"/>
            <w:tcBorders>
              <w:top w:val="nil"/>
              <w:left w:val="nil"/>
              <w:bottom w:val="single" w:sz="4" w:space="0" w:color="auto"/>
              <w:right w:val="single" w:sz="4" w:space="0" w:color="auto"/>
            </w:tcBorders>
            <w:noWrap/>
            <w:vAlign w:val="bottom"/>
          </w:tcPr>
          <w:p w14:paraId="08A7B028" w14:textId="77777777" w:rsidR="005003FD" w:rsidRDefault="005003FD" w:rsidP="00E957F7">
            <w:pPr>
              <w:jc w:val="center"/>
            </w:pPr>
            <w:r>
              <w:rPr>
                <w:sz w:val="22"/>
                <w:szCs w:val="22"/>
              </w:rPr>
              <w:t>6537</w:t>
            </w:r>
          </w:p>
        </w:tc>
        <w:tc>
          <w:tcPr>
            <w:tcW w:w="1080" w:type="dxa"/>
            <w:tcBorders>
              <w:top w:val="nil"/>
              <w:left w:val="nil"/>
              <w:bottom w:val="single" w:sz="4" w:space="0" w:color="auto"/>
              <w:right w:val="single" w:sz="4" w:space="0" w:color="auto"/>
            </w:tcBorders>
            <w:noWrap/>
            <w:vAlign w:val="bottom"/>
          </w:tcPr>
          <w:p w14:paraId="241D926D" w14:textId="77777777" w:rsidR="005003FD" w:rsidRDefault="005003FD" w:rsidP="00E957F7">
            <w:pPr>
              <w:jc w:val="center"/>
              <w:rPr>
                <w:b/>
                <w:bCs/>
              </w:rPr>
            </w:pPr>
            <w:r>
              <w:rPr>
                <w:b/>
                <w:bCs/>
                <w:sz w:val="22"/>
                <w:szCs w:val="22"/>
              </w:rPr>
              <w:t>6511</w:t>
            </w:r>
          </w:p>
        </w:tc>
        <w:tc>
          <w:tcPr>
            <w:tcW w:w="875" w:type="dxa"/>
            <w:tcBorders>
              <w:top w:val="nil"/>
              <w:left w:val="nil"/>
              <w:bottom w:val="single" w:sz="4" w:space="0" w:color="auto"/>
              <w:right w:val="single" w:sz="4" w:space="0" w:color="auto"/>
            </w:tcBorders>
            <w:noWrap/>
            <w:vAlign w:val="bottom"/>
          </w:tcPr>
          <w:p w14:paraId="1D87134D" w14:textId="77777777" w:rsidR="005003FD" w:rsidRDefault="005003FD" w:rsidP="00E957F7">
            <w:pPr>
              <w:jc w:val="center"/>
            </w:pPr>
            <w:r>
              <w:rPr>
                <w:sz w:val="22"/>
                <w:szCs w:val="22"/>
              </w:rPr>
              <w:t>7259</w:t>
            </w:r>
          </w:p>
        </w:tc>
        <w:tc>
          <w:tcPr>
            <w:tcW w:w="949" w:type="dxa"/>
            <w:tcBorders>
              <w:top w:val="nil"/>
              <w:left w:val="nil"/>
              <w:bottom w:val="single" w:sz="4" w:space="0" w:color="auto"/>
              <w:right w:val="single" w:sz="4" w:space="0" w:color="auto"/>
            </w:tcBorders>
            <w:noWrap/>
            <w:vAlign w:val="bottom"/>
          </w:tcPr>
          <w:p w14:paraId="61FC312F" w14:textId="77777777" w:rsidR="005003FD" w:rsidRDefault="005003FD" w:rsidP="00E957F7">
            <w:pPr>
              <w:jc w:val="center"/>
            </w:pPr>
            <w:r>
              <w:rPr>
                <w:sz w:val="22"/>
                <w:szCs w:val="22"/>
              </w:rPr>
              <w:t>8578</w:t>
            </w:r>
          </w:p>
        </w:tc>
        <w:tc>
          <w:tcPr>
            <w:tcW w:w="1056" w:type="dxa"/>
            <w:tcBorders>
              <w:top w:val="nil"/>
              <w:left w:val="nil"/>
              <w:bottom w:val="single" w:sz="4" w:space="0" w:color="auto"/>
              <w:right w:val="single" w:sz="4" w:space="0" w:color="auto"/>
            </w:tcBorders>
            <w:noWrap/>
            <w:vAlign w:val="bottom"/>
          </w:tcPr>
          <w:p w14:paraId="22F7CB77" w14:textId="77777777" w:rsidR="005003FD" w:rsidRDefault="005003FD" w:rsidP="00E957F7">
            <w:pPr>
              <w:jc w:val="center"/>
              <w:rPr>
                <w:b/>
                <w:bCs/>
              </w:rPr>
            </w:pPr>
            <w:r>
              <w:rPr>
                <w:b/>
                <w:bCs/>
                <w:sz w:val="22"/>
                <w:szCs w:val="22"/>
              </w:rPr>
              <w:t>7918</w:t>
            </w:r>
          </w:p>
        </w:tc>
      </w:tr>
      <w:tr w:rsidR="005003FD" w14:paraId="7271F0E8"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5C0A0C51" w14:textId="77777777" w:rsidR="005003FD" w:rsidRDefault="005003FD" w:rsidP="00E957F7">
            <w:r>
              <w:rPr>
                <w:sz w:val="22"/>
                <w:szCs w:val="22"/>
              </w:rPr>
              <w:t>KNM-733</w:t>
            </w:r>
          </w:p>
        </w:tc>
        <w:tc>
          <w:tcPr>
            <w:tcW w:w="1980" w:type="dxa"/>
            <w:tcBorders>
              <w:top w:val="nil"/>
              <w:left w:val="nil"/>
              <w:bottom w:val="single" w:sz="4" w:space="0" w:color="auto"/>
              <w:right w:val="single" w:sz="4" w:space="0" w:color="auto"/>
            </w:tcBorders>
            <w:noWrap/>
            <w:vAlign w:val="bottom"/>
          </w:tcPr>
          <w:p w14:paraId="08875A51" w14:textId="77777777" w:rsidR="005003FD" w:rsidRDefault="005003FD" w:rsidP="00E957F7">
            <w:proofErr w:type="spellStart"/>
            <w:r>
              <w:rPr>
                <w:sz w:val="22"/>
                <w:szCs w:val="22"/>
              </w:rPr>
              <w:t>Kunaram</w:t>
            </w:r>
            <w:proofErr w:type="spellEnd"/>
            <w:r>
              <w:rPr>
                <w:sz w:val="22"/>
                <w:szCs w:val="22"/>
              </w:rPr>
              <w:t xml:space="preserve"> Rice-1</w:t>
            </w:r>
          </w:p>
        </w:tc>
        <w:tc>
          <w:tcPr>
            <w:tcW w:w="990" w:type="dxa"/>
            <w:tcBorders>
              <w:top w:val="nil"/>
              <w:left w:val="nil"/>
              <w:bottom w:val="single" w:sz="4" w:space="0" w:color="auto"/>
              <w:right w:val="single" w:sz="4" w:space="0" w:color="auto"/>
            </w:tcBorders>
            <w:noWrap/>
            <w:vAlign w:val="bottom"/>
          </w:tcPr>
          <w:p w14:paraId="4BA09590" w14:textId="77777777" w:rsidR="005003FD" w:rsidRDefault="005003FD" w:rsidP="00E957F7">
            <w:pPr>
              <w:jc w:val="center"/>
            </w:pPr>
            <w:r>
              <w:rPr>
                <w:sz w:val="22"/>
                <w:szCs w:val="22"/>
              </w:rPr>
              <w:t>4519</w:t>
            </w:r>
          </w:p>
        </w:tc>
        <w:tc>
          <w:tcPr>
            <w:tcW w:w="990" w:type="dxa"/>
            <w:tcBorders>
              <w:top w:val="nil"/>
              <w:left w:val="nil"/>
              <w:bottom w:val="single" w:sz="4" w:space="0" w:color="auto"/>
              <w:right w:val="single" w:sz="4" w:space="0" w:color="auto"/>
            </w:tcBorders>
            <w:noWrap/>
            <w:vAlign w:val="bottom"/>
          </w:tcPr>
          <w:p w14:paraId="6A96A1BB" w14:textId="77777777" w:rsidR="005003FD" w:rsidRDefault="005003FD" w:rsidP="00E957F7">
            <w:pPr>
              <w:jc w:val="center"/>
            </w:pPr>
            <w:r>
              <w:rPr>
                <w:sz w:val="22"/>
                <w:szCs w:val="22"/>
              </w:rPr>
              <w:t>5052</w:t>
            </w:r>
          </w:p>
        </w:tc>
        <w:tc>
          <w:tcPr>
            <w:tcW w:w="1080" w:type="dxa"/>
            <w:tcBorders>
              <w:top w:val="nil"/>
              <w:left w:val="nil"/>
              <w:bottom w:val="single" w:sz="4" w:space="0" w:color="auto"/>
              <w:right w:val="single" w:sz="4" w:space="0" w:color="auto"/>
            </w:tcBorders>
            <w:noWrap/>
            <w:vAlign w:val="bottom"/>
          </w:tcPr>
          <w:p w14:paraId="2FC77CC5" w14:textId="77777777" w:rsidR="005003FD" w:rsidRDefault="005003FD" w:rsidP="00E957F7">
            <w:pPr>
              <w:jc w:val="center"/>
              <w:rPr>
                <w:b/>
                <w:bCs/>
              </w:rPr>
            </w:pPr>
            <w:r>
              <w:rPr>
                <w:b/>
                <w:bCs/>
                <w:sz w:val="22"/>
                <w:szCs w:val="22"/>
              </w:rPr>
              <w:t>4785</w:t>
            </w:r>
          </w:p>
        </w:tc>
        <w:tc>
          <w:tcPr>
            <w:tcW w:w="875" w:type="dxa"/>
            <w:tcBorders>
              <w:top w:val="nil"/>
              <w:left w:val="nil"/>
              <w:bottom w:val="single" w:sz="4" w:space="0" w:color="auto"/>
              <w:right w:val="single" w:sz="4" w:space="0" w:color="auto"/>
            </w:tcBorders>
            <w:noWrap/>
            <w:vAlign w:val="bottom"/>
          </w:tcPr>
          <w:p w14:paraId="130A5262" w14:textId="77777777" w:rsidR="005003FD" w:rsidRDefault="005003FD" w:rsidP="00E957F7">
            <w:pPr>
              <w:jc w:val="center"/>
            </w:pPr>
            <w:r>
              <w:rPr>
                <w:sz w:val="22"/>
                <w:szCs w:val="22"/>
              </w:rPr>
              <w:t>6326</w:t>
            </w:r>
          </w:p>
        </w:tc>
        <w:tc>
          <w:tcPr>
            <w:tcW w:w="949" w:type="dxa"/>
            <w:tcBorders>
              <w:top w:val="nil"/>
              <w:left w:val="nil"/>
              <w:bottom w:val="single" w:sz="4" w:space="0" w:color="auto"/>
              <w:right w:val="single" w:sz="4" w:space="0" w:color="auto"/>
            </w:tcBorders>
            <w:noWrap/>
            <w:vAlign w:val="bottom"/>
          </w:tcPr>
          <w:p w14:paraId="0E0731A7" w14:textId="77777777" w:rsidR="005003FD" w:rsidRDefault="005003FD" w:rsidP="00E957F7">
            <w:pPr>
              <w:jc w:val="center"/>
            </w:pPr>
            <w:r>
              <w:rPr>
                <w:sz w:val="22"/>
                <w:szCs w:val="22"/>
              </w:rPr>
              <w:t>6237</w:t>
            </w:r>
          </w:p>
        </w:tc>
        <w:tc>
          <w:tcPr>
            <w:tcW w:w="1056" w:type="dxa"/>
            <w:tcBorders>
              <w:top w:val="nil"/>
              <w:left w:val="nil"/>
              <w:bottom w:val="single" w:sz="4" w:space="0" w:color="auto"/>
              <w:right w:val="single" w:sz="4" w:space="0" w:color="auto"/>
            </w:tcBorders>
            <w:noWrap/>
            <w:vAlign w:val="bottom"/>
          </w:tcPr>
          <w:p w14:paraId="4508820C" w14:textId="77777777" w:rsidR="005003FD" w:rsidRDefault="005003FD" w:rsidP="00E957F7">
            <w:pPr>
              <w:jc w:val="center"/>
              <w:rPr>
                <w:b/>
                <w:bCs/>
              </w:rPr>
            </w:pPr>
            <w:r>
              <w:rPr>
                <w:b/>
                <w:bCs/>
                <w:sz w:val="22"/>
                <w:szCs w:val="22"/>
              </w:rPr>
              <w:t>6282</w:t>
            </w:r>
          </w:p>
        </w:tc>
      </w:tr>
      <w:tr w:rsidR="005003FD" w14:paraId="5E6780EC"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1833D95D" w14:textId="77777777" w:rsidR="005003FD" w:rsidRDefault="005003FD" w:rsidP="00E957F7">
            <w:r>
              <w:rPr>
                <w:sz w:val="22"/>
                <w:szCs w:val="22"/>
              </w:rPr>
              <w:t>KNM-118</w:t>
            </w:r>
          </w:p>
        </w:tc>
        <w:tc>
          <w:tcPr>
            <w:tcW w:w="1980" w:type="dxa"/>
            <w:tcBorders>
              <w:top w:val="nil"/>
              <w:left w:val="nil"/>
              <w:bottom w:val="single" w:sz="4" w:space="0" w:color="auto"/>
              <w:right w:val="single" w:sz="4" w:space="0" w:color="auto"/>
            </w:tcBorders>
            <w:noWrap/>
            <w:vAlign w:val="bottom"/>
          </w:tcPr>
          <w:p w14:paraId="1826799D" w14:textId="77777777" w:rsidR="005003FD" w:rsidRDefault="005003FD" w:rsidP="00E957F7">
            <w:proofErr w:type="spellStart"/>
            <w:r>
              <w:rPr>
                <w:sz w:val="22"/>
                <w:szCs w:val="22"/>
              </w:rPr>
              <w:t>Kunaram</w:t>
            </w:r>
            <w:proofErr w:type="spellEnd"/>
            <w:r>
              <w:rPr>
                <w:sz w:val="22"/>
                <w:szCs w:val="22"/>
              </w:rPr>
              <w:t xml:space="preserve"> </w:t>
            </w:r>
            <w:proofErr w:type="spellStart"/>
            <w:r>
              <w:rPr>
                <w:sz w:val="22"/>
                <w:szCs w:val="22"/>
              </w:rPr>
              <w:t>sannalu</w:t>
            </w:r>
            <w:proofErr w:type="spellEnd"/>
          </w:p>
        </w:tc>
        <w:tc>
          <w:tcPr>
            <w:tcW w:w="990" w:type="dxa"/>
            <w:tcBorders>
              <w:top w:val="nil"/>
              <w:left w:val="nil"/>
              <w:bottom w:val="single" w:sz="4" w:space="0" w:color="auto"/>
              <w:right w:val="single" w:sz="4" w:space="0" w:color="auto"/>
            </w:tcBorders>
            <w:noWrap/>
            <w:vAlign w:val="bottom"/>
          </w:tcPr>
          <w:p w14:paraId="171431B0" w14:textId="77777777" w:rsidR="005003FD" w:rsidRDefault="005003FD" w:rsidP="00E957F7">
            <w:pPr>
              <w:jc w:val="center"/>
            </w:pPr>
            <w:r>
              <w:rPr>
                <w:sz w:val="22"/>
                <w:szCs w:val="22"/>
              </w:rPr>
              <w:t>5698</w:t>
            </w:r>
          </w:p>
        </w:tc>
        <w:tc>
          <w:tcPr>
            <w:tcW w:w="990" w:type="dxa"/>
            <w:tcBorders>
              <w:top w:val="nil"/>
              <w:left w:val="nil"/>
              <w:bottom w:val="single" w:sz="4" w:space="0" w:color="auto"/>
              <w:right w:val="single" w:sz="4" w:space="0" w:color="auto"/>
            </w:tcBorders>
            <w:noWrap/>
            <w:vAlign w:val="bottom"/>
          </w:tcPr>
          <w:p w14:paraId="7CC2E282" w14:textId="77777777" w:rsidR="005003FD" w:rsidRDefault="005003FD" w:rsidP="00E957F7">
            <w:pPr>
              <w:jc w:val="center"/>
            </w:pPr>
            <w:r>
              <w:rPr>
                <w:sz w:val="22"/>
                <w:szCs w:val="22"/>
              </w:rPr>
              <w:t>6044</w:t>
            </w:r>
          </w:p>
        </w:tc>
        <w:tc>
          <w:tcPr>
            <w:tcW w:w="1080" w:type="dxa"/>
            <w:tcBorders>
              <w:top w:val="nil"/>
              <w:left w:val="nil"/>
              <w:bottom w:val="single" w:sz="4" w:space="0" w:color="auto"/>
              <w:right w:val="single" w:sz="4" w:space="0" w:color="auto"/>
            </w:tcBorders>
            <w:noWrap/>
            <w:vAlign w:val="bottom"/>
          </w:tcPr>
          <w:p w14:paraId="5B78908F" w14:textId="77777777" w:rsidR="005003FD" w:rsidRDefault="005003FD" w:rsidP="00E957F7">
            <w:pPr>
              <w:jc w:val="center"/>
              <w:rPr>
                <w:b/>
                <w:bCs/>
              </w:rPr>
            </w:pPr>
            <w:r>
              <w:rPr>
                <w:b/>
                <w:bCs/>
                <w:sz w:val="22"/>
                <w:szCs w:val="22"/>
              </w:rPr>
              <w:t>5871</w:t>
            </w:r>
          </w:p>
        </w:tc>
        <w:tc>
          <w:tcPr>
            <w:tcW w:w="875" w:type="dxa"/>
            <w:tcBorders>
              <w:top w:val="nil"/>
              <w:left w:val="nil"/>
              <w:bottom w:val="single" w:sz="4" w:space="0" w:color="auto"/>
              <w:right w:val="single" w:sz="4" w:space="0" w:color="auto"/>
            </w:tcBorders>
            <w:noWrap/>
            <w:vAlign w:val="bottom"/>
          </w:tcPr>
          <w:p w14:paraId="3B4E9730" w14:textId="77777777" w:rsidR="005003FD" w:rsidRDefault="005003FD" w:rsidP="00E957F7">
            <w:pPr>
              <w:jc w:val="center"/>
            </w:pPr>
            <w:r>
              <w:rPr>
                <w:sz w:val="22"/>
                <w:szCs w:val="22"/>
              </w:rPr>
              <w:t>6717</w:t>
            </w:r>
          </w:p>
        </w:tc>
        <w:tc>
          <w:tcPr>
            <w:tcW w:w="949" w:type="dxa"/>
            <w:tcBorders>
              <w:top w:val="nil"/>
              <w:left w:val="nil"/>
              <w:bottom w:val="single" w:sz="4" w:space="0" w:color="auto"/>
              <w:right w:val="single" w:sz="4" w:space="0" w:color="auto"/>
            </w:tcBorders>
            <w:noWrap/>
            <w:vAlign w:val="bottom"/>
          </w:tcPr>
          <w:p w14:paraId="510AF317" w14:textId="77777777" w:rsidR="005003FD" w:rsidRDefault="005003FD" w:rsidP="00E957F7">
            <w:pPr>
              <w:jc w:val="center"/>
            </w:pPr>
            <w:r>
              <w:rPr>
                <w:sz w:val="22"/>
                <w:szCs w:val="22"/>
              </w:rPr>
              <w:t>7496</w:t>
            </w:r>
          </w:p>
        </w:tc>
        <w:tc>
          <w:tcPr>
            <w:tcW w:w="1056" w:type="dxa"/>
            <w:tcBorders>
              <w:top w:val="nil"/>
              <w:left w:val="nil"/>
              <w:bottom w:val="single" w:sz="4" w:space="0" w:color="auto"/>
              <w:right w:val="single" w:sz="4" w:space="0" w:color="auto"/>
            </w:tcBorders>
            <w:noWrap/>
            <w:vAlign w:val="bottom"/>
          </w:tcPr>
          <w:p w14:paraId="2C1C8D5A" w14:textId="77777777" w:rsidR="005003FD" w:rsidRDefault="005003FD" w:rsidP="00E957F7">
            <w:pPr>
              <w:jc w:val="center"/>
              <w:rPr>
                <w:b/>
                <w:bCs/>
              </w:rPr>
            </w:pPr>
            <w:r>
              <w:rPr>
                <w:b/>
                <w:bCs/>
                <w:sz w:val="22"/>
                <w:szCs w:val="22"/>
              </w:rPr>
              <w:t>7107</w:t>
            </w:r>
          </w:p>
        </w:tc>
      </w:tr>
      <w:tr w:rsidR="005003FD" w14:paraId="49911E30"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43C9C5A9" w14:textId="77777777" w:rsidR="005003FD" w:rsidRDefault="005003FD" w:rsidP="00E957F7">
            <w:r>
              <w:rPr>
                <w:sz w:val="22"/>
                <w:szCs w:val="22"/>
              </w:rPr>
              <w:t>RNR-15048</w:t>
            </w:r>
          </w:p>
        </w:tc>
        <w:tc>
          <w:tcPr>
            <w:tcW w:w="1980" w:type="dxa"/>
            <w:tcBorders>
              <w:top w:val="nil"/>
              <w:left w:val="nil"/>
              <w:bottom w:val="single" w:sz="4" w:space="0" w:color="auto"/>
              <w:right w:val="single" w:sz="4" w:space="0" w:color="auto"/>
            </w:tcBorders>
            <w:noWrap/>
            <w:vAlign w:val="bottom"/>
          </w:tcPr>
          <w:p w14:paraId="2EB0BBC3" w14:textId="77777777" w:rsidR="005003FD" w:rsidRDefault="005003FD" w:rsidP="00E957F7">
            <w:r>
              <w:rPr>
                <w:sz w:val="22"/>
                <w:szCs w:val="22"/>
              </w:rPr>
              <w:t xml:space="preserve">Telangana </w:t>
            </w:r>
            <w:proofErr w:type="spellStart"/>
            <w:r>
              <w:rPr>
                <w:sz w:val="22"/>
                <w:szCs w:val="22"/>
              </w:rPr>
              <w:t>sona</w:t>
            </w:r>
            <w:proofErr w:type="spellEnd"/>
          </w:p>
        </w:tc>
        <w:tc>
          <w:tcPr>
            <w:tcW w:w="990" w:type="dxa"/>
            <w:tcBorders>
              <w:top w:val="nil"/>
              <w:left w:val="nil"/>
              <w:bottom w:val="single" w:sz="4" w:space="0" w:color="auto"/>
              <w:right w:val="single" w:sz="4" w:space="0" w:color="auto"/>
            </w:tcBorders>
            <w:noWrap/>
            <w:vAlign w:val="bottom"/>
          </w:tcPr>
          <w:p w14:paraId="4D1FF9BC" w14:textId="77777777" w:rsidR="005003FD" w:rsidRDefault="005003FD" w:rsidP="00E957F7">
            <w:pPr>
              <w:jc w:val="center"/>
            </w:pPr>
            <w:r>
              <w:rPr>
                <w:sz w:val="22"/>
                <w:szCs w:val="22"/>
              </w:rPr>
              <w:t>4275</w:t>
            </w:r>
          </w:p>
        </w:tc>
        <w:tc>
          <w:tcPr>
            <w:tcW w:w="990" w:type="dxa"/>
            <w:tcBorders>
              <w:top w:val="nil"/>
              <w:left w:val="nil"/>
              <w:bottom w:val="single" w:sz="4" w:space="0" w:color="auto"/>
              <w:right w:val="single" w:sz="4" w:space="0" w:color="auto"/>
            </w:tcBorders>
            <w:noWrap/>
            <w:vAlign w:val="bottom"/>
          </w:tcPr>
          <w:p w14:paraId="5EBC8F97" w14:textId="77777777" w:rsidR="005003FD" w:rsidRDefault="005003FD" w:rsidP="00E957F7">
            <w:pPr>
              <w:jc w:val="center"/>
            </w:pPr>
            <w:r>
              <w:rPr>
                <w:sz w:val="22"/>
                <w:szCs w:val="22"/>
              </w:rPr>
              <w:t>4756</w:t>
            </w:r>
          </w:p>
        </w:tc>
        <w:tc>
          <w:tcPr>
            <w:tcW w:w="1080" w:type="dxa"/>
            <w:tcBorders>
              <w:top w:val="nil"/>
              <w:left w:val="nil"/>
              <w:bottom w:val="single" w:sz="4" w:space="0" w:color="auto"/>
              <w:right w:val="single" w:sz="4" w:space="0" w:color="auto"/>
            </w:tcBorders>
            <w:noWrap/>
            <w:vAlign w:val="bottom"/>
          </w:tcPr>
          <w:p w14:paraId="02DD7C16" w14:textId="77777777" w:rsidR="005003FD" w:rsidRDefault="005003FD" w:rsidP="00E957F7">
            <w:pPr>
              <w:jc w:val="center"/>
              <w:rPr>
                <w:b/>
                <w:bCs/>
              </w:rPr>
            </w:pPr>
            <w:r>
              <w:rPr>
                <w:b/>
                <w:bCs/>
                <w:sz w:val="22"/>
                <w:szCs w:val="22"/>
              </w:rPr>
              <w:t>4515</w:t>
            </w:r>
          </w:p>
        </w:tc>
        <w:tc>
          <w:tcPr>
            <w:tcW w:w="875" w:type="dxa"/>
            <w:tcBorders>
              <w:top w:val="nil"/>
              <w:left w:val="nil"/>
              <w:bottom w:val="single" w:sz="4" w:space="0" w:color="auto"/>
              <w:right w:val="single" w:sz="4" w:space="0" w:color="auto"/>
            </w:tcBorders>
            <w:noWrap/>
            <w:vAlign w:val="bottom"/>
          </w:tcPr>
          <w:p w14:paraId="05EDFE82" w14:textId="77777777" w:rsidR="005003FD" w:rsidRDefault="005003FD" w:rsidP="00E957F7">
            <w:pPr>
              <w:jc w:val="center"/>
            </w:pPr>
            <w:r>
              <w:rPr>
                <w:sz w:val="22"/>
                <w:szCs w:val="22"/>
              </w:rPr>
              <w:t>5985</w:t>
            </w:r>
          </w:p>
        </w:tc>
        <w:tc>
          <w:tcPr>
            <w:tcW w:w="949" w:type="dxa"/>
            <w:tcBorders>
              <w:top w:val="nil"/>
              <w:left w:val="nil"/>
              <w:bottom w:val="single" w:sz="4" w:space="0" w:color="auto"/>
              <w:right w:val="single" w:sz="4" w:space="0" w:color="auto"/>
            </w:tcBorders>
            <w:noWrap/>
            <w:vAlign w:val="bottom"/>
          </w:tcPr>
          <w:p w14:paraId="164982A5" w14:textId="77777777" w:rsidR="005003FD" w:rsidRDefault="005003FD" w:rsidP="00E957F7">
            <w:pPr>
              <w:jc w:val="center"/>
            </w:pPr>
            <w:r>
              <w:rPr>
                <w:sz w:val="22"/>
                <w:szCs w:val="22"/>
              </w:rPr>
              <w:t>6141</w:t>
            </w:r>
          </w:p>
        </w:tc>
        <w:tc>
          <w:tcPr>
            <w:tcW w:w="1056" w:type="dxa"/>
            <w:tcBorders>
              <w:top w:val="nil"/>
              <w:left w:val="nil"/>
              <w:bottom w:val="single" w:sz="4" w:space="0" w:color="auto"/>
              <w:right w:val="single" w:sz="4" w:space="0" w:color="auto"/>
            </w:tcBorders>
            <w:noWrap/>
            <w:vAlign w:val="bottom"/>
          </w:tcPr>
          <w:p w14:paraId="1D25AE01" w14:textId="77777777" w:rsidR="005003FD" w:rsidRDefault="005003FD" w:rsidP="00E957F7">
            <w:pPr>
              <w:jc w:val="center"/>
              <w:rPr>
                <w:b/>
                <w:bCs/>
              </w:rPr>
            </w:pPr>
            <w:r>
              <w:rPr>
                <w:b/>
                <w:bCs/>
                <w:sz w:val="22"/>
                <w:szCs w:val="22"/>
              </w:rPr>
              <w:t>6063</w:t>
            </w:r>
          </w:p>
        </w:tc>
      </w:tr>
      <w:tr w:rsidR="005003FD" w14:paraId="647D05F9"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5F3FF403" w14:textId="77777777" w:rsidR="005003FD" w:rsidRDefault="005003FD" w:rsidP="00E957F7">
            <w:r>
              <w:rPr>
                <w:sz w:val="22"/>
                <w:szCs w:val="22"/>
              </w:rPr>
              <w:t>MTU-1010</w:t>
            </w:r>
          </w:p>
        </w:tc>
        <w:tc>
          <w:tcPr>
            <w:tcW w:w="1980" w:type="dxa"/>
            <w:tcBorders>
              <w:top w:val="nil"/>
              <w:left w:val="nil"/>
              <w:bottom w:val="single" w:sz="4" w:space="0" w:color="auto"/>
              <w:right w:val="single" w:sz="4" w:space="0" w:color="auto"/>
            </w:tcBorders>
            <w:noWrap/>
            <w:vAlign w:val="bottom"/>
          </w:tcPr>
          <w:p w14:paraId="3380EDB5" w14:textId="77777777" w:rsidR="005003FD" w:rsidRDefault="005003FD" w:rsidP="00E957F7">
            <w:proofErr w:type="spellStart"/>
            <w:r>
              <w:rPr>
                <w:sz w:val="22"/>
                <w:szCs w:val="22"/>
              </w:rPr>
              <w:t>Katandora</w:t>
            </w:r>
            <w:proofErr w:type="spellEnd"/>
            <w:r>
              <w:rPr>
                <w:sz w:val="22"/>
                <w:szCs w:val="22"/>
              </w:rPr>
              <w:t xml:space="preserve"> </w:t>
            </w:r>
            <w:proofErr w:type="spellStart"/>
            <w:r>
              <w:rPr>
                <w:sz w:val="22"/>
                <w:szCs w:val="22"/>
              </w:rPr>
              <w:t>sannalu</w:t>
            </w:r>
            <w:proofErr w:type="spellEnd"/>
          </w:p>
        </w:tc>
        <w:tc>
          <w:tcPr>
            <w:tcW w:w="990" w:type="dxa"/>
            <w:tcBorders>
              <w:top w:val="nil"/>
              <w:left w:val="nil"/>
              <w:bottom w:val="single" w:sz="4" w:space="0" w:color="auto"/>
              <w:right w:val="single" w:sz="4" w:space="0" w:color="auto"/>
            </w:tcBorders>
            <w:noWrap/>
            <w:vAlign w:val="bottom"/>
          </w:tcPr>
          <w:p w14:paraId="742C11B1" w14:textId="77777777" w:rsidR="005003FD" w:rsidRDefault="005003FD" w:rsidP="00E957F7">
            <w:pPr>
              <w:jc w:val="center"/>
            </w:pPr>
            <w:r>
              <w:rPr>
                <w:sz w:val="22"/>
                <w:szCs w:val="22"/>
              </w:rPr>
              <w:t>4535</w:t>
            </w:r>
          </w:p>
        </w:tc>
        <w:tc>
          <w:tcPr>
            <w:tcW w:w="990" w:type="dxa"/>
            <w:tcBorders>
              <w:top w:val="nil"/>
              <w:left w:val="nil"/>
              <w:bottom w:val="single" w:sz="4" w:space="0" w:color="auto"/>
              <w:right w:val="single" w:sz="4" w:space="0" w:color="auto"/>
            </w:tcBorders>
            <w:noWrap/>
            <w:vAlign w:val="bottom"/>
          </w:tcPr>
          <w:p w14:paraId="59AFA471" w14:textId="77777777" w:rsidR="005003FD" w:rsidRDefault="005003FD" w:rsidP="00E957F7">
            <w:pPr>
              <w:jc w:val="center"/>
            </w:pPr>
            <w:r>
              <w:rPr>
                <w:sz w:val="22"/>
                <w:szCs w:val="22"/>
              </w:rPr>
              <w:t>5393</w:t>
            </w:r>
          </w:p>
        </w:tc>
        <w:tc>
          <w:tcPr>
            <w:tcW w:w="1080" w:type="dxa"/>
            <w:tcBorders>
              <w:top w:val="nil"/>
              <w:left w:val="nil"/>
              <w:bottom w:val="single" w:sz="4" w:space="0" w:color="auto"/>
              <w:right w:val="single" w:sz="4" w:space="0" w:color="auto"/>
            </w:tcBorders>
            <w:noWrap/>
            <w:vAlign w:val="bottom"/>
          </w:tcPr>
          <w:p w14:paraId="424467AE" w14:textId="77777777" w:rsidR="005003FD" w:rsidRDefault="005003FD" w:rsidP="00E957F7">
            <w:pPr>
              <w:jc w:val="center"/>
              <w:rPr>
                <w:b/>
                <w:bCs/>
              </w:rPr>
            </w:pPr>
            <w:r>
              <w:rPr>
                <w:b/>
                <w:bCs/>
                <w:sz w:val="22"/>
                <w:szCs w:val="22"/>
              </w:rPr>
              <w:t>4964</w:t>
            </w:r>
          </w:p>
        </w:tc>
        <w:tc>
          <w:tcPr>
            <w:tcW w:w="875" w:type="dxa"/>
            <w:tcBorders>
              <w:top w:val="nil"/>
              <w:left w:val="nil"/>
              <w:bottom w:val="single" w:sz="4" w:space="0" w:color="auto"/>
              <w:right w:val="single" w:sz="4" w:space="0" w:color="auto"/>
            </w:tcBorders>
            <w:noWrap/>
            <w:vAlign w:val="bottom"/>
          </w:tcPr>
          <w:p w14:paraId="554A55E0" w14:textId="77777777" w:rsidR="005003FD" w:rsidRDefault="005003FD" w:rsidP="00E957F7">
            <w:pPr>
              <w:jc w:val="center"/>
            </w:pPr>
            <w:r>
              <w:rPr>
                <w:sz w:val="22"/>
                <w:szCs w:val="22"/>
              </w:rPr>
              <w:t>6350</w:t>
            </w:r>
          </w:p>
        </w:tc>
        <w:tc>
          <w:tcPr>
            <w:tcW w:w="949" w:type="dxa"/>
            <w:tcBorders>
              <w:top w:val="nil"/>
              <w:left w:val="nil"/>
              <w:bottom w:val="single" w:sz="4" w:space="0" w:color="auto"/>
              <w:right w:val="single" w:sz="4" w:space="0" w:color="auto"/>
            </w:tcBorders>
            <w:noWrap/>
            <w:vAlign w:val="bottom"/>
          </w:tcPr>
          <w:p w14:paraId="1FCD6026" w14:textId="77777777" w:rsidR="005003FD" w:rsidRDefault="005003FD" w:rsidP="00E957F7">
            <w:pPr>
              <w:jc w:val="center"/>
            </w:pPr>
            <w:r>
              <w:rPr>
                <w:sz w:val="22"/>
                <w:szCs w:val="22"/>
              </w:rPr>
              <w:t>6252</w:t>
            </w:r>
          </w:p>
        </w:tc>
        <w:tc>
          <w:tcPr>
            <w:tcW w:w="1056" w:type="dxa"/>
            <w:tcBorders>
              <w:top w:val="nil"/>
              <w:left w:val="nil"/>
              <w:bottom w:val="single" w:sz="4" w:space="0" w:color="auto"/>
              <w:right w:val="single" w:sz="4" w:space="0" w:color="auto"/>
            </w:tcBorders>
            <w:noWrap/>
            <w:vAlign w:val="bottom"/>
          </w:tcPr>
          <w:p w14:paraId="24EE4941" w14:textId="77777777" w:rsidR="005003FD" w:rsidRDefault="005003FD" w:rsidP="00E957F7">
            <w:pPr>
              <w:jc w:val="center"/>
              <w:rPr>
                <w:b/>
                <w:bCs/>
              </w:rPr>
            </w:pPr>
            <w:r>
              <w:rPr>
                <w:b/>
                <w:bCs/>
                <w:sz w:val="22"/>
                <w:szCs w:val="22"/>
              </w:rPr>
              <w:t>6301</w:t>
            </w:r>
          </w:p>
        </w:tc>
      </w:tr>
      <w:tr w:rsidR="005003FD" w14:paraId="14323E08" w14:textId="77777777" w:rsidTr="00E957F7">
        <w:trPr>
          <w:trHeight w:val="199"/>
        </w:trPr>
        <w:tc>
          <w:tcPr>
            <w:tcW w:w="3528" w:type="dxa"/>
            <w:gridSpan w:val="2"/>
            <w:tcBorders>
              <w:top w:val="single" w:sz="4" w:space="0" w:color="auto"/>
              <w:left w:val="single" w:sz="4" w:space="0" w:color="auto"/>
              <w:bottom w:val="single" w:sz="4" w:space="0" w:color="auto"/>
              <w:right w:val="nil"/>
            </w:tcBorders>
            <w:noWrap/>
            <w:vAlign w:val="bottom"/>
          </w:tcPr>
          <w:p w14:paraId="2B5B069D" w14:textId="77777777" w:rsidR="005003FD" w:rsidRDefault="005003FD" w:rsidP="00E957F7">
            <w:pPr>
              <w:rPr>
                <w:b/>
                <w:bCs/>
              </w:rPr>
            </w:pPr>
            <w:r>
              <w:rPr>
                <w:b/>
                <w:bCs/>
                <w:sz w:val="22"/>
                <w:szCs w:val="22"/>
              </w:rPr>
              <w:t>Medium duration (130-140 days)</w:t>
            </w:r>
          </w:p>
        </w:tc>
        <w:tc>
          <w:tcPr>
            <w:tcW w:w="990" w:type="dxa"/>
            <w:tcBorders>
              <w:top w:val="nil"/>
              <w:left w:val="nil"/>
              <w:bottom w:val="single" w:sz="4" w:space="0" w:color="auto"/>
              <w:right w:val="nil"/>
            </w:tcBorders>
            <w:noWrap/>
            <w:vAlign w:val="bottom"/>
          </w:tcPr>
          <w:p w14:paraId="5E1970C0" w14:textId="77777777" w:rsidR="005003FD" w:rsidRDefault="005003FD" w:rsidP="00E957F7">
            <w:pPr>
              <w:rPr>
                <w:b/>
                <w:bCs/>
              </w:rPr>
            </w:pPr>
            <w:r>
              <w:rPr>
                <w:b/>
                <w:bCs/>
                <w:sz w:val="22"/>
                <w:szCs w:val="22"/>
              </w:rPr>
              <w:t> </w:t>
            </w:r>
          </w:p>
        </w:tc>
        <w:tc>
          <w:tcPr>
            <w:tcW w:w="990" w:type="dxa"/>
            <w:tcBorders>
              <w:top w:val="nil"/>
              <w:left w:val="nil"/>
              <w:bottom w:val="single" w:sz="4" w:space="0" w:color="auto"/>
              <w:right w:val="nil"/>
            </w:tcBorders>
            <w:noWrap/>
            <w:vAlign w:val="bottom"/>
          </w:tcPr>
          <w:p w14:paraId="11076D0A" w14:textId="77777777" w:rsidR="005003FD" w:rsidRDefault="005003FD" w:rsidP="00E957F7">
            <w:pPr>
              <w:rPr>
                <w:b/>
                <w:bCs/>
              </w:rPr>
            </w:pPr>
            <w:r>
              <w:rPr>
                <w:b/>
                <w:bCs/>
                <w:sz w:val="22"/>
                <w:szCs w:val="22"/>
              </w:rPr>
              <w:t> </w:t>
            </w:r>
          </w:p>
        </w:tc>
        <w:tc>
          <w:tcPr>
            <w:tcW w:w="1080" w:type="dxa"/>
            <w:tcBorders>
              <w:top w:val="nil"/>
              <w:left w:val="nil"/>
              <w:bottom w:val="single" w:sz="4" w:space="0" w:color="auto"/>
              <w:right w:val="nil"/>
            </w:tcBorders>
            <w:noWrap/>
            <w:vAlign w:val="bottom"/>
          </w:tcPr>
          <w:p w14:paraId="64EED2B3" w14:textId="77777777" w:rsidR="005003FD" w:rsidRDefault="005003FD" w:rsidP="00E957F7">
            <w:pPr>
              <w:rPr>
                <w:b/>
                <w:bCs/>
              </w:rPr>
            </w:pPr>
            <w:r>
              <w:rPr>
                <w:b/>
                <w:bCs/>
                <w:sz w:val="22"/>
                <w:szCs w:val="22"/>
              </w:rPr>
              <w:t> </w:t>
            </w:r>
          </w:p>
        </w:tc>
        <w:tc>
          <w:tcPr>
            <w:tcW w:w="875" w:type="dxa"/>
            <w:tcBorders>
              <w:top w:val="nil"/>
              <w:left w:val="nil"/>
              <w:bottom w:val="single" w:sz="4" w:space="0" w:color="auto"/>
              <w:right w:val="nil"/>
            </w:tcBorders>
            <w:noWrap/>
            <w:vAlign w:val="bottom"/>
          </w:tcPr>
          <w:p w14:paraId="39161477" w14:textId="77777777" w:rsidR="005003FD" w:rsidRDefault="005003FD" w:rsidP="00E957F7">
            <w:pPr>
              <w:rPr>
                <w:b/>
                <w:bCs/>
              </w:rPr>
            </w:pPr>
            <w:r>
              <w:rPr>
                <w:b/>
                <w:bCs/>
                <w:sz w:val="22"/>
                <w:szCs w:val="22"/>
              </w:rPr>
              <w:t> </w:t>
            </w:r>
          </w:p>
        </w:tc>
        <w:tc>
          <w:tcPr>
            <w:tcW w:w="949" w:type="dxa"/>
            <w:tcBorders>
              <w:top w:val="nil"/>
              <w:left w:val="nil"/>
              <w:bottom w:val="single" w:sz="4" w:space="0" w:color="auto"/>
              <w:right w:val="nil"/>
            </w:tcBorders>
            <w:noWrap/>
            <w:vAlign w:val="bottom"/>
          </w:tcPr>
          <w:p w14:paraId="1F1BE13D" w14:textId="77777777" w:rsidR="005003FD" w:rsidRDefault="005003FD" w:rsidP="00E957F7">
            <w:pPr>
              <w:rPr>
                <w:b/>
                <w:bCs/>
              </w:rPr>
            </w:pPr>
            <w:r>
              <w:rPr>
                <w:b/>
                <w:bCs/>
                <w:sz w:val="22"/>
                <w:szCs w:val="22"/>
              </w:rPr>
              <w:t> </w:t>
            </w:r>
          </w:p>
        </w:tc>
        <w:tc>
          <w:tcPr>
            <w:tcW w:w="1056" w:type="dxa"/>
            <w:tcBorders>
              <w:top w:val="nil"/>
              <w:left w:val="nil"/>
              <w:bottom w:val="single" w:sz="4" w:space="0" w:color="auto"/>
              <w:right w:val="single" w:sz="4" w:space="0" w:color="auto"/>
            </w:tcBorders>
            <w:noWrap/>
            <w:vAlign w:val="bottom"/>
          </w:tcPr>
          <w:p w14:paraId="0B9CA9FE" w14:textId="77777777" w:rsidR="005003FD" w:rsidRDefault="005003FD" w:rsidP="00E957F7">
            <w:pPr>
              <w:rPr>
                <w:b/>
                <w:bCs/>
              </w:rPr>
            </w:pPr>
            <w:r>
              <w:rPr>
                <w:b/>
                <w:bCs/>
                <w:sz w:val="22"/>
                <w:szCs w:val="22"/>
              </w:rPr>
              <w:t> </w:t>
            </w:r>
          </w:p>
        </w:tc>
      </w:tr>
      <w:tr w:rsidR="005003FD" w14:paraId="2AE51172" w14:textId="77777777" w:rsidTr="00E957F7">
        <w:trPr>
          <w:trHeight w:val="218"/>
        </w:trPr>
        <w:tc>
          <w:tcPr>
            <w:tcW w:w="1548" w:type="dxa"/>
            <w:tcBorders>
              <w:top w:val="nil"/>
              <w:left w:val="single" w:sz="4" w:space="0" w:color="auto"/>
              <w:bottom w:val="single" w:sz="4" w:space="0" w:color="auto"/>
              <w:right w:val="single" w:sz="4" w:space="0" w:color="auto"/>
            </w:tcBorders>
            <w:noWrap/>
            <w:vAlign w:val="bottom"/>
          </w:tcPr>
          <w:p w14:paraId="66827AB1" w14:textId="77777777" w:rsidR="005003FD" w:rsidRDefault="005003FD" w:rsidP="00E957F7">
            <w:r>
              <w:rPr>
                <w:sz w:val="22"/>
                <w:szCs w:val="22"/>
              </w:rPr>
              <w:t>JGL-3828</w:t>
            </w:r>
          </w:p>
        </w:tc>
        <w:tc>
          <w:tcPr>
            <w:tcW w:w="1980" w:type="dxa"/>
            <w:tcBorders>
              <w:top w:val="nil"/>
              <w:left w:val="nil"/>
              <w:bottom w:val="single" w:sz="4" w:space="0" w:color="auto"/>
              <w:right w:val="single" w:sz="4" w:space="0" w:color="auto"/>
            </w:tcBorders>
            <w:noWrap/>
            <w:vAlign w:val="bottom"/>
          </w:tcPr>
          <w:p w14:paraId="36A9C493" w14:textId="77777777" w:rsidR="005003FD" w:rsidRDefault="005003FD" w:rsidP="00E957F7">
            <w:proofErr w:type="spellStart"/>
            <w:r>
              <w:rPr>
                <w:sz w:val="22"/>
                <w:szCs w:val="22"/>
              </w:rPr>
              <w:t>Maneru</w:t>
            </w:r>
            <w:proofErr w:type="spellEnd"/>
            <w:r>
              <w:rPr>
                <w:sz w:val="22"/>
                <w:szCs w:val="22"/>
              </w:rPr>
              <w:t xml:space="preserve"> </w:t>
            </w:r>
            <w:proofErr w:type="spellStart"/>
            <w:r>
              <w:rPr>
                <w:sz w:val="22"/>
                <w:szCs w:val="22"/>
              </w:rPr>
              <w:t>sona</w:t>
            </w:r>
            <w:proofErr w:type="spellEnd"/>
          </w:p>
        </w:tc>
        <w:tc>
          <w:tcPr>
            <w:tcW w:w="990" w:type="dxa"/>
            <w:tcBorders>
              <w:top w:val="nil"/>
              <w:left w:val="nil"/>
              <w:bottom w:val="single" w:sz="4" w:space="0" w:color="auto"/>
              <w:right w:val="single" w:sz="4" w:space="0" w:color="auto"/>
            </w:tcBorders>
            <w:noWrap/>
            <w:vAlign w:val="bottom"/>
          </w:tcPr>
          <w:p w14:paraId="29E700F0" w14:textId="77777777" w:rsidR="005003FD" w:rsidRDefault="005003FD" w:rsidP="00E957F7">
            <w:pPr>
              <w:jc w:val="center"/>
            </w:pPr>
            <w:r>
              <w:rPr>
                <w:sz w:val="22"/>
                <w:szCs w:val="22"/>
              </w:rPr>
              <w:t>3374</w:t>
            </w:r>
          </w:p>
        </w:tc>
        <w:tc>
          <w:tcPr>
            <w:tcW w:w="990" w:type="dxa"/>
            <w:tcBorders>
              <w:top w:val="nil"/>
              <w:left w:val="nil"/>
              <w:bottom w:val="single" w:sz="4" w:space="0" w:color="auto"/>
              <w:right w:val="single" w:sz="4" w:space="0" w:color="auto"/>
            </w:tcBorders>
            <w:noWrap/>
            <w:vAlign w:val="bottom"/>
          </w:tcPr>
          <w:p w14:paraId="1E1BC03F" w14:textId="77777777" w:rsidR="005003FD" w:rsidRDefault="005003FD" w:rsidP="00E957F7">
            <w:pPr>
              <w:jc w:val="center"/>
            </w:pPr>
            <w:r>
              <w:rPr>
                <w:sz w:val="22"/>
                <w:szCs w:val="22"/>
              </w:rPr>
              <w:t>3711</w:t>
            </w:r>
          </w:p>
        </w:tc>
        <w:tc>
          <w:tcPr>
            <w:tcW w:w="1080" w:type="dxa"/>
            <w:tcBorders>
              <w:top w:val="nil"/>
              <w:left w:val="nil"/>
              <w:bottom w:val="single" w:sz="4" w:space="0" w:color="auto"/>
              <w:right w:val="single" w:sz="4" w:space="0" w:color="auto"/>
            </w:tcBorders>
            <w:noWrap/>
            <w:vAlign w:val="bottom"/>
          </w:tcPr>
          <w:p w14:paraId="29AAE82F" w14:textId="77777777" w:rsidR="005003FD" w:rsidRDefault="005003FD" w:rsidP="00E957F7">
            <w:pPr>
              <w:jc w:val="center"/>
              <w:rPr>
                <w:b/>
                <w:bCs/>
              </w:rPr>
            </w:pPr>
            <w:r>
              <w:rPr>
                <w:b/>
                <w:bCs/>
                <w:sz w:val="22"/>
                <w:szCs w:val="22"/>
              </w:rPr>
              <w:t>3543</w:t>
            </w:r>
          </w:p>
        </w:tc>
        <w:tc>
          <w:tcPr>
            <w:tcW w:w="875" w:type="dxa"/>
            <w:tcBorders>
              <w:top w:val="nil"/>
              <w:left w:val="nil"/>
              <w:bottom w:val="single" w:sz="4" w:space="0" w:color="auto"/>
              <w:right w:val="single" w:sz="4" w:space="0" w:color="auto"/>
            </w:tcBorders>
            <w:noWrap/>
            <w:vAlign w:val="bottom"/>
          </w:tcPr>
          <w:p w14:paraId="1C9A2EDD" w14:textId="77777777" w:rsidR="005003FD" w:rsidRDefault="005003FD" w:rsidP="00E957F7">
            <w:pPr>
              <w:jc w:val="center"/>
            </w:pPr>
            <w:r>
              <w:rPr>
                <w:sz w:val="22"/>
                <w:szCs w:val="22"/>
              </w:rPr>
              <w:t>4723</w:t>
            </w:r>
          </w:p>
        </w:tc>
        <w:tc>
          <w:tcPr>
            <w:tcW w:w="949" w:type="dxa"/>
            <w:tcBorders>
              <w:top w:val="nil"/>
              <w:left w:val="nil"/>
              <w:bottom w:val="single" w:sz="4" w:space="0" w:color="auto"/>
              <w:right w:val="single" w:sz="4" w:space="0" w:color="auto"/>
            </w:tcBorders>
            <w:noWrap/>
            <w:vAlign w:val="bottom"/>
          </w:tcPr>
          <w:p w14:paraId="62049B51" w14:textId="77777777" w:rsidR="005003FD" w:rsidRDefault="005003FD" w:rsidP="00E957F7">
            <w:pPr>
              <w:jc w:val="center"/>
            </w:pPr>
            <w:r>
              <w:rPr>
                <w:sz w:val="22"/>
                <w:szCs w:val="22"/>
              </w:rPr>
              <w:t>5348</w:t>
            </w:r>
          </w:p>
        </w:tc>
        <w:tc>
          <w:tcPr>
            <w:tcW w:w="1056" w:type="dxa"/>
            <w:tcBorders>
              <w:top w:val="nil"/>
              <w:left w:val="nil"/>
              <w:bottom w:val="single" w:sz="4" w:space="0" w:color="auto"/>
              <w:right w:val="single" w:sz="4" w:space="0" w:color="auto"/>
            </w:tcBorders>
            <w:noWrap/>
            <w:vAlign w:val="bottom"/>
          </w:tcPr>
          <w:p w14:paraId="65C753C1" w14:textId="77777777" w:rsidR="005003FD" w:rsidRDefault="005003FD" w:rsidP="00E957F7">
            <w:pPr>
              <w:jc w:val="center"/>
              <w:rPr>
                <w:b/>
                <w:bCs/>
              </w:rPr>
            </w:pPr>
            <w:r>
              <w:rPr>
                <w:b/>
                <w:bCs/>
                <w:sz w:val="22"/>
                <w:szCs w:val="22"/>
              </w:rPr>
              <w:t>5036</w:t>
            </w:r>
          </w:p>
        </w:tc>
      </w:tr>
      <w:tr w:rsidR="005003FD" w14:paraId="7D34E357"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30DAFF55" w14:textId="77777777" w:rsidR="005003FD" w:rsidRDefault="005003FD" w:rsidP="00E957F7">
            <w:r>
              <w:rPr>
                <w:sz w:val="22"/>
                <w:szCs w:val="22"/>
              </w:rPr>
              <w:t>JGL-384</w:t>
            </w:r>
          </w:p>
        </w:tc>
        <w:tc>
          <w:tcPr>
            <w:tcW w:w="1980" w:type="dxa"/>
            <w:tcBorders>
              <w:top w:val="nil"/>
              <w:left w:val="nil"/>
              <w:bottom w:val="single" w:sz="4" w:space="0" w:color="auto"/>
              <w:right w:val="single" w:sz="4" w:space="0" w:color="auto"/>
            </w:tcBorders>
            <w:noWrap/>
            <w:vAlign w:val="bottom"/>
          </w:tcPr>
          <w:p w14:paraId="5C822D34" w14:textId="77777777" w:rsidR="005003FD" w:rsidRDefault="005003FD" w:rsidP="00E957F7">
            <w:proofErr w:type="spellStart"/>
            <w:r>
              <w:rPr>
                <w:sz w:val="22"/>
                <w:szCs w:val="22"/>
              </w:rPr>
              <w:t>Polasa</w:t>
            </w:r>
            <w:proofErr w:type="spellEnd"/>
            <w:r>
              <w:rPr>
                <w:sz w:val="22"/>
                <w:szCs w:val="22"/>
              </w:rPr>
              <w:t xml:space="preserve"> </w:t>
            </w:r>
            <w:proofErr w:type="spellStart"/>
            <w:r>
              <w:rPr>
                <w:sz w:val="22"/>
                <w:szCs w:val="22"/>
              </w:rPr>
              <w:t>prabha</w:t>
            </w:r>
            <w:proofErr w:type="spellEnd"/>
          </w:p>
        </w:tc>
        <w:tc>
          <w:tcPr>
            <w:tcW w:w="990" w:type="dxa"/>
            <w:tcBorders>
              <w:top w:val="nil"/>
              <w:left w:val="nil"/>
              <w:bottom w:val="single" w:sz="4" w:space="0" w:color="auto"/>
              <w:right w:val="single" w:sz="4" w:space="0" w:color="auto"/>
            </w:tcBorders>
            <w:noWrap/>
            <w:vAlign w:val="bottom"/>
          </w:tcPr>
          <w:p w14:paraId="090D0F1E" w14:textId="77777777" w:rsidR="005003FD" w:rsidRDefault="005003FD" w:rsidP="00E957F7">
            <w:pPr>
              <w:jc w:val="center"/>
            </w:pPr>
            <w:r>
              <w:rPr>
                <w:sz w:val="22"/>
                <w:szCs w:val="22"/>
              </w:rPr>
              <w:t>4198</w:t>
            </w:r>
          </w:p>
        </w:tc>
        <w:tc>
          <w:tcPr>
            <w:tcW w:w="990" w:type="dxa"/>
            <w:tcBorders>
              <w:top w:val="nil"/>
              <w:left w:val="nil"/>
              <w:bottom w:val="single" w:sz="4" w:space="0" w:color="auto"/>
              <w:right w:val="single" w:sz="4" w:space="0" w:color="auto"/>
            </w:tcBorders>
            <w:noWrap/>
            <w:vAlign w:val="bottom"/>
          </w:tcPr>
          <w:p w14:paraId="5509A29A" w14:textId="77777777" w:rsidR="005003FD" w:rsidRDefault="005003FD" w:rsidP="00E957F7">
            <w:pPr>
              <w:jc w:val="center"/>
            </w:pPr>
            <w:r>
              <w:rPr>
                <w:sz w:val="22"/>
                <w:szCs w:val="22"/>
              </w:rPr>
              <w:t>4200</w:t>
            </w:r>
          </w:p>
        </w:tc>
        <w:tc>
          <w:tcPr>
            <w:tcW w:w="1080" w:type="dxa"/>
            <w:tcBorders>
              <w:top w:val="nil"/>
              <w:left w:val="nil"/>
              <w:bottom w:val="single" w:sz="4" w:space="0" w:color="auto"/>
              <w:right w:val="single" w:sz="4" w:space="0" w:color="auto"/>
            </w:tcBorders>
            <w:noWrap/>
            <w:vAlign w:val="bottom"/>
          </w:tcPr>
          <w:p w14:paraId="6DAFCA54" w14:textId="77777777" w:rsidR="005003FD" w:rsidRDefault="005003FD" w:rsidP="00E957F7">
            <w:pPr>
              <w:jc w:val="center"/>
              <w:rPr>
                <w:b/>
                <w:bCs/>
              </w:rPr>
            </w:pPr>
            <w:r>
              <w:rPr>
                <w:b/>
                <w:bCs/>
                <w:sz w:val="22"/>
                <w:szCs w:val="22"/>
              </w:rPr>
              <w:t>4199</w:t>
            </w:r>
          </w:p>
        </w:tc>
        <w:tc>
          <w:tcPr>
            <w:tcW w:w="875" w:type="dxa"/>
            <w:tcBorders>
              <w:top w:val="nil"/>
              <w:left w:val="nil"/>
              <w:bottom w:val="single" w:sz="4" w:space="0" w:color="auto"/>
              <w:right w:val="single" w:sz="4" w:space="0" w:color="auto"/>
            </w:tcBorders>
            <w:noWrap/>
            <w:vAlign w:val="bottom"/>
          </w:tcPr>
          <w:p w14:paraId="0BF1F74C" w14:textId="77777777" w:rsidR="005003FD" w:rsidRDefault="005003FD" w:rsidP="00E957F7">
            <w:pPr>
              <w:jc w:val="center"/>
            </w:pPr>
            <w:r>
              <w:rPr>
                <w:sz w:val="22"/>
                <w:szCs w:val="22"/>
              </w:rPr>
              <w:t>5877</w:t>
            </w:r>
          </w:p>
        </w:tc>
        <w:tc>
          <w:tcPr>
            <w:tcW w:w="949" w:type="dxa"/>
            <w:tcBorders>
              <w:top w:val="nil"/>
              <w:left w:val="nil"/>
              <w:bottom w:val="single" w:sz="4" w:space="0" w:color="auto"/>
              <w:right w:val="single" w:sz="4" w:space="0" w:color="auto"/>
            </w:tcBorders>
            <w:noWrap/>
            <w:vAlign w:val="bottom"/>
          </w:tcPr>
          <w:p w14:paraId="5CA8DEF9" w14:textId="77777777" w:rsidR="005003FD" w:rsidRDefault="005003FD" w:rsidP="00E957F7">
            <w:pPr>
              <w:jc w:val="center"/>
            </w:pPr>
            <w:r>
              <w:rPr>
                <w:sz w:val="22"/>
                <w:szCs w:val="22"/>
              </w:rPr>
              <w:t>5933</w:t>
            </w:r>
          </w:p>
        </w:tc>
        <w:tc>
          <w:tcPr>
            <w:tcW w:w="1056" w:type="dxa"/>
            <w:tcBorders>
              <w:top w:val="nil"/>
              <w:left w:val="nil"/>
              <w:bottom w:val="single" w:sz="4" w:space="0" w:color="auto"/>
              <w:right w:val="single" w:sz="4" w:space="0" w:color="auto"/>
            </w:tcBorders>
            <w:noWrap/>
            <w:vAlign w:val="bottom"/>
          </w:tcPr>
          <w:p w14:paraId="557ED16B" w14:textId="77777777" w:rsidR="005003FD" w:rsidRDefault="005003FD" w:rsidP="00E957F7">
            <w:pPr>
              <w:jc w:val="center"/>
              <w:rPr>
                <w:b/>
                <w:bCs/>
              </w:rPr>
            </w:pPr>
            <w:r>
              <w:rPr>
                <w:b/>
                <w:bCs/>
                <w:sz w:val="22"/>
                <w:szCs w:val="22"/>
              </w:rPr>
              <w:t>5905</w:t>
            </w:r>
          </w:p>
        </w:tc>
      </w:tr>
      <w:tr w:rsidR="005003FD" w14:paraId="1595D542"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710268E7" w14:textId="77777777" w:rsidR="005003FD" w:rsidRDefault="005003FD" w:rsidP="00E957F7">
            <w:r>
              <w:rPr>
                <w:sz w:val="22"/>
                <w:szCs w:val="22"/>
              </w:rPr>
              <w:t>JGL-11470</w:t>
            </w:r>
          </w:p>
        </w:tc>
        <w:tc>
          <w:tcPr>
            <w:tcW w:w="1980" w:type="dxa"/>
            <w:tcBorders>
              <w:top w:val="nil"/>
              <w:left w:val="nil"/>
              <w:bottom w:val="single" w:sz="4" w:space="0" w:color="auto"/>
              <w:right w:val="single" w:sz="4" w:space="0" w:color="auto"/>
            </w:tcBorders>
            <w:noWrap/>
            <w:vAlign w:val="bottom"/>
          </w:tcPr>
          <w:p w14:paraId="047F6021" w14:textId="77777777" w:rsidR="005003FD" w:rsidRDefault="005003FD" w:rsidP="00E957F7">
            <w:proofErr w:type="spellStart"/>
            <w:r>
              <w:rPr>
                <w:sz w:val="22"/>
                <w:szCs w:val="22"/>
              </w:rPr>
              <w:t>Jagtial</w:t>
            </w:r>
            <w:proofErr w:type="spellEnd"/>
            <w:r>
              <w:rPr>
                <w:sz w:val="22"/>
                <w:szCs w:val="22"/>
              </w:rPr>
              <w:t xml:space="preserve"> </w:t>
            </w:r>
            <w:proofErr w:type="spellStart"/>
            <w:r>
              <w:rPr>
                <w:sz w:val="22"/>
                <w:szCs w:val="22"/>
              </w:rPr>
              <w:t>Masuri</w:t>
            </w:r>
            <w:proofErr w:type="spellEnd"/>
          </w:p>
        </w:tc>
        <w:tc>
          <w:tcPr>
            <w:tcW w:w="990" w:type="dxa"/>
            <w:tcBorders>
              <w:top w:val="nil"/>
              <w:left w:val="nil"/>
              <w:bottom w:val="single" w:sz="4" w:space="0" w:color="auto"/>
              <w:right w:val="single" w:sz="4" w:space="0" w:color="auto"/>
            </w:tcBorders>
            <w:noWrap/>
            <w:vAlign w:val="bottom"/>
          </w:tcPr>
          <w:p w14:paraId="25978F5B" w14:textId="77777777" w:rsidR="005003FD" w:rsidRDefault="005003FD" w:rsidP="00E957F7">
            <w:pPr>
              <w:jc w:val="center"/>
            </w:pPr>
            <w:r>
              <w:rPr>
                <w:sz w:val="22"/>
                <w:szCs w:val="22"/>
              </w:rPr>
              <w:t>4210</w:t>
            </w:r>
          </w:p>
        </w:tc>
        <w:tc>
          <w:tcPr>
            <w:tcW w:w="990" w:type="dxa"/>
            <w:tcBorders>
              <w:top w:val="nil"/>
              <w:left w:val="nil"/>
              <w:bottom w:val="single" w:sz="4" w:space="0" w:color="auto"/>
              <w:right w:val="single" w:sz="4" w:space="0" w:color="auto"/>
            </w:tcBorders>
            <w:noWrap/>
            <w:vAlign w:val="bottom"/>
          </w:tcPr>
          <w:p w14:paraId="426366D5" w14:textId="77777777" w:rsidR="005003FD" w:rsidRDefault="005003FD" w:rsidP="00E957F7">
            <w:pPr>
              <w:jc w:val="center"/>
            </w:pPr>
            <w:r>
              <w:rPr>
                <w:sz w:val="22"/>
                <w:szCs w:val="22"/>
              </w:rPr>
              <w:t>4415</w:t>
            </w:r>
          </w:p>
        </w:tc>
        <w:tc>
          <w:tcPr>
            <w:tcW w:w="1080" w:type="dxa"/>
            <w:tcBorders>
              <w:top w:val="nil"/>
              <w:left w:val="nil"/>
              <w:bottom w:val="single" w:sz="4" w:space="0" w:color="auto"/>
              <w:right w:val="single" w:sz="4" w:space="0" w:color="auto"/>
            </w:tcBorders>
            <w:noWrap/>
            <w:vAlign w:val="bottom"/>
          </w:tcPr>
          <w:p w14:paraId="7A6CCBDF" w14:textId="77777777" w:rsidR="005003FD" w:rsidRDefault="005003FD" w:rsidP="00E957F7">
            <w:pPr>
              <w:jc w:val="center"/>
              <w:rPr>
                <w:b/>
                <w:bCs/>
              </w:rPr>
            </w:pPr>
            <w:r>
              <w:rPr>
                <w:b/>
                <w:bCs/>
                <w:sz w:val="22"/>
                <w:szCs w:val="22"/>
              </w:rPr>
              <w:t>4312</w:t>
            </w:r>
          </w:p>
        </w:tc>
        <w:tc>
          <w:tcPr>
            <w:tcW w:w="875" w:type="dxa"/>
            <w:tcBorders>
              <w:top w:val="nil"/>
              <w:left w:val="nil"/>
              <w:bottom w:val="single" w:sz="4" w:space="0" w:color="auto"/>
              <w:right w:val="single" w:sz="4" w:space="0" w:color="auto"/>
            </w:tcBorders>
            <w:noWrap/>
            <w:vAlign w:val="bottom"/>
          </w:tcPr>
          <w:p w14:paraId="3AD629B1" w14:textId="77777777" w:rsidR="005003FD" w:rsidRDefault="005003FD" w:rsidP="00E957F7">
            <w:pPr>
              <w:jc w:val="center"/>
            </w:pPr>
            <w:r>
              <w:rPr>
                <w:sz w:val="22"/>
                <w:szCs w:val="22"/>
              </w:rPr>
              <w:t>5893</w:t>
            </w:r>
          </w:p>
        </w:tc>
        <w:tc>
          <w:tcPr>
            <w:tcW w:w="949" w:type="dxa"/>
            <w:tcBorders>
              <w:top w:val="nil"/>
              <w:left w:val="nil"/>
              <w:bottom w:val="single" w:sz="4" w:space="0" w:color="auto"/>
              <w:right w:val="single" w:sz="4" w:space="0" w:color="auto"/>
            </w:tcBorders>
            <w:noWrap/>
            <w:vAlign w:val="bottom"/>
          </w:tcPr>
          <w:p w14:paraId="450A328F" w14:textId="77777777" w:rsidR="005003FD" w:rsidRDefault="005003FD" w:rsidP="00E957F7">
            <w:pPr>
              <w:jc w:val="center"/>
            </w:pPr>
            <w:r>
              <w:rPr>
                <w:sz w:val="22"/>
                <w:szCs w:val="22"/>
              </w:rPr>
              <w:t>5659</w:t>
            </w:r>
          </w:p>
        </w:tc>
        <w:tc>
          <w:tcPr>
            <w:tcW w:w="1056" w:type="dxa"/>
            <w:tcBorders>
              <w:top w:val="nil"/>
              <w:left w:val="nil"/>
              <w:bottom w:val="single" w:sz="4" w:space="0" w:color="auto"/>
              <w:right w:val="single" w:sz="4" w:space="0" w:color="auto"/>
            </w:tcBorders>
            <w:noWrap/>
            <w:vAlign w:val="bottom"/>
          </w:tcPr>
          <w:p w14:paraId="334267D3" w14:textId="77777777" w:rsidR="005003FD" w:rsidRDefault="005003FD" w:rsidP="00E957F7">
            <w:pPr>
              <w:jc w:val="center"/>
              <w:rPr>
                <w:b/>
                <w:bCs/>
              </w:rPr>
            </w:pPr>
            <w:r>
              <w:rPr>
                <w:b/>
                <w:bCs/>
                <w:sz w:val="22"/>
                <w:szCs w:val="22"/>
              </w:rPr>
              <w:t>5776</w:t>
            </w:r>
          </w:p>
        </w:tc>
      </w:tr>
      <w:tr w:rsidR="005003FD" w14:paraId="0D2976E0"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30230305" w14:textId="77777777" w:rsidR="005003FD" w:rsidRDefault="005003FD" w:rsidP="00E957F7">
            <w:r>
              <w:rPr>
                <w:sz w:val="22"/>
                <w:szCs w:val="22"/>
              </w:rPr>
              <w:t>JGL-11727</w:t>
            </w:r>
          </w:p>
        </w:tc>
        <w:tc>
          <w:tcPr>
            <w:tcW w:w="1980" w:type="dxa"/>
            <w:tcBorders>
              <w:top w:val="nil"/>
              <w:left w:val="nil"/>
              <w:bottom w:val="single" w:sz="4" w:space="0" w:color="auto"/>
              <w:right w:val="single" w:sz="4" w:space="0" w:color="auto"/>
            </w:tcBorders>
            <w:noWrap/>
            <w:vAlign w:val="bottom"/>
          </w:tcPr>
          <w:p w14:paraId="4A379994" w14:textId="77777777" w:rsidR="005003FD" w:rsidRDefault="005003FD" w:rsidP="00E957F7">
            <w:proofErr w:type="spellStart"/>
            <w:r>
              <w:rPr>
                <w:sz w:val="22"/>
                <w:szCs w:val="22"/>
              </w:rPr>
              <w:t>Pranahitha</w:t>
            </w:r>
            <w:proofErr w:type="spellEnd"/>
          </w:p>
        </w:tc>
        <w:tc>
          <w:tcPr>
            <w:tcW w:w="990" w:type="dxa"/>
            <w:tcBorders>
              <w:top w:val="nil"/>
              <w:left w:val="nil"/>
              <w:bottom w:val="single" w:sz="4" w:space="0" w:color="auto"/>
              <w:right w:val="single" w:sz="4" w:space="0" w:color="auto"/>
            </w:tcBorders>
            <w:noWrap/>
            <w:vAlign w:val="bottom"/>
          </w:tcPr>
          <w:p w14:paraId="520B9689" w14:textId="77777777" w:rsidR="005003FD" w:rsidRDefault="005003FD" w:rsidP="00E957F7">
            <w:pPr>
              <w:jc w:val="center"/>
            </w:pPr>
            <w:r>
              <w:rPr>
                <w:sz w:val="22"/>
                <w:szCs w:val="22"/>
              </w:rPr>
              <w:t>4222</w:t>
            </w:r>
          </w:p>
        </w:tc>
        <w:tc>
          <w:tcPr>
            <w:tcW w:w="990" w:type="dxa"/>
            <w:tcBorders>
              <w:top w:val="nil"/>
              <w:left w:val="nil"/>
              <w:bottom w:val="single" w:sz="4" w:space="0" w:color="auto"/>
              <w:right w:val="single" w:sz="4" w:space="0" w:color="auto"/>
            </w:tcBorders>
            <w:noWrap/>
            <w:vAlign w:val="bottom"/>
          </w:tcPr>
          <w:p w14:paraId="219AE275" w14:textId="77777777" w:rsidR="005003FD" w:rsidRDefault="005003FD" w:rsidP="00E957F7">
            <w:pPr>
              <w:jc w:val="center"/>
            </w:pPr>
            <w:r>
              <w:rPr>
                <w:sz w:val="22"/>
                <w:szCs w:val="22"/>
              </w:rPr>
              <w:t>4104</w:t>
            </w:r>
          </w:p>
        </w:tc>
        <w:tc>
          <w:tcPr>
            <w:tcW w:w="1080" w:type="dxa"/>
            <w:tcBorders>
              <w:top w:val="nil"/>
              <w:left w:val="nil"/>
              <w:bottom w:val="single" w:sz="4" w:space="0" w:color="auto"/>
              <w:right w:val="single" w:sz="4" w:space="0" w:color="auto"/>
            </w:tcBorders>
            <w:noWrap/>
            <w:vAlign w:val="bottom"/>
          </w:tcPr>
          <w:p w14:paraId="4DEE706E" w14:textId="77777777" w:rsidR="005003FD" w:rsidRDefault="005003FD" w:rsidP="00E957F7">
            <w:pPr>
              <w:jc w:val="center"/>
              <w:rPr>
                <w:b/>
                <w:bCs/>
              </w:rPr>
            </w:pPr>
            <w:r>
              <w:rPr>
                <w:b/>
                <w:bCs/>
                <w:sz w:val="22"/>
                <w:szCs w:val="22"/>
              </w:rPr>
              <w:t>4163</w:t>
            </w:r>
          </w:p>
        </w:tc>
        <w:tc>
          <w:tcPr>
            <w:tcW w:w="875" w:type="dxa"/>
            <w:tcBorders>
              <w:top w:val="nil"/>
              <w:left w:val="nil"/>
              <w:bottom w:val="single" w:sz="4" w:space="0" w:color="auto"/>
              <w:right w:val="single" w:sz="4" w:space="0" w:color="auto"/>
            </w:tcBorders>
            <w:noWrap/>
            <w:vAlign w:val="bottom"/>
          </w:tcPr>
          <w:p w14:paraId="4F5C0234" w14:textId="77777777" w:rsidR="005003FD" w:rsidRDefault="005003FD" w:rsidP="00E957F7">
            <w:pPr>
              <w:jc w:val="center"/>
            </w:pPr>
            <w:r>
              <w:rPr>
                <w:sz w:val="22"/>
                <w:szCs w:val="22"/>
              </w:rPr>
              <w:t>5911</w:t>
            </w:r>
          </w:p>
        </w:tc>
        <w:tc>
          <w:tcPr>
            <w:tcW w:w="949" w:type="dxa"/>
            <w:tcBorders>
              <w:top w:val="nil"/>
              <w:left w:val="nil"/>
              <w:bottom w:val="single" w:sz="4" w:space="0" w:color="auto"/>
              <w:right w:val="single" w:sz="4" w:space="0" w:color="auto"/>
            </w:tcBorders>
            <w:noWrap/>
            <w:vAlign w:val="bottom"/>
          </w:tcPr>
          <w:p w14:paraId="17CD615B" w14:textId="77777777" w:rsidR="005003FD" w:rsidRDefault="005003FD" w:rsidP="00E957F7">
            <w:pPr>
              <w:jc w:val="center"/>
            </w:pPr>
            <w:r>
              <w:rPr>
                <w:sz w:val="22"/>
                <w:szCs w:val="22"/>
              </w:rPr>
              <w:t>5644</w:t>
            </w:r>
          </w:p>
        </w:tc>
        <w:tc>
          <w:tcPr>
            <w:tcW w:w="1056" w:type="dxa"/>
            <w:tcBorders>
              <w:top w:val="nil"/>
              <w:left w:val="nil"/>
              <w:bottom w:val="single" w:sz="4" w:space="0" w:color="auto"/>
              <w:right w:val="single" w:sz="4" w:space="0" w:color="auto"/>
            </w:tcBorders>
            <w:noWrap/>
            <w:vAlign w:val="bottom"/>
          </w:tcPr>
          <w:p w14:paraId="3D1C9914" w14:textId="77777777" w:rsidR="005003FD" w:rsidRDefault="005003FD" w:rsidP="00E957F7">
            <w:pPr>
              <w:jc w:val="center"/>
              <w:rPr>
                <w:b/>
                <w:bCs/>
              </w:rPr>
            </w:pPr>
            <w:r>
              <w:rPr>
                <w:b/>
                <w:bCs/>
                <w:sz w:val="22"/>
                <w:szCs w:val="22"/>
              </w:rPr>
              <w:t>5778</w:t>
            </w:r>
          </w:p>
        </w:tc>
      </w:tr>
      <w:tr w:rsidR="005003FD" w14:paraId="6DE2E3AF"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0AC2245A" w14:textId="77777777" w:rsidR="005003FD" w:rsidRDefault="005003FD" w:rsidP="00E957F7">
            <w:r>
              <w:rPr>
                <w:sz w:val="22"/>
                <w:szCs w:val="22"/>
              </w:rPr>
              <w:t>JGL-3844</w:t>
            </w:r>
          </w:p>
        </w:tc>
        <w:tc>
          <w:tcPr>
            <w:tcW w:w="1980" w:type="dxa"/>
            <w:tcBorders>
              <w:top w:val="nil"/>
              <w:left w:val="nil"/>
              <w:bottom w:val="single" w:sz="4" w:space="0" w:color="auto"/>
              <w:right w:val="single" w:sz="4" w:space="0" w:color="auto"/>
            </w:tcBorders>
            <w:noWrap/>
            <w:vAlign w:val="bottom"/>
          </w:tcPr>
          <w:p w14:paraId="54F95448" w14:textId="77777777" w:rsidR="005003FD" w:rsidRDefault="005003FD" w:rsidP="00E957F7">
            <w:proofErr w:type="spellStart"/>
            <w:r>
              <w:rPr>
                <w:sz w:val="22"/>
                <w:szCs w:val="22"/>
              </w:rPr>
              <w:t>Jagtial</w:t>
            </w:r>
            <w:proofErr w:type="spellEnd"/>
            <w:r>
              <w:rPr>
                <w:sz w:val="22"/>
                <w:szCs w:val="22"/>
              </w:rPr>
              <w:t xml:space="preserve"> Samba</w:t>
            </w:r>
          </w:p>
        </w:tc>
        <w:tc>
          <w:tcPr>
            <w:tcW w:w="990" w:type="dxa"/>
            <w:tcBorders>
              <w:top w:val="nil"/>
              <w:left w:val="nil"/>
              <w:bottom w:val="single" w:sz="4" w:space="0" w:color="auto"/>
              <w:right w:val="single" w:sz="4" w:space="0" w:color="auto"/>
            </w:tcBorders>
            <w:noWrap/>
            <w:vAlign w:val="bottom"/>
          </w:tcPr>
          <w:p w14:paraId="7C2321D9" w14:textId="77777777" w:rsidR="005003FD" w:rsidRDefault="005003FD" w:rsidP="00E957F7">
            <w:pPr>
              <w:jc w:val="center"/>
            </w:pPr>
            <w:r>
              <w:rPr>
                <w:sz w:val="22"/>
                <w:szCs w:val="22"/>
              </w:rPr>
              <w:t>4639</w:t>
            </w:r>
          </w:p>
        </w:tc>
        <w:tc>
          <w:tcPr>
            <w:tcW w:w="990" w:type="dxa"/>
            <w:tcBorders>
              <w:top w:val="nil"/>
              <w:left w:val="nil"/>
              <w:bottom w:val="single" w:sz="4" w:space="0" w:color="auto"/>
              <w:right w:val="single" w:sz="4" w:space="0" w:color="auto"/>
            </w:tcBorders>
            <w:noWrap/>
            <w:vAlign w:val="bottom"/>
          </w:tcPr>
          <w:p w14:paraId="6AD67DE9" w14:textId="77777777" w:rsidR="005003FD" w:rsidRDefault="005003FD" w:rsidP="00E957F7">
            <w:pPr>
              <w:jc w:val="center"/>
            </w:pPr>
            <w:r>
              <w:rPr>
                <w:sz w:val="22"/>
                <w:szCs w:val="22"/>
              </w:rPr>
              <w:t>5437</w:t>
            </w:r>
          </w:p>
        </w:tc>
        <w:tc>
          <w:tcPr>
            <w:tcW w:w="1080" w:type="dxa"/>
            <w:tcBorders>
              <w:top w:val="nil"/>
              <w:left w:val="nil"/>
              <w:bottom w:val="single" w:sz="4" w:space="0" w:color="auto"/>
              <w:right w:val="single" w:sz="4" w:space="0" w:color="auto"/>
            </w:tcBorders>
            <w:noWrap/>
            <w:vAlign w:val="bottom"/>
          </w:tcPr>
          <w:p w14:paraId="41A94C0E" w14:textId="77777777" w:rsidR="005003FD" w:rsidRDefault="005003FD" w:rsidP="00E957F7">
            <w:pPr>
              <w:jc w:val="center"/>
              <w:rPr>
                <w:b/>
                <w:bCs/>
              </w:rPr>
            </w:pPr>
            <w:r>
              <w:rPr>
                <w:b/>
                <w:bCs/>
                <w:sz w:val="22"/>
                <w:szCs w:val="22"/>
              </w:rPr>
              <w:t>5038</w:t>
            </w:r>
          </w:p>
        </w:tc>
        <w:tc>
          <w:tcPr>
            <w:tcW w:w="875" w:type="dxa"/>
            <w:tcBorders>
              <w:top w:val="nil"/>
              <w:left w:val="nil"/>
              <w:bottom w:val="single" w:sz="4" w:space="0" w:color="auto"/>
              <w:right w:val="single" w:sz="4" w:space="0" w:color="auto"/>
            </w:tcBorders>
            <w:noWrap/>
            <w:vAlign w:val="bottom"/>
          </w:tcPr>
          <w:p w14:paraId="16D78B08" w14:textId="77777777" w:rsidR="005003FD" w:rsidRDefault="005003FD" w:rsidP="00E957F7">
            <w:pPr>
              <w:jc w:val="center"/>
            </w:pPr>
            <w:r>
              <w:rPr>
                <w:sz w:val="22"/>
                <w:szCs w:val="22"/>
              </w:rPr>
              <w:t>6495</w:t>
            </w:r>
          </w:p>
        </w:tc>
        <w:tc>
          <w:tcPr>
            <w:tcW w:w="949" w:type="dxa"/>
            <w:tcBorders>
              <w:top w:val="nil"/>
              <w:left w:val="nil"/>
              <w:bottom w:val="single" w:sz="4" w:space="0" w:color="auto"/>
              <w:right w:val="single" w:sz="4" w:space="0" w:color="auto"/>
            </w:tcBorders>
            <w:noWrap/>
            <w:vAlign w:val="bottom"/>
          </w:tcPr>
          <w:p w14:paraId="65FD727E" w14:textId="77777777" w:rsidR="005003FD" w:rsidRDefault="005003FD" w:rsidP="00E957F7">
            <w:pPr>
              <w:jc w:val="center"/>
            </w:pPr>
            <w:r>
              <w:rPr>
                <w:sz w:val="22"/>
                <w:szCs w:val="22"/>
              </w:rPr>
              <w:t>6467</w:t>
            </w:r>
          </w:p>
        </w:tc>
        <w:tc>
          <w:tcPr>
            <w:tcW w:w="1056" w:type="dxa"/>
            <w:tcBorders>
              <w:top w:val="nil"/>
              <w:left w:val="nil"/>
              <w:bottom w:val="single" w:sz="4" w:space="0" w:color="auto"/>
              <w:right w:val="single" w:sz="4" w:space="0" w:color="auto"/>
            </w:tcBorders>
            <w:noWrap/>
            <w:vAlign w:val="bottom"/>
          </w:tcPr>
          <w:p w14:paraId="471E3BA4" w14:textId="77777777" w:rsidR="005003FD" w:rsidRDefault="005003FD" w:rsidP="00E957F7">
            <w:pPr>
              <w:jc w:val="center"/>
              <w:rPr>
                <w:b/>
                <w:bCs/>
              </w:rPr>
            </w:pPr>
            <w:r>
              <w:rPr>
                <w:b/>
                <w:bCs/>
                <w:sz w:val="22"/>
                <w:szCs w:val="22"/>
              </w:rPr>
              <w:t>6481</w:t>
            </w:r>
          </w:p>
        </w:tc>
      </w:tr>
      <w:tr w:rsidR="005003FD" w14:paraId="16C129DA" w14:textId="77777777" w:rsidTr="00E957F7">
        <w:trPr>
          <w:trHeight w:val="199"/>
        </w:trPr>
        <w:tc>
          <w:tcPr>
            <w:tcW w:w="1548" w:type="dxa"/>
            <w:tcBorders>
              <w:top w:val="nil"/>
              <w:left w:val="single" w:sz="4" w:space="0" w:color="auto"/>
              <w:bottom w:val="single" w:sz="4" w:space="0" w:color="auto"/>
              <w:right w:val="single" w:sz="4" w:space="0" w:color="auto"/>
            </w:tcBorders>
            <w:noWrap/>
            <w:vAlign w:val="bottom"/>
          </w:tcPr>
          <w:p w14:paraId="34459A00" w14:textId="77777777" w:rsidR="005003FD" w:rsidRDefault="005003FD" w:rsidP="00E957F7">
            <w:r>
              <w:rPr>
                <w:sz w:val="22"/>
                <w:szCs w:val="22"/>
              </w:rPr>
              <w:t>JGL- 3855</w:t>
            </w:r>
          </w:p>
        </w:tc>
        <w:tc>
          <w:tcPr>
            <w:tcW w:w="1980" w:type="dxa"/>
            <w:tcBorders>
              <w:top w:val="nil"/>
              <w:left w:val="nil"/>
              <w:bottom w:val="single" w:sz="4" w:space="0" w:color="auto"/>
              <w:right w:val="single" w:sz="4" w:space="0" w:color="auto"/>
            </w:tcBorders>
            <w:noWrap/>
            <w:vAlign w:val="bottom"/>
          </w:tcPr>
          <w:p w14:paraId="6D31BB5A" w14:textId="77777777" w:rsidR="005003FD" w:rsidRDefault="005003FD" w:rsidP="00E957F7">
            <w:r>
              <w:rPr>
                <w:sz w:val="22"/>
                <w:szCs w:val="22"/>
              </w:rPr>
              <w:t>Karimnagar Samba</w:t>
            </w:r>
          </w:p>
        </w:tc>
        <w:tc>
          <w:tcPr>
            <w:tcW w:w="990" w:type="dxa"/>
            <w:tcBorders>
              <w:top w:val="nil"/>
              <w:left w:val="nil"/>
              <w:bottom w:val="single" w:sz="4" w:space="0" w:color="auto"/>
              <w:right w:val="single" w:sz="4" w:space="0" w:color="auto"/>
            </w:tcBorders>
            <w:noWrap/>
            <w:vAlign w:val="bottom"/>
          </w:tcPr>
          <w:p w14:paraId="27ED653B" w14:textId="77777777" w:rsidR="005003FD" w:rsidRDefault="005003FD" w:rsidP="00E957F7">
            <w:pPr>
              <w:jc w:val="center"/>
            </w:pPr>
            <w:r>
              <w:rPr>
                <w:sz w:val="22"/>
                <w:szCs w:val="22"/>
              </w:rPr>
              <w:t>4860</w:t>
            </w:r>
          </w:p>
        </w:tc>
        <w:tc>
          <w:tcPr>
            <w:tcW w:w="990" w:type="dxa"/>
            <w:tcBorders>
              <w:top w:val="nil"/>
              <w:left w:val="nil"/>
              <w:bottom w:val="single" w:sz="4" w:space="0" w:color="auto"/>
              <w:right w:val="single" w:sz="4" w:space="0" w:color="auto"/>
            </w:tcBorders>
            <w:noWrap/>
            <w:vAlign w:val="bottom"/>
          </w:tcPr>
          <w:p w14:paraId="595153E3" w14:textId="77777777" w:rsidR="005003FD" w:rsidRDefault="005003FD" w:rsidP="00E957F7">
            <w:pPr>
              <w:jc w:val="center"/>
            </w:pPr>
            <w:r>
              <w:rPr>
                <w:sz w:val="22"/>
                <w:szCs w:val="22"/>
              </w:rPr>
              <w:t>5726</w:t>
            </w:r>
          </w:p>
        </w:tc>
        <w:tc>
          <w:tcPr>
            <w:tcW w:w="1080" w:type="dxa"/>
            <w:tcBorders>
              <w:top w:val="nil"/>
              <w:left w:val="nil"/>
              <w:bottom w:val="single" w:sz="4" w:space="0" w:color="auto"/>
              <w:right w:val="single" w:sz="4" w:space="0" w:color="auto"/>
            </w:tcBorders>
            <w:noWrap/>
            <w:vAlign w:val="bottom"/>
          </w:tcPr>
          <w:p w14:paraId="200C01EF" w14:textId="77777777" w:rsidR="005003FD" w:rsidRDefault="005003FD" w:rsidP="00E957F7">
            <w:pPr>
              <w:jc w:val="center"/>
              <w:rPr>
                <w:b/>
                <w:bCs/>
              </w:rPr>
            </w:pPr>
            <w:r>
              <w:rPr>
                <w:b/>
                <w:bCs/>
                <w:sz w:val="22"/>
                <w:szCs w:val="22"/>
              </w:rPr>
              <w:t>5293</w:t>
            </w:r>
          </w:p>
        </w:tc>
        <w:tc>
          <w:tcPr>
            <w:tcW w:w="875" w:type="dxa"/>
            <w:tcBorders>
              <w:top w:val="nil"/>
              <w:left w:val="nil"/>
              <w:bottom w:val="single" w:sz="4" w:space="0" w:color="auto"/>
              <w:right w:val="single" w:sz="4" w:space="0" w:color="auto"/>
            </w:tcBorders>
            <w:noWrap/>
            <w:vAlign w:val="bottom"/>
          </w:tcPr>
          <w:p w14:paraId="07B2F8D5" w14:textId="77777777" w:rsidR="005003FD" w:rsidRDefault="005003FD" w:rsidP="00E957F7">
            <w:pPr>
              <w:jc w:val="center"/>
            </w:pPr>
            <w:r>
              <w:rPr>
                <w:sz w:val="22"/>
                <w:szCs w:val="22"/>
              </w:rPr>
              <w:t>6524</w:t>
            </w:r>
          </w:p>
        </w:tc>
        <w:tc>
          <w:tcPr>
            <w:tcW w:w="949" w:type="dxa"/>
            <w:tcBorders>
              <w:top w:val="nil"/>
              <w:left w:val="nil"/>
              <w:bottom w:val="single" w:sz="4" w:space="0" w:color="auto"/>
              <w:right w:val="single" w:sz="4" w:space="0" w:color="auto"/>
            </w:tcBorders>
            <w:noWrap/>
            <w:vAlign w:val="bottom"/>
          </w:tcPr>
          <w:p w14:paraId="7800B008" w14:textId="77777777" w:rsidR="005003FD" w:rsidRDefault="005003FD" w:rsidP="00E957F7">
            <w:pPr>
              <w:jc w:val="center"/>
            </w:pPr>
            <w:r>
              <w:rPr>
                <w:sz w:val="22"/>
                <w:szCs w:val="22"/>
              </w:rPr>
              <w:t>6637</w:t>
            </w:r>
          </w:p>
        </w:tc>
        <w:tc>
          <w:tcPr>
            <w:tcW w:w="1056" w:type="dxa"/>
            <w:tcBorders>
              <w:top w:val="nil"/>
              <w:left w:val="nil"/>
              <w:bottom w:val="single" w:sz="4" w:space="0" w:color="auto"/>
              <w:right w:val="single" w:sz="4" w:space="0" w:color="auto"/>
            </w:tcBorders>
            <w:noWrap/>
            <w:vAlign w:val="bottom"/>
          </w:tcPr>
          <w:p w14:paraId="4D6E2D00" w14:textId="77777777" w:rsidR="005003FD" w:rsidRDefault="005003FD" w:rsidP="00E957F7">
            <w:pPr>
              <w:jc w:val="center"/>
              <w:rPr>
                <w:b/>
                <w:bCs/>
              </w:rPr>
            </w:pPr>
            <w:r>
              <w:rPr>
                <w:b/>
                <w:bCs/>
                <w:sz w:val="22"/>
                <w:szCs w:val="22"/>
              </w:rPr>
              <w:t>6581</w:t>
            </w:r>
          </w:p>
        </w:tc>
      </w:tr>
    </w:tbl>
    <w:p w14:paraId="0B6F434D" w14:textId="77777777" w:rsidR="005003FD" w:rsidRDefault="005003FD" w:rsidP="005003FD">
      <w:pPr>
        <w:rPr>
          <w:bCs/>
          <w:sz w:val="22"/>
          <w:szCs w:val="20"/>
        </w:rPr>
      </w:pPr>
    </w:p>
    <w:p w14:paraId="46758FCE" w14:textId="77777777" w:rsidR="005003FD" w:rsidRDefault="005003FD" w:rsidP="005003FD">
      <w:pPr>
        <w:rPr>
          <w:bCs/>
          <w:sz w:val="22"/>
          <w:szCs w:val="20"/>
        </w:rPr>
      </w:pPr>
    </w:p>
    <w:p w14:paraId="271A9978" w14:textId="77777777" w:rsidR="005003FD" w:rsidRDefault="005003FD" w:rsidP="005003FD">
      <w:pPr>
        <w:ind w:right="342"/>
        <w:jc w:val="both"/>
        <w:rPr>
          <w:b/>
          <w:szCs w:val="22"/>
        </w:rPr>
      </w:pPr>
    </w:p>
    <w:p w14:paraId="74643C92" w14:textId="41850380" w:rsidR="005003FD" w:rsidRPr="005003FD" w:rsidRDefault="005003FD" w:rsidP="005003FD">
      <w:pPr>
        <w:ind w:left="959" w:hangingChars="436" w:hanging="959"/>
        <w:jc w:val="both"/>
        <w:rPr>
          <w:b/>
        </w:rPr>
      </w:pPr>
      <w:r>
        <w:rPr>
          <w:b/>
          <w:bCs/>
          <w:sz w:val="22"/>
          <w:szCs w:val="22"/>
        </w:rPr>
        <w:t>Table.2. Grain yield and straw yield (kg ha</w:t>
      </w:r>
      <w:r>
        <w:rPr>
          <w:b/>
          <w:bCs/>
          <w:sz w:val="22"/>
          <w:szCs w:val="22"/>
          <w:vertAlign w:val="superscript"/>
        </w:rPr>
        <w:t>-1</w:t>
      </w:r>
      <w:r>
        <w:rPr>
          <w:b/>
          <w:bCs/>
          <w:sz w:val="22"/>
          <w:szCs w:val="22"/>
        </w:rPr>
        <w:t xml:space="preserve">) in different rice varieties of NTZ during </w:t>
      </w:r>
      <w:proofErr w:type="spellStart"/>
      <w:r>
        <w:rPr>
          <w:b/>
          <w:bCs/>
          <w:i/>
          <w:iCs/>
          <w:sz w:val="22"/>
          <w:szCs w:val="20"/>
        </w:rPr>
        <w:t>rabi</w:t>
      </w:r>
      <w:proofErr w:type="spellEnd"/>
      <w:r>
        <w:rPr>
          <w:b/>
          <w:bCs/>
          <w:sz w:val="22"/>
          <w:szCs w:val="20"/>
        </w:rPr>
        <w:t xml:space="preserve">, </w:t>
      </w:r>
      <w:r>
        <w:rPr>
          <w:b/>
          <w:bCs/>
          <w:sz w:val="22"/>
          <w:szCs w:val="22"/>
        </w:rPr>
        <w:t xml:space="preserve">2019- 20 and 2020-21 pooled data </w:t>
      </w:r>
    </w:p>
    <w:tbl>
      <w:tblPr>
        <w:tblW w:w="9309" w:type="dxa"/>
        <w:tblLayout w:type="fixed"/>
        <w:tblLook w:val="04A0" w:firstRow="1" w:lastRow="0" w:firstColumn="1" w:lastColumn="0" w:noHBand="0" w:noVBand="1"/>
      </w:tblPr>
      <w:tblGrid>
        <w:gridCol w:w="1414"/>
        <w:gridCol w:w="1989"/>
        <w:gridCol w:w="986"/>
        <w:gridCol w:w="970"/>
        <w:gridCol w:w="917"/>
        <w:gridCol w:w="1058"/>
        <w:gridCol w:w="1058"/>
        <w:gridCol w:w="917"/>
      </w:tblGrid>
      <w:tr w:rsidR="005003FD" w14:paraId="65E6FFBC" w14:textId="77777777" w:rsidTr="00E957F7">
        <w:trPr>
          <w:trHeight w:val="260"/>
        </w:trPr>
        <w:tc>
          <w:tcPr>
            <w:tcW w:w="3403" w:type="dxa"/>
            <w:gridSpan w:val="2"/>
            <w:vMerge w:val="restart"/>
            <w:tcBorders>
              <w:top w:val="single" w:sz="4" w:space="0" w:color="auto"/>
              <w:left w:val="single" w:sz="4" w:space="0" w:color="auto"/>
              <w:bottom w:val="single" w:sz="4" w:space="0" w:color="000000"/>
              <w:right w:val="single" w:sz="4" w:space="0" w:color="000000"/>
            </w:tcBorders>
            <w:vAlign w:val="bottom"/>
          </w:tcPr>
          <w:p w14:paraId="44749890" w14:textId="77777777" w:rsidR="005003FD" w:rsidRDefault="005003FD" w:rsidP="00E957F7">
            <w:pPr>
              <w:jc w:val="center"/>
              <w:rPr>
                <w:b/>
                <w:bCs/>
              </w:rPr>
            </w:pPr>
            <w:r>
              <w:rPr>
                <w:b/>
                <w:bCs/>
                <w:sz w:val="22"/>
                <w:szCs w:val="22"/>
              </w:rPr>
              <w:t xml:space="preserve">Rice </w:t>
            </w:r>
            <w:proofErr w:type="spellStart"/>
            <w:r>
              <w:rPr>
                <w:b/>
                <w:bCs/>
                <w:sz w:val="22"/>
                <w:szCs w:val="22"/>
              </w:rPr>
              <w:t>varities</w:t>
            </w:r>
            <w:proofErr w:type="spellEnd"/>
            <w:r>
              <w:rPr>
                <w:b/>
                <w:bCs/>
                <w:sz w:val="22"/>
                <w:szCs w:val="22"/>
              </w:rPr>
              <w:t xml:space="preserve"> in NTZ</w:t>
            </w:r>
          </w:p>
        </w:tc>
        <w:tc>
          <w:tcPr>
            <w:tcW w:w="2873" w:type="dxa"/>
            <w:gridSpan w:val="3"/>
            <w:tcBorders>
              <w:top w:val="single" w:sz="4" w:space="0" w:color="auto"/>
              <w:left w:val="nil"/>
              <w:bottom w:val="single" w:sz="4" w:space="0" w:color="auto"/>
              <w:right w:val="single" w:sz="4" w:space="0" w:color="auto"/>
            </w:tcBorders>
            <w:noWrap/>
            <w:vAlign w:val="bottom"/>
          </w:tcPr>
          <w:p w14:paraId="480D98F7" w14:textId="77777777" w:rsidR="005003FD" w:rsidRDefault="005003FD" w:rsidP="00E957F7">
            <w:pPr>
              <w:jc w:val="center"/>
              <w:rPr>
                <w:b/>
                <w:bCs/>
              </w:rPr>
            </w:pPr>
            <w:r>
              <w:rPr>
                <w:b/>
                <w:bCs/>
                <w:sz w:val="22"/>
                <w:szCs w:val="22"/>
              </w:rPr>
              <w:t>Grain Yield (kg ha</w:t>
            </w:r>
            <w:r>
              <w:rPr>
                <w:b/>
                <w:bCs/>
                <w:sz w:val="22"/>
                <w:szCs w:val="22"/>
                <w:vertAlign w:val="superscript"/>
              </w:rPr>
              <w:t>-1</w:t>
            </w:r>
            <w:r>
              <w:rPr>
                <w:b/>
                <w:bCs/>
                <w:sz w:val="22"/>
                <w:szCs w:val="22"/>
              </w:rPr>
              <w:t>)</w:t>
            </w:r>
          </w:p>
        </w:tc>
        <w:tc>
          <w:tcPr>
            <w:tcW w:w="3033" w:type="dxa"/>
            <w:gridSpan w:val="3"/>
            <w:tcBorders>
              <w:top w:val="single" w:sz="4" w:space="0" w:color="auto"/>
              <w:left w:val="nil"/>
              <w:bottom w:val="single" w:sz="4" w:space="0" w:color="auto"/>
              <w:right w:val="single" w:sz="4" w:space="0" w:color="000000"/>
            </w:tcBorders>
            <w:noWrap/>
            <w:vAlign w:val="bottom"/>
          </w:tcPr>
          <w:p w14:paraId="4CB20E9A" w14:textId="77777777" w:rsidR="005003FD" w:rsidRDefault="005003FD" w:rsidP="00E957F7">
            <w:pPr>
              <w:jc w:val="center"/>
              <w:rPr>
                <w:b/>
                <w:bCs/>
              </w:rPr>
            </w:pPr>
            <w:r>
              <w:rPr>
                <w:b/>
                <w:bCs/>
                <w:sz w:val="22"/>
                <w:szCs w:val="22"/>
              </w:rPr>
              <w:t>Straw Yield (kg ha</w:t>
            </w:r>
            <w:r>
              <w:rPr>
                <w:b/>
                <w:bCs/>
                <w:sz w:val="22"/>
                <w:szCs w:val="22"/>
                <w:vertAlign w:val="superscript"/>
              </w:rPr>
              <w:t>-1</w:t>
            </w:r>
            <w:r>
              <w:rPr>
                <w:b/>
                <w:bCs/>
                <w:sz w:val="22"/>
                <w:szCs w:val="22"/>
              </w:rPr>
              <w:t>)</w:t>
            </w:r>
          </w:p>
        </w:tc>
      </w:tr>
      <w:tr w:rsidR="005003FD" w14:paraId="73CE44E6" w14:textId="77777777" w:rsidTr="00E957F7">
        <w:trPr>
          <w:trHeight w:val="260"/>
        </w:trPr>
        <w:tc>
          <w:tcPr>
            <w:tcW w:w="3403" w:type="dxa"/>
            <w:gridSpan w:val="2"/>
            <w:vMerge/>
            <w:tcBorders>
              <w:top w:val="single" w:sz="4" w:space="0" w:color="auto"/>
              <w:left w:val="single" w:sz="4" w:space="0" w:color="auto"/>
              <w:bottom w:val="single" w:sz="4" w:space="0" w:color="000000"/>
              <w:right w:val="single" w:sz="4" w:space="0" w:color="000000"/>
            </w:tcBorders>
            <w:vAlign w:val="center"/>
          </w:tcPr>
          <w:p w14:paraId="69EDCEAC" w14:textId="77777777" w:rsidR="005003FD" w:rsidRDefault="005003FD" w:rsidP="00E957F7">
            <w:pPr>
              <w:rPr>
                <w:b/>
                <w:bCs/>
              </w:rPr>
            </w:pPr>
          </w:p>
        </w:tc>
        <w:tc>
          <w:tcPr>
            <w:tcW w:w="986" w:type="dxa"/>
            <w:tcBorders>
              <w:top w:val="nil"/>
              <w:left w:val="nil"/>
              <w:bottom w:val="single" w:sz="4" w:space="0" w:color="auto"/>
              <w:right w:val="single" w:sz="4" w:space="0" w:color="auto"/>
            </w:tcBorders>
            <w:noWrap/>
            <w:vAlign w:val="bottom"/>
          </w:tcPr>
          <w:p w14:paraId="631E9498" w14:textId="77777777" w:rsidR="005003FD" w:rsidRDefault="005003FD" w:rsidP="00E957F7">
            <w:pPr>
              <w:jc w:val="center"/>
              <w:rPr>
                <w:b/>
                <w:bCs/>
              </w:rPr>
            </w:pPr>
            <w:r>
              <w:rPr>
                <w:b/>
                <w:bCs/>
                <w:sz w:val="22"/>
                <w:szCs w:val="22"/>
              </w:rPr>
              <w:t>2019-20</w:t>
            </w:r>
          </w:p>
        </w:tc>
        <w:tc>
          <w:tcPr>
            <w:tcW w:w="970" w:type="dxa"/>
            <w:tcBorders>
              <w:top w:val="nil"/>
              <w:left w:val="nil"/>
              <w:bottom w:val="single" w:sz="4" w:space="0" w:color="auto"/>
              <w:right w:val="single" w:sz="4" w:space="0" w:color="auto"/>
            </w:tcBorders>
            <w:noWrap/>
            <w:vAlign w:val="bottom"/>
          </w:tcPr>
          <w:p w14:paraId="27376B94" w14:textId="77777777" w:rsidR="005003FD" w:rsidRDefault="005003FD" w:rsidP="00E957F7">
            <w:pPr>
              <w:jc w:val="center"/>
              <w:rPr>
                <w:b/>
                <w:bCs/>
              </w:rPr>
            </w:pPr>
            <w:r>
              <w:rPr>
                <w:b/>
                <w:bCs/>
                <w:sz w:val="22"/>
                <w:szCs w:val="22"/>
              </w:rPr>
              <w:t>2020-21</w:t>
            </w:r>
          </w:p>
        </w:tc>
        <w:tc>
          <w:tcPr>
            <w:tcW w:w="917" w:type="dxa"/>
            <w:tcBorders>
              <w:top w:val="nil"/>
              <w:left w:val="nil"/>
              <w:bottom w:val="single" w:sz="4" w:space="0" w:color="auto"/>
              <w:right w:val="single" w:sz="4" w:space="0" w:color="auto"/>
            </w:tcBorders>
            <w:noWrap/>
            <w:vAlign w:val="bottom"/>
          </w:tcPr>
          <w:p w14:paraId="1426D6DF" w14:textId="77777777" w:rsidR="005003FD" w:rsidRDefault="005003FD" w:rsidP="00E957F7">
            <w:pPr>
              <w:jc w:val="center"/>
              <w:rPr>
                <w:b/>
                <w:bCs/>
              </w:rPr>
            </w:pPr>
            <w:r>
              <w:rPr>
                <w:b/>
                <w:bCs/>
                <w:sz w:val="22"/>
                <w:szCs w:val="22"/>
              </w:rPr>
              <w:t>Pooled</w:t>
            </w:r>
          </w:p>
        </w:tc>
        <w:tc>
          <w:tcPr>
            <w:tcW w:w="1058" w:type="dxa"/>
            <w:tcBorders>
              <w:top w:val="nil"/>
              <w:left w:val="nil"/>
              <w:bottom w:val="single" w:sz="4" w:space="0" w:color="auto"/>
              <w:right w:val="single" w:sz="4" w:space="0" w:color="auto"/>
            </w:tcBorders>
            <w:noWrap/>
            <w:vAlign w:val="bottom"/>
          </w:tcPr>
          <w:p w14:paraId="310DF524" w14:textId="77777777" w:rsidR="005003FD" w:rsidRDefault="005003FD" w:rsidP="00E957F7">
            <w:pPr>
              <w:jc w:val="center"/>
              <w:rPr>
                <w:b/>
                <w:bCs/>
              </w:rPr>
            </w:pPr>
            <w:r>
              <w:rPr>
                <w:b/>
                <w:bCs/>
                <w:sz w:val="22"/>
                <w:szCs w:val="22"/>
              </w:rPr>
              <w:t>2019-20</w:t>
            </w:r>
          </w:p>
        </w:tc>
        <w:tc>
          <w:tcPr>
            <w:tcW w:w="1058" w:type="dxa"/>
            <w:tcBorders>
              <w:top w:val="nil"/>
              <w:left w:val="nil"/>
              <w:bottom w:val="single" w:sz="4" w:space="0" w:color="auto"/>
              <w:right w:val="single" w:sz="4" w:space="0" w:color="auto"/>
            </w:tcBorders>
            <w:noWrap/>
            <w:vAlign w:val="bottom"/>
          </w:tcPr>
          <w:p w14:paraId="7F822E88" w14:textId="77777777" w:rsidR="005003FD" w:rsidRDefault="005003FD" w:rsidP="00E957F7">
            <w:pPr>
              <w:jc w:val="center"/>
              <w:rPr>
                <w:b/>
                <w:bCs/>
              </w:rPr>
            </w:pPr>
            <w:r>
              <w:rPr>
                <w:b/>
                <w:bCs/>
                <w:sz w:val="22"/>
                <w:szCs w:val="22"/>
              </w:rPr>
              <w:t>2020-21</w:t>
            </w:r>
          </w:p>
        </w:tc>
        <w:tc>
          <w:tcPr>
            <w:tcW w:w="917" w:type="dxa"/>
            <w:tcBorders>
              <w:top w:val="nil"/>
              <w:left w:val="nil"/>
              <w:bottom w:val="single" w:sz="4" w:space="0" w:color="auto"/>
              <w:right w:val="single" w:sz="4" w:space="0" w:color="auto"/>
            </w:tcBorders>
            <w:noWrap/>
            <w:vAlign w:val="bottom"/>
          </w:tcPr>
          <w:p w14:paraId="40400A0C" w14:textId="77777777" w:rsidR="005003FD" w:rsidRDefault="005003FD" w:rsidP="00E957F7">
            <w:pPr>
              <w:jc w:val="center"/>
              <w:rPr>
                <w:b/>
                <w:bCs/>
              </w:rPr>
            </w:pPr>
            <w:r>
              <w:rPr>
                <w:b/>
                <w:bCs/>
                <w:sz w:val="22"/>
                <w:szCs w:val="22"/>
              </w:rPr>
              <w:t>Pooled</w:t>
            </w:r>
          </w:p>
        </w:tc>
      </w:tr>
      <w:tr w:rsidR="005003FD" w14:paraId="770BB0E0" w14:textId="77777777" w:rsidTr="00E957F7">
        <w:trPr>
          <w:trHeight w:val="260"/>
        </w:trPr>
        <w:tc>
          <w:tcPr>
            <w:tcW w:w="9309" w:type="dxa"/>
            <w:gridSpan w:val="8"/>
            <w:tcBorders>
              <w:top w:val="single" w:sz="4" w:space="0" w:color="auto"/>
              <w:left w:val="single" w:sz="4" w:space="0" w:color="auto"/>
              <w:bottom w:val="single" w:sz="4" w:space="0" w:color="auto"/>
              <w:right w:val="single" w:sz="4" w:space="0" w:color="auto"/>
            </w:tcBorders>
            <w:noWrap/>
            <w:vAlign w:val="bottom"/>
          </w:tcPr>
          <w:p w14:paraId="4B3623E4" w14:textId="77777777" w:rsidR="005003FD" w:rsidRDefault="005003FD" w:rsidP="00E957F7">
            <w:pPr>
              <w:rPr>
                <w:b/>
                <w:bCs/>
              </w:rPr>
            </w:pPr>
            <w:r>
              <w:rPr>
                <w:b/>
                <w:bCs/>
                <w:sz w:val="22"/>
                <w:szCs w:val="22"/>
              </w:rPr>
              <w:t>Extra Short duration ( 100-120 days)</w:t>
            </w:r>
          </w:p>
        </w:tc>
      </w:tr>
      <w:tr w:rsidR="005003FD" w14:paraId="02A23E74"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168D736B" w14:textId="77777777" w:rsidR="005003FD" w:rsidRDefault="005003FD" w:rsidP="00E957F7">
            <w:r>
              <w:rPr>
                <w:sz w:val="22"/>
                <w:szCs w:val="22"/>
              </w:rPr>
              <w:t>JGL-17004</w:t>
            </w:r>
          </w:p>
        </w:tc>
        <w:tc>
          <w:tcPr>
            <w:tcW w:w="1989" w:type="dxa"/>
            <w:tcBorders>
              <w:top w:val="nil"/>
              <w:left w:val="nil"/>
              <w:bottom w:val="single" w:sz="4" w:space="0" w:color="auto"/>
              <w:right w:val="single" w:sz="4" w:space="0" w:color="auto"/>
            </w:tcBorders>
            <w:noWrap/>
            <w:vAlign w:val="bottom"/>
          </w:tcPr>
          <w:p w14:paraId="4B919508" w14:textId="77777777" w:rsidR="005003FD" w:rsidRDefault="005003FD" w:rsidP="00E957F7">
            <w:proofErr w:type="spellStart"/>
            <w:r>
              <w:rPr>
                <w:sz w:val="22"/>
                <w:szCs w:val="22"/>
              </w:rPr>
              <w:t>Prathyumna</w:t>
            </w:r>
            <w:proofErr w:type="spellEnd"/>
          </w:p>
        </w:tc>
        <w:tc>
          <w:tcPr>
            <w:tcW w:w="986" w:type="dxa"/>
            <w:tcBorders>
              <w:top w:val="nil"/>
              <w:left w:val="nil"/>
              <w:bottom w:val="single" w:sz="4" w:space="0" w:color="auto"/>
              <w:right w:val="single" w:sz="4" w:space="0" w:color="auto"/>
            </w:tcBorders>
            <w:noWrap/>
            <w:vAlign w:val="bottom"/>
          </w:tcPr>
          <w:p w14:paraId="2B0F207C" w14:textId="77777777" w:rsidR="005003FD" w:rsidRDefault="005003FD" w:rsidP="00E957F7">
            <w:pPr>
              <w:jc w:val="center"/>
            </w:pPr>
            <w:r>
              <w:rPr>
                <w:sz w:val="22"/>
                <w:szCs w:val="22"/>
              </w:rPr>
              <w:t>4430</w:t>
            </w:r>
          </w:p>
        </w:tc>
        <w:tc>
          <w:tcPr>
            <w:tcW w:w="970" w:type="dxa"/>
            <w:tcBorders>
              <w:top w:val="nil"/>
              <w:left w:val="nil"/>
              <w:bottom w:val="single" w:sz="4" w:space="0" w:color="auto"/>
              <w:right w:val="single" w:sz="4" w:space="0" w:color="auto"/>
            </w:tcBorders>
            <w:noWrap/>
            <w:vAlign w:val="bottom"/>
          </w:tcPr>
          <w:p w14:paraId="7E5E00F2" w14:textId="77777777" w:rsidR="005003FD" w:rsidRDefault="005003FD" w:rsidP="00E957F7">
            <w:pPr>
              <w:jc w:val="center"/>
            </w:pPr>
            <w:r>
              <w:rPr>
                <w:sz w:val="22"/>
                <w:szCs w:val="22"/>
              </w:rPr>
              <w:t>4649</w:t>
            </w:r>
          </w:p>
        </w:tc>
        <w:tc>
          <w:tcPr>
            <w:tcW w:w="917" w:type="dxa"/>
            <w:tcBorders>
              <w:top w:val="nil"/>
              <w:left w:val="nil"/>
              <w:bottom w:val="single" w:sz="4" w:space="0" w:color="auto"/>
              <w:right w:val="single" w:sz="4" w:space="0" w:color="auto"/>
            </w:tcBorders>
            <w:noWrap/>
            <w:vAlign w:val="bottom"/>
          </w:tcPr>
          <w:p w14:paraId="77574430" w14:textId="77777777" w:rsidR="005003FD" w:rsidRDefault="005003FD" w:rsidP="00E957F7">
            <w:pPr>
              <w:jc w:val="center"/>
              <w:rPr>
                <w:b/>
                <w:bCs/>
              </w:rPr>
            </w:pPr>
            <w:r>
              <w:rPr>
                <w:b/>
                <w:bCs/>
                <w:sz w:val="22"/>
                <w:szCs w:val="22"/>
              </w:rPr>
              <w:t>4539</w:t>
            </w:r>
          </w:p>
        </w:tc>
        <w:tc>
          <w:tcPr>
            <w:tcW w:w="1058" w:type="dxa"/>
            <w:tcBorders>
              <w:top w:val="nil"/>
              <w:left w:val="nil"/>
              <w:bottom w:val="single" w:sz="4" w:space="0" w:color="auto"/>
              <w:right w:val="single" w:sz="4" w:space="0" w:color="auto"/>
            </w:tcBorders>
            <w:noWrap/>
            <w:vAlign w:val="bottom"/>
          </w:tcPr>
          <w:p w14:paraId="69DFE470" w14:textId="77777777" w:rsidR="005003FD" w:rsidRDefault="005003FD" w:rsidP="00E957F7">
            <w:pPr>
              <w:jc w:val="center"/>
            </w:pPr>
            <w:r>
              <w:rPr>
                <w:sz w:val="22"/>
                <w:szCs w:val="22"/>
              </w:rPr>
              <w:t>6237</w:t>
            </w:r>
          </w:p>
        </w:tc>
        <w:tc>
          <w:tcPr>
            <w:tcW w:w="1058" w:type="dxa"/>
            <w:tcBorders>
              <w:top w:val="nil"/>
              <w:left w:val="nil"/>
              <w:bottom w:val="single" w:sz="4" w:space="0" w:color="auto"/>
              <w:right w:val="single" w:sz="4" w:space="0" w:color="auto"/>
            </w:tcBorders>
            <w:noWrap/>
            <w:vAlign w:val="bottom"/>
          </w:tcPr>
          <w:p w14:paraId="4D4B9865" w14:textId="77777777" w:rsidR="005003FD" w:rsidRDefault="005003FD" w:rsidP="00E957F7">
            <w:pPr>
              <w:jc w:val="center"/>
            </w:pPr>
            <w:r>
              <w:rPr>
                <w:sz w:val="22"/>
                <w:szCs w:val="22"/>
              </w:rPr>
              <w:t>6156</w:t>
            </w:r>
          </w:p>
        </w:tc>
        <w:tc>
          <w:tcPr>
            <w:tcW w:w="917" w:type="dxa"/>
            <w:tcBorders>
              <w:top w:val="nil"/>
              <w:left w:val="nil"/>
              <w:bottom w:val="single" w:sz="4" w:space="0" w:color="auto"/>
              <w:right w:val="single" w:sz="4" w:space="0" w:color="auto"/>
            </w:tcBorders>
            <w:noWrap/>
            <w:vAlign w:val="bottom"/>
          </w:tcPr>
          <w:p w14:paraId="68223042" w14:textId="77777777" w:rsidR="005003FD" w:rsidRDefault="005003FD" w:rsidP="00E957F7">
            <w:pPr>
              <w:jc w:val="center"/>
              <w:rPr>
                <w:b/>
                <w:bCs/>
              </w:rPr>
            </w:pPr>
            <w:r>
              <w:rPr>
                <w:b/>
                <w:bCs/>
                <w:sz w:val="22"/>
                <w:szCs w:val="22"/>
              </w:rPr>
              <w:t>6196</w:t>
            </w:r>
          </w:p>
        </w:tc>
      </w:tr>
      <w:tr w:rsidR="005003FD" w14:paraId="04A06E16"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25429FE4" w14:textId="77777777" w:rsidR="005003FD" w:rsidRDefault="005003FD" w:rsidP="00E957F7">
            <w:r>
              <w:rPr>
                <w:sz w:val="22"/>
                <w:szCs w:val="22"/>
              </w:rPr>
              <w:t>JGL-11118</w:t>
            </w:r>
          </w:p>
        </w:tc>
        <w:tc>
          <w:tcPr>
            <w:tcW w:w="1989" w:type="dxa"/>
            <w:tcBorders>
              <w:top w:val="nil"/>
              <w:left w:val="nil"/>
              <w:bottom w:val="single" w:sz="4" w:space="0" w:color="auto"/>
              <w:right w:val="single" w:sz="4" w:space="0" w:color="auto"/>
            </w:tcBorders>
            <w:noWrap/>
            <w:vAlign w:val="bottom"/>
          </w:tcPr>
          <w:p w14:paraId="07FCA6B4" w14:textId="77777777" w:rsidR="005003FD" w:rsidRDefault="005003FD" w:rsidP="00E957F7">
            <w:r>
              <w:rPr>
                <w:sz w:val="22"/>
                <w:szCs w:val="22"/>
              </w:rPr>
              <w:t xml:space="preserve"> Anjana</w:t>
            </w:r>
          </w:p>
        </w:tc>
        <w:tc>
          <w:tcPr>
            <w:tcW w:w="986" w:type="dxa"/>
            <w:tcBorders>
              <w:top w:val="nil"/>
              <w:left w:val="nil"/>
              <w:bottom w:val="single" w:sz="4" w:space="0" w:color="auto"/>
              <w:right w:val="single" w:sz="4" w:space="0" w:color="auto"/>
            </w:tcBorders>
            <w:noWrap/>
            <w:vAlign w:val="bottom"/>
          </w:tcPr>
          <w:p w14:paraId="02940CB4" w14:textId="77777777" w:rsidR="005003FD" w:rsidRDefault="005003FD" w:rsidP="00E957F7">
            <w:pPr>
              <w:jc w:val="center"/>
            </w:pPr>
            <w:r>
              <w:rPr>
                <w:sz w:val="22"/>
                <w:szCs w:val="22"/>
              </w:rPr>
              <w:t>5096</w:t>
            </w:r>
          </w:p>
        </w:tc>
        <w:tc>
          <w:tcPr>
            <w:tcW w:w="970" w:type="dxa"/>
            <w:tcBorders>
              <w:top w:val="nil"/>
              <w:left w:val="nil"/>
              <w:bottom w:val="single" w:sz="4" w:space="0" w:color="auto"/>
              <w:right w:val="single" w:sz="4" w:space="0" w:color="auto"/>
            </w:tcBorders>
            <w:noWrap/>
            <w:vAlign w:val="bottom"/>
          </w:tcPr>
          <w:p w14:paraId="04B8098B" w14:textId="77777777" w:rsidR="005003FD" w:rsidRDefault="005003FD" w:rsidP="00E957F7">
            <w:pPr>
              <w:jc w:val="center"/>
            </w:pPr>
            <w:r>
              <w:rPr>
                <w:sz w:val="22"/>
                <w:szCs w:val="22"/>
              </w:rPr>
              <w:t>3912</w:t>
            </w:r>
          </w:p>
        </w:tc>
        <w:tc>
          <w:tcPr>
            <w:tcW w:w="917" w:type="dxa"/>
            <w:tcBorders>
              <w:top w:val="nil"/>
              <w:left w:val="nil"/>
              <w:bottom w:val="single" w:sz="4" w:space="0" w:color="auto"/>
              <w:right w:val="single" w:sz="4" w:space="0" w:color="auto"/>
            </w:tcBorders>
            <w:noWrap/>
            <w:vAlign w:val="bottom"/>
          </w:tcPr>
          <w:p w14:paraId="2352DD29" w14:textId="77777777" w:rsidR="005003FD" w:rsidRDefault="005003FD" w:rsidP="00E957F7">
            <w:pPr>
              <w:jc w:val="center"/>
              <w:rPr>
                <w:b/>
                <w:bCs/>
              </w:rPr>
            </w:pPr>
            <w:r>
              <w:rPr>
                <w:b/>
                <w:bCs/>
                <w:sz w:val="22"/>
                <w:szCs w:val="22"/>
              </w:rPr>
              <w:t>4504</w:t>
            </w:r>
          </w:p>
        </w:tc>
        <w:tc>
          <w:tcPr>
            <w:tcW w:w="1058" w:type="dxa"/>
            <w:tcBorders>
              <w:top w:val="nil"/>
              <w:left w:val="nil"/>
              <w:bottom w:val="single" w:sz="4" w:space="0" w:color="auto"/>
              <w:right w:val="single" w:sz="4" w:space="0" w:color="auto"/>
            </w:tcBorders>
            <w:noWrap/>
            <w:vAlign w:val="bottom"/>
          </w:tcPr>
          <w:p w14:paraId="3CFB3930" w14:textId="77777777" w:rsidR="005003FD" w:rsidRDefault="005003FD" w:rsidP="00E957F7">
            <w:pPr>
              <w:jc w:val="center"/>
            </w:pPr>
            <w:r>
              <w:rPr>
                <w:sz w:val="22"/>
                <w:szCs w:val="22"/>
              </w:rPr>
              <w:t>6978</w:t>
            </w:r>
          </w:p>
        </w:tc>
        <w:tc>
          <w:tcPr>
            <w:tcW w:w="1058" w:type="dxa"/>
            <w:tcBorders>
              <w:top w:val="nil"/>
              <w:left w:val="nil"/>
              <w:bottom w:val="single" w:sz="4" w:space="0" w:color="auto"/>
              <w:right w:val="single" w:sz="4" w:space="0" w:color="auto"/>
            </w:tcBorders>
            <w:noWrap/>
            <w:vAlign w:val="bottom"/>
          </w:tcPr>
          <w:p w14:paraId="0CCDC616" w14:textId="77777777" w:rsidR="005003FD" w:rsidRDefault="005003FD" w:rsidP="00E957F7">
            <w:pPr>
              <w:jc w:val="center"/>
            </w:pPr>
            <w:r>
              <w:rPr>
                <w:sz w:val="22"/>
                <w:szCs w:val="22"/>
              </w:rPr>
              <w:t>5114</w:t>
            </w:r>
          </w:p>
        </w:tc>
        <w:tc>
          <w:tcPr>
            <w:tcW w:w="917" w:type="dxa"/>
            <w:tcBorders>
              <w:top w:val="nil"/>
              <w:left w:val="nil"/>
              <w:bottom w:val="single" w:sz="4" w:space="0" w:color="auto"/>
              <w:right w:val="single" w:sz="4" w:space="0" w:color="auto"/>
            </w:tcBorders>
            <w:noWrap/>
            <w:vAlign w:val="bottom"/>
          </w:tcPr>
          <w:p w14:paraId="4D34FB7B" w14:textId="77777777" w:rsidR="005003FD" w:rsidRDefault="005003FD" w:rsidP="00E957F7">
            <w:pPr>
              <w:jc w:val="center"/>
              <w:rPr>
                <w:b/>
                <w:bCs/>
              </w:rPr>
            </w:pPr>
            <w:r>
              <w:rPr>
                <w:b/>
                <w:bCs/>
                <w:sz w:val="22"/>
                <w:szCs w:val="22"/>
              </w:rPr>
              <w:t>6046</w:t>
            </w:r>
          </w:p>
        </w:tc>
      </w:tr>
      <w:tr w:rsidR="005003FD" w14:paraId="493D4AAA"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19ABF1A6" w14:textId="77777777" w:rsidR="005003FD" w:rsidRDefault="005003FD" w:rsidP="00E957F7">
            <w:r>
              <w:rPr>
                <w:sz w:val="22"/>
                <w:szCs w:val="22"/>
              </w:rPr>
              <w:t>RDR-1140</w:t>
            </w:r>
          </w:p>
        </w:tc>
        <w:tc>
          <w:tcPr>
            <w:tcW w:w="1989" w:type="dxa"/>
            <w:tcBorders>
              <w:top w:val="nil"/>
              <w:left w:val="nil"/>
              <w:bottom w:val="single" w:sz="4" w:space="0" w:color="auto"/>
              <w:right w:val="single" w:sz="4" w:space="0" w:color="auto"/>
            </w:tcBorders>
            <w:noWrap/>
            <w:vAlign w:val="bottom"/>
          </w:tcPr>
          <w:p w14:paraId="746234DC" w14:textId="77777777" w:rsidR="005003FD" w:rsidRDefault="005003FD" w:rsidP="00E957F7">
            <w:proofErr w:type="spellStart"/>
            <w:r>
              <w:rPr>
                <w:sz w:val="22"/>
                <w:szCs w:val="22"/>
              </w:rPr>
              <w:t>Rudramma</w:t>
            </w:r>
            <w:proofErr w:type="spellEnd"/>
          </w:p>
        </w:tc>
        <w:tc>
          <w:tcPr>
            <w:tcW w:w="986" w:type="dxa"/>
            <w:tcBorders>
              <w:top w:val="nil"/>
              <w:left w:val="nil"/>
              <w:bottom w:val="single" w:sz="4" w:space="0" w:color="auto"/>
              <w:right w:val="single" w:sz="4" w:space="0" w:color="auto"/>
            </w:tcBorders>
            <w:noWrap/>
            <w:vAlign w:val="bottom"/>
          </w:tcPr>
          <w:p w14:paraId="7692C7AA" w14:textId="77777777" w:rsidR="005003FD" w:rsidRDefault="005003FD" w:rsidP="00E957F7">
            <w:pPr>
              <w:jc w:val="center"/>
            </w:pPr>
            <w:r>
              <w:rPr>
                <w:sz w:val="22"/>
                <w:szCs w:val="22"/>
              </w:rPr>
              <w:t>7141</w:t>
            </w:r>
          </w:p>
        </w:tc>
        <w:tc>
          <w:tcPr>
            <w:tcW w:w="970" w:type="dxa"/>
            <w:tcBorders>
              <w:top w:val="nil"/>
              <w:left w:val="nil"/>
              <w:bottom w:val="single" w:sz="4" w:space="0" w:color="auto"/>
              <w:right w:val="single" w:sz="4" w:space="0" w:color="auto"/>
            </w:tcBorders>
            <w:noWrap/>
            <w:vAlign w:val="bottom"/>
          </w:tcPr>
          <w:p w14:paraId="7802CCC0" w14:textId="77777777" w:rsidR="005003FD" w:rsidRDefault="005003FD" w:rsidP="00E957F7">
            <w:pPr>
              <w:jc w:val="center"/>
            </w:pPr>
            <w:r>
              <w:rPr>
                <w:sz w:val="22"/>
                <w:szCs w:val="22"/>
              </w:rPr>
              <w:t>6828</w:t>
            </w:r>
          </w:p>
        </w:tc>
        <w:tc>
          <w:tcPr>
            <w:tcW w:w="917" w:type="dxa"/>
            <w:tcBorders>
              <w:top w:val="nil"/>
              <w:left w:val="nil"/>
              <w:bottom w:val="single" w:sz="4" w:space="0" w:color="auto"/>
              <w:right w:val="single" w:sz="4" w:space="0" w:color="auto"/>
            </w:tcBorders>
            <w:noWrap/>
            <w:vAlign w:val="bottom"/>
          </w:tcPr>
          <w:p w14:paraId="1E75D5AB" w14:textId="77777777" w:rsidR="005003FD" w:rsidRDefault="005003FD" w:rsidP="00E957F7">
            <w:pPr>
              <w:jc w:val="center"/>
              <w:rPr>
                <w:b/>
                <w:bCs/>
              </w:rPr>
            </w:pPr>
            <w:r>
              <w:rPr>
                <w:b/>
                <w:bCs/>
                <w:sz w:val="22"/>
                <w:szCs w:val="22"/>
              </w:rPr>
              <w:t>6984</w:t>
            </w:r>
          </w:p>
        </w:tc>
        <w:tc>
          <w:tcPr>
            <w:tcW w:w="1058" w:type="dxa"/>
            <w:tcBorders>
              <w:top w:val="nil"/>
              <w:left w:val="nil"/>
              <w:bottom w:val="single" w:sz="4" w:space="0" w:color="auto"/>
              <w:right w:val="single" w:sz="4" w:space="0" w:color="auto"/>
            </w:tcBorders>
            <w:noWrap/>
            <w:vAlign w:val="bottom"/>
          </w:tcPr>
          <w:p w14:paraId="2992B499" w14:textId="77777777" w:rsidR="005003FD" w:rsidRDefault="005003FD" w:rsidP="00E957F7">
            <w:pPr>
              <w:jc w:val="center"/>
            </w:pPr>
            <w:r>
              <w:rPr>
                <w:sz w:val="22"/>
                <w:szCs w:val="22"/>
              </w:rPr>
              <w:t>7378</w:t>
            </w:r>
          </w:p>
        </w:tc>
        <w:tc>
          <w:tcPr>
            <w:tcW w:w="1058" w:type="dxa"/>
            <w:tcBorders>
              <w:top w:val="nil"/>
              <w:left w:val="nil"/>
              <w:bottom w:val="single" w:sz="4" w:space="0" w:color="auto"/>
              <w:right w:val="single" w:sz="4" w:space="0" w:color="auto"/>
            </w:tcBorders>
            <w:noWrap/>
            <w:vAlign w:val="bottom"/>
          </w:tcPr>
          <w:p w14:paraId="7C272340" w14:textId="77777777" w:rsidR="005003FD" w:rsidRDefault="005003FD" w:rsidP="00E957F7">
            <w:pPr>
              <w:jc w:val="center"/>
            </w:pPr>
            <w:r>
              <w:rPr>
                <w:sz w:val="22"/>
                <w:szCs w:val="22"/>
              </w:rPr>
              <w:t>7458</w:t>
            </w:r>
          </w:p>
        </w:tc>
        <w:tc>
          <w:tcPr>
            <w:tcW w:w="917" w:type="dxa"/>
            <w:tcBorders>
              <w:top w:val="nil"/>
              <w:left w:val="nil"/>
              <w:bottom w:val="single" w:sz="4" w:space="0" w:color="auto"/>
              <w:right w:val="single" w:sz="4" w:space="0" w:color="auto"/>
            </w:tcBorders>
            <w:noWrap/>
            <w:vAlign w:val="bottom"/>
          </w:tcPr>
          <w:p w14:paraId="04804E02" w14:textId="77777777" w:rsidR="005003FD" w:rsidRDefault="005003FD" w:rsidP="00E957F7">
            <w:pPr>
              <w:jc w:val="center"/>
              <w:rPr>
                <w:b/>
                <w:bCs/>
              </w:rPr>
            </w:pPr>
            <w:r>
              <w:rPr>
                <w:b/>
                <w:bCs/>
                <w:sz w:val="22"/>
                <w:szCs w:val="22"/>
              </w:rPr>
              <w:t>7418</w:t>
            </w:r>
          </w:p>
        </w:tc>
      </w:tr>
      <w:tr w:rsidR="005003FD" w14:paraId="5A8E7E22" w14:textId="77777777" w:rsidTr="00E957F7">
        <w:trPr>
          <w:trHeight w:val="260"/>
        </w:trPr>
        <w:tc>
          <w:tcPr>
            <w:tcW w:w="3403" w:type="dxa"/>
            <w:gridSpan w:val="2"/>
            <w:tcBorders>
              <w:top w:val="single" w:sz="4" w:space="0" w:color="auto"/>
              <w:left w:val="single" w:sz="4" w:space="0" w:color="auto"/>
              <w:bottom w:val="single" w:sz="4" w:space="0" w:color="auto"/>
              <w:right w:val="nil"/>
            </w:tcBorders>
            <w:noWrap/>
            <w:vAlign w:val="bottom"/>
          </w:tcPr>
          <w:p w14:paraId="4F662E7A" w14:textId="77777777" w:rsidR="005003FD" w:rsidRDefault="005003FD" w:rsidP="00E957F7">
            <w:pPr>
              <w:rPr>
                <w:b/>
                <w:bCs/>
              </w:rPr>
            </w:pPr>
            <w:r>
              <w:rPr>
                <w:b/>
                <w:bCs/>
                <w:sz w:val="22"/>
                <w:szCs w:val="22"/>
              </w:rPr>
              <w:t>Short duration (120-130 days)</w:t>
            </w:r>
          </w:p>
        </w:tc>
        <w:tc>
          <w:tcPr>
            <w:tcW w:w="986" w:type="dxa"/>
            <w:tcBorders>
              <w:top w:val="nil"/>
              <w:left w:val="nil"/>
              <w:bottom w:val="single" w:sz="4" w:space="0" w:color="auto"/>
              <w:right w:val="nil"/>
            </w:tcBorders>
            <w:noWrap/>
            <w:vAlign w:val="bottom"/>
          </w:tcPr>
          <w:p w14:paraId="1E11EC8B" w14:textId="77777777" w:rsidR="005003FD" w:rsidRDefault="005003FD" w:rsidP="00E957F7">
            <w:pPr>
              <w:rPr>
                <w:b/>
                <w:bCs/>
              </w:rPr>
            </w:pPr>
            <w:r>
              <w:rPr>
                <w:b/>
                <w:bCs/>
                <w:sz w:val="22"/>
                <w:szCs w:val="22"/>
              </w:rPr>
              <w:t> </w:t>
            </w:r>
          </w:p>
        </w:tc>
        <w:tc>
          <w:tcPr>
            <w:tcW w:w="970" w:type="dxa"/>
            <w:tcBorders>
              <w:top w:val="nil"/>
              <w:left w:val="nil"/>
              <w:bottom w:val="single" w:sz="4" w:space="0" w:color="auto"/>
              <w:right w:val="nil"/>
            </w:tcBorders>
            <w:noWrap/>
            <w:vAlign w:val="bottom"/>
          </w:tcPr>
          <w:p w14:paraId="30AC4B64" w14:textId="77777777" w:rsidR="005003FD" w:rsidRDefault="005003FD" w:rsidP="00E957F7">
            <w:pPr>
              <w:rPr>
                <w:b/>
                <w:bCs/>
              </w:rPr>
            </w:pPr>
            <w:r>
              <w:rPr>
                <w:b/>
                <w:bCs/>
                <w:sz w:val="22"/>
                <w:szCs w:val="22"/>
              </w:rPr>
              <w:t> </w:t>
            </w:r>
          </w:p>
        </w:tc>
        <w:tc>
          <w:tcPr>
            <w:tcW w:w="917" w:type="dxa"/>
            <w:tcBorders>
              <w:top w:val="nil"/>
              <w:left w:val="nil"/>
              <w:bottom w:val="single" w:sz="4" w:space="0" w:color="auto"/>
              <w:right w:val="nil"/>
            </w:tcBorders>
            <w:noWrap/>
            <w:vAlign w:val="bottom"/>
          </w:tcPr>
          <w:p w14:paraId="5CD50C53" w14:textId="77777777" w:rsidR="005003FD" w:rsidRDefault="005003FD" w:rsidP="00E957F7">
            <w:pPr>
              <w:rPr>
                <w:b/>
                <w:bCs/>
              </w:rPr>
            </w:pPr>
            <w:r>
              <w:rPr>
                <w:b/>
                <w:bCs/>
                <w:sz w:val="22"/>
                <w:szCs w:val="22"/>
              </w:rPr>
              <w:t> </w:t>
            </w:r>
          </w:p>
        </w:tc>
        <w:tc>
          <w:tcPr>
            <w:tcW w:w="1058" w:type="dxa"/>
            <w:tcBorders>
              <w:top w:val="nil"/>
              <w:left w:val="nil"/>
              <w:bottom w:val="single" w:sz="4" w:space="0" w:color="auto"/>
              <w:right w:val="nil"/>
            </w:tcBorders>
            <w:noWrap/>
            <w:vAlign w:val="bottom"/>
          </w:tcPr>
          <w:p w14:paraId="7446B38D" w14:textId="77777777" w:rsidR="005003FD" w:rsidRDefault="005003FD" w:rsidP="00E957F7">
            <w:pPr>
              <w:rPr>
                <w:b/>
                <w:bCs/>
              </w:rPr>
            </w:pPr>
            <w:r>
              <w:rPr>
                <w:b/>
                <w:bCs/>
                <w:sz w:val="22"/>
                <w:szCs w:val="22"/>
              </w:rPr>
              <w:t> </w:t>
            </w:r>
          </w:p>
        </w:tc>
        <w:tc>
          <w:tcPr>
            <w:tcW w:w="1058" w:type="dxa"/>
            <w:tcBorders>
              <w:top w:val="nil"/>
              <w:left w:val="nil"/>
              <w:bottom w:val="single" w:sz="4" w:space="0" w:color="auto"/>
              <w:right w:val="nil"/>
            </w:tcBorders>
            <w:noWrap/>
            <w:vAlign w:val="bottom"/>
          </w:tcPr>
          <w:p w14:paraId="57631B89" w14:textId="77777777" w:rsidR="005003FD" w:rsidRDefault="005003FD" w:rsidP="00E957F7">
            <w:pPr>
              <w:rPr>
                <w:b/>
                <w:bCs/>
              </w:rPr>
            </w:pPr>
            <w:r>
              <w:rPr>
                <w:b/>
                <w:bCs/>
                <w:sz w:val="22"/>
                <w:szCs w:val="22"/>
              </w:rPr>
              <w:t> </w:t>
            </w:r>
          </w:p>
        </w:tc>
        <w:tc>
          <w:tcPr>
            <w:tcW w:w="917" w:type="dxa"/>
            <w:tcBorders>
              <w:top w:val="nil"/>
              <w:left w:val="nil"/>
              <w:bottom w:val="single" w:sz="4" w:space="0" w:color="auto"/>
              <w:right w:val="single" w:sz="4" w:space="0" w:color="auto"/>
            </w:tcBorders>
            <w:noWrap/>
            <w:vAlign w:val="bottom"/>
          </w:tcPr>
          <w:p w14:paraId="10244597" w14:textId="77777777" w:rsidR="005003FD" w:rsidRDefault="005003FD" w:rsidP="00E957F7">
            <w:pPr>
              <w:rPr>
                <w:b/>
                <w:bCs/>
              </w:rPr>
            </w:pPr>
            <w:r>
              <w:rPr>
                <w:b/>
                <w:bCs/>
                <w:sz w:val="22"/>
                <w:szCs w:val="22"/>
              </w:rPr>
              <w:t> </w:t>
            </w:r>
          </w:p>
        </w:tc>
      </w:tr>
      <w:tr w:rsidR="005003FD" w14:paraId="1668A88B"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2789B4BF" w14:textId="77777777" w:rsidR="005003FD" w:rsidRDefault="005003FD" w:rsidP="00E957F7">
            <w:r>
              <w:rPr>
                <w:sz w:val="22"/>
                <w:szCs w:val="22"/>
              </w:rPr>
              <w:t>JGL-1798</w:t>
            </w:r>
          </w:p>
        </w:tc>
        <w:tc>
          <w:tcPr>
            <w:tcW w:w="1989" w:type="dxa"/>
            <w:tcBorders>
              <w:top w:val="nil"/>
              <w:left w:val="nil"/>
              <w:bottom w:val="single" w:sz="4" w:space="0" w:color="auto"/>
              <w:right w:val="single" w:sz="4" w:space="0" w:color="auto"/>
            </w:tcBorders>
            <w:noWrap/>
            <w:vAlign w:val="bottom"/>
          </w:tcPr>
          <w:p w14:paraId="68E7C76B" w14:textId="77777777" w:rsidR="005003FD" w:rsidRDefault="005003FD" w:rsidP="00E957F7">
            <w:proofErr w:type="spellStart"/>
            <w:r>
              <w:rPr>
                <w:sz w:val="22"/>
                <w:szCs w:val="22"/>
              </w:rPr>
              <w:t>Jagtial</w:t>
            </w:r>
            <w:proofErr w:type="spellEnd"/>
            <w:r>
              <w:rPr>
                <w:sz w:val="22"/>
                <w:szCs w:val="22"/>
              </w:rPr>
              <w:t xml:space="preserve"> </w:t>
            </w:r>
            <w:proofErr w:type="spellStart"/>
            <w:r>
              <w:rPr>
                <w:sz w:val="22"/>
                <w:szCs w:val="22"/>
              </w:rPr>
              <w:t>Sannalu</w:t>
            </w:r>
            <w:proofErr w:type="spellEnd"/>
          </w:p>
        </w:tc>
        <w:tc>
          <w:tcPr>
            <w:tcW w:w="986" w:type="dxa"/>
            <w:tcBorders>
              <w:top w:val="nil"/>
              <w:left w:val="nil"/>
              <w:bottom w:val="single" w:sz="4" w:space="0" w:color="auto"/>
              <w:right w:val="single" w:sz="4" w:space="0" w:color="auto"/>
            </w:tcBorders>
            <w:noWrap/>
            <w:vAlign w:val="bottom"/>
          </w:tcPr>
          <w:p w14:paraId="1EDA5161" w14:textId="77777777" w:rsidR="005003FD" w:rsidRDefault="005003FD" w:rsidP="00E957F7">
            <w:pPr>
              <w:jc w:val="center"/>
            </w:pPr>
            <w:r>
              <w:rPr>
                <w:sz w:val="22"/>
                <w:szCs w:val="22"/>
              </w:rPr>
              <w:t>5941</w:t>
            </w:r>
          </w:p>
        </w:tc>
        <w:tc>
          <w:tcPr>
            <w:tcW w:w="970" w:type="dxa"/>
            <w:tcBorders>
              <w:top w:val="nil"/>
              <w:left w:val="nil"/>
              <w:bottom w:val="single" w:sz="4" w:space="0" w:color="auto"/>
              <w:right w:val="single" w:sz="4" w:space="0" w:color="auto"/>
            </w:tcBorders>
            <w:noWrap/>
            <w:vAlign w:val="bottom"/>
          </w:tcPr>
          <w:p w14:paraId="3870B33B" w14:textId="77777777" w:rsidR="005003FD" w:rsidRDefault="005003FD" w:rsidP="00E957F7">
            <w:pPr>
              <w:jc w:val="center"/>
            </w:pPr>
            <w:r>
              <w:rPr>
                <w:sz w:val="22"/>
                <w:szCs w:val="22"/>
              </w:rPr>
              <w:t>5877</w:t>
            </w:r>
          </w:p>
        </w:tc>
        <w:tc>
          <w:tcPr>
            <w:tcW w:w="917" w:type="dxa"/>
            <w:tcBorders>
              <w:top w:val="nil"/>
              <w:left w:val="nil"/>
              <w:bottom w:val="single" w:sz="4" w:space="0" w:color="auto"/>
              <w:right w:val="single" w:sz="4" w:space="0" w:color="auto"/>
            </w:tcBorders>
            <w:noWrap/>
            <w:vAlign w:val="bottom"/>
          </w:tcPr>
          <w:p w14:paraId="5698B2BA" w14:textId="77777777" w:rsidR="005003FD" w:rsidRDefault="005003FD" w:rsidP="00E957F7">
            <w:pPr>
              <w:jc w:val="center"/>
              <w:rPr>
                <w:b/>
                <w:bCs/>
              </w:rPr>
            </w:pPr>
            <w:r>
              <w:rPr>
                <w:b/>
                <w:bCs/>
                <w:sz w:val="22"/>
                <w:szCs w:val="22"/>
              </w:rPr>
              <w:t>5909</w:t>
            </w:r>
          </w:p>
        </w:tc>
        <w:tc>
          <w:tcPr>
            <w:tcW w:w="1058" w:type="dxa"/>
            <w:tcBorders>
              <w:top w:val="nil"/>
              <w:left w:val="nil"/>
              <w:bottom w:val="single" w:sz="4" w:space="0" w:color="auto"/>
              <w:right w:val="single" w:sz="4" w:space="0" w:color="auto"/>
            </w:tcBorders>
            <w:noWrap/>
            <w:vAlign w:val="bottom"/>
          </w:tcPr>
          <w:p w14:paraId="3B0D70AC" w14:textId="77777777" w:rsidR="005003FD" w:rsidRDefault="005003FD" w:rsidP="00E957F7">
            <w:pPr>
              <w:jc w:val="center"/>
            </w:pPr>
            <w:r>
              <w:rPr>
                <w:sz w:val="22"/>
                <w:szCs w:val="22"/>
              </w:rPr>
              <w:t>7037</w:t>
            </w:r>
          </w:p>
        </w:tc>
        <w:tc>
          <w:tcPr>
            <w:tcW w:w="1058" w:type="dxa"/>
            <w:tcBorders>
              <w:top w:val="nil"/>
              <w:left w:val="nil"/>
              <w:bottom w:val="single" w:sz="4" w:space="0" w:color="auto"/>
              <w:right w:val="single" w:sz="4" w:space="0" w:color="auto"/>
            </w:tcBorders>
            <w:noWrap/>
            <w:vAlign w:val="bottom"/>
          </w:tcPr>
          <w:p w14:paraId="0DA84DEE" w14:textId="77777777" w:rsidR="005003FD" w:rsidRDefault="005003FD" w:rsidP="00E957F7">
            <w:pPr>
              <w:jc w:val="center"/>
            </w:pPr>
            <w:r>
              <w:rPr>
                <w:sz w:val="22"/>
                <w:szCs w:val="22"/>
              </w:rPr>
              <w:t>7211</w:t>
            </w:r>
          </w:p>
        </w:tc>
        <w:tc>
          <w:tcPr>
            <w:tcW w:w="917" w:type="dxa"/>
            <w:tcBorders>
              <w:top w:val="nil"/>
              <w:left w:val="nil"/>
              <w:bottom w:val="single" w:sz="4" w:space="0" w:color="auto"/>
              <w:right w:val="single" w:sz="4" w:space="0" w:color="auto"/>
            </w:tcBorders>
            <w:noWrap/>
            <w:vAlign w:val="bottom"/>
          </w:tcPr>
          <w:p w14:paraId="0CC255F7" w14:textId="77777777" w:rsidR="005003FD" w:rsidRDefault="005003FD" w:rsidP="00E957F7">
            <w:pPr>
              <w:jc w:val="center"/>
              <w:rPr>
                <w:b/>
                <w:bCs/>
              </w:rPr>
            </w:pPr>
            <w:r>
              <w:rPr>
                <w:b/>
                <w:bCs/>
                <w:sz w:val="22"/>
                <w:szCs w:val="22"/>
              </w:rPr>
              <w:t>7124</w:t>
            </w:r>
          </w:p>
        </w:tc>
      </w:tr>
      <w:tr w:rsidR="005003FD" w14:paraId="300C8808"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48169EBC" w14:textId="77777777" w:rsidR="005003FD" w:rsidRDefault="005003FD" w:rsidP="00E957F7">
            <w:r>
              <w:rPr>
                <w:sz w:val="22"/>
                <w:szCs w:val="22"/>
              </w:rPr>
              <w:t>JGL-18047</w:t>
            </w:r>
          </w:p>
        </w:tc>
        <w:tc>
          <w:tcPr>
            <w:tcW w:w="1989" w:type="dxa"/>
            <w:tcBorders>
              <w:top w:val="nil"/>
              <w:left w:val="nil"/>
              <w:bottom w:val="single" w:sz="4" w:space="0" w:color="auto"/>
              <w:right w:val="single" w:sz="4" w:space="0" w:color="auto"/>
            </w:tcBorders>
            <w:noWrap/>
            <w:vAlign w:val="bottom"/>
          </w:tcPr>
          <w:p w14:paraId="26D45BA7" w14:textId="77777777" w:rsidR="005003FD" w:rsidRDefault="005003FD" w:rsidP="00E957F7">
            <w:r>
              <w:rPr>
                <w:sz w:val="22"/>
                <w:szCs w:val="22"/>
              </w:rPr>
              <w:t>Bathukamma</w:t>
            </w:r>
          </w:p>
        </w:tc>
        <w:tc>
          <w:tcPr>
            <w:tcW w:w="986" w:type="dxa"/>
            <w:tcBorders>
              <w:top w:val="nil"/>
              <w:left w:val="nil"/>
              <w:bottom w:val="single" w:sz="4" w:space="0" w:color="auto"/>
              <w:right w:val="single" w:sz="4" w:space="0" w:color="auto"/>
            </w:tcBorders>
            <w:noWrap/>
            <w:vAlign w:val="bottom"/>
          </w:tcPr>
          <w:p w14:paraId="3BCCE8D7" w14:textId="77777777" w:rsidR="005003FD" w:rsidRDefault="005003FD" w:rsidP="00E957F7">
            <w:pPr>
              <w:jc w:val="center"/>
            </w:pPr>
            <w:r>
              <w:rPr>
                <w:sz w:val="22"/>
                <w:szCs w:val="22"/>
              </w:rPr>
              <w:t>7644</w:t>
            </w:r>
          </w:p>
        </w:tc>
        <w:tc>
          <w:tcPr>
            <w:tcW w:w="970" w:type="dxa"/>
            <w:tcBorders>
              <w:top w:val="nil"/>
              <w:left w:val="nil"/>
              <w:bottom w:val="single" w:sz="4" w:space="0" w:color="auto"/>
              <w:right w:val="single" w:sz="4" w:space="0" w:color="auto"/>
            </w:tcBorders>
            <w:noWrap/>
            <w:vAlign w:val="bottom"/>
          </w:tcPr>
          <w:p w14:paraId="3F0D4B69" w14:textId="77777777" w:rsidR="005003FD" w:rsidRDefault="005003FD" w:rsidP="00E957F7">
            <w:pPr>
              <w:jc w:val="center"/>
            </w:pPr>
            <w:r>
              <w:rPr>
                <w:sz w:val="22"/>
                <w:szCs w:val="22"/>
              </w:rPr>
              <w:t>6289</w:t>
            </w:r>
          </w:p>
        </w:tc>
        <w:tc>
          <w:tcPr>
            <w:tcW w:w="917" w:type="dxa"/>
            <w:tcBorders>
              <w:top w:val="nil"/>
              <w:left w:val="nil"/>
              <w:bottom w:val="single" w:sz="4" w:space="0" w:color="auto"/>
              <w:right w:val="single" w:sz="4" w:space="0" w:color="auto"/>
            </w:tcBorders>
            <w:noWrap/>
            <w:vAlign w:val="bottom"/>
          </w:tcPr>
          <w:p w14:paraId="7C12C3AC" w14:textId="77777777" w:rsidR="005003FD" w:rsidRDefault="005003FD" w:rsidP="00E957F7">
            <w:pPr>
              <w:jc w:val="center"/>
              <w:rPr>
                <w:b/>
                <w:bCs/>
              </w:rPr>
            </w:pPr>
            <w:r>
              <w:rPr>
                <w:b/>
                <w:bCs/>
                <w:sz w:val="22"/>
                <w:szCs w:val="22"/>
              </w:rPr>
              <w:t>6967</w:t>
            </w:r>
          </w:p>
        </w:tc>
        <w:tc>
          <w:tcPr>
            <w:tcW w:w="1058" w:type="dxa"/>
            <w:tcBorders>
              <w:top w:val="nil"/>
              <w:left w:val="nil"/>
              <w:bottom w:val="single" w:sz="4" w:space="0" w:color="auto"/>
              <w:right w:val="single" w:sz="4" w:space="0" w:color="auto"/>
            </w:tcBorders>
            <w:noWrap/>
            <w:vAlign w:val="bottom"/>
          </w:tcPr>
          <w:p w14:paraId="76E99717" w14:textId="77777777" w:rsidR="005003FD" w:rsidRDefault="005003FD" w:rsidP="00E957F7">
            <w:pPr>
              <w:jc w:val="center"/>
            </w:pPr>
            <w:r>
              <w:rPr>
                <w:sz w:val="22"/>
                <w:szCs w:val="22"/>
              </w:rPr>
              <w:t>7911</w:t>
            </w:r>
          </w:p>
        </w:tc>
        <w:tc>
          <w:tcPr>
            <w:tcW w:w="1058" w:type="dxa"/>
            <w:tcBorders>
              <w:top w:val="nil"/>
              <w:left w:val="nil"/>
              <w:bottom w:val="single" w:sz="4" w:space="0" w:color="auto"/>
              <w:right w:val="single" w:sz="4" w:space="0" w:color="auto"/>
            </w:tcBorders>
            <w:noWrap/>
            <w:vAlign w:val="bottom"/>
          </w:tcPr>
          <w:p w14:paraId="7A564610" w14:textId="77777777" w:rsidR="005003FD" w:rsidRDefault="005003FD" w:rsidP="00E957F7">
            <w:pPr>
              <w:jc w:val="center"/>
            </w:pPr>
            <w:r>
              <w:rPr>
                <w:sz w:val="22"/>
                <w:szCs w:val="22"/>
              </w:rPr>
              <w:t>7227</w:t>
            </w:r>
          </w:p>
        </w:tc>
        <w:tc>
          <w:tcPr>
            <w:tcW w:w="917" w:type="dxa"/>
            <w:tcBorders>
              <w:top w:val="nil"/>
              <w:left w:val="nil"/>
              <w:bottom w:val="single" w:sz="4" w:space="0" w:color="auto"/>
              <w:right w:val="single" w:sz="4" w:space="0" w:color="auto"/>
            </w:tcBorders>
            <w:noWrap/>
            <w:vAlign w:val="bottom"/>
          </w:tcPr>
          <w:p w14:paraId="5ACAC5A1" w14:textId="77777777" w:rsidR="005003FD" w:rsidRDefault="005003FD" w:rsidP="00E957F7">
            <w:pPr>
              <w:jc w:val="center"/>
              <w:rPr>
                <w:b/>
                <w:bCs/>
              </w:rPr>
            </w:pPr>
            <w:r>
              <w:rPr>
                <w:b/>
                <w:bCs/>
                <w:sz w:val="22"/>
                <w:szCs w:val="22"/>
              </w:rPr>
              <w:t>7569</w:t>
            </w:r>
          </w:p>
        </w:tc>
      </w:tr>
      <w:tr w:rsidR="005003FD" w14:paraId="60481AE8"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6BCB6CE0" w14:textId="77777777" w:rsidR="005003FD" w:rsidRDefault="005003FD" w:rsidP="00E957F7">
            <w:r>
              <w:rPr>
                <w:sz w:val="22"/>
                <w:szCs w:val="22"/>
              </w:rPr>
              <w:t>JGL-24423</w:t>
            </w:r>
          </w:p>
        </w:tc>
        <w:tc>
          <w:tcPr>
            <w:tcW w:w="1989" w:type="dxa"/>
            <w:tcBorders>
              <w:top w:val="nil"/>
              <w:left w:val="nil"/>
              <w:bottom w:val="single" w:sz="4" w:space="0" w:color="auto"/>
              <w:right w:val="single" w:sz="4" w:space="0" w:color="auto"/>
            </w:tcBorders>
            <w:noWrap/>
            <w:vAlign w:val="bottom"/>
          </w:tcPr>
          <w:p w14:paraId="761CC2A3" w14:textId="77777777" w:rsidR="005003FD" w:rsidRDefault="005003FD" w:rsidP="00E957F7">
            <w:proofErr w:type="spellStart"/>
            <w:r>
              <w:rPr>
                <w:sz w:val="22"/>
                <w:szCs w:val="22"/>
              </w:rPr>
              <w:t>Jagtial</w:t>
            </w:r>
            <w:proofErr w:type="spellEnd"/>
            <w:r>
              <w:rPr>
                <w:sz w:val="22"/>
                <w:szCs w:val="22"/>
              </w:rPr>
              <w:t xml:space="preserve"> Rice-1</w:t>
            </w:r>
          </w:p>
        </w:tc>
        <w:tc>
          <w:tcPr>
            <w:tcW w:w="986" w:type="dxa"/>
            <w:tcBorders>
              <w:top w:val="nil"/>
              <w:left w:val="nil"/>
              <w:bottom w:val="single" w:sz="4" w:space="0" w:color="auto"/>
              <w:right w:val="single" w:sz="4" w:space="0" w:color="auto"/>
            </w:tcBorders>
            <w:noWrap/>
            <w:vAlign w:val="bottom"/>
          </w:tcPr>
          <w:p w14:paraId="4863CB65" w14:textId="77777777" w:rsidR="005003FD" w:rsidRDefault="005003FD" w:rsidP="00E957F7">
            <w:pPr>
              <w:jc w:val="center"/>
            </w:pPr>
            <w:r>
              <w:rPr>
                <w:sz w:val="22"/>
                <w:szCs w:val="22"/>
              </w:rPr>
              <w:t>7896</w:t>
            </w:r>
          </w:p>
        </w:tc>
        <w:tc>
          <w:tcPr>
            <w:tcW w:w="970" w:type="dxa"/>
            <w:tcBorders>
              <w:top w:val="nil"/>
              <w:left w:val="nil"/>
              <w:bottom w:val="single" w:sz="4" w:space="0" w:color="auto"/>
              <w:right w:val="single" w:sz="4" w:space="0" w:color="auto"/>
            </w:tcBorders>
            <w:noWrap/>
            <w:vAlign w:val="bottom"/>
          </w:tcPr>
          <w:p w14:paraId="377EB5FD" w14:textId="77777777" w:rsidR="005003FD" w:rsidRDefault="005003FD" w:rsidP="00E957F7">
            <w:pPr>
              <w:jc w:val="center"/>
            </w:pPr>
            <w:r>
              <w:rPr>
                <w:sz w:val="22"/>
                <w:szCs w:val="22"/>
              </w:rPr>
              <w:t>7049</w:t>
            </w:r>
          </w:p>
        </w:tc>
        <w:tc>
          <w:tcPr>
            <w:tcW w:w="917" w:type="dxa"/>
            <w:tcBorders>
              <w:top w:val="nil"/>
              <w:left w:val="nil"/>
              <w:bottom w:val="single" w:sz="4" w:space="0" w:color="auto"/>
              <w:right w:val="single" w:sz="4" w:space="0" w:color="auto"/>
            </w:tcBorders>
            <w:noWrap/>
            <w:vAlign w:val="bottom"/>
          </w:tcPr>
          <w:p w14:paraId="13186BA7" w14:textId="77777777" w:rsidR="005003FD" w:rsidRDefault="005003FD" w:rsidP="00E957F7">
            <w:pPr>
              <w:jc w:val="center"/>
              <w:rPr>
                <w:b/>
                <w:bCs/>
              </w:rPr>
            </w:pPr>
            <w:r>
              <w:rPr>
                <w:b/>
                <w:bCs/>
                <w:sz w:val="22"/>
                <w:szCs w:val="22"/>
              </w:rPr>
              <w:t>7472</w:t>
            </w:r>
          </w:p>
        </w:tc>
        <w:tc>
          <w:tcPr>
            <w:tcW w:w="1058" w:type="dxa"/>
            <w:tcBorders>
              <w:top w:val="nil"/>
              <w:left w:val="nil"/>
              <w:bottom w:val="single" w:sz="4" w:space="0" w:color="auto"/>
              <w:right w:val="single" w:sz="4" w:space="0" w:color="auto"/>
            </w:tcBorders>
            <w:noWrap/>
            <w:vAlign w:val="bottom"/>
          </w:tcPr>
          <w:p w14:paraId="2AE696BF" w14:textId="77777777" w:rsidR="005003FD" w:rsidRDefault="005003FD" w:rsidP="00E957F7">
            <w:pPr>
              <w:jc w:val="center"/>
            </w:pPr>
            <w:r>
              <w:rPr>
                <w:sz w:val="22"/>
                <w:szCs w:val="22"/>
              </w:rPr>
              <w:t>8133</w:t>
            </w:r>
          </w:p>
        </w:tc>
        <w:tc>
          <w:tcPr>
            <w:tcW w:w="1058" w:type="dxa"/>
            <w:tcBorders>
              <w:top w:val="nil"/>
              <w:left w:val="nil"/>
              <w:bottom w:val="single" w:sz="4" w:space="0" w:color="auto"/>
              <w:right w:val="single" w:sz="4" w:space="0" w:color="auto"/>
            </w:tcBorders>
            <w:noWrap/>
            <w:vAlign w:val="bottom"/>
          </w:tcPr>
          <w:p w14:paraId="6B31F640" w14:textId="77777777" w:rsidR="005003FD" w:rsidRDefault="005003FD" w:rsidP="00E957F7">
            <w:pPr>
              <w:jc w:val="center"/>
            </w:pPr>
            <w:r>
              <w:rPr>
                <w:sz w:val="22"/>
                <w:szCs w:val="22"/>
              </w:rPr>
              <w:t>8263</w:t>
            </w:r>
          </w:p>
        </w:tc>
        <w:tc>
          <w:tcPr>
            <w:tcW w:w="917" w:type="dxa"/>
            <w:tcBorders>
              <w:top w:val="nil"/>
              <w:left w:val="nil"/>
              <w:bottom w:val="single" w:sz="4" w:space="0" w:color="auto"/>
              <w:right w:val="single" w:sz="4" w:space="0" w:color="auto"/>
            </w:tcBorders>
            <w:noWrap/>
            <w:vAlign w:val="bottom"/>
          </w:tcPr>
          <w:p w14:paraId="76C0DF6C" w14:textId="77777777" w:rsidR="005003FD" w:rsidRDefault="005003FD" w:rsidP="00E957F7">
            <w:pPr>
              <w:jc w:val="center"/>
              <w:rPr>
                <w:b/>
                <w:bCs/>
              </w:rPr>
            </w:pPr>
            <w:r>
              <w:rPr>
                <w:b/>
                <w:bCs/>
                <w:sz w:val="22"/>
                <w:szCs w:val="22"/>
              </w:rPr>
              <w:t>8198</w:t>
            </w:r>
          </w:p>
        </w:tc>
      </w:tr>
      <w:tr w:rsidR="005003FD" w14:paraId="1AE59963"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493D2D0B" w14:textId="77777777" w:rsidR="005003FD" w:rsidRDefault="005003FD" w:rsidP="00E957F7">
            <w:r>
              <w:rPr>
                <w:sz w:val="22"/>
                <w:szCs w:val="22"/>
              </w:rPr>
              <w:t>KNM-733</w:t>
            </w:r>
          </w:p>
        </w:tc>
        <w:tc>
          <w:tcPr>
            <w:tcW w:w="1989" w:type="dxa"/>
            <w:tcBorders>
              <w:top w:val="nil"/>
              <w:left w:val="nil"/>
              <w:bottom w:val="single" w:sz="4" w:space="0" w:color="auto"/>
              <w:right w:val="single" w:sz="4" w:space="0" w:color="auto"/>
            </w:tcBorders>
            <w:noWrap/>
            <w:vAlign w:val="bottom"/>
          </w:tcPr>
          <w:p w14:paraId="4AF5D503" w14:textId="77777777" w:rsidR="005003FD" w:rsidRDefault="005003FD" w:rsidP="00E957F7">
            <w:proofErr w:type="spellStart"/>
            <w:r>
              <w:rPr>
                <w:sz w:val="22"/>
                <w:szCs w:val="22"/>
              </w:rPr>
              <w:t>Kunaram</w:t>
            </w:r>
            <w:proofErr w:type="spellEnd"/>
            <w:r>
              <w:rPr>
                <w:sz w:val="22"/>
                <w:szCs w:val="22"/>
              </w:rPr>
              <w:t xml:space="preserve"> Rice-1</w:t>
            </w:r>
          </w:p>
        </w:tc>
        <w:tc>
          <w:tcPr>
            <w:tcW w:w="986" w:type="dxa"/>
            <w:tcBorders>
              <w:top w:val="nil"/>
              <w:left w:val="nil"/>
              <w:bottom w:val="single" w:sz="4" w:space="0" w:color="auto"/>
              <w:right w:val="single" w:sz="4" w:space="0" w:color="auto"/>
            </w:tcBorders>
            <w:noWrap/>
            <w:vAlign w:val="bottom"/>
          </w:tcPr>
          <w:p w14:paraId="53F9C202" w14:textId="77777777" w:rsidR="005003FD" w:rsidRDefault="005003FD" w:rsidP="00E957F7">
            <w:pPr>
              <w:jc w:val="center"/>
            </w:pPr>
            <w:r>
              <w:rPr>
                <w:sz w:val="22"/>
                <w:szCs w:val="22"/>
              </w:rPr>
              <w:t>7289</w:t>
            </w:r>
          </w:p>
        </w:tc>
        <w:tc>
          <w:tcPr>
            <w:tcW w:w="970" w:type="dxa"/>
            <w:tcBorders>
              <w:top w:val="nil"/>
              <w:left w:val="nil"/>
              <w:bottom w:val="single" w:sz="4" w:space="0" w:color="auto"/>
              <w:right w:val="single" w:sz="4" w:space="0" w:color="auto"/>
            </w:tcBorders>
            <w:noWrap/>
            <w:vAlign w:val="bottom"/>
          </w:tcPr>
          <w:p w14:paraId="2F94B27A" w14:textId="77777777" w:rsidR="005003FD" w:rsidRDefault="005003FD" w:rsidP="00E957F7">
            <w:pPr>
              <w:jc w:val="center"/>
            </w:pPr>
            <w:r>
              <w:rPr>
                <w:sz w:val="22"/>
                <w:szCs w:val="22"/>
              </w:rPr>
              <w:t>6721</w:t>
            </w:r>
          </w:p>
        </w:tc>
        <w:tc>
          <w:tcPr>
            <w:tcW w:w="917" w:type="dxa"/>
            <w:tcBorders>
              <w:top w:val="nil"/>
              <w:left w:val="nil"/>
              <w:bottom w:val="single" w:sz="4" w:space="0" w:color="auto"/>
              <w:right w:val="single" w:sz="4" w:space="0" w:color="auto"/>
            </w:tcBorders>
            <w:noWrap/>
            <w:vAlign w:val="bottom"/>
          </w:tcPr>
          <w:p w14:paraId="768FAD70" w14:textId="77777777" w:rsidR="005003FD" w:rsidRDefault="005003FD" w:rsidP="00E957F7">
            <w:pPr>
              <w:jc w:val="center"/>
              <w:rPr>
                <w:b/>
                <w:bCs/>
              </w:rPr>
            </w:pPr>
            <w:r>
              <w:rPr>
                <w:b/>
                <w:bCs/>
                <w:sz w:val="22"/>
                <w:szCs w:val="22"/>
              </w:rPr>
              <w:t>7005</w:t>
            </w:r>
          </w:p>
        </w:tc>
        <w:tc>
          <w:tcPr>
            <w:tcW w:w="1058" w:type="dxa"/>
            <w:tcBorders>
              <w:top w:val="nil"/>
              <w:left w:val="nil"/>
              <w:bottom w:val="single" w:sz="4" w:space="0" w:color="auto"/>
              <w:right w:val="single" w:sz="4" w:space="0" w:color="auto"/>
            </w:tcBorders>
            <w:noWrap/>
            <w:vAlign w:val="bottom"/>
          </w:tcPr>
          <w:p w14:paraId="00FD8798" w14:textId="77777777" w:rsidR="005003FD" w:rsidRDefault="005003FD" w:rsidP="00E957F7">
            <w:pPr>
              <w:jc w:val="center"/>
            </w:pPr>
            <w:r>
              <w:rPr>
                <w:sz w:val="22"/>
                <w:szCs w:val="22"/>
              </w:rPr>
              <w:t>7526</w:t>
            </w:r>
          </w:p>
        </w:tc>
        <w:tc>
          <w:tcPr>
            <w:tcW w:w="1058" w:type="dxa"/>
            <w:tcBorders>
              <w:top w:val="nil"/>
              <w:left w:val="nil"/>
              <w:bottom w:val="single" w:sz="4" w:space="0" w:color="auto"/>
              <w:right w:val="single" w:sz="4" w:space="0" w:color="auto"/>
            </w:tcBorders>
            <w:noWrap/>
            <w:vAlign w:val="bottom"/>
          </w:tcPr>
          <w:p w14:paraId="194786E5" w14:textId="77777777" w:rsidR="005003FD" w:rsidRDefault="005003FD" w:rsidP="00E957F7">
            <w:pPr>
              <w:jc w:val="center"/>
            </w:pPr>
            <w:r>
              <w:rPr>
                <w:sz w:val="22"/>
                <w:szCs w:val="22"/>
              </w:rPr>
              <w:t>8006</w:t>
            </w:r>
          </w:p>
        </w:tc>
        <w:tc>
          <w:tcPr>
            <w:tcW w:w="917" w:type="dxa"/>
            <w:tcBorders>
              <w:top w:val="nil"/>
              <w:left w:val="nil"/>
              <w:bottom w:val="single" w:sz="4" w:space="0" w:color="auto"/>
              <w:right w:val="single" w:sz="4" w:space="0" w:color="auto"/>
            </w:tcBorders>
            <w:noWrap/>
            <w:vAlign w:val="bottom"/>
          </w:tcPr>
          <w:p w14:paraId="680ECD44" w14:textId="77777777" w:rsidR="005003FD" w:rsidRDefault="005003FD" w:rsidP="00E957F7">
            <w:pPr>
              <w:jc w:val="center"/>
              <w:rPr>
                <w:b/>
                <w:bCs/>
              </w:rPr>
            </w:pPr>
            <w:r>
              <w:rPr>
                <w:b/>
                <w:bCs/>
                <w:sz w:val="22"/>
                <w:szCs w:val="22"/>
              </w:rPr>
              <w:t>7766</w:t>
            </w:r>
          </w:p>
        </w:tc>
      </w:tr>
      <w:tr w:rsidR="005003FD" w14:paraId="77D9EF62"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753A2781" w14:textId="77777777" w:rsidR="005003FD" w:rsidRDefault="005003FD" w:rsidP="00E957F7">
            <w:r>
              <w:rPr>
                <w:sz w:val="22"/>
                <w:szCs w:val="22"/>
              </w:rPr>
              <w:t>KNM-118</w:t>
            </w:r>
          </w:p>
        </w:tc>
        <w:tc>
          <w:tcPr>
            <w:tcW w:w="1989" w:type="dxa"/>
            <w:tcBorders>
              <w:top w:val="nil"/>
              <w:left w:val="nil"/>
              <w:bottom w:val="single" w:sz="4" w:space="0" w:color="auto"/>
              <w:right w:val="single" w:sz="4" w:space="0" w:color="auto"/>
            </w:tcBorders>
            <w:noWrap/>
            <w:vAlign w:val="bottom"/>
          </w:tcPr>
          <w:p w14:paraId="530A7713" w14:textId="77777777" w:rsidR="005003FD" w:rsidRDefault="005003FD" w:rsidP="00E957F7">
            <w:proofErr w:type="spellStart"/>
            <w:r>
              <w:rPr>
                <w:sz w:val="22"/>
                <w:szCs w:val="22"/>
              </w:rPr>
              <w:t>Kunaram</w:t>
            </w:r>
            <w:proofErr w:type="spellEnd"/>
            <w:r>
              <w:rPr>
                <w:sz w:val="22"/>
                <w:szCs w:val="22"/>
              </w:rPr>
              <w:t xml:space="preserve"> </w:t>
            </w:r>
            <w:proofErr w:type="spellStart"/>
            <w:r>
              <w:rPr>
                <w:sz w:val="22"/>
                <w:szCs w:val="22"/>
              </w:rPr>
              <w:t>sannalu</w:t>
            </w:r>
            <w:proofErr w:type="spellEnd"/>
          </w:p>
        </w:tc>
        <w:tc>
          <w:tcPr>
            <w:tcW w:w="986" w:type="dxa"/>
            <w:tcBorders>
              <w:top w:val="nil"/>
              <w:left w:val="nil"/>
              <w:bottom w:val="single" w:sz="4" w:space="0" w:color="auto"/>
              <w:right w:val="single" w:sz="4" w:space="0" w:color="auto"/>
            </w:tcBorders>
            <w:noWrap/>
            <w:vAlign w:val="bottom"/>
          </w:tcPr>
          <w:p w14:paraId="5386ED71" w14:textId="77777777" w:rsidR="005003FD" w:rsidRDefault="005003FD" w:rsidP="00E957F7">
            <w:pPr>
              <w:jc w:val="center"/>
            </w:pPr>
            <w:r>
              <w:rPr>
                <w:sz w:val="22"/>
                <w:szCs w:val="22"/>
              </w:rPr>
              <w:t>7644</w:t>
            </w:r>
          </w:p>
        </w:tc>
        <w:tc>
          <w:tcPr>
            <w:tcW w:w="970" w:type="dxa"/>
            <w:tcBorders>
              <w:top w:val="nil"/>
              <w:left w:val="nil"/>
              <w:bottom w:val="single" w:sz="4" w:space="0" w:color="auto"/>
              <w:right w:val="single" w:sz="4" w:space="0" w:color="auto"/>
            </w:tcBorders>
            <w:noWrap/>
            <w:vAlign w:val="bottom"/>
          </w:tcPr>
          <w:p w14:paraId="7A4FE436" w14:textId="77777777" w:rsidR="005003FD" w:rsidRDefault="005003FD" w:rsidP="00E957F7">
            <w:pPr>
              <w:jc w:val="center"/>
            </w:pPr>
            <w:r>
              <w:rPr>
                <w:sz w:val="22"/>
                <w:szCs w:val="22"/>
              </w:rPr>
              <w:t>5942</w:t>
            </w:r>
          </w:p>
        </w:tc>
        <w:tc>
          <w:tcPr>
            <w:tcW w:w="917" w:type="dxa"/>
            <w:tcBorders>
              <w:top w:val="nil"/>
              <w:left w:val="nil"/>
              <w:bottom w:val="single" w:sz="4" w:space="0" w:color="auto"/>
              <w:right w:val="single" w:sz="4" w:space="0" w:color="auto"/>
            </w:tcBorders>
            <w:noWrap/>
            <w:vAlign w:val="bottom"/>
          </w:tcPr>
          <w:p w14:paraId="65F2D57D" w14:textId="77777777" w:rsidR="005003FD" w:rsidRDefault="005003FD" w:rsidP="00E957F7">
            <w:pPr>
              <w:jc w:val="center"/>
              <w:rPr>
                <w:b/>
                <w:bCs/>
              </w:rPr>
            </w:pPr>
            <w:r>
              <w:rPr>
                <w:b/>
                <w:bCs/>
                <w:sz w:val="22"/>
                <w:szCs w:val="22"/>
              </w:rPr>
              <w:t>6793</w:t>
            </w:r>
          </w:p>
        </w:tc>
        <w:tc>
          <w:tcPr>
            <w:tcW w:w="1058" w:type="dxa"/>
            <w:tcBorders>
              <w:top w:val="nil"/>
              <w:left w:val="nil"/>
              <w:bottom w:val="single" w:sz="4" w:space="0" w:color="auto"/>
              <w:right w:val="single" w:sz="4" w:space="0" w:color="auto"/>
            </w:tcBorders>
            <w:noWrap/>
            <w:vAlign w:val="bottom"/>
          </w:tcPr>
          <w:p w14:paraId="2FF50F94" w14:textId="77777777" w:rsidR="005003FD" w:rsidRDefault="005003FD" w:rsidP="00E957F7">
            <w:pPr>
              <w:jc w:val="center"/>
            </w:pPr>
            <w:r>
              <w:rPr>
                <w:sz w:val="22"/>
                <w:szCs w:val="22"/>
              </w:rPr>
              <w:t>7970</w:t>
            </w:r>
          </w:p>
        </w:tc>
        <w:tc>
          <w:tcPr>
            <w:tcW w:w="1058" w:type="dxa"/>
            <w:tcBorders>
              <w:top w:val="nil"/>
              <w:left w:val="nil"/>
              <w:bottom w:val="single" w:sz="4" w:space="0" w:color="auto"/>
              <w:right w:val="single" w:sz="4" w:space="0" w:color="auto"/>
            </w:tcBorders>
            <w:noWrap/>
            <w:vAlign w:val="bottom"/>
          </w:tcPr>
          <w:p w14:paraId="67635B35" w14:textId="77777777" w:rsidR="005003FD" w:rsidRDefault="005003FD" w:rsidP="00E957F7">
            <w:pPr>
              <w:jc w:val="center"/>
            </w:pPr>
            <w:r>
              <w:rPr>
                <w:sz w:val="22"/>
                <w:szCs w:val="22"/>
              </w:rPr>
              <w:t>7549</w:t>
            </w:r>
          </w:p>
        </w:tc>
        <w:tc>
          <w:tcPr>
            <w:tcW w:w="917" w:type="dxa"/>
            <w:tcBorders>
              <w:top w:val="nil"/>
              <w:left w:val="nil"/>
              <w:bottom w:val="single" w:sz="4" w:space="0" w:color="auto"/>
              <w:right w:val="single" w:sz="4" w:space="0" w:color="auto"/>
            </w:tcBorders>
            <w:noWrap/>
            <w:vAlign w:val="bottom"/>
          </w:tcPr>
          <w:p w14:paraId="69AEF42A" w14:textId="77777777" w:rsidR="005003FD" w:rsidRDefault="005003FD" w:rsidP="00E957F7">
            <w:pPr>
              <w:jc w:val="center"/>
              <w:rPr>
                <w:b/>
                <w:bCs/>
              </w:rPr>
            </w:pPr>
            <w:r>
              <w:rPr>
                <w:b/>
                <w:bCs/>
                <w:sz w:val="22"/>
                <w:szCs w:val="22"/>
              </w:rPr>
              <w:t>7760</w:t>
            </w:r>
          </w:p>
        </w:tc>
      </w:tr>
      <w:tr w:rsidR="005003FD" w14:paraId="6493D1C4"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7EC173AA" w14:textId="77777777" w:rsidR="005003FD" w:rsidRDefault="005003FD" w:rsidP="00E957F7">
            <w:r>
              <w:rPr>
                <w:sz w:val="22"/>
                <w:szCs w:val="22"/>
              </w:rPr>
              <w:t>RNR-15048</w:t>
            </w:r>
          </w:p>
        </w:tc>
        <w:tc>
          <w:tcPr>
            <w:tcW w:w="1989" w:type="dxa"/>
            <w:tcBorders>
              <w:top w:val="nil"/>
              <w:left w:val="nil"/>
              <w:bottom w:val="single" w:sz="4" w:space="0" w:color="auto"/>
              <w:right w:val="single" w:sz="4" w:space="0" w:color="auto"/>
            </w:tcBorders>
            <w:noWrap/>
            <w:vAlign w:val="bottom"/>
          </w:tcPr>
          <w:p w14:paraId="5E7F44B4" w14:textId="77777777" w:rsidR="005003FD" w:rsidRDefault="005003FD" w:rsidP="00E957F7">
            <w:r>
              <w:rPr>
                <w:sz w:val="22"/>
                <w:szCs w:val="22"/>
              </w:rPr>
              <w:t xml:space="preserve">Telangana </w:t>
            </w:r>
            <w:proofErr w:type="spellStart"/>
            <w:r>
              <w:rPr>
                <w:sz w:val="22"/>
                <w:szCs w:val="22"/>
              </w:rPr>
              <w:t>sona</w:t>
            </w:r>
            <w:proofErr w:type="spellEnd"/>
          </w:p>
        </w:tc>
        <w:tc>
          <w:tcPr>
            <w:tcW w:w="986" w:type="dxa"/>
            <w:tcBorders>
              <w:top w:val="nil"/>
              <w:left w:val="nil"/>
              <w:bottom w:val="single" w:sz="4" w:space="0" w:color="auto"/>
              <w:right w:val="single" w:sz="4" w:space="0" w:color="auto"/>
            </w:tcBorders>
            <w:noWrap/>
            <w:vAlign w:val="bottom"/>
          </w:tcPr>
          <w:p w14:paraId="537BA8A6" w14:textId="77777777" w:rsidR="005003FD" w:rsidRDefault="005003FD" w:rsidP="00E957F7">
            <w:pPr>
              <w:jc w:val="center"/>
            </w:pPr>
            <w:r>
              <w:rPr>
                <w:sz w:val="22"/>
                <w:szCs w:val="22"/>
              </w:rPr>
              <w:t>6815</w:t>
            </w:r>
          </w:p>
        </w:tc>
        <w:tc>
          <w:tcPr>
            <w:tcW w:w="970" w:type="dxa"/>
            <w:tcBorders>
              <w:top w:val="nil"/>
              <w:left w:val="nil"/>
              <w:bottom w:val="single" w:sz="4" w:space="0" w:color="auto"/>
              <w:right w:val="single" w:sz="4" w:space="0" w:color="auto"/>
            </w:tcBorders>
            <w:noWrap/>
            <w:vAlign w:val="bottom"/>
          </w:tcPr>
          <w:p w14:paraId="4A01BA6D" w14:textId="77777777" w:rsidR="005003FD" w:rsidRDefault="005003FD" w:rsidP="00E957F7">
            <w:pPr>
              <w:jc w:val="center"/>
            </w:pPr>
            <w:r>
              <w:rPr>
                <w:sz w:val="22"/>
                <w:szCs w:val="22"/>
              </w:rPr>
              <w:t>6666</w:t>
            </w:r>
          </w:p>
        </w:tc>
        <w:tc>
          <w:tcPr>
            <w:tcW w:w="917" w:type="dxa"/>
            <w:tcBorders>
              <w:top w:val="nil"/>
              <w:left w:val="nil"/>
              <w:bottom w:val="single" w:sz="4" w:space="0" w:color="auto"/>
              <w:right w:val="single" w:sz="4" w:space="0" w:color="auto"/>
            </w:tcBorders>
            <w:noWrap/>
            <w:vAlign w:val="bottom"/>
          </w:tcPr>
          <w:p w14:paraId="3F59C46F" w14:textId="77777777" w:rsidR="005003FD" w:rsidRDefault="005003FD" w:rsidP="00E957F7">
            <w:pPr>
              <w:jc w:val="center"/>
              <w:rPr>
                <w:b/>
                <w:bCs/>
              </w:rPr>
            </w:pPr>
            <w:r>
              <w:rPr>
                <w:b/>
                <w:bCs/>
                <w:sz w:val="22"/>
                <w:szCs w:val="22"/>
              </w:rPr>
              <w:t>6740</w:t>
            </w:r>
          </w:p>
        </w:tc>
        <w:tc>
          <w:tcPr>
            <w:tcW w:w="1058" w:type="dxa"/>
            <w:tcBorders>
              <w:top w:val="nil"/>
              <w:left w:val="nil"/>
              <w:bottom w:val="single" w:sz="4" w:space="0" w:color="auto"/>
              <w:right w:val="single" w:sz="4" w:space="0" w:color="auto"/>
            </w:tcBorders>
            <w:noWrap/>
            <w:vAlign w:val="bottom"/>
          </w:tcPr>
          <w:p w14:paraId="71D1B22F" w14:textId="77777777" w:rsidR="005003FD" w:rsidRDefault="005003FD" w:rsidP="00E957F7">
            <w:pPr>
              <w:jc w:val="center"/>
            </w:pPr>
            <w:r>
              <w:rPr>
                <w:sz w:val="22"/>
                <w:szCs w:val="22"/>
              </w:rPr>
              <w:t>7363</w:t>
            </w:r>
          </w:p>
        </w:tc>
        <w:tc>
          <w:tcPr>
            <w:tcW w:w="1058" w:type="dxa"/>
            <w:tcBorders>
              <w:top w:val="nil"/>
              <w:left w:val="nil"/>
              <w:bottom w:val="single" w:sz="4" w:space="0" w:color="auto"/>
              <w:right w:val="single" w:sz="4" w:space="0" w:color="auto"/>
            </w:tcBorders>
            <w:noWrap/>
            <w:vAlign w:val="bottom"/>
          </w:tcPr>
          <w:p w14:paraId="14ADA971" w14:textId="77777777" w:rsidR="005003FD" w:rsidRDefault="005003FD" w:rsidP="00E957F7">
            <w:pPr>
              <w:jc w:val="center"/>
            </w:pPr>
            <w:r>
              <w:rPr>
                <w:sz w:val="22"/>
                <w:szCs w:val="22"/>
              </w:rPr>
              <w:t>7019</w:t>
            </w:r>
          </w:p>
        </w:tc>
        <w:tc>
          <w:tcPr>
            <w:tcW w:w="917" w:type="dxa"/>
            <w:tcBorders>
              <w:top w:val="nil"/>
              <w:left w:val="nil"/>
              <w:bottom w:val="single" w:sz="4" w:space="0" w:color="auto"/>
              <w:right w:val="single" w:sz="4" w:space="0" w:color="auto"/>
            </w:tcBorders>
            <w:noWrap/>
            <w:vAlign w:val="bottom"/>
          </w:tcPr>
          <w:p w14:paraId="654A0AF9" w14:textId="77777777" w:rsidR="005003FD" w:rsidRDefault="005003FD" w:rsidP="00E957F7">
            <w:pPr>
              <w:jc w:val="center"/>
              <w:rPr>
                <w:b/>
                <w:bCs/>
              </w:rPr>
            </w:pPr>
            <w:r>
              <w:rPr>
                <w:b/>
                <w:bCs/>
                <w:sz w:val="22"/>
                <w:szCs w:val="22"/>
              </w:rPr>
              <w:t>7191</w:t>
            </w:r>
          </w:p>
        </w:tc>
      </w:tr>
      <w:tr w:rsidR="005003FD" w14:paraId="3187847E"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15E327D8" w14:textId="77777777" w:rsidR="005003FD" w:rsidRDefault="005003FD" w:rsidP="00E957F7">
            <w:r>
              <w:rPr>
                <w:sz w:val="22"/>
                <w:szCs w:val="22"/>
              </w:rPr>
              <w:t>MTU-1010</w:t>
            </w:r>
          </w:p>
        </w:tc>
        <w:tc>
          <w:tcPr>
            <w:tcW w:w="1989" w:type="dxa"/>
            <w:tcBorders>
              <w:top w:val="nil"/>
              <w:left w:val="nil"/>
              <w:bottom w:val="single" w:sz="4" w:space="0" w:color="auto"/>
              <w:right w:val="single" w:sz="4" w:space="0" w:color="auto"/>
            </w:tcBorders>
            <w:noWrap/>
            <w:vAlign w:val="bottom"/>
          </w:tcPr>
          <w:p w14:paraId="467C4290" w14:textId="77777777" w:rsidR="005003FD" w:rsidRDefault="005003FD" w:rsidP="00E957F7">
            <w:proofErr w:type="spellStart"/>
            <w:r>
              <w:rPr>
                <w:sz w:val="22"/>
                <w:szCs w:val="22"/>
              </w:rPr>
              <w:t>Katandora</w:t>
            </w:r>
            <w:proofErr w:type="spellEnd"/>
            <w:r>
              <w:rPr>
                <w:sz w:val="22"/>
                <w:szCs w:val="22"/>
              </w:rPr>
              <w:t xml:space="preserve"> </w:t>
            </w:r>
            <w:proofErr w:type="spellStart"/>
            <w:r>
              <w:rPr>
                <w:sz w:val="22"/>
                <w:szCs w:val="22"/>
              </w:rPr>
              <w:t>sannalu</w:t>
            </w:r>
            <w:proofErr w:type="spellEnd"/>
          </w:p>
        </w:tc>
        <w:tc>
          <w:tcPr>
            <w:tcW w:w="986" w:type="dxa"/>
            <w:tcBorders>
              <w:top w:val="nil"/>
              <w:left w:val="nil"/>
              <w:bottom w:val="single" w:sz="4" w:space="0" w:color="auto"/>
              <w:right w:val="single" w:sz="4" w:space="0" w:color="auto"/>
            </w:tcBorders>
            <w:noWrap/>
            <w:vAlign w:val="bottom"/>
          </w:tcPr>
          <w:p w14:paraId="281277E3" w14:textId="77777777" w:rsidR="005003FD" w:rsidRDefault="005003FD" w:rsidP="00E957F7">
            <w:pPr>
              <w:jc w:val="center"/>
            </w:pPr>
            <w:r>
              <w:rPr>
                <w:sz w:val="22"/>
                <w:szCs w:val="22"/>
              </w:rPr>
              <w:t>7333</w:t>
            </w:r>
          </w:p>
        </w:tc>
        <w:tc>
          <w:tcPr>
            <w:tcW w:w="970" w:type="dxa"/>
            <w:tcBorders>
              <w:top w:val="nil"/>
              <w:left w:val="nil"/>
              <w:bottom w:val="single" w:sz="4" w:space="0" w:color="auto"/>
              <w:right w:val="single" w:sz="4" w:space="0" w:color="auto"/>
            </w:tcBorders>
            <w:noWrap/>
            <w:vAlign w:val="bottom"/>
          </w:tcPr>
          <w:p w14:paraId="678E16AE" w14:textId="77777777" w:rsidR="005003FD" w:rsidRDefault="005003FD" w:rsidP="00E957F7">
            <w:pPr>
              <w:jc w:val="center"/>
            </w:pPr>
            <w:r>
              <w:rPr>
                <w:sz w:val="22"/>
                <w:szCs w:val="22"/>
              </w:rPr>
              <w:t>6789</w:t>
            </w:r>
          </w:p>
        </w:tc>
        <w:tc>
          <w:tcPr>
            <w:tcW w:w="917" w:type="dxa"/>
            <w:tcBorders>
              <w:top w:val="nil"/>
              <w:left w:val="nil"/>
              <w:bottom w:val="single" w:sz="4" w:space="0" w:color="auto"/>
              <w:right w:val="single" w:sz="4" w:space="0" w:color="auto"/>
            </w:tcBorders>
            <w:noWrap/>
            <w:vAlign w:val="bottom"/>
          </w:tcPr>
          <w:p w14:paraId="5108FB89" w14:textId="77777777" w:rsidR="005003FD" w:rsidRDefault="005003FD" w:rsidP="00E957F7">
            <w:pPr>
              <w:jc w:val="center"/>
              <w:rPr>
                <w:b/>
                <w:bCs/>
              </w:rPr>
            </w:pPr>
            <w:r>
              <w:rPr>
                <w:b/>
                <w:bCs/>
                <w:sz w:val="22"/>
                <w:szCs w:val="22"/>
              </w:rPr>
              <w:t>7061</w:t>
            </w:r>
          </w:p>
        </w:tc>
        <w:tc>
          <w:tcPr>
            <w:tcW w:w="1058" w:type="dxa"/>
            <w:tcBorders>
              <w:top w:val="nil"/>
              <w:left w:val="nil"/>
              <w:bottom w:val="single" w:sz="4" w:space="0" w:color="auto"/>
              <w:right w:val="single" w:sz="4" w:space="0" w:color="auto"/>
            </w:tcBorders>
            <w:noWrap/>
            <w:vAlign w:val="bottom"/>
          </w:tcPr>
          <w:p w14:paraId="60A686F1" w14:textId="77777777" w:rsidR="005003FD" w:rsidRDefault="005003FD" w:rsidP="00E957F7">
            <w:pPr>
              <w:jc w:val="center"/>
            </w:pPr>
            <w:r>
              <w:rPr>
                <w:sz w:val="22"/>
                <w:szCs w:val="22"/>
              </w:rPr>
              <w:t>7526</w:t>
            </w:r>
          </w:p>
        </w:tc>
        <w:tc>
          <w:tcPr>
            <w:tcW w:w="1058" w:type="dxa"/>
            <w:tcBorders>
              <w:top w:val="nil"/>
              <w:left w:val="nil"/>
              <w:bottom w:val="single" w:sz="4" w:space="0" w:color="auto"/>
              <w:right w:val="single" w:sz="4" w:space="0" w:color="auto"/>
            </w:tcBorders>
            <w:noWrap/>
            <w:vAlign w:val="bottom"/>
          </w:tcPr>
          <w:p w14:paraId="6F93B306" w14:textId="77777777" w:rsidR="005003FD" w:rsidRDefault="005003FD" w:rsidP="00E957F7">
            <w:pPr>
              <w:jc w:val="center"/>
            </w:pPr>
            <w:r>
              <w:rPr>
                <w:sz w:val="22"/>
                <w:szCs w:val="22"/>
              </w:rPr>
              <w:t>7331</w:t>
            </w:r>
          </w:p>
        </w:tc>
        <w:tc>
          <w:tcPr>
            <w:tcW w:w="917" w:type="dxa"/>
            <w:tcBorders>
              <w:top w:val="nil"/>
              <w:left w:val="nil"/>
              <w:bottom w:val="single" w:sz="4" w:space="0" w:color="auto"/>
              <w:right w:val="single" w:sz="4" w:space="0" w:color="auto"/>
            </w:tcBorders>
            <w:noWrap/>
            <w:vAlign w:val="bottom"/>
          </w:tcPr>
          <w:p w14:paraId="1047E777" w14:textId="77777777" w:rsidR="005003FD" w:rsidRDefault="005003FD" w:rsidP="00E957F7">
            <w:pPr>
              <w:jc w:val="center"/>
              <w:rPr>
                <w:b/>
                <w:bCs/>
              </w:rPr>
            </w:pPr>
            <w:r>
              <w:rPr>
                <w:b/>
                <w:bCs/>
                <w:sz w:val="22"/>
                <w:szCs w:val="22"/>
              </w:rPr>
              <w:t>7429</w:t>
            </w:r>
          </w:p>
        </w:tc>
      </w:tr>
      <w:tr w:rsidR="005003FD" w14:paraId="541153F8" w14:textId="77777777" w:rsidTr="00E957F7">
        <w:trPr>
          <w:trHeight w:val="260"/>
        </w:trPr>
        <w:tc>
          <w:tcPr>
            <w:tcW w:w="3403" w:type="dxa"/>
            <w:gridSpan w:val="2"/>
            <w:tcBorders>
              <w:top w:val="single" w:sz="4" w:space="0" w:color="auto"/>
              <w:left w:val="single" w:sz="4" w:space="0" w:color="auto"/>
              <w:bottom w:val="single" w:sz="4" w:space="0" w:color="auto"/>
              <w:right w:val="nil"/>
            </w:tcBorders>
            <w:noWrap/>
            <w:vAlign w:val="bottom"/>
          </w:tcPr>
          <w:p w14:paraId="36F29B75" w14:textId="77777777" w:rsidR="005003FD" w:rsidRDefault="005003FD" w:rsidP="00E957F7">
            <w:pPr>
              <w:rPr>
                <w:b/>
                <w:bCs/>
              </w:rPr>
            </w:pPr>
            <w:r>
              <w:rPr>
                <w:b/>
                <w:bCs/>
                <w:sz w:val="22"/>
                <w:szCs w:val="22"/>
              </w:rPr>
              <w:t>Medium duration (130-140 days)</w:t>
            </w:r>
          </w:p>
        </w:tc>
        <w:tc>
          <w:tcPr>
            <w:tcW w:w="986" w:type="dxa"/>
            <w:tcBorders>
              <w:top w:val="nil"/>
              <w:left w:val="nil"/>
              <w:bottom w:val="single" w:sz="4" w:space="0" w:color="auto"/>
              <w:right w:val="nil"/>
            </w:tcBorders>
            <w:noWrap/>
            <w:vAlign w:val="bottom"/>
          </w:tcPr>
          <w:p w14:paraId="1442AE80" w14:textId="77777777" w:rsidR="005003FD" w:rsidRDefault="005003FD" w:rsidP="00E957F7">
            <w:pPr>
              <w:rPr>
                <w:b/>
                <w:bCs/>
              </w:rPr>
            </w:pPr>
            <w:r>
              <w:rPr>
                <w:b/>
                <w:bCs/>
                <w:sz w:val="22"/>
                <w:szCs w:val="22"/>
              </w:rPr>
              <w:t> </w:t>
            </w:r>
          </w:p>
        </w:tc>
        <w:tc>
          <w:tcPr>
            <w:tcW w:w="970" w:type="dxa"/>
            <w:tcBorders>
              <w:top w:val="nil"/>
              <w:left w:val="nil"/>
              <w:bottom w:val="single" w:sz="4" w:space="0" w:color="auto"/>
              <w:right w:val="nil"/>
            </w:tcBorders>
            <w:noWrap/>
            <w:vAlign w:val="bottom"/>
          </w:tcPr>
          <w:p w14:paraId="5D2D138E" w14:textId="77777777" w:rsidR="005003FD" w:rsidRDefault="005003FD" w:rsidP="00E957F7">
            <w:pPr>
              <w:rPr>
                <w:b/>
                <w:bCs/>
              </w:rPr>
            </w:pPr>
            <w:r>
              <w:rPr>
                <w:b/>
                <w:bCs/>
                <w:sz w:val="22"/>
                <w:szCs w:val="22"/>
              </w:rPr>
              <w:t> </w:t>
            </w:r>
          </w:p>
        </w:tc>
        <w:tc>
          <w:tcPr>
            <w:tcW w:w="917" w:type="dxa"/>
            <w:tcBorders>
              <w:top w:val="nil"/>
              <w:left w:val="nil"/>
              <w:bottom w:val="single" w:sz="4" w:space="0" w:color="auto"/>
              <w:right w:val="nil"/>
            </w:tcBorders>
            <w:noWrap/>
            <w:vAlign w:val="bottom"/>
          </w:tcPr>
          <w:p w14:paraId="25540B20" w14:textId="77777777" w:rsidR="005003FD" w:rsidRDefault="005003FD" w:rsidP="00E957F7">
            <w:pPr>
              <w:rPr>
                <w:b/>
                <w:bCs/>
              </w:rPr>
            </w:pPr>
            <w:r>
              <w:rPr>
                <w:b/>
                <w:bCs/>
                <w:sz w:val="22"/>
                <w:szCs w:val="22"/>
              </w:rPr>
              <w:t> </w:t>
            </w:r>
          </w:p>
        </w:tc>
        <w:tc>
          <w:tcPr>
            <w:tcW w:w="1058" w:type="dxa"/>
            <w:tcBorders>
              <w:top w:val="nil"/>
              <w:left w:val="nil"/>
              <w:bottom w:val="single" w:sz="4" w:space="0" w:color="auto"/>
              <w:right w:val="nil"/>
            </w:tcBorders>
            <w:noWrap/>
            <w:vAlign w:val="bottom"/>
          </w:tcPr>
          <w:p w14:paraId="243B8A9E" w14:textId="77777777" w:rsidR="005003FD" w:rsidRDefault="005003FD" w:rsidP="00E957F7">
            <w:pPr>
              <w:rPr>
                <w:b/>
                <w:bCs/>
              </w:rPr>
            </w:pPr>
            <w:r>
              <w:rPr>
                <w:b/>
                <w:bCs/>
                <w:sz w:val="22"/>
                <w:szCs w:val="22"/>
              </w:rPr>
              <w:t> </w:t>
            </w:r>
          </w:p>
        </w:tc>
        <w:tc>
          <w:tcPr>
            <w:tcW w:w="1058" w:type="dxa"/>
            <w:tcBorders>
              <w:top w:val="nil"/>
              <w:left w:val="nil"/>
              <w:bottom w:val="single" w:sz="4" w:space="0" w:color="auto"/>
              <w:right w:val="nil"/>
            </w:tcBorders>
            <w:noWrap/>
            <w:vAlign w:val="bottom"/>
          </w:tcPr>
          <w:p w14:paraId="1B418786" w14:textId="77777777" w:rsidR="005003FD" w:rsidRDefault="005003FD" w:rsidP="00E957F7">
            <w:pPr>
              <w:rPr>
                <w:b/>
                <w:bCs/>
              </w:rPr>
            </w:pPr>
            <w:r>
              <w:rPr>
                <w:b/>
                <w:bCs/>
                <w:sz w:val="22"/>
                <w:szCs w:val="22"/>
              </w:rPr>
              <w:t> </w:t>
            </w:r>
          </w:p>
        </w:tc>
        <w:tc>
          <w:tcPr>
            <w:tcW w:w="917" w:type="dxa"/>
            <w:tcBorders>
              <w:top w:val="nil"/>
              <w:left w:val="nil"/>
              <w:bottom w:val="single" w:sz="4" w:space="0" w:color="auto"/>
              <w:right w:val="single" w:sz="4" w:space="0" w:color="auto"/>
            </w:tcBorders>
            <w:noWrap/>
            <w:vAlign w:val="bottom"/>
          </w:tcPr>
          <w:p w14:paraId="3BF8D507" w14:textId="77777777" w:rsidR="005003FD" w:rsidRDefault="005003FD" w:rsidP="00E957F7">
            <w:pPr>
              <w:rPr>
                <w:b/>
                <w:bCs/>
              </w:rPr>
            </w:pPr>
            <w:r>
              <w:rPr>
                <w:b/>
                <w:bCs/>
                <w:sz w:val="22"/>
                <w:szCs w:val="22"/>
              </w:rPr>
              <w:t> </w:t>
            </w:r>
          </w:p>
        </w:tc>
      </w:tr>
      <w:tr w:rsidR="005003FD" w14:paraId="71E48F65"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37CF368C" w14:textId="77777777" w:rsidR="005003FD" w:rsidRDefault="005003FD" w:rsidP="00E957F7">
            <w:r>
              <w:rPr>
                <w:sz w:val="22"/>
                <w:szCs w:val="22"/>
              </w:rPr>
              <w:t>JGL-3828</w:t>
            </w:r>
          </w:p>
        </w:tc>
        <w:tc>
          <w:tcPr>
            <w:tcW w:w="1989" w:type="dxa"/>
            <w:tcBorders>
              <w:top w:val="nil"/>
              <w:left w:val="nil"/>
              <w:bottom w:val="single" w:sz="4" w:space="0" w:color="auto"/>
              <w:right w:val="single" w:sz="4" w:space="0" w:color="auto"/>
            </w:tcBorders>
            <w:noWrap/>
            <w:vAlign w:val="bottom"/>
          </w:tcPr>
          <w:p w14:paraId="236C7074" w14:textId="77777777" w:rsidR="005003FD" w:rsidRDefault="005003FD" w:rsidP="00E957F7">
            <w:proofErr w:type="spellStart"/>
            <w:r>
              <w:rPr>
                <w:sz w:val="22"/>
                <w:szCs w:val="22"/>
              </w:rPr>
              <w:t>Maneru</w:t>
            </w:r>
            <w:proofErr w:type="spellEnd"/>
            <w:r>
              <w:rPr>
                <w:sz w:val="22"/>
                <w:szCs w:val="22"/>
              </w:rPr>
              <w:t xml:space="preserve"> </w:t>
            </w:r>
            <w:proofErr w:type="spellStart"/>
            <w:r>
              <w:rPr>
                <w:sz w:val="22"/>
                <w:szCs w:val="22"/>
              </w:rPr>
              <w:t>sona</w:t>
            </w:r>
            <w:proofErr w:type="spellEnd"/>
          </w:p>
        </w:tc>
        <w:tc>
          <w:tcPr>
            <w:tcW w:w="986" w:type="dxa"/>
            <w:tcBorders>
              <w:top w:val="nil"/>
              <w:left w:val="nil"/>
              <w:bottom w:val="single" w:sz="4" w:space="0" w:color="auto"/>
              <w:right w:val="single" w:sz="4" w:space="0" w:color="auto"/>
            </w:tcBorders>
            <w:noWrap/>
            <w:vAlign w:val="bottom"/>
          </w:tcPr>
          <w:p w14:paraId="1222D295" w14:textId="77777777" w:rsidR="005003FD" w:rsidRDefault="005003FD" w:rsidP="00E957F7">
            <w:pPr>
              <w:jc w:val="center"/>
            </w:pPr>
            <w:r>
              <w:rPr>
                <w:sz w:val="22"/>
                <w:szCs w:val="22"/>
              </w:rPr>
              <w:t>4919</w:t>
            </w:r>
          </w:p>
        </w:tc>
        <w:tc>
          <w:tcPr>
            <w:tcW w:w="970" w:type="dxa"/>
            <w:tcBorders>
              <w:top w:val="nil"/>
              <w:left w:val="nil"/>
              <w:bottom w:val="single" w:sz="4" w:space="0" w:color="auto"/>
              <w:right w:val="single" w:sz="4" w:space="0" w:color="auto"/>
            </w:tcBorders>
            <w:noWrap/>
            <w:vAlign w:val="bottom"/>
          </w:tcPr>
          <w:p w14:paraId="5CF559B2" w14:textId="77777777" w:rsidR="005003FD" w:rsidRDefault="005003FD" w:rsidP="00E957F7">
            <w:pPr>
              <w:jc w:val="center"/>
            </w:pPr>
            <w:r>
              <w:rPr>
                <w:sz w:val="22"/>
                <w:szCs w:val="22"/>
              </w:rPr>
              <w:t>5240</w:t>
            </w:r>
          </w:p>
        </w:tc>
        <w:tc>
          <w:tcPr>
            <w:tcW w:w="917" w:type="dxa"/>
            <w:tcBorders>
              <w:top w:val="nil"/>
              <w:left w:val="nil"/>
              <w:bottom w:val="single" w:sz="4" w:space="0" w:color="auto"/>
              <w:right w:val="single" w:sz="4" w:space="0" w:color="auto"/>
            </w:tcBorders>
            <w:noWrap/>
            <w:vAlign w:val="bottom"/>
          </w:tcPr>
          <w:p w14:paraId="4B7EEB03" w14:textId="77777777" w:rsidR="005003FD" w:rsidRDefault="005003FD" w:rsidP="00E957F7">
            <w:pPr>
              <w:jc w:val="center"/>
              <w:rPr>
                <w:b/>
                <w:bCs/>
              </w:rPr>
            </w:pPr>
            <w:r>
              <w:rPr>
                <w:b/>
                <w:bCs/>
                <w:sz w:val="22"/>
                <w:szCs w:val="22"/>
              </w:rPr>
              <w:t>5079</w:t>
            </w:r>
          </w:p>
        </w:tc>
        <w:tc>
          <w:tcPr>
            <w:tcW w:w="1058" w:type="dxa"/>
            <w:tcBorders>
              <w:top w:val="nil"/>
              <w:left w:val="nil"/>
              <w:bottom w:val="single" w:sz="4" w:space="0" w:color="auto"/>
              <w:right w:val="single" w:sz="4" w:space="0" w:color="auto"/>
            </w:tcBorders>
            <w:noWrap/>
            <w:vAlign w:val="bottom"/>
          </w:tcPr>
          <w:p w14:paraId="5F0ABAC3" w14:textId="77777777" w:rsidR="005003FD" w:rsidRDefault="005003FD" w:rsidP="00E957F7">
            <w:pPr>
              <w:jc w:val="center"/>
            </w:pPr>
            <w:r>
              <w:rPr>
                <w:sz w:val="22"/>
                <w:szCs w:val="22"/>
              </w:rPr>
              <w:t>6859</w:t>
            </w:r>
          </w:p>
        </w:tc>
        <w:tc>
          <w:tcPr>
            <w:tcW w:w="1058" w:type="dxa"/>
            <w:tcBorders>
              <w:top w:val="nil"/>
              <w:left w:val="nil"/>
              <w:bottom w:val="single" w:sz="4" w:space="0" w:color="auto"/>
              <w:right w:val="single" w:sz="4" w:space="0" w:color="auto"/>
            </w:tcBorders>
            <w:noWrap/>
            <w:vAlign w:val="bottom"/>
          </w:tcPr>
          <w:p w14:paraId="39ABC187" w14:textId="77777777" w:rsidR="005003FD" w:rsidRDefault="005003FD" w:rsidP="00E957F7">
            <w:pPr>
              <w:jc w:val="center"/>
            </w:pPr>
            <w:r>
              <w:rPr>
                <w:sz w:val="22"/>
                <w:szCs w:val="22"/>
              </w:rPr>
              <w:t>7117</w:t>
            </w:r>
          </w:p>
        </w:tc>
        <w:tc>
          <w:tcPr>
            <w:tcW w:w="917" w:type="dxa"/>
            <w:tcBorders>
              <w:top w:val="nil"/>
              <w:left w:val="nil"/>
              <w:bottom w:val="single" w:sz="4" w:space="0" w:color="auto"/>
              <w:right w:val="single" w:sz="4" w:space="0" w:color="auto"/>
            </w:tcBorders>
            <w:noWrap/>
            <w:vAlign w:val="bottom"/>
          </w:tcPr>
          <w:p w14:paraId="0D2C2719" w14:textId="77777777" w:rsidR="005003FD" w:rsidRDefault="005003FD" w:rsidP="00E957F7">
            <w:pPr>
              <w:jc w:val="center"/>
              <w:rPr>
                <w:b/>
                <w:bCs/>
              </w:rPr>
            </w:pPr>
            <w:r>
              <w:rPr>
                <w:b/>
                <w:bCs/>
                <w:sz w:val="22"/>
                <w:szCs w:val="22"/>
              </w:rPr>
              <w:t>6988</w:t>
            </w:r>
          </w:p>
        </w:tc>
      </w:tr>
      <w:tr w:rsidR="005003FD" w14:paraId="5FEBF601"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685E0110" w14:textId="77777777" w:rsidR="005003FD" w:rsidRDefault="005003FD" w:rsidP="00E957F7">
            <w:r>
              <w:rPr>
                <w:sz w:val="22"/>
                <w:szCs w:val="22"/>
              </w:rPr>
              <w:t>JGL-384</w:t>
            </w:r>
          </w:p>
        </w:tc>
        <w:tc>
          <w:tcPr>
            <w:tcW w:w="1989" w:type="dxa"/>
            <w:tcBorders>
              <w:top w:val="nil"/>
              <w:left w:val="nil"/>
              <w:bottom w:val="single" w:sz="4" w:space="0" w:color="auto"/>
              <w:right w:val="single" w:sz="4" w:space="0" w:color="auto"/>
            </w:tcBorders>
            <w:noWrap/>
            <w:vAlign w:val="bottom"/>
          </w:tcPr>
          <w:p w14:paraId="795BA7E3" w14:textId="77777777" w:rsidR="005003FD" w:rsidRDefault="005003FD" w:rsidP="00E957F7">
            <w:proofErr w:type="spellStart"/>
            <w:r>
              <w:rPr>
                <w:sz w:val="22"/>
                <w:szCs w:val="22"/>
              </w:rPr>
              <w:t>Polasa</w:t>
            </w:r>
            <w:proofErr w:type="spellEnd"/>
            <w:r>
              <w:rPr>
                <w:sz w:val="22"/>
                <w:szCs w:val="22"/>
              </w:rPr>
              <w:t xml:space="preserve"> </w:t>
            </w:r>
            <w:proofErr w:type="spellStart"/>
            <w:r>
              <w:rPr>
                <w:sz w:val="22"/>
                <w:szCs w:val="22"/>
              </w:rPr>
              <w:t>prabha</w:t>
            </w:r>
            <w:proofErr w:type="spellEnd"/>
          </w:p>
        </w:tc>
        <w:tc>
          <w:tcPr>
            <w:tcW w:w="986" w:type="dxa"/>
            <w:tcBorders>
              <w:top w:val="nil"/>
              <w:left w:val="nil"/>
              <w:bottom w:val="single" w:sz="4" w:space="0" w:color="auto"/>
              <w:right w:val="single" w:sz="4" w:space="0" w:color="auto"/>
            </w:tcBorders>
            <w:noWrap/>
            <w:vAlign w:val="bottom"/>
          </w:tcPr>
          <w:p w14:paraId="4C44B0F1" w14:textId="77777777" w:rsidR="005003FD" w:rsidRDefault="005003FD" w:rsidP="00E957F7">
            <w:pPr>
              <w:jc w:val="center"/>
            </w:pPr>
            <w:r>
              <w:rPr>
                <w:sz w:val="22"/>
                <w:szCs w:val="22"/>
              </w:rPr>
              <w:t>6578</w:t>
            </w:r>
          </w:p>
        </w:tc>
        <w:tc>
          <w:tcPr>
            <w:tcW w:w="970" w:type="dxa"/>
            <w:tcBorders>
              <w:top w:val="nil"/>
              <w:left w:val="nil"/>
              <w:bottom w:val="single" w:sz="4" w:space="0" w:color="auto"/>
              <w:right w:val="single" w:sz="4" w:space="0" w:color="auto"/>
            </w:tcBorders>
            <w:noWrap/>
            <w:vAlign w:val="bottom"/>
          </w:tcPr>
          <w:p w14:paraId="0244E299" w14:textId="77777777" w:rsidR="005003FD" w:rsidRDefault="005003FD" w:rsidP="00E957F7">
            <w:pPr>
              <w:jc w:val="center"/>
            </w:pPr>
            <w:r>
              <w:rPr>
                <w:sz w:val="22"/>
                <w:szCs w:val="22"/>
              </w:rPr>
              <w:t>4247</w:t>
            </w:r>
          </w:p>
        </w:tc>
        <w:tc>
          <w:tcPr>
            <w:tcW w:w="917" w:type="dxa"/>
            <w:tcBorders>
              <w:top w:val="nil"/>
              <w:left w:val="nil"/>
              <w:bottom w:val="single" w:sz="4" w:space="0" w:color="auto"/>
              <w:right w:val="single" w:sz="4" w:space="0" w:color="auto"/>
            </w:tcBorders>
            <w:noWrap/>
            <w:vAlign w:val="bottom"/>
          </w:tcPr>
          <w:p w14:paraId="27B5C147" w14:textId="77777777" w:rsidR="005003FD" w:rsidRDefault="005003FD" w:rsidP="00E957F7">
            <w:pPr>
              <w:jc w:val="center"/>
              <w:rPr>
                <w:b/>
                <w:bCs/>
              </w:rPr>
            </w:pPr>
            <w:r>
              <w:rPr>
                <w:b/>
                <w:bCs/>
                <w:sz w:val="22"/>
                <w:szCs w:val="22"/>
              </w:rPr>
              <w:t>5412</w:t>
            </w:r>
          </w:p>
        </w:tc>
        <w:tc>
          <w:tcPr>
            <w:tcW w:w="1058" w:type="dxa"/>
            <w:tcBorders>
              <w:top w:val="nil"/>
              <w:left w:val="nil"/>
              <w:bottom w:val="single" w:sz="4" w:space="0" w:color="auto"/>
              <w:right w:val="single" w:sz="4" w:space="0" w:color="auto"/>
            </w:tcBorders>
            <w:noWrap/>
            <w:vAlign w:val="bottom"/>
          </w:tcPr>
          <w:p w14:paraId="02C49565" w14:textId="77777777" w:rsidR="005003FD" w:rsidRDefault="005003FD" w:rsidP="00E957F7">
            <w:pPr>
              <w:jc w:val="center"/>
            </w:pPr>
            <w:r>
              <w:rPr>
                <w:sz w:val="22"/>
                <w:szCs w:val="22"/>
              </w:rPr>
              <w:t>7067</w:t>
            </w:r>
          </w:p>
        </w:tc>
        <w:tc>
          <w:tcPr>
            <w:tcW w:w="1058" w:type="dxa"/>
            <w:tcBorders>
              <w:top w:val="nil"/>
              <w:left w:val="nil"/>
              <w:bottom w:val="single" w:sz="4" w:space="0" w:color="auto"/>
              <w:right w:val="single" w:sz="4" w:space="0" w:color="auto"/>
            </w:tcBorders>
            <w:noWrap/>
            <w:vAlign w:val="bottom"/>
          </w:tcPr>
          <w:p w14:paraId="4AA3EA94" w14:textId="77777777" w:rsidR="005003FD" w:rsidRDefault="005003FD" w:rsidP="00E957F7">
            <w:pPr>
              <w:jc w:val="center"/>
            </w:pPr>
            <w:r>
              <w:rPr>
                <w:sz w:val="22"/>
                <w:szCs w:val="22"/>
              </w:rPr>
              <w:t>6789</w:t>
            </w:r>
          </w:p>
        </w:tc>
        <w:tc>
          <w:tcPr>
            <w:tcW w:w="917" w:type="dxa"/>
            <w:tcBorders>
              <w:top w:val="nil"/>
              <w:left w:val="nil"/>
              <w:bottom w:val="single" w:sz="4" w:space="0" w:color="auto"/>
              <w:right w:val="single" w:sz="4" w:space="0" w:color="auto"/>
            </w:tcBorders>
            <w:noWrap/>
            <w:vAlign w:val="bottom"/>
          </w:tcPr>
          <w:p w14:paraId="0D6B1407" w14:textId="77777777" w:rsidR="005003FD" w:rsidRDefault="005003FD" w:rsidP="00E957F7">
            <w:pPr>
              <w:jc w:val="center"/>
              <w:rPr>
                <w:b/>
                <w:bCs/>
              </w:rPr>
            </w:pPr>
            <w:r>
              <w:rPr>
                <w:b/>
                <w:bCs/>
                <w:sz w:val="22"/>
                <w:szCs w:val="22"/>
              </w:rPr>
              <w:t>6928</w:t>
            </w:r>
          </w:p>
        </w:tc>
      </w:tr>
      <w:tr w:rsidR="005003FD" w14:paraId="6F00F331"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7A497DAB" w14:textId="77777777" w:rsidR="005003FD" w:rsidRDefault="005003FD" w:rsidP="00E957F7">
            <w:r>
              <w:rPr>
                <w:sz w:val="22"/>
                <w:szCs w:val="22"/>
              </w:rPr>
              <w:t>JGL-11470</w:t>
            </w:r>
          </w:p>
        </w:tc>
        <w:tc>
          <w:tcPr>
            <w:tcW w:w="1989" w:type="dxa"/>
            <w:tcBorders>
              <w:top w:val="nil"/>
              <w:left w:val="nil"/>
              <w:bottom w:val="single" w:sz="4" w:space="0" w:color="auto"/>
              <w:right w:val="single" w:sz="4" w:space="0" w:color="auto"/>
            </w:tcBorders>
            <w:noWrap/>
            <w:vAlign w:val="bottom"/>
          </w:tcPr>
          <w:p w14:paraId="70670C3E" w14:textId="77777777" w:rsidR="005003FD" w:rsidRDefault="005003FD" w:rsidP="00E957F7">
            <w:proofErr w:type="spellStart"/>
            <w:r>
              <w:rPr>
                <w:sz w:val="22"/>
                <w:szCs w:val="22"/>
              </w:rPr>
              <w:t>Jagtial</w:t>
            </w:r>
            <w:proofErr w:type="spellEnd"/>
            <w:r>
              <w:rPr>
                <w:sz w:val="22"/>
                <w:szCs w:val="22"/>
              </w:rPr>
              <w:t xml:space="preserve"> </w:t>
            </w:r>
            <w:proofErr w:type="spellStart"/>
            <w:r>
              <w:rPr>
                <w:sz w:val="22"/>
                <w:szCs w:val="22"/>
              </w:rPr>
              <w:t>Masuri</w:t>
            </w:r>
            <w:proofErr w:type="spellEnd"/>
          </w:p>
        </w:tc>
        <w:tc>
          <w:tcPr>
            <w:tcW w:w="986" w:type="dxa"/>
            <w:tcBorders>
              <w:top w:val="nil"/>
              <w:left w:val="nil"/>
              <w:bottom w:val="single" w:sz="4" w:space="0" w:color="auto"/>
              <w:right w:val="single" w:sz="4" w:space="0" w:color="auto"/>
            </w:tcBorders>
            <w:noWrap/>
            <w:vAlign w:val="bottom"/>
          </w:tcPr>
          <w:p w14:paraId="3C4DA1EE" w14:textId="77777777" w:rsidR="005003FD" w:rsidRDefault="005003FD" w:rsidP="00E957F7">
            <w:pPr>
              <w:jc w:val="center"/>
            </w:pPr>
            <w:r>
              <w:rPr>
                <w:sz w:val="22"/>
                <w:szCs w:val="22"/>
              </w:rPr>
              <w:t>6593</w:t>
            </w:r>
          </w:p>
        </w:tc>
        <w:tc>
          <w:tcPr>
            <w:tcW w:w="970" w:type="dxa"/>
            <w:tcBorders>
              <w:top w:val="nil"/>
              <w:left w:val="nil"/>
              <w:bottom w:val="single" w:sz="4" w:space="0" w:color="auto"/>
              <w:right w:val="single" w:sz="4" w:space="0" w:color="auto"/>
            </w:tcBorders>
            <w:noWrap/>
            <w:vAlign w:val="bottom"/>
          </w:tcPr>
          <w:p w14:paraId="094A0799" w14:textId="77777777" w:rsidR="005003FD" w:rsidRDefault="005003FD" w:rsidP="00E957F7">
            <w:pPr>
              <w:jc w:val="center"/>
            </w:pPr>
            <w:r>
              <w:rPr>
                <w:sz w:val="22"/>
                <w:szCs w:val="22"/>
              </w:rPr>
              <w:t>4883</w:t>
            </w:r>
          </w:p>
        </w:tc>
        <w:tc>
          <w:tcPr>
            <w:tcW w:w="917" w:type="dxa"/>
            <w:tcBorders>
              <w:top w:val="nil"/>
              <w:left w:val="nil"/>
              <w:bottom w:val="single" w:sz="4" w:space="0" w:color="auto"/>
              <w:right w:val="single" w:sz="4" w:space="0" w:color="auto"/>
            </w:tcBorders>
            <w:noWrap/>
            <w:vAlign w:val="bottom"/>
          </w:tcPr>
          <w:p w14:paraId="78122DC7" w14:textId="77777777" w:rsidR="005003FD" w:rsidRDefault="005003FD" w:rsidP="00E957F7">
            <w:pPr>
              <w:jc w:val="center"/>
              <w:rPr>
                <w:b/>
                <w:bCs/>
              </w:rPr>
            </w:pPr>
            <w:r>
              <w:rPr>
                <w:b/>
                <w:bCs/>
                <w:sz w:val="22"/>
                <w:szCs w:val="22"/>
              </w:rPr>
              <w:t>5738</w:t>
            </w:r>
          </w:p>
        </w:tc>
        <w:tc>
          <w:tcPr>
            <w:tcW w:w="1058" w:type="dxa"/>
            <w:tcBorders>
              <w:top w:val="nil"/>
              <w:left w:val="nil"/>
              <w:bottom w:val="single" w:sz="4" w:space="0" w:color="auto"/>
              <w:right w:val="single" w:sz="4" w:space="0" w:color="auto"/>
            </w:tcBorders>
            <w:noWrap/>
            <w:vAlign w:val="bottom"/>
          </w:tcPr>
          <w:p w14:paraId="6C732A25" w14:textId="77777777" w:rsidR="005003FD" w:rsidRDefault="005003FD" w:rsidP="00E957F7">
            <w:pPr>
              <w:jc w:val="center"/>
            </w:pPr>
            <w:r>
              <w:rPr>
                <w:sz w:val="22"/>
                <w:szCs w:val="22"/>
              </w:rPr>
              <w:t>7244</w:t>
            </w:r>
          </w:p>
        </w:tc>
        <w:tc>
          <w:tcPr>
            <w:tcW w:w="1058" w:type="dxa"/>
            <w:tcBorders>
              <w:top w:val="nil"/>
              <w:left w:val="nil"/>
              <w:bottom w:val="single" w:sz="4" w:space="0" w:color="auto"/>
              <w:right w:val="single" w:sz="4" w:space="0" w:color="auto"/>
            </w:tcBorders>
            <w:noWrap/>
            <w:vAlign w:val="bottom"/>
          </w:tcPr>
          <w:p w14:paraId="1924BB37" w14:textId="77777777" w:rsidR="005003FD" w:rsidRDefault="005003FD" w:rsidP="00E957F7">
            <w:pPr>
              <w:jc w:val="center"/>
            </w:pPr>
            <w:r>
              <w:rPr>
                <w:sz w:val="22"/>
                <w:szCs w:val="22"/>
              </w:rPr>
              <w:t>6159</w:t>
            </w:r>
          </w:p>
        </w:tc>
        <w:tc>
          <w:tcPr>
            <w:tcW w:w="917" w:type="dxa"/>
            <w:tcBorders>
              <w:top w:val="nil"/>
              <w:left w:val="nil"/>
              <w:bottom w:val="single" w:sz="4" w:space="0" w:color="auto"/>
              <w:right w:val="single" w:sz="4" w:space="0" w:color="auto"/>
            </w:tcBorders>
            <w:noWrap/>
            <w:vAlign w:val="bottom"/>
          </w:tcPr>
          <w:p w14:paraId="312EE481" w14:textId="77777777" w:rsidR="005003FD" w:rsidRDefault="005003FD" w:rsidP="00E957F7">
            <w:pPr>
              <w:jc w:val="center"/>
              <w:rPr>
                <w:b/>
                <w:bCs/>
              </w:rPr>
            </w:pPr>
            <w:r>
              <w:rPr>
                <w:b/>
                <w:bCs/>
                <w:sz w:val="22"/>
                <w:szCs w:val="22"/>
              </w:rPr>
              <w:t>6702</w:t>
            </w:r>
          </w:p>
        </w:tc>
      </w:tr>
      <w:tr w:rsidR="005003FD" w14:paraId="0048DD15"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127E7FD6" w14:textId="77777777" w:rsidR="005003FD" w:rsidRDefault="005003FD" w:rsidP="00E957F7">
            <w:r>
              <w:rPr>
                <w:sz w:val="22"/>
                <w:szCs w:val="22"/>
              </w:rPr>
              <w:t>JGL-11727</w:t>
            </w:r>
          </w:p>
        </w:tc>
        <w:tc>
          <w:tcPr>
            <w:tcW w:w="1989" w:type="dxa"/>
            <w:tcBorders>
              <w:top w:val="nil"/>
              <w:left w:val="nil"/>
              <w:bottom w:val="single" w:sz="4" w:space="0" w:color="auto"/>
              <w:right w:val="single" w:sz="4" w:space="0" w:color="auto"/>
            </w:tcBorders>
            <w:noWrap/>
            <w:vAlign w:val="bottom"/>
          </w:tcPr>
          <w:p w14:paraId="19FAF0EA" w14:textId="77777777" w:rsidR="005003FD" w:rsidRDefault="005003FD" w:rsidP="00E957F7">
            <w:proofErr w:type="spellStart"/>
            <w:r>
              <w:rPr>
                <w:sz w:val="22"/>
                <w:szCs w:val="22"/>
              </w:rPr>
              <w:t>Pranahitha</w:t>
            </w:r>
            <w:proofErr w:type="spellEnd"/>
          </w:p>
        </w:tc>
        <w:tc>
          <w:tcPr>
            <w:tcW w:w="986" w:type="dxa"/>
            <w:tcBorders>
              <w:top w:val="nil"/>
              <w:left w:val="nil"/>
              <w:bottom w:val="single" w:sz="4" w:space="0" w:color="auto"/>
              <w:right w:val="single" w:sz="4" w:space="0" w:color="auto"/>
            </w:tcBorders>
            <w:noWrap/>
            <w:vAlign w:val="bottom"/>
          </w:tcPr>
          <w:p w14:paraId="4AF8EF03" w14:textId="77777777" w:rsidR="005003FD" w:rsidRDefault="005003FD" w:rsidP="00E957F7">
            <w:pPr>
              <w:jc w:val="center"/>
            </w:pPr>
            <w:r>
              <w:rPr>
                <w:sz w:val="22"/>
                <w:szCs w:val="22"/>
              </w:rPr>
              <w:t>6741</w:t>
            </w:r>
          </w:p>
        </w:tc>
        <w:tc>
          <w:tcPr>
            <w:tcW w:w="970" w:type="dxa"/>
            <w:tcBorders>
              <w:top w:val="nil"/>
              <w:left w:val="nil"/>
              <w:bottom w:val="single" w:sz="4" w:space="0" w:color="auto"/>
              <w:right w:val="single" w:sz="4" w:space="0" w:color="auto"/>
            </w:tcBorders>
            <w:noWrap/>
            <w:vAlign w:val="bottom"/>
          </w:tcPr>
          <w:p w14:paraId="4AF63429" w14:textId="77777777" w:rsidR="005003FD" w:rsidRDefault="005003FD" w:rsidP="00E957F7">
            <w:pPr>
              <w:jc w:val="center"/>
            </w:pPr>
            <w:r>
              <w:rPr>
                <w:sz w:val="22"/>
                <w:szCs w:val="22"/>
              </w:rPr>
              <w:t>4974</w:t>
            </w:r>
          </w:p>
        </w:tc>
        <w:tc>
          <w:tcPr>
            <w:tcW w:w="917" w:type="dxa"/>
            <w:tcBorders>
              <w:top w:val="nil"/>
              <w:left w:val="nil"/>
              <w:bottom w:val="single" w:sz="4" w:space="0" w:color="auto"/>
              <w:right w:val="single" w:sz="4" w:space="0" w:color="auto"/>
            </w:tcBorders>
            <w:noWrap/>
            <w:vAlign w:val="bottom"/>
          </w:tcPr>
          <w:p w14:paraId="623BDC37" w14:textId="77777777" w:rsidR="005003FD" w:rsidRDefault="005003FD" w:rsidP="00E957F7">
            <w:pPr>
              <w:jc w:val="center"/>
              <w:rPr>
                <w:b/>
                <w:bCs/>
              </w:rPr>
            </w:pPr>
            <w:r>
              <w:rPr>
                <w:b/>
                <w:bCs/>
                <w:sz w:val="22"/>
                <w:szCs w:val="22"/>
              </w:rPr>
              <w:t>5857</w:t>
            </w:r>
          </w:p>
        </w:tc>
        <w:tc>
          <w:tcPr>
            <w:tcW w:w="1058" w:type="dxa"/>
            <w:tcBorders>
              <w:top w:val="nil"/>
              <w:left w:val="nil"/>
              <w:bottom w:val="single" w:sz="4" w:space="0" w:color="auto"/>
              <w:right w:val="single" w:sz="4" w:space="0" w:color="auto"/>
            </w:tcBorders>
            <w:noWrap/>
            <w:vAlign w:val="bottom"/>
          </w:tcPr>
          <w:p w14:paraId="2D7C0339" w14:textId="77777777" w:rsidR="005003FD" w:rsidRDefault="005003FD" w:rsidP="00E957F7">
            <w:pPr>
              <w:jc w:val="center"/>
            </w:pPr>
            <w:r>
              <w:rPr>
                <w:sz w:val="22"/>
                <w:szCs w:val="22"/>
              </w:rPr>
              <w:t>7333</w:t>
            </w:r>
          </w:p>
        </w:tc>
        <w:tc>
          <w:tcPr>
            <w:tcW w:w="1058" w:type="dxa"/>
            <w:tcBorders>
              <w:top w:val="nil"/>
              <w:left w:val="nil"/>
              <w:bottom w:val="single" w:sz="4" w:space="0" w:color="auto"/>
              <w:right w:val="single" w:sz="4" w:space="0" w:color="auto"/>
            </w:tcBorders>
            <w:noWrap/>
            <w:vAlign w:val="bottom"/>
          </w:tcPr>
          <w:p w14:paraId="09946200" w14:textId="77777777" w:rsidR="005003FD" w:rsidRDefault="005003FD" w:rsidP="00E957F7">
            <w:pPr>
              <w:jc w:val="center"/>
            </w:pPr>
            <w:r>
              <w:rPr>
                <w:sz w:val="22"/>
                <w:szCs w:val="22"/>
              </w:rPr>
              <w:t>6445</w:t>
            </w:r>
          </w:p>
        </w:tc>
        <w:tc>
          <w:tcPr>
            <w:tcW w:w="917" w:type="dxa"/>
            <w:tcBorders>
              <w:top w:val="nil"/>
              <w:left w:val="nil"/>
              <w:bottom w:val="single" w:sz="4" w:space="0" w:color="auto"/>
              <w:right w:val="single" w:sz="4" w:space="0" w:color="auto"/>
            </w:tcBorders>
            <w:noWrap/>
            <w:vAlign w:val="bottom"/>
          </w:tcPr>
          <w:p w14:paraId="1C8047A2" w14:textId="77777777" w:rsidR="005003FD" w:rsidRDefault="005003FD" w:rsidP="00E957F7">
            <w:pPr>
              <w:jc w:val="center"/>
              <w:rPr>
                <w:b/>
                <w:bCs/>
              </w:rPr>
            </w:pPr>
            <w:r>
              <w:rPr>
                <w:b/>
                <w:bCs/>
                <w:sz w:val="22"/>
                <w:szCs w:val="22"/>
              </w:rPr>
              <w:t>6889</w:t>
            </w:r>
          </w:p>
        </w:tc>
      </w:tr>
      <w:tr w:rsidR="005003FD" w14:paraId="22DF0287"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06563032" w14:textId="77777777" w:rsidR="005003FD" w:rsidRDefault="005003FD" w:rsidP="00E957F7">
            <w:r>
              <w:rPr>
                <w:sz w:val="22"/>
                <w:szCs w:val="22"/>
              </w:rPr>
              <w:t>JGL-3844</w:t>
            </w:r>
          </w:p>
        </w:tc>
        <w:tc>
          <w:tcPr>
            <w:tcW w:w="1989" w:type="dxa"/>
            <w:tcBorders>
              <w:top w:val="nil"/>
              <w:left w:val="nil"/>
              <w:bottom w:val="single" w:sz="4" w:space="0" w:color="auto"/>
              <w:right w:val="single" w:sz="4" w:space="0" w:color="auto"/>
            </w:tcBorders>
            <w:noWrap/>
            <w:vAlign w:val="bottom"/>
          </w:tcPr>
          <w:p w14:paraId="33839F2B" w14:textId="77777777" w:rsidR="005003FD" w:rsidRDefault="005003FD" w:rsidP="00E957F7">
            <w:proofErr w:type="spellStart"/>
            <w:r>
              <w:rPr>
                <w:sz w:val="22"/>
                <w:szCs w:val="22"/>
              </w:rPr>
              <w:t>Jagtial</w:t>
            </w:r>
            <w:proofErr w:type="spellEnd"/>
            <w:r>
              <w:rPr>
                <w:sz w:val="22"/>
                <w:szCs w:val="22"/>
              </w:rPr>
              <w:t xml:space="preserve"> Samba</w:t>
            </w:r>
          </w:p>
        </w:tc>
        <w:tc>
          <w:tcPr>
            <w:tcW w:w="986" w:type="dxa"/>
            <w:tcBorders>
              <w:top w:val="nil"/>
              <w:left w:val="nil"/>
              <w:bottom w:val="single" w:sz="4" w:space="0" w:color="auto"/>
              <w:right w:val="single" w:sz="4" w:space="0" w:color="auto"/>
            </w:tcBorders>
            <w:noWrap/>
            <w:vAlign w:val="bottom"/>
          </w:tcPr>
          <w:p w14:paraId="5B7E14E3" w14:textId="77777777" w:rsidR="005003FD" w:rsidRDefault="005003FD" w:rsidP="00E957F7">
            <w:pPr>
              <w:jc w:val="center"/>
            </w:pPr>
            <w:r>
              <w:rPr>
                <w:sz w:val="22"/>
                <w:szCs w:val="22"/>
              </w:rPr>
              <w:t>7363</w:t>
            </w:r>
          </w:p>
        </w:tc>
        <w:tc>
          <w:tcPr>
            <w:tcW w:w="970" w:type="dxa"/>
            <w:tcBorders>
              <w:top w:val="nil"/>
              <w:left w:val="nil"/>
              <w:bottom w:val="single" w:sz="4" w:space="0" w:color="auto"/>
              <w:right w:val="single" w:sz="4" w:space="0" w:color="auto"/>
            </w:tcBorders>
            <w:noWrap/>
            <w:vAlign w:val="bottom"/>
          </w:tcPr>
          <w:p w14:paraId="0EF44171" w14:textId="77777777" w:rsidR="005003FD" w:rsidRDefault="005003FD" w:rsidP="00E957F7">
            <w:pPr>
              <w:jc w:val="center"/>
            </w:pPr>
            <w:r>
              <w:rPr>
                <w:sz w:val="22"/>
                <w:szCs w:val="22"/>
              </w:rPr>
              <w:t>5721</w:t>
            </w:r>
          </w:p>
        </w:tc>
        <w:tc>
          <w:tcPr>
            <w:tcW w:w="917" w:type="dxa"/>
            <w:tcBorders>
              <w:top w:val="nil"/>
              <w:left w:val="nil"/>
              <w:bottom w:val="single" w:sz="4" w:space="0" w:color="auto"/>
              <w:right w:val="single" w:sz="4" w:space="0" w:color="auto"/>
            </w:tcBorders>
            <w:noWrap/>
            <w:vAlign w:val="bottom"/>
          </w:tcPr>
          <w:p w14:paraId="4B7F364F" w14:textId="77777777" w:rsidR="005003FD" w:rsidRDefault="005003FD" w:rsidP="00E957F7">
            <w:pPr>
              <w:jc w:val="center"/>
              <w:rPr>
                <w:b/>
                <w:bCs/>
              </w:rPr>
            </w:pPr>
            <w:r>
              <w:rPr>
                <w:b/>
                <w:bCs/>
                <w:sz w:val="22"/>
                <w:szCs w:val="22"/>
              </w:rPr>
              <w:t>6542</w:t>
            </w:r>
          </w:p>
        </w:tc>
        <w:tc>
          <w:tcPr>
            <w:tcW w:w="1058" w:type="dxa"/>
            <w:tcBorders>
              <w:top w:val="nil"/>
              <w:left w:val="nil"/>
              <w:bottom w:val="single" w:sz="4" w:space="0" w:color="auto"/>
              <w:right w:val="single" w:sz="4" w:space="0" w:color="auto"/>
            </w:tcBorders>
            <w:noWrap/>
            <w:vAlign w:val="bottom"/>
          </w:tcPr>
          <w:p w14:paraId="6A535F9F" w14:textId="77777777" w:rsidR="005003FD" w:rsidRDefault="005003FD" w:rsidP="00E957F7">
            <w:pPr>
              <w:jc w:val="center"/>
            </w:pPr>
            <w:r>
              <w:rPr>
                <w:sz w:val="22"/>
                <w:szCs w:val="22"/>
              </w:rPr>
              <w:t>7585</w:t>
            </w:r>
          </w:p>
        </w:tc>
        <w:tc>
          <w:tcPr>
            <w:tcW w:w="1058" w:type="dxa"/>
            <w:tcBorders>
              <w:top w:val="nil"/>
              <w:left w:val="nil"/>
              <w:bottom w:val="single" w:sz="4" w:space="0" w:color="auto"/>
              <w:right w:val="single" w:sz="4" w:space="0" w:color="auto"/>
            </w:tcBorders>
            <w:noWrap/>
            <w:vAlign w:val="bottom"/>
          </w:tcPr>
          <w:p w14:paraId="1B883852" w14:textId="77777777" w:rsidR="005003FD" w:rsidRDefault="005003FD" w:rsidP="00E957F7">
            <w:pPr>
              <w:jc w:val="center"/>
            </w:pPr>
            <w:r>
              <w:rPr>
                <w:sz w:val="22"/>
                <w:szCs w:val="22"/>
              </w:rPr>
              <w:t>6357</w:t>
            </w:r>
          </w:p>
        </w:tc>
        <w:tc>
          <w:tcPr>
            <w:tcW w:w="917" w:type="dxa"/>
            <w:tcBorders>
              <w:top w:val="nil"/>
              <w:left w:val="nil"/>
              <w:bottom w:val="single" w:sz="4" w:space="0" w:color="auto"/>
              <w:right w:val="single" w:sz="4" w:space="0" w:color="auto"/>
            </w:tcBorders>
            <w:noWrap/>
            <w:vAlign w:val="bottom"/>
          </w:tcPr>
          <w:p w14:paraId="53E5684C" w14:textId="77777777" w:rsidR="005003FD" w:rsidRDefault="005003FD" w:rsidP="00E957F7">
            <w:pPr>
              <w:jc w:val="center"/>
              <w:rPr>
                <w:b/>
                <w:bCs/>
              </w:rPr>
            </w:pPr>
            <w:r>
              <w:rPr>
                <w:b/>
                <w:bCs/>
                <w:sz w:val="22"/>
                <w:szCs w:val="22"/>
              </w:rPr>
              <w:t>6971</w:t>
            </w:r>
          </w:p>
        </w:tc>
      </w:tr>
      <w:tr w:rsidR="005003FD" w14:paraId="7F0A7405" w14:textId="77777777" w:rsidTr="00E957F7">
        <w:trPr>
          <w:trHeight w:val="260"/>
        </w:trPr>
        <w:tc>
          <w:tcPr>
            <w:tcW w:w="1414" w:type="dxa"/>
            <w:tcBorders>
              <w:top w:val="nil"/>
              <w:left w:val="single" w:sz="4" w:space="0" w:color="auto"/>
              <w:bottom w:val="single" w:sz="4" w:space="0" w:color="auto"/>
              <w:right w:val="single" w:sz="4" w:space="0" w:color="auto"/>
            </w:tcBorders>
            <w:noWrap/>
            <w:vAlign w:val="bottom"/>
          </w:tcPr>
          <w:p w14:paraId="6070C37E" w14:textId="77777777" w:rsidR="005003FD" w:rsidRDefault="005003FD" w:rsidP="00E957F7">
            <w:r>
              <w:rPr>
                <w:sz w:val="22"/>
                <w:szCs w:val="22"/>
              </w:rPr>
              <w:t>JGL- 3855</w:t>
            </w:r>
          </w:p>
        </w:tc>
        <w:tc>
          <w:tcPr>
            <w:tcW w:w="1989" w:type="dxa"/>
            <w:tcBorders>
              <w:top w:val="nil"/>
              <w:left w:val="nil"/>
              <w:bottom w:val="single" w:sz="4" w:space="0" w:color="auto"/>
              <w:right w:val="single" w:sz="4" w:space="0" w:color="auto"/>
            </w:tcBorders>
            <w:noWrap/>
            <w:vAlign w:val="bottom"/>
          </w:tcPr>
          <w:p w14:paraId="6108996E" w14:textId="77777777" w:rsidR="005003FD" w:rsidRDefault="005003FD" w:rsidP="00E957F7">
            <w:r>
              <w:rPr>
                <w:sz w:val="22"/>
                <w:szCs w:val="22"/>
              </w:rPr>
              <w:t>Karimnagar Samba</w:t>
            </w:r>
          </w:p>
        </w:tc>
        <w:tc>
          <w:tcPr>
            <w:tcW w:w="986" w:type="dxa"/>
            <w:tcBorders>
              <w:top w:val="nil"/>
              <w:left w:val="nil"/>
              <w:bottom w:val="single" w:sz="4" w:space="0" w:color="auto"/>
              <w:right w:val="single" w:sz="4" w:space="0" w:color="auto"/>
            </w:tcBorders>
            <w:noWrap/>
            <w:vAlign w:val="bottom"/>
          </w:tcPr>
          <w:p w14:paraId="21F2F6F1" w14:textId="77777777" w:rsidR="005003FD" w:rsidRDefault="005003FD" w:rsidP="00E957F7">
            <w:pPr>
              <w:jc w:val="center"/>
            </w:pPr>
            <w:r>
              <w:rPr>
                <w:sz w:val="22"/>
                <w:szCs w:val="22"/>
              </w:rPr>
              <w:t>7600</w:t>
            </w:r>
          </w:p>
        </w:tc>
        <w:tc>
          <w:tcPr>
            <w:tcW w:w="970" w:type="dxa"/>
            <w:tcBorders>
              <w:top w:val="nil"/>
              <w:left w:val="nil"/>
              <w:bottom w:val="single" w:sz="4" w:space="0" w:color="auto"/>
              <w:right w:val="single" w:sz="4" w:space="0" w:color="auto"/>
            </w:tcBorders>
            <w:noWrap/>
            <w:vAlign w:val="bottom"/>
          </w:tcPr>
          <w:p w14:paraId="00F83733" w14:textId="77777777" w:rsidR="005003FD" w:rsidRDefault="005003FD" w:rsidP="00E957F7">
            <w:pPr>
              <w:jc w:val="center"/>
            </w:pPr>
            <w:r>
              <w:rPr>
                <w:sz w:val="22"/>
                <w:szCs w:val="22"/>
              </w:rPr>
              <w:t>4782</w:t>
            </w:r>
          </w:p>
        </w:tc>
        <w:tc>
          <w:tcPr>
            <w:tcW w:w="917" w:type="dxa"/>
            <w:tcBorders>
              <w:top w:val="nil"/>
              <w:left w:val="nil"/>
              <w:bottom w:val="single" w:sz="4" w:space="0" w:color="auto"/>
              <w:right w:val="single" w:sz="4" w:space="0" w:color="auto"/>
            </w:tcBorders>
            <w:noWrap/>
            <w:vAlign w:val="bottom"/>
          </w:tcPr>
          <w:p w14:paraId="4D6A431E" w14:textId="77777777" w:rsidR="005003FD" w:rsidRDefault="005003FD" w:rsidP="00E957F7">
            <w:pPr>
              <w:jc w:val="center"/>
              <w:rPr>
                <w:b/>
                <w:bCs/>
              </w:rPr>
            </w:pPr>
            <w:r>
              <w:rPr>
                <w:b/>
                <w:bCs/>
                <w:sz w:val="22"/>
                <w:szCs w:val="22"/>
              </w:rPr>
              <w:t>6191</w:t>
            </w:r>
          </w:p>
        </w:tc>
        <w:tc>
          <w:tcPr>
            <w:tcW w:w="1058" w:type="dxa"/>
            <w:tcBorders>
              <w:top w:val="nil"/>
              <w:left w:val="nil"/>
              <w:bottom w:val="single" w:sz="4" w:space="0" w:color="auto"/>
              <w:right w:val="single" w:sz="4" w:space="0" w:color="auto"/>
            </w:tcBorders>
            <w:noWrap/>
            <w:vAlign w:val="bottom"/>
          </w:tcPr>
          <w:p w14:paraId="009DBA75" w14:textId="77777777" w:rsidR="005003FD" w:rsidRDefault="005003FD" w:rsidP="00E957F7">
            <w:pPr>
              <w:jc w:val="center"/>
            </w:pPr>
            <w:r>
              <w:rPr>
                <w:sz w:val="22"/>
                <w:szCs w:val="22"/>
              </w:rPr>
              <w:t>7822</w:t>
            </w:r>
          </w:p>
        </w:tc>
        <w:tc>
          <w:tcPr>
            <w:tcW w:w="1058" w:type="dxa"/>
            <w:tcBorders>
              <w:top w:val="nil"/>
              <w:left w:val="nil"/>
              <w:bottom w:val="single" w:sz="4" w:space="0" w:color="auto"/>
              <w:right w:val="single" w:sz="4" w:space="0" w:color="auto"/>
            </w:tcBorders>
            <w:noWrap/>
            <w:vAlign w:val="bottom"/>
          </w:tcPr>
          <w:p w14:paraId="3E06D04E" w14:textId="77777777" w:rsidR="005003FD" w:rsidRDefault="005003FD" w:rsidP="00E957F7">
            <w:pPr>
              <w:jc w:val="center"/>
            </w:pPr>
            <w:r>
              <w:rPr>
                <w:sz w:val="22"/>
                <w:szCs w:val="22"/>
              </w:rPr>
              <w:t>7211</w:t>
            </w:r>
          </w:p>
        </w:tc>
        <w:tc>
          <w:tcPr>
            <w:tcW w:w="917" w:type="dxa"/>
            <w:tcBorders>
              <w:top w:val="nil"/>
              <w:left w:val="nil"/>
              <w:bottom w:val="single" w:sz="4" w:space="0" w:color="auto"/>
              <w:right w:val="single" w:sz="4" w:space="0" w:color="auto"/>
            </w:tcBorders>
            <w:noWrap/>
            <w:vAlign w:val="bottom"/>
          </w:tcPr>
          <w:p w14:paraId="267203D9" w14:textId="77777777" w:rsidR="005003FD" w:rsidRDefault="005003FD" w:rsidP="00E957F7">
            <w:pPr>
              <w:jc w:val="center"/>
              <w:rPr>
                <w:b/>
                <w:bCs/>
              </w:rPr>
            </w:pPr>
            <w:r>
              <w:rPr>
                <w:b/>
                <w:bCs/>
                <w:sz w:val="22"/>
                <w:szCs w:val="22"/>
              </w:rPr>
              <w:t>7517</w:t>
            </w:r>
          </w:p>
        </w:tc>
      </w:tr>
    </w:tbl>
    <w:p w14:paraId="04C08D47" w14:textId="77777777" w:rsidR="005003FD" w:rsidRDefault="005003FD" w:rsidP="005003FD">
      <w:pPr>
        <w:ind w:right="342"/>
        <w:jc w:val="both"/>
        <w:rPr>
          <w:b/>
          <w:szCs w:val="22"/>
        </w:rPr>
      </w:pPr>
    </w:p>
    <w:p w14:paraId="69F89CB4" w14:textId="77777777" w:rsidR="005003FD" w:rsidRDefault="005003FD" w:rsidP="005003FD">
      <w:pPr>
        <w:ind w:right="342"/>
        <w:jc w:val="both"/>
        <w:rPr>
          <w:b/>
          <w:szCs w:val="22"/>
        </w:rPr>
      </w:pPr>
    </w:p>
    <w:p w14:paraId="6118F69B" w14:textId="77777777" w:rsidR="005003FD" w:rsidRDefault="005003FD" w:rsidP="005003FD">
      <w:pPr>
        <w:ind w:right="342"/>
        <w:jc w:val="both"/>
        <w:rPr>
          <w:b/>
          <w:szCs w:val="22"/>
        </w:rPr>
      </w:pPr>
    </w:p>
    <w:p w14:paraId="2D39184A" w14:textId="77777777" w:rsidR="005003FD" w:rsidRDefault="005003FD" w:rsidP="005003FD">
      <w:pPr>
        <w:ind w:right="342"/>
        <w:jc w:val="both"/>
        <w:rPr>
          <w:b/>
          <w:szCs w:val="22"/>
        </w:rPr>
        <w:sectPr w:rsidR="005003FD" w:rsidSect="005003FD">
          <w:headerReference w:type="even" r:id="rId8"/>
          <w:headerReference w:type="default" r:id="rId9"/>
          <w:headerReference w:type="first" r:id="rId10"/>
          <w:pgSz w:w="11906" w:h="16838"/>
          <w:pgMar w:top="1440" w:right="1440" w:bottom="1440" w:left="1440" w:header="708" w:footer="708" w:gutter="0"/>
          <w:cols w:space="708"/>
          <w:docGrid w:linePitch="360"/>
        </w:sectPr>
      </w:pPr>
    </w:p>
    <w:p w14:paraId="0265A5F4" w14:textId="0E94966E" w:rsidR="005003FD" w:rsidRDefault="005003FD" w:rsidP="005003FD">
      <w:pPr>
        <w:ind w:right="342"/>
        <w:jc w:val="both"/>
        <w:rPr>
          <w:b/>
          <w:sz w:val="28"/>
        </w:rPr>
      </w:pPr>
      <w:r>
        <w:rPr>
          <w:b/>
          <w:szCs w:val="22"/>
        </w:rPr>
        <w:lastRenderedPageBreak/>
        <w:t xml:space="preserve">Table 3: </w:t>
      </w:r>
      <w:r>
        <w:rPr>
          <w:b/>
          <w:bCs/>
          <w:szCs w:val="22"/>
        </w:rPr>
        <w:t>Nutrient uptake (kg ha</w:t>
      </w:r>
      <w:r>
        <w:rPr>
          <w:b/>
          <w:bCs/>
          <w:szCs w:val="22"/>
          <w:vertAlign w:val="superscript"/>
        </w:rPr>
        <w:t>-1</w:t>
      </w:r>
      <w:r>
        <w:rPr>
          <w:b/>
          <w:bCs/>
          <w:szCs w:val="22"/>
        </w:rPr>
        <w:t xml:space="preserve">) in different rice varieties of NTZ during </w:t>
      </w:r>
      <w:r>
        <w:rPr>
          <w:b/>
          <w:bCs/>
          <w:i/>
          <w:iCs/>
          <w:szCs w:val="22"/>
        </w:rPr>
        <w:t>kharif</w:t>
      </w:r>
      <w:r>
        <w:rPr>
          <w:b/>
          <w:bCs/>
          <w:szCs w:val="22"/>
        </w:rPr>
        <w:t xml:space="preserve">, 2019 and 2020 pooled data </w:t>
      </w:r>
    </w:p>
    <w:p w14:paraId="109C37AB" w14:textId="77777777" w:rsidR="005003FD" w:rsidRDefault="005003FD" w:rsidP="005003FD">
      <w:pPr>
        <w:widowControl w:val="0"/>
        <w:autoSpaceDE w:val="0"/>
        <w:autoSpaceDN w:val="0"/>
        <w:adjustRightInd w:val="0"/>
        <w:spacing w:line="360" w:lineRule="auto"/>
        <w:rPr>
          <w:b/>
          <w:sz w:val="22"/>
          <w:szCs w:val="22"/>
        </w:rPr>
      </w:pPr>
    </w:p>
    <w:tbl>
      <w:tblPr>
        <w:tblW w:w="14344" w:type="dxa"/>
        <w:tblInd w:w="103" w:type="dxa"/>
        <w:tblLook w:val="04A0" w:firstRow="1" w:lastRow="0" w:firstColumn="1" w:lastColumn="0" w:noHBand="0" w:noVBand="1"/>
      </w:tblPr>
      <w:tblGrid>
        <w:gridCol w:w="1625"/>
        <w:gridCol w:w="1934"/>
        <w:gridCol w:w="1163"/>
        <w:gridCol w:w="1505"/>
        <w:gridCol w:w="927"/>
        <w:gridCol w:w="1163"/>
        <w:gridCol w:w="1505"/>
        <w:gridCol w:w="927"/>
        <w:gridCol w:w="1163"/>
        <w:gridCol w:w="1505"/>
        <w:gridCol w:w="927"/>
      </w:tblGrid>
      <w:tr w:rsidR="005003FD" w14:paraId="3F783AD9" w14:textId="77777777" w:rsidTr="00E957F7">
        <w:trPr>
          <w:trHeight w:val="300"/>
        </w:trPr>
        <w:tc>
          <w:tcPr>
            <w:tcW w:w="3559" w:type="dxa"/>
            <w:gridSpan w:val="2"/>
            <w:vMerge w:val="restart"/>
            <w:tcBorders>
              <w:top w:val="single" w:sz="4" w:space="0" w:color="auto"/>
              <w:left w:val="single" w:sz="4" w:space="0" w:color="auto"/>
              <w:bottom w:val="single" w:sz="4" w:space="0" w:color="auto"/>
              <w:right w:val="single" w:sz="4" w:space="0" w:color="auto"/>
            </w:tcBorders>
            <w:vAlign w:val="center"/>
          </w:tcPr>
          <w:p w14:paraId="54104D2D" w14:textId="77777777" w:rsidR="005003FD" w:rsidRDefault="005003FD" w:rsidP="00E957F7">
            <w:pPr>
              <w:jc w:val="center"/>
              <w:rPr>
                <w:b/>
                <w:bCs/>
              </w:rPr>
            </w:pPr>
            <w:r>
              <w:rPr>
                <w:b/>
                <w:bCs/>
                <w:sz w:val="22"/>
                <w:szCs w:val="22"/>
              </w:rPr>
              <w:t>Rice verities in NTZ</w:t>
            </w:r>
          </w:p>
        </w:tc>
        <w:tc>
          <w:tcPr>
            <w:tcW w:w="3595" w:type="dxa"/>
            <w:gridSpan w:val="3"/>
            <w:tcBorders>
              <w:top w:val="single" w:sz="4" w:space="0" w:color="auto"/>
              <w:left w:val="nil"/>
              <w:bottom w:val="single" w:sz="4" w:space="0" w:color="auto"/>
              <w:right w:val="single" w:sz="4" w:space="0" w:color="auto"/>
            </w:tcBorders>
            <w:noWrap/>
            <w:vAlign w:val="bottom"/>
          </w:tcPr>
          <w:p w14:paraId="106D8EB8" w14:textId="77777777" w:rsidR="005003FD" w:rsidRDefault="005003FD" w:rsidP="00E957F7">
            <w:pPr>
              <w:jc w:val="center"/>
              <w:rPr>
                <w:b/>
              </w:rPr>
            </w:pPr>
            <w:r>
              <w:rPr>
                <w:b/>
                <w:sz w:val="22"/>
                <w:szCs w:val="22"/>
              </w:rPr>
              <w:t>N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auto"/>
            </w:tcBorders>
            <w:noWrap/>
            <w:vAlign w:val="bottom"/>
          </w:tcPr>
          <w:p w14:paraId="5608D460" w14:textId="77777777" w:rsidR="005003FD" w:rsidRDefault="005003FD" w:rsidP="00E957F7">
            <w:pPr>
              <w:jc w:val="center"/>
              <w:rPr>
                <w:b/>
              </w:rPr>
            </w:pPr>
            <w:r>
              <w:rPr>
                <w:b/>
                <w:sz w:val="22"/>
                <w:szCs w:val="22"/>
              </w:rPr>
              <w:t>P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auto"/>
            </w:tcBorders>
            <w:noWrap/>
            <w:vAlign w:val="bottom"/>
          </w:tcPr>
          <w:p w14:paraId="2BC8552C" w14:textId="77777777" w:rsidR="005003FD" w:rsidRDefault="005003FD" w:rsidP="00E957F7">
            <w:pPr>
              <w:jc w:val="center"/>
              <w:rPr>
                <w:b/>
              </w:rPr>
            </w:pPr>
            <w:r>
              <w:rPr>
                <w:b/>
                <w:sz w:val="22"/>
                <w:szCs w:val="22"/>
              </w:rPr>
              <w:t>K Uptake (</w:t>
            </w:r>
            <w:r>
              <w:rPr>
                <w:b/>
                <w:bCs/>
                <w:sz w:val="22"/>
                <w:szCs w:val="22"/>
              </w:rPr>
              <w:t>kg ha</w:t>
            </w:r>
            <w:r>
              <w:rPr>
                <w:b/>
                <w:bCs/>
                <w:sz w:val="22"/>
                <w:szCs w:val="22"/>
                <w:vertAlign w:val="superscript"/>
              </w:rPr>
              <w:t>-1</w:t>
            </w:r>
            <w:r>
              <w:rPr>
                <w:b/>
                <w:bCs/>
                <w:sz w:val="22"/>
                <w:szCs w:val="22"/>
              </w:rPr>
              <w:t>)</w:t>
            </w:r>
          </w:p>
        </w:tc>
      </w:tr>
      <w:tr w:rsidR="005003FD" w14:paraId="2C63FEB7" w14:textId="77777777" w:rsidTr="00E957F7">
        <w:trPr>
          <w:trHeight w:val="300"/>
        </w:trPr>
        <w:tc>
          <w:tcPr>
            <w:tcW w:w="3559" w:type="dxa"/>
            <w:gridSpan w:val="2"/>
            <w:vMerge/>
            <w:tcBorders>
              <w:top w:val="single" w:sz="4" w:space="0" w:color="auto"/>
              <w:left w:val="single" w:sz="4" w:space="0" w:color="auto"/>
              <w:bottom w:val="single" w:sz="4" w:space="0" w:color="auto"/>
              <w:right w:val="single" w:sz="4" w:space="0" w:color="auto"/>
            </w:tcBorders>
            <w:vAlign w:val="center"/>
          </w:tcPr>
          <w:p w14:paraId="027663B6" w14:textId="77777777" w:rsidR="005003FD" w:rsidRDefault="005003FD" w:rsidP="00E957F7">
            <w:pPr>
              <w:rPr>
                <w:b/>
                <w:bCs/>
              </w:rPr>
            </w:pPr>
          </w:p>
        </w:tc>
        <w:tc>
          <w:tcPr>
            <w:tcW w:w="1163" w:type="dxa"/>
            <w:tcBorders>
              <w:top w:val="nil"/>
              <w:left w:val="nil"/>
              <w:bottom w:val="single" w:sz="4" w:space="0" w:color="auto"/>
              <w:right w:val="single" w:sz="4" w:space="0" w:color="auto"/>
            </w:tcBorders>
            <w:noWrap/>
            <w:vAlign w:val="bottom"/>
          </w:tcPr>
          <w:p w14:paraId="12DBFE88" w14:textId="77777777" w:rsidR="005003FD" w:rsidRDefault="005003FD" w:rsidP="00E957F7">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1CC070D7" w14:textId="77777777" w:rsidR="005003FD" w:rsidRDefault="005003FD" w:rsidP="00E957F7">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1DB5B2E3" w14:textId="77777777" w:rsidR="005003FD" w:rsidRDefault="005003FD" w:rsidP="00E957F7">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5E9C6C94" w14:textId="77777777" w:rsidR="005003FD" w:rsidRDefault="005003FD" w:rsidP="00E957F7">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31FE59DC" w14:textId="77777777" w:rsidR="005003FD" w:rsidRDefault="005003FD" w:rsidP="00E957F7">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05CA1C93" w14:textId="77777777" w:rsidR="005003FD" w:rsidRDefault="005003FD" w:rsidP="00E957F7">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35B6EA1A" w14:textId="77777777" w:rsidR="005003FD" w:rsidRDefault="005003FD" w:rsidP="00E957F7">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453FB1D9" w14:textId="77777777" w:rsidR="005003FD" w:rsidRDefault="005003FD" w:rsidP="00E957F7">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3796B9D5" w14:textId="77777777" w:rsidR="005003FD" w:rsidRDefault="005003FD" w:rsidP="00E957F7">
            <w:pPr>
              <w:rPr>
                <w:b/>
              </w:rPr>
            </w:pPr>
            <w:r>
              <w:rPr>
                <w:b/>
                <w:sz w:val="22"/>
                <w:szCs w:val="22"/>
              </w:rPr>
              <w:t>At harvest</w:t>
            </w:r>
          </w:p>
        </w:tc>
      </w:tr>
      <w:tr w:rsidR="005003FD" w14:paraId="20582C49" w14:textId="77777777" w:rsidTr="00E957F7">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132F8042" w14:textId="77777777" w:rsidR="005003FD" w:rsidRDefault="005003FD" w:rsidP="00E957F7">
            <w:r>
              <w:rPr>
                <w:b/>
                <w:bCs/>
                <w:sz w:val="22"/>
                <w:szCs w:val="22"/>
              </w:rPr>
              <w:t>Extra Short duration (100-120 days)</w:t>
            </w:r>
          </w:p>
        </w:tc>
      </w:tr>
      <w:tr w:rsidR="005003FD" w14:paraId="7A3E0BC2"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71A7AADB" w14:textId="77777777" w:rsidR="005003FD" w:rsidRDefault="005003FD" w:rsidP="00E957F7">
            <w:r>
              <w:rPr>
                <w:sz w:val="22"/>
                <w:szCs w:val="22"/>
              </w:rPr>
              <w:t>JGL-17004</w:t>
            </w:r>
          </w:p>
        </w:tc>
        <w:tc>
          <w:tcPr>
            <w:tcW w:w="1934" w:type="dxa"/>
            <w:tcBorders>
              <w:top w:val="nil"/>
              <w:left w:val="nil"/>
              <w:bottom w:val="single" w:sz="4" w:space="0" w:color="auto"/>
              <w:right w:val="single" w:sz="4" w:space="0" w:color="auto"/>
            </w:tcBorders>
            <w:noWrap/>
            <w:vAlign w:val="bottom"/>
          </w:tcPr>
          <w:p w14:paraId="4852988E" w14:textId="77777777" w:rsidR="005003FD" w:rsidRDefault="005003FD" w:rsidP="00E957F7">
            <w:proofErr w:type="spellStart"/>
            <w:r>
              <w:rPr>
                <w:sz w:val="22"/>
                <w:szCs w:val="22"/>
              </w:rPr>
              <w:t>Prathyumna</w:t>
            </w:r>
            <w:proofErr w:type="spellEnd"/>
          </w:p>
        </w:tc>
        <w:tc>
          <w:tcPr>
            <w:tcW w:w="1163" w:type="dxa"/>
            <w:tcBorders>
              <w:top w:val="nil"/>
              <w:left w:val="nil"/>
              <w:bottom w:val="single" w:sz="4" w:space="0" w:color="auto"/>
              <w:right w:val="single" w:sz="4" w:space="0" w:color="auto"/>
            </w:tcBorders>
            <w:noWrap/>
            <w:vAlign w:val="bottom"/>
          </w:tcPr>
          <w:p w14:paraId="23B36950" w14:textId="77777777" w:rsidR="005003FD" w:rsidRDefault="005003FD" w:rsidP="00E957F7">
            <w:pPr>
              <w:jc w:val="center"/>
            </w:pPr>
            <w:r>
              <w:rPr>
                <w:sz w:val="22"/>
                <w:szCs w:val="22"/>
              </w:rPr>
              <w:t>11.38</w:t>
            </w:r>
          </w:p>
        </w:tc>
        <w:tc>
          <w:tcPr>
            <w:tcW w:w="1505" w:type="dxa"/>
            <w:tcBorders>
              <w:top w:val="nil"/>
              <w:left w:val="nil"/>
              <w:bottom w:val="single" w:sz="4" w:space="0" w:color="auto"/>
              <w:right w:val="single" w:sz="4" w:space="0" w:color="auto"/>
            </w:tcBorders>
            <w:noWrap/>
            <w:vAlign w:val="bottom"/>
          </w:tcPr>
          <w:p w14:paraId="34DBE0DA" w14:textId="77777777" w:rsidR="005003FD" w:rsidRDefault="005003FD" w:rsidP="00E957F7">
            <w:pPr>
              <w:jc w:val="center"/>
            </w:pPr>
            <w:r>
              <w:rPr>
                <w:sz w:val="22"/>
                <w:szCs w:val="22"/>
              </w:rPr>
              <w:t>25.83</w:t>
            </w:r>
          </w:p>
        </w:tc>
        <w:tc>
          <w:tcPr>
            <w:tcW w:w="927" w:type="dxa"/>
            <w:tcBorders>
              <w:top w:val="nil"/>
              <w:left w:val="nil"/>
              <w:bottom w:val="single" w:sz="4" w:space="0" w:color="auto"/>
              <w:right w:val="single" w:sz="4" w:space="0" w:color="auto"/>
            </w:tcBorders>
            <w:noWrap/>
            <w:vAlign w:val="bottom"/>
          </w:tcPr>
          <w:p w14:paraId="724DED46" w14:textId="77777777" w:rsidR="005003FD" w:rsidRDefault="005003FD" w:rsidP="00E957F7">
            <w:pPr>
              <w:jc w:val="center"/>
            </w:pPr>
            <w:r>
              <w:rPr>
                <w:sz w:val="22"/>
                <w:szCs w:val="22"/>
              </w:rPr>
              <w:t>44.88</w:t>
            </w:r>
          </w:p>
        </w:tc>
        <w:tc>
          <w:tcPr>
            <w:tcW w:w="1163" w:type="dxa"/>
            <w:tcBorders>
              <w:top w:val="nil"/>
              <w:left w:val="nil"/>
              <w:bottom w:val="single" w:sz="4" w:space="0" w:color="auto"/>
              <w:right w:val="single" w:sz="4" w:space="0" w:color="auto"/>
            </w:tcBorders>
            <w:noWrap/>
            <w:vAlign w:val="bottom"/>
          </w:tcPr>
          <w:p w14:paraId="32948DB7" w14:textId="77777777" w:rsidR="005003FD" w:rsidRDefault="005003FD" w:rsidP="00E957F7">
            <w:pPr>
              <w:jc w:val="center"/>
            </w:pPr>
            <w:r>
              <w:rPr>
                <w:sz w:val="22"/>
                <w:szCs w:val="22"/>
              </w:rPr>
              <w:t>3.71</w:t>
            </w:r>
          </w:p>
        </w:tc>
        <w:tc>
          <w:tcPr>
            <w:tcW w:w="1505" w:type="dxa"/>
            <w:tcBorders>
              <w:top w:val="nil"/>
              <w:left w:val="nil"/>
              <w:bottom w:val="single" w:sz="4" w:space="0" w:color="auto"/>
              <w:right w:val="single" w:sz="4" w:space="0" w:color="auto"/>
            </w:tcBorders>
            <w:noWrap/>
            <w:vAlign w:val="bottom"/>
          </w:tcPr>
          <w:p w14:paraId="080D85EB" w14:textId="77777777" w:rsidR="005003FD" w:rsidRDefault="005003FD" w:rsidP="00E957F7">
            <w:pPr>
              <w:jc w:val="center"/>
            </w:pPr>
            <w:r>
              <w:rPr>
                <w:sz w:val="22"/>
                <w:szCs w:val="22"/>
              </w:rPr>
              <w:t>7.00</w:t>
            </w:r>
          </w:p>
        </w:tc>
        <w:tc>
          <w:tcPr>
            <w:tcW w:w="927" w:type="dxa"/>
            <w:tcBorders>
              <w:top w:val="nil"/>
              <w:left w:val="nil"/>
              <w:bottom w:val="single" w:sz="4" w:space="0" w:color="auto"/>
              <w:right w:val="single" w:sz="4" w:space="0" w:color="auto"/>
            </w:tcBorders>
            <w:noWrap/>
            <w:vAlign w:val="bottom"/>
          </w:tcPr>
          <w:p w14:paraId="09D73315" w14:textId="77777777" w:rsidR="005003FD" w:rsidRDefault="005003FD" w:rsidP="00E957F7">
            <w:pPr>
              <w:jc w:val="center"/>
            </w:pPr>
            <w:r>
              <w:rPr>
                <w:sz w:val="22"/>
                <w:szCs w:val="22"/>
              </w:rPr>
              <w:t>11.02</w:t>
            </w:r>
          </w:p>
        </w:tc>
        <w:tc>
          <w:tcPr>
            <w:tcW w:w="1163" w:type="dxa"/>
            <w:tcBorders>
              <w:top w:val="nil"/>
              <w:left w:val="nil"/>
              <w:bottom w:val="single" w:sz="4" w:space="0" w:color="auto"/>
              <w:right w:val="single" w:sz="4" w:space="0" w:color="auto"/>
            </w:tcBorders>
            <w:noWrap/>
            <w:vAlign w:val="bottom"/>
          </w:tcPr>
          <w:p w14:paraId="1FCF74A3" w14:textId="77777777" w:rsidR="005003FD" w:rsidRDefault="005003FD" w:rsidP="00E957F7">
            <w:pPr>
              <w:jc w:val="center"/>
            </w:pPr>
            <w:r>
              <w:rPr>
                <w:sz w:val="22"/>
                <w:szCs w:val="22"/>
              </w:rPr>
              <w:t>24.97</w:t>
            </w:r>
          </w:p>
        </w:tc>
        <w:tc>
          <w:tcPr>
            <w:tcW w:w="1505" w:type="dxa"/>
            <w:tcBorders>
              <w:top w:val="nil"/>
              <w:left w:val="nil"/>
              <w:bottom w:val="single" w:sz="4" w:space="0" w:color="auto"/>
              <w:right w:val="single" w:sz="4" w:space="0" w:color="auto"/>
            </w:tcBorders>
            <w:noWrap/>
            <w:vAlign w:val="bottom"/>
          </w:tcPr>
          <w:p w14:paraId="74BA5A0B" w14:textId="77777777" w:rsidR="005003FD" w:rsidRDefault="005003FD" w:rsidP="00E957F7">
            <w:pPr>
              <w:jc w:val="center"/>
            </w:pPr>
            <w:r>
              <w:rPr>
                <w:sz w:val="22"/>
                <w:szCs w:val="22"/>
              </w:rPr>
              <w:t>56.04</w:t>
            </w:r>
          </w:p>
        </w:tc>
        <w:tc>
          <w:tcPr>
            <w:tcW w:w="927" w:type="dxa"/>
            <w:tcBorders>
              <w:top w:val="nil"/>
              <w:left w:val="nil"/>
              <w:bottom w:val="single" w:sz="4" w:space="0" w:color="auto"/>
              <w:right w:val="single" w:sz="4" w:space="0" w:color="auto"/>
            </w:tcBorders>
            <w:noWrap/>
            <w:vAlign w:val="bottom"/>
          </w:tcPr>
          <w:p w14:paraId="2C1D471E" w14:textId="77777777" w:rsidR="005003FD" w:rsidRDefault="005003FD" w:rsidP="00E957F7">
            <w:pPr>
              <w:jc w:val="center"/>
            </w:pPr>
            <w:r>
              <w:rPr>
                <w:sz w:val="22"/>
                <w:szCs w:val="22"/>
              </w:rPr>
              <w:t>63.63</w:t>
            </w:r>
          </w:p>
        </w:tc>
      </w:tr>
      <w:tr w:rsidR="005003FD" w14:paraId="487B4DC9"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395604B8" w14:textId="77777777" w:rsidR="005003FD" w:rsidRDefault="005003FD" w:rsidP="00E957F7">
            <w:r>
              <w:rPr>
                <w:sz w:val="22"/>
                <w:szCs w:val="22"/>
              </w:rPr>
              <w:t>JGL-11118</w:t>
            </w:r>
          </w:p>
        </w:tc>
        <w:tc>
          <w:tcPr>
            <w:tcW w:w="1934" w:type="dxa"/>
            <w:tcBorders>
              <w:top w:val="nil"/>
              <w:left w:val="nil"/>
              <w:bottom w:val="single" w:sz="4" w:space="0" w:color="auto"/>
              <w:right w:val="single" w:sz="4" w:space="0" w:color="auto"/>
            </w:tcBorders>
            <w:noWrap/>
            <w:vAlign w:val="bottom"/>
          </w:tcPr>
          <w:p w14:paraId="33FFC868" w14:textId="77777777" w:rsidR="005003FD" w:rsidRDefault="005003FD" w:rsidP="00E957F7">
            <w:r>
              <w:rPr>
                <w:sz w:val="22"/>
                <w:szCs w:val="22"/>
              </w:rPr>
              <w:t xml:space="preserve"> Anjana</w:t>
            </w:r>
          </w:p>
        </w:tc>
        <w:tc>
          <w:tcPr>
            <w:tcW w:w="1163" w:type="dxa"/>
            <w:tcBorders>
              <w:top w:val="nil"/>
              <w:left w:val="nil"/>
              <w:bottom w:val="single" w:sz="4" w:space="0" w:color="auto"/>
              <w:right w:val="single" w:sz="4" w:space="0" w:color="auto"/>
            </w:tcBorders>
            <w:noWrap/>
            <w:vAlign w:val="bottom"/>
          </w:tcPr>
          <w:p w14:paraId="76B81525" w14:textId="77777777" w:rsidR="005003FD" w:rsidRDefault="005003FD" w:rsidP="00E957F7">
            <w:pPr>
              <w:jc w:val="center"/>
            </w:pPr>
            <w:r>
              <w:rPr>
                <w:sz w:val="22"/>
                <w:szCs w:val="22"/>
              </w:rPr>
              <w:t>14.18</w:t>
            </w:r>
          </w:p>
        </w:tc>
        <w:tc>
          <w:tcPr>
            <w:tcW w:w="1505" w:type="dxa"/>
            <w:tcBorders>
              <w:top w:val="nil"/>
              <w:left w:val="nil"/>
              <w:bottom w:val="single" w:sz="4" w:space="0" w:color="auto"/>
              <w:right w:val="single" w:sz="4" w:space="0" w:color="auto"/>
            </w:tcBorders>
            <w:noWrap/>
            <w:vAlign w:val="bottom"/>
          </w:tcPr>
          <w:p w14:paraId="0F1024B4" w14:textId="77777777" w:rsidR="005003FD" w:rsidRDefault="005003FD" w:rsidP="00E957F7">
            <w:pPr>
              <w:jc w:val="center"/>
            </w:pPr>
            <w:r>
              <w:rPr>
                <w:sz w:val="22"/>
                <w:szCs w:val="22"/>
              </w:rPr>
              <w:t>31.38</w:t>
            </w:r>
          </w:p>
        </w:tc>
        <w:tc>
          <w:tcPr>
            <w:tcW w:w="927" w:type="dxa"/>
            <w:tcBorders>
              <w:top w:val="nil"/>
              <w:left w:val="nil"/>
              <w:bottom w:val="single" w:sz="4" w:space="0" w:color="auto"/>
              <w:right w:val="single" w:sz="4" w:space="0" w:color="auto"/>
            </w:tcBorders>
            <w:noWrap/>
            <w:vAlign w:val="bottom"/>
          </w:tcPr>
          <w:p w14:paraId="795CD565" w14:textId="77777777" w:rsidR="005003FD" w:rsidRDefault="005003FD" w:rsidP="00E957F7">
            <w:pPr>
              <w:jc w:val="center"/>
            </w:pPr>
            <w:r>
              <w:rPr>
                <w:sz w:val="22"/>
                <w:szCs w:val="22"/>
              </w:rPr>
              <w:t>61.27</w:t>
            </w:r>
          </w:p>
        </w:tc>
        <w:tc>
          <w:tcPr>
            <w:tcW w:w="1163" w:type="dxa"/>
            <w:tcBorders>
              <w:top w:val="nil"/>
              <w:left w:val="nil"/>
              <w:bottom w:val="single" w:sz="4" w:space="0" w:color="auto"/>
              <w:right w:val="single" w:sz="4" w:space="0" w:color="auto"/>
            </w:tcBorders>
            <w:noWrap/>
            <w:vAlign w:val="bottom"/>
          </w:tcPr>
          <w:p w14:paraId="797372E2" w14:textId="77777777" w:rsidR="005003FD" w:rsidRDefault="005003FD" w:rsidP="00E957F7">
            <w:pPr>
              <w:jc w:val="center"/>
            </w:pPr>
            <w:r>
              <w:rPr>
                <w:sz w:val="22"/>
                <w:szCs w:val="22"/>
              </w:rPr>
              <w:t>4.76</w:t>
            </w:r>
          </w:p>
        </w:tc>
        <w:tc>
          <w:tcPr>
            <w:tcW w:w="1505" w:type="dxa"/>
            <w:tcBorders>
              <w:top w:val="nil"/>
              <w:left w:val="nil"/>
              <w:bottom w:val="single" w:sz="4" w:space="0" w:color="auto"/>
              <w:right w:val="single" w:sz="4" w:space="0" w:color="auto"/>
            </w:tcBorders>
            <w:noWrap/>
            <w:vAlign w:val="bottom"/>
          </w:tcPr>
          <w:p w14:paraId="5D0B3738" w14:textId="77777777" w:rsidR="005003FD" w:rsidRDefault="005003FD" w:rsidP="00E957F7">
            <w:pPr>
              <w:jc w:val="center"/>
            </w:pPr>
            <w:r>
              <w:rPr>
                <w:sz w:val="22"/>
                <w:szCs w:val="22"/>
              </w:rPr>
              <w:t>9.07</w:t>
            </w:r>
          </w:p>
        </w:tc>
        <w:tc>
          <w:tcPr>
            <w:tcW w:w="927" w:type="dxa"/>
            <w:tcBorders>
              <w:top w:val="nil"/>
              <w:left w:val="nil"/>
              <w:bottom w:val="single" w:sz="4" w:space="0" w:color="auto"/>
              <w:right w:val="single" w:sz="4" w:space="0" w:color="auto"/>
            </w:tcBorders>
            <w:noWrap/>
            <w:vAlign w:val="bottom"/>
          </w:tcPr>
          <w:p w14:paraId="12524792" w14:textId="77777777" w:rsidR="005003FD" w:rsidRDefault="005003FD" w:rsidP="00E957F7">
            <w:pPr>
              <w:jc w:val="center"/>
            </w:pPr>
            <w:r>
              <w:rPr>
                <w:sz w:val="22"/>
                <w:szCs w:val="22"/>
              </w:rPr>
              <w:t>14.95</w:t>
            </w:r>
          </w:p>
        </w:tc>
        <w:tc>
          <w:tcPr>
            <w:tcW w:w="1163" w:type="dxa"/>
            <w:tcBorders>
              <w:top w:val="nil"/>
              <w:left w:val="nil"/>
              <w:bottom w:val="single" w:sz="4" w:space="0" w:color="auto"/>
              <w:right w:val="single" w:sz="4" w:space="0" w:color="auto"/>
            </w:tcBorders>
            <w:noWrap/>
            <w:vAlign w:val="bottom"/>
          </w:tcPr>
          <w:p w14:paraId="799078EA" w14:textId="77777777" w:rsidR="005003FD" w:rsidRDefault="005003FD" w:rsidP="00E957F7">
            <w:pPr>
              <w:jc w:val="center"/>
            </w:pPr>
            <w:r>
              <w:rPr>
                <w:sz w:val="22"/>
                <w:szCs w:val="22"/>
              </w:rPr>
              <w:t>32.43</w:t>
            </w:r>
          </w:p>
        </w:tc>
        <w:tc>
          <w:tcPr>
            <w:tcW w:w="1505" w:type="dxa"/>
            <w:tcBorders>
              <w:top w:val="nil"/>
              <w:left w:val="nil"/>
              <w:bottom w:val="single" w:sz="4" w:space="0" w:color="auto"/>
              <w:right w:val="single" w:sz="4" w:space="0" w:color="auto"/>
            </w:tcBorders>
            <w:noWrap/>
            <w:vAlign w:val="bottom"/>
          </w:tcPr>
          <w:p w14:paraId="367B90C9" w14:textId="77777777" w:rsidR="005003FD" w:rsidRDefault="005003FD" w:rsidP="00E957F7">
            <w:pPr>
              <w:jc w:val="center"/>
            </w:pPr>
            <w:r>
              <w:rPr>
                <w:sz w:val="22"/>
                <w:szCs w:val="22"/>
              </w:rPr>
              <w:t>62.97</w:t>
            </w:r>
          </w:p>
        </w:tc>
        <w:tc>
          <w:tcPr>
            <w:tcW w:w="927" w:type="dxa"/>
            <w:tcBorders>
              <w:top w:val="nil"/>
              <w:left w:val="nil"/>
              <w:bottom w:val="single" w:sz="4" w:space="0" w:color="auto"/>
              <w:right w:val="single" w:sz="4" w:space="0" w:color="auto"/>
            </w:tcBorders>
            <w:noWrap/>
            <w:vAlign w:val="bottom"/>
          </w:tcPr>
          <w:p w14:paraId="3D6E3886" w14:textId="77777777" w:rsidR="005003FD" w:rsidRDefault="005003FD" w:rsidP="00E957F7">
            <w:pPr>
              <w:jc w:val="center"/>
            </w:pPr>
            <w:r>
              <w:rPr>
                <w:sz w:val="22"/>
                <w:szCs w:val="22"/>
              </w:rPr>
              <w:t>83.72</w:t>
            </w:r>
          </w:p>
        </w:tc>
      </w:tr>
      <w:tr w:rsidR="005003FD" w14:paraId="4CD52E71"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3D640172" w14:textId="77777777" w:rsidR="005003FD" w:rsidRDefault="005003FD" w:rsidP="00E957F7">
            <w:r>
              <w:rPr>
                <w:sz w:val="22"/>
                <w:szCs w:val="22"/>
              </w:rPr>
              <w:t>RDR-1140</w:t>
            </w:r>
          </w:p>
        </w:tc>
        <w:tc>
          <w:tcPr>
            <w:tcW w:w="1934" w:type="dxa"/>
            <w:tcBorders>
              <w:top w:val="nil"/>
              <w:left w:val="nil"/>
              <w:bottom w:val="single" w:sz="4" w:space="0" w:color="auto"/>
              <w:right w:val="single" w:sz="4" w:space="0" w:color="auto"/>
            </w:tcBorders>
            <w:noWrap/>
            <w:vAlign w:val="bottom"/>
          </w:tcPr>
          <w:p w14:paraId="40983BB2" w14:textId="77777777" w:rsidR="005003FD" w:rsidRDefault="005003FD" w:rsidP="00E957F7">
            <w:proofErr w:type="spellStart"/>
            <w:r>
              <w:rPr>
                <w:sz w:val="22"/>
                <w:szCs w:val="22"/>
              </w:rPr>
              <w:t>Rudramma</w:t>
            </w:r>
            <w:proofErr w:type="spellEnd"/>
          </w:p>
        </w:tc>
        <w:tc>
          <w:tcPr>
            <w:tcW w:w="1163" w:type="dxa"/>
            <w:tcBorders>
              <w:top w:val="nil"/>
              <w:left w:val="nil"/>
              <w:bottom w:val="single" w:sz="4" w:space="0" w:color="auto"/>
              <w:right w:val="single" w:sz="4" w:space="0" w:color="auto"/>
            </w:tcBorders>
            <w:noWrap/>
            <w:vAlign w:val="bottom"/>
          </w:tcPr>
          <w:p w14:paraId="2B36E7DE" w14:textId="77777777" w:rsidR="005003FD" w:rsidRDefault="005003FD" w:rsidP="00E957F7">
            <w:pPr>
              <w:jc w:val="center"/>
            </w:pPr>
            <w:r>
              <w:rPr>
                <w:sz w:val="22"/>
                <w:szCs w:val="22"/>
              </w:rPr>
              <w:t>21.99</w:t>
            </w:r>
          </w:p>
        </w:tc>
        <w:tc>
          <w:tcPr>
            <w:tcW w:w="1505" w:type="dxa"/>
            <w:tcBorders>
              <w:top w:val="nil"/>
              <w:left w:val="nil"/>
              <w:bottom w:val="single" w:sz="4" w:space="0" w:color="auto"/>
              <w:right w:val="single" w:sz="4" w:space="0" w:color="auto"/>
            </w:tcBorders>
            <w:noWrap/>
            <w:vAlign w:val="bottom"/>
          </w:tcPr>
          <w:p w14:paraId="7469FF12" w14:textId="77777777" w:rsidR="005003FD" w:rsidRDefault="005003FD" w:rsidP="00E957F7">
            <w:pPr>
              <w:jc w:val="center"/>
            </w:pPr>
            <w:r>
              <w:rPr>
                <w:sz w:val="22"/>
                <w:szCs w:val="22"/>
              </w:rPr>
              <w:t>43.89</w:t>
            </w:r>
          </w:p>
        </w:tc>
        <w:tc>
          <w:tcPr>
            <w:tcW w:w="927" w:type="dxa"/>
            <w:tcBorders>
              <w:top w:val="nil"/>
              <w:left w:val="nil"/>
              <w:bottom w:val="single" w:sz="4" w:space="0" w:color="auto"/>
              <w:right w:val="single" w:sz="4" w:space="0" w:color="auto"/>
            </w:tcBorders>
            <w:noWrap/>
            <w:vAlign w:val="bottom"/>
          </w:tcPr>
          <w:p w14:paraId="216B440F" w14:textId="77777777" w:rsidR="005003FD" w:rsidRDefault="005003FD" w:rsidP="00E957F7">
            <w:pPr>
              <w:jc w:val="center"/>
            </w:pPr>
            <w:r>
              <w:rPr>
                <w:sz w:val="22"/>
                <w:szCs w:val="22"/>
              </w:rPr>
              <w:t>86.72</w:t>
            </w:r>
          </w:p>
        </w:tc>
        <w:tc>
          <w:tcPr>
            <w:tcW w:w="1163" w:type="dxa"/>
            <w:tcBorders>
              <w:top w:val="nil"/>
              <w:left w:val="nil"/>
              <w:bottom w:val="single" w:sz="4" w:space="0" w:color="auto"/>
              <w:right w:val="single" w:sz="4" w:space="0" w:color="auto"/>
            </w:tcBorders>
            <w:noWrap/>
            <w:vAlign w:val="bottom"/>
          </w:tcPr>
          <w:p w14:paraId="2B1ECA4B" w14:textId="77777777" w:rsidR="005003FD" w:rsidRDefault="005003FD" w:rsidP="00E957F7">
            <w:pPr>
              <w:jc w:val="center"/>
            </w:pPr>
            <w:r>
              <w:rPr>
                <w:sz w:val="22"/>
                <w:szCs w:val="22"/>
              </w:rPr>
              <w:t>7.71</w:t>
            </w:r>
          </w:p>
        </w:tc>
        <w:tc>
          <w:tcPr>
            <w:tcW w:w="1505" w:type="dxa"/>
            <w:tcBorders>
              <w:top w:val="nil"/>
              <w:left w:val="nil"/>
              <w:bottom w:val="single" w:sz="4" w:space="0" w:color="auto"/>
              <w:right w:val="single" w:sz="4" w:space="0" w:color="auto"/>
            </w:tcBorders>
            <w:noWrap/>
            <w:vAlign w:val="bottom"/>
          </w:tcPr>
          <w:p w14:paraId="574366BA" w14:textId="77777777" w:rsidR="005003FD" w:rsidRDefault="005003FD" w:rsidP="00E957F7">
            <w:pPr>
              <w:jc w:val="center"/>
            </w:pPr>
            <w:r>
              <w:rPr>
                <w:sz w:val="22"/>
                <w:szCs w:val="22"/>
              </w:rPr>
              <w:t>12.82</w:t>
            </w:r>
          </w:p>
        </w:tc>
        <w:tc>
          <w:tcPr>
            <w:tcW w:w="927" w:type="dxa"/>
            <w:tcBorders>
              <w:top w:val="nil"/>
              <w:left w:val="nil"/>
              <w:bottom w:val="single" w:sz="4" w:space="0" w:color="auto"/>
              <w:right w:val="single" w:sz="4" w:space="0" w:color="auto"/>
            </w:tcBorders>
            <w:noWrap/>
            <w:vAlign w:val="bottom"/>
          </w:tcPr>
          <w:p w14:paraId="4FC8D259" w14:textId="77777777" w:rsidR="005003FD" w:rsidRDefault="005003FD" w:rsidP="00E957F7">
            <w:pPr>
              <w:jc w:val="center"/>
            </w:pPr>
            <w:r>
              <w:rPr>
                <w:sz w:val="22"/>
                <w:szCs w:val="22"/>
              </w:rPr>
              <w:t>20.26</w:t>
            </w:r>
          </w:p>
        </w:tc>
        <w:tc>
          <w:tcPr>
            <w:tcW w:w="1163" w:type="dxa"/>
            <w:tcBorders>
              <w:top w:val="nil"/>
              <w:left w:val="nil"/>
              <w:bottom w:val="single" w:sz="4" w:space="0" w:color="auto"/>
              <w:right w:val="single" w:sz="4" w:space="0" w:color="auto"/>
            </w:tcBorders>
            <w:noWrap/>
            <w:vAlign w:val="bottom"/>
          </w:tcPr>
          <w:p w14:paraId="663A85EF" w14:textId="77777777" w:rsidR="005003FD" w:rsidRDefault="005003FD" w:rsidP="00E957F7">
            <w:pPr>
              <w:jc w:val="center"/>
            </w:pPr>
            <w:r>
              <w:rPr>
                <w:sz w:val="22"/>
                <w:szCs w:val="22"/>
              </w:rPr>
              <w:t>52.54</w:t>
            </w:r>
          </w:p>
        </w:tc>
        <w:tc>
          <w:tcPr>
            <w:tcW w:w="1505" w:type="dxa"/>
            <w:tcBorders>
              <w:top w:val="nil"/>
              <w:left w:val="nil"/>
              <w:bottom w:val="single" w:sz="4" w:space="0" w:color="auto"/>
              <w:right w:val="single" w:sz="4" w:space="0" w:color="auto"/>
            </w:tcBorders>
            <w:noWrap/>
            <w:vAlign w:val="bottom"/>
          </w:tcPr>
          <w:p w14:paraId="6E310759" w14:textId="77777777" w:rsidR="005003FD" w:rsidRDefault="005003FD" w:rsidP="00E957F7">
            <w:pPr>
              <w:jc w:val="center"/>
            </w:pPr>
            <w:r>
              <w:rPr>
                <w:sz w:val="22"/>
                <w:szCs w:val="22"/>
              </w:rPr>
              <w:t>84.89</w:t>
            </w:r>
          </w:p>
        </w:tc>
        <w:tc>
          <w:tcPr>
            <w:tcW w:w="927" w:type="dxa"/>
            <w:tcBorders>
              <w:top w:val="nil"/>
              <w:left w:val="nil"/>
              <w:bottom w:val="single" w:sz="4" w:space="0" w:color="auto"/>
              <w:right w:val="single" w:sz="4" w:space="0" w:color="auto"/>
            </w:tcBorders>
            <w:noWrap/>
            <w:vAlign w:val="bottom"/>
          </w:tcPr>
          <w:p w14:paraId="69F3E641" w14:textId="77777777" w:rsidR="005003FD" w:rsidRDefault="005003FD" w:rsidP="00E957F7">
            <w:pPr>
              <w:jc w:val="center"/>
            </w:pPr>
            <w:r>
              <w:rPr>
                <w:sz w:val="22"/>
                <w:szCs w:val="22"/>
              </w:rPr>
              <w:t>109.77</w:t>
            </w:r>
          </w:p>
        </w:tc>
      </w:tr>
      <w:tr w:rsidR="005003FD" w14:paraId="6C633BD4" w14:textId="77777777" w:rsidTr="00E957F7">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2963954C" w14:textId="77777777" w:rsidR="005003FD" w:rsidRDefault="005003FD" w:rsidP="00E957F7">
            <w:r>
              <w:rPr>
                <w:b/>
                <w:bCs/>
                <w:sz w:val="22"/>
                <w:szCs w:val="22"/>
              </w:rPr>
              <w:t>Short duration (120-130 days)</w:t>
            </w:r>
          </w:p>
        </w:tc>
      </w:tr>
      <w:tr w:rsidR="005003FD" w14:paraId="2380F368"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35FB2F33" w14:textId="77777777" w:rsidR="005003FD" w:rsidRDefault="005003FD" w:rsidP="00E957F7">
            <w:r>
              <w:rPr>
                <w:sz w:val="22"/>
                <w:szCs w:val="22"/>
              </w:rPr>
              <w:t>JGL-1798</w:t>
            </w:r>
          </w:p>
        </w:tc>
        <w:tc>
          <w:tcPr>
            <w:tcW w:w="1934" w:type="dxa"/>
            <w:tcBorders>
              <w:top w:val="nil"/>
              <w:left w:val="nil"/>
              <w:bottom w:val="single" w:sz="4" w:space="0" w:color="auto"/>
              <w:right w:val="single" w:sz="4" w:space="0" w:color="auto"/>
            </w:tcBorders>
            <w:noWrap/>
            <w:vAlign w:val="bottom"/>
          </w:tcPr>
          <w:p w14:paraId="004E82AF" w14:textId="77777777" w:rsidR="005003FD" w:rsidRDefault="005003FD" w:rsidP="00E957F7">
            <w:proofErr w:type="spellStart"/>
            <w:r>
              <w:rPr>
                <w:sz w:val="22"/>
                <w:szCs w:val="22"/>
              </w:rPr>
              <w:t>Jagtial</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5EF82E2B" w14:textId="77777777" w:rsidR="005003FD" w:rsidRDefault="005003FD" w:rsidP="00E957F7">
            <w:pPr>
              <w:jc w:val="center"/>
            </w:pPr>
            <w:r>
              <w:rPr>
                <w:sz w:val="22"/>
                <w:szCs w:val="22"/>
              </w:rPr>
              <w:t>15.56</w:t>
            </w:r>
          </w:p>
        </w:tc>
        <w:tc>
          <w:tcPr>
            <w:tcW w:w="1505" w:type="dxa"/>
            <w:tcBorders>
              <w:top w:val="nil"/>
              <w:left w:val="nil"/>
              <w:bottom w:val="single" w:sz="4" w:space="0" w:color="auto"/>
              <w:right w:val="single" w:sz="4" w:space="0" w:color="auto"/>
            </w:tcBorders>
            <w:noWrap/>
            <w:vAlign w:val="bottom"/>
          </w:tcPr>
          <w:p w14:paraId="7210031B" w14:textId="77777777" w:rsidR="005003FD" w:rsidRDefault="005003FD" w:rsidP="00E957F7">
            <w:pPr>
              <w:jc w:val="center"/>
            </w:pPr>
            <w:r>
              <w:rPr>
                <w:sz w:val="22"/>
                <w:szCs w:val="22"/>
              </w:rPr>
              <w:t>33.52</w:t>
            </w:r>
          </w:p>
        </w:tc>
        <w:tc>
          <w:tcPr>
            <w:tcW w:w="927" w:type="dxa"/>
            <w:tcBorders>
              <w:top w:val="nil"/>
              <w:left w:val="nil"/>
              <w:bottom w:val="single" w:sz="4" w:space="0" w:color="auto"/>
              <w:right w:val="single" w:sz="4" w:space="0" w:color="auto"/>
            </w:tcBorders>
            <w:noWrap/>
            <w:vAlign w:val="bottom"/>
          </w:tcPr>
          <w:p w14:paraId="6B542914" w14:textId="77777777" w:rsidR="005003FD" w:rsidRDefault="005003FD" w:rsidP="00E957F7">
            <w:pPr>
              <w:jc w:val="center"/>
            </w:pPr>
            <w:r>
              <w:rPr>
                <w:sz w:val="22"/>
                <w:szCs w:val="22"/>
              </w:rPr>
              <w:t>64.32</w:t>
            </w:r>
          </w:p>
        </w:tc>
        <w:tc>
          <w:tcPr>
            <w:tcW w:w="1163" w:type="dxa"/>
            <w:tcBorders>
              <w:top w:val="nil"/>
              <w:left w:val="nil"/>
              <w:bottom w:val="single" w:sz="4" w:space="0" w:color="auto"/>
              <w:right w:val="single" w:sz="4" w:space="0" w:color="auto"/>
            </w:tcBorders>
            <w:noWrap/>
            <w:vAlign w:val="bottom"/>
          </w:tcPr>
          <w:p w14:paraId="16B8D14A" w14:textId="77777777" w:rsidR="005003FD" w:rsidRDefault="005003FD" w:rsidP="00E957F7">
            <w:pPr>
              <w:jc w:val="center"/>
            </w:pPr>
            <w:r>
              <w:rPr>
                <w:sz w:val="22"/>
                <w:szCs w:val="22"/>
              </w:rPr>
              <w:t>5.10</w:t>
            </w:r>
          </w:p>
        </w:tc>
        <w:tc>
          <w:tcPr>
            <w:tcW w:w="1505" w:type="dxa"/>
            <w:tcBorders>
              <w:top w:val="nil"/>
              <w:left w:val="nil"/>
              <w:bottom w:val="single" w:sz="4" w:space="0" w:color="auto"/>
              <w:right w:val="single" w:sz="4" w:space="0" w:color="auto"/>
            </w:tcBorders>
            <w:noWrap/>
            <w:vAlign w:val="bottom"/>
          </w:tcPr>
          <w:p w14:paraId="4B41C273" w14:textId="77777777" w:rsidR="005003FD" w:rsidRDefault="005003FD" w:rsidP="00E957F7">
            <w:pPr>
              <w:jc w:val="center"/>
            </w:pPr>
            <w:r>
              <w:rPr>
                <w:sz w:val="22"/>
                <w:szCs w:val="22"/>
              </w:rPr>
              <w:t>10.28</w:t>
            </w:r>
          </w:p>
        </w:tc>
        <w:tc>
          <w:tcPr>
            <w:tcW w:w="927" w:type="dxa"/>
            <w:tcBorders>
              <w:top w:val="nil"/>
              <w:left w:val="nil"/>
              <w:bottom w:val="single" w:sz="4" w:space="0" w:color="auto"/>
              <w:right w:val="single" w:sz="4" w:space="0" w:color="auto"/>
            </w:tcBorders>
            <w:noWrap/>
            <w:vAlign w:val="bottom"/>
          </w:tcPr>
          <w:p w14:paraId="34CD82F4" w14:textId="77777777" w:rsidR="005003FD" w:rsidRDefault="005003FD" w:rsidP="00E957F7">
            <w:pPr>
              <w:jc w:val="center"/>
            </w:pPr>
            <w:r>
              <w:rPr>
                <w:sz w:val="22"/>
                <w:szCs w:val="22"/>
              </w:rPr>
              <w:t>16.13</w:t>
            </w:r>
          </w:p>
        </w:tc>
        <w:tc>
          <w:tcPr>
            <w:tcW w:w="1163" w:type="dxa"/>
            <w:tcBorders>
              <w:top w:val="nil"/>
              <w:left w:val="nil"/>
              <w:bottom w:val="single" w:sz="4" w:space="0" w:color="auto"/>
              <w:right w:val="single" w:sz="4" w:space="0" w:color="auto"/>
            </w:tcBorders>
            <w:noWrap/>
            <w:vAlign w:val="bottom"/>
          </w:tcPr>
          <w:p w14:paraId="4B25A7ED" w14:textId="77777777" w:rsidR="005003FD" w:rsidRDefault="005003FD" w:rsidP="00E957F7">
            <w:pPr>
              <w:jc w:val="center"/>
            </w:pPr>
            <w:r>
              <w:rPr>
                <w:sz w:val="22"/>
                <w:szCs w:val="22"/>
              </w:rPr>
              <w:t>34.22</w:t>
            </w:r>
          </w:p>
        </w:tc>
        <w:tc>
          <w:tcPr>
            <w:tcW w:w="1505" w:type="dxa"/>
            <w:tcBorders>
              <w:top w:val="nil"/>
              <w:left w:val="nil"/>
              <w:bottom w:val="single" w:sz="4" w:space="0" w:color="auto"/>
              <w:right w:val="single" w:sz="4" w:space="0" w:color="auto"/>
            </w:tcBorders>
            <w:noWrap/>
            <w:vAlign w:val="bottom"/>
          </w:tcPr>
          <w:p w14:paraId="7EA80E67" w14:textId="77777777" w:rsidR="005003FD" w:rsidRDefault="005003FD" w:rsidP="00E957F7">
            <w:pPr>
              <w:jc w:val="center"/>
            </w:pPr>
            <w:r>
              <w:rPr>
                <w:sz w:val="22"/>
                <w:szCs w:val="22"/>
              </w:rPr>
              <w:t>66.94</w:t>
            </w:r>
          </w:p>
        </w:tc>
        <w:tc>
          <w:tcPr>
            <w:tcW w:w="927" w:type="dxa"/>
            <w:tcBorders>
              <w:top w:val="nil"/>
              <w:left w:val="nil"/>
              <w:bottom w:val="single" w:sz="4" w:space="0" w:color="auto"/>
              <w:right w:val="single" w:sz="4" w:space="0" w:color="auto"/>
            </w:tcBorders>
            <w:noWrap/>
            <w:vAlign w:val="bottom"/>
          </w:tcPr>
          <w:p w14:paraId="103D876C" w14:textId="77777777" w:rsidR="005003FD" w:rsidRDefault="005003FD" w:rsidP="00E957F7">
            <w:pPr>
              <w:jc w:val="center"/>
            </w:pPr>
            <w:r>
              <w:rPr>
                <w:sz w:val="22"/>
                <w:szCs w:val="22"/>
              </w:rPr>
              <w:t>87.66</w:t>
            </w:r>
          </w:p>
        </w:tc>
      </w:tr>
      <w:tr w:rsidR="005003FD" w14:paraId="4DCE45CE"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2506A6F6" w14:textId="77777777" w:rsidR="005003FD" w:rsidRDefault="005003FD" w:rsidP="00E957F7">
            <w:r>
              <w:rPr>
                <w:sz w:val="22"/>
                <w:szCs w:val="22"/>
              </w:rPr>
              <w:t>JGL-18047</w:t>
            </w:r>
          </w:p>
        </w:tc>
        <w:tc>
          <w:tcPr>
            <w:tcW w:w="1934" w:type="dxa"/>
            <w:tcBorders>
              <w:top w:val="nil"/>
              <w:left w:val="nil"/>
              <w:bottom w:val="single" w:sz="4" w:space="0" w:color="auto"/>
              <w:right w:val="single" w:sz="4" w:space="0" w:color="auto"/>
            </w:tcBorders>
            <w:noWrap/>
            <w:vAlign w:val="bottom"/>
          </w:tcPr>
          <w:p w14:paraId="0B3FFE77" w14:textId="77777777" w:rsidR="005003FD" w:rsidRDefault="005003FD" w:rsidP="00E957F7">
            <w:r>
              <w:rPr>
                <w:sz w:val="22"/>
                <w:szCs w:val="22"/>
              </w:rPr>
              <w:t>Bathukamma</w:t>
            </w:r>
          </w:p>
        </w:tc>
        <w:tc>
          <w:tcPr>
            <w:tcW w:w="1163" w:type="dxa"/>
            <w:tcBorders>
              <w:top w:val="nil"/>
              <w:left w:val="nil"/>
              <w:bottom w:val="single" w:sz="4" w:space="0" w:color="auto"/>
              <w:right w:val="single" w:sz="4" w:space="0" w:color="auto"/>
            </w:tcBorders>
            <w:noWrap/>
            <w:vAlign w:val="bottom"/>
          </w:tcPr>
          <w:p w14:paraId="3111DF91" w14:textId="77777777" w:rsidR="005003FD" w:rsidRDefault="005003FD" w:rsidP="00E957F7">
            <w:pPr>
              <w:jc w:val="center"/>
            </w:pPr>
            <w:r>
              <w:rPr>
                <w:sz w:val="22"/>
                <w:szCs w:val="22"/>
              </w:rPr>
              <w:t>24.12</w:t>
            </w:r>
          </w:p>
        </w:tc>
        <w:tc>
          <w:tcPr>
            <w:tcW w:w="1505" w:type="dxa"/>
            <w:tcBorders>
              <w:top w:val="nil"/>
              <w:left w:val="nil"/>
              <w:bottom w:val="single" w:sz="4" w:space="0" w:color="auto"/>
              <w:right w:val="single" w:sz="4" w:space="0" w:color="auto"/>
            </w:tcBorders>
            <w:noWrap/>
            <w:vAlign w:val="bottom"/>
          </w:tcPr>
          <w:p w14:paraId="15BA8A55" w14:textId="77777777" w:rsidR="005003FD" w:rsidRDefault="005003FD" w:rsidP="00E957F7">
            <w:pPr>
              <w:jc w:val="center"/>
            </w:pPr>
            <w:r>
              <w:rPr>
                <w:sz w:val="22"/>
                <w:szCs w:val="22"/>
              </w:rPr>
              <w:t>56.87</w:t>
            </w:r>
          </w:p>
        </w:tc>
        <w:tc>
          <w:tcPr>
            <w:tcW w:w="927" w:type="dxa"/>
            <w:tcBorders>
              <w:top w:val="nil"/>
              <w:left w:val="nil"/>
              <w:bottom w:val="single" w:sz="4" w:space="0" w:color="auto"/>
              <w:right w:val="single" w:sz="4" w:space="0" w:color="auto"/>
            </w:tcBorders>
            <w:noWrap/>
            <w:vAlign w:val="bottom"/>
          </w:tcPr>
          <w:p w14:paraId="30598B63" w14:textId="77777777" w:rsidR="005003FD" w:rsidRDefault="005003FD" w:rsidP="00E957F7">
            <w:pPr>
              <w:jc w:val="center"/>
            </w:pPr>
            <w:r>
              <w:rPr>
                <w:sz w:val="22"/>
                <w:szCs w:val="22"/>
              </w:rPr>
              <w:t>116.53</w:t>
            </w:r>
          </w:p>
        </w:tc>
        <w:tc>
          <w:tcPr>
            <w:tcW w:w="1163" w:type="dxa"/>
            <w:tcBorders>
              <w:top w:val="nil"/>
              <w:left w:val="nil"/>
              <w:bottom w:val="single" w:sz="4" w:space="0" w:color="auto"/>
              <w:right w:val="single" w:sz="4" w:space="0" w:color="auto"/>
            </w:tcBorders>
            <w:noWrap/>
            <w:vAlign w:val="bottom"/>
          </w:tcPr>
          <w:p w14:paraId="76452AC1" w14:textId="77777777" w:rsidR="005003FD" w:rsidRDefault="005003FD" w:rsidP="00E957F7">
            <w:pPr>
              <w:jc w:val="center"/>
            </w:pPr>
            <w:r>
              <w:rPr>
                <w:sz w:val="22"/>
                <w:szCs w:val="22"/>
              </w:rPr>
              <w:t>8.14</w:t>
            </w:r>
          </w:p>
        </w:tc>
        <w:tc>
          <w:tcPr>
            <w:tcW w:w="1505" w:type="dxa"/>
            <w:tcBorders>
              <w:top w:val="nil"/>
              <w:left w:val="nil"/>
              <w:bottom w:val="single" w:sz="4" w:space="0" w:color="auto"/>
              <w:right w:val="single" w:sz="4" w:space="0" w:color="auto"/>
            </w:tcBorders>
            <w:noWrap/>
            <w:vAlign w:val="bottom"/>
          </w:tcPr>
          <w:p w14:paraId="56862D7E" w14:textId="77777777" w:rsidR="005003FD" w:rsidRDefault="005003FD" w:rsidP="00E957F7">
            <w:pPr>
              <w:jc w:val="center"/>
            </w:pPr>
            <w:r>
              <w:rPr>
                <w:sz w:val="22"/>
                <w:szCs w:val="22"/>
              </w:rPr>
              <w:t>16.51</w:t>
            </w:r>
          </w:p>
        </w:tc>
        <w:tc>
          <w:tcPr>
            <w:tcW w:w="927" w:type="dxa"/>
            <w:tcBorders>
              <w:top w:val="nil"/>
              <w:left w:val="nil"/>
              <w:bottom w:val="single" w:sz="4" w:space="0" w:color="auto"/>
              <w:right w:val="single" w:sz="4" w:space="0" w:color="auto"/>
            </w:tcBorders>
            <w:noWrap/>
            <w:vAlign w:val="bottom"/>
          </w:tcPr>
          <w:p w14:paraId="748C0C84" w14:textId="77777777" w:rsidR="005003FD" w:rsidRDefault="005003FD" w:rsidP="00E957F7">
            <w:pPr>
              <w:jc w:val="center"/>
            </w:pPr>
            <w:r>
              <w:rPr>
                <w:sz w:val="22"/>
                <w:szCs w:val="22"/>
              </w:rPr>
              <w:t>29.20</w:t>
            </w:r>
          </w:p>
        </w:tc>
        <w:tc>
          <w:tcPr>
            <w:tcW w:w="1163" w:type="dxa"/>
            <w:tcBorders>
              <w:top w:val="nil"/>
              <w:left w:val="nil"/>
              <w:bottom w:val="single" w:sz="4" w:space="0" w:color="auto"/>
              <w:right w:val="single" w:sz="4" w:space="0" w:color="auto"/>
            </w:tcBorders>
            <w:noWrap/>
            <w:vAlign w:val="bottom"/>
          </w:tcPr>
          <w:p w14:paraId="3BC92AAD" w14:textId="77777777" w:rsidR="005003FD" w:rsidRDefault="005003FD" w:rsidP="00E957F7">
            <w:pPr>
              <w:jc w:val="center"/>
            </w:pPr>
            <w:r>
              <w:rPr>
                <w:sz w:val="22"/>
                <w:szCs w:val="22"/>
              </w:rPr>
              <w:t>66.17</w:t>
            </w:r>
          </w:p>
        </w:tc>
        <w:tc>
          <w:tcPr>
            <w:tcW w:w="1505" w:type="dxa"/>
            <w:tcBorders>
              <w:top w:val="nil"/>
              <w:left w:val="nil"/>
              <w:bottom w:val="single" w:sz="4" w:space="0" w:color="auto"/>
              <w:right w:val="single" w:sz="4" w:space="0" w:color="auto"/>
            </w:tcBorders>
            <w:noWrap/>
            <w:vAlign w:val="bottom"/>
          </w:tcPr>
          <w:p w14:paraId="2F76F91A" w14:textId="77777777" w:rsidR="005003FD" w:rsidRDefault="005003FD" w:rsidP="00E957F7">
            <w:pPr>
              <w:jc w:val="center"/>
            </w:pPr>
            <w:r>
              <w:rPr>
                <w:sz w:val="22"/>
                <w:szCs w:val="22"/>
              </w:rPr>
              <w:t>108.51</w:t>
            </w:r>
          </w:p>
        </w:tc>
        <w:tc>
          <w:tcPr>
            <w:tcW w:w="927" w:type="dxa"/>
            <w:tcBorders>
              <w:top w:val="nil"/>
              <w:left w:val="nil"/>
              <w:bottom w:val="single" w:sz="4" w:space="0" w:color="auto"/>
              <w:right w:val="single" w:sz="4" w:space="0" w:color="auto"/>
            </w:tcBorders>
            <w:noWrap/>
            <w:vAlign w:val="bottom"/>
          </w:tcPr>
          <w:p w14:paraId="023F3483" w14:textId="77777777" w:rsidR="005003FD" w:rsidRDefault="005003FD" w:rsidP="00E957F7">
            <w:pPr>
              <w:jc w:val="center"/>
            </w:pPr>
            <w:r>
              <w:rPr>
                <w:sz w:val="22"/>
                <w:szCs w:val="22"/>
              </w:rPr>
              <w:t>132.04</w:t>
            </w:r>
          </w:p>
        </w:tc>
      </w:tr>
      <w:tr w:rsidR="005003FD" w14:paraId="5E22258B"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7D58BCDC" w14:textId="77777777" w:rsidR="005003FD" w:rsidRDefault="005003FD" w:rsidP="00E957F7">
            <w:r>
              <w:rPr>
                <w:sz w:val="22"/>
                <w:szCs w:val="22"/>
              </w:rPr>
              <w:t>JGL-24423</w:t>
            </w:r>
          </w:p>
        </w:tc>
        <w:tc>
          <w:tcPr>
            <w:tcW w:w="1934" w:type="dxa"/>
            <w:tcBorders>
              <w:top w:val="nil"/>
              <w:left w:val="nil"/>
              <w:bottom w:val="single" w:sz="4" w:space="0" w:color="auto"/>
              <w:right w:val="single" w:sz="4" w:space="0" w:color="auto"/>
            </w:tcBorders>
            <w:noWrap/>
            <w:vAlign w:val="bottom"/>
          </w:tcPr>
          <w:p w14:paraId="505250A3" w14:textId="77777777" w:rsidR="005003FD" w:rsidRDefault="005003FD" w:rsidP="00E957F7">
            <w:proofErr w:type="spellStart"/>
            <w:r>
              <w:rPr>
                <w:sz w:val="22"/>
                <w:szCs w:val="22"/>
              </w:rPr>
              <w:t>Jagtial</w:t>
            </w:r>
            <w:proofErr w:type="spellEnd"/>
            <w:r>
              <w:rPr>
                <w:sz w:val="22"/>
                <w:szCs w:val="22"/>
              </w:rPr>
              <w:t xml:space="preserve"> Rice-1</w:t>
            </w:r>
          </w:p>
        </w:tc>
        <w:tc>
          <w:tcPr>
            <w:tcW w:w="1163" w:type="dxa"/>
            <w:tcBorders>
              <w:top w:val="nil"/>
              <w:left w:val="nil"/>
              <w:bottom w:val="single" w:sz="4" w:space="0" w:color="auto"/>
              <w:right w:val="single" w:sz="4" w:space="0" w:color="auto"/>
            </w:tcBorders>
            <w:noWrap/>
            <w:vAlign w:val="bottom"/>
          </w:tcPr>
          <w:p w14:paraId="00EC5BDA" w14:textId="77777777" w:rsidR="005003FD" w:rsidRDefault="005003FD" w:rsidP="00E957F7">
            <w:pPr>
              <w:jc w:val="center"/>
            </w:pPr>
            <w:r>
              <w:rPr>
                <w:sz w:val="22"/>
                <w:szCs w:val="22"/>
              </w:rPr>
              <w:t>28.17</w:t>
            </w:r>
          </w:p>
        </w:tc>
        <w:tc>
          <w:tcPr>
            <w:tcW w:w="1505" w:type="dxa"/>
            <w:tcBorders>
              <w:top w:val="nil"/>
              <w:left w:val="nil"/>
              <w:bottom w:val="single" w:sz="4" w:space="0" w:color="auto"/>
              <w:right w:val="single" w:sz="4" w:space="0" w:color="auto"/>
            </w:tcBorders>
            <w:noWrap/>
            <w:vAlign w:val="bottom"/>
          </w:tcPr>
          <w:p w14:paraId="068C7D7C" w14:textId="77777777" w:rsidR="005003FD" w:rsidRDefault="005003FD" w:rsidP="00E957F7">
            <w:pPr>
              <w:jc w:val="center"/>
            </w:pPr>
            <w:r>
              <w:rPr>
                <w:sz w:val="22"/>
                <w:szCs w:val="22"/>
              </w:rPr>
              <w:t>66.57</w:t>
            </w:r>
          </w:p>
        </w:tc>
        <w:tc>
          <w:tcPr>
            <w:tcW w:w="927" w:type="dxa"/>
            <w:tcBorders>
              <w:top w:val="nil"/>
              <w:left w:val="nil"/>
              <w:bottom w:val="single" w:sz="4" w:space="0" w:color="auto"/>
              <w:right w:val="single" w:sz="4" w:space="0" w:color="auto"/>
            </w:tcBorders>
            <w:noWrap/>
            <w:vAlign w:val="bottom"/>
          </w:tcPr>
          <w:p w14:paraId="56B6B5DE" w14:textId="77777777" w:rsidR="005003FD" w:rsidRDefault="005003FD" w:rsidP="00E957F7">
            <w:pPr>
              <w:jc w:val="center"/>
            </w:pPr>
            <w:r>
              <w:rPr>
                <w:sz w:val="22"/>
                <w:szCs w:val="22"/>
              </w:rPr>
              <w:t>139.35</w:t>
            </w:r>
          </w:p>
        </w:tc>
        <w:tc>
          <w:tcPr>
            <w:tcW w:w="1163" w:type="dxa"/>
            <w:tcBorders>
              <w:top w:val="nil"/>
              <w:left w:val="nil"/>
              <w:bottom w:val="single" w:sz="4" w:space="0" w:color="auto"/>
              <w:right w:val="single" w:sz="4" w:space="0" w:color="auto"/>
            </w:tcBorders>
            <w:noWrap/>
            <w:vAlign w:val="bottom"/>
          </w:tcPr>
          <w:p w14:paraId="3A6BF759" w14:textId="77777777" w:rsidR="005003FD" w:rsidRDefault="005003FD" w:rsidP="00E957F7">
            <w:pPr>
              <w:jc w:val="center"/>
            </w:pPr>
            <w:r>
              <w:rPr>
                <w:sz w:val="22"/>
                <w:szCs w:val="22"/>
              </w:rPr>
              <w:t>9.10</w:t>
            </w:r>
          </w:p>
        </w:tc>
        <w:tc>
          <w:tcPr>
            <w:tcW w:w="1505" w:type="dxa"/>
            <w:tcBorders>
              <w:top w:val="nil"/>
              <w:left w:val="nil"/>
              <w:bottom w:val="single" w:sz="4" w:space="0" w:color="auto"/>
              <w:right w:val="single" w:sz="4" w:space="0" w:color="auto"/>
            </w:tcBorders>
            <w:noWrap/>
            <w:vAlign w:val="bottom"/>
          </w:tcPr>
          <w:p w14:paraId="5AFCE8EC" w14:textId="77777777" w:rsidR="005003FD" w:rsidRDefault="005003FD" w:rsidP="00E957F7">
            <w:pPr>
              <w:jc w:val="center"/>
            </w:pPr>
            <w:r>
              <w:rPr>
                <w:sz w:val="22"/>
                <w:szCs w:val="22"/>
              </w:rPr>
              <w:t>21.17</w:t>
            </w:r>
          </w:p>
        </w:tc>
        <w:tc>
          <w:tcPr>
            <w:tcW w:w="927" w:type="dxa"/>
            <w:tcBorders>
              <w:top w:val="nil"/>
              <w:left w:val="nil"/>
              <w:bottom w:val="single" w:sz="4" w:space="0" w:color="auto"/>
              <w:right w:val="single" w:sz="4" w:space="0" w:color="auto"/>
            </w:tcBorders>
            <w:noWrap/>
            <w:vAlign w:val="bottom"/>
          </w:tcPr>
          <w:p w14:paraId="33808C89" w14:textId="77777777" w:rsidR="005003FD" w:rsidRDefault="005003FD" w:rsidP="00E957F7">
            <w:pPr>
              <w:jc w:val="center"/>
            </w:pPr>
            <w:r>
              <w:rPr>
                <w:sz w:val="22"/>
                <w:szCs w:val="22"/>
              </w:rPr>
              <w:t>34.22</w:t>
            </w:r>
          </w:p>
        </w:tc>
        <w:tc>
          <w:tcPr>
            <w:tcW w:w="1163" w:type="dxa"/>
            <w:tcBorders>
              <w:top w:val="nil"/>
              <w:left w:val="nil"/>
              <w:bottom w:val="single" w:sz="4" w:space="0" w:color="auto"/>
              <w:right w:val="single" w:sz="4" w:space="0" w:color="auto"/>
            </w:tcBorders>
            <w:noWrap/>
            <w:vAlign w:val="bottom"/>
          </w:tcPr>
          <w:p w14:paraId="659C45B3" w14:textId="77777777" w:rsidR="005003FD" w:rsidRDefault="005003FD" w:rsidP="00E957F7">
            <w:pPr>
              <w:jc w:val="center"/>
            </w:pPr>
            <w:r>
              <w:rPr>
                <w:sz w:val="22"/>
                <w:szCs w:val="22"/>
              </w:rPr>
              <w:t>77.46</w:t>
            </w:r>
          </w:p>
        </w:tc>
        <w:tc>
          <w:tcPr>
            <w:tcW w:w="1505" w:type="dxa"/>
            <w:tcBorders>
              <w:top w:val="nil"/>
              <w:left w:val="nil"/>
              <w:bottom w:val="single" w:sz="4" w:space="0" w:color="auto"/>
              <w:right w:val="single" w:sz="4" w:space="0" w:color="auto"/>
            </w:tcBorders>
            <w:noWrap/>
            <w:vAlign w:val="bottom"/>
          </w:tcPr>
          <w:p w14:paraId="372ACD61" w14:textId="77777777" w:rsidR="005003FD" w:rsidRDefault="005003FD" w:rsidP="00E957F7">
            <w:pPr>
              <w:jc w:val="center"/>
            </w:pPr>
            <w:r>
              <w:rPr>
                <w:sz w:val="22"/>
                <w:szCs w:val="22"/>
              </w:rPr>
              <w:t>139.49</w:t>
            </w:r>
          </w:p>
        </w:tc>
        <w:tc>
          <w:tcPr>
            <w:tcW w:w="927" w:type="dxa"/>
            <w:tcBorders>
              <w:top w:val="nil"/>
              <w:left w:val="nil"/>
              <w:bottom w:val="single" w:sz="4" w:space="0" w:color="auto"/>
              <w:right w:val="single" w:sz="4" w:space="0" w:color="auto"/>
            </w:tcBorders>
            <w:noWrap/>
            <w:vAlign w:val="bottom"/>
          </w:tcPr>
          <w:p w14:paraId="0015C48E" w14:textId="77777777" w:rsidR="005003FD" w:rsidRDefault="005003FD" w:rsidP="00E957F7">
            <w:pPr>
              <w:jc w:val="center"/>
            </w:pPr>
            <w:r>
              <w:rPr>
                <w:sz w:val="22"/>
                <w:szCs w:val="22"/>
              </w:rPr>
              <w:t>159.38</w:t>
            </w:r>
          </w:p>
        </w:tc>
      </w:tr>
      <w:tr w:rsidR="005003FD" w14:paraId="459BB03A"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5F073AE9" w14:textId="77777777" w:rsidR="005003FD" w:rsidRDefault="005003FD" w:rsidP="00E957F7">
            <w:r>
              <w:rPr>
                <w:sz w:val="22"/>
                <w:szCs w:val="22"/>
              </w:rPr>
              <w:t>KNM-733</w:t>
            </w:r>
          </w:p>
        </w:tc>
        <w:tc>
          <w:tcPr>
            <w:tcW w:w="1934" w:type="dxa"/>
            <w:tcBorders>
              <w:top w:val="nil"/>
              <w:left w:val="nil"/>
              <w:bottom w:val="single" w:sz="4" w:space="0" w:color="auto"/>
              <w:right w:val="single" w:sz="4" w:space="0" w:color="auto"/>
            </w:tcBorders>
            <w:noWrap/>
            <w:vAlign w:val="bottom"/>
          </w:tcPr>
          <w:p w14:paraId="336BD5F6" w14:textId="77777777" w:rsidR="005003FD" w:rsidRDefault="005003FD" w:rsidP="00E957F7">
            <w:proofErr w:type="spellStart"/>
            <w:r>
              <w:rPr>
                <w:sz w:val="22"/>
                <w:szCs w:val="22"/>
              </w:rPr>
              <w:t>Kunaram</w:t>
            </w:r>
            <w:proofErr w:type="spellEnd"/>
            <w:r>
              <w:rPr>
                <w:sz w:val="22"/>
                <w:szCs w:val="22"/>
              </w:rPr>
              <w:t xml:space="preserve"> Rice-1</w:t>
            </w:r>
          </w:p>
        </w:tc>
        <w:tc>
          <w:tcPr>
            <w:tcW w:w="1163" w:type="dxa"/>
            <w:tcBorders>
              <w:top w:val="nil"/>
              <w:left w:val="nil"/>
              <w:bottom w:val="single" w:sz="4" w:space="0" w:color="auto"/>
              <w:right w:val="single" w:sz="4" w:space="0" w:color="auto"/>
            </w:tcBorders>
            <w:noWrap/>
            <w:vAlign w:val="bottom"/>
          </w:tcPr>
          <w:p w14:paraId="4AFC05A0" w14:textId="77777777" w:rsidR="005003FD" w:rsidRDefault="005003FD" w:rsidP="00E957F7">
            <w:pPr>
              <w:jc w:val="center"/>
            </w:pPr>
            <w:r>
              <w:rPr>
                <w:sz w:val="22"/>
                <w:szCs w:val="22"/>
              </w:rPr>
              <w:t>20.85</w:t>
            </w:r>
          </w:p>
        </w:tc>
        <w:tc>
          <w:tcPr>
            <w:tcW w:w="1505" w:type="dxa"/>
            <w:tcBorders>
              <w:top w:val="nil"/>
              <w:left w:val="nil"/>
              <w:bottom w:val="single" w:sz="4" w:space="0" w:color="auto"/>
              <w:right w:val="single" w:sz="4" w:space="0" w:color="auto"/>
            </w:tcBorders>
            <w:noWrap/>
            <w:vAlign w:val="bottom"/>
          </w:tcPr>
          <w:p w14:paraId="41709B00" w14:textId="77777777" w:rsidR="005003FD" w:rsidRDefault="005003FD" w:rsidP="00E957F7">
            <w:pPr>
              <w:jc w:val="center"/>
            </w:pPr>
            <w:r>
              <w:rPr>
                <w:sz w:val="22"/>
                <w:szCs w:val="22"/>
              </w:rPr>
              <w:t>45.19</w:t>
            </w:r>
          </w:p>
        </w:tc>
        <w:tc>
          <w:tcPr>
            <w:tcW w:w="927" w:type="dxa"/>
            <w:tcBorders>
              <w:top w:val="nil"/>
              <w:left w:val="nil"/>
              <w:bottom w:val="single" w:sz="4" w:space="0" w:color="auto"/>
              <w:right w:val="single" w:sz="4" w:space="0" w:color="auto"/>
            </w:tcBorders>
            <w:noWrap/>
            <w:vAlign w:val="bottom"/>
          </w:tcPr>
          <w:p w14:paraId="17F71A9B" w14:textId="77777777" w:rsidR="005003FD" w:rsidRDefault="005003FD" w:rsidP="00E957F7">
            <w:pPr>
              <w:jc w:val="center"/>
            </w:pPr>
            <w:r>
              <w:rPr>
                <w:sz w:val="22"/>
                <w:szCs w:val="22"/>
              </w:rPr>
              <w:t>92.54</w:t>
            </w:r>
          </w:p>
        </w:tc>
        <w:tc>
          <w:tcPr>
            <w:tcW w:w="1163" w:type="dxa"/>
            <w:tcBorders>
              <w:top w:val="nil"/>
              <w:left w:val="nil"/>
              <w:bottom w:val="single" w:sz="4" w:space="0" w:color="auto"/>
              <w:right w:val="single" w:sz="4" w:space="0" w:color="auto"/>
            </w:tcBorders>
            <w:noWrap/>
            <w:vAlign w:val="bottom"/>
          </w:tcPr>
          <w:p w14:paraId="7DC46A59" w14:textId="77777777" w:rsidR="005003FD" w:rsidRDefault="005003FD" w:rsidP="00E957F7">
            <w:pPr>
              <w:jc w:val="center"/>
            </w:pPr>
            <w:r>
              <w:rPr>
                <w:sz w:val="22"/>
                <w:szCs w:val="22"/>
              </w:rPr>
              <w:t>7.16</w:t>
            </w:r>
          </w:p>
        </w:tc>
        <w:tc>
          <w:tcPr>
            <w:tcW w:w="1505" w:type="dxa"/>
            <w:tcBorders>
              <w:top w:val="nil"/>
              <w:left w:val="nil"/>
              <w:bottom w:val="single" w:sz="4" w:space="0" w:color="auto"/>
              <w:right w:val="single" w:sz="4" w:space="0" w:color="auto"/>
            </w:tcBorders>
            <w:noWrap/>
            <w:vAlign w:val="bottom"/>
          </w:tcPr>
          <w:p w14:paraId="7330C174" w14:textId="77777777" w:rsidR="005003FD" w:rsidRDefault="005003FD" w:rsidP="00E957F7">
            <w:pPr>
              <w:jc w:val="center"/>
            </w:pPr>
            <w:r>
              <w:rPr>
                <w:sz w:val="22"/>
                <w:szCs w:val="22"/>
              </w:rPr>
              <w:t>13.04</w:t>
            </w:r>
          </w:p>
        </w:tc>
        <w:tc>
          <w:tcPr>
            <w:tcW w:w="927" w:type="dxa"/>
            <w:tcBorders>
              <w:top w:val="nil"/>
              <w:left w:val="nil"/>
              <w:bottom w:val="single" w:sz="4" w:space="0" w:color="auto"/>
              <w:right w:val="single" w:sz="4" w:space="0" w:color="auto"/>
            </w:tcBorders>
            <w:noWrap/>
            <w:vAlign w:val="bottom"/>
          </w:tcPr>
          <w:p w14:paraId="307A795A" w14:textId="77777777" w:rsidR="005003FD" w:rsidRDefault="005003FD" w:rsidP="00E957F7">
            <w:pPr>
              <w:jc w:val="center"/>
            </w:pPr>
            <w:r>
              <w:rPr>
                <w:sz w:val="22"/>
                <w:szCs w:val="22"/>
              </w:rPr>
              <w:t>21.81</w:t>
            </w:r>
          </w:p>
        </w:tc>
        <w:tc>
          <w:tcPr>
            <w:tcW w:w="1163" w:type="dxa"/>
            <w:tcBorders>
              <w:top w:val="nil"/>
              <w:left w:val="nil"/>
              <w:bottom w:val="single" w:sz="4" w:space="0" w:color="auto"/>
              <w:right w:val="single" w:sz="4" w:space="0" w:color="auto"/>
            </w:tcBorders>
            <w:noWrap/>
            <w:vAlign w:val="bottom"/>
          </w:tcPr>
          <w:p w14:paraId="658E2F0F" w14:textId="77777777" w:rsidR="005003FD" w:rsidRDefault="005003FD" w:rsidP="00E957F7">
            <w:pPr>
              <w:jc w:val="center"/>
            </w:pPr>
            <w:r>
              <w:rPr>
                <w:sz w:val="22"/>
                <w:szCs w:val="22"/>
              </w:rPr>
              <w:t>49.82</w:t>
            </w:r>
          </w:p>
        </w:tc>
        <w:tc>
          <w:tcPr>
            <w:tcW w:w="1505" w:type="dxa"/>
            <w:tcBorders>
              <w:top w:val="nil"/>
              <w:left w:val="nil"/>
              <w:bottom w:val="single" w:sz="4" w:space="0" w:color="auto"/>
              <w:right w:val="single" w:sz="4" w:space="0" w:color="auto"/>
            </w:tcBorders>
            <w:noWrap/>
            <w:vAlign w:val="bottom"/>
          </w:tcPr>
          <w:p w14:paraId="1AB04996" w14:textId="77777777" w:rsidR="005003FD" w:rsidRDefault="005003FD" w:rsidP="00E957F7">
            <w:pPr>
              <w:jc w:val="center"/>
            </w:pPr>
            <w:r>
              <w:rPr>
                <w:sz w:val="22"/>
                <w:szCs w:val="22"/>
              </w:rPr>
              <w:t>88.04</w:t>
            </w:r>
          </w:p>
        </w:tc>
        <w:tc>
          <w:tcPr>
            <w:tcW w:w="927" w:type="dxa"/>
            <w:tcBorders>
              <w:top w:val="nil"/>
              <w:left w:val="nil"/>
              <w:bottom w:val="single" w:sz="4" w:space="0" w:color="auto"/>
              <w:right w:val="single" w:sz="4" w:space="0" w:color="auto"/>
            </w:tcBorders>
            <w:noWrap/>
            <w:vAlign w:val="bottom"/>
          </w:tcPr>
          <w:p w14:paraId="7803D1FC" w14:textId="77777777" w:rsidR="005003FD" w:rsidRDefault="005003FD" w:rsidP="00E957F7">
            <w:pPr>
              <w:jc w:val="center"/>
            </w:pPr>
            <w:r>
              <w:rPr>
                <w:sz w:val="22"/>
                <w:szCs w:val="22"/>
              </w:rPr>
              <w:t>113.72</w:t>
            </w:r>
          </w:p>
        </w:tc>
      </w:tr>
      <w:tr w:rsidR="005003FD" w14:paraId="3FEFEB84"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00C46855" w14:textId="77777777" w:rsidR="005003FD" w:rsidRDefault="005003FD" w:rsidP="00E957F7">
            <w:r>
              <w:rPr>
                <w:sz w:val="22"/>
                <w:szCs w:val="22"/>
              </w:rPr>
              <w:t>KNM-118</w:t>
            </w:r>
          </w:p>
        </w:tc>
        <w:tc>
          <w:tcPr>
            <w:tcW w:w="1934" w:type="dxa"/>
            <w:tcBorders>
              <w:top w:val="nil"/>
              <w:left w:val="nil"/>
              <w:bottom w:val="single" w:sz="4" w:space="0" w:color="auto"/>
              <w:right w:val="single" w:sz="4" w:space="0" w:color="auto"/>
            </w:tcBorders>
            <w:noWrap/>
            <w:vAlign w:val="bottom"/>
          </w:tcPr>
          <w:p w14:paraId="09E32E65" w14:textId="77777777" w:rsidR="005003FD" w:rsidRDefault="005003FD" w:rsidP="00E957F7">
            <w:proofErr w:type="spellStart"/>
            <w:r>
              <w:rPr>
                <w:sz w:val="22"/>
                <w:szCs w:val="22"/>
              </w:rPr>
              <w:t>Kunaram</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6B777DEE" w14:textId="77777777" w:rsidR="005003FD" w:rsidRDefault="005003FD" w:rsidP="00E957F7">
            <w:pPr>
              <w:jc w:val="center"/>
            </w:pPr>
            <w:r>
              <w:rPr>
                <w:sz w:val="22"/>
                <w:szCs w:val="22"/>
              </w:rPr>
              <w:t>31.70</w:t>
            </w:r>
          </w:p>
        </w:tc>
        <w:tc>
          <w:tcPr>
            <w:tcW w:w="1505" w:type="dxa"/>
            <w:tcBorders>
              <w:top w:val="nil"/>
              <w:left w:val="nil"/>
              <w:bottom w:val="single" w:sz="4" w:space="0" w:color="auto"/>
              <w:right w:val="single" w:sz="4" w:space="0" w:color="auto"/>
            </w:tcBorders>
            <w:noWrap/>
            <w:vAlign w:val="bottom"/>
          </w:tcPr>
          <w:p w14:paraId="6227035D" w14:textId="77777777" w:rsidR="005003FD" w:rsidRDefault="005003FD" w:rsidP="00E957F7">
            <w:pPr>
              <w:jc w:val="center"/>
            </w:pPr>
            <w:r>
              <w:rPr>
                <w:sz w:val="22"/>
                <w:szCs w:val="22"/>
              </w:rPr>
              <w:t>58.18</w:t>
            </w:r>
          </w:p>
        </w:tc>
        <w:tc>
          <w:tcPr>
            <w:tcW w:w="927" w:type="dxa"/>
            <w:tcBorders>
              <w:top w:val="nil"/>
              <w:left w:val="nil"/>
              <w:bottom w:val="single" w:sz="4" w:space="0" w:color="auto"/>
              <w:right w:val="single" w:sz="4" w:space="0" w:color="auto"/>
            </w:tcBorders>
            <w:noWrap/>
            <w:vAlign w:val="bottom"/>
          </w:tcPr>
          <w:p w14:paraId="0DB8FE99" w14:textId="77777777" w:rsidR="005003FD" w:rsidRDefault="005003FD" w:rsidP="00E957F7">
            <w:pPr>
              <w:jc w:val="center"/>
            </w:pPr>
            <w:r>
              <w:rPr>
                <w:sz w:val="22"/>
                <w:szCs w:val="22"/>
              </w:rPr>
              <w:t>122.46</w:t>
            </w:r>
          </w:p>
        </w:tc>
        <w:tc>
          <w:tcPr>
            <w:tcW w:w="1163" w:type="dxa"/>
            <w:tcBorders>
              <w:top w:val="nil"/>
              <w:left w:val="nil"/>
              <w:bottom w:val="single" w:sz="4" w:space="0" w:color="auto"/>
              <w:right w:val="single" w:sz="4" w:space="0" w:color="auto"/>
            </w:tcBorders>
            <w:noWrap/>
            <w:vAlign w:val="bottom"/>
          </w:tcPr>
          <w:p w14:paraId="0D0BF812" w14:textId="77777777" w:rsidR="005003FD" w:rsidRDefault="005003FD" w:rsidP="00E957F7">
            <w:pPr>
              <w:jc w:val="center"/>
            </w:pPr>
            <w:r>
              <w:rPr>
                <w:sz w:val="22"/>
                <w:szCs w:val="22"/>
              </w:rPr>
              <w:t>10.57</w:t>
            </w:r>
          </w:p>
        </w:tc>
        <w:tc>
          <w:tcPr>
            <w:tcW w:w="1505" w:type="dxa"/>
            <w:tcBorders>
              <w:top w:val="nil"/>
              <w:left w:val="nil"/>
              <w:bottom w:val="single" w:sz="4" w:space="0" w:color="auto"/>
              <w:right w:val="single" w:sz="4" w:space="0" w:color="auto"/>
            </w:tcBorders>
            <w:noWrap/>
            <w:vAlign w:val="bottom"/>
          </w:tcPr>
          <w:p w14:paraId="1F387EC4" w14:textId="77777777" w:rsidR="005003FD" w:rsidRDefault="005003FD" w:rsidP="00E957F7">
            <w:pPr>
              <w:jc w:val="center"/>
            </w:pPr>
            <w:r>
              <w:rPr>
                <w:sz w:val="22"/>
                <w:szCs w:val="22"/>
              </w:rPr>
              <w:t>17.07</w:t>
            </w:r>
          </w:p>
        </w:tc>
        <w:tc>
          <w:tcPr>
            <w:tcW w:w="927" w:type="dxa"/>
            <w:tcBorders>
              <w:top w:val="nil"/>
              <w:left w:val="nil"/>
              <w:bottom w:val="single" w:sz="4" w:space="0" w:color="auto"/>
              <w:right w:val="single" w:sz="4" w:space="0" w:color="auto"/>
            </w:tcBorders>
            <w:noWrap/>
            <w:vAlign w:val="bottom"/>
          </w:tcPr>
          <w:p w14:paraId="5563EFD5" w14:textId="77777777" w:rsidR="005003FD" w:rsidRDefault="005003FD" w:rsidP="00E957F7">
            <w:pPr>
              <w:jc w:val="center"/>
            </w:pPr>
            <w:r>
              <w:rPr>
                <w:sz w:val="22"/>
                <w:szCs w:val="22"/>
              </w:rPr>
              <w:t>30.63</w:t>
            </w:r>
          </w:p>
        </w:tc>
        <w:tc>
          <w:tcPr>
            <w:tcW w:w="1163" w:type="dxa"/>
            <w:tcBorders>
              <w:top w:val="nil"/>
              <w:left w:val="nil"/>
              <w:bottom w:val="single" w:sz="4" w:space="0" w:color="auto"/>
              <w:right w:val="single" w:sz="4" w:space="0" w:color="auto"/>
            </w:tcBorders>
            <w:noWrap/>
            <w:vAlign w:val="bottom"/>
          </w:tcPr>
          <w:p w14:paraId="75F494EB" w14:textId="77777777" w:rsidR="005003FD" w:rsidRDefault="005003FD" w:rsidP="00E957F7">
            <w:pPr>
              <w:jc w:val="center"/>
            </w:pPr>
            <w:r>
              <w:rPr>
                <w:sz w:val="22"/>
                <w:szCs w:val="22"/>
              </w:rPr>
              <w:t>86.98</w:t>
            </w:r>
          </w:p>
        </w:tc>
        <w:tc>
          <w:tcPr>
            <w:tcW w:w="1505" w:type="dxa"/>
            <w:tcBorders>
              <w:top w:val="nil"/>
              <w:left w:val="nil"/>
              <w:bottom w:val="single" w:sz="4" w:space="0" w:color="auto"/>
              <w:right w:val="single" w:sz="4" w:space="0" w:color="auto"/>
            </w:tcBorders>
            <w:noWrap/>
            <w:vAlign w:val="bottom"/>
          </w:tcPr>
          <w:p w14:paraId="4301F3B5" w14:textId="77777777" w:rsidR="005003FD" w:rsidRDefault="005003FD" w:rsidP="00E957F7">
            <w:pPr>
              <w:jc w:val="center"/>
            </w:pPr>
            <w:r>
              <w:rPr>
                <w:sz w:val="22"/>
                <w:szCs w:val="22"/>
              </w:rPr>
              <w:t>114.11</w:t>
            </w:r>
          </w:p>
        </w:tc>
        <w:tc>
          <w:tcPr>
            <w:tcW w:w="927" w:type="dxa"/>
            <w:tcBorders>
              <w:top w:val="nil"/>
              <w:left w:val="nil"/>
              <w:bottom w:val="single" w:sz="4" w:space="0" w:color="auto"/>
              <w:right w:val="single" w:sz="4" w:space="0" w:color="auto"/>
            </w:tcBorders>
            <w:noWrap/>
            <w:vAlign w:val="bottom"/>
          </w:tcPr>
          <w:p w14:paraId="3CEF35CE" w14:textId="77777777" w:rsidR="005003FD" w:rsidRDefault="005003FD" w:rsidP="00E957F7">
            <w:pPr>
              <w:jc w:val="center"/>
            </w:pPr>
            <w:r>
              <w:rPr>
                <w:sz w:val="22"/>
                <w:szCs w:val="22"/>
              </w:rPr>
              <w:t>145.66</w:t>
            </w:r>
          </w:p>
        </w:tc>
      </w:tr>
      <w:tr w:rsidR="005003FD" w14:paraId="7801AC31"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722AEBF6" w14:textId="77777777" w:rsidR="005003FD" w:rsidRDefault="005003FD" w:rsidP="00E957F7">
            <w:r>
              <w:rPr>
                <w:sz w:val="22"/>
                <w:szCs w:val="22"/>
              </w:rPr>
              <w:t>RNR-15048</w:t>
            </w:r>
          </w:p>
        </w:tc>
        <w:tc>
          <w:tcPr>
            <w:tcW w:w="1934" w:type="dxa"/>
            <w:tcBorders>
              <w:top w:val="nil"/>
              <w:left w:val="nil"/>
              <w:bottom w:val="single" w:sz="4" w:space="0" w:color="auto"/>
              <w:right w:val="single" w:sz="4" w:space="0" w:color="auto"/>
            </w:tcBorders>
            <w:noWrap/>
            <w:vAlign w:val="bottom"/>
          </w:tcPr>
          <w:p w14:paraId="73AB215E" w14:textId="77777777" w:rsidR="005003FD" w:rsidRDefault="005003FD" w:rsidP="00E957F7">
            <w:r>
              <w:rPr>
                <w:sz w:val="22"/>
                <w:szCs w:val="22"/>
              </w:rPr>
              <w:t xml:space="preserve">Telangana </w:t>
            </w:r>
            <w:proofErr w:type="spellStart"/>
            <w:r>
              <w:rPr>
                <w:sz w:val="22"/>
                <w:szCs w:val="22"/>
              </w:rPr>
              <w:t>sona</w:t>
            </w:r>
            <w:proofErr w:type="spellEnd"/>
          </w:p>
        </w:tc>
        <w:tc>
          <w:tcPr>
            <w:tcW w:w="1163" w:type="dxa"/>
            <w:tcBorders>
              <w:top w:val="nil"/>
              <w:left w:val="nil"/>
              <w:bottom w:val="single" w:sz="4" w:space="0" w:color="auto"/>
              <w:right w:val="single" w:sz="4" w:space="0" w:color="auto"/>
            </w:tcBorders>
            <w:noWrap/>
            <w:vAlign w:val="bottom"/>
          </w:tcPr>
          <w:p w14:paraId="072C0DA9" w14:textId="77777777" w:rsidR="005003FD" w:rsidRDefault="005003FD" w:rsidP="00E957F7">
            <w:pPr>
              <w:jc w:val="center"/>
            </w:pPr>
            <w:r>
              <w:rPr>
                <w:sz w:val="22"/>
                <w:szCs w:val="22"/>
              </w:rPr>
              <w:t>19.02</w:t>
            </w:r>
          </w:p>
        </w:tc>
        <w:tc>
          <w:tcPr>
            <w:tcW w:w="1505" w:type="dxa"/>
            <w:tcBorders>
              <w:top w:val="nil"/>
              <w:left w:val="nil"/>
              <w:bottom w:val="single" w:sz="4" w:space="0" w:color="auto"/>
              <w:right w:val="single" w:sz="4" w:space="0" w:color="auto"/>
            </w:tcBorders>
            <w:noWrap/>
            <w:vAlign w:val="bottom"/>
          </w:tcPr>
          <w:p w14:paraId="4014BF45" w14:textId="77777777" w:rsidR="005003FD" w:rsidRDefault="005003FD" w:rsidP="00E957F7">
            <w:pPr>
              <w:jc w:val="center"/>
            </w:pPr>
            <w:r>
              <w:rPr>
                <w:sz w:val="22"/>
                <w:szCs w:val="22"/>
              </w:rPr>
              <w:t>42.15</w:t>
            </w:r>
          </w:p>
        </w:tc>
        <w:tc>
          <w:tcPr>
            <w:tcW w:w="927" w:type="dxa"/>
            <w:tcBorders>
              <w:top w:val="nil"/>
              <w:left w:val="nil"/>
              <w:bottom w:val="single" w:sz="4" w:space="0" w:color="auto"/>
              <w:right w:val="single" w:sz="4" w:space="0" w:color="auto"/>
            </w:tcBorders>
            <w:noWrap/>
            <w:vAlign w:val="bottom"/>
          </w:tcPr>
          <w:p w14:paraId="76FAA0B7" w14:textId="77777777" w:rsidR="005003FD" w:rsidRDefault="005003FD" w:rsidP="00E957F7">
            <w:pPr>
              <w:jc w:val="center"/>
            </w:pPr>
            <w:r>
              <w:rPr>
                <w:sz w:val="22"/>
                <w:szCs w:val="22"/>
              </w:rPr>
              <w:t>81.15</w:t>
            </w:r>
          </w:p>
        </w:tc>
        <w:tc>
          <w:tcPr>
            <w:tcW w:w="1163" w:type="dxa"/>
            <w:tcBorders>
              <w:top w:val="nil"/>
              <w:left w:val="nil"/>
              <w:bottom w:val="single" w:sz="4" w:space="0" w:color="auto"/>
              <w:right w:val="single" w:sz="4" w:space="0" w:color="auto"/>
            </w:tcBorders>
            <w:noWrap/>
            <w:vAlign w:val="bottom"/>
          </w:tcPr>
          <w:p w14:paraId="07F486D8" w14:textId="77777777" w:rsidR="005003FD" w:rsidRDefault="005003FD" w:rsidP="00E957F7">
            <w:pPr>
              <w:jc w:val="center"/>
            </w:pPr>
            <w:r>
              <w:rPr>
                <w:sz w:val="22"/>
                <w:szCs w:val="22"/>
              </w:rPr>
              <w:t>6.36</w:t>
            </w:r>
          </w:p>
        </w:tc>
        <w:tc>
          <w:tcPr>
            <w:tcW w:w="1505" w:type="dxa"/>
            <w:tcBorders>
              <w:top w:val="nil"/>
              <w:left w:val="nil"/>
              <w:bottom w:val="single" w:sz="4" w:space="0" w:color="auto"/>
              <w:right w:val="single" w:sz="4" w:space="0" w:color="auto"/>
            </w:tcBorders>
            <w:noWrap/>
            <w:vAlign w:val="bottom"/>
          </w:tcPr>
          <w:p w14:paraId="4AE5B168" w14:textId="77777777" w:rsidR="005003FD" w:rsidRDefault="005003FD" w:rsidP="00E957F7">
            <w:pPr>
              <w:jc w:val="center"/>
            </w:pPr>
            <w:r>
              <w:rPr>
                <w:sz w:val="22"/>
                <w:szCs w:val="22"/>
              </w:rPr>
              <w:t>12.53</w:t>
            </w:r>
          </w:p>
        </w:tc>
        <w:tc>
          <w:tcPr>
            <w:tcW w:w="927" w:type="dxa"/>
            <w:tcBorders>
              <w:top w:val="nil"/>
              <w:left w:val="nil"/>
              <w:bottom w:val="single" w:sz="4" w:space="0" w:color="auto"/>
              <w:right w:val="single" w:sz="4" w:space="0" w:color="auto"/>
            </w:tcBorders>
            <w:noWrap/>
            <w:vAlign w:val="bottom"/>
          </w:tcPr>
          <w:p w14:paraId="68D3D1AC" w14:textId="77777777" w:rsidR="005003FD" w:rsidRDefault="005003FD" w:rsidP="00E957F7">
            <w:pPr>
              <w:jc w:val="center"/>
            </w:pPr>
            <w:r>
              <w:rPr>
                <w:sz w:val="22"/>
                <w:szCs w:val="22"/>
              </w:rPr>
              <w:t>19.79</w:t>
            </w:r>
          </w:p>
        </w:tc>
        <w:tc>
          <w:tcPr>
            <w:tcW w:w="1163" w:type="dxa"/>
            <w:tcBorders>
              <w:top w:val="nil"/>
              <w:left w:val="nil"/>
              <w:bottom w:val="single" w:sz="4" w:space="0" w:color="auto"/>
              <w:right w:val="single" w:sz="4" w:space="0" w:color="auto"/>
            </w:tcBorders>
            <w:noWrap/>
            <w:vAlign w:val="bottom"/>
          </w:tcPr>
          <w:p w14:paraId="211FAD18" w14:textId="77777777" w:rsidR="005003FD" w:rsidRDefault="005003FD" w:rsidP="00E957F7">
            <w:pPr>
              <w:jc w:val="center"/>
            </w:pPr>
            <w:r>
              <w:rPr>
                <w:sz w:val="22"/>
                <w:szCs w:val="22"/>
              </w:rPr>
              <w:t>44.40</w:t>
            </w:r>
          </w:p>
        </w:tc>
        <w:tc>
          <w:tcPr>
            <w:tcW w:w="1505" w:type="dxa"/>
            <w:tcBorders>
              <w:top w:val="nil"/>
              <w:left w:val="nil"/>
              <w:bottom w:val="single" w:sz="4" w:space="0" w:color="auto"/>
              <w:right w:val="single" w:sz="4" w:space="0" w:color="auto"/>
            </w:tcBorders>
            <w:noWrap/>
            <w:vAlign w:val="bottom"/>
          </w:tcPr>
          <w:p w14:paraId="574043FD" w14:textId="77777777" w:rsidR="005003FD" w:rsidRDefault="005003FD" w:rsidP="00E957F7">
            <w:pPr>
              <w:jc w:val="center"/>
            </w:pPr>
            <w:r>
              <w:rPr>
                <w:sz w:val="22"/>
                <w:szCs w:val="22"/>
              </w:rPr>
              <w:t>83.28</w:t>
            </w:r>
          </w:p>
        </w:tc>
        <w:tc>
          <w:tcPr>
            <w:tcW w:w="927" w:type="dxa"/>
            <w:tcBorders>
              <w:top w:val="nil"/>
              <w:left w:val="nil"/>
              <w:bottom w:val="single" w:sz="4" w:space="0" w:color="auto"/>
              <w:right w:val="single" w:sz="4" w:space="0" w:color="auto"/>
            </w:tcBorders>
            <w:noWrap/>
            <w:vAlign w:val="bottom"/>
          </w:tcPr>
          <w:p w14:paraId="577D2BAF" w14:textId="77777777" w:rsidR="005003FD" w:rsidRDefault="005003FD" w:rsidP="00E957F7">
            <w:pPr>
              <w:jc w:val="center"/>
            </w:pPr>
            <w:r>
              <w:rPr>
                <w:sz w:val="22"/>
                <w:szCs w:val="22"/>
              </w:rPr>
              <w:t>107.70</w:t>
            </w:r>
          </w:p>
        </w:tc>
      </w:tr>
      <w:tr w:rsidR="005003FD" w14:paraId="20733326"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7337C8E9" w14:textId="77777777" w:rsidR="005003FD" w:rsidRDefault="005003FD" w:rsidP="00E957F7">
            <w:r>
              <w:rPr>
                <w:sz w:val="22"/>
                <w:szCs w:val="22"/>
              </w:rPr>
              <w:t>MTU-1010</w:t>
            </w:r>
          </w:p>
        </w:tc>
        <w:tc>
          <w:tcPr>
            <w:tcW w:w="1934" w:type="dxa"/>
            <w:tcBorders>
              <w:top w:val="nil"/>
              <w:left w:val="nil"/>
              <w:bottom w:val="single" w:sz="4" w:space="0" w:color="auto"/>
              <w:right w:val="single" w:sz="4" w:space="0" w:color="auto"/>
            </w:tcBorders>
            <w:noWrap/>
            <w:vAlign w:val="bottom"/>
          </w:tcPr>
          <w:p w14:paraId="3E238F40" w14:textId="77777777" w:rsidR="005003FD" w:rsidRDefault="005003FD" w:rsidP="00E957F7">
            <w:proofErr w:type="spellStart"/>
            <w:r>
              <w:rPr>
                <w:sz w:val="22"/>
                <w:szCs w:val="22"/>
              </w:rPr>
              <w:t>Katandora</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753B66C9" w14:textId="77777777" w:rsidR="005003FD" w:rsidRDefault="005003FD" w:rsidP="00E957F7">
            <w:pPr>
              <w:jc w:val="center"/>
            </w:pPr>
            <w:r>
              <w:rPr>
                <w:sz w:val="22"/>
                <w:szCs w:val="22"/>
              </w:rPr>
              <w:t>22.46</w:t>
            </w:r>
          </w:p>
        </w:tc>
        <w:tc>
          <w:tcPr>
            <w:tcW w:w="1505" w:type="dxa"/>
            <w:tcBorders>
              <w:top w:val="nil"/>
              <w:left w:val="nil"/>
              <w:bottom w:val="single" w:sz="4" w:space="0" w:color="auto"/>
              <w:right w:val="single" w:sz="4" w:space="0" w:color="auto"/>
            </w:tcBorders>
            <w:noWrap/>
            <w:vAlign w:val="bottom"/>
          </w:tcPr>
          <w:p w14:paraId="02E31360" w14:textId="77777777" w:rsidR="005003FD" w:rsidRDefault="005003FD" w:rsidP="00E957F7">
            <w:pPr>
              <w:jc w:val="center"/>
            </w:pPr>
            <w:r>
              <w:rPr>
                <w:sz w:val="22"/>
                <w:szCs w:val="22"/>
              </w:rPr>
              <w:t>47.12</w:t>
            </w:r>
          </w:p>
        </w:tc>
        <w:tc>
          <w:tcPr>
            <w:tcW w:w="927" w:type="dxa"/>
            <w:tcBorders>
              <w:top w:val="nil"/>
              <w:left w:val="nil"/>
              <w:bottom w:val="single" w:sz="4" w:space="0" w:color="auto"/>
              <w:right w:val="single" w:sz="4" w:space="0" w:color="auto"/>
            </w:tcBorders>
            <w:noWrap/>
            <w:vAlign w:val="bottom"/>
          </w:tcPr>
          <w:p w14:paraId="5C6B0225" w14:textId="77777777" w:rsidR="005003FD" w:rsidRDefault="005003FD" w:rsidP="00E957F7">
            <w:pPr>
              <w:jc w:val="center"/>
            </w:pPr>
            <w:r>
              <w:rPr>
                <w:sz w:val="22"/>
                <w:szCs w:val="22"/>
              </w:rPr>
              <w:t>97.03</w:t>
            </w:r>
          </w:p>
        </w:tc>
        <w:tc>
          <w:tcPr>
            <w:tcW w:w="1163" w:type="dxa"/>
            <w:tcBorders>
              <w:top w:val="nil"/>
              <w:left w:val="nil"/>
              <w:bottom w:val="single" w:sz="4" w:space="0" w:color="auto"/>
              <w:right w:val="single" w:sz="4" w:space="0" w:color="auto"/>
            </w:tcBorders>
            <w:noWrap/>
            <w:vAlign w:val="bottom"/>
          </w:tcPr>
          <w:p w14:paraId="103E2F19" w14:textId="77777777" w:rsidR="005003FD" w:rsidRDefault="005003FD" w:rsidP="00E957F7">
            <w:pPr>
              <w:jc w:val="center"/>
            </w:pPr>
            <w:r>
              <w:rPr>
                <w:sz w:val="22"/>
                <w:szCs w:val="22"/>
              </w:rPr>
              <w:t>7.57</w:t>
            </w:r>
          </w:p>
        </w:tc>
        <w:tc>
          <w:tcPr>
            <w:tcW w:w="1505" w:type="dxa"/>
            <w:tcBorders>
              <w:top w:val="nil"/>
              <w:left w:val="nil"/>
              <w:bottom w:val="single" w:sz="4" w:space="0" w:color="auto"/>
              <w:right w:val="single" w:sz="4" w:space="0" w:color="auto"/>
            </w:tcBorders>
            <w:noWrap/>
            <w:vAlign w:val="bottom"/>
          </w:tcPr>
          <w:p w14:paraId="3CA17A8B" w14:textId="77777777" w:rsidR="005003FD" w:rsidRDefault="005003FD" w:rsidP="00E957F7">
            <w:pPr>
              <w:jc w:val="center"/>
            </w:pPr>
            <w:r>
              <w:rPr>
                <w:sz w:val="22"/>
                <w:szCs w:val="22"/>
              </w:rPr>
              <w:t>13.99</w:t>
            </w:r>
          </w:p>
        </w:tc>
        <w:tc>
          <w:tcPr>
            <w:tcW w:w="927" w:type="dxa"/>
            <w:tcBorders>
              <w:top w:val="nil"/>
              <w:left w:val="nil"/>
              <w:bottom w:val="single" w:sz="4" w:space="0" w:color="auto"/>
              <w:right w:val="single" w:sz="4" w:space="0" w:color="auto"/>
            </w:tcBorders>
            <w:noWrap/>
            <w:vAlign w:val="bottom"/>
          </w:tcPr>
          <w:p w14:paraId="19E703A2" w14:textId="77777777" w:rsidR="005003FD" w:rsidRDefault="005003FD" w:rsidP="00E957F7">
            <w:pPr>
              <w:jc w:val="center"/>
            </w:pPr>
            <w:r>
              <w:rPr>
                <w:sz w:val="22"/>
                <w:szCs w:val="22"/>
              </w:rPr>
              <w:t>23.29</w:t>
            </w:r>
          </w:p>
        </w:tc>
        <w:tc>
          <w:tcPr>
            <w:tcW w:w="1163" w:type="dxa"/>
            <w:tcBorders>
              <w:top w:val="nil"/>
              <w:left w:val="nil"/>
              <w:bottom w:val="single" w:sz="4" w:space="0" w:color="auto"/>
              <w:right w:val="single" w:sz="4" w:space="0" w:color="auto"/>
            </w:tcBorders>
            <w:noWrap/>
            <w:vAlign w:val="bottom"/>
          </w:tcPr>
          <w:p w14:paraId="4E832F39" w14:textId="77777777" w:rsidR="005003FD" w:rsidRDefault="005003FD" w:rsidP="00E957F7">
            <w:pPr>
              <w:jc w:val="center"/>
            </w:pPr>
            <w:r>
              <w:rPr>
                <w:sz w:val="22"/>
                <w:szCs w:val="22"/>
              </w:rPr>
              <w:t>56.07</w:t>
            </w:r>
          </w:p>
        </w:tc>
        <w:tc>
          <w:tcPr>
            <w:tcW w:w="1505" w:type="dxa"/>
            <w:tcBorders>
              <w:top w:val="nil"/>
              <w:left w:val="nil"/>
              <w:bottom w:val="single" w:sz="4" w:space="0" w:color="auto"/>
              <w:right w:val="single" w:sz="4" w:space="0" w:color="auto"/>
            </w:tcBorders>
            <w:noWrap/>
            <w:vAlign w:val="bottom"/>
          </w:tcPr>
          <w:p w14:paraId="19B78197" w14:textId="77777777" w:rsidR="005003FD" w:rsidRDefault="005003FD" w:rsidP="00E957F7">
            <w:pPr>
              <w:jc w:val="center"/>
            </w:pPr>
            <w:r>
              <w:rPr>
                <w:sz w:val="22"/>
                <w:szCs w:val="22"/>
              </w:rPr>
              <w:t>93.76</w:t>
            </w:r>
          </w:p>
        </w:tc>
        <w:tc>
          <w:tcPr>
            <w:tcW w:w="927" w:type="dxa"/>
            <w:tcBorders>
              <w:top w:val="nil"/>
              <w:left w:val="nil"/>
              <w:bottom w:val="single" w:sz="4" w:space="0" w:color="auto"/>
              <w:right w:val="single" w:sz="4" w:space="0" w:color="auto"/>
            </w:tcBorders>
            <w:noWrap/>
            <w:vAlign w:val="bottom"/>
          </w:tcPr>
          <w:p w14:paraId="2FF33634" w14:textId="77777777" w:rsidR="005003FD" w:rsidRDefault="005003FD" w:rsidP="00E957F7">
            <w:pPr>
              <w:jc w:val="center"/>
            </w:pPr>
            <w:r>
              <w:rPr>
                <w:sz w:val="22"/>
                <w:szCs w:val="22"/>
              </w:rPr>
              <w:t>116.54</w:t>
            </w:r>
          </w:p>
        </w:tc>
      </w:tr>
      <w:tr w:rsidR="005003FD" w14:paraId="3FE6F771" w14:textId="77777777" w:rsidTr="00E957F7">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7E7DEC80" w14:textId="77777777" w:rsidR="005003FD" w:rsidRDefault="005003FD" w:rsidP="00E957F7">
            <w:r>
              <w:rPr>
                <w:b/>
                <w:bCs/>
                <w:sz w:val="22"/>
                <w:szCs w:val="22"/>
              </w:rPr>
              <w:t>Medium duration (130-140 days)</w:t>
            </w:r>
          </w:p>
        </w:tc>
      </w:tr>
      <w:tr w:rsidR="005003FD" w14:paraId="7856D42E"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1AAF7728" w14:textId="77777777" w:rsidR="005003FD" w:rsidRDefault="005003FD" w:rsidP="00E957F7">
            <w:r>
              <w:rPr>
                <w:sz w:val="22"/>
                <w:szCs w:val="22"/>
              </w:rPr>
              <w:t>JGL-3828</w:t>
            </w:r>
          </w:p>
        </w:tc>
        <w:tc>
          <w:tcPr>
            <w:tcW w:w="1934" w:type="dxa"/>
            <w:tcBorders>
              <w:top w:val="nil"/>
              <w:left w:val="nil"/>
              <w:bottom w:val="single" w:sz="4" w:space="0" w:color="auto"/>
              <w:right w:val="single" w:sz="4" w:space="0" w:color="auto"/>
            </w:tcBorders>
            <w:noWrap/>
            <w:vAlign w:val="bottom"/>
          </w:tcPr>
          <w:p w14:paraId="587AE97C" w14:textId="77777777" w:rsidR="005003FD" w:rsidRDefault="005003FD" w:rsidP="00E957F7">
            <w:proofErr w:type="spellStart"/>
            <w:r>
              <w:rPr>
                <w:sz w:val="22"/>
                <w:szCs w:val="22"/>
              </w:rPr>
              <w:t>Maneru</w:t>
            </w:r>
            <w:proofErr w:type="spellEnd"/>
            <w:r>
              <w:rPr>
                <w:sz w:val="22"/>
                <w:szCs w:val="22"/>
              </w:rPr>
              <w:t xml:space="preserve"> </w:t>
            </w:r>
            <w:proofErr w:type="spellStart"/>
            <w:r>
              <w:rPr>
                <w:sz w:val="22"/>
                <w:szCs w:val="22"/>
              </w:rPr>
              <w:t>sona</w:t>
            </w:r>
            <w:proofErr w:type="spellEnd"/>
          </w:p>
        </w:tc>
        <w:tc>
          <w:tcPr>
            <w:tcW w:w="1163" w:type="dxa"/>
            <w:tcBorders>
              <w:top w:val="nil"/>
              <w:left w:val="nil"/>
              <w:bottom w:val="single" w:sz="4" w:space="0" w:color="auto"/>
              <w:right w:val="single" w:sz="4" w:space="0" w:color="auto"/>
            </w:tcBorders>
            <w:noWrap/>
            <w:vAlign w:val="bottom"/>
          </w:tcPr>
          <w:p w14:paraId="7E5C1D79" w14:textId="77777777" w:rsidR="005003FD" w:rsidRDefault="005003FD" w:rsidP="00E957F7">
            <w:pPr>
              <w:jc w:val="center"/>
            </w:pPr>
            <w:r>
              <w:rPr>
                <w:sz w:val="22"/>
                <w:szCs w:val="22"/>
              </w:rPr>
              <w:t>12.78</w:t>
            </w:r>
          </w:p>
        </w:tc>
        <w:tc>
          <w:tcPr>
            <w:tcW w:w="1505" w:type="dxa"/>
            <w:tcBorders>
              <w:top w:val="nil"/>
              <w:left w:val="nil"/>
              <w:bottom w:val="single" w:sz="4" w:space="0" w:color="auto"/>
              <w:right w:val="single" w:sz="4" w:space="0" w:color="auto"/>
            </w:tcBorders>
            <w:noWrap/>
            <w:vAlign w:val="bottom"/>
          </w:tcPr>
          <w:p w14:paraId="2EE3AC96" w14:textId="77777777" w:rsidR="005003FD" w:rsidRDefault="005003FD" w:rsidP="00E957F7">
            <w:pPr>
              <w:jc w:val="center"/>
            </w:pPr>
            <w:r>
              <w:rPr>
                <w:sz w:val="22"/>
                <w:szCs w:val="22"/>
              </w:rPr>
              <w:t>27.67</w:t>
            </w:r>
          </w:p>
        </w:tc>
        <w:tc>
          <w:tcPr>
            <w:tcW w:w="927" w:type="dxa"/>
            <w:tcBorders>
              <w:top w:val="nil"/>
              <w:left w:val="nil"/>
              <w:bottom w:val="single" w:sz="4" w:space="0" w:color="auto"/>
              <w:right w:val="single" w:sz="4" w:space="0" w:color="auto"/>
            </w:tcBorders>
            <w:noWrap/>
            <w:vAlign w:val="bottom"/>
          </w:tcPr>
          <w:p w14:paraId="6F60B342" w14:textId="77777777" w:rsidR="005003FD" w:rsidRDefault="005003FD" w:rsidP="00E957F7">
            <w:pPr>
              <w:jc w:val="center"/>
            </w:pPr>
            <w:r>
              <w:rPr>
                <w:sz w:val="22"/>
                <w:szCs w:val="22"/>
              </w:rPr>
              <w:t>53.83</w:t>
            </w:r>
          </w:p>
        </w:tc>
        <w:tc>
          <w:tcPr>
            <w:tcW w:w="1163" w:type="dxa"/>
            <w:tcBorders>
              <w:top w:val="nil"/>
              <w:left w:val="nil"/>
              <w:bottom w:val="single" w:sz="4" w:space="0" w:color="auto"/>
              <w:right w:val="single" w:sz="4" w:space="0" w:color="auto"/>
            </w:tcBorders>
            <w:noWrap/>
            <w:vAlign w:val="bottom"/>
          </w:tcPr>
          <w:p w14:paraId="6BC9D0BA" w14:textId="77777777" w:rsidR="005003FD" w:rsidRDefault="005003FD" w:rsidP="00E957F7">
            <w:pPr>
              <w:jc w:val="center"/>
            </w:pPr>
            <w:r>
              <w:rPr>
                <w:sz w:val="22"/>
                <w:szCs w:val="22"/>
              </w:rPr>
              <w:t>3.98</w:t>
            </w:r>
          </w:p>
        </w:tc>
        <w:tc>
          <w:tcPr>
            <w:tcW w:w="1505" w:type="dxa"/>
            <w:tcBorders>
              <w:top w:val="nil"/>
              <w:left w:val="nil"/>
              <w:bottom w:val="single" w:sz="4" w:space="0" w:color="auto"/>
              <w:right w:val="single" w:sz="4" w:space="0" w:color="auto"/>
            </w:tcBorders>
            <w:noWrap/>
            <w:vAlign w:val="bottom"/>
          </w:tcPr>
          <w:p w14:paraId="3859632F" w14:textId="77777777" w:rsidR="005003FD" w:rsidRDefault="005003FD" w:rsidP="00E957F7">
            <w:pPr>
              <w:jc w:val="center"/>
            </w:pPr>
            <w:r>
              <w:rPr>
                <w:sz w:val="22"/>
                <w:szCs w:val="22"/>
              </w:rPr>
              <w:t>8.59</w:t>
            </w:r>
          </w:p>
        </w:tc>
        <w:tc>
          <w:tcPr>
            <w:tcW w:w="927" w:type="dxa"/>
            <w:tcBorders>
              <w:top w:val="nil"/>
              <w:left w:val="nil"/>
              <w:bottom w:val="single" w:sz="4" w:space="0" w:color="auto"/>
              <w:right w:val="single" w:sz="4" w:space="0" w:color="auto"/>
            </w:tcBorders>
            <w:noWrap/>
            <w:vAlign w:val="bottom"/>
          </w:tcPr>
          <w:p w14:paraId="583EE667" w14:textId="77777777" w:rsidR="005003FD" w:rsidRDefault="005003FD" w:rsidP="00E957F7">
            <w:pPr>
              <w:jc w:val="center"/>
            </w:pPr>
            <w:r>
              <w:rPr>
                <w:sz w:val="22"/>
                <w:szCs w:val="22"/>
              </w:rPr>
              <w:t>13.57</w:t>
            </w:r>
          </w:p>
        </w:tc>
        <w:tc>
          <w:tcPr>
            <w:tcW w:w="1163" w:type="dxa"/>
            <w:tcBorders>
              <w:top w:val="nil"/>
              <w:left w:val="nil"/>
              <w:bottom w:val="single" w:sz="4" w:space="0" w:color="auto"/>
              <w:right w:val="single" w:sz="4" w:space="0" w:color="auto"/>
            </w:tcBorders>
            <w:noWrap/>
            <w:vAlign w:val="bottom"/>
          </w:tcPr>
          <w:p w14:paraId="0019DF94" w14:textId="77777777" w:rsidR="005003FD" w:rsidRDefault="005003FD" w:rsidP="00E957F7">
            <w:pPr>
              <w:jc w:val="center"/>
            </w:pPr>
            <w:r>
              <w:rPr>
                <w:sz w:val="22"/>
                <w:szCs w:val="22"/>
              </w:rPr>
              <w:t>26.48</w:t>
            </w:r>
          </w:p>
        </w:tc>
        <w:tc>
          <w:tcPr>
            <w:tcW w:w="1505" w:type="dxa"/>
            <w:tcBorders>
              <w:top w:val="nil"/>
              <w:left w:val="nil"/>
              <w:bottom w:val="single" w:sz="4" w:space="0" w:color="auto"/>
              <w:right w:val="single" w:sz="4" w:space="0" w:color="auto"/>
            </w:tcBorders>
            <w:noWrap/>
            <w:vAlign w:val="bottom"/>
          </w:tcPr>
          <w:p w14:paraId="7BA2E24A" w14:textId="77777777" w:rsidR="005003FD" w:rsidRDefault="005003FD" w:rsidP="00E957F7">
            <w:pPr>
              <w:jc w:val="center"/>
            </w:pPr>
            <w:r>
              <w:rPr>
                <w:sz w:val="22"/>
                <w:szCs w:val="22"/>
              </w:rPr>
              <w:t>60.11</w:t>
            </w:r>
          </w:p>
        </w:tc>
        <w:tc>
          <w:tcPr>
            <w:tcW w:w="927" w:type="dxa"/>
            <w:tcBorders>
              <w:top w:val="nil"/>
              <w:left w:val="nil"/>
              <w:bottom w:val="single" w:sz="4" w:space="0" w:color="auto"/>
              <w:right w:val="single" w:sz="4" w:space="0" w:color="auto"/>
            </w:tcBorders>
            <w:noWrap/>
            <w:vAlign w:val="bottom"/>
          </w:tcPr>
          <w:p w14:paraId="32D0338F" w14:textId="77777777" w:rsidR="005003FD" w:rsidRDefault="005003FD" w:rsidP="00E957F7">
            <w:pPr>
              <w:jc w:val="center"/>
            </w:pPr>
            <w:r>
              <w:rPr>
                <w:sz w:val="22"/>
                <w:szCs w:val="22"/>
              </w:rPr>
              <w:t>76.38</w:t>
            </w:r>
          </w:p>
        </w:tc>
      </w:tr>
      <w:tr w:rsidR="005003FD" w14:paraId="0E34127F"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3616E3BE" w14:textId="77777777" w:rsidR="005003FD" w:rsidRDefault="005003FD" w:rsidP="00E957F7">
            <w:r>
              <w:rPr>
                <w:sz w:val="22"/>
                <w:szCs w:val="22"/>
              </w:rPr>
              <w:t>JGL-384</w:t>
            </w:r>
          </w:p>
        </w:tc>
        <w:tc>
          <w:tcPr>
            <w:tcW w:w="1934" w:type="dxa"/>
            <w:tcBorders>
              <w:top w:val="nil"/>
              <w:left w:val="nil"/>
              <w:bottom w:val="single" w:sz="4" w:space="0" w:color="auto"/>
              <w:right w:val="single" w:sz="4" w:space="0" w:color="auto"/>
            </w:tcBorders>
            <w:noWrap/>
            <w:vAlign w:val="bottom"/>
          </w:tcPr>
          <w:p w14:paraId="272BD3C1" w14:textId="77777777" w:rsidR="005003FD" w:rsidRDefault="005003FD" w:rsidP="00E957F7">
            <w:proofErr w:type="spellStart"/>
            <w:r>
              <w:rPr>
                <w:sz w:val="22"/>
                <w:szCs w:val="22"/>
              </w:rPr>
              <w:t>Polasa</w:t>
            </w:r>
            <w:proofErr w:type="spellEnd"/>
            <w:r>
              <w:rPr>
                <w:sz w:val="22"/>
                <w:szCs w:val="22"/>
              </w:rPr>
              <w:t xml:space="preserve"> </w:t>
            </w:r>
            <w:proofErr w:type="spellStart"/>
            <w:r>
              <w:rPr>
                <w:sz w:val="22"/>
                <w:szCs w:val="22"/>
              </w:rPr>
              <w:t>prabha</w:t>
            </w:r>
            <w:proofErr w:type="spellEnd"/>
          </w:p>
        </w:tc>
        <w:tc>
          <w:tcPr>
            <w:tcW w:w="1163" w:type="dxa"/>
            <w:tcBorders>
              <w:top w:val="nil"/>
              <w:left w:val="nil"/>
              <w:bottom w:val="single" w:sz="4" w:space="0" w:color="auto"/>
              <w:right w:val="single" w:sz="4" w:space="0" w:color="auto"/>
            </w:tcBorders>
            <w:noWrap/>
            <w:vAlign w:val="bottom"/>
          </w:tcPr>
          <w:p w14:paraId="576763E3" w14:textId="77777777" w:rsidR="005003FD" w:rsidRDefault="005003FD" w:rsidP="00E957F7">
            <w:pPr>
              <w:jc w:val="center"/>
            </w:pPr>
            <w:r>
              <w:rPr>
                <w:sz w:val="22"/>
                <w:szCs w:val="22"/>
              </w:rPr>
              <w:t>15.05</w:t>
            </w:r>
          </w:p>
        </w:tc>
        <w:tc>
          <w:tcPr>
            <w:tcW w:w="1505" w:type="dxa"/>
            <w:tcBorders>
              <w:top w:val="nil"/>
              <w:left w:val="nil"/>
              <w:bottom w:val="single" w:sz="4" w:space="0" w:color="auto"/>
              <w:right w:val="single" w:sz="4" w:space="0" w:color="auto"/>
            </w:tcBorders>
            <w:noWrap/>
            <w:vAlign w:val="bottom"/>
          </w:tcPr>
          <w:p w14:paraId="346FCDF6" w14:textId="77777777" w:rsidR="005003FD" w:rsidRDefault="005003FD" w:rsidP="00E957F7">
            <w:pPr>
              <w:jc w:val="center"/>
            </w:pPr>
            <w:r>
              <w:rPr>
                <w:sz w:val="22"/>
                <w:szCs w:val="22"/>
              </w:rPr>
              <w:t>38.02</w:t>
            </w:r>
          </w:p>
        </w:tc>
        <w:tc>
          <w:tcPr>
            <w:tcW w:w="927" w:type="dxa"/>
            <w:tcBorders>
              <w:top w:val="nil"/>
              <w:left w:val="nil"/>
              <w:bottom w:val="single" w:sz="4" w:space="0" w:color="auto"/>
              <w:right w:val="single" w:sz="4" w:space="0" w:color="auto"/>
            </w:tcBorders>
            <w:noWrap/>
            <w:vAlign w:val="bottom"/>
          </w:tcPr>
          <w:p w14:paraId="403D2FAF" w14:textId="77777777" w:rsidR="005003FD" w:rsidRDefault="005003FD" w:rsidP="00E957F7">
            <w:pPr>
              <w:jc w:val="center"/>
            </w:pPr>
            <w:r>
              <w:rPr>
                <w:sz w:val="22"/>
                <w:szCs w:val="22"/>
              </w:rPr>
              <w:t>70.70</w:t>
            </w:r>
          </w:p>
        </w:tc>
        <w:tc>
          <w:tcPr>
            <w:tcW w:w="1163" w:type="dxa"/>
            <w:tcBorders>
              <w:top w:val="nil"/>
              <w:left w:val="nil"/>
              <w:bottom w:val="single" w:sz="4" w:space="0" w:color="auto"/>
              <w:right w:val="single" w:sz="4" w:space="0" w:color="auto"/>
            </w:tcBorders>
            <w:noWrap/>
            <w:vAlign w:val="bottom"/>
          </w:tcPr>
          <w:p w14:paraId="065B13D6" w14:textId="77777777" w:rsidR="005003FD" w:rsidRDefault="005003FD" w:rsidP="00E957F7">
            <w:pPr>
              <w:jc w:val="center"/>
            </w:pPr>
            <w:r>
              <w:rPr>
                <w:sz w:val="22"/>
                <w:szCs w:val="22"/>
              </w:rPr>
              <w:t>5.00</w:t>
            </w:r>
          </w:p>
        </w:tc>
        <w:tc>
          <w:tcPr>
            <w:tcW w:w="1505" w:type="dxa"/>
            <w:tcBorders>
              <w:top w:val="nil"/>
              <w:left w:val="nil"/>
              <w:bottom w:val="single" w:sz="4" w:space="0" w:color="auto"/>
              <w:right w:val="single" w:sz="4" w:space="0" w:color="auto"/>
            </w:tcBorders>
            <w:noWrap/>
            <w:vAlign w:val="bottom"/>
          </w:tcPr>
          <w:p w14:paraId="6F14A240" w14:textId="77777777" w:rsidR="005003FD" w:rsidRDefault="005003FD" w:rsidP="00E957F7">
            <w:pPr>
              <w:jc w:val="center"/>
            </w:pPr>
            <w:r>
              <w:rPr>
                <w:sz w:val="22"/>
                <w:szCs w:val="22"/>
              </w:rPr>
              <w:t>11.46</w:t>
            </w:r>
          </w:p>
        </w:tc>
        <w:tc>
          <w:tcPr>
            <w:tcW w:w="927" w:type="dxa"/>
            <w:tcBorders>
              <w:top w:val="nil"/>
              <w:left w:val="nil"/>
              <w:bottom w:val="single" w:sz="4" w:space="0" w:color="auto"/>
              <w:right w:val="single" w:sz="4" w:space="0" w:color="auto"/>
            </w:tcBorders>
            <w:noWrap/>
            <w:vAlign w:val="bottom"/>
          </w:tcPr>
          <w:p w14:paraId="05A16338" w14:textId="77777777" w:rsidR="005003FD" w:rsidRDefault="005003FD" w:rsidP="00E957F7">
            <w:pPr>
              <w:jc w:val="center"/>
            </w:pPr>
            <w:r>
              <w:rPr>
                <w:sz w:val="22"/>
                <w:szCs w:val="22"/>
              </w:rPr>
              <w:t>17.36</w:t>
            </w:r>
          </w:p>
        </w:tc>
        <w:tc>
          <w:tcPr>
            <w:tcW w:w="1163" w:type="dxa"/>
            <w:tcBorders>
              <w:top w:val="nil"/>
              <w:left w:val="nil"/>
              <w:bottom w:val="single" w:sz="4" w:space="0" w:color="auto"/>
              <w:right w:val="single" w:sz="4" w:space="0" w:color="auto"/>
            </w:tcBorders>
            <w:noWrap/>
            <w:vAlign w:val="bottom"/>
          </w:tcPr>
          <w:p w14:paraId="1B681976" w14:textId="77777777" w:rsidR="005003FD" w:rsidRDefault="005003FD" w:rsidP="00E957F7">
            <w:pPr>
              <w:jc w:val="center"/>
            </w:pPr>
            <w:r>
              <w:rPr>
                <w:sz w:val="22"/>
                <w:szCs w:val="22"/>
              </w:rPr>
              <w:t>34.11</w:t>
            </w:r>
          </w:p>
        </w:tc>
        <w:tc>
          <w:tcPr>
            <w:tcW w:w="1505" w:type="dxa"/>
            <w:tcBorders>
              <w:top w:val="nil"/>
              <w:left w:val="nil"/>
              <w:bottom w:val="single" w:sz="4" w:space="0" w:color="auto"/>
              <w:right w:val="single" w:sz="4" w:space="0" w:color="auto"/>
            </w:tcBorders>
            <w:noWrap/>
            <w:vAlign w:val="bottom"/>
          </w:tcPr>
          <w:p w14:paraId="03A58D9A" w14:textId="77777777" w:rsidR="005003FD" w:rsidRDefault="005003FD" w:rsidP="00E957F7">
            <w:pPr>
              <w:jc w:val="center"/>
            </w:pPr>
            <w:r>
              <w:rPr>
                <w:sz w:val="22"/>
                <w:szCs w:val="22"/>
              </w:rPr>
              <w:t>74.90</w:t>
            </w:r>
          </w:p>
        </w:tc>
        <w:tc>
          <w:tcPr>
            <w:tcW w:w="927" w:type="dxa"/>
            <w:tcBorders>
              <w:top w:val="nil"/>
              <w:left w:val="nil"/>
              <w:bottom w:val="single" w:sz="4" w:space="0" w:color="auto"/>
              <w:right w:val="single" w:sz="4" w:space="0" w:color="auto"/>
            </w:tcBorders>
            <w:noWrap/>
            <w:vAlign w:val="bottom"/>
          </w:tcPr>
          <w:p w14:paraId="0135F63C" w14:textId="77777777" w:rsidR="005003FD" w:rsidRDefault="005003FD" w:rsidP="00E957F7">
            <w:pPr>
              <w:jc w:val="center"/>
            </w:pPr>
            <w:r>
              <w:rPr>
                <w:sz w:val="22"/>
                <w:szCs w:val="22"/>
              </w:rPr>
              <w:t>95.72</w:t>
            </w:r>
          </w:p>
        </w:tc>
      </w:tr>
      <w:tr w:rsidR="005003FD" w14:paraId="3C8D1161"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7EB65C8A" w14:textId="77777777" w:rsidR="005003FD" w:rsidRDefault="005003FD" w:rsidP="00E957F7">
            <w:r>
              <w:rPr>
                <w:sz w:val="22"/>
                <w:szCs w:val="22"/>
              </w:rPr>
              <w:t>JGL-11470</w:t>
            </w:r>
          </w:p>
        </w:tc>
        <w:tc>
          <w:tcPr>
            <w:tcW w:w="1934" w:type="dxa"/>
            <w:tcBorders>
              <w:top w:val="nil"/>
              <w:left w:val="nil"/>
              <w:bottom w:val="single" w:sz="4" w:space="0" w:color="auto"/>
              <w:right w:val="single" w:sz="4" w:space="0" w:color="auto"/>
            </w:tcBorders>
            <w:noWrap/>
            <w:vAlign w:val="bottom"/>
          </w:tcPr>
          <w:p w14:paraId="35090DA3" w14:textId="77777777" w:rsidR="005003FD" w:rsidRDefault="005003FD" w:rsidP="00E957F7">
            <w:proofErr w:type="spellStart"/>
            <w:r>
              <w:rPr>
                <w:sz w:val="22"/>
                <w:szCs w:val="22"/>
              </w:rPr>
              <w:t>Jagtial</w:t>
            </w:r>
            <w:proofErr w:type="spellEnd"/>
            <w:r>
              <w:rPr>
                <w:sz w:val="22"/>
                <w:szCs w:val="22"/>
              </w:rPr>
              <w:t xml:space="preserve"> </w:t>
            </w:r>
            <w:proofErr w:type="spellStart"/>
            <w:r>
              <w:rPr>
                <w:sz w:val="22"/>
                <w:szCs w:val="22"/>
              </w:rPr>
              <w:t>Masuri</w:t>
            </w:r>
            <w:proofErr w:type="spellEnd"/>
          </w:p>
        </w:tc>
        <w:tc>
          <w:tcPr>
            <w:tcW w:w="1163" w:type="dxa"/>
            <w:tcBorders>
              <w:top w:val="nil"/>
              <w:left w:val="nil"/>
              <w:bottom w:val="single" w:sz="4" w:space="0" w:color="auto"/>
              <w:right w:val="single" w:sz="4" w:space="0" w:color="auto"/>
            </w:tcBorders>
            <w:noWrap/>
            <w:vAlign w:val="bottom"/>
          </w:tcPr>
          <w:p w14:paraId="375CECE0" w14:textId="77777777" w:rsidR="005003FD" w:rsidRDefault="005003FD" w:rsidP="00E957F7">
            <w:pPr>
              <w:jc w:val="center"/>
            </w:pPr>
            <w:r>
              <w:rPr>
                <w:sz w:val="22"/>
                <w:szCs w:val="22"/>
              </w:rPr>
              <w:t>17.43</w:t>
            </w:r>
          </w:p>
        </w:tc>
        <w:tc>
          <w:tcPr>
            <w:tcW w:w="1505" w:type="dxa"/>
            <w:tcBorders>
              <w:top w:val="nil"/>
              <w:left w:val="nil"/>
              <w:bottom w:val="single" w:sz="4" w:space="0" w:color="auto"/>
              <w:right w:val="single" w:sz="4" w:space="0" w:color="auto"/>
            </w:tcBorders>
            <w:noWrap/>
            <w:vAlign w:val="bottom"/>
          </w:tcPr>
          <w:p w14:paraId="02F80BDF" w14:textId="77777777" w:rsidR="005003FD" w:rsidRDefault="005003FD" w:rsidP="00E957F7">
            <w:pPr>
              <w:jc w:val="center"/>
            </w:pPr>
            <w:r>
              <w:rPr>
                <w:sz w:val="22"/>
                <w:szCs w:val="22"/>
              </w:rPr>
              <w:t>38.69</w:t>
            </w:r>
          </w:p>
        </w:tc>
        <w:tc>
          <w:tcPr>
            <w:tcW w:w="927" w:type="dxa"/>
            <w:tcBorders>
              <w:top w:val="nil"/>
              <w:left w:val="nil"/>
              <w:bottom w:val="single" w:sz="4" w:space="0" w:color="auto"/>
              <w:right w:val="single" w:sz="4" w:space="0" w:color="auto"/>
            </w:tcBorders>
            <w:noWrap/>
            <w:vAlign w:val="bottom"/>
          </w:tcPr>
          <w:p w14:paraId="00EC09DC" w14:textId="77777777" w:rsidR="005003FD" w:rsidRDefault="005003FD" w:rsidP="00E957F7">
            <w:pPr>
              <w:jc w:val="center"/>
            </w:pPr>
            <w:r>
              <w:rPr>
                <w:sz w:val="22"/>
                <w:szCs w:val="22"/>
              </w:rPr>
              <w:t>73.64</w:t>
            </w:r>
          </w:p>
        </w:tc>
        <w:tc>
          <w:tcPr>
            <w:tcW w:w="1163" w:type="dxa"/>
            <w:tcBorders>
              <w:top w:val="nil"/>
              <w:left w:val="nil"/>
              <w:bottom w:val="single" w:sz="4" w:space="0" w:color="auto"/>
              <w:right w:val="single" w:sz="4" w:space="0" w:color="auto"/>
            </w:tcBorders>
            <w:noWrap/>
            <w:vAlign w:val="bottom"/>
          </w:tcPr>
          <w:p w14:paraId="7A42F7F7" w14:textId="77777777" w:rsidR="005003FD" w:rsidRDefault="005003FD" w:rsidP="00E957F7">
            <w:pPr>
              <w:jc w:val="center"/>
            </w:pPr>
            <w:r>
              <w:rPr>
                <w:sz w:val="22"/>
                <w:szCs w:val="22"/>
              </w:rPr>
              <w:t>5.88</w:t>
            </w:r>
          </w:p>
        </w:tc>
        <w:tc>
          <w:tcPr>
            <w:tcW w:w="1505" w:type="dxa"/>
            <w:tcBorders>
              <w:top w:val="nil"/>
              <w:left w:val="nil"/>
              <w:bottom w:val="single" w:sz="4" w:space="0" w:color="auto"/>
              <w:right w:val="single" w:sz="4" w:space="0" w:color="auto"/>
            </w:tcBorders>
            <w:noWrap/>
            <w:vAlign w:val="bottom"/>
          </w:tcPr>
          <w:p w14:paraId="762FB4A9" w14:textId="77777777" w:rsidR="005003FD" w:rsidRDefault="005003FD" w:rsidP="00E957F7">
            <w:pPr>
              <w:jc w:val="center"/>
            </w:pPr>
            <w:r>
              <w:rPr>
                <w:sz w:val="22"/>
                <w:szCs w:val="22"/>
              </w:rPr>
              <w:t>11.82</w:t>
            </w:r>
          </w:p>
        </w:tc>
        <w:tc>
          <w:tcPr>
            <w:tcW w:w="927" w:type="dxa"/>
            <w:tcBorders>
              <w:top w:val="nil"/>
              <w:left w:val="nil"/>
              <w:bottom w:val="single" w:sz="4" w:space="0" w:color="auto"/>
              <w:right w:val="single" w:sz="4" w:space="0" w:color="auto"/>
            </w:tcBorders>
            <w:noWrap/>
            <w:vAlign w:val="bottom"/>
          </w:tcPr>
          <w:p w14:paraId="1F32A0D2" w14:textId="77777777" w:rsidR="005003FD" w:rsidRDefault="005003FD" w:rsidP="00E957F7">
            <w:pPr>
              <w:jc w:val="center"/>
            </w:pPr>
            <w:r>
              <w:rPr>
                <w:sz w:val="22"/>
                <w:szCs w:val="22"/>
              </w:rPr>
              <w:t>17.95</w:t>
            </w:r>
          </w:p>
        </w:tc>
        <w:tc>
          <w:tcPr>
            <w:tcW w:w="1163" w:type="dxa"/>
            <w:tcBorders>
              <w:top w:val="nil"/>
              <w:left w:val="nil"/>
              <w:bottom w:val="single" w:sz="4" w:space="0" w:color="auto"/>
              <w:right w:val="single" w:sz="4" w:space="0" w:color="auto"/>
            </w:tcBorders>
            <w:noWrap/>
            <w:vAlign w:val="bottom"/>
          </w:tcPr>
          <w:p w14:paraId="745061A4" w14:textId="77777777" w:rsidR="005003FD" w:rsidRDefault="005003FD" w:rsidP="00E957F7">
            <w:pPr>
              <w:jc w:val="center"/>
            </w:pPr>
            <w:r>
              <w:rPr>
                <w:sz w:val="22"/>
                <w:szCs w:val="22"/>
              </w:rPr>
              <w:t>39.70</w:t>
            </w:r>
          </w:p>
        </w:tc>
        <w:tc>
          <w:tcPr>
            <w:tcW w:w="1505" w:type="dxa"/>
            <w:tcBorders>
              <w:top w:val="nil"/>
              <w:left w:val="nil"/>
              <w:bottom w:val="single" w:sz="4" w:space="0" w:color="auto"/>
              <w:right w:val="single" w:sz="4" w:space="0" w:color="auto"/>
            </w:tcBorders>
            <w:noWrap/>
            <w:vAlign w:val="bottom"/>
          </w:tcPr>
          <w:p w14:paraId="4ABECA1D" w14:textId="77777777" w:rsidR="005003FD" w:rsidRDefault="005003FD" w:rsidP="00E957F7">
            <w:pPr>
              <w:jc w:val="center"/>
            </w:pPr>
            <w:r>
              <w:rPr>
                <w:sz w:val="22"/>
                <w:szCs w:val="22"/>
              </w:rPr>
              <w:t>78.64</w:t>
            </w:r>
          </w:p>
        </w:tc>
        <w:tc>
          <w:tcPr>
            <w:tcW w:w="927" w:type="dxa"/>
            <w:tcBorders>
              <w:top w:val="nil"/>
              <w:left w:val="nil"/>
              <w:bottom w:val="single" w:sz="4" w:space="0" w:color="auto"/>
              <w:right w:val="single" w:sz="4" w:space="0" w:color="auto"/>
            </w:tcBorders>
            <w:noWrap/>
            <w:vAlign w:val="bottom"/>
          </w:tcPr>
          <w:p w14:paraId="145C85FE" w14:textId="77777777" w:rsidR="005003FD" w:rsidRDefault="005003FD" w:rsidP="00E957F7">
            <w:pPr>
              <w:jc w:val="center"/>
            </w:pPr>
            <w:r>
              <w:rPr>
                <w:sz w:val="22"/>
                <w:szCs w:val="22"/>
              </w:rPr>
              <w:t>97.61</w:t>
            </w:r>
          </w:p>
        </w:tc>
      </w:tr>
      <w:tr w:rsidR="005003FD" w14:paraId="06297D6D"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0AE0813F" w14:textId="77777777" w:rsidR="005003FD" w:rsidRDefault="005003FD" w:rsidP="00E957F7">
            <w:r>
              <w:rPr>
                <w:sz w:val="22"/>
                <w:szCs w:val="22"/>
              </w:rPr>
              <w:t>JGL-11727</w:t>
            </w:r>
          </w:p>
        </w:tc>
        <w:tc>
          <w:tcPr>
            <w:tcW w:w="1934" w:type="dxa"/>
            <w:tcBorders>
              <w:top w:val="nil"/>
              <w:left w:val="nil"/>
              <w:bottom w:val="single" w:sz="4" w:space="0" w:color="auto"/>
              <w:right w:val="single" w:sz="4" w:space="0" w:color="auto"/>
            </w:tcBorders>
            <w:noWrap/>
            <w:vAlign w:val="bottom"/>
          </w:tcPr>
          <w:p w14:paraId="61CAFA8B" w14:textId="77777777" w:rsidR="005003FD" w:rsidRDefault="005003FD" w:rsidP="00E957F7">
            <w:proofErr w:type="spellStart"/>
            <w:r>
              <w:rPr>
                <w:sz w:val="22"/>
                <w:szCs w:val="22"/>
              </w:rPr>
              <w:t>Pranahitha</w:t>
            </w:r>
            <w:proofErr w:type="spellEnd"/>
          </w:p>
        </w:tc>
        <w:tc>
          <w:tcPr>
            <w:tcW w:w="1163" w:type="dxa"/>
            <w:tcBorders>
              <w:top w:val="nil"/>
              <w:left w:val="nil"/>
              <w:bottom w:val="single" w:sz="4" w:space="0" w:color="auto"/>
              <w:right w:val="single" w:sz="4" w:space="0" w:color="auto"/>
            </w:tcBorders>
            <w:noWrap/>
            <w:vAlign w:val="bottom"/>
          </w:tcPr>
          <w:p w14:paraId="42FA8A3A" w14:textId="77777777" w:rsidR="005003FD" w:rsidRDefault="005003FD" w:rsidP="00E957F7">
            <w:pPr>
              <w:jc w:val="center"/>
            </w:pPr>
            <w:r>
              <w:rPr>
                <w:sz w:val="22"/>
                <w:szCs w:val="22"/>
              </w:rPr>
              <w:t>18.96</w:t>
            </w:r>
          </w:p>
        </w:tc>
        <w:tc>
          <w:tcPr>
            <w:tcW w:w="1505" w:type="dxa"/>
            <w:tcBorders>
              <w:top w:val="nil"/>
              <w:left w:val="nil"/>
              <w:bottom w:val="single" w:sz="4" w:space="0" w:color="auto"/>
              <w:right w:val="single" w:sz="4" w:space="0" w:color="auto"/>
            </w:tcBorders>
            <w:noWrap/>
            <w:vAlign w:val="bottom"/>
          </w:tcPr>
          <w:p w14:paraId="2095A3D8" w14:textId="77777777" w:rsidR="005003FD" w:rsidRDefault="005003FD" w:rsidP="00E957F7">
            <w:pPr>
              <w:jc w:val="center"/>
            </w:pPr>
            <w:r>
              <w:rPr>
                <w:sz w:val="22"/>
                <w:szCs w:val="22"/>
              </w:rPr>
              <w:t>40.46</w:t>
            </w:r>
          </w:p>
        </w:tc>
        <w:tc>
          <w:tcPr>
            <w:tcW w:w="927" w:type="dxa"/>
            <w:tcBorders>
              <w:top w:val="nil"/>
              <w:left w:val="nil"/>
              <w:bottom w:val="single" w:sz="4" w:space="0" w:color="auto"/>
              <w:right w:val="single" w:sz="4" w:space="0" w:color="auto"/>
            </w:tcBorders>
            <w:noWrap/>
            <w:vAlign w:val="bottom"/>
          </w:tcPr>
          <w:p w14:paraId="27BB67F7" w14:textId="77777777" w:rsidR="005003FD" w:rsidRDefault="005003FD" w:rsidP="00E957F7">
            <w:pPr>
              <w:jc w:val="center"/>
            </w:pPr>
            <w:r>
              <w:rPr>
                <w:sz w:val="22"/>
                <w:szCs w:val="22"/>
              </w:rPr>
              <w:t>74.86</w:t>
            </w:r>
          </w:p>
        </w:tc>
        <w:tc>
          <w:tcPr>
            <w:tcW w:w="1163" w:type="dxa"/>
            <w:tcBorders>
              <w:top w:val="nil"/>
              <w:left w:val="nil"/>
              <w:bottom w:val="single" w:sz="4" w:space="0" w:color="auto"/>
              <w:right w:val="single" w:sz="4" w:space="0" w:color="auto"/>
            </w:tcBorders>
            <w:noWrap/>
            <w:vAlign w:val="bottom"/>
          </w:tcPr>
          <w:p w14:paraId="5B90480B" w14:textId="77777777" w:rsidR="005003FD" w:rsidRDefault="005003FD" w:rsidP="00E957F7">
            <w:pPr>
              <w:jc w:val="center"/>
            </w:pPr>
            <w:r>
              <w:rPr>
                <w:sz w:val="22"/>
                <w:szCs w:val="22"/>
              </w:rPr>
              <w:t>6.09</w:t>
            </w:r>
          </w:p>
        </w:tc>
        <w:tc>
          <w:tcPr>
            <w:tcW w:w="1505" w:type="dxa"/>
            <w:tcBorders>
              <w:top w:val="nil"/>
              <w:left w:val="nil"/>
              <w:bottom w:val="single" w:sz="4" w:space="0" w:color="auto"/>
              <w:right w:val="single" w:sz="4" w:space="0" w:color="auto"/>
            </w:tcBorders>
            <w:noWrap/>
            <w:vAlign w:val="bottom"/>
          </w:tcPr>
          <w:p w14:paraId="4928BB9E" w14:textId="77777777" w:rsidR="005003FD" w:rsidRDefault="005003FD" w:rsidP="00E957F7">
            <w:pPr>
              <w:jc w:val="center"/>
            </w:pPr>
            <w:r>
              <w:rPr>
                <w:sz w:val="22"/>
                <w:szCs w:val="22"/>
              </w:rPr>
              <w:t>12.15</w:t>
            </w:r>
          </w:p>
        </w:tc>
        <w:tc>
          <w:tcPr>
            <w:tcW w:w="927" w:type="dxa"/>
            <w:tcBorders>
              <w:top w:val="nil"/>
              <w:left w:val="nil"/>
              <w:bottom w:val="single" w:sz="4" w:space="0" w:color="auto"/>
              <w:right w:val="single" w:sz="4" w:space="0" w:color="auto"/>
            </w:tcBorders>
            <w:noWrap/>
            <w:vAlign w:val="bottom"/>
          </w:tcPr>
          <w:p w14:paraId="3AB26C46" w14:textId="77777777" w:rsidR="005003FD" w:rsidRDefault="005003FD" w:rsidP="00E957F7">
            <w:pPr>
              <w:jc w:val="center"/>
            </w:pPr>
            <w:r>
              <w:rPr>
                <w:sz w:val="22"/>
                <w:szCs w:val="22"/>
              </w:rPr>
              <w:t>17.93</w:t>
            </w:r>
          </w:p>
        </w:tc>
        <w:tc>
          <w:tcPr>
            <w:tcW w:w="1163" w:type="dxa"/>
            <w:tcBorders>
              <w:top w:val="nil"/>
              <w:left w:val="nil"/>
              <w:bottom w:val="single" w:sz="4" w:space="0" w:color="auto"/>
              <w:right w:val="single" w:sz="4" w:space="0" w:color="auto"/>
            </w:tcBorders>
            <w:noWrap/>
            <w:vAlign w:val="bottom"/>
          </w:tcPr>
          <w:p w14:paraId="69F08508" w14:textId="77777777" w:rsidR="005003FD" w:rsidRDefault="005003FD" w:rsidP="00E957F7">
            <w:pPr>
              <w:jc w:val="center"/>
            </w:pPr>
            <w:r>
              <w:rPr>
                <w:sz w:val="22"/>
                <w:szCs w:val="22"/>
              </w:rPr>
              <w:t>41.60</w:t>
            </w:r>
          </w:p>
        </w:tc>
        <w:tc>
          <w:tcPr>
            <w:tcW w:w="1505" w:type="dxa"/>
            <w:tcBorders>
              <w:top w:val="nil"/>
              <w:left w:val="nil"/>
              <w:bottom w:val="single" w:sz="4" w:space="0" w:color="auto"/>
              <w:right w:val="single" w:sz="4" w:space="0" w:color="auto"/>
            </w:tcBorders>
            <w:noWrap/>
            <w:vAlign w:val="bottom"/>
          </w:tcPr>
          <w:p w14:paraId="4B2C684F" w14:textId="77777777" w:rsidR="005003FD" w:rsidRDefault="005003FD" w:rsidP="00E957F7">
            <w:pPr>
              <w:jc w:val="center"/>
            </w:pPr>
            <w:r>
              <w:rPr>
                <w:sz w:val="22"/>
                <w:szCs w:val="22"/>
              </w:rPr>
              <w:t>79.40</w:t>
            </w:r>
          </w:p>
        </w:tc>
        <w:tc>
          <w:tcPr>
            <w:tcW w:w="927" w:type="dxa"/>
            <w:tcBorders>
              <w:top w:val="nil"/>
              <w:left w:val="nil"/>
              <w:bottom w:val="single" w:sz="4" w:space="0" w:color="auto"/>
              <w:right w:val="single" w:sz="4" w:space="0" w:color="auto"/>
            </w:tcBorders>
            <w:noWrap/>
            <w:vAlign w:val="bottom"/>
          </w:tcPr>
          <w:p w14:paraId="01AA87D4" w14:textId="77777777" w:rsidR="005003FD" w:rsidRDefault="005003FD" w:rsidP="00E957F7">
            <w:pPr>
              <w:jc w:val="center"/>
            </w:pPr>
            <w:r>
              <w:rPr>
                <w:sz w:val="22"/>
                <w:szCs w:val="22"/>
              </w:rPr>
              <w:t>99.39</w:t>
            </w:r>
          </w:p>
        </w:tc>
      </w:tr>
      <w:tr w:rsidR="005003FD" w14:paraId="366DACC3"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00BD74ED" w14:textId="77777777" w:rsidR="005003FD" w:rsidRDefault="005003FD" w:rsidP="00E957F7">
            <w:r>
              <w:rPr>
                <w:sz w:val="22"/>
                <w:szCs w:val="22"/>
              </w:rPr>
              <w:t>JGL-3844</w:t>
            </w:r>
          </w:p>
        </w:tc>
        <w:tc>
          <w:tcPr>
            <w:tcW w:w="1934" w:type="dxa"/>
            <w:tcBorders>
              <w:top w:val="nil"/>
              <w:left w:val="nil"/>
              <w:bottom w:val="single" w:sz="4" w:space="0" w:color="auto"/>
              <w:right w:val="single" w:sz="4" w:space="0" w:color="auto"/>
            </w:tcBorders>
            <w:noWrap/>
            <w:vAlign w:val="bottom"/>
          </w:tcPr>
          <w:p w14:paraId="7F3B66A6" w14:textId="77777777" w:rsidR="005003FD" w:rsidRDefault="005003FD" w:rsidP="00E957F7">
            <w:proofErr w:type="spellStart"/>
            <w:r>
              <w:rPr>
                <w:sz w:val="22"/>
                <w:szCs w:val="22"/>
              </w:rPr>
              <w:t>Jagtial</w:t>
            </w:r>
            <w:proofErr w:type="spellEnd"/>
            <w:r>
              <w:rPr>
                <w:sz w:val="22"/>
                <w:szCs w:val="22"/>
              </w:rPr>
              <w:t xml:space="preserve"> Samba</w:t>
            </w:r>
          </w:p>
        </w:tc>
        <w:tc>
          <w:tcPr>
            <w:tcW w:w="1163" w:type="dxa"/>
            <w:tcBorders>
              <w:top w:val="nil"/>
              <w:left w:val="nil"/>
              <w:bottom w:val="single" w:sz="4" w:space="0" w:color="auto"/>
              <w:right w:val="single" w:sz="4" w:space="0" w:color="auto"/>
            </w:tcBorders>
            <w:noWrap/>
            <w:vAlign w:val="bottom"/>
          </w:tcPr>
          <w:p w14:paraId="24DDF8F4" w14:textId="77777777" w:rsidR="005003FD" w:rsidRDefault="005003FD" w:rsidP="00E957F7">
            <w:pPr>
              <w:jc w:val="center"/>
            </w:pPr>
            <w:r>
              <w:rPr>
                <w:sz w:val="22"/>
                <w:szCs w:val="22"/>
              </w:rPr>
              <w:t>21.90</w:t>
            </w:r>
          </w:p>
        </w:tc>
        <w:tc>
          <w:tcPr>
            <w:tcW w:w="1505" w:type="dxa"/>
            <w:tcBorders>
              <w:top w:val="nil"/>
              <w:left w:val="nil"/>
              <w:bottom w:val="single" w:sz="4" w:space="0" w:color="auto"/>
              <w:right w:val="single" w:sz="4" w:space="0" w:color="auto"/>
            </w:tcBorders>
            <w:noWrap/>
            <w:vAlign w:val="bottom"/>
          </w:tcPr>
          <w:p w14:paraId="72A4707E" w14:textId="77777777" w:rsidR="005003FD" w:rsidRDefault="005003FD" w:rsidP="00E957F7">
            <w:pPr>
              <w:jc w:val="center"/>
            </w:pPr>
            <w:r>
              <w:rPr>
                <w:sz w:val="22"/>
                <w:szCs w:val="22"/>
              </w:rPr>
              <w:t>49.30</w:t>
            </w:r>
          </w:p>
        </w:tc>
        <w:tc>
          <w:tcPr>
            <w:tcW w:w="927" w:type="dxa"/>
            <w:tcBorders>
              <w:top w:val="nil"/>
              <w:left w:val="nil"/>
              <w:bottom w:val="single" w:sz="4" w:space="0" w:color="auto"/>
              <w:right w:val="single" w:sz="4" w:space="0" w:color="auto"/>
            </w:tcBorders>
            <w:noWrap/>
            <w:vAlign w:val="bottom"/>
          </w:tcPr>
          <w:p w14:paraId="297C9965" w14:textId="77777777" w:rsidR="005003FD" w:rsidRDefault="005003FD" w:rsidP="00E957F7">
            <w:pPr>
              <w:jc w:val="center"/>
            </w:pPr>
            <w:r>
              <w:rPr>
                <w:sz w:val="22"/>
                <w:szCs w:val="22"/>
              </w:rPr>
              <w:t>100.80</w:t>
            </w:r>
          </w:p>
        </w:tc>
        <w:tc>
          <w:tcPr>
            <w:tcW w:w="1163" w:type="dxa"/>
            <w:tcBorders>
              <w:top w:val="nil"/>
              <w:left w:val="nil"/>
              <w:bottom w:val="single" w:sz="4" w:space="0" w:color="auto"/>
              <w:right w:val="single" w:sz="4" w:space="0" w:color="auto"/>
            </w:tcBorders>
            <w:noWrap/>
            <w:vAlign w:val="bottom"/>
          </w:tcPr>
          <w:p w14:paraId="2C1588D7" w14:textId="77777777" w:rsidR="005003FD" w:rsidRDefault="005003FD" w:rsidP="00E957F7">
            <w:pPr>
              <w:jc w:val="center"/>
            </w:pPr>
            <w:r>
              <w:rPr>
                <w:sz w:val="22"/>
                <w:szCs w:val="22"/>
              </w:rPr>
              <w:t>7.38</w:t>
            </w:r>
          </w:p>
        </w:tc>
        <w:tc>
          <w:tcPr>
            <w:tcW w:w="1505" w:type="dxa"/>
            <w:tcBorders>
              <w:top w:val="nil"/>
              <w:left w:val="nil"/>
              <w:bottom w:val="single" w:sz="4" w:space="0" w:color="auto"/>
              <w:right w:val="single" w:sz="4" w:space="0" w:color="auto"/>
            </w:tcBorders>
            <w:noWrap/>
            <w:vAlign w:val="bottom"/>
          </w:tcPr>
          <w:p w14:paraId="512F6F14" w14:textId="77777777" w:rsidR="005003FD" w:rsidRDefault="005003FD" w:rsidP="00E957F7">
            <w:pPr>
              <w:jc w:val="center"/>
            </w:pPr>
            <w:r>
              <w:rPr>
                <w:sz w:val="22"/>
                <w:szCs w:val="22"/>
              </w:rPr>
              <w:t>14.62</w:t>
            </w:r>
          </w:p>
        </w:tc>
        <w:tc>
          <w:tcPr>
            <w:tcW w:w="927" w:type="dxa"/>
            <w:tcBorders>
              <w:top w:val="nil"/>
              <w:left w:val="nil"/>
              <w:bottom w:val="single" w:sz="4" w:space="0" w:color="auto"/>
              <w:right w:val="single" w:sz="4" w:space="0" w:color="auto"/>
            </w:tcBorders>
            <w:noWrap/>
            <w:vAlign w:val="bottom"/>
          </w:tcPr>
          <w:p w14:paraId="23C53D57" w14:textId="77777777" w:rsidR="005003FD" w:rsidRDefault="005003FD" w:rsidP="00E957F7">
            <w:pPr>
              <w:jc w:val="center"/>
            </w:pPr>
            <w:r>
              <w:rPr>
                <w:sz w:val="22"/>
                <w:szCs w:val="22"/>
              </w:rPr>
              <w:t>23.98</w:t>
            </w:r>
          </w:p>
        </w:tc>
        <w:tc>
          <w:tcPr>
            <w:tcW w:w="1163" w:type="dxa"/>
            <w:tcBorders>
              <w:top w:val="nil"/>
              <w:left w:val="nil"/>
              <w:bottom w:val="single" w:sz="4" w:space="0" w:color="auto"/>
              <w:right w:val="single" w:sz="4" w:space="0" w:color="auto"/>
            </w:tcBorders>
            <w:noWrap/>
            <w:vAlign w:val="bottom"/>
          </w:tcPr>
          <w:p w14:paraId="60CEFBBC" w14:textId="77777777" w:rsidR="005003FD" w:rsidRDefault="005003FD" w:rsidP="00E957F7">
            <w:pPr>
              <w:jc w:val="center"/>
            </w:pPr>
            <w:r>
              <w:rPr>
                <w:sz w:val="22"/>
                <w:szCs w:val="22"/>
              </w:rPr>
              <w:t>56.24</w:t>
            </w:r>
          </w:p>
        </w:tc>
        <w:tc>
          <w:tcPr>
            <w:tcW w:w="1505" w:type="dxa"/>
            <w:tcBorders>
              <w:top w:val="nil"/>
              <w:left w:val="nil"/>
              <w:bottom w:val="single" w:sz="4" w:space="0" w:color="auto"/>
              <w:right w:val="single" w:sz="4" w:space="0" w:color="auto"/>
            </w:tcBorders>
            <w:noWrap/>
            <w:vAlign w:val="bottom"/>
          </w:tcPr>
          <w:p w14:paraId="7F9C3FEC" w14:textId="77777777" w:rsidR="005003FD" w:rsidRDefault="005003FD" w:rsidP="00E957F7">
            <w:pPr>
              <w:jc w:val="center"/>
            </w:pPr>
            <w:r>
              <w:rPr>
                <w:sz w:val="22"/>
                <w:szCs w:val="22"/>
              </w:rPr>
              <w:t>95.87</w:t>
            </w:r>
          </w:p>
        </w:tc>
        <w:tc>
          <w:tcPr>
            <w:tcW w:w="927" w:type="dxa"/>
            <w:tcBorders>
              <w:top w:val="nil"/>
              <w:left w:val="nil"/>
              <w:bottom w:val="single" w:sz="4" w:space="0" w:color="auto"/>
              <w:right w:val="single" w:sz="4" w:space="0" w:color="auto"/>
            </w:tcBorders>
            <w:noWrap/>
            <w:vAlign w:val="bottom"/>
          </w:tcPr>
          <w:p w14:paraId="284D3EC4" w14:textId="77777777" w:rsidR="005003FD" w:rsidRDefault="005003FD" w:rsidP="00E957F7">
            <w:pPr>
              <w:jc w:val="center"/>
            </w:pPr>
            <w:r>
              <w:rPr>
                <w:sz w:val="22"/>
                <w:szCs w:val="22"/>
              </w:rPr>
              <w:t>120.80</w:t>
            </w:r>
          </w:p>
        </w:tc>
      </w:tr>
      <w:tr w:rsidR="005003FD" w14:paraId="5498B79F"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28897A3A" w14:textId="77777777" w:rsidR="005003FD" w:rsidRDefault="005003FD" w:rsidP="00E957F7">
            <w:r>
              <w:rPr>
                <w:sz w:val="22"/>
                <w:szCs w:val="22"/>
              </w:rPr>
              <w:t>JGL- 3855</w:t>
            </w:r>
          </w:p>
        </w:tc>
        <w:tc>
          <w:tcPr>
            <w:tcW w:w="1934" w:type="dxa"/>
            <w:tcBorders>
              <w:top w:val="nil"/>
              <w:left w:val="nil"/>
              <w:bottom w:val="single" w:sz="4" w:space="0" w:color="auto"/>
              <w:right w:val="single" w:sz="4" w:space="0" w:color="auto"/>
            </w:tcBorders>
            <w:noWrap/>
            <w:vAlign w:val="bottom"/>
          </w:tcPr>
          <w:p w14:paraId="3D22BE30" w14:textId="77777777" w:rsidR="005003FD" w:rsidRDefault="005003FD" w:rsidP="00E957F7">
            <w:r>
              <w:rPr>
                <w:sz w:val="22"/>
                <w:szCs w:val="22"/>
              </w:rPr>
              <w:t>Karimnagar Samba</w:t>
            </w:r>
          </w:p>
        </w:tc>
        <w:tc>
          <w:tcPr>
            <w:tcW w:w="1163" w:type="dxa"/>
            <w:tcBorders>
              <w:top w:val="nil"/>
              <w:left w:val="nil"/>
              <w:bottom w:val="single" w:sz="4" w:space="0" w:color="auto"/>
              <w:right w:val="single" w:sz="4" w:space="0" w:color="auto"/>
            </w:tcBorders>
            <w:noWrap/>
            <w:vAlign w:val="bottom"/>
          </w:tcPr>
          <w:p w14:paraId="78E71D56" w14:textId="77777777" w:rsidR="005003FD" w:rsidRDefault="005003FD" w:rsidP="00E957F7">
            <w:pPr>
              <w:jc w:val="center"/>
            </w:pPr>
            <w:r>
              <w:rPr>
                <w:sz w:val="22"/>
                <w:szCs w:val="22"/>
              </w:rPr>
              <w:t>21.85</w:t>
            </w:r>
          </w:p>
        </w:tc>
        <w:tc>
          <w:tcPr>
            <w:tcW w:w="1505" w:type="dxa"/>
            <w:tcBorders>
              <w:top w:val="nil"/>
              <w:left w:val="nil"/>
              <w:bottom w:val="single" w:sz="4" w:space="0" w:color="auto"/>
              <w:right w:val="single" w:sz="4" w:space="0" w:color="auto"/>
            </w:tcBorders>
            <w:noWrap/>
            <w:vAlign w:val="bottom"/>
          </w:tcPr>
          <w:p w14:paraId="555D6DA4" w14:textId="77777777" w:rsidR="005003FD" w:rsidRDefault="005003FD" w:rsidP="00E957F7">
            <w:pPr>
              <w:jc w:val="center"/>
            </w:pPr>
            <w:r>
              <w:rPr>
                <w:sz w:val="22"/>
                <w:szCs w:val="22"/>
              </w:rPr>
              <w:t>50.80</w:t>
            </w:r>
          </w:p>
        </w:tc>
        <w:tc>
          <w:tcPr>
            <w:tcW w:w="927" w:type="dxa"/>
            <w:tcBorders>
              <w:top w:val="nil"/>
              <w:left w:val="nil"/>
              <w:bottom w:val="single" w:sz="4" w:space="0" w:color="auto"/>
              <w:right w:val="single" w:sz="4" w:space="0" w:color="auto"/>
            </w:tcBorders>
            <w:noWrap/>
            <w:vAlign w:val="bottom"/>
          </w:tcPr>
          <w:p w14:paraId="7C442117" w14:textId="77777777" w:rsidR="005003FD" w:rsidRDefault="005003FD" w:rsidP="00E957F7">
            <w:pPr>
              <w:jc w:val="center"/>
            </w:pPr>
            <w:r>
              <w:rPr>
                <w:sz w:val="22"/>
                <w:szCs w:val="22"/>
              </w:rPr>
              <w:t>107.13</w:t>
            </w:r>
          </w:p>
        </w:tc>
        <w:tc>
          <w:tcPr>
            <w:tcW w:w="1163" w:type="dxa"/>
            <w:tcBorders>
              <w:top w:val="nil"/>
              <w:left w:val="nil"/>
              <w:bottom w:val="single" w:sz="4" w:space="0" w:color="auto"/>
              <w:right w:val="single" w:sz="4" w:space="0" w:color="auto"/>
            </w:tcBorders>
            <w:noWrap/>
            <w:vAlign w:val="bottom"/>
          </w:tcPr>
          <w:p w14:paraId="5CB65A80" w14:textId="77777777" w:rsidR="005003FD" w:rsidRDefault="005003FD" w:rsidP="00E957F7">
            <w:pPr>
              <w:jc w:val="center"/>
            </w:pPr>
            <w:r>
              <w:rPr>
                <w:sz w:val="22"/>
                <w:szCs w:val="22"/>
              </w:rPr>
              <w:t>7.63</w:t>
            </w:r>
          </w:p>
        </w:tc>
        <w:tc>
          <w:tcPr>
            <w:tcW w:w="1505" w:type="dxa"/>
            <w:tcBorders>
              <w:top w:val="nil"/>
              <w:left w:val="nil"/>
              <w:bottom w:val="single" w:sz="4" w:space="0" w:color="auto"/>
              <w:right w:val="single" w:sz="4" w:space="0" w:color="auto"/>
            </w:tcBorders>
            <w:noWrap/>
            <w:vAlign w:val="bottom"/>
          </w:tcPr>
          <w:p w14:paraId="5ABAD71C" w14:textId="77777777" w:rsidR="005003FD" w:rsidRDefault="005003FD" w:rsidP="00E957F7">
            <w:pPr>
              <w:jc w:val="center"/>
            </w:pPr>
            <w:r>
              <w:rPr>
                <w:sz w:val="22"/>
                <w:szCs w:val="22"/>
              </w:rPr>
              <w:t>15.35</w:t>
            </w:r>
          </w:p>
        </w:tc>
        <w:tc>
          <w:tcPr>
            <w:tcW w:w="927" w:type="dxa"/>
            <w:tcBorders>
              <w:top w:val="nil"/>
              <w:left w:val="nil"/>
              <w:bottom w:val="single" w:sz="4" w:space="0" w:color="auto"/>
              <w:right w:val="single" w:sz="4" w:space="0" w:color="auto"/>
            </w:tcBorders>
            <w:noWrap/>
            <w:vAlign w:val="bottom"/>
          </w:tcPr>
          <w:p w14:paraId="4CDB3B9E" w14:textId="77777777" w:rsidR="005003FD" w:rsidRDefault="005003FD" w:rsidP="00E957F7">
            <w:pPr>
              <w:jc w:val="center"/>
            </w:pPr>
            <w:r>
              <w:rPr>
                <w:sz w:val="22"/>
                <w:szCs w:val="22"/>
              </w:rPr>
              <w:t>26.45</w:t>
            </w:r>
          </w:p>
        </w:tc>
        <w:tc>
          <w:tcPr>
            <w:tcW w:w="1163" w:type="dxa"/>
            <w:tcBorders>
              <w:top w:val="nil"/>
              <w:left w:val="nil"/>
              <w:bottom w:val="single" w:sz="4" w:space="0" w:color="auto"/>
              <w:right w:val="single" w:sz="4" w:space="0" w:color="auto"/>
            </w:tcBorders>
            <w:noWrap/>
            <w:vAlign w:val="bottom"/>
          </w:tcPr>
          <w:p w14:paraId="118AEC33" w14:textId="77777777" w:rsidR="005003FD" w:rsidRDefault="005003FD" w:rsidP="00E957F7">
            <w:pPr>
              <w:jc w:val="center"/>
            </w:pPr>
            <w:r>
              <w:rPr>
                <w:sz w:val="22"/>
                <w:szCs w:val="22"/>
              </w:rPr>
              <w:t>60.25</w:t>
            </w:r>
          </w:p>
        </w:tc>
        <w:tc>
          <w:tcPr>
            <w:tcW w:w="1505" w:type="dxa"/>
            <w:tcBorders>
              <w:top w:val="nil"/>
              <w:left w:val="nil"/>
              <w:bottom w:val="single" w:sz="4" w:space="0" w:color="auto"/>
              <w:right w:val="single" w:sz="4" w:space="0" w:color="auto"/>
            </w:tcBorders>
            <w:noWrap/>
            <w:vAlign w:val="bottom"/>
          </w:tcPr>
          <w:p w14:paraId="1994252A" w14:textId="77777777" w:rsidR="005003FD" w:rsidRDefault="005003FD" w:rsidP="00E957F7">
            <w:pPr>
              <w:jc w:val="center"/>
            </w:pPr>
            <w:r>
              <w:rPr>
                <w:sz w:val="22"/>
                <w:szCs w:val="22"/>
              </w:rPr>
              <w:t>99.64</w:t>
            </w:r>
          </w:p>
        </w:tc>
        <w:tc>
          <w:tcPr>
            <w:tcW w:w="927" w:type="dxa"/>
            <w:tcBorders>
              <w:top w:val="nil"/>
              <w:left w:val="nil"/>
              <w:bottom w:val="single" w:sz="4" w:space="0" w:color="auto"/>
              <w:right w:val="single" w:sz="4" w:space="0" w:color="auto"/>
            </w:tcBorders>
            <w:noWrap/>
            <w:vAlign w:val="bottom"/>
          </w:tcPr>
          <w:p w14:paraId="63627E6B" w14:textId="77777777" w:rsidR="005003FD" w:rsidRDefault="005003FD" w:rsidP="00E957F7">
            <w:pPr>
              <w:jc w:val="center"/>
            </w:pPr>
            <w:r>
              <w:rPr>
                <w:sz w:val="22"/>
                <w:szCs w:val="22"/>
              </w:rPr>
              <w:t>127.12</w:t>
            </w:r>
          </w:p>
        </w:tc>
      </w:tr>
    </w:tbl>
    <w:p w14:paraId="01C9260F" w14:textId="77777777" w:rsidR="005003FD" w:rsidRDefault="005003FD" w:rsidP="005003FD">
      <w:pPr>
        <w:rPr>
          <w:bCs/>
          <w:sz w:val="22"/>
          <w:szCs w:val="20"/>
        </w:rPr>
        <w:sectPr w:rsidR="005003FD" w:rsidSect="005003FD">
          <w:pgSz w:w="16838" w:h="11906" w:orient="landscape"/>
          <w:pgMar w:top="1440" w:right="1440" w:bottom="1440" w:left="1440" w:header="709" w:footer="709" w:gutter="0"/>
          <w:cols w:space="708"/>
          <w:docGrid w:linePitch="360"/>
        </w:sectPr>
      </w:pPr>
    </w:p>
    <w:p w14:paraId="1CC5B204" w14:textId="77777777" w:rsidR="005003FD" w:rsidRDefault="005003FD" w:rsidP="005003FD">
      <w:pPr>
        <w:rPr>
          <w:bCs/>
          <w:sz w:val="22"/>
          <w:szCs w:val="20"/>
        </w:rPr>
      </w:pPr>
    </w:p>
    <w:p w14:paraId="674B0F81" w14:textId="77777777" w:rsidR="005003FD" w:rsidRDefault="005003FD" w:rsidP="005003FD">
      <w:pPr>
        <w:rPr>
          <w:bCs/>
          <w:sz w:val="22"/>
          <w:szCs w:val="20"/>
        </w:rPr>
      </w:pPr>
    </w:p>
    <w:p w14:paraId="459EC6B8" w14:textId="77777777" w:rsidR="005003FD" w:rsidRDefault="005003FD" w:rsidP="005003FD">
      <w:pPr>
        <w:rPr>
          <w:bCs/>
          <w:sz w:val="22"/>
          <w:szCs w:val="20"/>
        </w:rPr>
      </w:pPr>
    </w:p>
    <w:p w14:paraId="773A482C" w14:textId="77777777" w:rsidR="005003FD" w:rsidRDefault="005003FD" w:rsidP="005003FD">
      <w:pPr>
        <w:rPr>
          <w:bCs/>
          <w:sz w:val="22"/>
          <w:szCs w:val="20"/>
        </w:rPr>
      </w:pPr>
    </w:p>
    <w:p w14:paraId="11EFBD31" w14:textId="77777777" w:rsidR="005003FD" w:rsidRDefault="005003FD" w:rsidP="005003FD">
      <w:pPr>
        <w:rPr>
          <w:bCs/>
          <w:sz w:val="22"/>
          <w:szCs w:val="20"/>
        </w:rPr>
      </w:pPr>
      <w:r>
        <w:rPr>
          <w:bCs/>
          <w:noProof/>
          <w:sz w:val="22"/>
          <w:szCs w:val="20"/>
          <w:lang w:val="en-IN" w:eastAsia="en-IN"/>
        </w:rPr>
        <w:drawing>
          <wp:inline distT="0" distB="0" distL="0" distR="0" wp14:anchorId="61F6B6A8" wp14:editId="50CA349B">
            <wp:extent cx="5572125" cy="3448050"/>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39C85C" w14:textId="77777777" w:rsidR="005003FD" w:rsidRDefault="005003FD" w:rsidP="005003FD">
      <w:pPr>
        <w:rPr>
          <w:bCs/>
          <w:sz w:val="22"/>
          <w:szCs w:val="20"/>
        </w:rPr>
      </w:pPr>
    </w:p>
    <w:p w14:paraId="04C836CF" w14:textId="77777777" w:rsidR="005003FD" w:rsidRDefault="005003FD" w:rsidP="005003FD">
      <w:pPr>
        <w:jc w:val="both"/>
        <w:rPr>
          <w:b/>
          <w:bCs/>
          <w:sz w:val="22"/>
          <w:szCs w:val="22"/>
        </w:rPr>
      </w:pPr>
      <w:r>
        <w:rPr>
          <w:b/>
          <w:bCs/>
          <w:sz w:val="22"/>
          <w:szCs w:val="20"/>
        </w:rPr>
        <w:t>Fig.1: Nitrogen uptake (kg ha</w:t>
      </w:r>
      <w:r>
        <w:rPr>
          <w:b/>
          <w:bCs/>
          <w:sz w:val="22"/>
          <w:szCs w:val="20"/>
          <w:vertAlign w:val="superscript"/>
        </w:rPr>
        <w:t>-1</w:t>
      </w:r>
      <w:r>
        <w:rPr>
          <w:b/>
          <w:bCs/>
          <w:sz w:val="22"/>
          <w:szCs w:val="20"/>
        </w:rPr>
        <w:t xml:space="preserve">) at different growth stages in different rice varieties of NTZ during </w:t>
      </w:r>
      <w:r>
        <w:rPr>
          <w:b/>
          <w:bCs/>
          <w:i/>
          <w:iCs/>
          <w:sz w:val="22"/>
          <w:szCs w:val="22"/>
        </w:rPr>
        <w:t>kharif</w:t>
      </w:r>
      <w:r>
        <w:rPr>
          <w:b/>
          <w:bCs/>
          <w:sz w:val="22"/>
          <w:szCs w:val="22"/>
        </w:rPr>
        <w:t>, 2019 and 2020</w:t>
      </w:r>
      <w:r>
        <w:rPr>
          <w:b/>
          <w:bCs/>
          <w:i/>
          <w:iCs/>
          <w:sz w:val="22"/>
          <w:szCs w:val="20"/>
        </w:rPr>
        <w:t xml:space="preserve"> </w:t>
      </w:r>
      <w:r>
        <w:rPr>
          <w:b/>
          <w:bCs/>
          <w:sz w:val="22"/>
          <w:szCs w:val="22"/>
        </w:rPr>
        <w:t>pooled data</w:t>
      </w:r>
    </w:p>
    <w:p w14:paraId="0FEB5E52" w14:textId="77777777" w:rsidR="005003FD" w:rsidRDefault="005003FD" w:rsidP="005003FD">
      <w:pPr>
        <w:widowControl w:val="0"/>
        <w:autoSpaceDE w:val="0"/>
        <w:autoSpaceDN w:val="0"/>
        <w:adjustRightInd w:val="0"/>
        <w:spacing w:line="360" w:lineRule="auto"/>
        <w:jc w:val="both"/>
        <w:rPr>
          <w:b/>
          <w:sz w:val="22"/>
          <w:szCs w:val="22"/>
        </w:rPr>
      </w:pPr>
    </w:p>
    <w:p w14:paraId="538E2F54" w14:textId="77777777" w:rsidR="005003FD" w:rsidRDefault="005003FD" w:rsidP="005003FD">
      <w:pPr>
        <w:widowControl w:val="0"/>
        <w:autoSpaceDE w:val="0"/>
        <w:autoSpaceDN w:val="0"/>
        <w:adjustRightInd w:val="0"/>
        <w:spacing w:line="360" w:lineRule="auto"/>
        <w:jc w:val="both"/>
        <w:rPr>
          <w:b/>
          <w:sz w:val="22"/>
          <w:szCs w:val="22"/>
        </w:rPr>
      </w:pPr>
      <w:r>
        <w:rPr>
          <w:b/>
          <w:noProof/>
          <w:sz w:val="22"/>
          <w:szCs w:val="22"/>
          <w:lang w:val="en-IN" w:eastAsia="en-IN"/>
        </w:rPr>
        <w:drawing>
          <wp:inline distT="0" distB="0" distL="0" distR="0" wp14:anchorId="7850F586" wp14:editId="54E80001">
            <wp:extent cx="5639435" cy="3629025"/>
            <wp:effectExtent l="19050" t="0" r="1841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BA848F" w14:textId="77777777" w:rsidR="005003FD" w:rsidRDefault="005003FD" w:rsidP="005003FD">
      <w:pPr>
        <w:jc w:val="both"/>
        <w:rPr>
          <w:b/>
          <w:bCs/>
          <w:szCs w:val="20"/>
        </w:rPr>
      </w:pPr>
      <w:r>
        <w:rPr>
          <w:b/>
          <w:bCs/>
          <w:sz w:val="22"/>
          <w:szCs w:val="20"/>
        </w:rPr>
        <w:t>Fig.2:</w:t>
      </w:r>
      <w:r>
        <w:rPr>
          <w:b/>
          <w:bCs/>
          <w:kern w:val="24"/>
          <w:sz w:val="22"/>
          <w:szCs w:val="20"/>
        </w:rPr>
        <w:t xml:space="preserve"> </w:t>
      </w:r>
      <w:r>
        <w:rPr>
          <w:b/>
          <w:bCs/>
          <w:sz w:val="22"/>
          <w:szCs w:val="20"/>
        </w:rPr>
        <w:t>Phosphorus uptake (kg ha</w:t>
      </w:r>
      <w:r>
        <w:rPr>
          <w:b/>
          <w:bCs/>
          <w:sz w:val="22"/>
          <w:szCs w:val="20"/>
          <w:vertAlign w:val="superscript"/>
        </w:rPr>
        <w:t>-1</w:t>
      </w:r>
      <w:r>
        <w:rPr>
          <w:b/>
          <w:bCs/>
          <w:sz w:val="22"/>
          <w:szCs w:val="20"/>
        </w:rPr>
        <w:t xml:space="preserve">) at different growth stages in different rice varieties during </w:t>
      </w:r>
      <w:r>
        <w:rPr>
          <w:b/>
          <w:bCs/>
          <w:i/>
          <w:iCs/>
          <w:sz w:val="22"/>
          <w:szCs w:val="22"/>
        </w:rPr>
        <w:t>kharif</w:t>
      </w:r>
      <w:r>
        <w:rPr>
          <w:b/>
          <w:bCs/>
          <w:sz w:val="22"/>
          <w:szCs w:val="22"/>
        </w:rPr>
        <w:t>, 2019 and 2020</w:t>
      </w:r>
      <w:r>
        <w:rPr>
          <w:b/>
          <w:bCs/>
          <w:i/>
          <w:iCs/>
          <w:sz w:val="22"/>
          <w:szCs w:val="20"/>
        </w:rPr>
        <w:t xml:space="preserve"> </w:t>
      </w:r>
      <w:r>
        <w:rPr>
          <w:b/>
          <w:bCs/>
          <w:sz w:val="22"/>
          <w:szCs w:val="22"/>
        </w:rPr>
        <w:t>pooled data</w:t>
      </w:r>
    </w:p>
    <w:p w14:paraId="5E7C09A9" w14:textId="77777777" w:rsidR="005003FD" w:rsidRDefault="005003FD" w:rsidP="005003FD">
      <w:pPr>
        <w:widowControl w:val="0"/>
        <w:autoSpaceDE w:val="0"/>
        <w:autoSpaceDN w:val="0"/>
        <w:adjustRightInd w:val="0"/>
        <w:spacing w:line="360" w:lineRule="auto"/>
        <w:jc w:val="both"/>
        <w:rPr>
          <w:b/>
          <w:sz w:val="22"/>
          <w:szCs w:val="22"/>
        </w:rPr>
      </w:pPr>
    </w:p>
    <w:p w14:paraId="578B7C93" w14:textId="77777777" w:rsidR="005003FD" w:rsidRDefault="005003FD" w:rsidP="005003FD">
      <w:pPr>
        <w:widowControl w:val="0"/>
        <w:autoSpaceDE w:val="0"/>
        <w:autoSpaceDN w:val="0"/>
        <w:adjustRightInd w:val="0"/>
        <w:spacing w:line="360" w:lineRule="auto"/>
        <w:jc w:val="both"/>
        <w:rPr>
          <w:b/>
          <w:sz w:val="22"/>
          <w:szCs w:val="22"/>
        </w:rPr>
      </w:pPr>
      <w:r>
        <w:rPr>
          <w:b/>
          <w:noProof/>
          <w:sz w:val="22"/>
          <w:szCs w:val="22"/>
          <w:lang w:val="en-IN" w:eastAsia="en-IN"/>
        </w:rPr>
        <w:drawing>
          <wp:inline distT="0" distB="0" distL="0" distR="0" wp14:anchorId="6354F69C" wp14:editId="4D85AD1E">
            <wp:extent cx="5934075" cy="3838575"/>
            <wp:effectExtent l="19050" t="0" r="9525"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36E7A0" w14:textId="77777777" w:rsidR="005003FD" w:rsidRDefault="005003FD" w:rsidP="005003FD">
      <w:pPr>
        <w:jc w:val="both"/>
        <w:rPr>
          <w:b/>
          <w:bCs/>
          <w:sz w:val="22"/>
          <w:szCs w:val="22"/>
        </w:rPr>
      </w:pPr>
      <w:r>
        <w:rPr>
          <w:b/>
          <w:bCs/>
          <w:sz w:val="22"/>
          <w:szCs w:val="20"/>
        </w:rPr>
        <w:t>Fig. 3: Potassium uptake (kg ha</w:t>
      </w:r>
      <w:r>
        <w:rPr>
          <w:b/>
          <w:bCs/>
          <w:sz w:val="22"/>
          <w:szCs w:val="20"/>
          <w:vertAlign w:val="superscript"/>
        </w:rPr>
        <w:t>-1</w:t>
      </w:r>
      <w:r>
        <w:rPr>
          <w:b/>
          <w:bCs/>
          <w:sz w:val="22"/>
          <w:szCs w:val="20"/>
        </w:rPr>
        <w:t xml:space="preserve">) at different growth stages in different rice varieties of NTZ during </w:t>
      </w:r>
      <w:r>
        <w:rPr>
          <w:b/>
          <w:bCs/>
          <w:i/>
          <w:iCs/>
          <w:sz w:val="22"/>
          <w:szCs w:val="22"/>
        </w:rPr>
        <w:t>kharif</w:t>
      </w:r>
      <w:r>
        <w:rPr>
          <w:b/>
          <w:bCs/>
          <w:sz w:val="22"/>
          <w:szCs w:val="22"/>
        </w:rPr>
        <w:t>, 2019 and 2020</w:t>
      </w:r>
      <w:r>
        <w:rPr>
          <w:b/>
          <w:bCs/>
          <w:i/>
          <w:iCs/>
          <w:sz w:val="22"/>
          <w:szCs w:val="20"/>
        </w:rPr>
        <w:t xml:space="preserve"> </w:t>
      </w:r>
      <w:r>
        <w:rPr>
          <w:b/>
          <w:bCs/>
          <w:sz w:val="22"/>
          <w:szCs w:val="22"/>
        </w:rPr>
        <w:t>pooled data</w:t>
      </w:r>
    </w:p>
    <w:p w14:paraId="5E609EE5" w14:textId="77777777" w:rsidR="005003FD" w:rsidRDefault="005003FD" w:rsidP="005003FD">
      <w:pPr>
        <w:jc w:val="both"/>
        <w:rPr>
          <w:b/>
          <w:sz w:val="22"/>
          <w:szCs w:val="22"/>
        </w:rPr>
      </w:pPr>
    </w:p>
    <w:p w14:paraId="38959B2D" w14:textId="77777777" w:rsidR="005003FD" w:rsidRDefault="005003FD" w:rsidP="005003FD">
      <w:pPr>
        <w:widowControl w:val="0"/>
        <w:autoSpaceDE w:val="0"/>
        <w:autoSpaceDN w:val="0"/>
        <w:adjustRightInd w:val="0"/>
        <w:spacing w:line="360" w:lineRule="auto"/>
        <w:rPr>
          <w:bCs/>
          <w:sz w:val="22"/>
          <w:szCs w:val="22"/>
        </w:rPr>
      </w:pPr>
    </w:p>
    <w:p w14:paraId="5E6ED8CD" w14:textId="77777777" w:rsidR="005003FD" w:rsidRDefault="005003FD" w:rsidP="005003FD">
      <w:pPr>
        <w:widowControl w:val="0"/>
        <w:autoSpaceDE w:val="0"/>
        <w:autoSpaceDN w:val="0"/>
        <w:adjustRightInd w:val="0"/>
        <w:spacing w:line="360" w:lineRule="auto"/>
        <w:rPr>
          <w:b/>
          <w:sz w:val="22"/>
          <w:szCs w:val="22"/>
        </w:rPr>
      </w:pPr>
      <w:r>
        <w:rPr>
          <w:b/>
          <w:noProof/>
          <w:sz w:val="22"/>
          <w:szCs w:val="22"/>
          <w:lang w:val="en-IN" w:eastAsia="en-IN"/>
        </w:rPr>
        <w:drawing>
          <wp:inline distT="0" distB="0" distL="0" distR="0" wp14:anchorId="1C4F27B3" wp14:editId="23B2C2AA">
            <wp:extent cx="5732145" cy="3444240"/>
            <wp:effectExtent l="19050" t="0" r="20955" b="3251"/>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8006F0" w14:textId="77777777" w:rsidR="005003FD" w:rsidRDefault="005003FD" w:rsidP="005003FD">
      <w:pPr>
        <w:jc w:val="both"/>
        <w:rPr>
          <w:b/>
          <w:bCs/>
          <w:sz w:val="22"/>
          <w:szCs w:val="22"/>
        </w:rPr>
      </w:pPr>
      <w:r>
        <w:rPr>
          <w:b/>
          <w:bCs/>
          <w:sz w:val="22"/>
          <w:szCs w:val="20"/>
        </w:rPr>
        <w:t>Fig.4: Nitrogen uptake (kg ha</w:t>
      </w:r>
      <w:r>
        <w:rPr>
          <w:b/>
          <w:bCs/>
          <w:sz w:val="22"/>
          <w:szCs w:val="20"/>
          <w:vertAlign w:val="superscript"/>
        </w:rPr>
        <w:t>-1</w:t>
      </w:r>
      <w:r>
        <w:rPr>
          <w:b/>
          <w:bCs/>
          <w:sz w:val="22"/>
          <w:szCs w:val="20"/>
        </w:rPr>
        <w:t xml:space="preserve">) at different growth stages in different rice varieties of NTZ during </w:t>
      </w:r>
      <w:proofErr w:type="spellStart"/>
      <w:r>
        <w:rPr>
          <w:b/>
          <w:bCs/>
          <w:i/>
          <w:iCs/>
          <w:sz w:val="22"/>
          <w:szCs w:val="20"/>
        </w:rPr>
        <w:t>rabi</w:t>
      </w:r>
      <w:proofErr w:type="spellEnd"/>
      <w:r>
        <w:rPr>
          <w:b/>
          <w:bCs/>
          <w:sz w:val="22"/>
          <w:szCs w:val="20"/>
        </w:rPr>
        <w:t xml:space="preserve">, </w:t>
      </w:r>
      <w:r>
        <w:rPr>
          <w:b/>
          <w:bCs/>
          <w:sz w:val="22"/>
          <w:szCs w:val="22"/>
        </w:rPr>
        <w:t>2019- 20 and 2020-21 pooled data</w:t>
      </w:r>
    </w:p>
    <w:p w14:paraId="1397168F" w14:textId="77777777" w:rsidR="005003FD" w:rsidRDefault="005003FD" w:rsidP="005003FD">
      <w:pPr>
        <w:widowControl w:val="0"/>
        <w:autoSpaceDE w:val="0"/>
        <w:autoSpaceDN w:val="0"/>
        <w:adjustRightInd w:val="0"/>
        <w:spacing w:line="360" w:lineRule="auto"/>
        <w:jc w:val="both"/>
        <w:rPr>
          <w:b/>
          <w:sz w:val="22"/>
          <w:szCs w:val="22"/>
        </w:rPr>
      </w:pPr>
    </w:p>
    <w:p w14:paraId="2649189C" w14:textId="77777777" w:rsidR="005003FD" w:rsidRDefault="005003FD" w:rsidP="005003FD">
      <w:pPr>
        <w:widowControl w:val="0"/>
        <w:autoSpaceDE w:val="0"/>
        <w:autoSpaceDN w:val="0"/>
        <w:adjustRightInd w:val="0"/>
        <w:spacing w:line="360" w:lineRule="auto"/>
        <w:rPr>
          <w:b/>
          <w:sz w:val="22"/>
          <w:szCs w:val="22"/>
        </w:rPr>
      </w:pPr>
    </w:p>
    <w:p w14:paraId="5D41D609" w14:textId="77777777" w:rsidR="005003FD" w:rsidRDefault="005003FD" w:rsidP="005003FD">
      <w:pPr>
        <w:widowControl w:val="0"/>
        <w:autoSpaceDE w:val="0"/>
        <w:autoSpaceDN w:val="0"/>
        <w:adjustRightInd w:val="0"/>
        <w:spacing w:line="360" w:lineRule="auto"/>
        <w:rPr>
          <w:b/>
          <w:sz w:val="22"/>
          <w:szCs w:val="22"/>
        </w:rPr>
      </w:pPr>
      <w:r>
        <w:rPr>
          <w:b/>
          <w:noProof/>
          <w:sz w:val="22"/>
          <w:szCs w:val="22"/>
          <w:lang w:val="en-IN" w:eastAsia="en-IN"/>
        </w:rPr>
        <w:drawing>
          <wp:inline distT="0" distB="0" distL="0" distR="0" wp14:anchorId="1BE2B5EC" wp14:editId="6369E11E">
            <wp:extent cx="5732145" cy="3400425"/>
            <wp:effectExtent l="19050" t="0" r="20955"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BD0E68" w14:textId="77777777" w:rsidR="005003FD" w:rsidRDefault="005003FD" w:rsidP="005003FD">
      <w:pPr>
        <w:jc w:val="both"/>
        <w:rPr>
          <w:b/>
          <w:bCs/>
          <w:szCs w:val="20"/>
        </w:rPr>
      </w:pPr>
      <w:r>
        <w:rPr>
          <w:b/>
          <w:bCs/>
          <w:sz w:val="22"/>
          <w:szCs w:val="20"/>
        </w:rPr>
        <w:t>Fig.5:</w:t>
      </w:r>
      <w:r>
        <w:rPr>
          <w:b/>
          <w:bCs/>
          <w:kern w:val="24"/>
          <w:sz w:val="22"/>
          <w:szCs w:val="20"/>
        </w:rPr>
        <w:t xml:space="preserve"> </w:t>
      </w:r>
      <w:r>
        <w:rPr>
          <w:b/>
          <w:bCs/>
          <w:sz w:val="22"/>
          <w:szCs w:val="20"/>
        </w:rPr>
        <w:t>Phosphorus uptake (kg ha</w:t>
      </w:r>
      <w:r>
        <w:rPr>
          <w:b/>
          <w:bCs/>
          <w:sz w:val="22"/>
          <w:szCs w:val="20"/>
          <w:vertAlign w:val="superscript"/>
        </w:rPr>
        <w:t>-1</w:t>
      </w:r>
      <w:r>
        <w:rPr>
          <w:b/>
          <w:bCs/>
          <w:sz w:val="22"/>
          <w:szCs w:val="20"/>
        </w:rPr>
        <w:t xml:space="preserve">) at different growth stages in different rice varieties during </w:t>
      </w:r>
      <w:proofErr w:type="spellStart"/>
      <w:r>
        <w:rPr>
          <w:b/>
          <w:bCs/>
          <w:i/>
          <w:iCs/>
          <w:sz w:val="22"/>
          <w:szCs w:val="20"/>
        </w:rPr>
        <w:t>rabi</w:t>
      </w:r>
      <w:proofErr w:type="spellEnd"/>
      <w:r>
        <w:rPr>
          <w:b/>
          <w:bCs/>
          <w:sz w:val="22"/>
          <w:szCs w:val="20"/>
        </w:rPr>
        <w:t xml:space="preserve">, </w:t>
      </w:r>
      <w:r>
        <w:rPr>
          <w:b/>
          <w:bCs/>
          <w:sz w:val="22"/>
          <w:szCs w:val="22"/>
        </w:rPr>
        <w:t>2019- 20 and 2020-21 pooled data</w:t>
      </w:r>
    </w:p>
    <w:p w14:paraId="0CDE7E48" w14:textId="77777777" w:rsidR="005003FD" w:rsidRDefault="005003FD" w:rsidP="005003FD">
      <w:pPr>
        <w:widowControl w:val="0"/>
        <w:autoSpaceDE w:val="0"/>
        <w:autoSpaceDN w:val="0"/>
        <w:adjustRightInd w:val="0"/>
        <w:spacing w:line="360" w:lineRule="auto"/>
        <w:rPr>
          <w:b/>
          <w:sz w:val="22"/>
          <w:szCs w:val="22"/>
        </w:rPr>
      </w:pPr>
    </w:p>
    <w:p w14:paraId="4E9F431B" w14:textId="77777777" w:rsidR="005003FD" w:rsidRDefault="005003FD" w:rsidP="005003FD">
      <w:pPr>
        <w:widowControl w:val="0"/>
        <w:autoSpaceDE w:val="0"/>
        <w:autoSpaceDN w:val="0"/>
        <w:adjustRightInd w:val="0"/>
        <w:spacing w:line="360" w:lineRule="auto"/>
        <w:rPr>
          <w:b/>
          <w:sz w:val="22"/>
          <w:szCs w:val="22"/>
        </w:rPr>
      </w:pPr>
      <w:r>
        <w:rPr>
          <w:b/>
          <w:noProof/>
          <w:sz w:val="22"/>
          <w:szCs w:val="22"/>
          <w:lang w:val="en-IN" w:eastAsia="en-IN"/>
        </w:rPr>
        <w:drawing>
          <wp:inline distT="0" distB="0" distL="0" distR="0" wp14:anchorId="6FEE398D" wp14:editId="2122C784">
            <wp:extent cx="5732145" cy="3448050"/>
            <wp:effectExtent l="19050" t="0" r="20955"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DE506E" w14:textId="77777777" w:rsidR="005003FD" w:rsidRDefault="005003FD" w:rsidP="005003FD">
      <w:pPr>
        <w:jc w:val="both"/>
        <w:rPr>
          <w:b/>
          <w:bCs/>
          <w:sz w:val="22"/>
          <w:szCs w:val="22"/>
        </w:rPr>
      </w:pPr>
      <w:r>
        <w:rPr>
          <w:b/>
          <w:bCs/>
          <w:sz w:val="22"/>
          <w:szCs w:val="20"/>
        </w:rPr>
        <w:t>Fig. 6: Potassium uptake (kg ha</w:t>
      </w:r>
      <w:r>
        <w:rPr>
          <w:b/>
          <w:bCs/>
          <w:sz w:val="22"/>
          <w:szCs w:val="20"/>
          <w:vertAlign w:val="superscript"/>
        </w:rPr>
        <w:t>-1</w:t>
      </w:r>
      <w:r>
        <w:rPr>
          <w:b/>
          <w:bCs/>
          <w:sz w:val="22"/>
          <w:szCs w:val="20"/>
        </w:rPr>
        <w:t xml:space="preserve">) at different growth stages in different rice varieties of NTZ during </w:t>
      </w:r>
      <w:proofErr w:type="spellStart"/>
      <w:r>
        <w:rPr>
          <w:b/>
          <w:bCs/>
          <w:i/>
          <w:iCs/>
          <w:sz w:val="22"/>
          <w:szCs w:val="20"/>
        </w:rPr>
        <w:t>rabi</w:t>
      </w:r>
      <w:proofErr w:type="spellEnd"/>
      <w:r>
        <w:rPr>
          <w:b/>
          <w:bCs/>
          <w:sz w:val="22"/>
          <w:szCs w:val="20"/>
        </w:rPr>
        <w:t xml:space="preserve">, </w:t>
      </w:r>
      <w:r>
        <w:rPr>
          <w:b/>
          <w:bCs/>
          <w:sz w:val="22"/>
          <w:szCs w:val="22"/>
        </w:rPr>
        <w:t>2019- 20 and 2020-21 pooled data</w:t>
      </w:r>
    </w:p>
    <w:p w14:paraId="41C05BD6" w14:textId="77777777" w:rsidR="005003FD" w:rsidRDefault="005003FD" w:rsidP="005003FD">
      <w:pPr>
        <w:jc w:val="both"/>
        <w:rPr>
          <w:b/>
          <w:bCs/>
          <w:szCs w:val="20"/>
        </w:rPr>
      </w:pPr>
    </w:p>
    <w:p w14:paraId="0B8FEC59" w14:textId="77777777" w:rsidR="005003FD" w:rsidRDefault="005003FD" w:rsidP="005003FD">
      <w:pPr>
        <w:spacing w:line="360" w:lineRule="auto"/>
      </w:pPr>
    </w:p>
    <w:p w14:paraId="3515DBCB" w14:textId="77777777" w:rsidR="005003FD" w:rsidRDefault="005003FD" w:rsidP="005003FD">
      <w:pPr>
        <w:widowControl w:val="0"/>
        <w:autoSpaceDE w:val="0"/>
        <w:autoSpaceDN w:val="0"/>
        <w:adjustRightInd w:val="0"/>
        <w:spacing w:line="360" w:lineRule="auto"/>
        <w:rPr>
          <w:b/>
          <w:sz w:val="22"/>
          <w:szCs w:val="22"/>
        </w:rPr>
        <w:sectPr w:rsidR="005003FD" w:rsidSect="005003FD">
          <w:pgSz w:w="11906" w:h="16838"/>
          <w:pgMar w:top="1440" w:right="1440" w:bottom="1440" w:left="1440" w:header="708" w:footer="708" w:gutter="0"/>
          <w:cols w:space="708"/>
          <w:docGrid w:linePitch="360"/>
        </w:sectPr>
      </w:pPr>
    </w:p>
    <w:p w14:paraId="229DD8A2" w14:textId="77777777" w:rsidR="005003FD" w:rsidRDefault="005003FD" w:rsidP="005003FD">
      <w:pPr>
        <w:widowControl w:val="0"/>
        <w:autoSpaceDE w:val="0"/>
        <w:autoSpaceDN w:val="0"/>
        <w:adjustRightInd w:val="0"/>
        <w:spacing w:line="360" w:lineRule="auto"/>
        <w:rPr>
          <w:b/>
          <w:sz w:val="22"/>
          <w:szCs w:val="22"/>
        </w:rPr>
      </w:pPr>
      <w:r>
        <w:rPr>
          <w:b/>
          <w:sz w:val="22"/>
          <w:szCs w:val="22"/>
        </w:rPr>
        <w:lastRenderedPageBreak/>
        <w:t xml:space="preserve">Table 4: </w:t>
      </w:r>
      <w:r>
        <w:rPr>
          <w:b/>
          <w:bCs/>
          <w:sz w:val="22"/>
          <w:szCs w:val="22"/>
        </w:rPr>
        <w:t>Nutrient uptake (kg ha</w:t>
      </w:r>
      <w:r>
        <w:rPr>
          <w:b/>
          <w:bCs/>
          <w:sz w:val="22"/>
          <w:szCs w:val="22"/>
          <w:vertAlign w:val="superscript"/>
        </w:rPr>
        <w:t>-1</w:t>
      </w:r>
      <w:r>
        <w:rPr>
          <w:b/>
          <w:bCs/>
          <w:sz w:val="22"/>
          <w:szCs w:val="22"/>
        </w:rPr>
        <w:t xml:space="preserve">) in different rice varieties of NTZ during </w:t>
      </w:r>
      <w:proofErr w:type="spellStart"/>
      <w:r>
        <w:rPr>
          <w:b/>
          <w:bCs/>
          <w:i/>
          <w:iCs/>
          <w:sz w:val="22"/>
          <w:szCs w:val="20"/>
        </w:rPr>
        <w:t>rabi</w:t>
      </w:r>
      <w:proofErr w:type="spellEnd"/>
      <w:r>
        <w:rPr>
          <w:b/>
          <w:bCs/>
          <w:sz w:val="22"/>
          <w:szCs w:val="20"/>
        </w:rPr>
        <w:t xml:space="preserve">, </w:t>
      </w:r>
      <w:r>
        <w:rPr>
          <w:b/>
          <w:bCs/>
          <w:sz w:val="22"/>
          <w:szCs w:val="22"/>
        </w:rPr>
        <w:t>2019- 20 and 2020-21 pooled data</w:t>
      </w:r>
    </w:p>
    <w:tbl>
      <w:tblPr>
        <w:tblW w:w="14344" w:type="dxa"/>
        <w:tblInd w:w="103" w:type="dxa"/>
        <w:tblLook w:val="04A0" w:firstRow="1" w:lastRow="0" w:firstColumn="1" w:lastColumn="0" w:noHBand="0" w:noVBand="1"/>
      </w:tblPr>
      <w:tblGrid>
        <w:gridCol w:w="1625"/>
        <w:gridCol w:w="1934"/>
        <w:gridCol w:w="1163"/>
        <w:gridCol w:w="1505"/>
        <w:gridCol w:w="927"/>
        <w:gridCol w:w="1163"/>
        <w:gridCol w:w="1505"/>
        <w:gridCol w:w="927"/>
        <w:gridCol w:w="1163"/>
        <w:gridCol w:w="1505"/>
        <w:gridCol w:w="927"/>
      </w:tblGrid>
      <w:tr w:rsidR="005003FD" w14:paraId="2B1E08D2" w14:textId="77777777" w:rsidTr="00E957F7">
        <w:trPr>
          <w:trHeight w:val="300"/>
        </w:trPr>
        <w:tc>
          <w:tcPr>
            <w:tcW w:w="3559" w:type="dxa"/>
            <w:gridSpan w:val="2"/>
            <w:vMerge w:val="restart"/>
            <w:tcBorders>
              <w:top w:val="single" w:sz="4" w:space="0" w:color="auto"/>
              <w:left w:val="single" w:sz="4" w:space="0" w:color="auto"/>
              <w:bottom w:val="single" w:sz="4" w:space="0" w:color="auto"/>
              <w:right w:val="single" w:sz="4" w:space="0" w:color="auto"/>
            </w:tcBorders>
            <w:vAlign w:val="center"/>
          </w:tcPr>
          <w:p w14:paraId="1C8C892F" w14:textId="77777777" w:rsidR="005003FD" w:rsidRDefault="005003FD" w:rsidP="00E957F7">
            <w:pPr>
              <w:jc w:val="center"/>
              <w:rPr>
                <w:b/>
                <w:bCs/>
              </w:rPr>
            </w:pPr>
            <w:r>
              <w:rPr>
                <w:b/>
                <w:bCs/>
                <w:sz w:val="22"/>
                <w:szCs w:val="22"/>
              </w:rPr>
              <w:t>Rice verities in NTZ</w:t>
            </w:r>
          </w:p>
        </w:tc>
        <w:tc>
          <w:tcPr>
            <w:tcW w:w="3595" w:type="dxa"/>
            <w:gridSpan w:val="3"/>
            <w:tcBorders>
              <w:top w:val="single" w:sz="4" w:space="0" w:color="auto"/>
              <w:left w:val="nil"/>
              <w:bottom w:val="single" w:sz="4" w:space="0" w:color="auto"/>
              <w:right w:val="single" w:sz="4" w:space="0" w:color="000000"/>
            </w:tcBorders>
            <w:noWrap/>
            <w:vAlign w:val="bottom"/>
          </w:tcPr>
          <w:p w14:paraId="56778ABE" w14:textId="77777777" w:rsidR="005003FD" w:rsidRDefault="005003FD" w:rsidP="00E957F7">
            <w:pPr>
              <w:jc w:val="center"/>
              <w:rPr>
                <w:b/>
              </w:rPr>
            </w:pPr>
            <w:r>
              <w:rPr>
                <w:b/>
                <w:sz w:val="22"/>
                <w:szCs w:val="22"/>
              </w:rPr>
              <w:t xml:space="preserve">N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000000"/>
            </w:tcBorders>
            <w:noWrap/>
            <w:vAlign w:val="bottom"/>
          </w:tcPr>
          <w:p w14:paraId="43127D7B" w14:textId="77777777" w:rsidR="005003FD" w:rsidRDefault="005003FD" w:rsidP="00E957F7">
            <w:pPr>
              <w:jc w:val="center"/>
              <w:rPr>
                <w:b/>
              </w:rPr>
            </w:pPr>
            <w:r>
              <w:rPr>
                <w:b/>
                <w:sz w:val="22"/>
                <w:szCs w:val="22"/>
              </w:rPr>
              <w:t xml:space="preserve">P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000000"/>
            </w:tcBorders>
            <w:noWrap/>
            <w:vAlign w:val="bottom"/>
          </w:tcPr>
          <w:p w14:paraId="3764A516" w14:textId="77777777" w:rsidR="005003FD" w:rsidRDefault="005003FD" w:rsidP="00E957F7">
            <w:pPr>
              <w:jc w:val="center"/>
              <w:rPr>
                <w:b/>
              </w:rPr>
            </w:pPr>
            <w:r>
              <w:rPr>
                <w:b/>
                <w:sz w:val="22"/>
                <w:szCs w:val="22"/>
              </w:rPr>
              <w:t xml:space="preserve">K Uptake </w:t>
            </w:r>
            <w:r>
              <w:rPr>
                <w:b/>
                <w:bCs/>
                <w:sz w:val="22"/>
                <w:szCs w:val="22"/>
              </w:rPr>
              <w:t>(kg ha</w:t>
            </w:r>
            <w:r>
              <w:rPr>
                <w:b/>
                <w:bCs/>
                <w:sz w:val="22"/>
                <w:szCs w:val="22"/>
                <w:vertAlign w:val="superscript"/>
              </w:rPr>
              <w:t>-1</w:t>
            </w:r>
            <w:r>
              <w:rPr>
                <w:b/>
                <w:bCs/>
                <w:sz w:val="22"/>
                <w:szCs w:val="22"/>
              </w:rPr>
              <w:t>)</w:t>
            </w:r>
          </w:p>
        </w:tc>
      </w:tr>
      <w:tr w:rsidR="005003FD" w14:paraId="7D5978F4" w14:textId="77777777" w:rsidTr="00E957F7">
        <w:trPr>
          <w:trHeight w:val="300"/>
        </w:trPr>
        <w:tc>
          <w:tcPr>
            <w:tcW w:w="3559" w:type="dxa"/>
            <w:gridSpan w:val="2"/>
            <w:vMerge/>
            <w:tcBorders>
              <w:top w:val="single" w:sz="4" w:space="0" w:color="auto"/>
              <w:left w:val="single" w:sz="4" w:space="0" w:color="auto"/>
              <w:bottom w:val="single" w:sz="4" w:space="0" w:color="auto"/>
              <w:right w:val="single" w:sz="4" w:space="0" w:color="auto"/>
            </w:tcBorders>
            <w:vAlign w:val="center"/>
          </w:tcPr>
          <w:p w14:paraId="3A45333C" w14:textId="77777777" w:rsidR="005003FD" w:rsidRDefault="005003FD" w:rsidP="00E957F7">
            <w:pPr>
              <w:rPr>
                <w:b/>
                <w:bCs/>
              </w:rPr>
            </w:pPr>
          </w:p>
        </w:tc>
        <w:tc>
          <w:tcPr>
            <w:tcW w:w="1163" w:type="dxa"/>
            <w:tcBorders>
              <w:top w:val="nil"/>
              <w:left w:val="nil"/>
              <w:bottom w:val="single" w:sz="4" w:space="0" w:color="auto"/>
              <w:right w:val="single" w:sz="4" w:space="0" w:color="auto"/>
            </w:tcBorders>
            <w:noWrap/>
            <w:vAlign w:val="bottom"/>
          </w:tcPr>
          <w:p w14:paraId="0BCB6190" w14:textId="77777777" w:rsidR="005003FD" w:rsidRDefault="005003FD" w:rsidP="00E957F7">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146A7FD9" w14:textId="77777777" w:rsidR="005003FD" w:rsidRDefault="005003FD" w:rsidP="00E957F7">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54B75397" w14:textId="77777777" w:rsidR="005003FD" w:rsidRDefault="005003FD" w:rsidP="00E957F7">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180EA4B2" w14:textId="77777777" w:rsidR="005003FD" w:rsidRDefault="005003FD" w:rsidP="00E957F7">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04D0F62B" w14:textId="77777777" w:rsidR="005003FD" w:rsidRDefault="005003FD" w:rsidP="00E957F7">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5F807742" w14:textId="77777777" w:rsidR="005003FD" w:rsidRDefault="005003FD" w:rsidP="00E957F7">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5E6BFC30" w14:textId="77777777" w:rsidR="005003FD" w:rsidRDefault="005003FD" w:rsidP="00E957F7">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6FB695C6" w14:textId="77777777" w:rsidR="005003FD" w:rsidRDefault="005003FD" w:rsidP="00E957F7">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4A9CD30D" w14:textId="77777777" w:rsidR="005003FD" w:rsidRDefault="005003FD" w:rsidP="00E957F7">
            <w:pPr>
              <w:rPr>
                <w:b/>
              </w:rPr>
            </w:pPr>
            <w:r>
              <w:rPr>
                <w:b/>
                <w:sz w:val="22"/>
                <w:szCs w:val="22"/>
              </w:rPr>
              <w:t>At harvest</w:t>
            </w:r>
          </w:p>
        </w:tc>
      </w:tr>
      <w:tr w:rsidR="005003FD" w14:paraId="579F6136" w14:textId="77777777" w:rsidTr="00E957F7">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6C8223AC" w14:textId="77777777" w:rsidR="005003FD" w:rsidRDefault="005003FD" w:rsidP="00E957F7">
            <w:r>
              <w:rPr>
                <w:b/>
                <w:bCs/>
                <w:sz w:val="22"/>
                <w:szCs w:val="22"/>
              </w:rPr>
              <w:t>Extra Short duration</w:t>
            </w:r>
            <w:r>
              <w:rPr>
                <w:b/>
                <w:sz w:val="22"/>
                <w:szCs w:val="22"/>
              </w:rPr>
              <w:t> (100-120 days)</w:t>
            </w:r>
          </w:p>
        </w:tc>
      </w:tr>
      <w:tr w:rsidR="005003FD" w14:paraId="4E534500"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18614BD5" w14:textId="77777777" w:rsidR="005003FD" w:rsidRDefault="005003FD" w:rsidP="00E957F7">
            <w:r>
              <w:rPr>
                <w:sz w:val="22"/>
                <w:szCs w:val="22"/>
              </w:rPr>
              <w:t>JGL-17004</w:t>
            </w:r>
          </w:p>
        </w:tc>
        <w:tc>
          <w:tcPr>
            <w:tcW w:w="1934" w:type="dxa"/>
            <w:tcBorders>
              <w:top w:val="nil"/>
              <w:left w:val="nil"/>
              <w:bottom w:val="single" w:sz="4" w:space="0" w:color="auto"/>
              <w:right w:val="single" w:sz="4" w:space="0" w:color="auto"/>
            </w:tcBorders>
            <w:noWrap/>
            <w:vAlign w:val="bottom"/>
          </w:tcPr>
          <w:p w14:paraId="67A6DD7A" w14:textId="77777777" w:rsidR="005003FD" w:rsidRDefault="005003FD" w:rsidP="00E957F7">
            <w:proofErr w:type="spellStart"/>
            <w:r>
              <w:rPr>
                <w:sz w:val="22"/>
                <w:szCs w:val="22"/>
              </w:rPr>
              <w:t>Prathyumna</w:t>
            </w:r>
            <w:proofErr w:type="spellEnd"/>
          </w:p>
        </w:tc>
        <w:tc>
          <w:tcPr>
            <w:tcW w:w="1163" w:type="dxa"/>
            <w:tcBorders>
              <w:top w:val="nil"/>
              <w:left w:val="nil"/>
              <w:bottom w:val="single" w:sz="4" w:space="0" w:color="auto"/>
              <w:right w:val="single" w:sz="4" w:space="0" w:color="auto"/>
            </w:tcBorders>
            <w:noWrap/>
            <w:vAlign w:val="bottom"/>
          </w:tcPr>
          <w:p w14:paraId="078B8CE1" w14:textId="77777777" w:rsidR="005003FD" w:rsidRDefault="005003FD" w:rsidP="00E957F7">
            <w:pPr>
              <w:jc w:val="center"/>
            </w:pPr>
            <w:r>
              <w:rPr>
                <w:sz w:val="22"/>
                <w:szCs w:val="22"/>
              </w:rPr>
              <w:t>9.40</w:t>
            </w:r>
          </w:p>
        </w:tc>
        <w:tc>
          <w:tcPr>
            <w:tcW w:w="1505" w:type="dxa"/>
            <w:tcBorders>
              <w:top w:val="nil"/>
              <w:left w:val="nil"/>
              <w:bottom w:val="single" w:sz="4" w:space="0" w:color="auto"/>
              <w:right w:val="single" w:sz="4" w:space="0" w:color="auto"/>
            </w:tcBorders>
            <w:noWrap/>
            <w:vAlign w:val="bottom"/>
          </w:tcPr>
          <w:p w14:paraId="0FA85B5F" w14:textId="77777777" w:rsidR="005003FD" w:rsidRDefault="005003FD" w:rsidP="00E957F7">
            <w:pPr>
              <w:jc w:val="center"/>
            </w:pPr>
            <w:r>
              <w:rPr>
                <w:sz w:val="22"/>
                <w:szCs w:val="22"/>
              </w:rPr>
              <w:t>24.19</w:t>
            </w:r>
          </w:p>
        </w:tc>
        <w:tc>
          <w:tcPr>
            <w:tcW w:w="927" w:type="dxa"/>
            <w:tcBorders>
              <w:top w:val="nil"/>
              <w:left w:val="nil"/>
              <w:bottom w:val="single" w:sz="4" w:space="0" w:color="auto"/>
              <w:right w:val="single" w:sz="4" w:space="0" w:color="auto"/>
            </w:tcBorders>
            <w:noWrap/>
            <w:vAlign w:val="bottom"/>
          </w:tcPr>
          <w:p w14:paraId="48C617DD" w14:textId="77777777" w:rsidR="005003FD" w:rsidRDefault="005003FD" w:rsidP="00E957F7">
            <w:pPr>
              <w:jc w:val="center"/>
            </w:pPr>
            <w:r>
              <w:rPr>
                <w:sz w:val="22"/>
                <w:szCs w:val="22"/>
              </w:rPr>
              <w:t>45.13</w:t>
            </w:r>
          </w:p>
        </w:tc>
        <w:tc>
          <w:tcPr>
            <w:tcW w:w="1163" w:type="dxa"/>
            <w:tcBorders>
              <w:top w:val="nil"/>
              <w:left w:val="nil"/>
              <w:bottom w:val="single" w:sz="4" w:space="0" w:color="auto"/>
              <w:right w:val="single" w:sz="4" w:space="0" w:color="auto"/>
            </w:tcBorders>
            <w:noWrap/>
            <w:vAlign w:val="bottom"/>
          </w:tcPr>
          <w:p w14:paraId="728E56A5" w14:textId="77777777" w:rsidR="005003FD" w:rsidRDefault="005003FD" w:rsidP="00E957F7">
            <w:pPr>
              <w:jc w:val="center"/>
            </w:pPr>
            <w:r>
              <w:rPr>
                <w:sz w:val="22"/>
                <w:szCs w:val="22"/>
              </w:rPr>
              <w:t>2.85</w:t>
            </w:r>
          </w:p>
        </w:tc>
        <w:tc>
          <w:tcPr>
            <w:tcW w:w="1505" w:type="dxa"/>
            <w:tcBorders>
              <w:top w:val="nil"/>
              <w:left w:val="nil"/>
              <w:bottom w:val="single" w:sz="4" w:space="0" w:color="auto"/>
              <w:right w:val="single" w:sz="4" w:space="0" w:color="auto"/>
            </w:tcBorders>
            <w:noWrap/>
            <w:vAlign w:val="bottom"/>
          </w:tcPr>
          <w:p w14:paraId="599EDE38" w14:textId="77777777" w:rsidR="005003FD" w:rsidRDefault="005003FD" w:rsidP="00E957F7">
            <w:pPr>
              <w:jc w:val="center"/>
            </w:pPr>
            <w:r>
              <w:rPr>
                <w:sz w:val="22"/>
                <w:szCs w:val="22"/>
              </w:rPr>
              <w:t>9.79</w:t>
            </w:r>
          </w:p>
        </w:tc>
        <w:tc>
          <w:tcPr>
            <w:tcW w:w="927" w:type="dxa"/>
            <w:tcBorders>
              <w:top w:val="nil"/>
              <w:left w:val="nil"/>
              <w:bottom w:val="single" w:sz="4" w:space="0" w:color="auto"/>
              <w:right w:val="single" w:sz="4" w:space="0" w:color="auto"/>
            </w:tcBorders>
            <w:noWrap/>
            <w:vAlign w:val="bottom"/>
          </w:tcPr>
          <w:p w14:paraId="3EBFE1EF" w14:textId="77777777" w:rsidR="005003FD" w:rsidRDefault="005003FD" w:rsidP="00E957F7">
            <w:pPr>
              <w:jc w:val="center"/>
            </w:pPr>
            <w:r>
              <w:rPr>
                <w:sz w:val="22"/>
                <w:szCs w:val="22"/>
              </w:rPr>
              <w:t>12.07</w:t>
            </w:r>
          </w:p>
        </w:tc>
        <w:tc>
          <w:tcPr>
            <w:tcW w:w="1163" w:type="dxa"/>
            <w:tcBorders>
              <w:top w:val="nil"/>
              <w:left w:val="nil"/>
              <w:bottom w:val="single" w:sz="4" w:space="0" w:color="auto"/>
              <w:right w:val="single" w:sz="4" w:space="0" w:color="auto"/>
            </w:tcBorders>
            <w:noWrap/>
            <w:vAlign w:val="bottom"/>
          </w:tcPr>
          <w:p w14:paraId="624B74A0" w14:textId="77777777" w:rsidR="005003FD" w:rsidRDefault="005003FD" w:rsidP="00E957F7">
            <w:pPr>
              <w:jc w:val="center"/>
            </w:pPr>
            <w:r>
              <w:rPr>
                <w:sz w:val="22"/>
                <w:szCs w:val="22"/>
              </w:rPr>
              <w:t>16.23</w:t>
            </w:r>
          </w:p>
        </w:tc>
        <w:tc>
          <w:tcPr>
            <w:tcW w:w="1505" w:type="dxa"/>
            <w:tcBorders>
              <w:top w:val="nil"/>
              <w:left w:val="nil"/>
              <w:bottom w:val="single" w:sz="4" w:space="0" w:color="auto"/>
              <w:right w:val="single" w:sz="4" w:space="0" w:color="auto"/>
            </w:tcBorders>
            <w:noWrap/>
            <w:vAlign w:val="bottom"/>
          </w:tcPr>
          <w:p w14:paraId="03C6000F" w14:textId="77777777" w:rsidR="005003FD" w:rsidRDefault="005003FD" w:rsidP="00E957F7">
            <w:pPr>
              <w:jc w:val="center"/>
            </w:pPr>
            <w:r>
              <w:rPr>
                <w:sz w:val="22"/>
                <w:szCs w:val="22"/>
              </w:rPr>
              <w:t>49.13</w:t>
            </w:r>
          </w:p>
        </w:tc>
        <w:tc>
          <w:tcPr>
            <w:tcW w:w="927" w:type="dxa"/>
            <w:tcBorders>
              <w:top w:val="nil"/>
              <w:left w:val="nil"/>
              <w:bottom w:val="single" w:sz="4" w:space="0" w:color="auto"/>
              <w:right w:val="single" w:sz="4" w:space="0" w:color="auto"/>
            </w:tcBorders>
            <w:noWrap/>
            <w:vAlign w:val="bottom"/>
          </w:tcPr>
          <w:p w14:paraId="5DFD026F" w14:textId="77777777" w:rsidR="005003FD" w:rsidRDefault="005003FD" w:rsidP="00E957F7">
            <w:pPr>
              <w:jc w:val="center"/>
            </w:pPr>
            <w:r>
              <w:rPr>
                <w:sz w:val="22"/>
                <w:szCs w:val="22"/>
              </w:rPr>
              <w:t>85.31</w:t>
            </w:r>
          </w:p>
        </w:tc>
      </w:tr>
      <w:tr w:rsidR="005003FD" w14:paraId="2BD2BEC3"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6B8AE152" w14:textId="77777777" w:rsidR="005003FD" w:rsidRDefault="005003FD" w:rsidP="00E957F7">
            <w:r>
              <w:rPr>
                <w:sz w:val="22"/>
                <w:szCs w:val="22"/>
              </w:rPr>
              <w:t>JGL-11118</w:t>
            </w:r>
          </w:p>
        </w:tc>
        <w:tc>
          <w:tcPr>
            <w:tcW w:w="1934" w:type="dxa"/>
            <w:tcBorders>
              <w:top w:val="nil"/>
              <w:left w:val="nil"/>
              <w:bottom w:val="single" w:sz="4" w:space="0" w:color="auto"/>
              <w:right w:val="single" w:sz="4" w:space="0" w:color="auto"/>
            </w:tcBorders>
            <w:noWrap/>
            <w:vAlign w:val="bottom"/>
          </w:tcPr>
          <w:p w14:paraId="49F2FC34" w14:textId="77777777" w:rsidR="005003FD" w:rsidRDefault="005003FD" w:rsidP="00E957F7">
            <w:r>
              <w:rPr>
                <w:sz w:val="22"/>
                <w:szCs w:val="22"/>
              </w:rPr>
              <w:t xml:space="preserve"> Anjana</w:t>
            </w:r>
          </w:p>
        </w:tc>
        <w:tc>
          <w:tcPr>
            <w:tcW w:w="1163" w:type="dxa"/>
            <w:tcBorders>
              <w:top w:val="nil"/>
              <w:left w:val="nil"/>
              <w:bottom w:val="single" w:sz="4" w:space="0" w:color="auto"/>
              <w:right w:val="single" w:sz="4" w:space="0" w:color="auto"/>
            </w:tcBorders>
            <w:noWrap/>
            <w:vAlign w:val="bottom"/>
          </w:tcPr>
          <w:p w14:paraId="09C222A6" w14:textId="77777777" w:rsidR="005003FD" w:rsidRDefault="005003FD" w:rsidP="00E957F7">
            <w:pPr>
              <w:jc w:val="center"/>
            </w:pPr>
            <w:r>
              <w:rPr>
                <w:sz w:val="22"/>
                <w:szCs w:val="22"/>
              </w:rPr>
              <w:t>10.70</w:t>
            </w:r>
          </w:p>
        </w:tc>
        <w:tc>
          <w:tcPr>
            <w:tcW w:w="1505" w:type="dxa"/>
            <w:tcBorders>
              <w:top w:val="nil"/>
              <w:left w:val="nil"/>
              <w:bottom w:val="single" w:sz="4" w:space="0" w:color="auto"/>
              <w:right w:val="single" w:sz="4" w:space="0" w:color="auto"/>
            </w:tcBorders>
            <w:noWrap/>
            <w:vAlign w:val="bottom"/>
          </w:tcPr>
          <w:p w14:paraId="77B7DFEA" w14:textId="77777777" w:rsidR="005003FD" w:rsidRDefault="005003FD" w:rsidP="00E957F7">
            <w:pPr>
              <w:jc w:val="center"/>
            </w:pPr>
            <w:r>
              <w:rPr>
                <w:sz w:val="22"/>
                <w:szCs w:val="22"/>
              </w:rPr>
              <w:t>33.32</w:t>
            </w:r>
          </w:p>
        </w:tc>
        <w:tc>
          <w:tcPr>
            <w:tcW w:w="927" w:type="dxa"/>
            <w:tcBorders>
              <w:top w:val="nil"/>
              <w:left w:val="nil"/>
              <w:bottom w:val="single" w:sz="4" w:space="0" w:color="auto"/>
              <w:right w:val="single" w:sz="4" w:space="0" w:color="auto"/>
            </w:tcBorders>
            <w:noWrap/>
            <w:vAlign w:val="bottom"/>
          </w:tcPr>
          <w:p w14:paraId="64161B40" w14:textId="77777777" w:rsidR="005003FD" w:rsidRDefault="005003FD" w:rsidP="00E957F7">
            <w:pPr>
              <w:jc w:val="center"/>
            </w:pPr>
            <w:r>
              <w:rPr>
                <w:sz w:val="22"/>
                <w:szCs w:val="22"/>
              </w:rPr>
              <w:t>56.75</w:t>
            </w:r>
          </w:p>
        </w:tc>
        <w:tc>
          <w:tcPr>
            <w:tcW w:w="1163" w:type="dxa"/>
            <w:tcBorders>
              <w:top w:val="nil"/>
              <w:left w:val="nil"/>
              <w:bottom w:val="single" w:sz="4" w:space="0" w:color="auto"/>
              <w:right w:val="single" w:sz="4" w:space="0" w:color="auto"/>
            </w:tcBorders>
            <w:noWrap/>
            <w:vAlign w:val="bottom"/>
          </w:tcPr>
          <w:p w14:paraId="3F206135" w14:textId="77777777" w:rsidR="005003FD" w:rsidRDefault="005003FD" w:rsidP="00E957F7">
            <w:pPr>
              <w:jc w:val="center"/>
            </w:pPr>
            <w:r>
              <w:rPr>
                <w:sz w:val="22"/>
                <w:szCs w:val="22"/>
              </w:rPr>
              <w:t>4.08</w:t>
            </w:r>
          </w:p>
        </w:tc>
        <w:tc>
          <w:tcPr>
            <w:tcW w:w="1505" w:type="dxa"/>
            <w:tcBorders>
              <w:top w:val="nil"/>
              <w:left w:val="nil"/>
              <w:bottom w:val="single" w:sz="4" w:space="0" w:color="auto"/>
              <w:right w:val="single" w:sz="4" w:space="0" w:color="auto"/>
            </w:tcBorders>
            <w:noWrap/>
            <w:vAlign w:val="bottom"/>
          </w:tcPr>
          <w:p w14:paraId="583E0ADD" w14:textId="77777777" w:rsidR="005003FD" w:rsidRDefault="005003FD" w:rsidP="00E957F7">
            <w:pPr>
              <w:jc w:val="center"/>
            </w:pPr>
            <w:r>
              <w:rPr>
                <w:sz w:val="22"/>
                <w:szCs w:val="22"/>
              </w:rPr>
              <w:t>10.76</w:t>
            </w:r>
          </w:p>
        </w:tc>
        <w:tc>
          <w:tcPr>
            <w:tcW w:w="927" w:type="dxa"/>
            <w:tcBorders>
              <w:top w:val="nil"/>
              <w:left w:val="nil"/>
              <w:bottom w:val="single" w:sz="4" w:space="0" w:color="auto"/>
              <w:right w:val="single" w:sz="4" w:space="0" w:color="auto"/>
            </w:tcBorders>
            <w:noWrap/>
            <w:vAlign w:val="bottom"/>
          </w:tcPr>
          <w:p w14:paraId="5F33AD9B" w14:textId="77777777" w:rsidR="005003FD" w:rsidRDefault="005003FD" w:rsidP="00E957F7">
            <w:pPr>
              <w:jc w:val="center"/>
            </w:pPr>
            <w:r>
              <w:rPr>
                <w:sz w:val="22"/>
                <w:szCs w:val="22"/>
              </w:rPr>
              <w:t>17.27</w:t>
            </w:r>
          </w:p>
        </w:tc>
        <w:tc>
          <w:tcPr>
            <w:tcW w:w="1163" w:type="dxa"/>
            <w:tcBorders>
              <w:top w:val="nil"/>
              <w:left w:val="nil"/>
              <w:bottom w:val="single" w:sz="4" w:space="0" w:color="auto"/>
              <w:right w:val="single" w:sz="4" w:space="0" w:color="auto"/>
            </w:tcBorders>
            <w:noWrap/>
            <w:vAlign w:val="bottom"/>
          </w:tcPr>
          <w:p w14:paraId="5C97EDAC" w14:textId="77777777" w:rsidR="005003FD" w:rsidRDefault="005003FD" w:rsidP="00E957F7">
            <w:pPr>
              <w:jc w:val="center"/>
            </w:pPr>
            <w:r>
              <w:rPr>
                <w:sz w:val="22"/>
                <w:szCs w:val="22"/>
              </w:rPr>
              <w:t>23.49</w:t>
            </w:r>
          </w:p>
        </w:tc>
        <w:tc>
          <w:tcPr>
            <w:tcW w:w="1505" w:type="dxa"/>
            <w:tcBorders>
              <w:top w:val="nil"/>
              <w:left w:val="nil"/>
              <w:bottom w:val="single" w:sz="4" w:space="0" w:color="auto"/>
              <w:right w:val="single" w:sz="4" w:space="0" w:color="auto"/>
            </w:tcBorders>
            <w:noWrap/>
            <w:vAlign w:val="bottom"/>
          </w:tcPr>
          <w:p w14:paraId="4B85BB92" w14:textId="77777777" w:rsidR="005003FD" w:rsidRDefault="005003FD" w:rsidP="00E957F7">
            <w:pPr>
              <w:jc w:val="center"/>
            </w:pPr>
            <w:r>
              <w:rPr>
                <w:sz w:val="22"/>
                <w:szCs w:val="22"/>
              </w:rPr>
              <w:t>59.34</w:t>
            </w:r>
          </w:p>
        </w:tc>
        <w:tc>
          <w:tcPr>
            <w:tcW w:w="927" w:type="dxa"/>
            <w:tcBorders>
              <w:top w:val="nil"/>
              <w:left w:val="nil"/>
              <w:bottom w:val="single" w:sz="4" w:space="0" w:color="auto"/>
              <w:right w:val="single" w:sz="4" w:space="0" w:color="auto"/>
            </w:tcBorders>
            <w:noWrap/>
            <w:vAlign w:val="bottom"/>
          </w:tcPr>
          <w:p w14:paraId="6479B2F1" w14:textId="77777777" w:rsidR="005003FD" w:rsidRDefault="005003FD" w:rsidP="00E957F7">
            <w:pPr>
              <w:jc w:val="center"/>
            </w:pPr>
            <w:r>
              <w:rPr>
                <w:sz w:val="22"/>
                <w:szCs w:val="22"/>
              </w:rPr>
              <w:t>102.62</w:t>
            </w:r>
          </w:p>
        </w:tc>
      </w:tr>
      <w:tr w:rsidR="005003FD" w14:paraId="717F9AAD"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4EED184E" w14:textId="77777777" w:rsidR="005003FD" w:rsidRDefault="005003FD" w:rsidP="00E957F7">
            <w:r>
              <w:rPr>
                <w:sz w:val="22"/>
                <w:szCs w:val="22"/>
              </w:rPr>
              <w:t>RDR-1140</w:t>
            </w:r>
          </w:p>
        </w:tc>
        <w:tc>
          <w:tcPr>
            <w:tcW w:w="1934" w:type="dxa"/>
            <w:tcBorders>
              <w:top w:val="nil"/>
              <w:left w:val="nil"/>
              <w:bottom w:val="single" w:sz="4" w:space="0" w:color="auto"/>
              <w:right w:val="single" w:sz="4" w:space="0" w:color="auto"/>
            </w:tcBorders>
            <w:noWrap/>
            <w:vAlign w:val="bottom"/>
          </w:tcPr>
          <w:p w14:paraId="78CA3D87" w14:textId="77777777" w:rsidR="005003FD" w:rsidRDefault="005003FD" w:rsidP="00E957F7">
            <w:proofErr w:type="spellStart"/>
            <w:r>
              <w:rPr>
                <w:sz w:val="22"/>
                <w:szCs w:val="22"/>
              </w:rPr>
              <w:t>Rudramma</w:t>
            </w:r>
            <w:proofErr w:type="spellEnd"/>
          </w:p>
        </w:tc>
        <w:tc>
          <w:tcPr>
            <w:tcW w:w="1163" w:type="dxa"/>
            <w:tcBorders>
              <w:top w:val="nil"/>
              <w:left w:val="nil"/>
              <w:bottom w:val="single" w:sz="4" w:space="0" w:color="auto"/>
              <w:right w:val="single" w:sz="4" w:space="0" w:color="auto"/>
            </w:tcBorders>
            <w:noWrap/>
            <w:vAlign w:val="bottom"/>
          </w:tcPr>
          <w:p w14:paraId="01A7520B" w14:textId="77777777" w:rsidR="005003FD" w:rsidRDefault="005003FD" w:rsidP="00E957F7">
            <w:pPr>
              <w:jc w:val="center"/>
            </w:pPr>
            <w:r>
              <w:rPr>
                <w:sz w:val="22"/>
                <w:szCs w:val="22"/>
              </w:rPr>
              <w:t>15.67</w:t>
            </w:r>
          </w:p>
        </w:tc>
        <w:tc>
          <w:tcPr>
            <w:tcW w:w="1505" w:type="dxa"/>
            <w:tcBorders>
              <w:top w:val="nil"/>
              <w:left w:val="nil"/>
              <w:bottom w:val="single" w:sz="4" w:space="0" w:color="auto"/>
              <w:right w:val="single" w:sz="4" w:space="0" w:color="auto"/>
            </w:tcBorders>
            <w:noWrap/>
            <w:vAlign w:val="bottom"/>
          </w:tcPr>
          <w:p w14:paraId="0B0315FD" w14:textId="77777777" w:rsidR="005003FD" w:rsidRDefault="005003FD" w:rsidP="00E957F7">
            <w:pPr>
              <w:jc w:val="center"/>
            </w:pPr>
            <w:r>
              <w:rPr>
                <w:sz w:val="22"/>
                <w:szCs w:val="22"/>
              </w:rPr>
              <w:t>50.02</w:t>
            </w:r>
          </w:p>
        </w:tc>
        <w:tc>
          <w:tcPr>
            <w:tcW w:w="927" w:type="dxa"/>
            <w:tcBorders>
              <w:top w:val="nil"/>
              <w:left w:val="nil"/>
              <w:bottom w:val="single" w:sz="4" w:space="0" w:color="auto"/>
              <w:right w:val="single" w:sz="4" w:space="0" w:color="auto"/>
            </w:tcBorders>
            <w:noWrap/>
            <w:vAlign w:val="bottom"/>
          </w:tcPr>
          <w:p w14:paraId="106F41E9" w14:textId="77777777" w:rsidR="005003FD" w:rsidRDefault="005003FD" w:rsidP="00E957F7">
            <w:pPr>
              <w:jc w:val="center"/>
            </w:pPr>
            <w:r>
              <w:rPr>
                <w:sz w:val="22"/>
                <w:szCs w:val="22"/>
              </w:rPr>
              <w:t>99.16</w:t>
            </w:r>
          </w:p>
        </w:tc>
        <w:tc>
          <w:tcPr>
            <w:tcW w:w="1163" w:type="dxa"/>
            <w:tcBorders>
              <w:top w:val="nil"/>
              <w:left w:val="nil"/>
              <w:bottom w:val="single" w:sz="4" w:space="0" w:color="auto"/>
              <w:right w:val="single" w:sz="4" w:space="0" w:color="auto"/>
            </w:tcBorders>
            <w:noWrap/>
            <w:vAlign w:val="bottom"/>
          </w:tcPr>
          <w:p w14:paraId="17405310" w14:textId="77777777" w:rsidR="005003FD" w:rsidRDefault="005003FD" w:rsidP="00E957F7">
            <w:pPr>
              <w:jc w:val="center"/>
            </w:pPr>
            <w:r>
              <w:rPr>
                <w:sz w:val="22"/>
                <w:szCs w:val="22"/>
              </w:rPr>
              <w:t>5.95</w:t>
            </w:r>
          </w:p>
        </w:tc>
        <w:tc>
          <w:tcPr>
            <w:tcW w:w="1505" w:type="dxa"/>
            <w:tcBorders>
              <w:top w:val="nil"/>
              <w:left w:val="nil"/>
              <w:bottom w:val="single" w:sz="4" w:space="0" w:color="auto"/>
              <w:right w:val="single" w:sz="4" w:space="0" w:color="auto"/>
            </w:tcBorders>
            <w:noWrap/>
            <w:vAlign w:val="bottom"/>
          </w:tcPr>
          <w:p w14:paraId="19BF4C9E" w14:textId="77777777" w:rsidR="005003FD" w:rsidRDefault="005003FD" w:rsidP="00E957F7">
            <w:pPr>
              <w:jc w:val="center"/>
            </w:pPr>
            <w:r>
              <w:rPr>
                <w:sz w:val="22"/>
                <w:szCs w:val="22"/>
              </w:rPr>
              <w:t>14.55</w:t>
            </w:r>
          </w:p>
        </w:tc>
        <w:tc>
          <w:tcPr>
            <w:tcW w:w="927" w:type="dxa"/>
            <w:tcBorders>
              <w:top w:val="nil"/>
              <w:left w:val="nil"/>
              <w:bottom w:val="single" w:sz="4" w:space="0" w:color="auto"/>
              <w:right w:val="single" w:sz="4" w:space="0" w:color="auto"/>
            </w:tcBorders>
            <w:noWrap/>
            <w:vAlign w:val="bottom"/>
          </w:tcPr>
          <w:p w14:paraId="5AEB0347" w14:textId="77777777" w:rsidR="005003FD" w:rsidRDefault="005003FD" w:rsidP="00E957F7">
            <w:pPr>
              <w:jc w:val="center"/>
            </w:pPr>
            <w:r>
              <w:rPr>
                <w:sz w:val="22"/>
                <w:szCs w:val="22"/>
              </w:rPr>
              <w:t>27.09</w:t>
            </w:r>
          </w:p>
        </w:tc>
        <w:tc>
          <w:tcPr>
            <w:tcW w:w="1163" w:type="dxa"/>
            <w:tcBorders>
              <w:top w:val="nil"/>
              <w:left w:val="nil"/>
              <w:bottom w:val="single" w:sz="4" w:space="0" w:color="auto"/>
              <w:right w:val="single" w:sz="4" w:space="0" w:color="auto"/>
            </w:tcBorders>
            <w:noWrap/>
            <w:vAlign w:val="bottom"/>
          </w:tcPr>
          <w:p w14:paraId="04E9B3FE" w14:textId="77777777" w:rsidR="005003FD" w:rsidRDefault="005003FD" w:rsidP="00E957F7">
            <w:pPr>
              <w:jc w:val="center"/>
            </w:pPr>
            <w:r>
              <w:rPr>
                <w:sz w:val="22"/>
                <w:szCs w:val="22"/>
              </w:rPr>
              <w:t>35.57</w:t>
            </w:r>
          </w:p>
        </w:tc>
        <w:tc>
          <w:tcPr>
            <w:tcW w:w="1505" w:type="dxa"/>
            <w:tcBorders>
              <w:top w:val="nil"/>
              <w:left w:val="nil"/>
              <w:bottom w:val="single" w:sz="4" w:space="0" w:color="auto"/>
              <w:right w:val="single" w:sz="4" w:space="0" w:color="auto"/>
            </w:tcBorders>
            <w:noWrap/>
            <w:vAlign w:val="bottom"/>
          </w:tcPr>
          <w:p w14:paraId="14AAD65E" w14:textId="77777777" w:rsidR="005003FD" w:rsidRDefault="005003FD" w:rsidP="00E957F7">
            <w:pPr>
              <w:jc w:val="center"/>
            </w:pPr>
            <w:r>
              <w:rPr>
                <w:sz w:val="22"/>
                <w:szCs w:val="22"/>
              </w:rPr>
              <w:t>85.80</w:t>
            </w:r>
          </w:p>
        </w:tc>
        <w:tc>
          <w:tcPr>
            <w:tcW w:w="927" w:type="dxa"/>
            <w:tcBorders>
              <w:top w:val="nil"/>
              <w:left w:val="nil"/>
              <w:bottom w:val="single" w:sz="4" w:space="0" w:color="auto"/>
              <w:right w:val="single" w:sz="4" w:space="0" w:color="auto"/>
            </w:tcBorders>
            <w:noWrap/>
            <w:vAlign w:val="bottom"/>
          </w:tcPr>
          <w:p w14:paraId="78EE8560" w14:textId="77777777" w:rsidR="005003FD" w:rsidRDefault="005003FD" w:rsidP="00E957F7">
            <w:pPr>
              <w:jc w:val="center"/>
            </w:pPr>
            <w:r>
              <w:rPr>
                <w:sz w:val="22"/>
                <w:szCs w:val="22"/>
              </w:rPr>
              <w:t>139.79</w:t>
            </w:r>
          </w:p>
        </w:tc>
      </w:tr>
      <w:tr w:rsidR="005003FD" w14:paraId="72B97BB7" w14:textId="77777777" w:rsidTr="00E957F7">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475DC0C7" w14:textId="77777777" w:rsidR="005003FD" w:rsidRDefault="005003FD" w:rsidP="00E957F7">
            <w:r>
              <w:rPr>
                <w:b/>
                <w:bCs/>
                <w:sz w:val="22"/>
                <w:szCs w:val="22"/>
              </w:rPr>
              <w:t>Short duration (120-130 days)</w:t>
            </w:r>
          </w:p>
        </w:tc>
      </w:tr>
      <w:tr w:rsidR="005003FD" w14:paraId="2E1C1FB1"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50CC0B1F" w14:textId="77777777" w:rsidR="005003FD" w:rsidRDefault="005003FD" w:rsidP="00E957F7">
            <w:r>
              <w:rPr>
                <w:sz w:val="22"/>
                <w:szCs w:val="22"/>
              </w:rPr>
              <w:t>JGL-1798</w:t>
            </w:r>
          </w:p>
        </w:tc>
        <w:tc>
          <w:tcPr>
            <w:tcW w:w="1934" w:type="dxa"/>
            <w:tcBorders>
              <w:top w:val="nil"/>
              <w:left w:val="nil"/>
              <w:bottom w:val="single" w:sz="4" w:space="0" w:color="auto"/>
              <w:right w:val="single" w:sz="4" w:space="0" w:color="auto"/>
            </w:tcBorders>
            <w:noWrap/>
            <w:vAlign w:val="bottom"/>
          </w:tcPr>
          <w:p w14:paraId="3ED396FA" w14:textId="77777777" w:rsidR="005003FD" w:rsidRDefault="005003FD" w:rsidP="00E957F7">
            <w:proofErr w:type="spellStart"/>
            <w:r>
              <w:rPr>
                <w:sz w:val="22"/>
                <w:szCs w:val="22"/>
              </w:rPr>
              <w:t>Jagtial</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5653D22E" w14:textId="77777777" w:rsidR="005003FD" w:rsidRDefault="005003FD" w:rsidP="00E957F7">
            <w:pPr>
              <w:jc w:val="center"/>
            </w:pPr>
            <w:r>
              <w:rPr>
                <w:sz w:val="22"/>
                <w:szCs w:val="22"/>
              </w:rPr>
              <w:t>11.28</w:t>
            </w:r>
          </w:p>
        </w:tc>
        <w:tc>
          <w:tcPr>
            <w:tcW w:w="1505" w:type="dxa"/>
            <w:tcBorders>
              <w:top w:val="nil"/>
              <w:left w:val="nil"/>
              <w:bottom w:val="single" w:sz="4" w:space="0" w:color="auto"/>
              <w:right w:val="single" w:sz="4" w:space="0" w:color="auto"/>
            </w:tcBorders>
            <w:noWrap/>
            <w:vAlign w:val="bottom"/>
          </w:tcPr>
          <w:p w14:paraId="68B314FC" w14:textId="77777777" w:rsidR="005003FD" w:rsidRDefault="005003FD" w:rsidP="00E957F7">
            <w:pPr>
              <w:jc w:val="center"/>
            </w:pPr>
            <w:r>
              <w:rPr>
                <w:sz w:val="22"/>
                <w:szCs w:val="22"/>
              </w:rPr>
              <w:t>37.33</w:t>
            </w:r>
          </w:p>
        </w:tc>
        <w:tc>
          <w:tcPr>
            <w:tcW w:w="927" w:type="dxa"/>
            <w:tcBorders>
              <w:top w:val="nil"/>
              <w:left w:val="nil"/>
              <w:bottom w:val="single" w:sz="4" w:space="0" w:color="auto"/>
              <w:right w:val="single" w:sz="4" w:space="0" w:color="auto"/>
            </w:tcBorders>
            <w:noWrap/>
            <w:vAlign w:val="bottom"/>
          </w:tcPr>
          <w:p w14:paraId="3939056D" w14:textId="77777777" w:rsidR="005003FD" w:rsidRDefault="005003FD" w:rsidP="00E957F7">
            <w:pPr>
              <w:jc w:val="center"/>
            </w:pPr>
            <w:r>
              <w:rPr>
                <w:sz w:val="22"/>
                <w:szCs w:val="22"/>
              </w:rPr>
              <w:t>65.19</w:t>
            </w:r>
          </w:p>
        </w:tc>
        <w:tc>
          <w:tcPr>
            <w:tcW w:w="1163" w:type="dxa"/>
            <w:tcBorders>
              <w:top w:val="nil"/>
              <w:left w:val="nil"/>
              <w:bottom w:val="single" w:sz="4" w:space="0" w:color="auto"/>
              <w:right w:val="single" w:sz="4" w:space="0" w:color="auto"/>
            </w:tcBorders>
            <w:noWrap/>
            <w:vAlign w:val="bottom"/>
          </w:tcPr>
          <w:p w14:paraId="5B92066E" w14:textId="77777777" w:rsidR="005003FD" w:rsidRDefault="005003FD" w:rsidP="00E957F7">
            <w:pPr>
              <w:jc w:val="center"/>
            </w:pPr>
            <w:r>
              <w:rPr>
                <w:sz w:val="22"/>
                <w:szCs w:val="22"/>
              </w:rPr>
              <w:t>4.52</w:t>
            </w:r>
          </w:p>
        </w:tc>
        <w:tc>
          <w:tcPr>
            <w:tcW w:w="1505" w:type="dxa"/>
            <w:tcBorders>
              <w:top w:val="nil"/>
              <w:left w:val="nil"/>
              <w:bottom w:val="single" w:sz="4" w:space="0" w:color="auto"/>
              <w:right w:val="single" w:sz="4" w:space="0" w:color="auto"/>
            </w:tcBorders>
            <w:noWrap/>
            <w:vAlign w:val="bottom"/>
          </w:tcPr>
          <w:p w14:paraId="0C0D9004" w14:textId="77777777" w:rsidR="005003FD" w:rsidRDefault="005003FD" w:rsidP="00E957F7">
            <w:pPr>
              <w:jc w:val="center"/>
            </w:pPr>
            <w:r>
              <w:rPr>
                <w:sz w:val="22"/>
                <w:szCs w:val="22"/>
              </w:rPr>
              <w:t>11.60</w:t>
            </w:r>
          </w:p>
        </w:tc>
        <w:tc>
          <w:tcPr>
            <w:tcW w:w="927" w:type="dxa"/>
            <w:tcBorders>
              <w:top w:val="nil"/>
              <w:left w:val="nil"/>
              <w:bottom w:val="single" w:sz="4" w:space="0" w:color="auto"/>
              <w:right w:val="single" w:sz="4" w:space="0" w:color="auto"/>
            </w:tcBorders>
            <w:noWrap/>
            <w:vAlign w:val="bottom"/>
          </w:tcPr>
          <w:p w14:paraId="7F5AAC10" w14:textId="77777777" w:rsidR="005003FD" w:rsidRDefault="005003FD" w:rsidP="00E957F7">
            <w:pPr>
              <w:jc w:val="center"/>
            </w:pPr>
            <w:r>
              <w:rPr>
                <w:sz w:val="22"/>
                <w:szCs w:val="22"/>
              </w:rPr>
              <w:t>19.20</w:t>
            </w:r>
          </w:p>
        </w:tc>
        <w:tc>
          <w:tcPr>
            <w:tcW w:w="1163" w:type="dxa"/>
            <w:tcBorders>
              <w:top w:val="nil"/>
              <w:left w:val="nil"/>
              <w:bottom w:val="single" w:sz="4" w:space="0" w:color="auto"/>
              <w:right w:val="single" w:sz="4" w:space="0" w:color="auto"/>
            </w:tcBorders>
            <w:noWrap/>
            <w:vAlign w:val="bottom"/>
          </w:tcPr>
          <w:p w14:paraId="5487CE02" w14:textId="77777777" w:rsidR="005003FD" w:rsidRDefault="005003FD" w:rsidP="00E957F7">
            <w:pPr>
              <w:jc w:val="center"/>
            </w:pPr>
            <w:r>
              <w:rPr>
                <w:sz w:val="22"/>
                <w:szCs w:val="22"/>
              </w:rPr>
              <w:t>25.38</w:t>
            </w:r>
          </w:p>
        </w:tc>
        <w:tc>
          <w:tcPr>
            <w:tcW w:w="1505" w:type="dxa"/>
            <w:tcBorders>
              <w:top w:val="nil"/>
              <w:left w:val="nil"/>
              <w:bottom w:val="single" w:sz="4" w:space="0" w:color="auto"/>
              <w:right w:val="single" w:sz="4" w:space="0" w:color="auto"/>
            </w:tcBorders>
            <w:noWrap/>
            <w:vAlign w:val="bottom"/>
          </w:tcPr>
          <w:p w14:paraId="78F707A7" w14:textId="77777777" w:rsidR="005003FD" w:rsidRDefault="005003FD" w:rsidP="00E957F7">
            <w:pPr>
              <w:jc w:val="center"/>
            </w:pPr>
            <w:r>
              <w:rPr>
                <w:sz w:val="22"/>
                <w:szCs w:val="22"/>
              </w:rPr>
              <w:t>62.29</w:t>
            </w:r>
          </w:p>
        </w:tc>
        <w:tc>
          <w:tcPr>
            <w:tcW w:w="927" w:type="dxa"/>
            <w:tcBorders>
              <w:top w:val="nil"/>
              <w:left w:val="nil"/>
              <w:bottom w:val="single" w:sz="4" w:space="0" w:color="auto"/>
              <w:right w:val="single" w:sz="4" w:space="0" w:color="auto"/>
            </w:tcBorders>
            <w:noWrap/>
            <w:vAlign w:val="bottom"/>
          </w:tcPr>
          <w:p w14:paraId="37ED8535" w14:textId="77777777" w:rsidR="005003FD" w:rsidRDefault="005003FD" w:rsidP="00E957F7">
            <w:pPr>
              <w:jc w:val="center"/>
            </w:pPr>
            <w:r>
              <w:rPr>
                <w:sz w:val="22"/>
                <w:szCs w:val="22"/>
              </w:rPr>
              <w:t>107.24</w:t>
            </w:r>
          </w:p>
        </w:tc>
      </w:tr>
      <w:tr w:rsidR="005003FD" w14:paraId="58C97931"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07F89030" w14:textId="77777777" w:rsidR="005003FD" w:rsidRDefault="005003FD" w:rsidP="00E957F7">
            <w:r>
              <w:rPr>
                <w:sz w:val="22"/>
                <w:szCs w:val="22"/>
              </w:rPr>
              <w:t>JGL-18047</w:t>
            </w:r>
          </w:p>
        </w:tc>
        <w:tc>
          <w:tcPr>
            <w:tcW w:w="1934" w:type="dxa"/>
            <w:tcBorders>
              <w:top w:val="nil"/>
              <w:left w:val="nil"/>
              <w:bottom w:val="single" w:sz="4" w:space="0" w:color="auto"/>
              <w:right w:val="single" w:sz="4" w:space="0" w:color="auto"/>
            </w:tcBorders>
            <w:noWrap/>
            <w:vAlign w:val="bottom"/>
          </w:tcPr>
          <w:p w14:paraId="65C02E78" w14:textId="77777777" w:rsidR="005003FD" w:rsidRDefault="005003FD" w:rsidP="00E957F7">
            <w:r>
              <w:rPr>
                <w:sz w:val="22"/>
                <w:szCs w:val="22"/>
              </w:rPr>
              <w:t>Bathukamma</w:t>
            </w:r>
          </w:p>
        </w:tc>
        <w:tc>
          <w:tcPr>
            <w:tcW w:w="1163" w:type="dxa"/>
            <w:tcBorders>
              <w:top w:val="nil"/>
              <w:left w:val="nil"/>
              <w:bottom w:val="single" w:sz="4" w:space="0" w:color="auto"/>
              <w:right w:val="single" w:sz="4" w:space="0" w:color="auto"/>
            </w:tcBorders>
            <w:noWrap/>
            <w:vAlign w:val="bottom"/>
          </w:tcPr>
          <w:p w14:paraId="18C391CE" w14:textId="77777777" w:rsidR="005003FD" w:rsidRDefault="005003FD" w:rsidP="00E957F7">
            <w:pPr>
              <w:jc w:val="center"/>
            </w:pPr>
            <w:r>
              <w:rPr>
                <w:sz w:val="22"/>
                <w:szCs w:val="22"/>
              </w:rPr>
              <w:t>20.85</w:t>
            </w:r>
          </w:p>
        </w:tc>
        <w:tc>
          <w:tcPr>
            <w:tcW w:w="1505" w:type="dxa"/>
            <w:tcBorders>
              <w:top w:val="nil"/>
              <w:left w:val="nil"/>
              <w:bottom w:val="single" w:sz="4" w:space="0" w:color="auto"/>
              <w:right w:val="single" w:sz="4" w:space="0" w:color="auto"/>
            </w:tcBorders>
            <w:noWrap/>
            <w:vAlign w:val="bottom"/>
          </w:tcPr>
          <w:p w14:paraId="21BD4801" w14:textId="77777777" w:rsidR="005003FD" w:rsidRDefault="005003FD" w:rsidP="00E957F7">
            <w:pPr>
              <w:jc w:val="center"/>
            </w:pPr>
            <w:r>
              <w:rPr>
                <w:sz w:val="22"/>
                <w:szCs w:val="22"/>
              </w:rPr>
              <w:t>63.93</w:t>
            </w:r>
          </w:p>
        </w:tc>
        <w:tc>
          <w:tcPr>
            <w:tcW w:w="927" w:type="dxa"/>
            <w:tcBorders>
              <w:top w:val="nil"/>
              <w:left w:val="nil"/>
              <w:bottom w:val="single" w:sz="4" w:space="0" w:color="auto"/>
              <w:right w:val="single" w:sz="4" w:space="0" w:color="auto"/>
            </w:tcBorders>
            <w:noWrap/>
            <w:vAlign w:val="bottom"/>
          </w:tcPr>
          <w:p w14:paraId="758022BB" w14:textId="77777777" w:rsidR="005003FD" w:rsidRDefault="005003FD" w:rsidP="00E957F7">
            <w:pPr>
              <w:jc w:val="center"/>
            </w:pPr>
            <w:r>
              <w:rPr>
                <w:sz w:val="22"/>
                <w:szCs w:val="22"/>
              </w:rPr>
              <w:t>135.19</w:t>
            </w:r>
          </w:p>
        </w:tc>
        <w:tc>
          <w:tcPr>
            <w:tcW w:w="1163" w:type="dxa"/>
            <w:tcBorders>
              <w:top w:val="nil"/>
              <w:left w:val="nil"/>
              <w:bottom w:val="single" w:sz="4" w:space="0" w:color="auto"/>
              <w:right w:val="single" w:sz="4" w:space="0" w:color="auto"/>
            </w:tcBorders>
            <w:noWrap/>
            <w:vAlign w:val="bottom"/>
          </w:tcPr>
          <w:p w14:paraId="4FC14E01" w14:textId="77777777" w:rsidR="005003FD" w:rsidRDefault="005003FD" w:rsidP="00E957F7">
            <w:pPr>
              <w:jc w:val="center"/>
            </w:pPr>
            <w:r>
              <w:rPr>
                <w:sz w:val="22"/>
                <w:szCs w:val="22"/>
              </w:rPr>
              <w:t>7.73</w:t>
            </w:r>
          </w:p>
        </w:tc>
        <w:tc>
          <w:tcPr>
            <w:tcW w:w="1505" w:type="dxa"/>
            <w:tcBorders>
              <w:top w:val="nil"/>
              <w:left w:val="nil"/>
              <w:bottom w:val="single" w:sz="4" w:space="0" w:color="auto"/>
              <w:right w:val="single" w:sz="4" w:space="0" w:color="auto"/>
            </w:tcBorders>
            <w:noWrap/>
            <w:vAlign w:val="bottom"/>
          </w:tcPr>
          <w:p w14:paraId="45DA4FC2" w14:textId="77777777" w:rsidR="005003FD" w:rsidRDefault="005003FD" w:rsidP="00E957F7">
            <w:pPr>
              <w:jc w:val="center"/>
            </w:pPr>
            <w:r>
              <w:rPr>
                <w:sz w:val="22"/>
                <w:szCs w:val="22"/>
              </w:rPr>
              <w:t>18.04</w:t>
            </w:r>
          </w:p>
        </w:tc>
        <w:tc>
          <w:tcPr>
            <w:tcW w:w="927" w:type="dxa"/>
            <w:tcBorders>
              <w:top w:val="nil"/>
              <w:left w:val="nil"/>
              <w:bottom w:val="single" w:sz="4" w:space="0" w:color="auto"/>
              <w:right w:val="single" w:sz="4" w:space="0" w:color="auto"/>
            </w:tcBorders>
            <w:noWrap/>
            <w:vAlign w:val="bottom"/>
          </w:tcPr>
          <w:p w14:paraId="6332A5AF" w14:textId="77777777" w:rsidR="005003FD" w:rsidRDefault="005003FD" w:rsidP="00E957F7">
            <w:pPr>
              <w:jc w:val="center"/>
            </w:pPr>
            <w:r>
              <w:rPr>
                <w:sz w:val="22"/>
                <w:szCs w:val="22"/>
              </w:rPr>
              <w:t>34.60</w:t>
            </w:r>
          </w:p>
        </w:tc>
        <w:tc>
          <w:tcPr>
            <w:tcW w:w="1163" w:type="dxa"/>
            <w:tcBorders>
              <w:top w:val="nil"/>
              <w:left w:val="nil"/>
              <w:bottom w:val="single" w:sz="4" w:space="0" w:color="auto"/>
              <w:right w:val="single" w:sz="4" w:space="0" w:color="auto"/>
            </w:tcBorders>
            <w:noWrap/>
            <w:vAlign w:val="bottom"/>
          </w:tcPr>
          <w:p w14:paraId="290B0D1B" w14:textId="77777777" w:rsidR="005003FD" w:rsidRDefault="005003FD" w:rsidP="00E957F7">
            <w:pPr>
              <w:jc w:val="center"/>
            </w:pPr>
            <w:r>
              <w:rPr>
                <w:sz w:val="22"/>
                <w:szCs w:val="22"/>
              </w:rPr>
              <w:t>55.46</w:t>
            </w:r>
          </w:p>
        </w:tc>
        <w:tc>
          <w:tcPr>
            <w:tcW w:w="1505" w:type="dxa"/>
            <w:tcBorders>
              <w:top w:val="nil"/>
              <w:left w:val="nil"/>
              <w:bottom w:val="single" w:sz="4" w:space="0" w:color="auto"/>
              <w:right w:val="single" w:sz="4" w:space="0" w:color="auto"/>
            </w:tcBorders>
            <w:noWrap/>
            <w:vAlign w:val="bottom"/>
          </w:tcPr>
          <w:p w14:paraId="2802992E" w14:textId="77777777" w:rsidR="005003FD" w:rsidRDefault="005003FD" w:rsidP="00E957F7">
            <w:pPr>
              <w:jc w:val="center"/>
            </w:pPr>
            <w:r>
              <w:rPr>
                <w:sz w:val="22"/>
                <w:szCs w:val="22"/>
              </w:rPr>
              <w:t>113.17</w:t>
            </w:r>
          </w:p>
        </w:tc>
        <w:tc>
          <w:tcPr>
            <w:tcW w:w="927" w:type="dxa"/>
            <w:tcBorders>
              <w:top w:val="nil"/>
              <w:left w:val="nil"/>
              <w:bottom w:val="single" w:sz="4" w:space="0" w:color="auto"/>
              <w:right w:val="single" w:sz="4" w:space="0" w:color="auto"/>
            </w:tcBorders>
            <w:noWrap/>
            <w:vAlign w:val="bottom"/>
          </w:tcPr>
          <w:p w14:paraId="06BB416C" w14:textId="77777777" w:rsidR="005003FD" w:rsidRDefault="005003FD" w:rsidP="00E957F7">
            <w:pPr>
              <w:jc w:val="center"/>
            </w:pPr>
            <w:r>
              <w:rPr>
                <w:sz w:val="22"/>
                <w:szCs w:val="22"/>
              </w:rPr>
              <w:t>164.90</w:t>
            </w:r>
          </w:p>
        </w:tc>
      </w:tr>
      <w:tr w:rsidR="005003FD" w14:paraId="5BA9BA38"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443B260A" w14:textId="77777777" w:rsidR="005003FD" w:rsidRDefault="005003FD" w:rsidP="00E957F7">
            <w:r>
              <w:rPr>
                <w:sz w:val="22"/>
                <w:szCs w:val="22"/>
              </w:rPr>
              <w:t>JGL-24423</w:t>
            </w:r>
          </w:p>
        </w:tc>
        <w:tc>
          <w:tcPr>
            <w:tcW w:w="1934" w:type="dxa"/>
            <w:tcBorders>
              <w:top w:val="nil"/>
              <w:left w:val="nil"/>
              <w:bottom w:val="single" w:sz="4" w:space="0" w:color="auto"/>
              <w:right w:val="single" w:sz="4" w:space="0" w:color="auto"/>
            </w:tcBorders>
            <w:noWrap/>
            <w:vAlign w:val="bottom"/>
          </w:tcPr>
          <w:p w14:paraId="2C2F3449" w14:textId="77777777" w:rsidR="005003FD" w:rsidRDefault="005003FD" w:rsidP="00E957F7">
            <w:proofErr w:type="spellStart"/>
            <w:r>
              <w:rPr>
                <w:sz w:val="22"/>
                <w:szCs w:val="22"/>
              </w:rPr>
              <w:t>Jagtial</w:t>
            </w:r>
            <w:proofErr w:type="spellEnd"/>
            <w:r>
              <w:rPr>
                <w:sz w:val="22"/>
                <w:szCs w:val="22"/>
              </w:rPr>
              <w:t xml:space="preserve"> Rice-1</w:t>
            </w:r>
          </w:p>
        </w:tc>
        <w:tc>
          <w:tcPr>
            <w:tcW w:w="1163" w:type="dxa"/>
            <w:tcBorders>
              <w:top w:val="nil"/>
              <w:left w:val="nil"/>
              <w:bottom w:val="single" w:sz="4" w:space="0" w:color="auto"/>
              <w:right w:val="single" w:sz="4" w:space="0" w:color="auto"/>
            </w:tcBorders>
            <w:noWrap/>
            <w:vAlign w:val="bottom"/>
          </w:tcPr>
          <w:p w14:paraId="29F5A884" w14:textId="77777777" w:rsidR="005003FD" w:rsidRDefault="005003FD" w:rsidP="00E957F7">
            <w:pPr>
              <w:jc w:val="center"/>
            </w:pPr>
            <w:r>
              <w:rPr>
                <w:sz w:val="22"/>
                <w:szCs w:val="22"/>
              </w:rPr>
              <w:t>29.54</w:t>
            </w:r>
          </w:p>
        </w:tc>
        <w:tc>
          <w:tcPr>
            <w:tcW w:w="1505" w:type="dxa"/>
            <w:tcBorders>
              <w:top w:val="nil"/>
              <w:left w:val="nil"/>
              <w:bottom w:val="single" w:sz="4" w:space="0" w:color="auto"/>
              <w:right w:val="single" w:sz="4" w:space="0" w:color="auto"/>
            </w:tcBorders>
            <w:noWrap/>
            <w:vAlign w:val="bottom"/>
          </w:tcPr>
          <w:p w14:paraId="504E9B2E" w14:textId="77777777" w:rsidR="005003FD" w:rsidRDefault="005003FD" w:rsidP="00E957F7">
            <w:pPr>
              <w:jc w:val="center"/>
            </w:pPr>
            <w:r>
              <w:rPr>
                <w:sz w:val="22"/>
                <w:szCs w:val="22"/>
              </w:rPr>
              <w:t>74.56</w:t>
            </w:r>
          </w:p>
        </w:tc>
        <w:tc>
          <w:tcPr>
            <w:tcW w:w="927" w:type="dxa"/>
            <w:tcBorders>
              <w:top w:val="nil"/>
              <w:left w:val="nil"/>
              <w:bottom w:val="single" w:sz="4" w:space="0" w:color="auto"/>
              <w:right w:val="single" w:sz="4" w:space="0" w:color="auto"/>
            </w:tcBorders>
            <w:noWrap/>
            <w:vAlign w:val="bottom"/>
          </w:tcPr>
          <w:p w14:paraId="72A41BA2" w14:textId="77777777" w:rsidR="005003FD" w:rsidRDefault="005003FD" w:rsidP="00E957F7">
            <w:pPr>
              <w:jc w:val="center"/>
            </w:pPr>
            <w:r>
              <w:rPr>
                <w:sz w:val="22"/>
                <w:szCs w:val="22"/>
              </w:rPr>
              <w:t>147.62</w:t>
            </w:r>
          </w:p>
        </w:tc>
        <w:tc>
          <w:tcPr>
            <w:tcW w:w="1163" w:type="dxa"/>
            <w:tcBorders>
              <w:top w:val="nil"/>
              <w:left w:val="nil"/>
              <w:bottom w:val="single" w:sz="4" w:space="0" w:color="auto"/>
              <w:right w:val="single" w:sz="4" w:space="0" w:color="auto"/>
            </w:tcBorders>
            <w:noWrap/>
            <w:vAlign w:val="bottom"/>
          </w:tcPr>
          <w:p w14:paraId="1CC51395" w14:textId="77777777" w:rsidR="005003FD" w:rsidRDefault="005003FD" w:rsidP="00E957F7">
            <w:pPr>
              <w:jc w:val="center"/>
            </w:pPr>
            <w:r>
              <w:rPr>
                <w:sz w:val="22"/>
                <w:szCs w:val="22"/>
              </w:rPr>
              <w:t>14.16</w:t>
            </w:r>
          </w:p>
        </w:tc>
        <w:tc>
          <w:tcPr>
            <w:tcW w:w="1505" w:type="dxa"/>
            <w:tcBorders>
              <w:top w:val="nil"/>
              <w:left w:val="nil"/>
              <w:bottom w:val="single" w:sz="4" w:space="0" w:color="auto"/>
              <w:right w:val="single" w:sz="4" w:space="0" w:color="auto"/>
            </w:tcBorders>
            <w:noWrap/>
            <w:vAlign w:val="bottom"/>
          </w:tcPr>
          <w:p w14:paraId="4F8D0D2D" w14:textId="77777777" w:rsidR="005003FD" w:rsidRDefault="005003FD" w:rsidP="00E957F7">
            <w:pPr>
              <w:jc w:val="center"/>
            </w:pPr>
            <w:r>
              <w:rPr>
                <w:sz w:val="22"/>
                <w:szCs w:val="22"/>
              </w:rPr>
              <w:t>24.45</w:t>
            </w:r>
          </w:p>
        </w:tc>
        <w:tc>
          <w:tcPr>
            <w:tcW w:w="927" w:type="dxa"/>
            <w:tcBorders>
              <w:top w:val="nil"/>
              <w:left w:val="nil"/>
              <w:bottom w:val="single" w:sz="4" w:space="0" w:color="auto"/>
              <w:right w:val="single" w:sz="4" w:space="0" w:color="auto"/>
            </w:tcBorders>
            <w:noWrap/>
            <w:vAlign w:val="bottom"/>
          </w:tcPr>
          <w:p w14:paraId="713F4D36" w14:textId="77777777" w:rsidR="005003FD" w:rsidRDefault="005003FD" w:rsidP="00E957F7">
            <w:pPr>
              <w:jc w:val="center"/>
            </w:pPr>
            <w:r>
              <w:rPr>
                <w:sz w:val="22"/>
                <w:szCs w:val="22"/>
              </w:rPr>
              <w:t>38.79</w:t>
            </w:r>
          </w:p>
        </w:tc>
        <w:tc>
          <w:tcPr>
            <w:tcW w:w="1163" w:type="dxa"/>
            <w:tcBorders>
              <w:top w:val="nil"/>
              <w:left w:val="nil"/>
              <w:bottom w:val="single" w:sz="4" w:space="0" w:color="auto"/>
              <w:right w:val="single" w:sz="4" w:space="0" w:color="auto"/>
            </w:tcBorders>
            <w:noWrap/>
            <w:vAlign w:val="bottom"/>
          </w:tcPr>
          <w:p w14:paraId="248216F7" w14:textId="77777777" w:rsidR="005003FD" w:rsidRDefault="005003FD" w:rsidP="00E957F7">
            <w:pPr>
              <w:jc w:val="center"/>
            </w:pPr>
            <w:r>
              <w:rPr>
                <w:sz w:val="22"/>
                <w:szCs w:val="22"/>
              </w:rPr>
              <w:t>76.06</w:t>
            </w:r>
          </w:p>
        </w:tc>
        <w:tc>
          <w:tcPr>
            <w:tcW w:w="1505" w:type="dxa"/>
            <w:tcBorders>
              <w:top w:val="nil"/>
              <w:left w:val="nil"/>
              <w:bottom w:val="single" w:sz="4" w:space="0" w:color="auto"/>
              <w:right w:val="single" w:sz="4" w:space="0" w:color="auto"/>
            </w:tcBorders>
            <w:noWrap/>
            <w:vAlign w:val="bottom"/>
          </w:tcPr>
          <w:p w14:paraId="2DB7CF6F" w14:textId="77777777" w:rsidR="005003FD" w:rsidRDefault="005003FD" w:rsidP="00E957F7">
            <w:pPr>
              <w:jc w:val="center"/>
            </w:pPr>
            <w:r>
              <w:rPr>
                <w:sz w:val="22"/>
                <w:szCs w:val="22"/>
              </w:rPr>
              <w:t>132.88</w:t>
            </w:r>
          </w:p>
        </w:tc>
        <w:tc>
          <w:tcPr>
            <w:tcW w:w="927" w:type="dxa"/>
            <w:tcBorders>
              <w:top w:val="nil"/>
              <w:left w:val="nil"/>
              <w:bottom w:val="single" w:sz="4" w:space="0" w:color="auto"/>
              <w:right w:val="single" w:sz="4" w:space="0" w:color="auto"/>
            </w:tcBorders>
            <w:noWrap/>
            <w:vAlign w:val="bottom"/>
          </w:tcPr>
          <w:p w14:paraId="7F9D96A8" w14:textId="77777777" w:rsidR="005003FD" w:rsidRDefault="005003FD" w:rsidP="00E957F7">
            <w:pPr>
              <w:jc w:val="center"/>
            </w:pPr>
            <w:r>
              <w:rPr>
                <w:sz w:val="22"/>
                <w:szCs w:val="22"/>
              </w:rPr>
              <w:t>180.96</w:t>
            </w:r>
          </w:p>
        </w:tc>
      </w:tr>
      <w:tr w:rsidR="005003FD" w14:paraId="758845EB"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1959D4AE" w14:textId="77777777" w:rsidR="005003FD" w:rsidRDefault="005003FD" w:rsidP="00E957F7">
            <w:r>
              <w:rPr>
                <w:sz w:val="22"/>
                <w:szCs w:val="22"/>
              </w:rPr>
              <w:t>KNM-733</w:t>
            </w:r>
          </w:p>
        </w:tc>
        <w:tc>
          <w:tcPr>
            <w:tcW w:w="1934" w:type="dxa"/>
            <w:tcBorders>
              <w:top w:val="nil"/>
              <w:left w:val="nil"/>
              <w:bottom w:val="single" w:sz="4" w:space="0" w:color="auto"/>
              <w:right w:val="single" w:sz="4" w:space="0" w:color="auto"/>
            </w:tcBorders>
            <w:noWrap/>
            <w:vAlign w:val="bottom"/>
          </w:tcPr>
          <w:p w14:paraId="2640E4FD" w14:textId="77777777" w:rsidR="005003FD" w:rsidRDefault="005003FD" w:rsidP="00E957F7">
            <w:proofErr w:type="spellStart"/>
            <w:r>
              <w:rPr>
                <w:sz w:val="22"/>
                <w:szCs w:val="22"/>
              </w:rPr>
              <w:t>Kunaram</w:t>
            </w:r>
            <w:proofErr w:type="spellEnd"/>
            <w:r>
              <w:rPr>
                <w:sz w:val="22"/>
                <w:szCs w:val="22"/>
              </w:rPr>
              <w:t xml:space="preserve"> Rice-1</w:t>
            </w:r>
          </w:p>
        </w:tc>
        <w:tc>
          <w:tcPr>
            <w:tcW w:w="1163" w:type="dxa"/>
            <w:tcBorders>
              <w:top w:val="nil"/>
              <w:left w:val="nil"/>
              <w:bottom w:val="single" w:sz="4" w:space="0" w:color="auto"/>
              <w:right w:val="single" w:sz="4" w:space="0" w:color="auto"/>
            </w:tcBorders>
            <w:noWrap/>
            <w:vAlign w:val="bottom"/>
          </w:tcPr>
          <w:p w14:paraId="229D8638" w14:textId="77777777" w:rsidR="005003FD" w:rsidRDefault="005003FD" w:rsidP="00E957F7">
            <w:pPr>
              <w:jc w:val="center"/>
            </w:pPr>
            <w:r>
              <w:rPr>
                <w:sz w:val="22"/>
                <w:szCs w:val="22"/>
              </w:rPr>
              <w:t>16.87</w:t>
            </w:r>
          </w:p>
        </w:tc>
        <w:tc>
          <w:tcPr>
            <w:tcW w:w="1505" w:type="dxa"/>
            <w:tcBorders>
              <w:top w:val="nil"/>
              <w:left w:val="nil"/>
              <w:bottom w:val="single" w:sz="4" w:space="0" w:color="auto"/>
              <w:right w:val="single" w:sz="4" w:space="0" w:color="auto"/>
            </w:tcBorders>
            <w:noWrap/>
            <w:vAlign w:val="bottom"/>
          </w:tcPr>
          <w:p w14:paraId="1032D0B0" w14:textId="77777777" w:rsidR="005003FD" w:rsidRDefault="005003FD" w:rsidP="00E957F7">
            <w:pPr>
              <w:jc w:val="center"/>
            </w:pPr>
            <w:r>
              <w:rPr>
                <w:sz w:val="22"/>
                <w:szCs w:val="22"/>
              </w:rPr>
              <w:t>53.22</w:t>
            </w:r>
          </w:p>
        </w:tc>
        <w:tc>
          <w:tcPr>
            <w:tcW w:w="927" w:type="dxa"/>
            <w:tcBorders>
              <w:top w:val="nil"/>
              <w:left w:val="nil"/>
              <w:bottom w:val="single" w:sz="4" w:space="0" w:color="auto"/>
              <w:right w:val="single" w:sz="4" w:space="0" w:color="auto"/>
            </w:tcBorders>
            <w:noWrap/>
            <w:vAlign w:val="bottom"/>
          </w:tcPr>
          <w:p w14:paraId="087CA836" w14:textId="77777777" w:rsidR="005003FD" w:rsidRDefault="005003FD" w:rsidP="00E957F7">
            <w:pPr>
              <w:jc w:val="center"/>
            </w:pPr>
            <w:r>
              <w:rPr>
                <w:sz w:val="22"/>
                <w:szCs w:val="22"/>
              </w:rPr>
              <w:t>106.19</w:t>
            </w:r>
          </w:p>
        </w:tc>
        <w:tc>
          <w:tcPr>
            <w:tcW w:w="1163" w:type="dxa"/>
            <w:tcBorders>
              <w:top w:val="nil"/>
              <w:left w:val="nil"/>
              <w:bottom w:val="single" w:sz="4" w:space="0" w:color="auto"/>
              <w:right w:val="single" w:sz="4" w:space="0" w:color="auto"/>
            </w:tcBorders>
            <w:noWrap/>
            <w:vAlign w:val="bottom"/>
          </w:tcPr>
          <w:p w14:paraId="314DE2E7" w14:textId="77777777" w:rsidR="005003FD" w:rsidRDefault="005003FD" w:rsidP="00E957F7">
            <w:pPr>
              <w:jc w:val="center"/>
            </w:pPr>
            <w:r>
              <w:rPr>
                <w:sz w:val="22"/>
                <w:szCs w:val="22"/>
              </w:rPr>
              <w:t>6.13</w:t>
            </w:r>
          </w:p>
        </w:tc>
        <w:tc>
          <w:tcPr>
            <w:tcW w:w="1505" w:type="dxa"/>
            <w:tcBorders>
              <w:top w:val="nil"/>
              <w:left w:val="nil"/>
              <w:bottom w:val="single" w:sz="4" w:space="0" w:color="auto"/>
              <w:right w:val="single" w:sz="4" w:space="0" w:color="auto"/>
            </w:tcBorders>
            <w:noWrap/>
            <w:vAlign w:val="bottom"/>
          </w:tcPr>
          <w:p w14:paraId="1406961B" w14:textId="77777777" w:rsidR="005003FD" w:rsidRDefault="005003FD" w:rsidP="00E957F7">
            <w:pPr>
              <w:jc w:val="center"/>
            </w:pPr>
            <w:r>
              <w:rPr>
                <w:sz w:val="22"/>
                <w:szCs w:val="22"/>
              </w:rPr>
              <w:t>15.39</w:t>
            </w:r>
          </w:p>
        </w:tc>
        <w:tc>
          <w:tcPr>
            <w:tcW w:w="927" w:type="dxa"/>
            <w:tcBorders>
              <w:top w:val="nil"/>
              <w:left w:val="nil"/>
              <w:bottom w:val="single" w:sz="4" w:space="0" w:color="auto"/>
              <w:right w:val="single" w:sz="4" w:space="0" w:color="auto"/>
            </w:tcBorders>
            <w:noWrap/>
            <w:vAlign w:val="bottom"/>
          </w:tcPr>
          <w:p w14:paraId="5BB949A5" w14:textId="77777777" w:rsidR="005003FD" w:rsidRDefault="005003FD" w:rsidP="00E957F7">
            <w:pPr>
              <w:jc w:val="center"/>
            </w:pPr>
            <w:r>
              <w:rPr>
                <w:sz w:val="22"/>
                <w:szCs w:val="22"/>
              </w:rPr>
              <w:t>27.93</w:t>
            </w:r>
          </w:p>
        </w:tc>
        <w:tc>
          <w:tcPr>
            <w:tcW w:w="1163" w:type="dxa"/>
            <w:tcBorders>
              <w:top w:val="nil"/>
              <w:left w:val="nil"/>
              <w:bottom w:val="single" w:sz="4" w:space="0" w:color="auto"/>
              <w:right w:val="single" w:sz="4" w:space="0" w:color="auto"/>
            </w:tcBorders>
            <w:noWrap/>
            <w:vAlign w:val="bottom"/>
          </w:tcPr>
          <w:p w14:paraId="6E4B35DA" w14:textId="77777777" w:rsidR="005003FD" w:rsidRDefault="005003FD" w:rsidP="00E957F7">
            <w:pPr>
              <w:jc w:val="center"/>
            </w:pPr>
            <w:r>
              <w:rPr>
                <w:sz w:val="22"/>
                <w:szCs w:val="22"/>
              </w:rPr>
              <w:t>39.86</w:t>
            </w:r>
          </w:p>
        </w:tc>
        <w:tc>
          <w:tcPr>
            <w:tcW w:w="1505" w:type="dxa"/>
            <w:tcBorders>
              <w:top w:val="nil"/>
              <w:left w:val="nil"/>
              <w:bottom w:val="single" w:sz="4" w:space="0" w:color="auto"/>
              <w:right w:val="single" w:sz="4" w:space="0" w:color="auto"/>
            </w:tcBorders>
            <w:noWrap/>
            <w:vAlign w:val="bottom"/>
          </w:tcPr>
          <w:p w14:paraId="565DD026" w14:textId="77777777" w:rsidR="005003FD" w:rsidRDefault="005003FD" w:rsidP="00E957F7">
            <w:pPr>
              <w:jc w:val="center"/>
            </w:pPr>
            <w:r>
              <w:rPr>
                <w:sz w:val="22"/>
                <w:szCs w:val="22"/>
              </w:rPr>
              <w:t>87.14</w:t>
            </w:r>
          </w:p>
        </w:tc>
        <w:tc>
          <w:tcPr>
            <w:tcW w:w="927" w:type="dxa"/>
            <w:tcBorders>
              <w:top w:val="nil"/>
              <w:left w:val="nil"/>
              <w:bottom w:val="single" w:sz="4" w:space="0" w:color="auto"/>
              <w:right w:val="single" w:sz="4" w:space="0" w:color="auto"/>
            </w:tcBorders>
            <w:noWrap/>
            <w:vAlign w:val="bottom"/>
          </w:tcPr>
          <w:p w14:paraId="680727A1" w14:textId="77777777" w:rsidR="005003FD" w:rsidRDefault="005003FD" w:rsidP="00E957F7">
            <w:pPr>
              <w:jc w:val="center"/>
            </w:pPr>
            <w:r>
              <w:rPr>
                <w:sz w:val="22"/>
                <w:szCs w:val="22"/>
              </w:rPr>
              <w:t>144.42</w:t>
            </w:r>
          </w:p>
        </w:tc>
      </w:tr>
      <w:tr w:rsidR="005003FD" w14:paraId="7E69D58C"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07EF40EF" w14:textId="77777777" w:rsidR="005003FD" w:rsidRDefault="005003FD" w:rsidP="00E957F7">
            <w:r>
              <w:rPr>
                <w:sz w:val="22"/>
                <w:szCs w:val="22"/>
              </w:rPr>
              <w:t>KNM-118</w:t>
            </w:r>
          </w:p>
        </w:tc>
        <w:tc>
          <w:tcPr>
            <w:tcW w:w="1934" w:type="dxa"/>
            <w:tcBorders>
              <w:top w:val="nil"/>
              <w:left w:val="nil"/>
              <w:bottom w:val="single" w:sz="4" w:space="0" w:color="auto"/>
              <w:right w:val="single" w:sz="4" w:space="0" w:color="auto"/>
            </w:tcBorders>
            <w:noWrap/>
            <w:vAlign w:val="bottom"/>
          </w:tcPr>
          <w:p w14:paraId="009ACE58" w14:textId="77777777" w:rsidR="005003FD" w:rsidRDefault="005003FD" w:rsidP="00E957F7">
            <w:proofErr w:type="spellStart"/>
            <w:r>
              <w:rPr>
                <w:sz w:val="22"/>
                <w:szCs w:val="22"/>
              </w:rPr>
              <w:t>Kunaram</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4DEABE50" w14:textId="77777777" w:rsidR="005003FD" w:rsidRDefault="005003FD" w:rsidP="00E957F7">
            <w:pPr>
              <w:jc w:val="center"/>
            </w:pPr>
            <w:r>
              <w:rPr>
                <w:sz w:val="22"/>
                <w:szCs w:val="22"/>
              </w:rPr>
              <w:t>21.62</w:t>
            </w:r>
          </w:p>
        </w:tc>
        <w:tc>
          <w:tcPr>
            <w:tcW w:w="1505" w:type="dxa"/>
            <w:tcBorders>
              <w:top w:val="nil"/>
              <w:left w:val="nil"/>
              <w:bottom w:val="single" w:sz="4" w:space="0" w:color="auto"/>
              <w:right w:val="single" w:sz="4" w:space="0" w:color="auto"/>
            </w:tcBorders>
            <w:noWrap/>
            <w:vAlign w:val="bottom"/>
          </w:tcPr>
          <w:p w14:paraId="4193F3AE" w14:textId="77777777" w:rsidR="005003FD" w:rsidRDefault="005003FD" w:rsidP="00E957F7">
            <w:pPr>
              <w:jc w:val="center"/>
            </w:pPr>
            <w:r>
              <w:rPr>
                <w:sz w:val="22"/>
                <w:szCs w:val="22"/>
              </w:rPr>
              <w:t>68.16</w:t>
            </w:r>
          </w:p>
        </w:tc>
        <w:tc>
          <w:tcPr>
            <w:tcW w:w="927" w:type="dxa"/>
            <w:tcBorders>
              <w:top w:val="nil"/>
              <w:left w:val="nil"/>
              <w:bottom w:val="single" w:sz="4" w:space="0" w:color="auto"/>
              <w:right w:val="single" w:sz="4" w:space="0" w:color="auto"/>
            </w:tcBorders>
            <w:noWrap/>
            <w:vAlign w:val="bottom"/>
          </w:tcPr>
          <w:p w14:paraId="63F83FBD" w14:textId="77777777" w:rsidR="005003FD" w:rsidRDefault="005003FD" w:rsidP="00E957F7">
            <w:pPr>
              <w:jc w:val="center"/>
            </w:pPr>
            <w:r>
              <w:rPr>
                <w:sz w:val="22"/>
                <w:szCs w:val="22"/>
              </w:rPr>
              <w:t>139.16</w:t>
            </w:r>
          </w:p>
        </w:tc>
        <w:tc>
          <w:tcPr>
            <w:tcW w:w="1163" w:type="dxa"/>
            <w:tcBorders>
              <w:top w:val="nil"/>
              <w:left w:val="nil"/>
              <w:bottom w:val="single" w:sz="4" w:space="0" w:color="auto"/>
              <w:right w:val="single" w:sz="4" w:space="0" w:color="auto"/>
            </w:tcBorders>
            <w:noWrap/>
            <w:vAlign w:val="bottom"/>
          </w:tcPr>
          <w:p w14:paraId="45B21438" w14:textId="77777777" w:rsidR="005003FD" w:rsidRDefault="005003FD" w:rsidP="00E957F7">
            <w:pPr>
              <w:jc w:val="center"/>
            </w:pPr>
            <w:r>
              <w:rPr>
                <w:sz w:val="22"/>
                <w:szCs w:val="22"/>
              </w:rPr>
              <w:t>8.92</w:t>
            </w:r>
          </w:p>
        </w:tc>
        <w:tc>
          <w:tcPr>
            <w:tcW w:w="1505" w:type="dxa"/>
            <w:tcBorders>
              <w:top w:val="nil"/>
              <w:left w:val="nil"/>
              <w:bottom w:val="single" w:sz="4" w:space="0" w:color="auto"/>
              <w:right w:val="single" w:sz="4" w:space="0" w:color="auto"/>
            </w:tcBorders>
            <w:noWrap/>
            <w:vAlign w:val="bottom"/>
          </w:tcPr>
          <w:p w14:paraId="5BBE8B06" w14:textId="77777777" w:rsidR="005003FD" w:rsidRDefault="005003FD" w:rsidP="00E957F7">
            <w:pPr>
              <w:jc w:val="center"/>
            </w:pPr>
            <w:r>
              <w:rPr>
                <w:sz w:val="22"/>
                <w:szCs w:val="22"/>
              </w:rPr>
              <w:t>20.45</w:t>
            </w:r>
          </w:p>
        </w:tc>
        <w:tc>
          <w:tcPr>
            <w:tcW w:w="927" w:type="dxa"/>
            <w:tcBorders>
              <w:top w:val="nil"/>
              <w:left w:val="nil"/>
              <w:bottom w:val="single" w:sz="4" w:space="0" w:color="auto"/>
              <w:right w:val="single" w:sz="4" w:space="0" w:color="auto"/>
            </w:tcBorders>
            <w:noWrap/>
            <w:vAlign w:val="bottom"/>
          </w:tcPr>
          <w:p w14:paraId="37E8477D" w14:textId="77777777" w:rsidR="005003FD" w:rsidRDefault="005003FD" w:rsidP="00E957F7">
            <w:pPr>
              <w:jc w:val="center"/>
            </w:pPr>
            <w:r>
              <w:rPr>
                <w:sz w:val="22"/>
                <w:szCs w:val="22"/>
              </w:rPr>
              <w:t>35.73</w:t>
            </w:r>
          </w:p>
        </w:tc>
        <w:tc>
          <w:tcPr>
            <w:tcW w:w="1163" w:type="dxa"/>
            <w:tcBorders>
              <w:top w:val="nil"/>
              <w:left w:val="nil"/>
              <w:bottom w:val="single" w:sz="4" w:space="0" w:color="auto"/>
              <w:right w:val="single" w:sz="4" w:space="0" w:color="auto"/>
            </w:tcBorders>
            <w:noWrap/>
            <w:vAlign w:val="bottom"/>
          </w:tcPr>
          <w:p w14:paraId="650B45DF" w14:textId="77777777" w:rsidR="005003FD" w:rsidRDefault="005003FD" w:rsidP="00E957F7">
            <w:pPr>
              <w:jc w:val="center"/>
            </w:pPr>
            <w:r>
              <w:rPr>
                <w:sz w:val="22"/>
                <w:szCs w:val="22"/>
              </w:rPr>
              <w:t>56.64</w:t>
            </w:r>
          </w:p>
        </w:tc>
        <w:tc>
          <w:tcPr>
            <w:tcW w:w="1505" w:type="dxa"/>
            <w:tcBorders>
              <w:top w:val="nil"/>
              <w:left w:val="nil"/>
              <w:bottom w:val="single" w:sz="4" w:space="0" w:color="auto"/>
              <w:right w:val="single" w:sz="4" w:space="0" w:color="auto"/>
            </w:tcBorders>
            <w:noWrap/>
            <w:vAlign w:val="bottom"/>
          </w:tcPr>
          <w:p w14:paraId="7C847671" w14:textId="77777777" w:rsidR="005003FD" w:rsidRDefault="005003FD" w:rsidP="00E957F7">
            <w:pPr>
              <w:jc w:val="center"/>
            </w:pPr>
            <w:r>
              <w:rPr>
                <w:sz w:val="22"/>
                <w:szCs w:val="22"/>
              </w:rPr>
              <w:t>122.00</w:t>
            </w:r>
          </w:p>
        </w:tc>
        <w:tc>
          <w:tcPr>
            <w:tcW w:w="927" w:type="dxa"/>
            <w:tcBorders>
              <w:top w:val="nil"/>
              <w:left w:val="nil"/>
              <w:bottom w:val="single" w:sz="4" w:space="0" w:color="auto"/>
              <w:right w:val="single" w:sz="4" w:space="0" w:color="auto"/>
            </w:tcBorders>
            <w:noWrap/>
            <w:vAlign w:val="bottom"/>
          </w:tcPr>
          <w:p w14:paraId="00C0C59D" w14:textId="77777777" w:rsidR="005003FD" w:rsidRDefault="005003FD" w:rsidP="00E957F7">
            <w:pPr>
              <w:jc w:val="center"/>
            </w:pPr>
            <w:r>
              <w:rPr>
                <w:sz w:val="22"/>
                <w:szCs w:val="22"/>
              </w:rPr>
              <w:t>170.82</w:t>
            </w:r>
          </w:p>
        </w:tc>
      </w:tr>
      <w:tr w:rsidR="005003FD" w14:paraId="6F9FF07A"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3D3260EF" w14:textId="77777777" w:rsidR="005003FD" w:rsidRDefault="005003FD" w:rsidP="00E957F7">
            <w:r>
              <w:rPr>
                <w:sz w:val="22"/>
                <w:szCs w:val="22"/>
              </w:rPr>
              <w:t>RNR-15048</w:t>
            </w:r>
          </w:p>
        </w:tc>
        <w:tc>
          <w:tcPr>
            <w:tcW w:w="1934" w:type="dxa"/>
            <w:tcBorders>
              <w:top w:val="nil"/>
              <w:left w:val="nil"/>
              <w:bottom w:val="single" w:sz="4" w:space="0" w:color="auto"/>
              <w:right w:val="single" w:sz="4" w:space="0" w:color="auto"/>
            </w:tcBorders>
            <w:noWrap/>
            <w:vAlign w:val="bottom"/>
          </w:tcPr>
          <w:p w14:paraId="50BD869E" w14:textId="77777777" w:rsidR="005003FD" w:rsidRDefault="005003FD" w:rsidP="00E957F7">
            <w:r>
              <w:rPr>
                <w:sz w:val="22"/>
                <w:szCs w:val="22"/>
              </w:rPr>
              <w:t xml:space="preserve">Telangana </w:t>
            </w:r>
            <w:proofErr w:type="spellStart"/>
            <w:r>
              <w:rPr>
                <w:sz w:val="22"/>
                <w:szCs w:val="22"/>
              </w:rPr>
              <w:t>sona</w:t>
            </w:r>
            <w:proofErr w:type="spellEnd"/>
          </w:p>
        </w:tc>
        <w:tc>
          <w:tcPr>
            <w:tcW w:w="1163" w:type="dxa"/>
            <w:tcBorders>
              <w:top w:val="nil"/>
              <w:left w:val="nil"/>
              <w:bottom w:val="single" w:sz="4" w:space="0" w:color="auto"/>
              <w:right w:val="single" w:sz="4" w:space="0" w:color="auto"/>
            </w:tcBorders>
            <w:noWrap/>
            <w:vAlign w:val="bottom"/>
          </w:tcPr>
          <w:p w14:paraId="11E2346B" w14:textId="77777777" w:rsidR="005003FD" w:rsidRDefault="005003FD" w:rsidP="00E957F7">
            <w:pPr>
              <w:jc w:val="center"/>
            </w:pPr>
            <w:r>
              <w:rPr>
                <w:sz w:val="22"/>
                <w:szCs w:val="22"/>
              </w:rPr>
              <w:t>14.43</w:t>
            </w:r>
          </w:p>
        </w:tc>
        <w:tc>
          <w:tcPr>
            <w:tcW w:w="1505" w:type="dxa"/>
            <w:tcBorders>
              <w:top w:val="nil"/>
              <w:left w:val="nil"/>
              <w:bottom w:val="single" w:sz="4" w:space="0" w:color="auto"/>
              <w:right w:val="single" w:sz="4" w:space="0" w:color="auto"/>
            </w:tcBorders>
            <w:noWrap/>
            <w:vAlign w:val="bottom"/>
          </w:tcPr>
          <w:p w14:paraId="2E019842" w14:textId="77777777" w:rsidR="005003FD" w:rsidRDefault="005003FD" w:rsidP="00E957F7">
            <w:pPr>
              <w:jc w:val="center"/>
            </w:pPr>
            <w:r>
              <w:rPr>
                <w:sz w:val="22"/>
                <w:szCs w:val="22"/>
              </w:rPr>
              <w:t>48.09</w:t>
            </w:r>
          </w:p>
        </w:tc>
        <w:tc>
          <w:tcPr>
            <w:tcW w:w="927" w:type="dxa"/>
            <w:tcBorders>
              <w:top w:val="nil"/>
              <w:left w:val="nil"/>
              <w:bottom w:val="single" w:sz="4" w:space="0" w:color="auto"/>
              <w:right w:val="single" w:sz="4" w:space="0" w:color="auto"/>
            </w:tcBorders>
            <w:noWrap/>
            <w:vAlign w:val="bottom"/>
          </w:tcPr>
          <w:p w14:paraId="0E3AD5F9" w14:textId="77777777" w:rsidR="005003FD" w:rsidRDefault="005003FD" w:rsidP="00E957F7">
            <w:pPr>
              <w:jc w:val="center"/>
            </w:pPr>
            <w:r>
              <w:rPr>
                <w:sz w:val="22"/>
                <w:szCs w:val="22"/>
              </w:rPr>
              <w:t>94.90</w:t>
            </w:r>
          </w:p>
        </w:tc>
        <w:tc>
          <w:tcPr>
            <w:tcW w:w="1163" w:type="dxa"/>
            <w:tcBorders>
              <w:top w:val="nil"/>
              <w:left w:val="nil"/>
              <w:bottom w:val="single" w:sz="4" w:space="0" w:color="auto"/>
              <w:right w:val="single" w:sz="4" w:space="0" w:color="auto"/>
            </w:tcBorders>
            <w:noWrap/>
            <w:vAlign w:val="bottom"/>
          </w:tcPr>
          <w:p w14:paraId="022F7B91" w14:textId="77777777" w:rsidR="005003FD" w:rsidRDefault="005003FD" w:rsidP="00E957F7">
            <w:pPr>
              <w:jc w:val="center"/>
            </w:pPr>
            <w:r>
              <w:rPr>
                <w:sz w:val="22"/>
                <w:szCs w:val="22"/>
              </w:rPr>
              <w:t>5.39</w:t>
            </w:r>
          </w:p>
        </w:tc>
        <w:tc>
          <w:tcPr>
            <w:tcW w:w="1505" w:type="dxa"/>
            <w:tcBorders>
              <w:top w:val="nil"/>
              <w:left w:val="nil"/>
              <w:bottom w:val="single" w:sz="4" w:space="0" w:color="auto"/>
              <w:right w:val="single" w:sz="4" w:space="0" w:color="auto"/>
            </w:tcBorders>
            <w:noWrap/>
            <w:vAlign w:val="bottom"/>
          </w:tcPr>
          <w:p w14:paraId="72A40F70" w14:textId="77777777" w:rsidR="005003FD" w:rsidRDefault="005003FD" w:rsidP="00E957F7">
            <w:pPr>
              <w:jc w:val="center"/>
            </w:pPr>
            <w:r>
              <w:rPr>
                <w:sz w:val="22"/>
                <w:szCs w:val="22"/>
              </w:rPr>
              <w:t>14.27</w:t>
            </w:r>
          </w:p>
        </w:tc>
        <w:tc>
          <w:tcPr>
            <w:tcW w:w="927" w:type="dxa"/>
            <w:tcBorders>
              <w:top w:val="nil"/>
              <w:left w:val="nil"/>
              <w:bottom w:val="single" w:sz="4" w:space="0" w:color="auto"/>
              <w:right w:val="single" w:sz="4" w:space="0" w:color="auto"/>
            </w:tcBorders>
            <w:noWrap/>
            <w:vAlign w:val="bottom"/>
          </w:tcPr>
          <w:p w14:paraId="1AF12A83" w14:textId="77777777" w:rsidR="005003FD" w:rsidRDefault="005003FD" w:rsidP="00E957F7">
            <w:pPr>
              <w:jc w:val="center"/>
            </w:pPr>
            <w:r>
              <w:rPr>
                <w:sz w:val="22"/>
                <w:szCs w:val="22"/>
              </w:rPr>
              <w:t>25.31</w:t>
            </w:r>
          </w:p>
        </w:tc>
        <w:tc>
          <w:tcPr>
            <w:tcW w:w="1163" w:type="dxa"/>
            <w:tcBorders>
              <w:top w:val="nil"/>
              <w:left w:val="nil"/>
              <w:bottom w:val="single" w:sz="4" w:space="0" w:color="auto"/>
              <w:right w:val="single" w:sz="4" w:space="0" w:color="auto"/>
            </w:tcBorders>
            <w:noWrap/>
            <w:vAlign w:val="bottom"/>
          </w:tcPr>
          <w:p w14:paraId="30F8A082" w14:textId="77777777" w:rsidR="005003FD" w:rsidRDefault="005003FD" w:rsidP="00E957F7">
            <w:pPr>
              <w:jc w:val="center"/>
            </w:pPr>
            <w:r>
              <w:rPr>
                <w:sz w:val="22"/>
                <w:szCs w:val="22"/>
              </w:rPr>
              <w:t>33.32</w:t>
            </w:r>
          </w:p>
        </w:tc>
        <w:tc>
          <w:tcPr>
            <w:tcW w:w="1505" w:type="dxa"/>
            <w:tcBorders>
              <w:top w:val="nil"/>
              <w:left w:val="nil"/>
              <w:bottom w:val="single" w:sz="4" w:space="0" w:color="auto"/>
              <w:right w:val="single" w:sz="4" w:space="0" w:color="auto"/>
            </w:tcBorders>
            <w:noWrap/>
            <w:vAlign w:val="bottom"/>
          </w:tcPr>
          <w:p w14:paraId="4D32688D" w14:textId="77777777" w:rsidR="005003FD" w:rsidRDefault="005003FD" w:rsidP="00E957F7">
            <w:pPr>
              <w:jc w:val="center"/>
            </w:pPr>
            <w:r>
              <w:rPr>
                <w:sz w:val="22"/>
                <w:szCs w:val="22"/>
              </w:rPr>
              <w:t>80.83</w:t>
            </w:r>
          </w:p>
        </w:tc>
        <w:tc>
          <w:tcPr>
            <w:tcW w:w="927" w:type="dxa"/>
            <w:tcBorders>
              <w:top w:val="nil"/>
              <w:left w:val="nil"/>
              <w:bottom w:val="single" w:sz="4" w:space="0" w:color="auto"/>
              <w:right w:val="single" w:sz="4" w:space="0" w:color="auto"/>
            </w:tcBorders>
            <w:noWrap/>
            <w:vAlign w:val="bottom"/>
          </w:tcPr>
          <w:p w14:paraId="21E1D472" w14:textId="77777777" w:rsidR="005003FD" w:rsidRDefault="005003FD" w:rsidP="00E957F7">
            <w:pPr>
              <w:jc w:val="center"/>
            </w:pPr>
            <w:r>
              <w:rPr>
                <w:sz w:val="22"/>
                <w:szCs w:val="22"/>
              </w:rPr>
              <w:t>136.62</w:t>
            </w:r>
          </w:p>
        </w:tc>
      </w:tr>
      <w:tr w:rsidR="005003FD" w14:paraId="4EAC4A4B"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65D97B11" w14:textId="77777777" w:rsidR="005003FD" w:rsidRDefault="005003FD" w:rsidP="00E957F7">
            <w:r>
              <w:rPr>
                <w:sz w:val="22"/>
                <w:szCs w:val="22"/>
              </w:rPr>
              <w:t>MTU-1010</w:t>
            </w:r>
          </w:p>
        </w:tc>
        <w:tc>
          <w:tcPr>
            <w:tcW w:w="1934" w:type="dxa"/>
            <w:tcBorders>
              <w:top w:val="nil"/>
              <w:left w:val="nil"/>
              <w:bottom w:val="single" w:sz="4" w:space="0" w:color="auto"/>
              <w:right w:val="single" w:sz="4" w:space="0" w:color="auto"/>
            </w:tcBorders>
            <w:noWrap/>
            <w:vAlign w:val="bottom"/>
          </w:tcPr>
          <w:p w14:paraId="63533A07" w14:textId="77777777" w:rsidR="005003FD" w:rsidRDefault="005003FD" w:rsidP="00E957F7">
            <w:proofErr w:type="spellStart"/>
            <w:r>
              <w:rPr>
                <w:sz w:val="22"/>
                <w:szCs w:val="22"/>
              </w:rPr>
              <w:t>Katandora</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0AE60C3E" w14:textId="77777777" w:rsidR="005003FD" w:rsidRDefault="005003FD" w:rsidP="00E957F7">
            <w:pPr>
              <w:jc w:val="center"/>
            </w:pPr>
            <w:r>
              <w:rPr>
                <w:sz w:val="22"/>
                <w:szCs w:val="22"/>
              </w:rPr>
              <w:t>17.75</w:t>
            </w:r>
          </w:p>
        </w:tc>
        <w:tc>
          <w:tcPr>
            <w:tcW w:w="1505" w:type="dxa"/>
            <w:tcBorders>
              <w:top w:val="nil"/>
              <w:left w:val="nil"/>
              <w:bottom w:val="single" w:sz="4" w:space="0" w:color="auto"/>
              <w:right w:val="single" w:sz="4" w:space="0" w:color="auto"/>
            </w:tcBorders>
            <w:noWrap/>
            <w:vAlign w:val="bottom"/>
          </w:tcPr>
          <w:p w14:paraId="36705701" w14:textId="77777777" w:rsidR="005003FD" w:rsidRDefault="005003FD" w:rsidP="00E957F7">
            <w:pPr>
              <w:jc w:val="center"/>
            </w:pPr>
            <w:r>
              <w:rPr>
                <w:sz w:val="22"/>
                <w:szCs w:val="22"/>
              </w:rPr>
              <w:t>56.14</w:t>
            </w:r>
          </w:p>
        </w:tc>
        <w:tc>
          <w:tcPr>
            <w:tcW w:w="927" w:type="dxa"/>
            <w:tcBorders>
              <w:top w:val="nil"/>
              <w:left w:val="nil"/>
              <w:bottom w:val="single" w:sz="4" w:space="0" w:color="auto"/>
              <w:right w:val="single" w:sz="4" w:space="0" w:color="auto"/>
            </w:tcBorders>
            <w:noWrap/>
            <w:vAlign w:val="bottom"/>
          </w:tcPr>
          <w:p w14:paraId="0EC688D9" w14:textId="77777777" w:rsidR="005003FD" w:rsidRDefault="005003FD" w:rsidP="00E957F7">
            <w:pPr>
              <w:jc w:val="center"/>
            </w:pPr>
            <w:r>
              <w:rPr>
                <w:sz w:val="22"/>
                <w:szCs w:val="22"/>
              </w:rPr>
              <w:t>111.90</w:t>
            </w:r>
          </w:p>
        </w:tc>
        <w:tc>
          <w:tcPr>
            <w:tcW w:w="1163" w:type="dxa"/>
            <w:tcBorders>
              <w:top w:val="nil"/>
              <w:left w:val="nil"/>
              <w:bottom w:val="single" w:sz="4" w:space="0" w:color="auto"/>
              <w:right w:val="single" w:sz="4" w:space="0" w:color="auto"/>
            </w:tcBorders>
            <w:noWrap/>
            <w:vAlign w:val="bottom"/>
          </w:tcPr>
          <w:p w14:paraId="717CAB3F" w14:textId="77777777" w:rsidR="005003FD" w:rsidRDefault="005003FD" w:rsidP="00E957F7">
            <w:pPr>
              <w:jc w:val="center"/>
            </w:pPr>
            <w:r>
              <w:rPr>
                <w:sz w:val="22"/>
                <w:szCs w:val="22"/>
              </w:rPr>
              <w:t>7.00</w:t>
            </w:r>
          </w:p>
        </w:tc>
        <w:tc>
          <w:tcPr>
            <w:tcW w:w="1505" w:type="dxa"/>
            <w:tcBorders>
              <w:top w:val="nil"/>
              <w:left w:val="nil"/>
              <w:bottom w:val="single" w:sz="4" w:space="0" w:color="auto"/>
              <w:right w:val="single" w:sz="4" w:space="0" w:color="auto"/>
            </w:tcBorders>
            <w:noWrap/>
            <w:vAlign w:val="bottom"/>
          </w:tcPr>
          <w:p w14:paraId="56C2757D" w14:textId="77777777" w:rsidR="005003FD" w:rsidRDefault="005003FD" w:rsidP="00E957F7">
            <w:pPr>
              <w:jc w:val="center"/>
            </w:pPr>
            <w:r>
              <w:rPr>
                <w:sz w:val="22"/>
                <w:szCs w:val="22"/>
              </w:rPr>
              <w:t>15.99</w:t>
            </w:r>
          </w:p>
        </w:tc>
        <w:tc>
          <w:tcPr>
            <w:tcW w:w="927" w:type="dxa"/>
            <w:tcBorders>
              <w:top w:val="nil"/>
              <w:left w:val="nil"/>
              <w:bottom w:val="single" w:sz="4" w:space="0" w:color="auto"/>
              <w:right w:val="single" w:sz="4" w:space="0" w:color="auto"/>
            </w:tcBorders>
            <w:noWrap/>
            <w:vAlign w:val="bottom"/>
          </w:tcPr>
          <w:p w14:paraId="7D2221EF" w14:textId="77777777" w:rsidR="005003FD" w:rsidRDefault="005003FD" w:rsidP="00E957F7">
            <w:pPr>
              <w:jc w:val="center"/>
            </w:pPr>
            <w:r>
              <w:rPr>
                <w:sz w:val="22"/>
                <w:szCs w:val="22"/>
              </w:rPr>
              <w:t>29.07</w:t>
            </w:r>
          </w:p>
        </w:tc>
        <w:tc>
          <w:tcPr>
            <w:tcW w:w="1163" w:type="dxa"/>
            <w:tcBorders>
              <w:top w:val="nil"/>
              <w:left w:val="nil"/>
              <w:bottom w:val="single" w:sz="4" w:space="0" w:color="auto"/>
              <w:right w:val="single" w:sz="4" w:space="0" w:color="auto"/>
            </w:tcBorders>
            <w:noWrap/>
            <w:vAlign w:val="bottom"/>
          </w:tcPr>
          <w:p w14:paraId="217CD2C0" w14:textId="77777777" w:rsidR="005003FD" w:rsidRDefault="005003FD" w:rsidP="00E957F7">
            <w:pPr>
              <w:jc w:val="center"/>
            </w:pPr>
            <w:r>
              <w:rPr>
                <w:sz w:val="22"/>
                <w:szCs w:val="22"/>
              </w:rPr>
              <w:t>41.56</w:t>
            </w:r>
          </w:p>
        </w:tc>
        <w:tc>
          <w:tcPr>
            <w:tcW w:w="1505" w:type="dxa"/>
            <w:tcBorders>
              <w:top w:val="nil"/>
              <w:left w:val="nil"/>
              <w:bottom w:val="single" w:sz="4" w:space="0" w:color="auto"/>
              <w:right w:val="single" w:sz="4" w:space="0" w:color="auto"/>
            </w:tcBorders>
            <w:noWrap/>
            <w:vAlign w:val="bottom"/>
          </w:tcPr>
          <w:p w14:paraId="4CADCC37" w14:textId="77777777" w:rsidR="005003FD" w:rsidRDefault="005003FD" w:rsidP="00E957F7">
            <w:pPr>
              <w:jc w:val="center"/>
            </w:pPr>
            <w:r>
              <w:rPr>
                <w:sz w:val="22"/>
                <w:szCs w:val="22"/>
              </w:rPr>
              <w:t>93.75</w:t>
            </w:r>
          </w:p>
        </w:tc>
        <w:tc>
          <w:tcPr>
            <w:tcW w:w="927" w:type="dxa"/>
            <w:tcBorders>
              <w:top w:val="nil"/>
              <w:left w:val="nil"/>
              <w:bottom w:val="single" w:sz="4" w:space="0" w:color="auto"/>
              <w:right w:val="single" w:sz="4" w:space="0" w:color="auto"/>
            </w:tcBorders>
            <w:noWrap/>
            <w:vAlign w:val="bottom"/>
          </w:tcPr>
          <w:p w14:paraId="42804A39" w14:textId="77777777" w:rsidR="005003FD" w:rsidRDefault="005003FD" w:rsidP="00E957F7">
            <w:pPr>
              <w:jc w:val="center"/>
            </w:pPr>
            <w:r>
              <w:rPr>
                <w:sz w:val="22"/>
                <w:szCs w:val="22"/>
              </w:rPr>
              <w:t>148.74</w:t>
            </w:r>
          </w:p>
        </w:tc>
      </w:tr>
      <w:tr w:rsidR="005003FD" w14:paraId="3361FB54" w14:textId="77777777" w:rsidTr="00E957F7">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42AAF411" w14:textId="77777777" w:rsidR="005003FD" w:rsidRDefault="005003FD" w:rsidP="00E957F7">
            <w:r>
              <w:rPr>
                <w:b/>
                <w:bCs/>
                <w:sz w:val="22"/>
                <w:szCs w:val="22"/>
              </w:rPr>
              <w:t>Medium duration (130-140 days)</w:t>
            </w:r>
          </w:p>
        </w:tc>
      </w:tr>
      <w:tr w:rsidR="005003FD" w14:paraId="55B5BE38"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50F3A679" w14:textId="77777777" w:rsidR="005003FD" w:rsidRDefault="005003FD" w:rsidP="00E957F7">
            <w:r>
              <w:rPr>
                <w:sz w:val="22"/>
                <w:szCs w:val="22"/>
              </w:rPr>
              <w:t>JGL-3828</w:t>
            </w:r>
          </w:p>
        </w:tc>
        <w:tc>
          <w:tcPr>
            <w:tcW w:w="1934" w:type="dxa"/>
            <w:tcBorders>
              <w:top w:val="nil"/>
              <w:left w:val="nil"/>
              <w:bottom w:val="single" w:sz="4" w:space="0" w:color="auto"/>
              <w:right w:val="single" w:sz="4" w:space="0" w:color="auto"/>
            </w:tcBorders>
            <w:noWrap/>
            <w:vAlign w:val="bottom"/>
          </w:tcPr>
          <w:p w14:paraId="2E464B72" w14:textId="77777777" w:rsidR="005003FD" w:rsidRDefault="005003FD" w:rsidP="00E957F7">
            <w:proofErr w:type="spellStart"/>
            <w:r>
              <w:rPr>
                <w:sz w:val="22"/>
                <w:szCs w:val="22"/>
              </w:rPr>
              <w:t>Maneru</w:t>
            </w:r>
            <w:proofErr w:type="spellEnd"/>
            <w:r>
              <w:rPr>
                <w:sz w:val="22"/>
                <w:szCs w:val="22"/>
              </w:rPr>
              <w:t xml:space="preserve"> </w:t>
            </w:r>
            <w:proofErr w:type="spellStart"/>
            <w:r>
              <w:rPr>
                <w:sz w:val="22"/>
                <w:szCs w:val="22"/>
              </w:rPr>
              <w:t>sona</w:t>
            </w:r>
            <w:proofErr w:type="spellEnd"/>
          </w:p>
        </w:tc>
        <w:tc>
          <w:tcPr>
            <w:tcW w:w="1163" w:type="dxa"/>
            <w:tcBorders>
              <w:top w:val="nil"/>
              <w:left w:val="nil"/>
              <w:bottom w:val="single" w:sz="4" w:space="0" w:color="auto"/>
              <w:right w:val="single" w:sz="4" w:space="0" w:color="auto"/>
            </w:tcBorders>
            <w:noWrap/>
            <w:vAlign w:val="bottom"/>
          </w:tcPr>
          <w:p w14:paraId="59C925EF" w14:textId="77777777" w:rsidR="005003FD" w:rsidRDefault="005003FD" w:rsidP="00E957F7">
            <w:pPr>
              <w:jc w:val="center"/>
            </w:pPr>
            <w:r>
              <w:rPr>
                <w:sz w:val="22"/>
                <w:szCs w:val="22"/>
              </w:rPr>
              <w:t>9.70</w:t>
            </w:r>
          </w:p>
        </w:tc>
        <w:tc>
          <w:tcPr>
            <w:tcW w:w="1505" w:type="dxa"/>
            <w:tcBorders>
              <w:top w:val="nil"/>
              <w:left w:val="nil"/>
              <w:bottom w:val="single" w:sz="4" w:space="0" w:color="auto"/>
              <w:right w:val="single" w:sz="4" w:space="0" w:color="auto"/>
            </w:tcBorders>
            <w:noWrap/>
            <w:vAlign w:val="bottom"/>
          </w:tcPr>
          <w:p w14:paraId="14C133A5" w14:textId="77777777" w:rsidR="005003FD" w:rsidRDefault="005003FD" w:rsidP="00E957F7">
            <w:pPr>
              <w:jc w:val="center"/>
            </w:pPr>
            <w:r>
              <w:rPr>
                <w:sz w:val="22"/>
                <w:szCs w:val="22"/>
              </w:rPr>
              <w:t>27.57</w:t>
            </w:r>
          </w:p>
        </w:tc>
        <w:tc>
          <w:tcPr>
            <w:tcW w:w="927" w:type="dxa"/>
            <w:tcBorders>
              <w:top w:val="nil"/>
              <w:left w:val="nil"/>
              <w:bottom w:val="single" w:sz="4" w:space="0" w:color="auto"/>
              <w:right w:val="single" w:sz="4" w:space="0" w:color="auto"/>
            </w:tcBorders>
            <w:noWrap/>
            <w:vAlign w:val="bottom"/>
          </w:tcPr>
          <w:p w14:paraId="52E6F10B" w14:textId="77777777" w:rsidR="005003FD" w:rsidRDefault="005003FD" w:rsidP="00E957F7">
            <w:pPr>
              <w:jc w:val="center"/>
            </w:pPr>
            <w:r>
              <w:rPr>
                <w:sz w:val="22"/>
                <w:szCs w:val="22"/>
              </w:rPr>
              <w:t>51.81</w:t>
            </w:r>
          </w:p>
        </w:tc>
        <w:tc>
          <w:tcPr>
            <w:tcW w:w="1163" w:type="dxa"/>
            <w:tcBorders>
              <w:top w:val="nil"/>
              <w:left w:val="nil"/>
              <w:bottom w:val="single" w:sz="4" w:space="0" w:color="auto"/>
              <w:right w:val="single" w:sz="4" w:space="0" w:color="auto"/>
            </w:tcBorders>
            <w:noWrap/>
            <w:vAlign w:val="bottom"/>
          </w:tcPr>
          <w:p w14:paraId="00BA245E" w14:textId="77777777" w:rsidR="005003FD" w:rsidRDefault="005003FD" w:rsidP="00E957F7">
            <w:pPr>
              <w:jc w:val="center"/>
            </w:pPr>
            <w:r>
              <w:rPr>
                <w:sz w:val="22"/>
                <w:szCs w:val="22"/>
              </w:rPr>
              <w:t>3.38</w:t>
            </w:r>
          </w:p>
        </w:tc>
        <w:tc>
          <w:tcPr>
            <w:tcW w:w="1505" w:type="dxa"/>
            <w:tcBorders>
              <w:top w:val="nil"/>
              <w:left w:val="nil"/>
              <w:bottom w:val="single" w:sz="4" w:space="0" w:color="auto"/>
              <w:right w:val="single" w:sz="4" w:space="0" w:color="auto"/>
            </w:tcBorders>
            <w:noWrap/>
            <w:vAlign w:val="bottom"/>
          </w:tcPr>
          <w:p w14:paraId="0011D6CF" w14:textId="77777777" w:rsidR="005003FD" w:rsidRDefault="005003FD" w:rsidP="00E957F7">
            <w:pPr>
              <w:jc w:val="center"/>
            </w:pPr>
            <w:r>
              <w:rPr>
                <w:sz w:val="22"/>
                <w:szCs w:val="22"/>
              </w:rPr>
              <w:t>10.55</w:t>
            </w:r>
          </w:p>
        </w:tc>
        <w:tc>
          <w:tcPr>
            <w:tcW w:w="927" w:type="dxa"/>
            <w:tcBorders>
              <w:top w:val="nil"/>
              <w:left w:val="nil"/>
              <w:bottom w:val="single" w:sz="4" w:space="0" w:color="auto"/>
              <w:right w:val="single" w:sz="4" w:space="0" w:color="auto"/>
            </w:tcBorders>
            <w:noWrap/>
            <w:vAlign w:val="bottom"/>
          </w:tcPr>
          <w:p w14:paraId="476A8091" w14:textId="77777777" w:rsidR="005003FD" w:rsidRDefault="005003FD" w:rsidP="00E957F7">
            <w:pPr>
              <w:jc w:val="center"/>
            </w:pPr>
            <w:r>
              <w:rPr>
                <w:sz w:val="22"/>
                <w:szCs w:val="22"/>
              </w:rPr>
              <w:t>14.75</w:t>
            </w:r>
          </w:p>
        </w:tc>
        <w:tc>
          <w:tcPr>
            <w:tcW w:w="1163" w:type="dxa"/>
            <w:tcBorders>
              <w:top w:val="nil"/>
              <w:left w:val="nil"/>
              <w:bottom w:val="single" w:sz="4" w:space="0" w:color="auto"/>
              <w:right w:val="single" w:sz="4" w:space="0" w:color="auto"/>
            </w:tcBorders>
            <w:noWrap/>
            <w:vAlign w:val="bottom"/>
          </w:tcPr>
          <w:p w14:paraId="5BD316F2" w14:textId="77777777" w:rsidR="005003FD" w:rsidRDefault="005003FD" w:rsidP="00E957F7">
            <w:pPr>
              <w:jc w:val="center"/>
            </w:pPr>
            <w:r>
              <w:rPr>
                <w:sz w:val="22"/>
                <w:szCs w:val="22"/>
              </w:rPr>
              <w:t>21.19</w:t>
            </w:r>
          </w:p>
        </w:tc>
        <w:tc>
          <w:tcPr>
            <w:tcW w:w="1505" w:type="dxa"/>
            <w:tcBorders>
              <w:top w:val="nil"/>
              <w:left w:val="nil"/>
              <w:bottom w:val="single" w:sz="4" w:space="0" w:color="auto"/>
              <w:right w:val="single" w:sz="4" w:space="0" w:color="auto"/>
            </w:tcBorders>
            <w:noWrap/>
            <w:vAlign w:val="bottom"/>
          </w:tcPr>
          <w:p w14:paraId="4C24348E" w14:textId="77777777" w:rsidR="005003FD" w:rsidRDefault="005003FD" w:rsidP="00E957F7">
            <w:pPr>
              <w:jc w:val="center"/>
            </w:pPr>
            <w:r>
              <w:rPr>
                <w:sz w:val="22"/>
                <w:szCs w:val="22"/>
              </w:rPr>
              <w:t>51.43</w:t>
            </w:r>
          </w:p>
        </w:tc>
        <w:tc>
          <w:tcPr>
            <w:tcW w:w="927" w:type="dxa"/>
            <w:tcBorders>
              <w:top w:val="nil"/>
              <w:left w:val="nil"/>
              <w:bottom w:val="single" w:sz="4" w:space="0" w:color="auto"/>
              <w:right w:val="single" w:sz="4" w:space="0" w:color="auto"/>
            </w:tcBorders>
            <w:noWrap/>
            <w:vAlign w:val="bottom"/>
          </w:tcPr>
          <w:p w14:paraId="240101FB" w14:textId="77777777" w:rsidR="005003FD" w:rsidRDefault="005003FD" w:rsidP="00E957F7">
            <w:pPr>
              <w:jc w:val="center"/>
            </w:pPr>
            <w:r>
              <w:rPr>
                <w:sz w:val="22"/>
                <w:szCs w:val="22"/>
              </w:rPr>
              <w:t>99.15</w:t>
            </w:r>
          </w:p>
        </w:tc>
      </w:tr>
      <w:tr w:rsidR="005003FD" w14:paraId="1288359E"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384F417C" w14:textId="77777777" w:rsidR="005003FD" w:rsidRDefault="005003FD" w:rsidP="00E957F7">
            <w:r>
              <w:rPr>
                <w:sz w:val="22"/>
                <w:szCs w:val="22"/>
              </w:rPr>
              <w:t>JGL-384</w:t>
            </w:r>
          </w:p>
        </w:tc>
        <w:tc>
          <w:tcPr>
            <w:tcW w:w="1934" w:type="dxa"/>
            <w:tcBorders>
              <w:top w:val="nil"/>
              <w:left w:val="nil"/>
              <w:bottom w:val="single" w:sz="4" w:space="0" w:color="auto"/>
              <w:right w:val="single" w:sz="4" w:space="0" w:color="auto"/>
            </w:tcBorders>
            <w:noWrap/>
            <w:vAlign w:val="bottom"/>
          </w:tcPr>
          <w:p w14:paraId="53901567" w14:textId="77777777" w:rsidR="005003FD" w:rsidRDefault="005003FD" w:rsidP="00E957F7">
            <w:proofErr w:type="spellStart"/>
            <w:r>
              <w:rPr>
                <w:sz w:val="22"/>
                <w:szCs w:val="22"/>
              </w:rPr>
              <w:t>Polasa</w:t>
            </w:r>
            <w:proofErr w:type="spellEnd"/>
            <w:r>
              <w:rPr>
                <w:sz w:val="22"/>
                <w:szCs w:val="22"/>
              </w:rPr>
              <w:t xml:space="preserve"> </w:t>
            </w:r>
            <w:proofErr w:type="spellStart"/>
            <w:r>
              <w:rPr>
                <w:sz w:val="22"/>
                <w:szCs w:val="22"/>
              </w:rPr>
              <w:t>prabha</w:t>
            </w:r>
            <w:proofErr w:type="spellEnd"/>
          </w:p>
        </w:tc>
        <w:tc>
          <w:tcPr>
            <w:tcW w:w="1163" w:type="dxa"/>
            <w:tcBorders>
              <w:top w:val="nil"/>
              <w:left w:val="nil"/>
              <w:bottom w:val="single" w:sz="4" w:space="0" w:color="auto"/>
              <w:right w:val="single" w:sz="4" w:space="0" w:color="auto"/>
            </w:tcBorders>
            <w:noWrap/>
            <w:vAlign w:val="bottom"/>
          </w:tcPr>
          <w:p w14:paraId="5991E4B6" w14:textId="77777777" w:rsidR="005003FD" w:rsidRDefault="005003FD" w:rsidP="00E957F7">
            <w:pPr>
              <w:jc w:val="center"/>
            </w:pPr>
            <w:r>
              <w:rPr>
                <w:sz w:val="22"/>
                <w:szCs w:val="22"/>
              </w:rPr>
              <w:t>12.42</w:t>
            </w:r>
          </w:p>
        </w:tc>
        <w:tc>
          <w:tcPr>
            <w:tcW w:w="1505" w:type="dxa"/>
            <w:tcBorders>
              <w:top w:val="nil"/>
              <w:left w:val="nil"/>
              <w:bottom w:val="single" w:sz="4" w:space="0" w:color="auto"/>
              <w:right w:val="single" w:sz="4" w:space="0" w:color="auto"/>
            </w:tcBorders>
            <w:noWrap/>
            <w:vAlign w:val="bottom"/>
          </w:tcPr>
          <w:p w14:paraId="4D000138" w14:textId="77777777" w:rsidR="005003FD" w:rsidRDefault="005003FD" w:rsidP="00E957F7">
            <w:pPr>
              <w:jc w:val="center"/>
            </w:pPr>
            <w:r>
              <w:rPr>
                <w:sz w:val="22"/>
                <w:szCs w:val="22"/>
              </w:rPr>
              <w:t>42.18</w:t>
            </w:r>
          </w:p>
        </w:tc>
        <w:tc>
          <w:tcPr>
            <w:tcW w:w="927" w:type="dxa"/>
            <w:tcBorders>
              <w:top w:val="nil"/>
              <w:left w:val="nil"/>
              <w:bottom w:val="single" w:sz="4" w:space="0" w:color="auto"/>
              <w:right w:val="single" w:sz="4" w:space="0" w:color="auto"/>
            </w:tcBorders>
            <w:noWrap/>
            <w:vAlign w:val="bottom"/>
          </w:tcPr>
          <w:p w14:paraId="143B98CA" w14:textId="77777777" w:rsidR="005003FD" w:rsidRDefault="005003FD" w:rsidP="00E957F7">
            <w:pPr>
              <w:jc w:val="center"/>
            </w:pPr>
            <w:r>
              <w:rPr>
                <w:sz w:val="22"/>
                <w:szCs w:val="22"/>
              </w:rPr>
              <w:t>71.84</w:t>
            </w:r>
          </w:p>
        </w:tc>
        <w:tc>
          <w:tcPr>
            <w:tcW w:w="1163" w:type="dxa"/>
            <w:tcBorders>
              <w:top w:val="nil"/>
              <w:left w:val="nil"/>
              <w:bottom w:val="single" w:sz="4" w:space="0" w:color="auto"/>
              <w:right w:val="single" w:sz="4" w:space="0" w:color="auto"/>
            </w:tcBorders>
            <w:noWrap/>
            <w:vAlign w:val="bottom"/>
          </w:tcPr>
          <w:p w14:paraId="4D612FE2" w14:textId="77777777" w:rsidR="005003FD" w:rsidRDefault="005003FD" w:rsidP="00E957F7">
            <w:pPr>
              <w:jc w:val="center"/>
            </w:pPr>
            <w:r>
              <w:rPr>
                <w:sz w:val="22"/>
                <w:szCs w:val="22"/>
              </w:rPr>
              <w:t>4.75</w:t>
            </w:r>
          </w:p>
        </w:tc>
        <w:tc>
          <w:tcPr>
            <w:tcW w:w="1505" w:type="dxa"/>
            <w:tcBorders>
              <w:top w:val="nil"/>
              <w:left w:val="nil"/>
              <w:bottom w:val="single" w:sz="4" w:space="0" w:color="auto"/>
              <w:right w:val="single" w:sz="4" w:space="0" w:color="auto"/>
            </w:tcBorders>
            <w:noWrap/>
            <w:vAlign w:val="bottom"/>
          </w:tcPr>
          <w:p w14:paraId="2476DB47" w14:textId="77777777" w:rsidR="005003FD" w:rsidRDefault="005003FD" w:rsidP="00E957F7">
            <w:pPr>
              <w:jc w:val="center"/>
            </w:pPr>
            <w:r>
              <w:rPr>
                <w:sz w:val="22"/>
                <w:szCs w:val="22"/>
              </w:rPr>
              <w:t>13.00</w:t>
            </w:r>
          </w:p>
        </w:tc>
        <w:tc>
          <w:tcPr>
            <w:tcW w:w="927" w:type="dxa"/>
            <w:tcBorders>
              <w:top w:val="nil"/>
              <w:left w:val="nil"/>
              <w:bottom w:val="single" w:sz="4" w:space="0" w:color="auto"/>
              <w:right w:val="single" w:sz="4" w:space="0" w:color="auto"/>
            </w:tcBorders>
            <w:noWrap/>
            <w:vAlign w:val="bottom"/>
          </w:tcPr>
          <w:p w14:paraId="7EC6F507" w14:textId="77777777" w:rsidR="005003FD" w:rsidRDefault="005003FD" w:rsidP="00E957F7">
            <w:pPr>
              <w:jc w:val="center"/>
            </w:pPr>
            <w:r>
              <w:rPr>
                <w:sz w:val="22"/>
                <w:szCs w:val="22"/>
              </w:rPr>
              <w:t>20.80</w:t>
            </w:r>
          </w:p>
        </w:tc>
        <w:tc>
          <w:tcPr>
            <w:tcW w:w="1163" w:type="dxa"/>
            <w:tcBorders>
              <w:top w:val="nil"/>
              <w:left w:val="nil"/>
              <w:bottom w:val="single" w:sz="4" w:space="0" w:color="auto"/>
              <w:right w:val="single" w:sz="4" w:space="0" w:color="auto"/>
            </w:tcBorders>
            <w:noWrap/>
            <w:vAlign w:val="bottom"/>
          </w:tcPr>
          <w:p w14:paraId="31B2FD43" w14:textId="77777777" w:rsidR="005003FD" w:rsidRDefault="005003FD" w:rsidP="00E957F7">
            <w:pPr>
              <w:jc w:val="center"/>
            </w:pPr>
            <w:r>
              <w:rPr>
                <w:sz w:val="22"/>
                <w:szCs w:val="22"/>
              </w:rPr>
              <w:t>29.90</w:t>
            </w:r>
          </w:p>
        </w:tc>
        <w:tc>
          <w:tcPr>
            <w:tcW w:w="1505" w:type="dxa"/>
            <w:tcBorders>
              <w:top w:val="nil"/>
              <w:left w:val="nil"/>
              <w:bottom w:val="single" w:sz="4" w:space="0" w:color="auto"/>
              <w:right w:val="single" w:sz="4" w:space="0" w:color="auto"/>
            </w:tcBorders>
            <w:noWrap/>
            <w:vAlign w:val="bottom"/>
          </w:tcPr>
          <w:p w14:paraId="3AAAC696" w14:textId="77777777" w:rsidR="005003FD" w:rsidRDefault="005003FD" w:rsidP="00E957F7">
            <w:pPr>
              <w:jc w:val="center"/>
            </w:pPr>
            <w:r>
              <w:rPr>
                <w:sz w:val="22"/>
                <w:szCs w:val="22"/>
              </w:rPr>
              <w:t>71.38</w:t>
            </w:r>
          </w:p>
        </w:tc>
        <w:tc>
          <w:tcPr>
            <w:tcW w:w="927" w:type="dxa"/>
            <w:tcBorders>
              <w:top w:val="nil"/>
              <w:left w:val="nil"/>
              <w:bottom w:val="single" w:sz="4" w:space="0" w:color="auto"/>
              <w:right w:val="single" w:sz="4" w:space="0" w:color="auto"/>
            </w:tcBorders>
            <w:noWrap/>
            <w:vAlign w:val="bottom"/>
          </w:tcPr>
          <w:p w14:paraId="44913AC3" w14:textId="77777777" w:rsidR="005003FD" w:rsidRDefault="005003FD" w:rsidP="00E957F7">
            <w:pPr>
              <w:jc w:val="center"/>
            </w:pPr>
            <w:r>
              <w:rPr>
                <w:sz w:val="22"/>
                <w:szCs w:val="22"/>
              </w:rPr>
              <w:t>111.96</w:t>
            </w:r>
          </w:p>
        </w:tc>
      </w:tr>
      <w:tr w:rsidR="005003FD" w14:paraId="4FB46A21"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0E7D9BA9" w14:textId="77777777" w:rsidR="005003FD" w:rsidRDefault="005003FD" w:rsidP="00E957F7">
            <w:r>
              <w:rPr>
                <w:sz w:val="22"/>
                <w:szCs w:val="22"/>
              </w:rPr>
              <w:t>JGL-11470</w:t>
            </w:r>
          </w:p>
        </w:tc>
        <w:tc>
          <w:tcPr>
            <w:tcW w:w="1934" w:type="dxa"/>
            <w:tcBorders>
              <w:top w:val="nil"/>
              <w:left w:val="nil"/>
              <w:bottom w:val="single" w:sz="4" w:space="0" w:color="auto"/>
              <w:right w:val="single" w:sz="4" w:space="0" w:color="auto"/>
            </w:tcBorders>
            <w:noWrap/>
            <w:vAlign w:val="bottom"/>
          </w:tcPr>
          <w:p w14:paraId="03C94AC9" w14:textId="77777777" w:rsidR="005003FD" w:rsidRDefault="005003FD" w:rsidP="00E957F7">
            <w:proofErr w:type="spellStart"/>
            <w:r>
              <w:rPr>
                <w:sz w:val="22"/>
                <w:szCs w:val="22"/>
              </w:rPr>
              <w:t>Jagtial</w:t>
            </w:r>
            <w:proofErr w:type="spellEnd"/>
            <w:r>
              <w:rPr>
                <w:sz w:val="22"/>
                <w:szCs w:val="22"/>
              </w:rPr>
              <w:t xml:space="preserve"> </w:t>
            </w:r>
            <w:proofErr w:type="spellStart"/>
            <w:r>
              <w:rPr>
                <w:sz w:val="22"/>
                <w:szCs w:val="22"/>
              </w:rPr>
              <w:t>Masuri</w:t>
            </w:r>
            <w:proofErr w:type="spellEnd"/>
          </w:p>
        </w:tc>
        <w:tc>
          <w:tcPr>
            <w:tcW w:w="1163" w:type="dxa"/>
            <w:tcBorders>
              <w:top w:val="nil"/>
              <w:left w:val="nil"/>
              <w:bottom w:val="single" w:sz="4" w:space="0" w:color="auto"/>
              <w:right w:val="single" w:sz="4" w:space="0" w:color="auto"/>
            </w:tcBorders>
            <w:noWrap/>
            <w:vAlign w:val="bottom"/>
          </w:tcPr>
          <w:p w14:paraId="5C46B0D3" w14:textId="77777777" w:rsidR="005003FD" w:rsidRDefault="005003FD" w:rsidP="00E957F7">
            <w:pPr>
              <w:jc w:val="center"/>
            </w:pPr>
            <w:r>
              <w:rPr>
                <w:sz w:val="22"/>
                <w:szCs w:val="22"/>
              </w:rPr>
              <w:t>12.45</w:t>
            </w:r>
          </w:p>
        </w:tc>
        <w:tc>
          <w:tcPr>
            <w:tcW w:w="1505" w:type="dxa"/>
            <w:tcBorders>
              <w:top w:val="nil"/>
              <w:left w:val="nil"/>
              <w:bottom w:val="single" w:sz="4" w:space="0" w:color="auto"/>
              <w:right w:val="single" w:sz="4" w:space="0" w:color="auto"/>
            </w:tcBorders>
            <w:noWrap/>
            <w:vAlign w:val="bottom"/>
          </w:tcPr>
          <w:p w14:paraId="1EFA6426" w14:textId="77777777" w:rsidR="005003FD" w:rsidRDefault="005003FD" w:rsidP="00E957F7">
            <w:pPr>
              <w:jc w:val="center"/>
            </w:pPr>
            <w:r>
              <w:rPr>
                <w:sz w:val="22"/>
                <w:szCs w:val="22"/>
              </w:rPr>
              <w:t>43.31</w:t>
            </w:r>
          </w:p>
        </w:tc>
        <w:tc>
          <w:tcPr>
            <w:tcW w:w="927" w:type="dxa"/>
            <w:tcBorders>
              <w:top w:val="nil"/>
              <w:left w:val="nil"/>
              <w:bottom w:val="single" w:sz="4" w:space="0" w:color="auto"/>
              <w:right w:val="single" w:sz="4" w:space="0" w:color="auto"/>
            </w:tcBorders>
            <w:noWrap/>
            <w:vAlign w:val="bottom"/>
          </w:tcPr>
          <w:p w14:paraId="06E0C2F3" w14:textId="77777777" w:rsidR="005003FD" w:rsidRDefault="005003FD" w:rsidP="00E957F7">
            <w:pPr>
              <w:jc w:val="center"/>
            </w:pPr>
            <w:r>
              <w:rPr>
                <w:sz w:val="22"/>
                <w:szCs w:val="22"/>
              </w:rPr>
              <w:t>78.25</w:t>
            </w:r>
          </w:p>
        </w:tc>
        <w:tc>
          <w:tcPr>
            <w:tcW w:w="1163" w:type="dxa"/>
            <w:tcBorders>
              <w:top w:val="nil"/>
              <w:left w:val="nil"/>
              <w:bottom w:val="single" w:sz="4" w:space="0" w:color="auto"/>
              <w:right w:val="single" w:sz="4" w:space="0" w:color="auto"/>
            </w:tcBorders>
            <w:noWrap/>
            <w:vAlign w:val="bottom"/>
          </w:tcPr>
          <w:p w14:paraId="77A3A024" w14:textId="77777777" w:rsidR="005003FD" w:rsidRDefault="005003FD" w:rsidP="00E957F7">
            <w:pPr>
              <w:jc w:val="center"/>
            </w:pPr>
            <w:r>
              <w:rPr>
                <w:sz w:val="22"/>
                <w:szCs w:val="22"/>
              </w:rPr>
              <w:t>4.94</w:t>
            </w:r>
          </w:p>
        </w:tc>
        <w:tc>
          <w:tcPr>
            <w:tcW w:w="1505" w:type="dxa"/>
            <w:tcBorders>
              <w:top w:val="nil"/>
              <w:left w:val="nil"/>
              <w:bottom w:val="single" w:sz="4" w:space="0" w:color="auto"/>
              <w:right w:val="single" w:sz="4" w:space="0" w:color="auto"/>
            </w:tcBorders>
            <w:noWrap/>
            <w:vAlign w:val="bottom"/>
          </w:tcPr>
          <w:p w14:paraId="5B438A4D" w14:textId="77777777" w:rsidR="005003FD" w:rsidRDefault="005003FD" w:rsidP="00E957F7">
            <w:pPr>
              <w:jc w:val="center"/>
            </w:pPr>
            <w:r>
              <w:rPr>
                <w:sz w:val="22"/>
                <w:szCs w:val="22"/>
              </w:rPr>
              <w:t>13.22</w:t>
            </w:r>
          </w:p>
        </w:tc>
        <w:tc>
          <w:tcPr>
            <w:tcW w:w="927" w:type="dxa"/>
            <w:tcBorders>
              <w:top w:val="nil"/>
              <w:left w:val="nil"/>
              <w:bottom w:val="single" w:sz="4" w:space="0" w:color="auto"/>
              <w:right w:val="single" w:sz="4" w:space="0" w:color="auto"/>
            </w:tcBorders>
            <w:noWrap/>
            <w:vAlign w:val="bottom"/>
          </w:tcPr>
          <w:p w14:paraId="491D8450" w14:textId="77777777" w:rsidR="005003FD" w:rsidRDefault="005003FD" w:rsidP="00E957F7">
            <w:pPr>
              <w:jc w:val="center"/>
            </w:pPr>
            <w:r>
              <w:rPr>
                <w:sz w:val="22"/>
                <w:szCs w:val="22"/>
              </w:rPr>
              <w:t>22.47</w:t>
            </w:r>
          </w:p>
        </w:tc>
        <w:tc>
          <w:tcPr>
            <w:tcW w:w="1163" w:type="dxa"/>
            <w:tcBorders>
              <w:top w:val="nil"/>
              <w:left w:val="nil"/>
              <w:bottom w:val="single" w:sz="4" w:space="0" w:color="auto"/>
              <w:right w:val="single" w:sz="4" w:space="0" w:color="auto"/>
            </w:tcBorders>
            <w:noWrap/>
            <w:vAlign w:val="bottom"/>
          </w:tcPr>
          <w:p w14:paraId="0C69D0D3" w14:textId="77777777" w:rsidR="005003FD" w:rsidRDefault="005003FD" w:rsidP="00E957F7">
            <w:pPr>
              <w:jc w:val="center"/>
            </w:pPr>
            <w:r>
              <w:rPr>
                <w:sz w:val="22"/>
                <w:szCs w:val="22"/>
              </w:rPr>
              <w:t>30.10</w:t>
            </w:r>
          </w:p>
        </w:tc>
        <w:tc>
          <w:tcPr>
            <w:tcW w:w="1505" w:type="dxa"/>
            <w:tcBorders>
              <w:top w:val="nil"/>
              <w:left w:val="nil"/>
              <w:bottom w:val="single" w:sz="4" w:space="0" w:color="auto"/>
              <w:right w:val="single" w:sz="4" w:space="0" w:color="auto"/>
            </w:tcBorders>
            <w:noWrap/>
            <w:vAlign w:val="bottom"/>
          </w:tcPr>
          <w:p w14:paraId="527CE75F" w14:textId="77777777" w:rsidR="005003FD" w:rsidRDefault="005003FD" w:rsidP="00E957F7">
            <w:pPr>
              <w:jc w:val="center"/>
            </w:pPr>
            <w:r>
              <w:rPr>
                <w:sz w:val="22"/>
                <w:szCs w:val="22"/>
              </w:rPr>
              <w:t>72.38</w:t>
            </w:r>
          </w:p>
        </w:tc>
        <w:tc>
          <w:tcPr>
            <w:tcW w:w="927" w:type="dxa"/>
            <w:tcBorders>
              <w:top w:val="nil"/>
              <w:left w:val="nil"/>
              <w:bottom w:val="single" w:sz="4" w:space="0" w:color="auto"/>
              <w:right w:val="single" w:sz="4" w:space="0" w:color="auto"/>
            </w:tcBorders>
            <w:noWrap/>
            <w:vAlign w:val="bottom"/>
          </w:tcPr>
          <w:p w14:paraId="1CC5149C" w14:textId="77777777" w:rsidR="005003FD" w:rsidRDefault="005003FD" w:rsidP="00E957F7">
            <w:pPr>
              <w:jc w:val="center"/>
            </w:pPr>
            <w:r>
              <w:rPr>
                <w:sz w:val="22"/>
                <w:szCs w:val="22"/>
              </w:rPr>
              <w:t>126.69</w:t>
            </w:r>
          </w:p>
        </w:tc>
      </w:tr>
      <w:tr w:rsidR="005003FD" w14:paraId="7A553FDB"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57585C70" w14:textId="77777777" w:rsidR="005003FD" w:rsidRDefault="005003FD" w:rsidP="00E957F7">
            <w:r>
              <w:rPr>
                <w:sz w:val="22"/>
                <w:szCs w:val="22"/>
              </w:rPr>
              <w:t>JGL-11727</w:t>
            </w:r>
          </w:p>
        </w:tc>
        <w:tc>
          <w:tcPr>
            <w:tcW w:w="1934" w:type="dxa"/>
            <w:tcBorders>
              <w:top w:val="nil"/>
              <w:left w:val="nil"/>
              <w:bottom w:val="single" w:sz="4" w:space="0" w:color="auto"/>
              <w:right w:val="single" w:sz="4" w:space="0" w:color="auto"/>
            </w:tcBorders>
            <w:noWrap/>
            <w:vAlign w:val="bottom"/>
          </w:tcPr>
          <w:p w14:paraId="73DF1677" w14:textId="77777777" w:rsidR="005003FD" w:rsidRDefault="005003FD" w:rsidP="00E957F7">
            <w:proofErr w:type="spellStart"/>
            <w:r>
              <w:rPr>
                <w:sz w:val="22"/>
                <w:szCs w:val="22"/>
              </w:rPr>
              <w:t>Pranahitha</w:t>
            </w:r>
            <w:proofErr w:type="spellEnd"/>
          </w:p>
        </w:tc>
        <w:tc>
          <w:tcPr>
            <w:tcW w:w="1163" w:type="dxa"/>
            <w:tcBorders>
              <w:top w:val="nil"/>
              <w:left w:val="nil"/>
              <w:bottom w:val="single" w:sz="4" w:space="0" w:color="auto"/>
              <w:right w:val="single" w:sz="4" w:space="0" w:color="auto"/>
            </w:tcBorders>
            <w:noWrap/>
            <w:vAlign w:val="bottom"/>
          </w:tcPr>
          <w:p w14:paraId="506DD501" w14:textId="77777777" w:rsidR="005003FD" w:rsidRDefault="005003FD" w:rsidP="00E957F7">
            <w:pPr>
              <w:jc w:val="center"/>
            </w:pPr>
            <w:r>
              <w:rPr>
                <w:sz w:val="22"/>
                <w:szCs w:val="22"/>
              </w:rPr>
              <w:t>13.04</w:t>
            </w:r>
          </w:p>
        </w:tc>
        <w:tc>
          <w:tcPr>
            <w:tcW w:w="1505" w:type="dxa"/>
            <w:tcBorders>
              <w:top w:val="nil"/>
              <w:left w:val="nil"/>
              <w:bottom w:val="single" w:sz="4" w:space="0" w:color="auto"/>
              <w:right w:val="single" w:sz="4" w:space="0" w:color="auto"/>
            </w:tcBorders>
            <w:noWrap/>
            <w:vAlign w:val="bottom"/>
          </w:tcPr>
          <w:p w14:paraId="20917848" w14:textId="77777777" w:rsidR="005003FD" w:rsidRDefault="005003FD" w:rsidP="00E957F7">
            <w:pPr>
              <w:jc w:val="center"/>
            </w:pPr>
            <w:r>
              <w:rPr>
                <w:sz w:val="22"/>
                <w:szCs w:val="22"/>
              </w:rPr>
              <w:t>46.18</w:t>
            </w:r>
          </w:p>
        </w:tc>
        <w:tc>
          <w:tcPr>
            <w:tcW w:w="927" w:type="dxa"/>
            <w:tcBorders>
              <w:top w:val="nil"/>
              <w:left w:val="nil"/>
              <w:bottom w:val="single" w:sz="4" w:space="0" w:color="auto"/>
              <w:right w:val="single" w:sz="4" w:space="0" w:color="auto"/>
            </w:tcBorders>
            <w:noWrap/>
            <w:vAlign w:val="bottom"/>
          </w:tcPr>
          <w:p w14:paraId="07C031BC" w14:textId="77777777" w:rsidR="005003FD" w:rsidRDefault="005003FD" w:rsidP="00E957F7">
            <w:pPr>
              <w:jc w:val="center"/>
            </w:pPr>
            <w:r>
              <w:rPr>
                <w:sz w:val="22"/>
                <w:szCs w:val="22"/>
              </w:rPr>
              <w:t>84.31</w:t>
            </w:r>
          </w:p>
        </w:tc>
        <w:tc>
          <w:tcPr>
            <w:tcW w:w="1163" w:type="dxa"/>
            <w:tcBorders>
              <w:top w:val="nil"/>
              <w:left w:val="nil"/>
              <w:bottom w:val="single" w:sz="4" w:space="0" w:color="auto"/>
              <w:right w:val="single" w:sz="4" w:space="0" w:color="auto"/>
            </w:tcBorders>
            <w:noWrap/>
            <w:vAlign w:val="bottom"/>
          </w:tcPr>
          <w:p w14:paraId="7340A906" w14:textId="77777777" w:rsidR="005003FD" w:rsidRDefault="005003FD" w:rsidP="00E957F7">
            <w:pPr>
              <w:jc w:val="center"/>
            </w:pPr>
            <w:r>
              <w:rPr>
                <w:sz w:val="22"/>
                <w:szCs w:val="22"/>
              </w:rPr>
              <w:t>5.06</w:t>
            </w:r>
          </w:p>
        </w:tc>
        <w:tc>
          <w:tcPr>
            <w:tcW w:w="1505" w:type="dxa"/>
            <w:tcBorders>
              <w:top w:val="nil"/>
              <w:left w:val="nil"/>
              <w:bottom w:val="single" w:sz="4" w:space="0" w:color="auto"/>
              <w:right w:val="single" w:sz="4" w:space="0" w:color="auto"/>
            </w:tcBorders>
            <w:noWrap/>
            <w:vAlign w:val="bottom"/>
          </w:tcPr>
          <w:p w14:paraId="12A14012" w14:textId="77777777" w:rsidR="005003FD" w:rsidRDefault="005003FD" w:rsidP="00E957F7">
            <w:pPr>
              <w:jc w:val="center"/>
            </w:pPr>
            <w:r>
              <w:rPr>
                <w:sz w:val="22"/>
                <w:szCs w:val="22"/>
              </w:rPr>
              <w:t>13.41</w:t>
            </w:r>
          </w:p>
        </w:tc>
        <w:tc>
          <w:tcPr>
            <w:tcW w:w="927" w:type="dxa"/>
            <w:tcBorders>
              <w:top w:val="nil"/>
              <w:left w:val="nil"/>
              <w:bottom w:val="single" w:sz="4" w:space="0" w:color="auto"/>
              <w:right w:val="single" w:sz="4" w:space="0" w:color="auto"/>
            </w:tcBorders>
            <w:noWrap/>
            <w:vAlign w:val="bottom"/>
          </w:tcPr>
          <w:p w14:paraId="4F23B3CD" w14:textId="77777777" w:rsidR="005003FD" w:rsidRDefault="005003FD" w:rsidP="00E957F7">
            <w:pPr>
              <w:jc w:val="center"/>
            </w:pPr>
            <w:r>
              <w:rPr>
                <w:sz w:val="22"/>
                <w:szCs w:val="22"/>
              </w:rPr>
              <w:t>23.40</w:t>
            </w:r>
          </w:p>
        </w:tc>
        <w:tc>
          <w:tcPr>
            <w:tcW w:w="1163" w:type="dxa"/>
            <w:tcBorders>
              <w:top w:val="nil"/>
              <w:left w:val="nil"/>
              <w:bottom w:val="single" w:sz="4" w:space="0" w:color="auto"/>
              <w:right w:val="single" w:sz="4" w:space="0" w:color="auto"/>
            </w:tcBorders>
            <w:noWrap/>
            <w:vAlign w:val="bottom"/>
          </w:tcPr>
          <w:p w14:paraId="27B5A155" w14:textId="77777777" w:rsidR="005003FD" w:rsidRDefault="005003FD" w:rsidP="00E957F7">
            <w:pPr>
              <w:jc w:val="center"/>
            </w:pPr>
            <w:r>
              <w:rPr>
                <w:sz w:val="22"/>
                <w:szCs w:val="22"/>
              </w:rPr>
              <w:t>31.85</w:t>
            </w:r>
          </w:p>
        </w:tc>
        <w:tc>
          <w:tcPr>
            <w:tcW w:w="1505" w:type="dxa"/>
            <w:tcBorders>
              <w:top w:val="nil"/>
              <w:left w:val="nil"/>
              <w:bottom w:val="single" w:sz="4" w:space="0" w:color="auto"/>
              <w:right w:val="single" w:sz="4" w:space="0" w:color="auto"/>
            </w:tcBorders>
            <w:noWrap/>
            <w:vAlign w:val="bottom"/>
          </w:tcPr>
          <w:p w14:paraId="7DFAF5E5" w14:textId="77777777" w:rsidR="005003FD" w:rsidRDefault="005003FD" w:rsidP="00E957F7">
            <w:pPr>
              <w:jc w:val="center"/>
            </w:pPr>
            <w:r>
              <w:rPr>
                <w:sz w:val="22"/>
                <w:szCs w:val="22"/>
              </w:rPr>
              <w:t>75.90</w:t>
            </w:r>
          </w:p>
        </w:tc>
        <w:tc>
          <w:tcPr>
            <w:tcW w:w="927" w:type="dxa"/>
            <w:tcBorders>
              <w:top w:val="nil"/>
              <w:left w:val="nil"/>
              <w:bottom w:val="single" w:sz="4" w:space="0" w:color="auto"/>
              <w:right w:val="single" w:sz="4" w:space="0" w:color="auto"/>
            </w:tcBorders>
            <w:noWrap/>
            <w:vAlign w:val="bottom"/>
          </w:tcPr>
          <w:p w14:paraId="1FB83EFD" w14:textId="77777777" w:rsidR="005003FD" w:rsidRDefault="005003FD" w:rsidP="00E957F7">
            <w:pPr>
              <w:jc w:val="center"/>
            </w:pPr>
            <w:r>
              <w:rPr>
                <w:sz w:val="22"/>
                <w:szCs w:val="22"/>
              </w:rPr>
              <w:t>132.74</w:t>
            </w:r>
          </w:p>
        </w:tc>
      </w:tr>
      <w:tr w:rsidR="005003FD" w14:paraId="3B268BB2"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337FAD7E" w14:textId="77777777" w:rsidR="005003FD" w:rsidRDefault="005003FD" w:rsidP="00E957F7">
            <w:r>
              <w:rPr>
                <w:sz w:val="22"/>
                <w:szCs w:val="22"/>
              </w:rPr>
              <w:t>JGL-3844</w:t>
            </w:r>
          </w:p>
        </w:tc>
        <w:tc>
          <w:tcPr>
            <w:tcW w:w="1934" w:type="dxa"/>
            <w:tcBorders>
              <w:top w:val="nil"/>
              <w:left w:val="nil"/>
              <w:bottom w:val="single" w:sz="4" w:space="0" w:color="auto"/>
              <w:right w:val="single" w:sz="4" w:space="0" w:color="auto"/>
            </w:tcBorders>
            <w:noWrap/>
            <w:vAlign w:val="bottom"/>
          </w:tcPr>
          <w:p w14:paraId="442F9B35" w14:textId="77777777" w:rsidR="005003FD" w:rsidRDefault="005003FD" w:rsidP="00E957F7">
            <w:proofErr w:type="spellStart"/>
            <w:r>
              <w:rPr>
                <w:sz w:val="22"/>
                <w:szCs w:val="22"/>
              </w:rPr>
              <w:t>Jagtial</w:t>
            </w:r>
            <w:proofErr w:type="spellEnd"/>
            <w:r>
              <w:rPr>
                <w:sz w:val="22"/>
                <w:szCs w:val="22"/>
              </w:rPr>
              <w:t xml:space="preserve"> Samba</w:t>
            </w:r>
          </w:p>
        </w:tc>
        <w:tc>
          <w:tcPr>
            <w:tcW w:w="1163" w:type="dxa"/>
            <w:tcBorders>
              <w:top w:val="nil"/>
              <w:left w:val="nil"/>
              <w:bottom w:val="single" w:sz="4" w:space="0" w:color="auto"/>
              <w:right w:val="single" w:sz="4" w:space="0" w:color="auto"/>
            </w:tcBorders>
            <w:noWrap/>
            <w:vAlign w:val="bottom"/>
          </w:tcPr>
          <w:p w14:paraId="71621153" w14:textId="77777777" w:rsidR="005003FD" w:rsidRDefault="005003FD" w:rsidP="00E957F7">
            <w:pPr>
              <w:jc w:val="center"/>
            </w:pPr>
            <w:r>
              <w:rPr>
                <w:sz w:val="22"/>
                <w:szCs w:val="22"/>
              </w:rPr>
              <w:t>18.53</w:t>
            </w:r>
          </w:p>
        </w:tc>
        <w:tc>
          <w:tcPr>
            <w:tcW w:w="1505" w:type="dxa"/>
            <w:tcBorders>
              <w:top w:val="nil"/>
              <w:left w:val="nil"/>
              <w:bottom w:val="single" w:sz="4" w:space="0" w:color="auto"/>
              <w:right w:val="single" w:sz="4" w:space="0" w:color="auto"/>
            </w:tcBorders>
            <w:noWrap/>
            <w:vAlign w:val="bottom"/>
          </w:tcPr>
          <w:p w14:paraId="5A3F8B85" w14:textId="77777777" w:rsidR="005003FD" w:rsidRDefault="005003FD" w:rsidP="00E957F7">
            <w:pPr>
              <w:jc w:val="center"/>
            </w:pPr>
            <w:r>
              <w:rPr>
                <w:sz w:val="22"/>
                <w:szCs w:val="22"/>
              </w:rPr>
              <w:t>57.18</w:t>
            </w:r>
          </w:p>
        </w:tc>
        <w:tc>
          <w:tcPr>
            <w:tcW w:w="927" w:type="dxa"/>
            <w:tcBorders>
              <w:top w:val="nil"/>
              <w:left w:val="nil"/>
              <w:bottom w:val="single" w:sz="4" w:space="0" w:color="auto"/>
              <w:right w:val="single" w:sz="4" w:space="0" w:color="auto"/>
            </w:tcBorders>
            <w:noWrap/>
            <w:vAlign w:val="bottom"/>
          </w:tcPr>
          <w:p w14:paraId="52D85C96" w14:textId="77777777" w:rsidR="005003FD" w:rsidRDefault="005003FD" w:rsidP="00E957F7">
            <w:pPr>
              <w:jc w:val="center"/>
            </w:pPr>
            <w:r>
              <w:rPr>
                <w:sz w:val="22"/>
                <w:szCs w:val="22"/>
              </w:rPr>
              <w:t>119.31</w:t>
            </w:r>
          </w:p>
        </w:tc>
        <w:tc>
          <w:tcPr>
            <w:tcW w:w="1163" w:type="dxa"/>
            <w:tcBorders>
              <w:top w:val="nil"/>
              <w:left w:val="nil"/>
              <w:bottom w:val="single" w:sz="4" w:space="0" w:color="auto"/>
              <w:right w:val="single" w:sz="4" w:space="0" w:color="auto"/>
            </w:tcBorders>
            <w:noWrap/>
            <w:vAlign w:val="bottom"/>
          </w:tcPr>
          <w:p w14:paraId="5164B637" w14:textId="77777777" w:rsidR="005003FD" w:rsidRDefault="005003FD" w:rsidP="00E957F7">
            <w:pPr>
              <w:jc w:val="center"/>
            </w:pPr>
            <w:r>
              <w:rPr>
                <w:sz w:val="22"/>
                <w:szCs w:val="22"/>
              </w:rPr>
              <w:t>7.03</w:t>
            </w:r>
          </w:p>
        </w:tc>
        <w:tc>
          <w:tcPr>
            <w:tcW w:w="1505" w:type="dxa"/>
            <w:tcBorders>
              <w:top w:val="nil"/>
              <w:left w:val="nil"/>
              <w:bottom w:val="single" w:sz="4" w:space="0" w:color="auto"/>
              <w:right w:val="single" w:sz="4" w:space="0" w:color="auto"/>
            </w:tcBorders>
            <w:noWrap/>
            <w:vAlign w:val="bottom"/>
          </w:tcPr>
          <w:p w14:paraId="1FAF4003" w14:textId="77777777" w:rsidR="005003FD" w:rsidRDefault="005003FD" w:rsidP="00E957F7">
            <w:pPr>
              <w:jc w:val="center"/>
            </w:pPr>
            <w:r>
              <w:rPr>
                <w:sz w:val="22"/>
                <w:szCs w:val="22"/>
              </w:rPr>
              <w:t>16.13</w:t>
            </w:r>
          </w:p>
        </w:tc>
        <w:tc>
          <w:tcPr>
            <w:tcW w:w="927" w:type="dxa"/>
            <w:tcBorders>
              <w:top w:val="nil"/>
              <w:left w:val="nil"/>
              <w:bottom w:val="single" w:sz="4" w:space="0" w:color="auto"/>
              <w:right w:val="single" w:sz="4" w:space="0" w:color="auto"/>
            </w:tcBorders>
            <w:noWrap/>
            <w:vAlign w:val="bottom"/>
          </w:tcPr>
          <w:p w14:paraId="21377960" w14:textId="77777777" w:rsidR="005003FD" w:rsidRDefault="005003FD" w:rsidP="00E957F7">
            <w:pPr>
              <w:jc w:val="center"/>
            </w:pPr>
            <w:r>
              <w:rPr>
                <w:sz w:val="22"/>
                <w:szCs w:val="22"/>
              </w:rPr>
              <w:t>31.27</w:t>
            </w:r>
          </w:p>
        </w:tc>
        <w:tc>
          <w:tcPr>
            <w:tcW w:w="1163" w:type="dxa"/>
            <w:tcBorders>
              <w:top w:val="nil"/>
              <w:left w:val="nil"/>
              <w:bottom w:val="single" w:sz="4" w:space="0" w:color="auto"/>
              <w:right w:val="single" w:sz="4" w:space="0" w:color="auto"/>
            </w:tcBorders>
            <w:noWrap/>
            <w:vAlign w:val="bottom"/>
          </w:tcPr>
          <w:p w14:paraId="683819E2" w14:textId="77777777" w:rsidR="005003FD" w:rsidRDefault="005003FD" w:rsidP="00E957F7">
            <w:pPr>
              <w:jc w:val="center"/>
            </w:pPr>
            <w:r>
              <w:rPr>
                <w:sz w:val="22"/>
                <w:szCs w:val="22"/>
              </w:rPr>
              <w:t>43.53</w:t>
            </w:r>
          </w:p>
        </w:tc>
        <w:tc>
          <w:tcPr>
            <w:tcW w:w="1505" w:type="dxa"/>
            <w:tcBorders>
              <w:top w:val="nil"/>
              <w:left w:val="nil"/>
              <w:bottom w:val="single" w:sz="4" w:space="0" w:color="auto"/>
              <w:right w:val="single" w:sz="4" w:space="0" w:color="auto"/>
            </w:tcBorders>
            <w:noWrap/>
            <w:vAlign w:val="bottom"/>
          </w:tcPr>
          <w:p w14:paraId="4B45F447" w14:textId="77777777" w:rsidR="005003FD" w:rsidRDefault="005003FD" w:rsidP="00E957F7">
            <w:pPr>
              <w:jc w:val="center"/>
            </w:pPr>
            <w:r>
              <w:rPr>
                <w:sz w:val="22"/>
                <w:szCs w:val="22"/>
              </w:rPr>
              <w:t>95.11</w:t>
            </w:r>
          </w:p>
        </w:tc>
        <w:tc>
          <w:tcPr>
            <w:tcW w:w="927" w:type="dxa"/>
            <w:tcBorders>
              <w:top w:val="nil"/>
              <w:left w:val="nil"/>
              <w:bottom w:val="single" w:sz="4" w:space="0" w:color="auto"/>
              <w:right w:val="single" w:sz="4" w:space="0" w:color="auto"/>
            </w:tcBorders>
            <w:noWrap/>
            <w:vAlign w:val="bottom"/>
          </w:tcPr>
          <w:p w14:paraId="55B92753" w14:textId="77777777" w:rsidR="005003FD" w:rsidRDefault="005003FD" w:rsidP="00E957F7">
            <w:pPr>
              <w:jc w:val="center"/>
            </w:pPr>
            <w:r>
              <w:rPr>
                <w:sz w:val="22"/>
                <w:szCs w:val="22"/>
              </w:rPr>
              <w:t>155.45</w:t>
            </w:r>
          </w:p>
        </w:tc>
      </w:tr>
      <w:tr w:rsidR="005003FD" w14:paraId="36EAD11C" w14:textId="77777777" w:rsidTr="00E957F7">
        <w:trPr>
          <w:trHeight w:val="300"/>
        </w:trPr>
        <w:tc>
          <w:tcPr>
            <w:tcW w:w="1625" w:type="dxa"/>
            <w:tcBorders>
              <w:top w:val="nil"/>
              <w:left w:val="single" w:sz="4" w:space="0" w:color="auto"/>
              <w:bottom w:val="single" w:sz="4" w:space="0" w:color="auto"/>
              <w:right w:val="single" w:sz="4" w:space="0" w:color="auto"/>
            </w:tcBorders>
            <w:noWrap/>
            <w:vAlign w:val="bottom"/>
          </w:tcPr>
          <w:p w14:paraId="50C9FEC2" w14:textId="77777777" w:rsidR="005003FD" w:rsidRDefault="005003FD" w:rsidP="00E957F7">
            <w:r>
              <w:rPr>
                <w:sz w:val="22"/>
                <w:szCs w:val="22"/>
              </w:rPr>
              <w:t>JGL- 3855</w:t>
            </w:r>
          </w:p>
        </w:tc>
        <w:tc>
          <w:tcPr>
            <w:tcW w:w="1934" w:type="dxa"/>
            <w:tcBorders>
              <w:top w:val="nil"/>
              <w:left w:val="nil"/>
              <w:bottom w:val="single" w:sz="4" w:space="0" w:color="auto"/>
              <w:right w:val="single" w:sz="4" w:space="0" w:color="auto"/>
            </w:tcBorders>
            <w:noWrap/>
            <w:vAlign w:val="bottom"/>
          </w:tcPr>
          <w:p w14:paraId="703F432C" w14:textId="77777777" w:rsidR="005003FD" w:rsidRDefault="005003FD" w:rsidP="00E957F7">
            <w:r>
              <w:rPr>
                <w:sz w:val="22"/>
                <w:szCs w:val="22"/>
              </w:rPr>
              <w:t>Karimnagar Samba</w:t>
            </w:r>
          </w:p>
        </w:tc>
        <w:tc>
          <w:tcPr>
            <w:tcW w:w="1163" w:type="dxa"/>
            <w:tcBorders>
              <w:top w:val="nil"/>
              <w:left w:val="nil"/>
              <w:bottom w:val="single" w:sz="4" w:space="0" w:color="auto"/>
              <w:right w:val="single" w:sz="4" w:space="0" w:color="auto"/>
            </w:tcBorders>
            <w:noWrap/>
            <w:vAlign w:val="bottom"/>
          </w:tcPr>
          <w:p w14:paraId="4600E200" w14:textId="77777777" w:rsidR="005003FD" w:rsidRDefault="005003FD" w:rsidP="00E957F7">
            <w:pPr>
              <w:jc w:val="center"/>
            </w:pPr>
            <w:r>
              <w:rPr>
                <w:sz w:val="22"/>
                <w:szCs w:val="22"/>
              </w:rPr>
              <w:t>19.62</w:t>
            </w:r>
          </w:p>
        </w:tc>
        <w:tc>
          <w:tcPr>
            <w:tcW w:w="1505" w:type="dxa"/>
            <w:tcBorders>
              <w:top w:val="nil"/>
              <w:left w:val="nil"/>
              <w:bottom w:val="single" w:sz="4" w:space="0" w:color="auto"/>
              <w:right w:val="single" w:sz="4" w:space="0" w:color="auto"/>
            </w:tcBorders>
            <w:noWrap/>
            <w:vAlign w:val="bottom"/>
          </w:tcPr>
          <w:p w14:paraId="2AEAECF2" w14:textId="77777777" w:rsidR="005003FD" w:rsidRDefault="005003FD" w:rsidP="00E957F7">
            <w:pPr>
              <w:jc w:val="center"/>
            </w:pPr>
            <w:r>
              <w:rPr>
                <w:sz w:val="22"/>
                <w:szCs w:val="22"/>
              </w:rPr>
              <w:t>59.99</w:t>
            </w:r>
          </w:p>
        </w:tc>
        <w:tc>
          <w:tcPr>
            <w:tcW w:w="927" w:type="dxa"/>
            <w:tcBorders>
              <w:top w:val="nil"/>
              <w:left w:val="nil"/>
              <w:bottom w:val="single" w:sz="4" w:space="0" w:color="auto"/>
              <w:right w:val="single" w:sz="4" w:space="0" w:color="auto"/>
            </w:tcBorders>
            <w:noWrap/>
            <w:vAlign w:val="bottom"/>
          </w:tcPr>
          <w:p w14:paraId="1190DCAE" w14:textId="77777777" w:rsidR="005003FD" w:rsidRDefault="005003FD" w:rsidP="00E957F7">
            <w:pPr>
              <w:jc w:val="center"/>
            </w:pPr>
            <w:r>
              <w:rPr>
                <w:sz w:val="22"/>
                <w:szCs w:val="22"/>
              </w:rPr>
              <w:t>127.18</w:t>
            </w:r>
          </w:p>
        </w:tc>
        <w:tc>
          <w:tcPr>
            <w:tcW w:w="1163" w:type="dxa"/>
            <w:tcBorders>
              <w:top w:val="nil"/>
              <w:left w:val="nil"/>
              <w:bottom w:val="single" w:sz="4" w:space="0" w:color="auto"/>
              <w:right w:val="single" w:sz="4" w:space="0" w:color="auto"/>
            </w:tcBorders>
            <w:noWrap/>
            <w:vAlign w:val="bottom"/>
          </w:tcPr>
          <w:p w14:paraId="7D6EADBD" w14:textId="77777777" w:rsidR="005003FD" w:rsidRDefault="005003FD" w:rsidP="00E957F7">
            <w:pPr>
              <w:jc w:val="center"/>
            </w:pPr>
            <w:r>
              <w:rPr>
                <w:sz w:val="22"/>
                <w:szCs w:val="22"/>
              </w:rPr>
              <w:t>7.51</w:t>
            </w:r>
          </w:p>
        </w:tc>
        <w:tc>
          <w:tcPr>
            <w:tcW w:w="1505" w:type="dxa"/>
            <w:tcBorders>
              <w:top w:val="nil"/>
              <w:left w:val="nil"/>
              <w:bottom w:val="single" w:sz="4" w:space="0" w:color="auto"/>
              <w:right w:val="single" w:sz="4" w:space="0" w:color="auto"/>
            </w:tcBorders>
            <w:noWrap/>
            <w:vAlign w:val="bottom"/>
          </w:tcPr>
          <w:p w14:paraId="1A0C2426" w14:textId="77777777" w:rsidR="005003FD" w:rsidRDefault="005003FD" w:rsidP="00E957F7">
            <w:pPr>
              <w:jc w:val="center"/>
            </w:pPr>
            <w:r>
              <w:rPr>
                <w:sz w:val="22"/>
                <w:szCs w:val="22"/>
              </w:rPr>
              <w:t>17.40</w:t>
            </w:r>
          </w:p>
        </w:tc>
        <w:tc>
          <w:tcPr>
            <w:tcW w:w="927" w:type="dxa"/>
            <w:tcBorders>
              <w:top w:val="nil"/>
              <w:left w:val="nil"/>
              <w:bottom w:val="single" w:sz="4" w:space="0" w:color="auto"/>
              <w:right w:val="single" w:sz="4" w:space="0" w:color="auto"/>
            </w:tcBorders>
            <w:noWrap/>
            <w:vAlign w:val="bottom"/>
          </w:tcPr>
          <w:p w14:paraId="5ED37C47" w14:textId="77777777" w:rsidR="005003FD" w:rsidRDefault="005003FD" w:rsidP="00E957F7">
            <w:pPr>
              <w:jc w:val="center"/>
            </w:pPr>
            <w:r>
              <w:rPr>
                <w:sz w:val="22"/>
                <w:szCs w:val="22"/>
              </w:rPr>
              <w:t>32.11</w:t>
            </w:r>
          </w:p>
        </w:tc>
        <w:tc>
          <w:tcPr>
            <w:tcW w:w="1163" w:type="dxa"/>
            <w:tcBorders>
              <w:top w:val="nil"/>
              <w:left w:val="nil"/>
              <w:bottom w:val="single" w:sz="4" w:space="0" w:color="auto"/>
              <w:right w:val="single" w:sz="4" w:space="0" w:color="auto"/>
            </w:tcBorders>
            <w:noWrap/>
            <w:vAlign w:val="bottom"/>
          </w:tcPr>
          <w:p w14:paraId="72538BA7" w14:textId="77777777" w:rsidR="005003FD" w:rsidRDefault="005003FD" w:rsidP="00E957F7">
            <w:pPr>
              <w:jc w:val="center"/>
            </w:pPr>
            <w:r>
              <w:rPr>
                <w:sz w:val="22"/>
                <w:szCs w:val="22"/>
              </w:rPr>
              <w:t>51.72</w:t>
            </w:r>
          </w:p>
        </w:tc>
        <w:tc>
          <w:tcPr>
            <w:tcW w:w="1505" w:type="dxa"/>
            <w:tcBorders>
              <w:top w:val="nil"/>
              <w:left w:val="nil"/>
              <w:bottom w:val="single" w:sz="4" w:space="0" w:color="auto"/>
              <w:right w:val="single" w:sz="4" w:space="0" w:color="auto"/>
            </w:tcBorders>
            <w:noWrap/>
            <w:vAlign w:val="bottom"/>
          </w:tcPr>
          <w:p w14:paraId="0A217A09" w14:textId="77777777" w:rsidR="005003FD" w:rsidRDefault="005003FD" w:rsidP="00E957F7">
            <w:pPr>
              <w:jc w:val="center"/>
            </w:pPr>
            <w:r>
              <w:rPr>
                <w:sz w:val="22"/>
                <w:szCs w:val="22"/>
              </w:rPr>
              <w:t>97.41</w:t>
            </w:r>
          </w:p>
        </w:tc>
        <w:tc>
          <w:tcPr>
            <w:tcW w:w="927" w:type="dxa"/>
            <w:tcBorders>
              <w:top w:val="nil"/>
              <w:left w:val="nil"/>
              <w:bottom w:val="single" w:sz="4" w:space="0" w:color="auto"/>
              <w:right w:val="single" w:sz="4" w:space="0" w:color="auto"/>
            </w:tcBorders>
            <w:noWrap/>
            <w:vAlign w:val="bottom"/>
          </w:tcPr>
          <w:p w14:paraId="41536231" w14:textId="77777777" w:rsidR="005003FD" w:rsidRDefault="005003FD" w:rsidP="00E957F7">
            <w:pPr>
              <w:jc w:val="center"/>
            </w:pPr>
            <w:r>
              <w:rPr>
                <w:sz w:val="22"/>
                <w:szCs w:val="22"/>
              </w:rPr>
              <w:t>161.03</w:t>
            </w:r>
          </w:p>
        </w:tc>
      </w:tr>
    </w:tbl>
    <w:p w14:paraId="6964FACF" w14:textId="77777777" w:rsidR="005003FD" w:rsidRDefault="005003FD" w:rsidP="005003FD">
      <w:pPr>
        <w:spacing w:line="360" w:lineRule="auto"/>
      </w:pPr>
    </w:p>
    <w:p w14:paraId="160BC26C" w14:textId="77777777" w:rsidR="005003FD" w:rsidRDefault="005003FD" w:rsidP="00DD5CD9">
      <w:pPr>
        <w:spacing w:line="360" w:lineRule="auto"/>
        <w:ind w:right="-63"/>
        <w:jc w:val="both"/>
        <w:rPr>
          <w:szCs w:val="22"/>
          <w:lang w:val="en-IN"/>
        </w:rPr>
      </w:pPr>
    </w:p>
    <w:p w14:paraId="07D9D894" w14:textId="77777777" w:rsidR="00DD5CD9" w:rsidRDefault="00DD5CD9" w:rsidP="005B6481">
      <w:pPr>
        <w:spacing w:line="360" w:lineRule="auto"/>
        <w:jc w:val="both"/>
        <w:rPr>
          <w:lang w:val="en-IN"/>
        </w:rPr>
      </w:pPr>
    </w:p>
    <w:p w14:paraId="5FB8B513" w14:textId="77777777" w:rsidR="00DD5CD9" w:rsidRPr="005B6481" w:rsidRDefault="00DD5CD9" w:rsidP="005B6481">
      <w:pPr>
        <w:spacing w:line="360" w:lineRule="auto"/>
        <w:jc w:val="both"/>
        <w:rPr>
          <w:lang w:val="en-IN"/>
        </w:rPr>
      </w:pPr>
    </w:p>
    <w:sectPr w:rsidR="00DD5CD9" w:rsidRPr="005B6481" w:rsidSect="005003FD">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dmin" w:date="2025-09-24T05:57:00Z" w:initials="a">
    <w:p w14:paraId="5CB32473" w14:textId="7A8BBF19" w:rsidR="00CB6286" w:rsidRDefault="00CB6286">
      <w:pPr>
        <w:pStyle w:val="CommentText"/>
      </w:pPr>
      <w:r>
        <w:rPr>
          <w:rStyle w:val="CommentReference"/>
        </w:rPr>
        <w:annotationRef/>
      </w:r>
      <w:r>
        <w:t xml:space="preserve">Number of seasons can be mentioned clearly (2 </w:t>
      </w:r>
      <w:proofErr w:type="spellStart"/>
      <w:r>
        <w:t>kharif</w:t>
      </w:r>
      <w:proofErr w:type="spellEnd"/>
      <w:r>
        <w:t xml:space="preserve">? and two </w:t>
      </w:r>
      <w:proofErr w:type="spellStart"/>
      <w:r>
        <w:t>rabi</w:t>
      </w:r>
      <w:proofErr w:type="spellEnd"/>
      <w:r>
        <w:t>?)</w:t>
      </w:r>
    </w:p>
  </w:comment>
  <w:comment w:id="7" w:author="admin" w:date="2025-09-24T10:33:00Z" w:initials="a">
    <w:p w14:paraId="251FCD1D" w14:textId="3D61089E" w:rsidR="00C6461B" w:rsidRDefault="00C6461B">
      <w:pPr>
        <w:pStyle w:val="CommentText"/>
      </w:pPr>
      <w:r>
        <w:rPr>
          <w:rStyle w:val="CommentReference"/>
        </w:rPr>
        <w:annotationRef/>
      </w:r>
      <w:r>
        <w:t>Pedigree details of all these 16 varieties can be included as table along with their characteristics</w:t>
      </w:r>
    </w:p>
  </w:comment>
  <w:comment w:id="8" w:author="admin" w:date="2025-09-24T10:31:00Z" w:initials="a">
    <w:p w14:paraId="1780EA3E" w14:textId="45D4664F" w:rsidR="00C6461B" w:rsidRDefault="00C6461B">
      <w:pPr>
        <w:pStyle w:val="CommentText"/>
      </w:pPr>
      <w:r>
        <w:rPr>
          <w:rStyle w:val="CommentReference"/>
        </w:rPr>
        <w:annotationRef/>
      </w:r>
      <w:r>
        <w:t>The details like experimental design, number of replications can be added and checks details also be included for the studied traits</w:t>
      </w:r>
    </w:p>
  </w:comment>
  <w:comment w:id="9" w:author="admin" w:date="2025-09-24T10:59:00Z" w:initials="a">
    <w:p w14:paraId="1991689B" w14:textId="653B0244" w:rsidR="00C30796" w:rsidRDefault="00C30796">
      <w:pPr>
        <w:pStyle w:val="CommentText"/>
      </w:pPr>
      <w:r>
        <w:rPr>
          <w:rStyle w:val="CommentReference"/>
        </w:rPr>
        <w:annotationRef/>
      </w:r>
      <w:r>
        <w:t xml:space="preserve">Add HI also </w:t>
      </w:r>
    </w:p>
  </w:comment>
  <w:comment w:id="10" w:author="admin" w:date="2025-09-24T10:30:00Z" w:initials="a">
    <w:p w14:paraId="216CC71B" w14:textId="1E4D5349" w:rsidR="00C6461B" w:rsidRDefault="00C6461B">
      <w:pPr>
        <w:pStyle w:val="CommentText"/>
      </w:pPr>
      <w:r>
        <w:rPr>
          <w:rStyle w:val="CommentReference"/>
        </w:rPr>
        <w:annotationRef/>
      </w:r>
      <w:r>
        <w:t>Mention the plot size</w:t>
      </w:r>
    </w:p>
  </w:comment>
  <w:comment w:id="16" w:author="admin" w:date="2025-09-24T10:32:00Z" w:initials="a">
    <w:p w14:paraId="46BEF2D2" w14:textId="624FA953" w:rsidR="00C6461B" w:rsidRDefault="00C6461B">
      <w:pPr>
        <w:pStyle w:val="CommentText"/>
      </w:pPr>
      <w:r>
        <w:rPr>
          <w:rStyle w:val="CommentReference"/>
        </w:rPr>
        <w:annotationRef/>
      </w:r>
      <w:r>
        <w:t>All four seasons also can be done for stability analysis using GGE/AMMI</w:t>
      </w:r>
    </w:p>
  </w:comment>
  <w:comment w:id="18" w:author="admin" w:date="2025-09-24T10:57:00Z" w:initials="a">
    <w:p w14:paraId="39C6E3CE" w14:textId="79BE6E11" w:rsidR="00C30796" w:rsidRDefault="00C30796">
      <w:pPr>
        <w:pStyle w:val="CommentText"/>
      </w:pPr>
      <w:r>
        <w:rPr>
          <w:rStyle w:val="CommentReference"/>
        </w:rPr>
        <w:annotationRef/>
      </w:r>
      <w:r>
        <w:t>Correlation analysis can be done for this data and related graphs can be included like yield vs Straw yield, Yield vs HI and Yield Vs NPK uptake</w:t>
      </w:r>
    </w:p>
  </w:comment>
  <w:comment w:id="19" w:author="admin" w:date="2025-09-24T11:02:00Z" w:initials="a">
    <w:p w14:paraId="57D753BB" w14:textId="6DB8586B" w:rsidR="00421734" w:rsidRDefault="00421734">
      <w:pPr>
        <w:pStyle w:val="CommentText"/>
      </w:pPr>
      <w:r>
        <w:rPr>
          <w:rStyle w:val="CommentReference"/>
        </w:rPr>
        <w:annotationRef/>
      </w:r>
      <w:r>
        <w:t xml:space="preserve">Include ANOVA and summary </w:t>
      </w:r>
      <w:r>
        <w:t>s</w:t>
      </w:r>
      <w:bookmarkStart w:id="20" w:name="_GoBack"/>
      <w:bookmarkEnd w:id="20"/>
      <w:r>
        <w:t>tatistics</w:t>
      </w:r>
    </w:p>
  </w:comment>
  <w:comment w:id="21" w:author="admin" w:date="2025-09-24T10:53:00Z" w:initials="a">
    <w:p w14:paraId="31154EE3" w14:textId="41DF9794" w:rsidR="00C30796" w:rsidRDefault="00C30796">
      <w:pPr>
        <w:pStyle w:val="CommentText"/>
      </w:pPr>
      <w:r>
        <w:rPr>
          <w:rStyle w:val="CommentReference"/>
        </w:rPr>
        <w:annotationRef/>
      </w:r>
      <w:r>
        <w:t xml:space="preserve">Related graphs showing significance can be added for duration wise trait performance in </w:t>
      </w:r>
      <w:proofErr w:type="spellStart"/>
      <w:r>
        <w:t>kharif</w:t>
      </w:r>
      <w:proofErr w:type="spellEnd"/>
      <w:r>
        <w:t xml:space="preserve"> and </w:t>
      </w:r>
      <w:proofErr w:type="spellStart"/>
      <w:r>
        <w:t>rabi</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B32473" w15:done="0"/>
  <w15:commentEx w15:paraId="251FCD1D" w15:done="0"/>
  <w15:commentEx w15:paraId="1780EA3E" w15:done="0"/>
  <w15:commentEx w15:paraId="1991689B" w15:done="0"/>
  <w15:commentEx w15:paraId="216CC71B" w15:done="0"/>
  <w15:commentEx w15:paraId="46BEF2D2" w15:done="0"/>
  <w15:commentEx w15:paraId="39C6E3CE" w15:done="0"/>
  <w15:commentEx w15:paraId="57D753BB" w15:paraIdParent="39C6E3CE" w15:done="0"/>
  <w15:commentEx w15:paraId="31154EE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FFAFF" w14:textId="77777777" w:rsidR="002404F2" w:rsidRDefault="002404F2" w:rsidP="00063AFB">
      <w:r>
        <w:separator/>
      </w:r>
    </w:p>
  </w:endnote>
  <w:endnote w:type="continuationSeparator" w:id="0">
    <w:p w14:paraId="1E12DCEB" w14:textId="77777777" w:rsidR="002404F2" w:rsidRDefault="002404F2" w:rsidP="0006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4D601" w14:textId="77777777" w:rsidR="002404F2" w:rsidRDefault="002404F2" w:rsidP="00063AFB">
      <w:r>
        <w:separator/>
      </w:r>
    </w:p>
  </w:footnote>
  <w:footnote w:type="continuationSeparator" w:id="0">
    <w:p w14:paraId="09E32660" w14:textId="77777777" w:rsidR="002404F2" w:rsidRDefault="002404F2" w:rsidP="00063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6508" w14:textId="28FFD9CA" w:rsidR="00E957F7" w:rsidRDefault="00E957F7">
    <w:pPr>
      <w:pStyle w:val="Header"/>
    </w:pPr>
    <w:r>
      <w:rPr>
        <w:noProof/>
      </w:rPr>
      <w:pict w14:anchorId="7794F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73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532E4" w14:textId="10EFF12D" w:rsidR="00E957F7" w:rsidRDefault="00E957F7">
    <w:pPr>
      <w:pStyle w:val="Header"/>
    </w:pPr>
    <w:r>
      <w:rPr>
        <w:noProof/>
      </w:rPr>
      <w:pict w14:anchorId="19A95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73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68D8" w14:textId="473E6C18" w:rsidR="00E957F7" w:rsidRDefault="00E957F7">
    <w:pPr>
      <w:pStyle w:val="Header"/>
    </w:pPr>
    <w:r>
      <w:rPr>
        <w:noProof/>
      </w:rPr>
      <w:pict w14:anchorId="2F220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73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81"/>
    <w:rsid w:val="00063AFB"/>
    <w:rsid w:val="000B7CFF"/>
    <w:rsid w:val="0011645C"/>
    <w:rsid w:val="001C1181"/>
    <w:rsid w:val="001F3E20"/>
    <w:rsid w:val="00201E27"/>
    <w:rsid w:val="002404F2"/>
    <w:rsid w:val="0025081C"/>
    <w:rsid w:val="003241CA"/>
    <w:rsid w:val="00383A83"/>
    <w:rsid w:val="00385F7C"/>
    <w:rsid w:val="00403632"/>
    <w:rsid w:val="00421734"/>
    <w:rsid w:val="00427092"/>
    <w:rsid w:val="004327B2"/>
    <w:rsid w:val="004454AB"/>
    <w:rsid w:val="004A0D0F"/>
    <w:rsid w:val="004C2EBB"/>
    <w:rsid w:val="004D6DAC"/>
    <w:rsid w:val="005003FD"/>
    <w:rsid w:val="00501039"/>
    <w:rsid w:val="005B5C64"/>
    <w:rsid w:val="005B6481"/>
    <w:rsid w:val="005F3DC7"/>
    <w:rsid w:val="007166AA"/>
    <w:rsid w:val="007B4924"/>
    <w:rsid w:val="008A6E27"/>
    <w:rsid w:val="00B0777D"/>
    <w:rsid w:val="00BA254A"/>
    <w:rsid w:val="00BD4FFC"/>
    <w:rsid w:val="00C30796"/>
    <w:rsid w:val="00C6461B"/>
    <w:rsid w:val="00CB6286"/>
    <w:rsid w:val="00CC14EA"/>
    <w:rsid w:val="00DA3C67"/>
    <w:rsid w:val="00DD5CD9"/>
    <w:rsid w:val="00E707C0"/>
    <w:rsid w:val="00E957F7"/>
    <w:rsid w:val="00EA2963"/>
    <w:rsid w:val="00ED0789"/>
    <w:rsid w:val="00EF253A"/>
    <w:rsid w:val="00F35A9A"/>
    <w:rsid w:val="00F7172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CDF2D7"/>
  <w15:chartTrackingRefBased/>
  <w15:docId w15:val="{4E6B046B-7DBA-4282-820C-8097945E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481"/>
    <w:pPr>
      <w:spacing w:after="0" w:line="240" w:lineRule="auto"/>
    </w:pPr>
    <w:rPr>
      <w:rFonts w:ascii="Times New Roman" w:eastAsia="Times New Roman" w:hAnsi="Times New Roman" w:cs="Times New Roman"/>
      <w:kern w:val="0"/>
      <w:lang w:val="en-US" w:bidi="ar-SA"/>
      <w14:ligatures w14:val="none"/>
    </w:rPr>
  </w:style>
  <w:style w:type="paragraph" w:styleId="Heading1">
    <w:name w:val="heading 1"/>
    <w:basedOn w:val="Normal"/>
    <w:next w:val="Normal"/>
    <w:link w:val="Heading1Char"/>
    <w:uiPriority w:val="9"/>
    <w:qFormat/>
    <w:rsid w:val="001C1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1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11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11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11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11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1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1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1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C1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C1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C1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1C1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1C1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1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C1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181"/>
    <w:rPr>
      <w:rFonts w:eastAsiaTheme="majorEastAsia" w:cstheme="majorBidi"/>
      <w:color w:val="272727" w:themeColor="text1" w:themeTint="D8"/>
    </w:rPr>
  </w:style>
  <w:style w:type="paragraph" w:styleId="Title">
    <w:name w:val="Title"/>
    <w:basedOn w:val="Normal"/>
    <w:next w:val="Normal"/>
    <w:link w:val="TitleChar"/>
    <w:uiPriority w:val="10"/>
    <w:qFormat/>
    <w:rsid w:val="001C11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1C1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1C1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181"/>
    <w:pPr>
      <w:spacing w:before="160"/>
      <w:jc w:val="center"/>
    </w:pPr>
    <w:rPr>
      <w:i/>
      <w:iCs/>
      <w:color w:val="404040" w:themeColor="text1" w:themeTint="BF"/>
    </w:rPr>
  </w:style>
  <w:style w:type="character" w:customStyle="1" w:styleId="QuoteChar">
    <w:name w:val="Quote Char"/>
    <w:basedOn w:val="DefaultParagraphFont"/>
    <w:link w:val="Quote"/>
    <w:uiPriority w:val="29"/>
    <w:rsid w:val="001C1181"/>
    <w:rPr>
      <w:i/>
      <w:iCs/>
      <w:color w:val="404040" w:themeColor="text1" w:themeTint="BF"/>
    </w:rPr>
  </w:style>
  <w:style w:type="paragraph" w:styleId="ListParagraph">
    <w:name w:val="List Paragraph"/>
    <w:basedOn w:val="Normal"/>
    <w:uiPriority w:val="34"/>
    <w:qFormat/>
    <w:rsid w:val="001C1181"/>
    <w:pPr>
      <w:ind w:left="720"/>
      <w:contextualSpacing/>
    </w:pPr>
  </w:style>
  <w:style w:type="character" w:styleId="IntenseEmphasis">
    <w:name w:val="Intense Emphasis"/>
    <w:basedOn w:val="DefaultParagraphFont"/>
    <w:uiPriority w:val="21"/>
    <w:qFormat/>
    <w:rsid w:val="001C1181"/>
    <w:rPr>
      <w:i/>
      <w:iCs/>
      <w:color w:val="2F5496" w:themeColor="accent1" w:themeShade="BF"/>
    </w:rPr>
  </w:style>
  <w:style w:type="paragraph" w:styleId="IntenseQuote">
    <w:name w:val="Intense Quote"/>
    <w:basedOn w:val="Normal"/>
    <w:next w:val="Normal"/>
    <w:link w:val="IntenseQuoteChar"/>
    <w:uiPriority w:val="30"/>
    <w:qFormat/>
    <w:rsid w:val="001C1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1181"/>
    <w:rPr>
      <w:i/>
      <w:iCs/>
      <w:color w:val="2F5496" w:themeColor="accent1" w:themeShade="BF"/>
    </w:rPr>
  </w:style>
  <w:style w:type="character" w:styleId="IntenseReference">
    <w:name w:val="Intense Reference"/>
    <w:basedOn w:val="DefaultParagraphFont"/>
    <w:uiPriority w:val="32"/>
    <w:qFormat/>
    <w:rsid w:val="001C1181"/>
    <w:rPr>
      <w:b/>
      <w:bCs/>
      <w:smallCaps/>
      <w:color w:val="2F5496" w:themeColor="accent1" w:themeShade="BF"/>
      <w:spacing w:val="5"/>
    </w:rPr>
  </w:style>
  <w:style w:type="character" w:styleId="Hyperlink">
    <w:name w:val="Hyperlink"/>
    <w:basedOn w:val="DefaultParagraphFont"/>
    <w:uiPriority w:val="99"/>
    <w:unhideWhenUsed/>
    <w:rsid w:val="005003FD"/>
    <w:rPr>
      <w:color w:val="0563C1" w:themeColor="hyperlink"/>
      <w:u w:val="single"/>
    </w:rPr>
  </w:style>
  <w:style w:type="character" w:customStyle="1" w:styleId="IntenseEmphasis1">
    <w:name w:val="Intense Emphasis1"/>
    <w:basedOn w:val="DefaultParagraphFont"/>
    <w:uiPriority w:val="21"/>
    <w:qFormat/>
    <w:rsid w:val="005003FD"/>
    <w:rPr>
      <w:i/>
      <w:iCs/>
      <w:color w:val="2F5496" w:themeColor="accent1" w:themeShade="BF"/>
    </w:rPr>
  </w:style>
  <w:style w:type="character" w:customStyle="1" w:styleId="IntenseReference1">
    <w:name w:val="Intense Reference1"/>
    <w:basedOn w:val="DefaultParagraphFont"/>
    <w:uiPriority w:val="32"/>
    <w:qFormat/>
    <w:rsid w:val="005003FD"/>
    <w:rPr>
      <w:b/>
      <w:bCs/>
      <w:smallCaps/>
      <w:color w:val="2F5496" w:themeColor="accent1" w:themeShade="BF"/>
      <w:spacing w:val="5"/>
    </w:rPr>
  </w:style>
  <w:style w:type="character" w:customStyle="1" w:styleId="UnresolvedMention1">
    <w:name w:val="Unresolved Mention1"/>
    <w:basedOn w:val="DefaultParagraphFont"/>
    <w:uiPriority w:val="99"/>
    <w:semiHidden/>
    <w:unhideWhenUsed/>
    <w:rsid w:val="005003FD"/>
    <w:rPr>
      <w:color w:val="605E5C"/>
      <w:shd w:val="clear" w:color="auto" w:fill="E1DFDD"/>
    </w:rPr>
  </w:style>
  <w:style w:type="character" w:customStyle="1" w:styleId="UnresolvedMention">
    <w:name w:val="Unresolved Mention"/>
    <w:basedOn w:val="DefaultParagraphFont"/>
    <w:uiPriority w:val="99"/>
    <w:semiHidden/>
    <w:unhideWhenUsed/>
    <w:rsid w:val="005F3DC7"/>
    <w:rPr>
      <w:color w:val="605E5C"/>
      <w:shd w:val="clear" w:color="auto" w:fill="E1DFDD"/>
    </w:rPr>
  </w:style>
  <w:style w:type="paragraph" w:styleId="Header">
    <w:name w:val="header"/>
    <w:basedOn w:val="Normal"/>
    <w:link w:val="HeaderChar"/>
    <w:uiPriority w:val="99"/>
    <w:unhideWhenUsed/>
    <w:rsid w:val="00063AFB"/>
    <w:pPr>
      <w:tabs>
        <w:tab w:val="center" w:pos="4680"/>
        <w:tab w:val="right" w:pos="9360"/>
      </w:tabs>
    </w:pPr>
  </w:style>
  <w:style w:type="character" w:customStyle="1" w:styleId="HeaderChar">
    <w:name w:val="Header Char"/>
    <w:basedOn w:val="DefaultParagraphFont"/>
    <w:link w:val="Header"/>
    <w:uiPriority w:val="99"/>
    <w:rsid w:val="00063AFB"/>
    <w:rPr>
      <w:rFonts w:ascii="Times New Roman" w:eastAsia="Times New Roman" w:hAnsi="Times New Roman" w:cs="Times New Roman"/>
      <w:kern w:val="0"/>
      <w:lang w:val="en-US" w:bidi="ar-SA"/>
      <w14:ligatures w14:val="none"/>
    </w:rPr>
  </w:style>
  <w:style w:type="paragraph" w:styleId="Footer">
    <w:name w:val="footer"/>
    <w:basedOn w:val="Normal"/>
    <w:link w:val="FooterChar"/>
    <w:uiPriority w:val="99"/>
    <w:unhideWhenUsed/>
    <w:rsid w:val="00063AFB"/>
    <w:pPr>
      <w:tabs>
        <w:tab w:val="center" w:pos="4680"/>
        <w:tab w:val="right" w:pos="9360"/>
      </w:tabs>
    </w:pPr>
  </w:style>
  <w:style w:type="character" w:customStyle="1" w:styleId="FooterChar">
    <w:name w:val="Footer Char"/>
    <w:basedOn w:val="DefaultParagraphFont"/>
    <w:link w:val="Footer"/>
    <w:uiPriority w:val="99"/>
    <w:rsid w:val="00063AFB"/>
    <w:rPr>
      <w:rFonts w:ascii="Times New Roman" w:eastAsia="Times New Roman" w:hAnsi="Times New Roman" w:cs="Times New Roman"/>
      <w:kern w:val="0"/>
      <w:lang w:val="en-US" w:bidi="ar-SA"/>
      <w14:ligatures w14:val="none"/>
    </w:rPr>
  </w:style>
  <w:style w:type="paragraph" w:styleId="BalloonText">
    <w:name w:val="Balloon Text"/>
    <w:basedOn w:val="Normal"/>
    <w:link w:val="BalloonTextChar"/>
    <w:uiPriority w:val="99"/>
    <w:semiHidden/>
    <w:unhideWhenUsed/>
    <w:rsid w:val="00CB6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286"/>
    <w:rPr>
      <w:rFonts w:ascii="Segoe UI" w:eastAsia="Times New Roman" w:hAnsi="Segoe UI" w:cs="Segoe UI"/>
      <w:kern w:val="0"/>
      <w:sz w:val="18"/>
      <w:szCs w:val="18"/>
      <w:lang w:val="en-US" w:bidi="ar-SA"/>
      <w14:ligatures w14:val="none"/>
    </w:rPr>
  </w:style>
  <w:style w:type="character" w:styleId="CommentReference">
    <w:name w:val="annotation reference"/>
    <w:basedOn w:val="DefaultParagraphFont"/>
    <w:uiPriority w:val="99"/>
    <w:semiHidden/>
    <w:unhideWhenUsed/>
    <w:rsid w:val="00CB6286"/>
    <w:rPr>
      <w:sz w:val="16"/>
      <w:szCs w:val="16"/>
    </w:rPr>
  </w:style>
  <w:style w:type="paragraph" w:styleId="CommentText">
    <w:name w:val="annotation text"/>
    <w:basedOn w:val="Normal"/>
    <w:link w:val="CommentTextChar"/>
    <w:uiPriority w:val="99"/>
    <w:semiHidden/>
    <w:unhideWhenUsed/>
    <w:rsid w:val="00CB6286"/>
    <w:rPr>
      <w:sz w:val="20"/>
      <w:szCs w:val="20"/>
    </w:rPr>
  </w:style>
  <w:style w:type="character" w:customStyle="1" w:styleId="CommentTextChar">
    <w:name w:val="Comment Text Char"/>
    <w:basedOn w:val="DefaultParagraphFont"/>
    <w:link w:val="CommentText"/>
    <w:uiPriority w:val="99"/>
    <w:semiHidden/>
    <w:rsid w:val="00CB6286"/>
    <w:rPr>
      <w:rFonts w:ascii="Times New Roman" w:eastAsia="Times New Roman" w:hAnsi="Times New Roman" w:cs="Times New Roman"/>
      <w:kern w:val="0"/>
      <w:sz w:val="20"/>
      <w:szCs w:val="20"/>
      <w:lang w:val="en-US" w:bidi="ar-SA"/>
      <w14:ligatures w14:val="none"/>
    </w:rPr>
  </w:style>
  <w:style w:type="paragraph" w:styleId="CommentSubject">
    <w:name w:val="annotation subject"/>
    <w:basedOn w:val="CommentText"/>
    <w:next w:val="CommentText"/>
    <w:link w:val="CommentSubjectChar"/>
    <w:uiPriority w:val="99"/>
    <w:semiHidden/>
    <w:unhideWhenUsed/>
    <w:rsid w:val="00CB6286"/>
    <w:rPr>
      <w:b/>
      <w:bCs/>
    </w:rPr>
  </w:style>
  <w:style w:type="character" w:customStyle="1" w:styleId="CommentSubjectChar">
    <w:name w:val="Comment Subject Char"/>
    <w:basedOn w:val="CommentTextChar"/>
    <w:link w:val="CommentSubject"/>
    <w:uiPriority w:val="99"/>
    <w:semiHidden/>
    <w:rsid w:val="00CB6286"/>
    <w:rPr>
      <w:rFonts w:ascii="Times New Roman" w:eastAsia="Times New Roman" w:hAnsi="Times New Roman" w:cs="Times New Roman"/>
      <w:b/>
      <w:bCs/>
      <w:kern w:val="0"/>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6.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chart" Target="charts/chart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228226058899998E-2"/>
          <c:y val="3.4976060269123699E-2"/>
          <c:w val="0.74831602013051102"/>
          <c:h val="0.78947801553624197"/>
        </c:manualLayout>
      </c:layout>
      <c:lineChart>
        <c:grouping val="standard"/>
        <c:varyColors val="0"/>
        <c:ser>
          <c:idx val="0"/>
          <c:order val="0"/>
          <c:tx>
            <c:strRef>
              <c:f>Kharif!$B$139</c:f>
              <c:strCache>
                <c:ptCount val="1"/>
                <c:pt idx="0">
                  <c:v>Prathyumna</c:v>
                </c:pt>
              </c:strCache>
            </c:strRef>
          </c:tx>
          <c:cat>
            <c:strRef>
              <c:f>Kharif!$C$138:$E$138</c:f>
              <c:strCache>
                <c:ptCount val="3"/>
                <c:pt idx="0">
                  <c:v>Max Tillering </c:v>
                </c:pt>
                <c:pt idx="1">
                  <c:v>Panicle Initiation</c:v>
                </c:pt>
                <c:pt idx="2">
                  <c:v>At harvest</c:v>
                </c:pt>
              </c:strCache>
            </c:strRef>
          </c:cat>
          <c:val>
            <c:numRef>
              <c:f>Kharif!$C$139:$E$139</c:f>
              <c:numCache>
                <c:formatCode>0.00</c:formatCode>
                <c:ptCount val="3"/>
                <c:pt idx="0">
                  <c:v>11.375963732000001</c:v>
                </c:pt>
                <c:pt idx="1">
                  <c:v>25.831233896000001</c:v>
                </c:pt>
                <c:pt idx="2">
                  <c:v>44.882949037037001</c:v>
                </c:pt>
              </c:numCache>
            </c:numRef>
          </c:val>
          <c:smooth val="0"/>
          <c:extLst>
            <c:ext xmlns:c16="http://schemas.microsoft.com/office/drawing/2014/chart" uri="{C3380CC4-5D6E-409C-BE32-E72D297353CC}">
              <c16:uniqueId val="{00000000-AADF-4CF6-A43C-2BBE2A85932D}"/>
            </c:ext>
          </c:extLst>
        </c:ser>
        <c:ser>
          <c:idx val="1"/>
          <c:order val="1"/>
          <c:tx>
            <c:strRef>
              <c:f>Kharif!$B$140</c:f>
              <c:strCache>
                <c:ptCount val="1"/>
                <c:pt idx="0">
                  <c:v> Anjana</c:v>
                </c:pt>
              </c:strCache>
            </c:strRef>
          </c:tx>
          <c:cat>
            <c:strRef>
              <c:f>Kharif!$C$138:$E$138</c:f>
              <c:strCache>
                <c:ptCount val="3"/>
                <c:pt idx="0">
                  <c:v>Max Tillering </c:v>
                </c:pt>
                <c:pt idx="1">
                  <c:v>Panicle Initiation</c:v>
                </c:pt>
                <c:pt idx="2">
                  <c:v>At harvest</c:v>
                </c:pt>
              </c:strCache>
            </c:strRef>
          </c:cat>
          <c:val>
            <c:numRef>
              <c:f>Kharif!$C$140:$E$140</c:f>
              <c:numCache>
                <c:formatCode>0.00</c:formatCode>
                <c:ptCount val="3"/>
                <c:pt idx="0">
                  <c:v>14.1830275425</c:v>
                </c:pt>
                <c:pt idx="1">
                  <c:v>31.376224953000001</c:v>
                </c:pt>
                <c:pt idx="2">
                  <c:v>61.265071111111098</c:v>
                </c:pt>
              </c:numCache>
            </c:numRef>
          </c:val>
          <c:smooth val="0"/>
          <c:extLst>
            <c:ext xmlns:c16="http://schemas.microsoft.com/office/drawing/2014/chart" uri="{C3380CC4-5D6E-409C-BE32-E72D297353CC}">
              <c16:uniqueId val="{00000001-AADF-4CF6-A43C-2BBE2A85932D}"/>
            </c:ext>
          </c:extLst>
        </c:ser>
        <c:ser>
          <c:idx val="2"/>
          <c:order val="2"/>
          <c:tx>
            <c:strRef>
              <c:f>Kharif!$B$141</c:f>
              <c:strCache>
                <c:ptCount val="1"/>
                <c:pt idx="0">
                  <c:v>Rudramma</c:v>
                </c:pt>
              </c:strCache>
            </c:strRef>
          </c:tx>
          <c:cat>
            <c:strRef>
              <c:f>Kharif!$C$138:$E$138</c:f>
              <c:strCache>
                <c:ptCount val="3"/>
                <c:pt idx="0">
                  <c:v>Max Tillering </c:v>
                </c:pt>
                <c:pt idx="1">
                  <c:v>Panicle Initiation</c:v>
                </c:pt>
                <c:pt idx="2">
                  <c:v>At harvest</c:v>
                </c:pt>
              </c:strCache>
            </c:strRef>
          </c:cat>
          <c:val>
            <c:numRef>
              <c:f>Kharif!$C$141:$E$141</c:f>
              <c:numCache>
                <c:formatCode>0.00</c:formatCode>
                <c:ptCount val="3"/>
                <c:pt idx="0">
                  <c:v>21.9858289149999</c:v>
                </c:pt>
                <c:pt idx="1">
                  <c:v>43.888725119</c:v>
                </c:pt>
                <c:pt idx="2">
                  <c:v>86.715088148148197</c:v>
                </c:pt>
              </c:numCache>
            </c:numRef>
          </c:val>
          <c:smooth val="0"/>
          <c:extLst>
            <c:ext xmlns:c16="http://schemas.microsoft.com/office/drawing/2014/chart" uri="{C3380CC4-5D6E-409C-BE32-E72D297353CC}">
              <c16:uniqueId val="{00000002-AADF-4CF6-A43C-2BBE2A85932D}"/>
            </c:ext>
          </c:extLst>
        </c:ser>
        <c:ser>
          <c:idx val="3"/>
          <c:order val="3"/>
          <c:tx>
            <c:strRef>
              <c:f>Kharif!$B$142</c:f>
              <c:strCache>
                <c:ptCount val="1"/>
                <c:pt idx="0">
                  <c:v>Jagtial Sannalu</c:v>
                </c:pt>
              </c:strCache>
            </c:strRef>
          </c:tx>
          <c:cat>
            <c:strRef>
              <c:f>Kharif!$C$138:$E$138</c:f>
              <c:strCache>
                <c:ptCount val="3"/>
                <c:pt idx="0">
                  <c:v>Max Tillering </c:v>
                </c:pt>
                <c:pt idx="1">
                  <c:v>Panicle Initiation</c:v>
                </c:pt>
                <c:pt idx="2">
                  <c:v>At harvest</c:v>
                </c:pt>
              </c:strCache>
            </c:strRef>
          </c:cat>
          <c:val>
            <c:numRef>
              <c:f>Kharif!$C$142:$E$142</c:f>
              <c:numCache>
                <c:formatCode>0.00</c:formatCode>
                <c:ptCount val="3"/>
                <c:pt idx="0">
                  <c:v>15.5552168010001</c:v>
                </c:pt>
                <c:pt idx="1">
                  <c:v>33.518717088000002</c:v>
                </c:pt>
                <c:pt idx="2">
                  <c:v>64.324993518518497</c:v>
                </c:pt>
              </c:numCache>
            </c:numRef>
          </c:val>
          <c:smooth val="0"/>
          <c:extLst>
            <c:ext xmlns:c16="http://schemas.microsoft.com/office/drawing/2014/chart" uri="{C3380CC4-5D6E-409C-BE32-E72D297353CC}">
              <c16:uniqueId val="{00000003-AADF-4CF6-A43C-2BBE2A85932D}"/>
            </c:ext>
          </c:extLst>
        </c:ser>
        <c:ser>
          <c:idx val="4"/>
          <c:order val="4"/>
          <c:tx>
            <c:strRef>
              <c:f>Kharif!$B$143</c:f>
              <c:strCache>
                <c:ptCount val="1"/>
                <c:pt idx="0">
                  <c:v>Bathukamma</c:v>
                </c:pt>
              </c:strCache>
            </c:strRef>
          </c:tx>
          <c:cat>
            <c:strRef>
              <c:f>Kharif!$C$138:$E$138</c:f>
              <c:strCache>
                <c:ptCount val="3"/>
                <c:pt idx="0">
                  <c:v>Max Tillering </c:v>
                </c:pt>
                <c:pt idx="1">
                  <c:v>Panicle Initiation</c:v>
                </c:pt>
                <c:pt idx="2">
                  <c:v>At harvest</c:v>
                </c:pt>
              </c:strCache>
            </c:strRef>
          </c:cat>
          <c:val>
            <c:numRef>
              <c:f>Kharif!$C$143:$E$143</c:f>
              <c:numCache>
                <c:formatCode>0.00</c:formatCode>
                <c:ptCount val="3"/>
                <c:pt idx="0">
                  <c:v>24.1230346995</c:v>
                </c:pt>
                <c:pt idx="1">
                  <c:v>56.869167992999998</c:v>
                </c:pt>
                <c:pt idx="2">
                  <c:v>116.534957037037</c:v>
                </c:pt>
              </c:numCache>
            </c:numRef>
          </c:val>
          <c:smooth val="0"/>
          <c:extLst>
            <c:ext xmlns:c16="http://schemas.microsoft.com/office/drawing/2014/chart" uri="{C3380CC4-5D6E-409C-BE32-E72D297353CC}">
              <c16:uniqueId val="{00000004-AADF-4CF6-A43C-2BBE2A85932D}"/>
            </c:ext>
          </c:extLst>
        </c:ser>
        <c:ser>
          <c:idx val="5"/>
          <c:order val="5"/>
          <c:tx>
            <c:strRef>
              <c:f>Kharif!$B$144</c:f>
              <c:strCache>
                <c:ptCount val="1"/>
                <c:pt idx="0">
                  <c:v>Jagtial Rice-1</c:v>
                </c:pt>
              </c:strCache>
            </c:strRef>
          </c:tx>
          <c:cat>
            <c:strRef>
              <c:f>Kharif!$C$138:$E$138</c:f>
              <c:strCache>
                <c:ptCount val="3"/>
                <c:pt idx="0">
                  <c:v>Max Tillering </c:v>
                </c:pt>
                <c:pt idx="1">
                  <c:v>Panicle Initiation</c:v>
                </c:pt>
                <c:pt idx="2">
                  <c:v>At harvest</c:v>
                </c:pt>
              </c:strCache>
            </c:strRef>
          </c:cat>
          <c:val>
            <c:numRef>
              <c:f>Kharif!$C$144:$E$144</c:f>
              <c:numCache>
                <c:formatCode>0.00</c:formatCode>
                <c:ptCount val="3"/>
                <c:pt idx="0">
                  <c:v>28.173830884000001</c:v>
                </c:pt>
                <c:pt idx="1">
                  <c:v>66.567648416498997</c:v>
                </c:pt>
                <c:pt idx="2">
                  <c:v>139.348364074074</c:v>
                </c:pt>
              </c:numCache>
            </c:numRef>
          </c:val>
          <c:smooth val="0"/>
          <c:extLst>
            <c:ext xmlns:c16="http://schemas.microsoft.com/office/drawing/2014/chart" uri="{C3380CC4-5D6E-409C-BE32-E72D297353CC}">
              <c16:uniqueId val="{00000005-AADF-4CF6-A43C-2BBE2A85932D}"/>
            </c:ext>
          </c:extLst>
        </c:ser>
        <c:ser>
          <c:idx val="6"/>
          <c:order val="6"/>
          <c:tx>
            <c:strRef>
              <c:f>Kharif!$B$145</c:f>
              <c:strCache>
                <c:ptCount val="1"/>
                <c:pt idx="0">
                  <c:v>Kunaram Rice-1</c:v>
                </c:pt>
              </c:strCache>
            </c:strRef>
          </c:tx>
          <c:cat>
            <c:strRef>
              <c:f>Kharif!$C$138:$E$138</c:f>
              <c:strCache>
                <c:ptCount val="3"/>
                <c:pt idx="0">
                  <c:v>Max Tillering </c:v>
                </c:pt>
                <c:pt idx="1">
                  <c:v>Panicle Initiation</c:v>
                </c:pt>
                <c:pt idx="2">
                  <c:v>At harvest</c:v>
                </c:pt>
              </c:strCache>
            </c:strRef>
          </c:cat>
          <c:val>
            <c:numRef>
              <c:f>Kharif!$C$145:$E$145</c:f>
              <c:numCache>
                <c:formatCode>0.00</c:formatCode>
                <c:ptCount val="3"/>
                <c:pt idx="0">
                  <c:v>20.848022201999701</c:v>
                </c:pt>
                <c:pt idx="1">
                  <c:v>45.185321403000003</c:v>
                </c:pt>
                <c:pt idx="2">
                  <c:v>92.544713777778199</c:v>
                </c:pt>
              </c:numCache>
            </c:numRef>
          </c:val>
          <c:smooth val="0"/>
          <c:extLst>
            <c:ext xmlns:c16="http://schemas.microsoft.com/office/drawing/2014/chart" uri="{C3380CC4-5D6E-409C-BE32-E72D297353CC}">
              <c16:uniqueId val="{00000006-AADF-4CF6-A43C-2BBE2A85932D}"/>
            </c:ext>
          </c:extLst>
        </c:ser>
        <c:ser>
          <c:idx val="7"/>
          <c:order val="7"/>
          <c:tx>
            <c:strRef>
              <c:f>Kharif!$B$146</c:f>
              <c:strCache>
                <c:ptCount val="1"/>
                <c:pt idx="0">
                  <c:v>Kunaram sannalu</c:v>
                </c:pt>
              </c:strCache>
            </c:strRef>
          </c:tx>
          <c:cat>
            <c:strRef>
              <c:f>Kharif!$C$138:$E$138</c:f>
              <c:strCache>
                <c:ptCount val="3"/>
                <c:pt idx="0">
                  <c:v>Max Tillering </c:v>
                </c:pt>
                <c:pt idx="1">
                  <c:v>Panicle Initiation</c:v>
                </c:pt>
                <c:pt idx="2">
                  <c:v>At harvest</c:v>
                </c:pt>
              </c:strCache>
            </c:strRef>
          </c:cat>
          <c:val>
            <c:numRef>
              <c:f>Kharif!$C$146:$E$146</c:f>
              <c:numCache>
                <c:formatCode>0.00</c:formatCode>
                <c:ptCount val="3"/>
                <c:pt idx="0">
                  <c:v>31.700770383999998</c:v>
                </c:pt>
                <c:pt idx="1">
                  <c:v>58.183478397000002</c:v>
                </c:pt>
                <c:pt idx="2">
                  <c:v>122.464566481482</c:v>
                </c:pt>
              </c:numCache>
            </c:numRef>
          </c:val>
          <c:smooth val="0"/>
          <c:extLst>
            <c:ext xmlns:c16="http://schemas.microsoft.com/office/drawing/2014/chart" uri="{C3380CC4-5D6E-409C-BE32-E72D297353CC}">
              <c16:uniqueId val="{00000007-AADF-4CF6-A43C-2BBE2A85932D}"/>
            </c:ext>
          </c:extLst>
        </c:ser>
        <c:ser>
          <c:idx val="8"/>
          <c:order val="8"/>
          <c:tx>
            <c:strRef>
              <c:f>Kharif!$B$147</c:f>
              <c:strCache>
                <c:ptCount val="1"/>
                <c:pt idx="0">
                  <c:v>Telangana sona</c:v>
                </c:pt>
              </c:strCache>
            </c:strRef>
          </c:tx>
          <c:cat>
            <c:strRef>
              <c:f>Kharif!$C$138:$E$138</c:f>
              <c:strCache>
                <c:ptCount val="3"/>
                <c:pt idx="0">
                  <c:v>Max Tillering </c:v>
                </c:pt>
                <c:pt idx="1">
                  <c:v>Panicle Initiation</c:v>
                </c:pt>
                <c:pt idx="2">
                  <c:v>At harvest</c:v>
                </c:pt>
              </c:strCache>
            </c:strRef>
          </c:cat>
          <c:val>
            <c:numRef>
              <c:f>Kharif!$C$147:$E$147</c:f>
              <c:numCache>
                <c:formatCode>0.00</c:formatCode>
                <c:ptCount val="3"/>
                <c:pt idx="0">
                  <c:v>19.0178182060002</c:v>
                </c:pt>
                <c:pt idx="1">
                  <c:v>42.153773372000003</c:v>
                </c:pt>
                <c:pt idx="2">
                  <c:v>81.1509472222222</c:v>
                </c:pt>
              </c:numCache>
            </c:numRef>
          </c:val>
          <c:smooth val="0"/>
          <c:extLst>
            <c:ext xmlns:c16="http://schemas.microsoft.com/office/drawing/2014/chart" uri="{C3380CC4-5D6E-409C-BE32-E72D297353CC}">
              <c16:uniqueId val="{00000008-AADF-4CF6-A43C-2BBE2A85932D}"/>
            </c:ext>
          </c:extLst>
        </c:ser>
        <c:ser>
          <c:idx val="9"/>
          <c:order val="9"/>
          <c:tx>
            <c:strRef>
              <c:f>Kharif!$B$148</c:f>
              <c:strCache>
                <c:ptCount val="1"/>
                <c:pt idx="0">
                  <c:v>Katandora sannalu</c:v>
                </c:pt>
              </c:strCache>
            </c:strRef>
          </c:tx>
          <c:cat>
            <c:strRef>
              <c:f>Kharif!$C$138:$E$138</c:f>
              <c:strCache>
                <c:ptCount val="3"/>
                <c:pt idx="0">
                  <c:v>Max Tillering </c:v>
                </c:pt>
                <c:pt idx="1">
                  <c:v>Panicle Initiation</c:v>
                </c:pt>
                <c:pt idx="2">
                  <c:v>At harvest</c:v>
                </c:pt>
              </c:strCache>
            </c:strRef>
          </c:cat>
          <c:val>
            <c:numRef>
              <c:f>Kharif!$C$148:$E$148</c:f>
              <c:numCache>
                <c:formatCode>0.00</c:formatCode>
                <c:ptCount val="3"/>
                <c:pt idx="0">
                  <c:v>22.459857840000002</c:v>
                </c:pt>
                <c:pt idx="1">
                  <c:v>47.116082480000003</c:v>
                </c:pt>
                <c:pt idx="2">
                  <c:v>97.030157407407401</c:v>
                </c:pt>
              </c:numCache>
            </c:numRef>
          </c:val>
          <c:smooth val="0"/>
          <c:extLst>
            <c:ext xmlns:c16="http://schemas.microsoft.com/office/drawing/2014/chart" uri="{C3380CC4-5D6E-409C-BE32-E72D297353CC}">
              <c16:uniqueId val="{00000009-AADF-4CF6-A43C-2BBE2A85932D}"/>
            </c:ext>
          </c:extLst>
        </c:ser>
        <c:ser>
          <c:idx val="10"/>
          <c:order val="10"/>
          <c:tx>
            <c:strRef>
              <c:f>Kharif!$B$149</c:f>
              <c:strCache>
                <c:ptCount val="1"/>
                <c:pt idx="0">
                  <c:v>Maneru sona</c:v>
                </c:pt>
              </c:strCache>
            </c:strRef>
          </c:tx>
          <c:cat>
            <c:strRef>
              <c:f>Kharif!$C$138:$E$138</c:f>
              <c:strCache>
                <c:ptCount val="3"/>
                <c:pt idx="0">
                  <c:v>Max Tillering </c:v>
                </c:pt>
                <c:pt idx="1">
                  <c:v>Panicle Initiation</c:v>
                </c:pt>
                <c:pt idx="2">
                  <c:v>At harvest</c:v>
                </c:pt>
              </c:strCache>
            </c:strRef>
          </c:cat>
          <c:val>
            <c:numRef>
              <c:f>Kharif!$C$149:$E$149</c:f>
              <c:numCache>
                <c:formatCode>0.00</c:formatCode>
                <c:ptCount val="3"/>
                <c:pt idx="0">
                  <c:v>12.77876914</c:v>
                </c:pt>
                <c:pt idx="1">
                  <c:v>27.671536816500002</c:v>
                </c:pt>
                <c:pt idx="2">
                  <c:v>53.828709296296303</c:v>
                </c:pt>
              </c:numCache>
            </c:numRef>
          </c:val>
          <c:smooth val="0"/>
          <c:extLst>
            <c:ext xmlns:c16="http://schemas.microsoft.com/office/drawing/2014/chart" uri="{C3380CC4-5D6E-409C-BE32-E72D297353CC}">
              <c16:uniqueId val="{0000000A-AADF-4CF6-A43C-2BBE2A85932D}"/>
            </c:ext>
          </c:extLst>
        </c:ser>
        <c:ser>
          <c:idx val="11"/>
          <c:order val="11"/>
          <c:tx>
            <c:strRef>
              <c:f>Kharif!$B$150</c:f>
              <c:strCache>
                <c:ptCount val="1"/>
                <c:pt idx="0">
                  <c:v>Polasa prabha</c:v>
                </c:pt>
              </c:strCache>
            </c:strRef>
          </c:tx>
          <c:cat>
            <c:strRef>
              <c:f>Kharif!$C$138:$E$138</c:f>
              <c:strCache>
                <c:ptCount val="3"/>
                <c:pt idx="0">
                  <c:v>Max Tillering </c:v>
                </c:pt>
                <c:pt idx="1">
                  <c:v>Panicle Initiation</c:v>
                </c:pt>
                <c:pt idx="2">
                  <c:v>At harvest</c:v>
                </c:pt>
              </c:strCache>
            </c:strRef>
          </c:cat>
          <c:val>
            <c:numRef>
              <c:f>Kharif!$C$150:$E$150</c:f>
              <c:numCache>
                <c:formatCode>0.00</c:formatCode>
                <c:ptCount val="3"/>
                <c:pt idx="0">
                  <c:v>15.047476834999999</c:v>
                </c:pt>
                <c:pt idx="1">
                  <c:v>38.020892758000002</c:v>
                </c:pt>
                <c:pt idx="2">
                  <c:v>70.701373333333294</c:v>
                </c:pt>
              </c:numCache>
            </c:numRef>
          </c:val>
          <c:smooth val="0"/>
          <c:extLst>
            <c:ext xmlns:c16="http://schemas.microsoft.com/office/drawing/2014/chart" uri="{C3380CC4-5D6E-409C-BE32-E72D297353CC}">
              <c16:uniqueId val="{0000000B-AADF-4CF6-A43C-2BBE2A85932D}"/>
            </c:ext>
          </c:extLst>
        </c:ser>
        <c:ser>
          <c:idx val="12"/>
          <c:order val="12"/>
          <c:tx>
            <c:strRef>
              <c:f>Kharif!$B$151</c:f>
              <c:strCache>
                <c:ptCount val="1"/>
                <c:pt idx="0">
                  <c:v>Jagtial Masuri</c:v>
                </c:pt>
              </c:strCache>
            </c:strRef>
          </c:tx>
          <c:cat>
            <c:strRef>
              <c:f>Kharif!$C$138:$E$138</c:f>
              <c:strCache>
                <c:ptCount val="3"/>
                <c:pt idx="0">
                  <c:v>Max Tillering </c:v>
                </c:pt>
                <c:pt idx="1">
                  <c:v>Panicle Initiation</c:v>
                </c:pt>
                <c:pt idx="2">
                  <c:v>At harvest</c:v>
                </c:pt>
              </c:strCache>
            </c:strRef>
          </c:cat>
          <c:val>
            <c:numRef>
              <c:f>Kharif!$C$151:$E$151</c:f>
              <c:numCache>
                <c:formatCode>0.00</c:formatCode>
                <c:ptCount val="3"/>
                <c:pt idx="0">
                  <c:v>17.431890250999999</c:v>
                </c:pt>
                <c:pt idx="1">
                  <c:v>38.687837239499999</c:v>
                </c:pt>
                <c:pt idx="2">
                  <c:v>73.641155777777797</c:v>
                </c:pt>
              </c:numCache>
            </c:numRef>
          </c:val>
          <c:smooth val="0"/>
          <c:extLst>
            <c:ext xmlns:c16="http://schemas.microsoft.com/office/drawing/2014/chart" uri="{C3380CC4-5D6E-409C-BE32-E72D297353CC}">
              <c16:uniqueId val="{0000000C-AADF-4CF6-A43C-2BBE2A85932D}"/>
            </c:ext>
          </c:extLst>
        </c:ser>
        <c:ser>
          <c:idx val="13"/>
          <c:order val="13"/>
          <c:tx>
            <c:strRef>
              <c:f>Kharif!$B$152</c:f>
              <c:strCache>
                <c:ptCount val="1"/>
                <c:pt idx="0">
                  <c:v>Pranahitha</c:v>
                </c:pt>
              </c:strCache>
            </c:strRef>
          </c:tx>
          <c:cat>
            <c:strRef>
              <c:f>Kharif!$C$138:$E$138</c:f>
              <c:strCache>
                <c:ptCount val="3"/>
                <c:pt idx="0">
                  <c:v>Max Tillering </c:v>
                </c:pt>
                <c:pt idx="1">
                  <c:v>Panicle Initiation</c:v>
                </c:pt>
                <c:pt idx="2">
                  <c:v>At harvest</c:v>
                </c:pt>
              </c:strCache>
            </c:strRef>
          </c:cat>
          <c:val>
            <c:numRef>
              <c:f>Kharif!$C$152:$E$152</c:f>
              <c:numCache>
                <c:formatCode>0.00</c:formatCode>
                <c:ptCount val="3"/>
                <c:pt idx="0">
                  <c:v>18.964266697500001</c:v>
                </c:pt>
                <c:pt idx="1">
                  <c:v>40.462765859999998</c:v>
                </c:pt>
                <c:pt idx="2">
                  <c:v>74.862643444444402</c:v>
                </c:pt>
              </c:numCache>
            </c:numRef>
          </c:val>
          <c:smooth val="0"/>
          <c:extLst>
            <c:ext xmlns:c16="http://schemas.microsoft.com/office/drawing/2014/chart" uri="{C3380CC4-5D6E-409C-BE32-E72D297353CC}">
              <c16:uniqueId val="{0000000D-AADF-4CF6-A43C-2BBE2A85932D}"/>
            </c:ext>
          </c:extLst>
        </c:ser>
        <c:ser>
          <c:idx val="14"/>
          <c:order val="14"/>
          <c:tx>
            <c:strRef>
              <c:f>Kharif!$B$153</c:f>
              <c:strCache>
                <c:ptCount val="1"/>
                <c:pt idx="0">
                  <c:v>Jagtial Samba</c:v>
                </c:pt>
              </c:strCache>
            </c:strRef>
          </c:tx>
          <c:cat>
            <c:strRef>
              <c:f>Kharif!$C$138:$E$138</c:f>
              <c:strCache>
                <c:ptCount val="3"/>
                <c:pt idx="0">
                  <c:v>Max Tillering </c:v>
                </c:pt>
                <c:pt idx="1">
                  <c:v>Panicle Initiation</c:v>
                </c:pt>
                <c:pt idx="2">
                  <c:v>At harvest</c:v>
                </c:pt>
              </c:strCache>
            </c:strRef>
          </c:cat>
          <c:val>
            <c:numRef>
              <c:f>Kharif!$C$153:$E$153</c:f>
              <c:numCache>
                <c:formatCode>0.00</c:formatCode>
                <c:ptCount val="3"/>
                <c:pt idx="0">
                  <c:v>21.897967672499998</c:v>
                </c:pt>
                <c:pt idx="1">
                  <c:v>49.302777591000002</c:v>
                </c:pt>
                <c:pt idx="2">
                  <c:v>100.798552222222</c:v>
                </c:pt>
              </c:numCache>
            </c:numRef>
          </c:val>
          <c:smooth val="0"/>
          <c:extLst>
            <c:ext xmlns:c16="http://schemas.microsoft.com/office/drawing/2014/chart" uri="{C3380CC4-5D6E-409C-BE32-E72D297353CC}">
              <c16:uniqueId val="{0000000E-AADF-4CF6-A43C-2BBE2A85932D}"/>
            </c:ext>
          </c:extLst>
        </c:ser>
        <c:ser>
          <c:idx val="15"/>
          <c:order val="15"/>
          <c:tx>
            <c:strRef>
              <c:f>Kharif!$B$154</c:f>
              <c:strCache>
                <c:ptCount val="1"/>
                <c:pt idx="0">
                  <c:v>Karimnagar Samba</c:v>
                </c:pt>
              </c:strCache>
            </c:strRef>
          </c:tx>
          <c:cat>
            <c:strRef>
              <c:f>Kharif!$C$138:$E$138</c:f>
              <c:strCache>
                <c:ptCount val="3"/>
                <c:pt idx="0">
                  <c:v>Max Tillering </c:v>
                </c:pt>
                <c:pt idx="1">
                  <c:v>Panicle Initiation</c:v>
                </c:pt>
                <c:pt idx="2">
                  <c:v>At harvest</c:v>
                </c:pt>
              </c:strCache>
            </c:strRef>
          </c:cat>
          <c:val>
            <c:numRef>
              <c:f>Kharif!$C$154:$E$154</c:f>
              <c:numCache>
                <c:formatCode>0.00</c:formatCode>
                <c:ptCount val="3"/>
                <c:pt idx="0">
                  <c:v>21.847324548500001</c:v>
                </c:pt>
                <c:pt idx="1">
                  <c:v>50.802273399500002</c:v>
                </c:pt>
                <c:pt idx="2">
                  <c:v>107.125427851851</c:v>
                </c:pt>
              </c:numCache>
            </c:numRef>
          </c:val>
          <c:smooth val="0"/>
          <c:extLst>
            <c:ext xmlns:c16="http://schemas.microsoft.com/office/drawing/2014/chart" uri="{C3380CC4-5D6E-409C-BE32-E72D297353CC}">
              <c16:uniqueId val="{0000000F-AADF-4CF6-A43C-2BBE2A85932D}"/>
            </c:ext>
          </c:extLst>
        </c:ser>
        <c:dLbls>
          <c:showLegendKey val="0"/>
          <c:showVal val="0"/>
          <c:showCatName val="0"/>
          <c:showSerName val="0"/>
          <c:showPercent val="0"/>
          <c:showBubbleSize val="0"/>
        </c:dLbls>
        <c:marker val="1"/>
        <c:smooth val="0"/>
        <c:axId val="151591936"/>
        <c:axId val="152208512"/>
      </c:lineChart>
      <c:catAx>
        <c:axId val="151591936"/>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Cop growth stages</a:t>
                </a:r>
              </a:p>
            </c:rich>
          </c:tx>
          <c:layout>
            <c:manualLayout>
              <c:xMode val="edge"/>
              <c:yMode val="edge"/>
              <c:x val="0.39731850795941398"/>
              <c:y val="0.91819692992920798"/>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52208512"/>
        <c:crosses val="autoZero"/>
        <c:auto val="1"/>
        <c:lblAlgn val="ctr"/>
        <c:lblOffset val="100"/>
        <c:noMultiLvlLbl val="0"/>
      </c:catAx>
      <c:valAx>
        <c:axId val="152208512"/>
        <c:scaling>
          <c:orientation val="minMax"/>
          <c:max val="160"/>
          <c:min val="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N uptake (kg/ha)</a:t>
                </a:r>
              </a:p>
            </c:rich>
          </c:tx>
          <c:overlay val="0"/>
        </c:title>
        <c:numFmt formatCode="0"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51591936"/>
        <c:crosses val="autoZero"/>
        <c:crossBetween val="between"/>
        <c:majorUnit val="20"/>
      </c:valAx>
    </c:plotArea>
    <c:legend>
      <c:legendPos val="r"/>
      <c:layout>
        <c:manualLayout>
          <c:xMode val="edge"/>
          <c:yMode val="edge"/>
          <c:x val="0.79147812776758297"/>
          <c:y val="2.4803212247634099E-2"/>
          <c:w val="0.190326760029047"/>
          <c:h val="0.80916192158557798"/>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de61b275-291b-4dab-947a-add0e3e7eebc}"/>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0351459232157E-2"/>
          <c:y val="4.3411611671708199E-2"/>
          <c:w val="0.75937102798860301"/>
          <c:h val="0.75529467907421399"/>
        </c:manualLayout>
      </c:layout>
      <c:lineChart>
        <c:grouping val="standard"/>
        <c:varyColors val="0"/>
        <c:ser>
          <c:idx val="0"/>
          <c:order val="0"/>
          <c:tx>
            <c:strRef>
              <c:f>Kharif!$B$162</c:f>
              <c:strCache>
                <c:ptCount val="1"/>
                <c:pt idx="0">
                  <c:v>Prathyumna</c:v>
                </c:pt>
              </c:strCache>
            </c:strRef>
          </c:tx>
          <c:cat>
            <c:strRef>
              <c:f>Kharif!$C$161:$E$161</c:f>
              <c:strCache>
                <c:ptCount val="3"/>
                <c:pt idx="0">
                  <c:v>Max Tillering </c:v>
                </c:pt>
                <c:pt idx="1">
                  <c:v>Panicle Initiation</c:v>
                </c:pt>
                <c:pt idx="2">
                  <c:v>At harvest</c:v>
                </c:pt>
              </c:strCache>
            </c:strRef>
          </c:cat>
          <c:val>
            <c:numRef>
              <c:f>Kharif!$C$162:$E$162</c:f>
              <c:numCache>
                <c:formatCode>0.00</c:formatCode>
                <c:ptCount val="3"/>
                <c:pt idx="0">
                  <c:v>3.7075273509804401</c:v>
                </c:pt>
                <c:pt idx="1">
                  <c:v>7.0038186941176503</c:v>
                </c:pt>
                <c:pt idx="2">
                  <c:v>11.0191688453159</c:v>
                </c:pt>
              </c:numCache>
            </c:numRef>
          </c:val>
          <c:smooth val="0"/>
          <c:extLst>
            <c:ext xmlns:c16="http://schemas.microsoft.com/office/drawing/2014/chart" uri="{C3380CC4-5D6E-409C-BE32-E72D297353CC}">
              <c16:uniqueId val="{00000000-9EC4-4B15-8497-DEB4305101FE}"/>
            </c:ext>
          </c:extLst>
        </c:ser>
        <c:ser>
          <c:idx val="1"/>
          <c:order val="1"/>
          <c:tx>
            <c:strRef>
              <c:f>Kharif!$B$163</c:f>
              <c:strCache>
                <c:ptCount val="1"/>
                <c:pt idx="0">
                  <c:v> Anjana</c:v>
                </c:pt>
              </c:strCache>
            </c:strRef>
          </c:tx>
          <c:cat>
            <c:strRef>
              <c:f>Kharif!$C$161:$E$161</c:f>
              <c:strCache>
                <c:ptCount val="3"/>
                <c:pt idx="0">
                  <c:v>Max Tillering </c:v>
                </c:pt>
                <c:pt idx="1">
                  <c:v>Panicle Initiation</c:v>
                </c:pt>
                <c:pt idx="2">
                  <c:v>At harvest</c:v>
                </c:pt>
              </c:strCache>
            </c:strRef>
          </c:cat>
          <c:val>
            <c:numRef>
              <c:f>Kharif!$C$163:$E$163</c:f>
              <c:numCache>
                <c:formatCode>0.00</c:formatCode>
                <c:ptCount val="3"/>
                <c:pt idx="0">
                  <c:v>4.7575510029411801</c:v>
                </c:pt>
                <c:pt idx="1">
                  <c:v>9.0673330416666698</c:v>
                </c:pt>
                <c:pt idx="2">
                  <c:v>14.9530032679739</c:v>
                </c:pt>
              </c:numCache>
            </c:numRef>
          </c:val>
          <c:smooth val="0"/>
          <c:extLst>
            <c:ext xmlns:c16="http://schemas.microsoft.com/office/drawing/2014/chart" uri="{C3380CC4-5D6E-409C-BE32-E72D297353CC}">
              <c16:uniqueId val="{00000001-9EC4-4B15-8497-DEB4305101FE}"/>
            </c:ext>
          </c:extLst>
        </c:ser>
        <c:ser>
          <c:idx val="2"/>
          <c:order val="2"/>
          <c:tx>
            <c:strRef>
              <c:f>Kharif!$B$164</c:f>
              <c:strCache>
                <c:ptCount val="1"/>
                <c:pt idx="0">
                  <c:v>Rudramma</c:v>
                </c:pt>
              </c:strCache>
            </c:strRef>
          </c:tx>
          <c:cat>
            <c:strRef>
              <c:f>Kharif!$C$161:$E$161</c:f>
              <c:strCache>
                <c:ptCount val="3"/>
                <c:pt idx="0">
                  <c:v>Max Tillering </c:v>
                </c:pt>
                <c:pt idx="1">
                  <c:v>Panicle Initiation</c:v>
                </c:pt>
                <c:pt idx="2">
                  <c:v>At harvest</c:v>
                </c:pt>
              </c:strCache>
            </c:strRef>
          </c:cat>
          <c:val>
            <c:numRef>
              <c:f>Kharif!$C$164:$E$164</c:f>
              <c:numCache>
                <c:formatCode>0.00</c:formatCode>
                <c:ptCount val="3"/>
                <c:pt idx="0">
                  <c:v>7.7091636862745698</c:v>
                </c:pt>
                <c:pt idx="1">
                  <c:v>12.821918446568599</c:v>
                </c:pt>
                <c:pt idx="2">
                  <c:v>20.260746949890802</c:v>
                </c:pt>
              </c:numCache>
            </c:numRef>
          </c:val>
          <c:smooth val="0"/>
          <c:extLst>
            <c:ext xmlns:c16="http://schemas.microsoft.com/office/drawing/2014/chart" uri="{C3380CC4-5D6E-409C-BE32-E72D297353CC}">
              <c16:uniqueId val="{00000002-9EC4-4B15-8497-DEB4305101FE}"/>
            </c:ext>
          </c:extLst>
        </c:ser>
        <c:ser>
          <c:idx val="3"/>
          <c:order val="3"/>
          <c:tx>
            <c:strRef>
              <c:f>Kharif!$B$165</c:f>
              <c:strCache>
                <c:ptCount val="1"/>
                <c:pt idx="0">
                  <c:v>Jagtial Sannalu</c:v>
                </c:pt>
              </c:strCache>
            </c:strRef>
          </c:tx>
          <c:cat>
            <c:strRef>
              <c:f>Kharif!$C$161:$E$161</c:f>
              <c:strCache>
                <c:ptCount val="3"/>
                <c:pt idx="0">
                  <c:v>Max Tillering </c:v>
                </c:pt>
                <c:pt idx="1">
                  <c:v>Panicle Initiation</c:v>
                </c:pt>
                <c:pt idx="2">
                  <c:v>At harvest</c:v>
                </c:pt>
              </c:strCache>
            </c:strRef>
          </c:cat>
          <c:val>
            <c:numRef>
              <c:f>Kharif!$C$165:$E$165</c:f>
              <c:numCache>
                <c:formatCode>0.00</c:formatCode>
                <c:ptCount val="3"/>
                <c:pt idx="0">
                  <c:v>5.1041223441176502</c:v>
                </c:pt>
                <c:pt idx="1">
                  <c:v>10.277513345098001</c:v>
                </c:pt>
                <c:pt idx="2">
                  <c:v>16.134005991285601</c:v>
                </c:pt>
              </c:numCache>
            </c:numRef>
          </c:val>
          <c:smooth val="0"/>
          <c:extLst>
            <c:ext xmlns:c16="http://schemas.microsoft.com/office/drawing/2014/chart" uri="{C3380CC4-5D6E-409C-BE32-E72D297353CC}">
              <c16:uniqueId val="{00000003-9EC4-4B15-8497-DEB4305101FE}"/>
            </c:ext>
          </c:extLst>
        </c:ser>
        <c:ser>
          <c:idx val="4"/>
          <c:order val="4"/>
          <c:tx>
            <c:strRef>
              <c:f>Kharif!$B$166</c:f>
              <c:strCache>
                <c:ptCount val="1"/>
                <c:pt idx="0">
                  <c:v>Bathukamma</c:v>
                </c:pt>
              </c:strCache>
            </c:strRef>
          </c:tx>
          <c:cat>
            <c:strRef>
              <c:f>Kharif!$C$161:$E$161</c:f>
              <c:strCache>
                <c:ptCount val="3"/>
                <c:pt idx="0">
                  <c:v>Max Tillering </c:v>
                </c:pt>
                <c:pt idx="1">
                  <c:v>Panicle Initiation</c:v>
                </c:pt>
                <c:pt idx="2">
                  <c:v>At harvest</c:v>
                </c:pt>
              </c:strCache>
            </c:strRef>
          </c:cat>
          <c:val>
            <c:numRef>
              <c:f>Kharif!$C$166:$E$166</c:f>
              <c:numCache>
                <c:formatCode>0.00</c:formatCode>
                <c:ptCount val="3"/>
                <c:pt idx="0">
                  <c:v>8.1448932529411699</c:v>
                </c:pt>
                <c:pt idx="1">
                  <c:v>16.5141578852942</c:v>
                </c:pt>
                <c:pt idx="2">
                  <c:v>29.198880174291901</c:v>
                </c:pt>
              </c:numCache>
            </c:numRef>
          </c:val>
          <c:smooth val="0"/>
          <c:extLst>
            <c:ext xmlns:c16="http://schemas.microsoft.com/office/drawing/2014/chart" uri="{C3380CC4-5D6E-409C-BE32-E72D297353CC}">
              <c16:uniqueId val="{00000004-9EC4-4B15-8497-DEB4305101FE}"/>
            </c:ext>
          </c:extLst>
        </c:ser>
        <c:ser>
          <c:idx val="5"/>
          <c:order val="5"/>
          <c:tx>
            <c:strRef>
              <c:f>Kharif!$B$167</c:f>
              <c:strCache>
                <c:ptCount val="1"/>
                <c:pt idx="0">
                  <c:v>Jagtial Rice-1</c:v>
                </c:pt>
              </c:strCache>
            </c:strRef>
          </c:tx>
          <c:cat>
            <c:strRef>
              <c:f>Kharif!$C$161:$E$161</c:f>
              <c:strCache>
                <c:ptCount val="3"/>
                <c:pt idx="0">
                  <c:v>Max Tillering </c:v>
                </c:pt>
                <c:pt idx="1">
                  <c:v>Panicle Initiation</c:v>
                </c:pt>
                <c:pt idx="2">
                  <c:v>At harvest</c:v>
                </c:pt>
              </c:strCache>
            </c:strRef>
          </c:cat>
          <c:val>
            <c:numRef>
              <c:f>Kharif!$C$167:$E$167</c:f>
              <c:numCache>
                <c:formatCode>0.00</c:formatCode>
                <c:ptCount val="3"/>
                <c:pt idx="0">
                  <c:v>9.0969777764705206</c:v>
                </c:pt>
                <c:pt idx="1">
                  <c:v>21.167491788235299</c:v>
                </c:pt>
                <c:pt idx="2">
                  <c:v>34.224744444444497</c:v>
                </c:pt>
              </c:numCache>
            </c:numRef>
          </c:val>
          <c:smooth val="0"/>
          <c:extLst>
            <c:ext xmlns:c16="http://schemas.microsoft.com/office/drawing/2014/chart" uri="{C3380CC4-5D6E-409C-BE32-E72D297353CC}">
              <c16:uniqueId val="{00000005-9EC4-4B15-8497-DEB4305101FE}"/>
            </c:ext>
          </c:extLst>
        </c:ser>
        <c:ser>
          <c:idx val="6"/>
          <c:order val="6"/>
          <c:tx>
            <c:strRef>
              <c:f>Kharif!$B$168</c:f>
              <c:strCache>
                <c:ptCount val="1"/>
                <c:pt idx="0">
                  <c:v>Kunaram Rice-1</c:v>
                </c:pt>
              </c:strCache>
            </c:strRef>
          </c:tx>
          <c:cat>
            <c:strRef>
              <c:f>Kharif!$C$161:$E$161</c:f>
              <c:strCache>
                <c:ptCount val="3"/>
                <c:pt idx="0">
                  <c:v>Max Tillering </c:v>
                </c:pt>
                <c:pt idx="1">
                  <c:v>Panicle Initiation</c:v>
                </c:pt>
                <c:pt idx="2">
                  <c:v>At harvest</c:v>
                </c:pt>
              </c:strCache>
            </c:strRef>
          </c:cat>
          <c:val>
            <c:numRef>
              <c:f>Kharif!$C$168:$E$168</c:f>
              <c:numCache>
                <c:formatCode>0.00</c:formatCode>
                <c:ptCount val="3"/>
                <c:pt idx="0">
                  <c:v>7.1553597313725499</c:v>
                </c:pt>
                <c:pt idx="1">
                  <c:v>13.043654576470599</c:v>
                </c:pt>
                <c:pt idx="2">
                  <c:v>21.813652505446601</c:v>
                </c:pt>
              </c:numCache>
            </c:numRef>
          </c:val>
          <c:smooth val="0"/>
          <c:extLst>
            <c:ext xmlns:c16="http://schemas.microsoft.com/office/drawing/2014/chart" uri="{C3380CC4-5D6E-409C-BE32-E72D297353CC}">
              <c16:uniqueId val="{00000006-9EC4-4B15-8497-DEB4305101FE}"/>
            </c:ext>
          </c:extLst>
        </c:ser>
        <c:ser>
          <c:idx val="7"/>
          <c:order val="7"/>
          <c:tx>
            <c:strRef>
              <c:f>Kharif!$B$169</c:f>
              <c:strCache>
                <c:ptCount val="1"/>
                <c:pt idx="0">
                  <c:v>Kunaram sannalu</c:v>
                </c:pt>
              </c:strCache>
            </c:strRef>
          </c:tx>
          <c:cat>
            <c:strRef>
              <c:f>Kharif!$C$161:$E$161</c:f>
              <c:strCache>
                <c:ptCount val="3"/>
                <c:pt idx="0">
                  <c:v>Max Tillering </c:v>
                </c:pt>
                <c:pt idx="1">
                  <c:v>Panicle Initiation</c:v>
                </c:pt>
                <c:pt idx="2">
                  <c:v>At harvest</c:v>
                </c:pt>
              </c:strCache>
            </c:strRef>
          </c:cat>
          <c:val>
            <c:numRef>
              <c:f>Kharif!$C$169:$E$169</c:f>
              <c:numCache>
                <c:formatCode>0.00</c:formatCode>
                <c:ptCount val="3"/>
                <c:pt idx="0">
                  <c:v>10.5701589764706</c:v>
                </c:pt>
                <c:pt idx="1">
                  <c:v>17.0697622656863</c:v>
                </c:pt>
                <c:pt idx="2">
                  <c:v>30.628011764705899</c:v>
                </c:pt>
              </c:numCache>
            </c:numRef>
          </c:val>
          <c:smooth val="0"/>
          <c:extLst>
            <c:ext xmlns:c16="http://schemas.microsoft.com/office/drawing/2014/chart" uri="{C3380CC4-5D6E-409C-BE32-E72D297353CC}">
              <c16:uniqueId val="{00000007-9EC4-4B15-8497-DEB4305101FE}"/>
            </c:ext>
          </c:extLst>
        </c:ser>
        <c:ser>
          <c:idx val="8"/>
          <c:order val="8"/>
          <c:tx>
            <c:strRef>
              <c:f>Kharif!$B$170</c:f>
              <c:strCache>
                <c:ptCount val="1"/>
                <c:pt idx="0">
                  <c:v>Telangana sona</c:v>
                </c:pt>
              </c:strCache>
            </c:strRef>
          </c:tx>
          <c:cat>
            <c:strRef>
              <c:f>Kharif!$C$161:$E$161</c:f>
              <c:strCache>
                <c:ptCount val="3"/>
                <c:pt idx="0">
                  <c:v>Max Tillering </c:v>
                </c:pt>
                <c:pt idx="1">
                  <c:v>Panicle Initiation</c:v>
                </c:pt>
                <c:pt idx="2">
                  <c:v>At harvest</c:v>
                </c:pt>
              </c:strCache>
            </c:strRef>
          </c:cat>
          <c:val>
            <c:numRef>
              <c:f>Kharif!$C$170:$E$170</c:f>
              <c:numCache>
                <c:formatCode>0.00</c:formatCode>
                <c:ptCount val="3"/>
                <c:pt idx="0">
                  <c:v>6.3584805313725301</c:v>
                </c:pt>
                <c:pt idx="1">
                  <c:v>12.527602834313701</c:v>
                </c:pt>
                <c:pt idx="2">
                  <c:v>19.785047385620601</c:v>
                </c:pt>
              </c:numCache>
            </c:numRef>
          </c:val>
          <c:smooth val="0"/>
          <c:extLst>
            <c:ext xmlns:c16="http://schemas.microsoft.com/office/drawing/2014/chart" uri="{C3380CC4-5D6E-409C-BE32-E72D297353CC}">
              <c16:uniqueId val="{00000008-9EC4-4B15-8497-DEB4305101FE}"/>
            </c:ext>
          </c:extLst>
        </c:ser>
        <c:ser>
          <c:idx val="9"/>
          <c:order val="9"/>
          <c:tx>
            <c:strRef>
              <c:f>Kharif!$B$171</c:f>
              <c:strCache>
                <c:ptCount val="1"/>
                <c:pt idx="0">
                  <c:v>Katandora sannalu</c:v>
                </c:pt>
              </c:strCache>
            </c:strRef>
          </c:tx>
          <c:cat>
            <c:strRef>
              <c:f>Kharif!$C$161:$E$161</c:f>
              <c:strCache>
                <c:ptCount val="3"/>
                <c:pt idx="0">
                  <c:v>Max Tillering </c:v>
                </c:pt>
                <c:pt idx="1">
                  <c:v>Panicle Initiation</c:v>
                </c:pt>
                <c:pt idx="2">
                  <c:v>At harvest</c:v>
                </c:pt>
              </c:strCache>
            </c:strRef>
          </c:cat>
          <c:val>
            <c:numRef>
              <c:f>Kharif!$C$171:$E$171</c:f>
              <c:numCache>
                <c:formatCode>0.00</c:formatCode>
                <c:ptCount val="3"/>
                <c:pt idx="0">
                  <c:v>7.5695473411764702</c:v>
                </c:pt>
                <c:pt idx="1">
                  <c:v>13.988143494117599</c:v>
                </c:pt>
                <c:pt idx="2">
                  <c:v>23.2875904139432</c:v>
                </c:pt>
              </c:numCache>
            </c:numRef>
          </c:val>
          <c:smooth val="0"/>
          <c:extLst>
            <c:ext xmlns:c16="http://schemas.microsoft.com/office/drawing/2014/chart" uri="{C3380CC4-5D6E-409C-BE32-E72D297353CC}">
              <c16:uniqueId val="{00000009-9EC4-4B15-8497-DEB4305101FE}"/>
            </c:ext>
          </c:extLst>
        </c:ser>
        <c:ser>
          <c:idx val="10"/>
          <c:order val="10"/>
          <c:tx>
            <c:strRef>
              <c:f>Kharif!$B$172</c:f>
              <c:strCache>
                <c:ptCount val="1"/>
                <c:pt idx="0">
                  <c:v>Maneru sona</c:v>
                </c:pt>
              </c:strCache>
            </c:strRef>
          </c:tx>
          <c:cat>
            <c:strRef>
              <c:f>Kharif!$C$161:$E$161</c:f>
              <c:strCache>
                <c:ptCount val="3"/>
                <c:pt idx="0">
                  <c:v>Max Tillering </c:v>
                </c:pt>
                <c:pt idx="1">
                  <c:v>Panicle Initiation</c:v>
                </c:pt>
                <c:pt idx="2">
                  <c:v>At harvest</c:v>
                </c:pt>
              </c:strCache>
            </c:strRef>
          </c:cat>
          <c:val>
            <c:numRef>
              <c:f>Kharif!$C$172:$E$172</c:f>
              <c:numCache>
                <c:formatCode>0.00</c:formatCode>
                <c:ptCount val="3"/>
                <c:pt idx="0">
                  <c:v>3.9779525803921598</c:v>
                </c:pt>
                <c:pt idx="1">
                  <c:v>8.5943588627451</c:v>
                </c:pt>
                <c:pt idx="2">
                  <c:v>13.5674244008715</c:v>
                </c:pt>
              </c:numCache>
            </c:numRef>
          </c:val>
          <c:smooth val="0"/>
          <c:extLst>
            <c:ext xmlns:c16="http://schemas.microsoft.com/office/drawing/2014/chart" uri="{C3380CC4-5D6E-409C-BE32-E72D297353CC}">
              <c16:uniqueId val="{0000000A-9EC4-4B15-8497-DEB4305101FE}"/>
            </c:ext>
          </c:extLst>
        </c:ser>
        <c:ser>
          <c:idx val="11"/>
          <c:order val="11"/>
          <c:tx>
            <c:strRef>
              <c:f>Kharif!$B$173</c:f>
              <c:strCache>
                <c:ptCount val="1"/>
                <c:pt idx="0">
                  <c:v>Polasa prabha</c:v>
                </c:pt>
              </c:strCache>
            </c:strRef>
          </c:tx>
          <c:cat>
            <c:strRef>
              <c:f>Kharif!$C$161:$E$161</c:f>
              <c:strCache>
                <c:ptCount val="3"/>
                <c:pt idx="0">
                  <c:v>Max Tillering </c:v>
                </c:pt>
                <c:pt idx="1">
                  <c:v>Panicle Initiation</c:v>
                </c:pt>
                <c:pt idx="2">
                  <c:v>At harvest</c:v>
                </c:pt>
              </c:strCache>
            </c:strRef>
          </c:cat>
          <c:val>
            <c:numRef>
              <c:f>Kharif!$C$173:$E$173</c:f>
              <c:numCache>
                <c:formatCode>0.00</c:formatCode>
                <c:ptCount val="3"/>
                <c:pt idx="0">
                  <c:v>4.9967133205882401</c:v>
                </c:pt>
                <c:pt idx="1">
                  <c:v>11.457384335294099</c:v>
                </c:pt>
                <c:pt idx="2">
                  <c:v>17.359610784313698</c:v>
                </c:pt>
              </c:numCache>
            </c:numRef>
          </c:val>
          <c:smooth val="0"/>
          <c:extLst>
            <c:ext xmlns:c16="http://schemas.microsoft.com/office/drawing/2014/chart" uri="{C3380CC4-5D6E-409C-BE32-E72D297353CC}">
              <c16:uniqueId val="{0000000B-9EC4-4B15-8497-DEB4305101FE}"/>
            </c:ext>
          </c:extLst>
        </c:ser>
        <c:ser>
          <c:idx val="12"/>
          <c:order val="12"/>
          <c:tx>
            <c:strRef>
              <c:f>Kharif!$B$174</c:f>
              <c:strCache>
                <c:ptCount val="1"/>
                <c:pt idx="0">
                  <c:v>Jagtial Masuri</c:v>
                </c:pt>
              </c:strCache>
            </c:strRef>
          </c:tx>
          <c:cat>
            <c:strRef>
              <c:f>Kharif!$C$161:$E$161</c:f>
              <c:strCache>
                <c:ptCount val="3"/>
                <c:pt idx="0">
                  <c:v>Max Tillering </c:v>
                </c:pt>
                <c:pt idx="1">
                  <c:v>Panicle Initiation</c:v>
                </c:pt>
                <c:pt idx="2">
                  <c:v>At harvest</c:v>
                </c:pt>
              </c:strCache>
            </c:strRef>
          </c:cat>
          <c:val>
            <c:numRef>
              <c:f>Kharif!$C$174:$E$174</c:f>
              <c:numCache>
                <c:formatCode>0.00</c:formatCode>
                <c:ptCount val="3"/>
                <c:pt idx="0">
                  <c:v>5.8787350382352601</c:v>
                </c:pt>
                <c:pt idx="1">
                  <c:v>11.824981494607799</c:v>
                </c:pt>
                <c:pt idx="2">
                  <c:v>17.950159368191699</c:v>
                </c:pt>
              </c:numCache>
            </c:numRef>
          </c:val>
          <c:smooth val="0"/>
          <c:extLst>
            <c:ext xmlns:c16="http://schemas.microsoft.com/office/drawing/2014/chart" uri="{C3380CC4-5D6E-409C-BE32-E72D297353CC}">
              <c16:uniqueId val="{0000000C-9EC4-4B15-8497-DEB4305101FE}"/>
            </c:ext>
          </c:extLst>
        </c:ser>
        <c:ser>
          <c:idx val="13"/>
          <c:order val="13"/>
          <c:tx>
            <c:strRef>
              <c:f>Kharif!$B$175</c:f>
              <c:strCache>
                <c:ptCount val="1"/>
                <c:pt idx="0">
                  <c:v>Pranahitha</c:v>
                </c:pt>
              </c:strCache>
            </c:strRef>
          </c:tx>
          <c:cat>
            <c:strRef>
              <c:f>Kharif!$C$161:$E$161</c:f>
              <c:strCache>
                <c:ptCount val="3"/>
                <c:pt idx="0">
                  <c:v>Max Tillering </c:v>
                </c:pt>
                <c:pt idx="1">
                  <c:v>Panicle Initiation</c:v>
                </c:pt>
                <c:pt idx="2">
                  <c:v>At harvest</c:v>
                </c:pt>
              </c:strCache>
            </c:strRef>
          </c:cat>
          <c:val>
            <c:numRef>
              <c:f>Kharif!$C$175:$E$175</c:f>
              <c:numCache>
                <c:formatCode>0.00</c:formatCode>
                <c:ptCount val="3"/>
                <c:pt idx="0">
                  <c:v>6.0855217279411802</c:v>
                </c:pt>
                <c:pt idx="1">
                  <c:v>12.1537284117647</c:v>
                </c:pt>
                <c:pt idx="2">
                  <c:v>17.9310535947712</c:v>
                </c:pt>
              </c:numCache>
            </c:numRef>
          </c:val>
          <c:smooth val="0"/>
          <c:extLst>
            <c:ext xmlns:c16="http://schemas.microsoft.com/office/drawing/2014/chart" uri="{C3380CC4-5D6E-409C-BE32-E72D297353CC}">
              <c16:uniqueId val="{0000000D-9EC4-4B15-8497-DEB4305101FE}"/>
            </c:ext>
          </c:extLst>
        </c:ser>
        <c:ser>
          <c:idx val="14"/>
          <c:order val="14"/>
          <c:tx>
            <c:strRef>
              <c:f>Kharif!$B$176</c:f>
              <c:strCache>
                <c:ptCount val="1"/>
                <c:pt idx="0">
                  <c:v>Jagtial Samba</c:v>
                </c:pt>
              </c:strCache>
            </c:strRef>
          </c:tx>
          <c:cat>
            <c:strRef>
              <c:f>Kharif!$C$161:$E$161</c:f>
              <c:strCache>
                <c:ptCount val="3"/>
                <c:pt idx="0">
                  <c:v>Max Tillering </c:v>
                </c:pt>
                <c:pt idx="1">
                  <c:v>Panicle Initiation</c:v>
                </c:pt>
                <c:pt idx="2">
                  <c:v>At harvest</c:v>
                </c:pt>
              </c:strCache>
            </c:strRef>
          </c:cat>
          <c:val>
            <c:numRef>
              <c:f>Kharif!$C$176:$E$176</c:f>
              <c:numCache>
                <c:formatCode>0.00</c:formatCode>
                <c:ptCount val="3"/>
                <c:pt idx="0">
                  <c:v>7.3822338549019602</c:v>
                </c:pt>
                <c:pt idx="1">
                  <c:v>14.617741154901999</c:v>
                </c:pt>
                <c:pt idx="2">
                  <c:v>23.9778877995643</c:v>
                </c:pt>
              </c:numCache>
            </c:numRef>
          </c:val>
          <c:smooth val="0"/>
          <c:extLst>
            <c:ext xmlns:c16="http://schemas.microsoft.com/office/drawing/2014/chart" uri="{C3380CC4-5D6E-409C-BE32-E72D297353CC}">
              <c16:uniqueId val="{0000000E-9EC4-4B15-8497-DEB4305101FE}"/>
            </c:ext>
          </c:extLst>
        </c:ser>
        <c:ser>
          <c:idx val="15"/>
          <c:order val="15"/>
          <c:tx>
            <c:strRef>
              <c:f>Kharif!$B$177</c:f>
              <c:strCache>
                <c:ptCount val="1"/>
                <c:pt idx="0">
                  <c:v>Karimnagar Samba</c:v>
                </c:pt>
              </c:strCache>
            </c:strRef>
          </c:tx>
          <c:cat>
            <c:strRef>
              <c:f>Kharif!$C$161:$E$161</c:f>
              <c:strCache>
                <c:ptCount val="3"/>
                <c:pt idx="0">
                  <c:v>Max Tillering </c:v>
                </c:pt>
                <c:pt idx="1">
                  <c:v>Panicle Initiation</c:v>
                </c:pt>
                <c:pt idx="2">
                  <c:v>At harvest</c:v>
                </c:pt>
              </c:strCache>
            </c:strRef>
          </c:cat>
          <c:val>
            <c:numRef>
              <c:f>Kharif!$C$177:$E$177</c:f>
              <c:numCache>
                <c:formatCode>0.00</c:formatCode>
                <c:ptCount val="3"/>
                <c:pt idx="0">
                  <c:v>7.6274738941176503</c:v>
                </c:pt>
                <c:pt idx="1">
                  <c:v>15.3479620588235</c:v>
                </c:pt>
                <c:pt idx="2">
                  <c:v>26.4471230936818</c:v>
                </c:pt>
              </c:numCache>
            </c:numRef>
          </c:val>
          <c:smooth val="0"/>
          <c:extLst>
            <c:ext xmlns:c16="http://schemas.microsoft.com/office/drawing/2014/chart" uri="{C3380CC4-5D6E-409C-BE32-E72D297353CC}">
              <c16:uniqueId val="{0000000F-9EC4-4B15-8497-DEB4305101FE}"/>
            </c:ext>
          </c:extLst>
        </c:ser>
        <c:dLbls>
          <c:showLegendKey val="0"/>
          <c:showVal val="0"/>
          <c:showCatName val="0"/>
          <c:showSerName val="0"/>
          <c:showPercent val="0"/>
          <c:showBubbleSize val="0"/>
        </c:dLbls>
        <c:marker val="1"/>
        <c:smooth val="0"/>
        <c:axId val="141681792"/>
        <c:axId val="141683712"/>
      </c:lineChart>
      <c:catAx>
        <c:axId val="141681792"/>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US"/>
                  <a:t>Cropp growth stages</a:t>
                </a:r>
              </a:p>
            </c:rich>
          </c:tx>
          <c:layout>
            <c:manualLayout>
              <c:xMode val="edge"/>
              <c:yMode val="edge"/>
              <c:x val="0.40972773925647399"/>
              <c:y val="0.91312068134340396"/>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1683712"/>
        <c:crosses val="autoZero"/>
        <c:auto val="1"/>
        <c:lblAlgn val="ctr"/>
        <c:lblOffset val="100"/>
        <c:noMultiLvlLbl val="0"/>
      </c:catAx>
      <c:valAx>
        <c:axId val="141683712"/>
        <c:scaling>
          <c:orientation val="minMax"/>
          <c:max val="4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P uptake (kg/ha)</a:t>
                </a:r>
              </a:p>
            </c:rich>
          </c:tx>
          <c:layout>
            <c:manualLayout>
              <c:xMode val="edge"/>
              <c:yMode val="edge"/>
              <c:x val="0"/>
              <c:y val="0.332749901863447"/>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1681792"/>
        <c:crosses val="autoZero"/>
        <c:crossBetween val="between"/>
      </c:valAx>
    </c:plotArea>
    <c:legend>
      <c:legendPos val="r"/>
      <c:layout>
        <c:manualLayout>
          <c:xMode val="edge"/>
          <c:yMode val="edge"/>
          <c:x val="0.80866394188288604"/>
          <c:y val="4.7700371764379898E-2"/>
          <c:w val="0.17686963258946101"/>
          <c:h val="0.76507338368419198"/>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6d747726-2692-4b44-a0fa-2fb209bf1d25}"/>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67491563555"/>
          <c:y val="4.14312494828507E-2"/>
          <c:w val="0.72753955755530597"/>
          <c:h val="0.76832991730656097"/>
        </c:manualLayout>
      </c:layout>
      <c:lineChart>
        <c:grouping val="standard"/>
        <c:varyColors val="0"/>
        <c:ser>
          <c:idx val="0"/>
          <c:order val="0"/>
          <c:tx>
            <c:strRef>
              <c:f>Kharif!$B$185</c:f>
              <c:strCache>
                <c:ptCount val="1"/>
                <c:pt idx="0">
                  <c:v>Prathyumna</c:v>
                </c:pt>
              </c:strCache>
            </c:strRef>
          </c:tx>
          <c:cat>
            <c:strRef>
              <c:f>Kharif!$C$183:$E$184</c:f>
              <c:strCache>
                <c:ptCount val="3"/>
                <c:pt idx="0">
                  <c:v>Max Tillering </c:v>
                </c:pt>
                <c:pt idx="1">
                  <c:v>Panicle Initiation</c:v>
                </c:pt>
                <c:pt idx="2">
                  <c:v>At harvest</c:v>
                </c:pt>
              </c:strCache>
            </c:strRef>
          </c:cat>
          <c:val>
            <c:numRef>
              <c:f>Kharif!$C$185:$E$185</c:f>
              <c:numCache>
                <c:formatCode>0.00</c:formatCode>
                <c:ptCount val="3"/>
                <c:pt idx="0">
                  <c:v>24.968448277999599</c:v>
                </c:pt>
                <c:pt idx="1">
                  <c:v>56.040442943999999</c:v>
                </c:pt>
                <c:pt idx="2">
                  <c:v>63.629508888889497</c:v>
                </c:pt>
              </c:numCache>
            </c:numRef>
          </c:val>
          <c:smooth val="0"/>
          <c:extLst>
            <c:ext xmlns:c16="http://schemas.microsoft.com/office/drawing/2014/chart" uri="{C3380CC4-5D6E-409C-BE32-E72D297353CC}">
              <c16:uniqueId val="{00000000-E741-4595-B5DB-92605A495420}"/>
            </c:ext>
          </c:extLst>
        </c:ser>
        <c:ser>
          <c:idx val="1"/>
          <c:order val="1"/>
          <c:tx>
            <c:strRef>
              <c:f>Kharif!$B$186</c:f>
              <c:strCache>
                <c:ptCount val="1"/>
                <c:pt idx="0">
                  <c:v> Anjana</c:v>
                </c:pt>
              </c:strCache>
            </c:strRef>
          </c:tx>
          <c:cat>
            <c:strRef>
              <c:f>Kharif!$C$183:$E$184</c:f>
              <c:strCache>
                <c:ptCount val="3"/>
                <c:pt idx="0">
                  <c:v>Max Tillering </c:v>
                </c:pt>
                <c:pt idx="1">
                  <c:v>Panicle Initiation</c:v>
                </c:pt>
                <c:pt idx="2">
                  <c:v>At harvest</c:v>
                </c:pt>
              </c:strCache>
            </c:strRef>
          </c:cat>
          <c:val>
            <c:numRef>
              <c:f>Kharif!$C$186:$E$186</c:f>
              <c:numCache>
                <c:formatCode>0.00</c:formatCode>
                <c:ptCount val="3"/>
                <c:pt idx="0">
                  <c:v>32.426374416999998</c:v>
                </c:pt>
                <c:pt idx="1">
                  <c:v>62.967108180499999</c:v>
                </c:pt>
                <c:pt idx="2">
                  <c:v>83.721076666666605</c:v>
                </c:pt>
              </c:numCache>
            </c:numRef>
          </c:val>
          <c:smooth val="0"/>
          <c:extLst>
            <c:ext xmlns:c16="http://schemas.microsoft.com/office/drawing/2014/chart" uri="{C3380CC4-5D6E-409C-BE32-E72D297353CC}">
              <c16:uniqueId val="{00000001-E741-4595-B5DB-92605A495420}"/>
            </c:ext>
          </c:extLst>
        </c:ser>
        <c:ser>
          <c:idx val="2"/>
          <c:order val="2"/>
          <c:tx>
            <c:strRef>
              <c:f>Kharif!$B$187</c:f>
              <c:strCache>
                <c:ptCount val="1"/>
                <c:pt idx="0">
                  <c:v>Rudramma</c:v>
                </c:pt>
              </c:strCache>
            </c:strRef>
          </c:tx>
          <c:cat>
            <c:strRef>
              <c:f>Kharif!$C$183:$E$184</c:f>
              <c:strCache>
                <c:ptCount val="3"/>
                <c:pt idx="0">
                  <c:v>Max Tillering </c:v>
                </c:pt>
                <c:pt idx="1">
                  <c:v>Panicle Initiation</c:v>
                </c:pt>
                <c:pt idx="2">
                  <c:v>At harvest</c:v>
                </c:pt>
              </c:strCache>
            </c:strRef>
          </c:cat>
          <c:val>
            <c:numRef>
              <c:f>Kharif!$C$187:$E$187</c:f>
              <c:numCache>
                <c:formatCode>0.00</c:formatCode>
                <c:ptCount val="3"/>
                <c:pt idx="0">
                  <c:v>52.537655815000001</c:v>
                </c:pt>
                <c:pt idx="1">
                  <c:v>84.894762805499994</c:v>
                </c:pt>
                <c:pt idx="2">
                  <c:v>109.772926111111</c:v>
                </c:pt>
              </c:numCache>
            </c:numRef>
          </c:val>
          <c:smooth val="0"/>
          <c:extLst>
            <c:ext xmlns:c16="http://schemas.microsoft.com/office/drawing/2014/chart" uri="{C3380CC4-5D6E-409C-BE32-E72D297353CC}">
              <c16:uniqueId val="{00000002-E741-4595-B5DB-92605A495420}"/>
            </c:ext>
          </c:extLst>
        </c:ser>
        <c:ser>
          <c:idx val="3"/>
          <c:order val="3"/>
          <c:tx>
            <c:strRef>
              <c:f>Kharif!$B$188</c:f>
              <c:strCache>
                <c:ptCount val="1"/>
                <c:pt idx="0">
                  <c:v>Jagtial Sannalu</c:v>
                </c:pt>
              </c:strCache>
            </c:strRef>
          </c:tx>
          <c:cat>
            <c:strRef>
              <c:f>Kharif!$C$183:$E$184</c:f>
              <c:strCache>
                <c:ptCount val="3"/>
                <c:pt idx="0">
                  <c:v>Max Tillering </c:v>
                </c:pt>
                <c:pt idx="1">
                  <c:v>Panicle Initiation</c:v>
                </c:pt>
                <c:pt idx="2">
                  <c:v>At harvest</c:v>
                </c:pt>
              </c:strCache>
            </c:strRef>
          </c:cat>
          <c:val>
            <c:numRef>
              <c:f>Kharif!$C$188:$E$188</c:f>
              <c:numCache>
                <c:formatCode>0.00</c:formatCode>
                <c:ptCount val="3"/>
                <c:pt idx="0">
                  <c:v>34.219815584999999</c:v>
                </c:pt>
                <c:pt idx="1">
                  <c:v>66.938872716998702</c:v>
                </c:pt>
                <c:pt idx="2">
                  <c:v>87.661630185185203</c:v>
                </c:pt>
              </c:numCache>
            </c:numRef>
          </c:val>
          <c:smooth val="0"/>
          <c:extLst>
            <c:ext xmlns:c16="http://schemas.microsoft.com/office/drawing/2014/chart" uri="{C3380CC4-5D6E-409C-BE32-E72D297353CC}">
              <c16:uniqueId val="{00000003-E741-4595-B5DB-92605A495420}"/>
            </c:ext>
          </c:extLst>
        </c:ser>
        <c:ser>
          <c:idx val="4"/>
          <c:order val="4"/>
          <c:tx>
            <c:strRef>
              <c:f>Kharif!$B$189</c:f>
              <c:strCache>
                <c:ptCount val="1"/>
                <c:pt idx="0">
                  <c:v>Bathukamma</c:v>
                </c:pt>
              </c:strCache>
            </c:strRef>
          </c:tx>
          <c:cat>
            <c:strRef>
              <c:f>Kharif!$C$183:$E$184</c:f>
              <c:strCache>
                <c:ptCount val="3"/>
                <c:pt idx="0">
                  <c:v>Max Tillering </c:v>
                </c:pt>
                <c:pt idx="1">
                  <c:v>Panicle Initiation</c:v>
                </c:pt>
                <c:pt idx="2">
                  <c:v>At harvest</c:v>
                </c:pt>
              </c:strCache>
            </c:strRef>
          </c:cat>
          <c:val>
            <c:numRef>
              <c:f>Kharif!$C$189:$E$189</c:f>
              <c:numCache>
                <c:formatCode>0.00</c:formatCode>
                <c:ptCount val="3"/>
                <c:pt idx="0">
                  <c:v>66.169740779999501</c:v>
                </c:pt>
                <c:pt idx="1">
                  <c:v>108.51152707675</c:v>
                </c:pt>
                <c:pt idx="2">
                  <c:v>132.03733148148299</c:v>
                </c:pt>
              </c:numCache>
            </c:numRef>
          </c:val>
          <c:smooth val="0"/>
          <c:extLst>
            <c:ext xmlns:c16="http://schemas.microsoft.com/office/drawing/2014/chart" uri="{C3380CC4-5D6E-409C-BE32-E72D297353CC}">
              <c16:uniqueId val="{00000004-E741-4595-B5DB-92605A495420}"/>
            </c:ext>
          </c:extLst>
        </c:ser>
        <c:ser>
          <c:idx val="5"/>
          <c:order val="5"/>
          <c:tx>
            <c:strRef>
              <c:f>Kharif!$B$190</c:f>
              <c:strCache>
                <c:ptCount val="1"/>
                <c:pt idx="0">
                  <c:v>Jagtial Rice-1</c:v>
                </c:pt>
              </c:strCache>
            </c:strRef>
          </c:tx>
          <c:cat>
            <c:strRef>
              <c:f>Kharif!$C$183:$E$184</c:f>
              <c:strCache>
                <c:ptCount val="3"/>
                <c:pt idx="0">
                  <c:v>Max Tillering </c:v>
                </c:pt>
                <c:pt idx="1">
                  <c:v>Panicle Initiation</c:v>
                </c:pt>
                <c:pt idx="2">
                  <c:v>At harvest</c:v>
                </c:pt>
              </c:strCache>
            </c:strRef>
          </c:cat>
          <c:val>
            <c:numRef>
              <c:f>Kharif!$C$190:$E$190</c:f>
              <c:numCache>
                <c:formatCode>0.00</c:formatCode>
                <c:ptCount val="3"/>
                <c:pt idx="0">
                  <c:v>77.461077478000007</c:v>
                </c:pt>
                <c:pt idx="1">
                  <c:v>139.487399898002</c:v>
                </c:pt>
                <c:pt idx="2">
                  <c:v>159.38037499999999</c:v>
                </c:pt>
              </c:numCache>
            </c:numRef>
          </c:val>
          <c:smooth val="0"/>
          <c:extLst>
            <c:ext xmlns:c16="http://schemas.microsoft.com/office/drawing/2014/chart" uri="{C3380CC4-5D6E-409C-BE32-E72D297353CC}">
              <c16:uniqueId val="{00000005-E741-4595-B5DB-92605A495420}"/>
            </c:ext>
          </c:extLst>
        </c:ser>
        <c:ser>
          <c:idx val="6"/>
          <c:order val="6"/>
          <c:tx>
            <c:strRef>
              <c:f>Kharif!$B$191</c:f>
              <c:strCache>
                <c:ptCount val="1"/>
                <c:pt idx="0">
                  <c:v>Kunaram Rice-1</c:v>
                </c:pt>
              </c:strCache>
            </c:strRef>
          </c:tx>
          <c:cat>
            <c:strRef>
              <c:f>Kharif!$C$183:$E$184</c:f>
              <c:strCache>
                <c:ptCount val="3"/>
                <c:pt idx="0">
                  <c:v>Max Tillering </c:v>
                </c:pt>
                <c:pt idx="1">
                  <c:v>Panicle Initiation</c:v>
                </c:pt>
                <c:pt idx="2">
                  <c:v>At harvest</c:v>
                </c:pt>
              </c:strCache>
            </c:strRef>
          </c:cat>
          <c:val>
            <c:numRef>
              <c:f>Kharif!$C$191:$E$191</c:f>
              <c:numCache>
                <c:formatCode>0.00</c:formatCode>
                <c:ptCount val="3"/>
                <c:pt idx="0">
                  <c:v>49.821636628</c:v>
                </c:pt>
                <c:pt idx="1">
                  <c:v>88.041570997500003</c:v>
                </c:pt>
                <c:pt idx="2">
                  <c:v>113.722277222222</c:v>
                </c:pt>
              </c:numCache>
            </c:numRef>
          </c:val>
          <c:smooth val="0"/>
          <c:extLst>
            <c:ext xmlns:c16="http://schemas.microsoft.com/office/drawing/2014/chart" uri="{C3380CC4-5D6E-409C-BE32-E72D297353CC}">
              <c16:uniqueId val="{00000006-E741-4595-B5DB-92605A495420}"/>
            </c:ext>
          </c:extLst>
        </c:ser>
        <c:ser>
          <c:idx val="7"/>
          <c:order val="7"/>
          <c:tx>
            <c:strRef>
              <c:f>Kharif!$B$192</c:f>
              <c:strCache>
                <c:ptCount val="1"/>
                <c:pt idx="0">
                  <c:v>Kunaram sannalu</c:v>
                </c:pt>
              </c:strCache>
            </c:strRef>
          </c:tx>
          <c:cat>
            <c:strRef>
              <c:f>Kharif!$C$183:$E$184</c:f>
              <c:strCache>
                <c:ptCount val="3"/>
                <c:pt idx="0">
                  <c:v>Max Tillering </c:v>
                </c:pt>
                <c:pt idx="1">
                  <c:v>Panicle Initiation</c:v>
                </c:pt>
                <c:pt idx="2">
                  <c:v>At harvest</c:v>
                </c:pt>
              </c:strCache>
            </c:strRef>
          </c:cat>
          <c:val>
            <c:numRef>
              <c:f>Kharif!$C$192:$E$192</c:f>
              <c:numCache>
                <c:formatCode>0.00</c:formatCode>
                <c:ptCount val="3"/>
                <c:pt idx="0">
                  <c:v>86.984606834999994</c:v>
                </c:pt>
                <c:pt idx="1">
                  <c:v>114.109883827499</c:v>
                </c:pt>
                <c:pt idx="2">
                  <c:v>145.656432037039</c:v>
                </c:pt>
              </c:numCache>
            </c:numRef>
          </c:val>
          <c:smooth val="0"/>
          <c:extLst>
            <c:ext xmlns:c16="http://schemas.microsoft.com/office/drawing/2014/chart" uri="{C3380CC4-5D6E-409C-BE32-E72D297353CC}">
              <c16:uniqueId val="{00000007-E741-4595-B5DB-92605A495420}"/>
            </c:ext>
          </c:extLst>
        </c:ser>
        <c:ser>
          <c:idx val="8"/>
          <c:order val="8"/>
          <c:tx>
            <c:strRef>
              <c:f>Kharif!$B$193</c:f>
              <c:strCache>
                <c:ptCount val="1"/>
                <c:pt idx="0">
                  <c:v>Telangana sona</c:v>
                </c:pt>
              </c:strCache>
            </c:strRef>
          </c:tx>
          <c:cat>
            <c:strRef>
              <c:f>Kharif!$C$183:$E$184</c:f>
              <c:strCache>
                <c:ptCount val="3"/>
                <c:pt idx="0">
                  <c:v>Max Tillering </c:v>
                </c:pt>
                <c:pt idx="1">
                  <c:v>Panicle Initiation</c:v>
                </c:pt>
                <c:pt idx="2">
                  <c:v>At harvest</c:v>
                </c:pt>
              </c:strCache>
            </c:strRef>
          </c:cat>
          <c:val>
            <c:numRef>
              <c:f>Kharif!$C$193:$E$193</c:f>
              <c:numCache>
                <c:formatCode>0.00</c:formatCode>
                <c:ptCount val="3"/>
                <c:pt idx="0">
                  <c:v>44.397742569000002</c:v>
                </c:pt>
                <c:pt idx="1">
                  <c:v>83.284419069250703</c:v>
                </c:pt>
                <c:pt idx="2">
                  <c:v>107.697949074074</c:v>
                </c:pt>
              </c:numCache>
            </c:numRef>
          </c:val>
          <c:smooth val="0"/>
          <c:extLst>
            <c:ext xmlns:c16="http://schemas.microsoft.com/office/drawing/2014/chart" uri="{C3380CC4-5D6E-409C-BE32-E72D297353CC}">
              <c16:uniqueId val="{00000008-E741-4595-B5DB-92605A495420}"/>
            </c:ext>
          </c:extLst>
        </c:ser>
        <c:ser>
          <c:idx val="9"/>
          <c:order val="9"/>
          <c:tx>
            <c:strRef>
              <c:f>Kharif!$B$194</c:f>
              <c:strCache>
                <c:ptCount val="1"/>
                <c:pt idx="0">
                  <c:v>Katandora sannalu</c:v>
                </c:pt>
              </c:strCache>
            </c:strRef>
          </c:tx>
          <c:cat>
            <c:strRef>
              <c:f>Kharif!$C$183:$E$184</c:f>
              <c:strCache>
                <c:ptCount val="3"/>
                <c:pt idx="0">
                  <c:v>Max Tillering </c:v>
                </c:pt>
                <c:pt idx="1">
                  <c:v>Panicle Initiation</c:v>
                </c:pt>
                <c:pt idx="2">
                  <c:v>At harvest</c:v>
                </c:pt>
              </c:strCache>
            </c:strRef>
          </c:cat>
          <c:val>
            <c:numRef>
              <c:f>Kharif!$C$194:$E$194</c:f>
              <c:numCache>
                <c:formatCode>0.00</c:formatCode>
                <c:ptCount val="3"/>
                <c:pt idx="0">
                  <c:v>56.068205184000199</c:v>
                </c:pt>
                <c:pt idx="1">
                  <c:v>93.762289236000001</c:v>
                </c:pt>
                <c:pt idx="2">
                  <c:v>116.542233333333</c:v>
                </c:pt>
              </c:numCache>
            </c:numRef>
          </c:val>
          <c:smooth val="0"/>
          <c:extLst>
            <c:ext xmlns:c16="http://schemas.microsoft.com/office/drawing/2014/chart" uri="{C3380CC4-5D6E-409C-BE32-E72D297353CC}">
              <c16:uniqueId val="{00000009-E741-4595-B5DB-92605A495420}"/>
            </c:ext>
          </c:extLst>
        </c:ser>
        <c:ser>
          <c:idx val="10"/>
          <c:order val="10"/>
          <c:tx>
            <c:strRef>
              <c:f>Kharif!$B$195</c:f>
              <c:strCache>
                <c:ptCount val="1"/>
                <c:pt idx="0">
                  <c:v>Maneru sona</c:v>
                </c:pt>
              </c:strCache>
            </c:strRef>
          </c:tx>
          <c:cat>
            <c:strRef>
              <c:f>Kharif!$C$183:$E$184</c:f>
              <c:strCache>
                <c:ptCount val="3"/>
                <c:pt idx="0">
                  <c:v>Max Tillering </c:v>
                </c:pt>
                <c:pt idx="1">
                  <c:v>Panicle Initiation</c:v>
                </c:pt>
                <c:pt idx="2">
                  <c:v>At harvest</c:v>
                </c:pt>
              </c:strCache>
            </c:strRef>
          </c:cat>
          <c:val>
            <c:numRef>
              <c:f>Kharif!$C$195:$E$195</c:f>
              <c:numCache>
                <c:formatCode>0.00</c:formatCode>
                <c:ptCount val="3"/>
                <c:pt idx="0">
                  <c:v>26.476729015999801</c:v>
                </c:pt>
                <c:pt idx="1">
                  <c:v>60.109761868249997</c:v>
                </c:pt>
                <c:pt idx="2">
                  <c:v>76.383754999999994</c:v>
                </c:pt>
              </c:numCache>
            </c:numRef>
          </c:val>
          <c:smooth val="0"/>
          <c:extLst>
            <c:ext xmlns:c16="http://schemas.microsoft.com/office/drawing/2014/chart" uri="{C3380CC4-5D6E-409C-BE32-E72D297353CC}">
              <c16:uniqueId val="{0000000A-E741-4595-B5DB-92605A495420}"/>
            </c:ext>
          </c:extLst>
        </c:ser>
        <c:ser>
          <c:idx val="11"/>
          <c:order val="11"/>
          <c:tx>
            <c:strRef>
              <c:f>Kharif!$B$196</c:f>
              <c:strCache>
                <c:ptCount val="1"/>
                <c:pt idx="0">
                  <c:v>Polasa prabha</c:v>
                </c:pt>
              </c:strCache>
            </c:strRef>
          </c:tx>
          <c:cat>
            <c:strRef>
              <c:f>Kharif!$C$183:$E$184</c:f>
              <c:strCache>
                <c:ptCount val="3"/>
                <c:pt idx="0">
                  <c:v>Max Tillering </c:v>
                </c:pt>
                <c:pt idx="1">
                  <c:v>Panicle Initiation</c:v>
                </c:pt>
                <c:pt idx="2">
                  <c:v>At harvest</c:v>
                </c:pt>
              </c:strCache>
            </c:strRef>
          </c:cat>
          <c:val>
            <c:numRef>
              <c:f>Kharif!$C$196:$E$196</c:f>
              <c:numCache>
                <c:formatCode>0.00</c:formatCode>
                <c:ptCount val="3"/>
                <c:pt idx="0">
                  <c:v>34.110292797500001</c:v>
                </c:pt>
                <c:pt idx="1">
                  <c:v>74.901106768999995</c:v>
                </c:pt>
                <c:pt idx="2">
                  <c:v>95.724236666666698</c:v>
                </c:pt>
              </c:numCache>
            </c:numRef>
          </c:val>
          <c:smooth val="0"/>
          <c:extLst>
            <c:ext xmlns:c16="http://schemas.microsoft.com/office/drawing/2014/chart" uri="{C3380CC4-5D6E-409C-BE32-E72D297353CC}">
              <c16:uniqueId val="{0000000B-E741-4595-B5DB-92605A495420}"/>
            </c:ext>
          </c:extLst>
        </c:ser>
        <c:ser>
          <c:idx val="12"/>
          <c:order val="12"/>
          <c:tx>
            <c:strRef>
              <c:f>Kharif!$B$197</c:f>
              <c:strCache>
                <c:ptCount val="1"/>
                <c:pt idx="0">
                  <c:v>Jagtial Masuri</c:v>
                </c:pt>
              </c:strCache>
            </c:strRef>
          </c:tx>
          <c:cat>
            <c:strRef>
              <c:f>Kharif!$C$183:$E$184</c:f>
              <c:strCache>
                <c:ptCount val="3"/>
                <c:pt idx="0">
                  <c:v>Max Tillering </c:v>
                </c:pt>
                <c:pt idx="1">
                  <c:v>Panicle Initiation</c:v>
                </c:pt>
                <c:pt idx="2">
                  <c:v>At harvest</c:v>
                </c:pt>
              </c:strCache>
            </c:strRef>
          </c:cat>
          <c:val>
            <c:numRef>
              <c:f>Kharif!$C$197:$E$197</c:f>
              <c:numCache>
                <c:formatCode>0.00</c:formatCode>
                <c:ptCount val="3"/>
                <c:pt idx="0">
                  <c:v>39.703991735750002</c:v>
                </c:pt>
                <c:pt idx="1">
                  <c:v>78.642910295549996</c:v>
                </c:pt>
                <c:pt idx="2">
                  <c:v>97.607677777777795</c:v>
                </c:pt>
              </c:numCache>
            </c:numRef>
          </c:val>
          <c:smooth val="0"/>
          <c:extLst>
            <c:ext xmlns:c16="http://schemas.microsoft.com/office/drawing/2014/chart" uri="{C3380CC4-5D6E-409C-BE32-E72D297353CC}">
              <c16:uniqueId val="{0000000C-E741-4595-B5DB-92605A495420}"/>
            </c:ext>
          </c:extLst>
        </c:ser>
        <c:ser>
          <c:idx val="13"/>
          <c:order val="13"/>
          <c:tx>
            <c:strRef>
              <c:f>Kharif!$B$198</c:f>
              <c:strCache>
                <c:ptCount val="1"/>
                <c:pt idx="0">
                  <c:v>Pranahitha</c:v>
                </c:pt>
              </c:strCache>
            </c:strRef>
          </c:tx>
          <c:cat>
            <c:strRef>
              <c:f>Kharif!$C$183:$E$184</c:f>
              <c:strCache>
                <c:ptCount val="3"/>
                <c:pt idx="0">
                  <c:v>Max Tillering </c:v>
                </c:pt>
                <c:pt idx="1">
                  <c:v>Panicle Initiation</c:v>
                </c:pt>
                <c:pt idx="2">
                  <c:v>At harvest</c:v>
                </c:pt>
              </c:strCache>
            </c:strRef>
          </c:cat>
          <c:val>
            <c:numRef>
              <c:f>Kharif!$C$198:$E$198</c:f>
              <c:numCache>
                <c:formatCode>0.00</c:formatCode>
                <c:ptCount val="3"/>
                <c:pt idx="0">
                  <c:v>41.596086288000002</c:v>
                </c:pt>
                <c:pt idx="1">
                  <c:v>79.401404080000802</c:v>
                </c:pt>
                <c:pt idx="2">
                  <c:v>99.390512962963001</c:v>
                </c:pt>
              </c:numCache>
            </c:numRef>
          </c:val>
          <c:smooth val="0"/>
          <c:extLst>
            <c:ext xmlns:c16="http://schemas.microsoft.com/office/drawing/2014/chart" uri="{C3380CC4-5D6E-409C-BE32-E72D297353CC}">
              <c16:uniqueId val="{0000000D-E741-4595-B5DB-92605A495420}"/>
            </c:ext>
          </c:extLst>
        </c:ser>
        <c:ser>
          <c:idx val="14"/>
          <c:order val="14"/>
          <c:tx>
            <c:strRef>
              <c:f>Kharif!$B$199</c:f>
              <c:strCache>
                <c:ptCount val="1"/>
                <c:pt idx="0">
                  <c:v>Jagtial Samba</c:v>
                </c:pt>
              </c:strCache>
            </c:strRef>
          </c:tx>
          <c:cat>
            <c:strRef>
              <c:f>Kharif!$C$183:$E$184</c:f>
              <c:strCache>
                <c:ptCount val="3"/>
                <c:pt idx="0">
                  <c:v>Max Tillering </c:v>
                </c:pt>
                <c:pt idx="1">
                  <c:v>Panicle Initiation</c:v>
                </c:pt>
                <c:pt idx="2">
                  <c:v>At harvest</c:v>
                </c:pt>
              </c:strCache>
            </c:strRef>
          </c:cat>
          <c:val>
            <c:numRef>
              <c:f>Kharif!$C$199:$E$199</c:f>
              <c:numCache>
                <c:formatCode>0.00</c:formatCode>
                <c:ptCount val="3"/>
                <c:pt idx="0">
                  <c:v>56.240654122750001</c:v>
                </c:pt>
                <c:pt idx="1">
                  <c:v>95.873561908499994</c:v>
                </c:pt>
                <c:pt idx="2">
                  <c:v>120.798466111111</c:v>
                </c:pt>
              </c:numCache>
            </c:numRef>
          </c:val>
          <c:smooth val="0"/>
          <c:extLst>
            <c:ext xmlns:c16="http://schemas.microsoft.com/office/drawing/2014/chart" uri="{C3380CC4-5D6E-409C-BE32-E72D297353CC}">
              <c16:uniqueId val="{0000000E-E741-4595-B5DB-92605A495420}"/>
            </c:ext>
          </c:extLst>
        </c:ser>
        <c:ser>
          <c:idx val="15"/>
          <c:order val="15"/>
          <c:tx>
            <c:strRef>
              <c:f>Kharif!$B$200</c:f>
              <c:strCache>
                <c:ptCount val="1"/>
                <c:pt idx="0">
                  <c:v>Karimnagar Samba</c:v>
                </c:pt>
              </c:strCache>
            </c:strRef>
          </c:tx>
          <c:cat>
            <c:strRef>
              <c:f>Kharif!$C$183:$E$184</c:f>
              <c:strCache>
                <c:ptCount val="3"/>
                <c:pt idx="0">
                  <c:v>Max Tillering </c:v>
                </c:pt>
                <c:pt idx="1">
                  <c:v>Panicle Initiation</c:v>
                </c:pt>
                <c:pt idx="2">
                  <c:v>At harvest</c:v>
                </c:pt>
              </c:strCache>
            </c:strRef>
          </c:cat>
          <c:val>
            <c:numRef>
              <c:f>Kharif!$C$200:$E$200</c:f>
              <c:numCache>
                <c:formatCode>0.00</c:formatCode>
                <c:ptCount val="3"/>
                <c:pt idx="0">
                  <c:v>60.246269080250002</c:v>
                </c:pt>
                <c:pt idx="1">
                  <c:v>99.6371769255</c:v>
                </c:pt>
                <c:pt idx="2">
                  <c:v>127.119492592592</c:v>
                </c:pt>
              </c:numCache>
            </c:numRef>
          </c:val>
          <c:smooth val="0"/>
          <c:extLst>
            <c:ext xmlns:c16="http://schemas.microsoft.com/office/drawing/2014/chart" uri="{C3380CC4-5D6E-409C-BE32-E72D297353CC}">
              <c16:uniqueId val="{0000000F-E741-4595-B5DB-92605A495420}"/>
            </c:ext>
          </c:extLst>
        </c:ser>
        <c:dLbls>
          <c:showLegendKey val="0"/>
          <c:showVal val="0"/>
          <c:showCatName val="0"/>
          <c:showSerName val="0"/>
          <c:showPercent val="0"/>
          <c:showBubbleSize val="0"/>
        </c:dLbls>
        <c:marker val="1"/>
        <c:smooth val="0"/>
        <c:axId val="143211136"/>
        <c:axId val="143250176"/>
      </c:lineChart>
      <c:catAx>
        <c:axId val="143211136"/>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sz="1000"/>
                  <a:t>Crop growth stages</a:t>
                </a:r>
              </a:p>
            </c:rich>
          </c:tx>
          <c:layout>
            <c:manualLayout>
              <c:xMode val="edge"/>
              <c:yMode val="edge"/>
              <c:x val="0.40391248846703098"/>
              <c:y val="0.908065224878564"/>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3250176"/>
        <c:crosses val="autoZero"/>
        <c:auto val="1"/>
        <c:lblAlgn val="ctr"/>
        <c:lblOffset val="100"/>
        <c:noMultiLvlLbl val="0"/>
      </c:catAx>
      <c:valAx>
        <c:axId val="143250176"/>
        <c:scaling>
          <c:orientation val="minMax"/>
          <c:max val="160"/>
          <c:min val="20"/>
        </c:scaling>
        <c:delete val="0"/>
        <c:axPos val="l"/>
        <c:majorGridlines/>
        <c:title>
          <c:tx>
            <c:rich>
              <a:bodyPr rot="-54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r>
                  <a:rPr lang="en-IN" sz="900"/>
                  <a:t>K uptake (kg/ha)</a:t>
                </a:r>
              </a:p>
            </c:rich>
          </c:tx>
          <c:layout>
            <c:manualLayout>
              <c:xMode val="edge"/>
              <c:yMode val="edge"/>
              <c:x val="1.4285714285714299E-2"/>
              <c:y val="0.29678268701672"/>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3211136"/>
        <c:crosses val="autoZero"/>
        <c:crossBetween val="between"/>
      </c:valAx>
    </c:plotArea>
    <c:legend>
      <c:legendPos val="r"/>
      <c:layout>
        <c:manualLayout>
          <c:xMode val="edge"/>
          <c:yMode val="edge"/>
          <c:x val="0.81338141138281805"/>
          <c:y val="3.8633205608657802E-2"/>
          <c:w val="0.172121327083709"/>
          <c:h val="0.76637023313262398"/>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265e8cc0-efc4-4322-8540-e6c24dc67822}"/>
      </c:ext>
    </c:extLst>
  </c:chart>
  <c:spPr>
    <a:solidFill>
      <a:schemeClr val="lt1"/>
    </a:solidFill>
    <a:ln w="25400" cap="flat" cmpd="sng" algn="ctr">
      <a:solidFill>
        <a:schemeClr val="accent3"/>
      </a:solidFill>
      <a:prstDash val="solid"/>
      <a:round/>
    </a:ln>
    <a:effectLst/>
  </c:spPr>
  <c:txPr>
    <a:bodyPr/>
    <a:lstStyle/>
    <a:p>
      <a:pPr>
        <a:defRPr lang="en-US" sz="800">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228226058898693E-2"/>
          <c:y val="3.49760602691234E-2"/>
          <c:w val="0.74831602013051102"/>
          <c:h val="0.78947801553624197"/>
        </c:manualLayout>
      </c:layout>
      <c:lineChart>
        <c:grouping val="standard"/>
        <c:varyColors val="0"/>
        <c:ser>
          <c:idx val="0"/>
          <c:order val="0"/>
          <c:tx>
            <c:strRef>
              <c:f>Rabi!$B$156</c:f>
              <c:strCache>
                <c:ptCount val="1"/>
                <c:pt idx="0">
                  <c:v>Prathyumna</c:v>
                </c:pt>
              </c:strCache>
            </c:strRef>
          </c:tx>
          <c:cat>
            <c:strRef>
              <c:f>Rabi!$C$155:$E$155</c:f>
              <c:strCache>
                <c:ptCount val="3"/>
                <c:pt idx="0">
                  <c:v>Max Tillering </c:v>
                </c:pt>
                <c:pt idx="1">
                  <c:v>Panicle Initiation</c:v>
                </c:pt>
                <c:pt idx="2">
                  <c:v>At harvest</c:v>
                </c:pt>
              </c:strCache>
            </c:strRef>
          </c:cat>
          <c:val>
            <c:numRef>
              <c:f>Rabi!$C$156:$E$156</c:f>
              <c:numCache>
                <c:formatCode>0.00</c:formatCode>
                <c:ptCount val="3"/>
                <c:pt idx="0">
                  <c:v>9.4037578133333604</c:v>
                </c:pt>
                <c:pt idx="1">
                  <c:v>24.194691383999999</c:v>
                </c:pt>
                <c:pt idx="2">
                  <c:v>45.126433381433401</c:v>
                </c:pt>
              </c:numCache>
            </c:numRef>
          </c:val>
          <c:smooth val="0"/>
          <c:extLst>
            <c:ext xmlns:c16="http://schemas.microsoft.com/office/drawing/2014/chart" uri="{C3380CC4-5D6E-409C-BE32-E72D297353CC}">
              <c16:uniqueId val="{00000000-4875-4A42-8A69-A6E705D814DB}"/>
            </c:ext>
          </c:extLst>
        </c:ser>
        <c:ser>
          <c:idx val="1"/>
          <c:order val="1"/>
          <c:tx>
            <c:strRef>
              <c:f>Rabi!$B$157</c:f>
              <c:strCache>
                <c:ptCount val="1"/>
                <c:pt idx="0">
                  <c:v> Anjana</c:v>
                </c:pt>
              </c:strCache>
            </c:strRef>
          </c:tx>
          <c:cat>
            <c:strRef>
              <c:f>Rabi!$C$155:$E$155</c:f>
              <c:strCache>
                <c:ptCount val="3"/>
                <c:pt idx="0">
                  <c:v>Max Tillering </c:v>
                </c:pt>
                <c:pt idx="1">
                  <c:v>Panicle Initiation</c:v>
                </c:pt>
                <c:pt idx="2">
                  <c:v>At harvest</c:v>
                </c:pt>
              </c:strCache>
            </c:strRef>
          </c:cat>
          <c:val>
            <c:numRef>
              <c:f>Rabi!$C$157:$E$157</c:f>
              <c:numCache>
                <c:formatCode>0.00</c:formatCode>
                <c:ptCount val="3"/>
                <c:pt idx="0">
                  <c:v>10.7009300266667</c:v>
                </c:pt>
                <c:pt idx="1">
                  <c:v>33.320911232000199</c:v>
                </c:pt>
                <c:pt idx="2">
                  <c:v>56.749814930254999</c:v>
                </c:pt>
              </c:numCache>
            </c:numRef>
          </c:val>
          <c:smooth val="0"/>
          <c:extLst>
            <c:ext xmlns:c16="http://schemas.microsoft.com/office/drawing/2014/chart" uri="{C3380CC4-5D6E-409C-BE32-E72D297353CC}">
              <c16:uniqueId val="{00000001-4875-4A42-8A69-A6E705D814DB}"/>
            </c:ext>
          </c:extLst>
        </c:ser>
        <c:ser>
          <c:idx val="2"/>
          <c:order val="2"/>
          <c:tx>
            <c:strRef>
              <c:f>Rabi!$B$158</c:f>
              <c:strCache>
                <c:ptCount val="1"/>
                <c:pt idx="0">
                  <c:v>Rudramma</c:v>
                </c:pt>
              </c:strCache>
            </c:strRef>
          </c:tx>
          <c:cat>
            <c:strRef>
              <c:f>Rabi!$C$155:$E$155</c:f>
              <c:strCache>
                <c:ptCount val="3"/>
                <c:pt idx="0">
                  <c:v>Max Tillering </c:v>
                </c:pt>
                <c:pt idx="1">
                  <c:v>Panicle Initiation</c:v>
                </c:pt>
                <c:pt idx="2">
                  <c:v>At harvest</c:v>
                </c:pt>
              </c:strCache>
            </c:strRef>
          </c:cat>
          <c:val>
            <c:numRef>
              <c:f>Rabi!$C$158:$E$158</c:f>
              <c:numCache>
                <c:formatCode>0.00</c:formatCode>
                <c:ptCount val="3"/>
                <c:pt idx="0">
                  <c:v>15.666510000000001</c:v>
                </c:pt>
                <c:pt idx="1">
                  <c:v>50.024862709333</c:v>
                </c:pt>
                <c:pt idx="2">
                  <c:v>99.161054747474793</c:v>
                </c:pt>
              </c:numCache>
            </c:numRef>
          </c:val>
          <c:smooth val="0"/>
          <c:extLst>
            <c:ext xmlns:c16="http://schemas.microsoft.com/office/drawing/2014/chart" uri="{C3380CC4-5D6E-409C-BE32-E72D297353CC}">
              <c16:uniqueId val="{00000002-4875-4A42-8A69-A6E705D814DB}"/>
            </c:ext>
          </c:extLst>
        </c:ser>
        <c:ser>
          <c:idx val="3"/>
          <c:order val="3"/>
          <c:tx>
            <c:strRef>
              <c:f>Rabi!$B$159</c:f>
              <c:strCache>
                <c:ptCount val="1"/>
                <c:pt idx="0">
                  <c:v>Jagtial Sannalu</c:v>
                </c:pt>
              </c:strCache>
            </c:strRef>
          </c:tx>
          <c:cat>
            <c:strRef>
              <c:f>Rabi!$C$155:$E$155</c:f>
              <c:strCache>
                <c:ptCount val="3"/>
                <c:pt idx="0">
                  <c:v>Max Tillering </c:v>
                </c:pt>
                <c:pt idx="1">
                  <c:v>Panicle Initiation</c:v>
                </c:pt>
                <c:pt idx="2">
                  <c:v>At harvest</c:v>
                </c:pt>
              </c:strCache>
            </c:strRef>
          </c:cat>
          <c:val>
            <c:numRef>
              <c:f>Rabi!$C$159:$E$159</c:f>
              <c:numCache>
                <c:formatCode>0.00</c:formatCode>
                <c:ptCount val="3"/>
                <c:pt idx="0">
                  <c:v>11.27855388</c:v>
                </c:pt>
                <c:pt idx="1">
                  <c:v>37.3285748586663</c:v>
                </c:pt>
                <c:pt idx="2">
                  <c:v>65.192911476670901</c:v>
                </c:pt>
              </c:numCache>
            </c:numRef>
          </c:val>
          <c:smooth val="0"/>
          <c:extLst>
            <c:ext xmlns:c16="http://schemas.microsoft.com/office/drawing/2014/chart" uri="{C3380CC4-5D6E-409C-BE32-E72D297353CC}">
              <c16:uniqueId val="{00000003-4875-4A42-8A69-A6E705D814DB}"/>
            </c:ext>
          </c:extLst>
        </c:ser>
        <c:ser>
          <c:idx val="4"/>
          <c:order val="4"/>
          <c:tx>
            <c:strRef>
              <c:f>Rabi!$B$160</c:f>
              <c:strCache>
                <c:ptCount val="1"/>
                <c:pt idx="0">
                  <c:v>Bathukamma</c:v>
                </c:pt>
              </c:strCache>
            </c:strRef>
          </c:tx>
          <c:cat>
            <c:strRef>
              <c:f>Rabi!$C$155:$E$155</c:f>
              <c:strCache>
                <c:ptCount val="3"/>
                <c:pt idx="0">
                  <c:v>Max Tillering </c:v>
                </c:pt>
                <c:pt idx="1">
                  <c:v>Panicle Initiation</c:v>
                </c:pt>
                <c:pt idx="2">
                  <c:v>At harvest</c:v>
                </c:pt>
              </c:strCache>
            </c:strRef>
          </c:cat>
          <c:val>
            <c:numRef>
              <c:f>Rabi!$C$160:$E$160</c:f>
              <c:numCache>
                <c:formatCode>0.00</c:formatCode>
                <c:ptCount val="3"/>
                <c:pt idx="0">
                  <c:v>20.854458120000299</c:v>
                </c:pt>
                <c:pt idx="1">
                  <c:v>63.933790285333302</c:v>
                </c:pt>
                <c:pt idx="2">
                  <c:v>135.187252987015</c:v>
                </c:pt>
              </c:numCache>
            </c:numRef>
          </c:val>
          <c:smooth val="0"/>
          <c:extLst>
            <c:ext xmlns:c16="http://schemas.microsoft.com/office/drawing/2014/chart" uri="{C3380CC4-5D6E-409C-BE32-E72D297353CC}">
              <c16:uniqueId val="{00000004-4875-4A42-8A69-A6E705D814DB}"/>
            </c:ext>
          </c:extLst>
        </c:ser>
        <c:ser>
          <c:idx val="5"/>
          <c:order val="5"/>
          <c:tx>
            <c:strRef>
              <c:f>Rabi!$B$161</c:f>
              <c:strCache>
                <c:ptCount val="1"/>
                <c:pt idx="0">
                  <c:v>Jagtial Rice-1</c:v>
                </c:pt>
              </c:strCache>
            </c:strRef>
          </c:tx>
          <c:cat>
            <c:strRef>
              <c:f>Rabi!$C$155:$E$155</c:f>
              <c:strCache>
                <c:ptCount val="3"/>
                <c:pt idx="0">
                  <c:v>Max Tillering </c:v>
                </c:pt>
                <c:pt idx="1">
                  <c:v>Panicle Initiation</c:v>
                </c:pt>
                <c:pt idx="2">
                  <c:v>At harvest</c:v>
                </c:pt>
              </c:strCache>
            </c:strRef>
          </c:cat>
          <c:val>
            <c:numRef>
              <c:f>Rabi!$C$161:$E$161</c:f>
              <c:numCache>
                <c:formatCode>0.00</c:formatCode>
                <c:ptCount val="3"/>
                <c:pt idx="0">
                  <c:v>29.544000853333099</c:v>
                </c:pt>
                <c:pt idx="1">
                  <c:v>74.562987695999993</c:v>
                </c:pt>
                <c:pt idx="2">
                  <c:v>147.62</c:v>
                </c:pt>
              </c:numCache>
            </c:numRef>
          </c:val>
          <c:smooth val="0"/>
          <c:extLst>
            <c:ext xmlns:c16="http://schemas.microsoft.com/office/drawing/2014/chart" uri="{C3380CC4-5D6E-409C-BE32-E72D297353CC}">
              <c16:uniqueId val="{00000005-4875-4A42-8A69-A6E705D814DB}"/>
            </c:ext>
          </c:extLst>
        </c:ser>
        <c:ser>
          <c:idx val="6"/>
          <c:order val="6"/>
          <c:tx>
            <c:strRef>
              <c:f>Rabi!$B$162</c:f>
              <c:strCache>
                <c:ptCount val="1"/>
                <c:pt idx="0">
                  <c:v>Kunaram Rice-1</c:v>
                </c:pt>
              </c:strCache>
            </c:strRef>
          </c:tx>
          <c:cat>
            <c:strRef>
              <c:f>Rabi!$C$155:$E$155</c:f>
              <c:strCache>
                <c:ptCount val="3"/>
                <c:pt idx="0">
                  <c:v>Max Tillering </c:v>
                </c:pt>
                <c:pt idx="1">
                  <c:v>Panicle Initiation</c:v>
                </c:pt>
                <c:pt idx="2">
                  <c:v>At harvest</c:v>
                </c:pt>
              </c:strCache>
            </c:strRef>
          </c:cat>
          <c:val>
            <c:numRef>
              <c:f>Rabi!$C$162:$E$162</c:f>
              <c:numCache>
                <c:formatCode>0.00</c:formatCode>
                <c:ptCount val="3"/>
                <c:pt idx="0">
                  <c:v>16.8747942133332</c:v>
                </c:pt>
                <c:pt idx="1">
                  <c:v>53.223319613333302</c:v>
                </c:pt>
                <c:pt idx="2">
                  <c:v>106.19308053872</c:v>
                </c:pt>
              </c:numCache>
            </c:numRef>
          </c:val>
          <c:smooth val="0"/>
          <c:extLst>
            <c:ext xmlns:c16="http://schemas.microsoft.com/office/drawing/2014/chart" uri="{C3380CC4-5D6E-409C-BE32-E72D297353CC}">
              <c16:uniqueId val="{00000006-4875-4A42-8A69-A6E705D814DB}"/>
            </c:ext>
          </c:extLst>
        </c:ser>
        <c:ser>
          <c:idx val="7"/>
          <c:order val="7"/>
          <c:tx>
            <c:strRef>
              <c:f>Rabi!$B$163</c:f>
              <c:strCache>
                <c:ptCount val="1"/>
                <c:pt idx="0">
                  <c:v>Kunaram sannalu</c:v>
                </c:pt>
              </c:strCache>
            </c:strRef>
          </c:tx>
          <c:cat>
            <c:strRef>
              <c:f>Rabi!$C$155:$E$155</c:f>
              <c:strCache>
                <c:ptCount val="3"/>
                <c:pt idx="0">
                  <c:v>Max Tillering </c:v>
                </c:pt>
                <c:pt idx="1">
                  <c:v>Panicle Initiation</c:v>
                </c:pt>
                <c:pt idx="2">
                  <c:v>At harvest</c:v>
                </c:pt>
              </c:strCache>
            </c:strRef>
          </c:cat>
          <c:val>
            <c:numRef>
              <c:f>Rabi!$C$163:$E$163</c:f>
              <c:numCache>
                <c:formatCode>0.00</c:formatCode>
                <c:ptCount val="3"/>
                <c:pt idx="0">
                  <c:v>21.616257909333299</c:v>
                </c:pt>
                <c:pt idx="1">
                  <c:v>68.161036901333304</c:v>
                </c:pt>
                <c:pt idx="2">
                  <c:v>139.16</c:v>
                </c:pt>
              </c:numCache>
            </c:numRef>
          </c:val>
          <c:smooth val="0"/>
          <c:extLst>
            <c:ext xmlns:c16="http://schemas.microsoft.com/office/drawing/2014/chart" uri="{C3380CC4-5D6E-409C-BE32-E72D297353CC}">
              <c16:uniqueId val="{00000007-4875-4A42-8A69-A6E705D814DB}"/>
            </c:ext>
          </c:extLst>
        </c:ser>
        <c:ser>
          <c:idx val="8"/>
          <c:order val="8"/>
          <c:tx>
            <c:strRef>
              <c:f>Rabi!$B$164</c:f>
              <c:strCache>
                <c:ptCount val="1"/>
                <c:pt idx="0">
                  <c:v>Telangana sona</c:v>
                </c:pt>
              </c:strCache>
            </c:strRef>
          </c:tx>
          <c:cat>
            <c:strRef>
              <c:f>Rabi!$C$155:$E$155</c:f>
              <c:strCache>
                <c:ptCount val="3"/>
                <c:pt idx="0">
                  <c:v>Max Tillering </c:v>
                </c:pt>
                <c:pt idx="1">
                  <c:v>Panicle Initiation</c:v>
                </c:pt>
                <c:pt idx="2">
                  <c:v>At harvest</c:v>
                </c:pt>
              </c:strCache>
            </c:strRef>
          </c:cat>
          <c:val>
            <c:numRef>
              <c:f>Rabi!$C$164:$E$164</c:f>
              <c:numCache>
                <c:formatCode>0.00</c:formatCode>
                <c:ptCount val="3"/>
                <c:pt idx="0">
                  <c:v>14.426818693333299</c:v>
                </c:pt>
                <c:pt idx="1">
                  <c:v>48.090719088000199</c:v>
                </c:pt>
                <c:pt idx="2">
                  <c:v>94.896910822510804</c:v>
                </c:pt>
              </c:numCache>
            </c:numRef>
          </c:val>
          <c:smooth val="0"/>
          <c:extLst>
            <c:ext xmlns:c16="http://schemas.microsoft.com/office/drawing/2014/chart" uri="{C3380CC4-5D6E-409C-BE32-E72D297353CC}">
              <c16:uniqueId val="{00000008-4875-4A42-8A69-A6E705D814DB}"/>
            </c:ext>
          </c:extLst>
        </c:ser>
        <c:ser>
          <c:idx val="9"/>
          <c:order val="9"/>
          <c:tx>
            <c:strRef>
              <c:f>Rabi!$B$165</c:f>
              <c:strCache>
                <c:ptCount val="1"/>
                <c:pt idx="0">
                  <c:v>Katandora sannalu</c:v>
                </c:pt>
              </c:strCache>
            </c:strRef>
          </c:tx>
          <c:cat>
            <c:strRef>
              <c:f>Rabi!$C$155:$E$155</c:f>
              <c:strCache>
                <c:ptCount val="3"/>
                <c:pt idx="0">
                  <c:v>Max Tillering </c:v>
                </c:pt>
                <c:pt idx="1">
                  <c:v>Panicle Initiation</c:v>
                </c:pt>
                <c:pt idx="2">
                  <c:v>At harvest</c:v>
                </c:pt>
              </c:strCache>
            </c:strRef>
          </c:cat>
          <c:val>
            <c:numRef>
              <c:f>Rabi!$C$165:$E$165</c:f>
              <c:numCache>
                <c:formatCode>0.00</c:formatCode>
                <c:ptCount val="3"/>
                <c:pt idx="0">
                  <c:v>17.754933560000001</c:v>
                </c:pt>
                <c:pt idx="1">
                  <c:v>56.136623813333301</c:v>
                </c:pt>
                <c:pt idx="2">
                  <c:v>111.903311255411</c:v>
                </c:pt>
              </c:numCache>
            </c:numRef>
          </c:val>
          <c:smooth val="0"/>
          <c:extLst>
            <c:ext xmlns:c16="http://schemas.microsoft.com/office/drawing/2014/chart" uri="{C3380CC4-5D6E-409C-BE32-E72D297353CC}">
              <c16:uniqueId val="{00000009-4875-4A42-8A69-A6E705D814DB}"/>
            </c:ext>
          </c:extLst>
        </c:ser>
        <c:ser>
          <c:idx val="10"/>
          <c:order val="10"/>
          <c:tx>
            <c:strRef>
              <c:f>Rabi!$B$166</c:f>
              <c:strCache>
                <c:ptCount val="1"/>
                <c:pt idx="0">
                  <c:v>Maneru sona</c:v>
                </c:pt>
              </c:strCache>
            </c:strRef>
          </c:tx>
          <c:cat>
            <c:strRef>
              <c:f>Rabi!$C$155:$E$155</c:f>
              <c:strCache>
                <c:ptCount val="3"/>
                <c:pt idx="0">
                  <c:v>Max Tillering </c:v>
                </c:pt>
                <c:pt idx="1">
                  <c:v>Panicle Initiation</c:v>
                </c:pt>
                <c:pt idx="2">
                  <c:v>At harvest</c:v>
                </c:pt>
              </c:strCache>
            </c:strRef>
          </c:cat>
          <c:val>
            <c:numRef>
              <c:f>Rabi!$C$166:$E$166</c:f>
              <c:numCache>
                <c:formatCode>0.00</c:formatCode>
                <c:ptCount val="3"/>
                <c:pt idx="0">
                  <c:v>9.7019770533332998</c:v>
                </c:pt>
                <c:pt idx="1">
                  <c:v>27.568909493333098</c:v>
                </c:pt>
                <c:pt idx="2">
                  <c:v>51.8099916883113</c:v>
                </c:pt>
              </c:numCache>
            </c:numRef>
          </c:val>
          <c:smooth val="0"/>
          <c:extLst>
            <c:ext xmlns:c16="http://schemas.microsoft.com/office/drawing/2014/chart" uri="{C3380CC4-5D6E-409C-BE32-E72D297353CC}">
              <c16:uniqueId val="{0000000A-4875-4A42-8A69-A6E705D814DB}"/>
            </c:ext>
          </c:extLst>
        </c:ser>
        <c:ser>
          <c:idx val="11"/>
          <c:order val="11"/>
          <c:tx>
            <c:strRef>
              <c:f>Rabi!$B$167</c:f>
              <c:strCache>
                <c:ptCount val="1"/>
                <c:pt idx="0">
                  <c:v>Polasa prabha</c:v>
                </c:pt>
              </c:strCache>
            </c:strRef>
          </c:tx>
          <c:cat>
            <c:strRef>
              <c:f>Rabi!$C$155:$E$155</c:f>
              <c:strCache>
                <c:ptCount val="3"/>
                <c:pt idx="0">
                  <c:v>Max Tillering </c:v>
                </c:pt>
                <c:pt idx="1">
                  <c:v>Panicle Initiation</c:v>
                </c:pt>
                <c:pt idx="2">
                  <c:v>At harvest</c:v>
                </c:pt>
              </c:strCache>
            </c:strRef>
          </c:cat>
          <c:val>
            <c:numRef>
              <c:f>Rabi!$C$167:$E$167</c:f>
              <c:numCache>
                <c:formatCode>0.00</c:formatCode>
                <c:ptCount val="3"/>
                <c:pt idx="0">
                  <c:v>12.42298688</c:v>
                </c:pt>
                <c:pt idx="1">
                  <c:v>42.180081898666103</c:v>
                </c:pt>
                <c:pt idx="2">
                  <c:v>71.83531036075</c:v>
                </c:pt>
              </c:numCache>
            </c:numRef>
          </c:val>
          <c:smooth val="0"/>
          <c:extLst>
            <c:ext xmlns:c16="http://schemas.microsoft.com/office/drawing/2014/chart" uri="{C3380CC4-5D6E-409C-BE32-E72D297353CC}">
              <c16:uniqueId val="{0000000B-4875-4A42-8A69-A6E705D814DB}"/>
            </c:ext>
          </c:extLst>
        </c:ser>
        <c:ser>
          <c:idx val="12"/>
          <c:order val="12"/>
          <c:tx>
            <c:strRef>
              <c:f>Rabi!$B$168</c:f>
              <c:strCache>
                <c:ptCount val="1"/>
                <c:pt idx="0">
                  <c:v>Jagtial Masuri</c:v>
                </c:pt>
              </c:strCache>
            </c:strRef>
          </c:tx>
          <c:cat>
            <c:strRef>
              <c:f>Rabi!$C$155:$E$155</c:f>
              <c:strCache>
                <c:ptCount val="3"/>
                <c:pt idx="0">
                  <c:v>Max Tillering </c:v>
                </c:pt>
                <c:pt idx="1">
                  <c:v>Panicle Initiation</c:v>
                </c:pt>
                <c:pt idx="2">
                  <c:v>At harvest</c:v>
                </c:pt>
              </c:strCache>
            </c:strRef>
          </c:cat>
          <c:val>
            <c:numRef>
              <c:f>Rabi!$C$168:$E$168</c:f>
              <c:numCache>
                <c:formatCode>0.00</c:formatCode>
                <c:ptCount val="3"/>
                <c:pt idx="0">
                  <c:v>12.44698664</c:v>
                </c:pt>
                <c:pt idx="1">
                  <c:v>43.310618741333201</c:v>
                </c:pt>
                <c:pt idx="2">
                  <c:v>78.252703751803793</c:v>
                </c:pt>
              </c:numCache>
            </c:numRef>
          </c:val>
          <c:smooth val="0"/>
          <c:extLst>
            <c:ext xmlns:c16="http://schemas.microsoft.com/office/drawing/2014/chart" uri="{C3380CC4-5D6E-409C-BE32-E72D297353CC}">
              <c16:uniqueId val="{0000000C-4875-4A42-8A69-A6E705D814DB}"/>
            </c:ext>
          </c:extLst>
        </c:ser>
        <c:ser>
          <c:idx val="13"/>
          <c:order val="13"/>
          <c:tx>
            <c:strRef>
              <c:f>Rabi!$B$169</c:f>
              <c:strCache>
                <c:ptCount val="1"/>
                <c:pt idx="0">
                  <c:v>Pranahitha</c:v>
                </c:pt>
              </c:strCache>
            </c:strRef>
          </c:tx>
          <c:cat>
            <c:strRef>
              <c:f>Rabi!$C$155:$E$155</c:f>
              <c:strCache>
                <c:ptCount val="3"/>
                <c:pt idx="0">
                  <c:v>Max Tillering </c:v>
                </c:pt>
                <c:pt idx="1">
                  <c:v>Panicle Initiation</c:v>
                </c:pt>
                <c:pt idx="2">
                  <c:v>At harvest</c:v>
                </c:pt>
              </c:strCache>
            </c:strRef>
          </c:cat>
          <c:val>
            <c:numRef>
              <c:f>Rabi!$C$169:$E$169</c:f>
              <c:numCache>
                <c:formatCode>0.00</c:formatCode>
                <c:ptCount val="3"/>
                <c:pt idx="0">
                  <c:v>13.041647360000001</c:v>
                </c:pt>
                <c:pt idx="1">
                  <c:v>46.180575226666697</c:v>
                </c:pt>
                <c:pt idx="2">
                  <c:v>84.309656661856707</c:v>
                </c:pt>
              </c:numCache>
            </c:numRef>
          </c:val>
          <c:smooth val="0"/>
          <c:extLst>
            <c:ext xmlns:c16="http://schemas.microsoft.com/office/drawing/2014/chart" uri="{C3380CC4-5D6E-409C-BE32-E72D297353CC}">
              <c16:uniqueId val="{0000000D-4875-4A42-8A69-A6E705D814DB}"/>
            </c:ext>
          </c:extLst>
        </c:ser>
        <c:ser>
          <c:idx val="14"/>
          <c:order val="14"/>
          <c:tx>
            <c:strRef>
              <c:f>Rabi!$B$170</c:f>
              <c:strCache>
                <c:ptCount val="1"/>
                <c:pt idx="0">
                  <c:v>Jagtial Samba</c:v>
                </c:pt>
              </c:strCache>
            </c:strRef>
          </c:tx>
          <c:cat>
            <c:strRef>
              <c:f>Rabi!$C$155:$E$155</c:f>
              <c:strCache>
                <c:ptCount val="3"/>
                <c:pt idx="0">
                  <c:v>Max Tillering </c:v>
                </c:pt>
                <c:pt idx="1">
                  <c:v>Panicle Initiation</c:v>
                </c:pt>
                <c:pt idx="2">
                  <c:v>At harvest</c:v>
                </c:pt>
              </c:strCache>
            </c:strRef>
          </c:cat>
          <c:val>
            <c:numRef>
              <c:f>Rabi!$C$170:$E$170</c:f>
              <c:numCache>
                <c:formatCode>0.00</c:formatCode>
                <c:ptCount val="3"/>
                <c:pt idx="0">
                  <c:v>18.534540578666601</c:v>
                </c:pt>
                <c:pt idx="1">
                  <c:v>57.180287450665801</c:v>
                </c:pt>
                <c:pt idx="2">
                  <c:v>119.310918229919</c:v>
                </c:pt>
              </c:numCache>
            </c:numRef>
          </c:val>
          <c:smooth val="0"/>
          <c:extLst>
            <c:ext xmlns:c16="http://schemas.microsoft.com/office/drawing/2014/chart" uri="{C3380CC4-5D6E-409C-BE32-E72D297353CC}">
              <c16:uniqueId val="{0000000E-4875-4A42-8A69-A6E705D814DB}"/>
            </c:ext>
          </c:extLst>
        </c:ser>
        <c:ser>
          <c:idx val="15"/>
          <c:order val="15"/>
          <c:tx>
            <c:strRef>
              <c:f>Rabi!$B$171</c:f>
              <c:strCache>
                <c:ptCount val="1"/>
                <c:pt idx="0">
                  <c:v>Karimnagar Samba</c:v>
                </c:pt>
              </c:strCache>
            </c:strRef>
          </c:tx>
          <c:cat>
            <c:strRef>
              <c:f>Rabi!$C$155:$E$155</c:f>
              <c:strCache>
                <c:ptCount val="3"/>
                <c:pt idx="0">
                  <c:v>Max Tillering </c:v>
                </c:pt>
                <c:pt idx="1">
                  <c:v>Panicle Initiation</c:v>
                </c:pt>
                <c:pt idx="2">
                  <c:v>At harvest</c:v>
                </c:pt>
              </c:strCache>
            </c:strRef>
          </c:cat>
          <c:val>
            <c:numRef>
              <c:f>Rabi!$C$171:$E$171</c:f>
              <c:numCache>
                <c:formatCode>0.00</c:formatCode>
                <c:ptCount val="3"/>
                <c:pt idx="0">
                  <c:v>19.6198038</c:v>
                </c:pt>
                <c:pt idx="1">
                  <c:v>59.992674141333303</c:v>
                </c:pt>
                <c:pt idx="2">
                  <c:v>127.184969321789</c:v>
                </c:pt>
              </c:numCache>
            </c:numRef>
          </c:val>
          <c:smooth val="0"/>
          <c:extLst>
            <c:ext xmlns:c16="http://schemas.microsoft.com/office/drawing/2014/chart" uri="{C3380CC4-5D6E-409C-BE32-E72D297353CC}">
              <c16:uniqueId val="{0000000F-4875-4A42-8A69-A6E705D814DB}"/>
            </c:ext>
          </c:extLst>
        </c:ser>
        <c:dLbls>
          <c:showLegendKey val="0"/>
          <c:showVal val="0"/>
          <c:showCatName val="0"/>
          <c:showSerName val="0"/>
          <c:showPercent val="0"/>
          <c:showBubbleSize val="0"/>
        </c:dLbls>
        <c:marker val="1"/>
        <c:smooth val="0"/>
        <c:axId val="145457536"/>
        <c:axId val="145459456"/>
      </c:lineChart>
      <c:catAx>
        <c:axId val="145457536"/>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Cop growth stages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45459456"/>
        <c:crosses val="autoZero"/>
        <c:auto val="1"/>
        <c:lblAlgn val="ctr"/>
        <c:lblOffset val="100"/>
        <c:noMultiLvlLbl val="0"/>
      </c:catAx>
      <c:valAx>
        <c:axId val="145459456"/>
        <c:scaling>
          <c:orientation val="minMax"/>
          <c:max val="160"/>
          <c:min val="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N uptake (kg/ha)</a:t>
                </a:r>
              </a:p>
            </c:rich>
          </c:tx>
          <c:overlay val="0"/>
        </c:title>
        <c:numFmt formatCode="0"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45457536"/>
        <c:crosses val="autoZero"/>
        <c:crossBetween val="between"/>
      </c:valAx>
    </c:plotArea>
    <c:legend>
      <c:legendPos val="r"/>
      <c:layout>
        <c:manualLayout>
          <c:xMode val="edge"/>
          <c:yMode val="edge"/>
          <c:x val="0.79280513664606"/>
          <c:y val="2.7677712160980399E-2"/>
          <c:w val="0.18242176358064899"/>
          <c:h val="0.83720964566929801"/>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66acd3e2-6005-4666-943a-26d12466e535}"/>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0351459232157E-2"/>
          <c:y val="4.3411611671708199E-2"/>
          <c:w val="0.75937102798860301"/>
          <c:h val="0.75529467907421399"/>
        </c:manualLayout>
      </c:layout>
      <c:lineChart>
        <c:grouping val="standard"/>
        <c:varyColors val="0"/>
        <c:ser>
          <c:idx val="0"/>
          <c:order val="0"/>
          <c:tx>
            <c:strRef>
              <c:f>Rabi!$B$179</c:f>
              <c:strCache>
                <c:ptCount val="1"/>
                <c:pt idx="0">
                  <c:v>Prathyumna</c:v>
                </c:pt>
              </c:strCache>
            </c:strRef>
          </c:tx>
          <c:cat>
            <c:strRef>
              <c:f>Rabi!$C$178:$E$178</c:f>
              <c:strCache>
                <c:ptCount val="3"/>
                <c:pt idx="0">
                  <c:v>Max Tillering </c:v>
                </c:pt>
                <c:pt idx="1">
                  <c:v>Panicle Initiation</c:v>
                </c:pt>
                <c:pt idx="2">
                  <c:v>At harvest</c:v>
                </c:pt>
              </c:strCache>
            </c:strRef>
          </c:cat>
          <c:val>
            <c:numRef>
              <c:f>Rabi!$C$179:$E$179</c:f>
              <c:numCache>
                <c:formatCode>0.00</c:formatCode>
                <c:ptCount val="3"/>
                <c:pt idx="0">
                  <c:v>2.8478618914666698</c:v>
                </c:pt>
                <c:pt idx="1">
                  <c:v>9.7865154671999992</c:v>
                </c:pt>
                <c:pt idx="2">
                  <c:v>12.07</c:v>
                </c:pt>
              </c:numCache>
            </c:numRef>
          </c:val>
          <c:smooth val="0"/>
          <c:extLst>
            <c:ext xmlns:c16="http://schemas.microsoft.com/office/drawing/2014/chart" uri="{C3380CC4-5D6E-409C-BE32-E72D297353CC}">
              <c16:uniqueId val="{00000000-A961-4216-9424-422AAE0593EF}"/>
            </c:ext>
          </c:extLst>
        </c:ser>
        <c:ser>
          <c:idx val="1"/>
          <c:order val="1"/>
          <c:tx>
            <c:strRef>
              <c:f>Rabi!$B$180</c:f>
              <c:strCache>
                <c:ptCount val="1"/>
                <c:pt idx="0">
                  <c:v> Anjana</c:v>
                </c:pt>
              </c:strCache>
            </c:strRef>
          </c:tx>
          <c:cat>
            <c:strRef>
              <c:f>Rabi!$C$178:$E$178</c:f>
              <c:strCache>
                <c:ptCount val="3"/>
                <c:pt idx="0">
                  <c:v>Max Tillering </c:v>
                </c:pt>
                <c:pt idx="1">
                  <c:v>Panicle Initiation</c:v>
                </c:pt>
                <c:pt idx="2">
                  <c:v>At harvest</c:v>
                </c:pt>
              </c:strCache>
            </c:strRef>
          </c:cat>
          <c:val>
            <c:numRef>
              <c:f>Rabi!$C$180:$E$180</c:f>
              <c:numCache>
                <c:formatCode>0.00</c:formatCode>
                <c:ptCount val="3"/>
                <c:pt idx="0">
                  <c:v>4.0813340010666703</c:v>
                </c:pt>
                <c:pt idx="1">
                  <c:v>10.7632494034667</c:v>
                </c:pt>
                <c:pt idx="2">
                  <c:v>17.27</c:v>
                </c:pt>
              </c:numCache>
            </c:numRef>
          </c:val>
          <c:smooth val="0"/>
          <c:extLst>
            <c:ext xmlns:c16="http://schemas.microsoft.com/office/drawing/2014/chart" uri="{C3380CC4-5D6E-409C-BE32-E72D297353CC}">
              <c16:uniqueId val="{00000001-A961-4216-9424-422AAE0593EF}"/>
            </c:ext>
          </c:extLst>
        </c:ser>
        <c:ser>
          <c:idx val="2"/>
          <c:order val="2"/>
          <c:tx>
            <c:strRef>
              <c:f>Rabi!$B$181</c:f>
              <c:strCache>
                <c:ptCount val="1"/>
                <c:pt idx="0">
                  <c:v>Rudramma</c:v>
                </c:pt>
              </c:strCache>
            </c:strRef>
          </c:tx>
          <c:cat>
            <c:strRef>
              <c:f>Rabi!$C$178:$E$178</c:f>
              <c:strCache>
                <c:ptCount val="3"/>
                <c:pt idx="0">
                  <c:v>Max Tillering </c:v>
                </c:pt>
                <c:pt idx="1">
                  <c:v>Panicle Initiation</c:v>
                </c:pt>
                <c:pt idx="2">
                  <c:v>At harvest</c:v>
                </c:pt>
              </c:strCache>
            </c:strRef>
          </c:cat>
          <c:val>
            <c:numRef>
              <c:f>Rabi!$C$181:$E$181</c:f>
              <c:numCache>
                <c:formatCode>0.00</c:formatCode>
                <c:ptCount val="3"/>
                <c:pt idx="0">
                  <c:v>5.9507256773333399</c:v>
                </c:pt>
                <c:pt idx="1">
                  <c:v>14.553433723466799</c:v>
                </c:pt>
                <c:pt idx="2">
                  <c:v>27.094770803270801</c:v>
                </c:pt>
              </c:numCache>
            </c:numRef>
          </c:val>
          <c:smooth val="0"/>
          <c:extLst>
            <c:ext xmlns:c16="http://schemas.microsoft.com/office/drawing/2014/chart" uri="{C3380CC4-5D6E-409C-BE32-E72D297353CC}">
              <c16:uniqueId val="{00000002-A961-4216-9424-422AAE0593EF}"/>
            </c:ext>
          </c:extLst>
        </c:ser>
        <c:ser>
          <c:idx val="3"/>
          <c:order val="3"/>
          <c:tx>
            <c:strRef>
              <c:f>Rabi!$B$182</c:f>
              <c:strCache>
                <c:ptCount val="1"/>
                <c:pt idx="0">
                  <c:v>Jagtial Sannalu</c:v>
                </c:pt>
              </c:strCache>
            </c:strRef>
          </c:tx>
          <c:cat>
            <c:strRef>
              <c:f>Rabi!$C$178:$E$178</c:f>
              <c:strCache>
                <c:ptCount val="3"/>
                <c:pt idx="0">
                  <c:v>Max Tillering </c:v>
                </c:pt>
                <c:pt idx="1">
                  <c:v>Panicle Initiation</c:v>
                </c:pt>
                <c:pt idx="2">
                  <c:v>At harvest</c:v>
                </c:pt>
              </c:strCache>
            </c:strRef>
          </c:cat>
          <c:val>
            <c:numRef>
              <c:f>Rabi!$C$182:$E$182</c:f>
              <c:numCache>
                <c:formatCode>0.00</c:formatCode>
                <c:ptCount val="3"/>
                <c:pt idx="0">
                  <c:v>4.5215933021333399</c:v>
                </c:pt>
                <c:pt idx="1">
                  <c:v>11.6039609962667</c:v>
                </c:pt>
                <c:pt idx="2">
                  <c:v>19.2</c:v>
                </c:pt>
              </c:numCache>
            </c:numRef>
          </c:val>
          <c:smooth val="0"/>
          <c:extLst>
            <c:ext xmlns:c16="http://schemas.microsoft.com/office/drawing/2014/chart" uri="{C3380CC4-5D6E-409C-BE32-E72D297353CC}">
              <c16:uniqueId val="{00000003-A961-4216-9424-422AAE0593EF}"/>
            </c:ext>
          </c:extLst>
        </c:ser>
        <c:ser>
          <c:idx val="4"/>
          <c:order val="4"/>
          <c:tx>
            <c:strRef>
              <c:f>Rabi!$B$183</c:f>
              <c:strCache>
                <c:ptCount val="1"/>
                <c:pt idx="0">
                  <c:v>Bathukamma</c:v>
                </c:pt>
              </c:strCache>
            </c:strRef>
          </c:tx>
          <c:cat>
            <c:strRef>
              <c:f>Rabi!$C$178:$E$178</c:f>
              <c:strCache>
                <c:ptCount val="3"/>
                <c:pt idx="0">
                  <c:v>Max Tillering </c:v>
                </c:pt>
                <c:pt idx="1">
                  <c:v>Panicle Initiation</c:v>
                </c:pt>
                <c:pt idx="2">
                  <c:v>At harvest</c:v>
                </c:pt>
              </c:strCache>
            </c:strRef>
          </c:cat>
          <c:val>
            <c:numRef>
              <c:f>Rabi!$C$183:$E$183</c:f>
              <c:numCache>
                <c:formatCode>0.00</c:formatCode>
                <c:ptCount val="3"/>
                <c:pt idx="0">
                  <c:v>7.7251760807999901</c:v>
                </c:pt>
                <c:pt idx="1">
                  <c:v>18.044302518133101</c:v>
                </c:pt>
                <c:pt idx="2">
                  <c:v>34.595901154401197</c:v>
                </c:pt>
              </c:numCache>
            </c:numRef>
          </c:val>
          <c:smooth val="0"/>
          <c:extLst>
            <c:ext xmlns:c16="http://schemas.microsoft.com/office/drawing/2014/chart" uri="{C3380CC4-5D6E-409C-BE32-E72D297353CC}">
              <c16:uniqueId val="{00000004-A961-4216-9424-422AAE0593EF}"/>
            </c:ext>
          </c:extLst>
        </c:ser>
        <c:ser>
          <c:idx val="5"/>
          <c:order val="5"/>
          <c:tx>
            <c:strRef>
              <c:f>Rabi!$B$184</c:f>
              <c:strCache>
                <c:ptCount val="1"/>
                <c:pt idx="0">
                  <c:v>Jagtial Rice-1</c:v>
                </c:pt>
              </c:strCache>
            </c:strRef>
          </c:tx>
          <c:cat>
            <c:strRef>
              <c:f>Rabi!$C$178:$E$178</c:f>
              <c:strCache>
                <c:ptCount val="3"/>
                <c:pt idx="0">
                  <c:v>Max Tillering </c:v>
                </c:pt>
                <c:pt idx="1">
                  <c:v>Panicle Initiation</c:v>
                </c:pt>
                <c:pt idx="2">
                  <c:v>At harvest</c:v>
                </c:pt>
              </c:strCache>
            </c:strRef>
          </c:cat>
          <c:val>
            <c:numRef>
              <c:f>Rabi!$C$184:$E$184</c:f>
              <c:numCache>
                <c:formatCode>0.00</c:formatCode>
                <c:ptCount val="3"/>
                <c:pt idx="0">
                  <c:v>14.155259927466799</c:v>
                </c:pt>
                <c:pt idx="1">
                  <c:v>24.451154004533301</c:v>
                </c:pt>
                <c:pt idx="2">
                  <c:v>38.791793795093803</c:v>
                </c:pt>
              </c:numCache>
            </c:numRef>
          </c:val>
          <c:smooth val="0"/>
          <c:extLst>
            <c:ext xmlns:c16="http://schemas.microsoft.com/office/drawing/2014/chart" uri="{C3380CC4-5D6E-409C-BE32-E72D297353CC}">
              <c16:uniqueId val="{00000005-A961-4216-9424-422AAE0593EF}"/>
            </c:ext>
          </c:extLst>
        </c:ser>
        <c:ser>
          <c:idx val="6"/>
          <c:order val="6"/>
          <c:tx>
            <c:strRef>
              <c:f>Rabi!$B$185</c:f>
              <c:strCache>
                <c:ptCount val="1"/>
                <c:pt idx="0">
                  <c:v>Kunaram Rice-1</c:v>
                </c:pt>
              </c:strCache>
            </c:strRef>
          </c:tx>
          <c:cat>
            <c:strRef>
              <c:f>Rabi!$C$178:$E$178</c:f>
              <c:strCache>
                <c:ptCount val="3"/>
                <c:pt idx="0">
                  <c:v>Max Tillering </c:v>
                </c:pt>
                <c:pt idx="1">
                  <c:v>Panicle Initiation</c:v>
                </c:pt>
                <c:pt idx="2">
                  <c:v>At harvest</c:v>
                </c:pt>
              </c:strCache>
            </c:strRef>
          </c:cat>
          <c:val>
            <c:numRef>
              <c:f>Rabi!$C$185:$E$185</c:f>
              <c:numCache>
                <c:formatCode>0.00</c:formatCode>
                <c:ptCount val="3"/>
                <c:pt idx="0">
                  <c:v>6.1335268122666697</c:v>
                </c:pt>
                <c:pt idx="1">
                  <c:v>15.3900742458667</c:v>
                </c:pt>
                <c:pt idx="2">
                  <c:v>27.934342472342401</c:v>
                </c:pt>
              </c:numCache>
            </c:numRef>
          </c:val>
          <c:smooth val="0"/>
          <c:extLst>
            <c:ext xmlns:c16="http://schemas.microsoft.com/office/drawing/2014/chart" uri="{C3380CC4-5D6E-409C-BE32-E72D297353CC}">
              <c16:uniqueId val="{00000006-A961-4216-9424-422AAE0593EF}"/>
            </c:ext>
          </c:extLst>
        </c:ser>
        <c:ser>
          <c:idx val="7"/>
          <c:order val="7"/>
          <c:tx>
            <c:strRef>
              <c:f>Rabi!$B$186</c:f>
              <c:strCache>
                <c:ptCount val="1"/>
                <c:pt idx="0">
                  <c:v>Kunaram sannalu</c:v>
                </c:pt>
              </c:strCache>
            </c:strRef>
          </c:tx>
          <c:cat>
            <c:strRef>
              <c:f>Rabi!$C$178:$E$178</c:f>
              <c:strCache>
                <c:ptCount val="3"/>
                <c:pt idx="0">
                  <c:v>Max Tillering </c:v>
                </c:pt>
                <c:pt idx="1">
                  <c:v>Panicle Initiation</c:v>
                </c:pt>
                <c:pt idx="2">
                  <c:v>At harvest</c:v>
                </c:pt>
              </c:strCache>
            </c:strRef>
          </c:cat>
          <c:val>
            <c:numRef>
              <c:f>Rabi!$C$186:$E$186</c:f>
              <c:numCache>
                <c:formatCode>0.00</c:formatCode>
                <c:ptCount val="3"/>
                <c:pt idx="0">
                  <c:v>8.9232085447999996</c:v>
                </c:pt>
                <c:pt idx="1">
                  <c:v>20.447398486933199</c:v>
                </c:pt>
                <c:pt idx="2">
                  <c:v>35.7309430495431</c:v>
                </c:pt>
              </c:numCache>
            </c:numRef>
          </c:val>
          <c:smooth val="0"/>
          <c:extLst>
            <c:ext xmlns:c16="http://schemas.microsoft.com/office/drawing/2014/chart" uri="{C3380CC4-5D6E-409C-BE32-E72D297353CC}">
              <c16:uniqueId val="{00000007-A961-4216-9424-422AAE0593EF}"/>
            </c:ext>
          </c:extLst>
        </c:ser>
        <c:ser>
          <c:idx val="8"/>
          <c:order val="8"/>
          <c:tx>
            <c:strRef>
              <c:f>Rabi!$B$187</c:f>
              <c:strCache>
                <c:ptCount val="1"/>
                <c:pt idx="0">
                  <c:v>Telangana sona</c:v>
                </c:pt>
              </c:strCache>
            </c:strRef>
          </c:tx>
          <c:cat>
            <c:strRef>
              <c:f>Rabi!$C$178:$E$178</c:f>
              <c:strCache>
                <c:ptCount val="3"/>
                <c:pt idx="0">
                  <c:v>Max Tillering </c:v>
                </c:pt>
                <c:pt idx="1">
                  <c:v>Panicle Initiation</c:v>
                </c:pt>
                <c:pt idx="2">
                  <c:v>At harvest</c:v>
                </c:pt>
              </c:strCache>
            </c:strRef>
          </c:cat>
          <c:val>
            <c:numRef>
              <c:f>Rabi!$C$187:$E$187</c:f>
              <c:numCache>
                <c:formatCode>0.00</c:formatCode>
                <c:ptCount val="3"/>
                <c:pt idx="0">
                  <c:v>5.3906897962666704</c:v>
                </c:pt>
                <c:pt idx="1">
                  <c:v>14.269329897866699</c:v>
                </c:pt>
                <c:pt idx="2">
                  <c:v>25.307668013468</c:v>
                </c:pt>
              </c:numCache>
            </c:numRef>
          </c:val>
          <c:smooth val="0"/>
          <c:extLst>
            <c:ext xmlns:c16="http://schemas.microsoft.com/office/drawing/2014/chart" uri="{C3380CC4-5D6E-409C-BE32-E72D297353CC}">
              <c16:uniqueId val="{00000008-A961-4216-9424-422AAE0593EF}"/>
            </c:ext>
          </c:extLst>
        </c:ser>
        <c:ser>
          <c:idx val="9"/>
          <c:order val="9"/>
          <c:tx>
            <c:strRef>
              <c:f>Rabi!$B$188</c:f>
              <c:strCache>
                <c:ptCount val="1"/>
                <c:pt idx="0">
                  <c:v>Katandora sannalu</c:v>
                </c:pt>
              </c:strCache>
            </c:strRef>
          </c:tx>
          <c:cat>
            <c:strRef>
              <c:f>Rabi!$C$178:$E$178</c:f>
              <c:strCache>
                <c:ptCount val="3"/>
                <c:pt idx="0">
                  <c:v>Max Tillering </c:v>
                </c:pt>
                <c:pt idx="1">
                  <c:v>Panicle Initiation</c:v>
                </c:pt>
                <c:pt idx="2">
                  <c:v>At harvest</c:v>
                </c:pt>
              </c:strCache>
            </c:strRef>
          </c:cat>
          <c:val>
            <c:numRef>
              <c:f>Rabi!$C$188:$E$188</c:f>
              <c:numCache>
                <c:formatCode>0.00</c:formatCode>
                <c:ptCount val="3"/>
                <c:pt idx="0">
                  <c:v>7.0020099791999799</c:v>
                </c:pt>
                <c:pt idx="1">
                  <c:v>15.987715676800001</c:v>
                </c:pt>
                <c:pt idx="2">
                  <c:v>29.072177825877802</c:v>
                </c:pt>
              </c:numCache>
            </c:numRef>
          </c:val>
          <c:smooth val="0"/>
          <c:extLst>
            <c:ext xmlns:c16="http://schemas.microsoft.com/office/drawing/2014/chart" uri="{C3380CC4-5D6E-409C-BE32-E72D297353CC}">
              <c16:uniqueId val="{00000009-A961-4216-9424-422AAE0593EF}"/>
            </c:ext>
          </c:extLst>
        </c:ser>
        <c:ser>
          <c:idx val="10"/>
          <c:order val="10"/>
          <c:tx>
            <c:strRef>
              <c:f>Rabi!$B$189</c:f>
              <c:strCache>
                <c:ptCount val="1"/>
                <c:pt idx="0">
                  <c:v>Maneru sona</c:v>
                </c:pt>
              </c:strCache>
            </c:strRef>
          </c:tx>
          <c:cat>
            <c:strRef>
              <c:f>Rabi!$C$178:$E$178</c:f>
              <c:strCache>
                <c:ptCount val="3"/>
                <c:pt idx="0">
                  <c:v>Max Tillering </c:v>
                </c:pt>
                <c:pt idx="1">
                  <c:v>Panicle Initiation</c:v>
                </c:pt>
                <c:pt idx="2">
                  <c:v>At harvest</c:v>
                </c:pt>
              </c:strCache>
            </c:strRef>
          </c:cat>
          <c:val>
            <c:numRef>
              <c:f>Rabi!$C$189:$E$189</c:f>
              <c:numCache>
                <c:formatCode>0.00</c:formatCode>
                <c:ptCount val="3"/>
                <c:pt idx="0">
                  <c:v>3.3811869285333298</c:v>
                </c:pt>
                <c:pt idx="1">
                  <c:v>10.551127080266699</c:v>
                </c:pt>
                <c:pt idx="2">
                  <c:v>14.7481760461759</c:v>
                </c:pt>
              </c:numCache>
            </c:numRef>
          </c:val>
          <c:smooth val="0"/>
          <c:extLst>
            <c:ext xmlns:c16="http://schemas.microsoft.com/office/drawing/2014/chart" uri="{C3380CC4-5D6E-409C-BE32-E72D297353CC}">
              <c16:uniqueId val="{0000000A-A961-4216-9424-422AAE0593EF}"/>
            </c:ext>
          </c:extLst>
        </c:ser>
        <c:ser>
          <c:idx val="11"/>
          <c:order val="11"/>
          <c:tx>
            <c:strRef>
              <c:f>Rabi!$B$190</c:f>
              <c:strCache>
                <c:ptCount val="1"/>
                <c:pt idx="0">
                  <c:v>Polasa prabha</c:v>
                </c:pt>
              </c:strCache>
            </c:strRef>
          </c:tx>
          <c:cat>
            <c:strRef>
              <c:f>Rabi!$C$178:$E$178</c:f>
              <c:strCache>
                <c:ptCount val="3"/>
                <c:pt idx="0">
                  <c:v>Max Tillering </c:v>
                </c:pt>
                <c:pt idx="1">
                  <c:v>Panicle Initiation</c:v>
                </c:pt>
                <c:pt idx="2">
                  <c:v>At harvest</c:v>
                </c:pt>
              </c:strCache>
            </c:strRef>
          </c:cat>
          <c:val>
            <c:numRef>
              <c:f>Rabi!$C$190:$E$190</c:f>
              <c:numCache>
                <c:formatCode>0.00</c:formatCode>
                <c:ptCount val="3"/>
                <c:pt idx="0">
                  <c:v>4.74560587679996</c:v>
                </c:pt>
                <c:pt idx="1">
                  <c:v>12.9996803722668</c:v>
                </c:pt>
                <c:pt idx="2">
                  <c:v>20.804360461760499</c:v>
                </c:pt>
              </c:numCache>
            </c:numRef>
          </c:val>
          <c:smooth val="0"/>
          <c:extLst>
            <c:ext xmlns:c16="http://schemas.microsoft.com/office/drawing/2014/chart" uri="{C3380CC4-5D6E-409C-BE32-E72D297353CC}">
              <c16:uniqueId val="{0000000B-A961-4216-9424-422AAE0593EF}"/>
            </c:ext>
          </c:extLst>
        </c:ser>
        <c:ser>
          <c:idx val="12"/>
          <c:order val="12"/>
          <c:tx>
            <c:strRef>
              <c:f>Rabi!$B$191</c:f>
              <c:strCache>
                <c:ptCount val="1"/>
                <c:pt idx="0">
                  <c:v>Jagtial Masuri</c:v>
                </c:pt>
              </c:strCache>
            </c:strRef>
          </c:tx>
          <c:cat>
            <c:strRef>
              <c:f>Rabi!$C$178:$E$178</c:f>
              <c:strCache>
                <c:ptCount val="3"/>
                <c:pt idx="0">
                  <c:v>Max Tillering </c:v>
                </c:pt>
                <c:pt idx="1">
                  <c:v>Panicle Initiation</c:v>
                </c:pt>
                <c:pt idx="2">
                  <c:v>At harvest</c:v>
                </c:pt>
              </c:strCache>
            </c:strRef>
          </c:cat>
          <c:val>
            <c:numRef>
              <c:f>Rabi!$C$191:$E$191</c:f>
              <c:numCache>
                <c:formatCode>0.00</c:formatCode>
                <c:ptCount val="3"/>
                <c:pt idx="0">
                  <c:v>4.9410972551999999</c:v>
                </c:pt>
                <c:pt idx="1">
                  <c:v>13.2187981810666</c:v>
                </c:pt>
                <c:pt idx="2">
                  <c:v>22.4740652236652</c:v>
                </c:pt>
              </c:numCache>
            </c:numRef>
          </c:val>
          <c:smooth val="0"/>
          <c:extLst>
            <c:ext xmlns:c16="http://schemas.microsoft.com/office/drawing/2014/chart" uri="{C3380CC4-5D6E-409C-BE32-E72D297353CC}">
              <c16:uniqueId val="{0000000C-A961-4216-9424-422AAE0593EF}"/>
            </c:ext>
          </c:extLst>
        </c:ser>
        <c:ser>
          <c:idx val="13"/>
          <c:order val="13"/>
          <c:tx>
            <c:strRef>
              <c:f>Rabi!$B$192</c:f>
              <c:strCache>
                <c:ptCount val="1"/>
                <c:pt idx="0">
                  <c:v>Pranahitha</c:v>
                </c:pt>
              </c:strCache>
            </c:strRef>
          </c:tx>
          <c:cat>
            <c:strRef>
              <c:f>Rabi!$C$178:$E$178</c:f>
              <c:strCache>
                <c:ptCount val="3"/>
                <c:pt idx="0">
                  <c:v>Max Tillering </c:v>
                </c:pt>
                <c:pt idx="1">
                  <c:v>Panicle Initiation</c:v>
                </c:pt>
                <c:pt idx="2">
                  <c:v>At harvest</c:v>
                </c:pt>
              </c:strCache>
            </c:strRef>
          </c:cat>
          <c:val>
            <c:numRef>
              <c:f>Rabi!$C$192:$E$192</c:f>
              <c:numCache>
                <c:formatCode>0.00</c:formatCode>
                <c:ptCount val="3"/>
                <c:pt idx="0">
                  <c:v>5.0579849751999104</c:v>
                </c:pt>
                <c:pt idx="1">
                  <c:v>13.405175576533299</c:v>
                </c:pt>
                <c:pt idx="2">
                  <c:v>23.401192881192699</c:v>
                </c:pt>
              </c:numCache>
            </c:numRef>
          </c:val>
          <c:smooth val="0"/>
          <c:extLst>
            <c:ext xmlns:c16="http://schemas.microsoft.com/office/drawing/2014/chart" uri="{C3380CC4-5D6E-409C-BE32-E72D297353CC}">
              <c16:uniqueId val="{0000000D-A961-4216-9424-422AAE0593EF}"/>
            </c:ext>
          </c:extLst>
        </c:ser>
        <c:ser>
          <c:idx val="14"/>
          <c:order val="14"/>
          <c:tx>
            <c:strRef>
              <c:f>Rabi!$B$193</c:f>
              <c:strCache>
                <c:ptCount val="1"/>
                <c:pt idx="0">
                  <c:v>Jagtial Samba</c:v>
                </c:pt>
              </c:strCache>
            </c:strRef>
          </c:tx>
          <c:cat>
            <c:strRef>
              <c:f>Rabi!$C$178:$E$178</c:f>
              <c:strCache>
                <c:ptCount val="3"/>
                <c:pt idx="0">
                  <c:v>Max Tillering </c:v>
                </c:pt>
                <c:pt idx="1">
                  <c:v>Panicle Initiation</c:v>
                </c:pt>
                <c:pt idx="2">
                  <c:v>At harvest</c:v>
                </c:pt>
              </c:strCache>
            </c:strRef>
          </c:cat>
          <c:val>
            <c:numRef>
              <c:f>Rabi!$C$193:$E$193</c:f>
              <c:numCache>
                <c:formatCode>0.00</c:formatCode>
                <c:ptCount val="3"/>
                <c:pt idx="0">
                  <c:v>7.0288274888000002</c:v>
                </c:pt>
                <c:pt idx="1">
                  <c:v>16.129089077866698</c:v>
                </c:pt>
                <c:pt idx="2">
                  <c:v>31.267013516113501</c:v>
                </c:pt>
              </c:numCache>
            </c:numRef>
          </c:val>
          <c:smooth val="0"/>
          <c:extLst>
            <c:ext xmlns:c16="http://schemas.microsoft.com/office/drawing/2014/chart" uri="{C3380CC4-5D6E-409C-BE32-E72D297353CC}">
              <c16:uniqueId val="{0000000E-A961-4216-9424-422AAE0593EF}"/>
            </c:ext>
          </c:extLst>
        </c:ser>
        <c:ser>
          <c:idx val="15"/>
          <c:order val="15"/>
          <c:tx>
            <c:strRef>
              <c:f>Rabi!$B$194</c:f>
              <c:strCache>
                <c:ptCount val="1"/>
                <c:pt idx="0">
                  <c:v>Karimnagar Samba</c:v>
                </c:pt>
              </c:strCache>
            </c:strRef>
          </c:tx>
          <c:cat>
            <c:strRef>
              <c:f>Rabi!$C$178:$E$178</c:f>
              <c:strCache>
                <c:ptCount val="3"/>
                <c:pt idx="0">
                  <c:v>Max Tillering </c:v>
                </c:pt>
                <c:pt idx="1">
                  <c:v>Panicle Initiation</c:v>
                </c:pt>
                <c:pt idx="2">
                  <c:v>At harvest</c:v>
                </c:pt>
              </c:strCache>
            </c:strRef>
          </c:cat>
          <c:val>
            <c:numRef>
              <c:f>Rabi!$C$194:$E$194</c:f>
              <c:numCache>
                <c:formatCode>0.00</c:formatCode>
                <c:ptCount val="3"/>
                <c:pt idx="0">
                  <c:v>7.5073115927999998</c:v>
                </c:pt>
                <c:pt idx="1">
                  <c:v>17.4008304344</c:v>
                </c:pt>
                <c:pt idx="2">
                  <c:v>32.113704617604199</c:v>
                </c:pt>
              </c:numCache>
            </c:numRef>
          </c:val>
          <c:smooth val="0"/>
          <c:extLst>
            <c:ext xmlns:c16="http://schemas.microsoft.com/office/drawing/2014/chart" uri="{C3380CC4-5D6E-409C-BE32-E72D297353CC}">
              <c16:uniqueId val="{0000000F-A961-4216-9424-422AAE0593EF}"/>
            </c:ext>
          </c:extLst>
        </c:ser>
        <c:dLbls>
          <c:showLegendKey val="0"/>
          <c:showVal val="0"/>
          <c:showCatName val="0"/>
          <c:showSerName val="0"/>
          <c:showPercent val="0"/>
          <c:showBubbleSize val="0"/>
        </c:dLbls>
        <c:marker val="1"/>
        <c:smooth val="0"/>
        <c:axId val="145942400"/>
        <c:axId val="145948672"/>
      </c:lineChart>
      <c:catAx>
        <c:axId val="145942400"/>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US"/>
                  <a:t>Cropp growth stages</a:t>
                </a:r>
              </a:p>
            </c:rich>
          </c:tx>
          <c:layout>
            <c:manualLayout>
              <c:xMode val="edge"/>
              <c:yMode val="edge"/>
              <c:x val="0.38549355921891598"/>
              <c:y val="0.91036908227662505"/>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5948672"/>
        <c:crosses val="autoZero"/>
        <c:auto val="1"/>
        <c:lblAlgn val="ctr"/>
        <c:lblOffset val="100"/>
        <c:noMultiLvlLbl val="0"/>
      </c:catAx>
      <c:valAx>
        <c:axId val="145948672"/>
        <c:scaling>
          <c:orientation val="minMax"/>
          <c:max val="4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P uptake (kg/ha)</a:t>
                </a:r>
              </a:p>
            </c:rich>
          </c:tx>
          <c:layout>
            <c:manualLayout>
              <c:xMode val="edge"/>
              <c:yMode val="edge"/>
              <c:x val="0"/>
              <c:y val="0.332749901863447"/>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5942400"/>
        <c:crosses val="autoZero"/>
        <c:crossBetween val="between"/>
      </c:valAx>
    </c:plotArea>
    <c:legend>
      <c:legendPos val="r"/>
      <c:layout>
        <c:manualLayout>
          <c:xMode val="edge"/>
          <c:yMode val="edge"/>
          <c:x val="0.823169496086398"/>
          <c:y val="4.7700371764379898E-2"/>
          <c:w val="0.154504334803618"/>
          <c:h val="0.75243286896830197"/>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c790a0e6-f007-4127-bc5a-8cd33830e0a5}"/>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67491563555"/>
          <c:y val="4.14312494828507E-2"/>
          <c:w val="0.72753955755530597"/>
          <c:h val="0.76832991730656097"/>
        </c:manualLayout>
      </c:layout>
      <c:lineChart>
        <c:grouping val="standard"/>
        <c:varyColors val="0"/>
        <c:ser>
          <c:idx val="0"/>
          <c:order val="0"/>
          <c:tx>
            <c:strRef>
              <c:f>Rabi!$B$202</c:f>
              <c:strCache>
                <c:ptCount val="1"/>
                <c:pt idx="0">
                  <c:v>Prathyumna</c:v>
                </c:pt>
              </c:strCache>
            </c:strRef>
          </c:tx>
          <c:cat>
            <c:strRef>
              <c:f>Rabi!$C$201:$E$201</c:f>
              <c:strCache>
                <c:ptCount val="3"/>
                <c:pt idx="0">
                  <c:v>Max Tillering </c:v>
                </c:pt>
                <c:pt idx="1">
                  <c:v>Panicle Initiation</c:v>
                </c:pt>
                <c:pt idx="2">
                  <c:v>At harvest</c:v>
                </c:pt>
              </c:strCache>
            </c:strRef>
          </c:cat>
          <c:val>
            <c:numRef>
              <c:f>Rabi!$C$202:$E$202</c:f>
              <c:numCache>
                <c:formatCode>0.00</c:formatCode>
                <c:ptCount val="3"/>
                <c:pt idx="0">
                  <c:v>16.232726559999701</c:v>
                </c:pt>
                <c:pt idx="1">
                  <c:v>49.133508659999997</c:v>
                </c:pt>
                <c:pt idx="2">
                  <c:v>85.305674723423607</c:v>
                </c:pt>
              </c:numCache>
            </c:numRef>
          </c:val>
          <c:smooth val="0"/>
          <c:extLst>
            <c:ext xmlns:c16="http://schemas.microsoft.com/office/drawing/2014/chart" uri="{C3380CC4-5D6E-409C-BE32-E72D297353CC}">
              <c16:uniqueId val="{00000000-7332-421C-BA6D-2DF3751B31BF}"/>
            </c:ext>
          </c:extLst>
        </c:ser>
        <c:ser>
          <c:idx val="1"/>
          <c:order val="1"/>
          <c:tx>
            <c:strRef>
              <c:f>Rabi!$B$203</c:f>
              <c:strCache>
                <c:ptCount val="1"/>
                <c:pt idx="0">
                  <c:v> Anjana</c:v>
                </c:pt>
              </c:strCache>
            </c:strRef>
          </c:tx>
          <c:cat>
            <c:strRef>
              <c:f>Rabi!$C$201:$E$201</c:f>
              <c:strCache>
                <c:ptCount val="3"/>
                <c:pt idx="0">
                  <c:v>Max Tillering </c:v>
                </c:pt>
                <c:pt idx="1">
                  <c:v>Panicle Initiation</c:v>
                </c:pt>
                <c:pt idx="2">
                  <c:v>At harvest</c:v>
                </c:pt>
              </c:strCache>
            </c:strRef>
          </c:cat>
          <c:val>
            <c:numRef>
              <c:f>Rabi!$C$203:$E$203</c:f>
              <c:numCache>
                <c:formatCode>0.00</c:formatCode>
                <c:ptCount val="3"/>
                <c:pt idx="0">
                  <c:v>23.486579946666499</c:v>
                </c:pt>
                <c:pt idx="1">
                  <c:v>59.343480633332803</c:v>
                </c:pt>
                <c:pt idx="2">
                  <c:v>102.622979316978</c:v>
                </c:pt>
              </c:numCache>
            </c:numRef>
          </c:val>
          <c:smooth val="0"/>
          <c:extLst>
            <c:ext xmlns:c16="http://schemas.microsoft.com/office/drawing/2014/chart" uri="{C3380CC4-5D6E-409C-BE32-E72D297353CC}">
              <c16:uniqueId val="{00000001-7332-421C-BA6D-2DF3751B31BF}"/>
            </c:ext>
          </c:extLst>
        </c:ser>
        <c:ser>
          <c:idx val="2"/>
          <c:order val="2"/>
          <c:tx>
            <c:strRef>
              <c:f>Rabi!$B$204</c:f>
              <c:strCache>
                <c:ptCount val="1"/>
                <c:pt idx="0">
                  <c:v>Rudramma</c:v>
                </c:pt>
              </c:strCache>
            </c:strRef>
          </c:tx>
          <c:cat>
            <c:strRef>
              <c:f>Rabi!$C$201:$E$201</c:f>
              <c:strCache>
                <c:ptCount val="3"/>
                <c:pt idx="0">
                  <c:v>Max Tillering </c:v>
                </c:pt>
                <c:pt idx="1">
                  <c:v>Panicle Initiation</c:v>
                </c:pt>
                <c:pt idx="2">
                  <c:v>At harvest</c:v>
                </c:pt>
              </c:strCache>
            </c:strRef>
          </c:cat>
          <c:val>
            <c:numRef>
              <c:f>Rabi!$C$204:$E$204</c:f>
              <c:numCache>
                <c:formatCode>0.00</c:formatCode>
                <c:ptCount val="3"/>
                <c:pt idx="0">
                  <c:v>35.571792426666299</c:v>
                </c:pt>
                <c:pt idx="1">
                  <c:v>85.7954087039992</c:v>
                </c:pt>
                <c:pt idx="2">
                  <c:v>139.79066822991601</c:v>
                </c:pt>
              </c:numCache>
            </c:numRef>
          </c:val>
          <c:smooth val="0"/>
          <c:extLst>
            <c:ext xmlns:c16="http://schemas.microsoft.com/office/drawing/2014/chart" uri="{C3380CC4-5D6E-409C-BE32-E72D297353CC}">
              <c16:uniqueId val="{00000002-7332-421C-BA6D-2DF3751B31BF}"/>
            </c:ext>
          </c:extLst>
        </c:ser>
        <c:ser>
          <c:idx val="3"/>
          <c:order val="3"/>
          <c:tx>
            <c:strRef>
              <c:f>Rabi!$B$205</c:f>
              <c:strCache>
                <c:ptCount val="1"/>
                <c:pt idx="0">
                  <c:v>Jagtial Sannalu</c:v>
                </c:pt>
              </c:strCache>
            </c:strRef>
          </c:tx>
          <c:cat>
            <c:strRef>
              <c:f>Rabi!$C$201:$E$201</c:f>
              <c:strCache>
                <c:ptCount val="3"/>
                <c:pt idx="0">
                  <c:v>Max Tillering </c:v>
                </c:pt>
                <c:pt idx="1">
                  <c:v>Panicle Initiation</c:v>
                </c:pt>
                <c:pt idx="2">
                  <c:v>At harvest</c:v>
                </c:pt>
              </c:strCache>
            </c:strRef>
          </c:cat>
          <c:val>
            <c:numRef>
              <c:f>Rabi!#REF!</c:f>
              <c:numCache>
                <c:formatCode>General</c:formatCode>
                <c:ptCount val="1"/>
                <c:pt idx="0">
                  <c:v>1</c:v>
                </c:pt>
              </c:numCache>
            </c:numRef>
          </c:val>
          <c:smooth val="0"/>
          <c:extLst>
            <c:ext xmlns:c16="http://schemas.microsoft.com/office/drawing/2014/chart" uri="{C3380CC4-5D6E-409C-BE32-E72D297353CC}">
              <c16:uniqueId val="{00000003-7332-421C-BA6D-2DF3751B31BF}"/>
            </c:ext>
          </c:extLst>
        </c:ser>
        <c:ser>
          <c:idx val="4"/>
          <c:order val="4"/>
          <c:tx>
            <c:strRef>
              <c:f>Rabi!$B$206</c:f>
              <c:strCache>
                <c:ptCount val="1"/>
                <c:pt idx="0">
                  <c:v>Bathukamma</c:v>
                </c:pt>
              </c:strCache>
            </c:strRef>
          </c:tx>
          <c:cat>
            <c:strRef>
              <c:f>Rabi!$C$201:$E$201</c:f>
              <c:strCache>
                <c:ptCount val="3"/>
                <c:pt idx="0">
                  <c:v>Max Tillering </c:v>
                </c:pt>
                <c:pt idx="1">
                  <c:v>Panicle Initiation</c:v>
                </c:pt>
                <c:pt idx="2">
                  <c:v>At harvest</c:v>
                </c:pt>
              </c:strCache>
            </c:strRef>
          </c:cat>
          <c:val>
            <c:numRef>
              <c:f>Rabi!$C$205:$E$205</c:f>
              <c:numCache>
                <c:formatCode>0.00</c:formatCode>
                <c:ptCount val="3"/>
                <c:pt idx="0">
                  <c:v>25.375598093333199</c:v>
                </c:pt>
                <c:pt idx="1">
                  <c:v>62.2937474266663</c:v>
                </c:pt>
                <c:pt idx="2">
                  <c:v>107.244185185186</c:v>
                </c:pt>
              </c:numCache>
            </c:numRef>
          </c:val>
          <c:smooth val="0"/>
          <c:extLst>
            <c:ext xmlns:c16="http://schemas.microsoft.com/office/drawing/2014/chart" uri="{C3380CC4-5D6E-409C-BE32-E72D297353CC}">
              <c16:uniqueId val="{00000004-7332-421C-BA6D-2DF3751B31BF}"/>
            </c:ext>
          </c:extLst>
        </c:ser>
        <c:ser>
          <c:idx val="5"/>
          <c:order val="5"/>
          <c:tx>
            <c:strRef>
              <c:f>Rabi!$B$207</c:f>
              <c:strCache>
                <c:ptCount val="1"/>
                <c:pt idx="0">
                  <c:v>Jagtial Rice-1</c:v>
                </c:pt>
              </c:strCache>
            </c:strRef>
          </c:tx>
          <c:cat>
            <c:strRef>
              <c:f>Rabi!$C$201:$E$201</c:f>
              <c:strCache>
                <c:ptCount val="3"/>
                <c:pt idx="0">
                  <c:v>Max Tillering </c:v>
                </c:pt>
                <c:pt idx="1">
                  <c:v>Panicle Initiation</c:v>
                </c:pt>
                <c:pt idx="2">
                  <c:v>At harvest</c:v>
                </c:pt>
              </c:strCache>
            </c:strRef>
          </c:cat>
          <c:val>
            <c:numRef>
              <c:f>Rabi!$C$206:$E$206</c:f>
              <c:numCache>
                <c:formatCode>0.00</c:formatCode>
                <c:ptCount val="3"/>
                <c:pt idx="0">
                  <c:v>55.459045404000001</c:v>
                </c:pt>
                <c:pt idx="1">
                  <c:v>113.171490496</c:v>
                </c:pt>
                <c:pt idx="2">
                  <c:v>164.896489898992</c:v>
                </c:pt>
              </c:numCache>
            </c:numRef>
          </c:val>
          <c:smooth val="0"/>
          <c:extLst>
            <c:ext xmlns:c16="http://schemas.microsoft.com/office/drawing/2014/chart" uri="{C3380CC4-5D6E-409C-BE32-E72D297353CC}">
              <c16:uniqueId val="{00000005-7332-421C-BA6D-2DF3751B31BF}"/>
            </c:ext>
          </c:extLst>
        </c:ser>
        <c:ser>
          <c:idx val="6"/>
          <c:order val="6"/>
          <c:tx>
            <c:strRef>
              <c:f>Rabi!$B$208</c:f>
              <c:strCache>
                <c:ptCount val="1"/>
                <c:pt idx="0">
                  <c:v>Kunaram Rice-1</c:v>
                </c:pt>
              </c:strCache>
            </c:strRef>
          </c:tx>
          <c:cat>
            <c:strRef>
              <c:f>Rabi!$C$201:$E$201</c:f>
              <c:strCache>
                <c:ptCount val="3"/>
                <c:pt idx="0">
                  <c:v>Max Tillering </c:v>
                </c:pt>
                <c:pt idx="1">
                  <c:v>Panicle Initiation</c:v>
                </c:pt>
                <c:pt idx="2">
                  <c:v>At harvest</c:v>
                </c:pt>
              </c:strCache>
            </c:strRef>
          </c:cat>
          <c:val>
            <c:numRef>
              <c:f>Rabi!$C$207:$E$207</c:f>
              <c:numCache>
                <c:formatCode>0.00</c:formatCode>
                <c:ptCount val="3"/>
                <c:pt idx="0">
                  <c:v>76.057787562665496</c:v>
                </c:pt>
                <c:pt idx="1">
                  <c:v>132.87707121599999</c:v>
                </c:pt>
                <c:pt idx="2">
                  <c:v>180.95599963925</c:v>
                </c:pt>
              </c:numCache>
            </c:numRef>
          </c:val>
          <c:smooth val="0"/>
          <c:extLst>
            <c:ext xmlns:c16="http://schemas.microsoft.com/office/drawing/2014/chart" uri="{C3380CC4-5D6E-409C-BE32-E72D297353CC}">
              <c16:uniqueId val="{00000006-7332-421C-BA6D-2DF3751B31BF}"/>
            </c:ext>
          </c:extLst>
        </c:ser>
        <c:ser>
          <c:idx val="7"/>
          <c:order val="7"/>
          <c:tx>
            <c:strRef>
              <c:f>Rabi!$B$209</c:f>
              <c:strCache>
                <c:ptCount val="1"/>
                <c:pt idx="0">
                  <c:v>Kunaram sannalu</c:v>
                </c:pt>
              </c:strCache>
            </c:strRef>
          </c:tx>
          <c:cat>
            <c:strRef>
              <c:f>Rabi!$C$201:$E$201</c:f>
              <c:strCache>
                <c:ptCount val="3"/>
                <c:pt idx="0">
                  <c:v>Max Tillering </c:v>
                </c:pt>
                <c:pt idx="1">
                  <c:v>Panicle Initiation</c:v>
                </c:pt>
                <c:pt idx="2">
                  <c:v>At harvest</c:v>
                </c:pt>
              </c:strCache>
            </c:strRef>
          </c:cat>
          <c:val>
            <c:numRef>
              <c:f>Rabi!$C$208:$E$208</c:f>
              <c:numCache>
                <c:formatCode>0.00</c:formatCode>
                <c:ptCount val="3"/>
                <c:pt idx="0">
                  <c:v>39.860534723999997</c:v>
                </c:pt>
                <c:pt idx="1">
                  <c:v>87.1417063519999</c:v>
                </c:pt>
                <c:pt idx="2">
                  <c:v>144.42411135161299</c:v>
                </c:pt>
              </c:numCache>
            </c:numRef>
          </c:val>
          <c:smooth val="0"/>
          <c:extLst>
            <c:ext xmlns:c16="http://schemas.microsoft.com/office/drawing/2014/chart" uri="{C3380CC4-5D6E-409C-BE32-E72D297353CC}">
              <c16:uniqueId val="{00000007-7332-421C-BA6D-2DF3751B31BF}"/>
            </c:ext>
          </c:extLst>
        </c:ser>
        <c:ser>
          <c:idx val="8"/>
          <c:order val="8"/>
          <c:tx>
            <c:strRef>
              <c:f>Rabi!$B$210</c:f>
              <c:strCache>
                <c:ptCount val="1"/>
                <c:pt idx="0">
                  <c:v>Telangana sona</c:v>
                </c:pt>
              </c:strCache>
            </c:strRef>
          </c:tx>
          <c:cat>
            <c:strRef>
              <c:f>Rabi!$C$201:$E$201</c:f>
              <c:strCache>
                <c:ptCount val="3"/>
                <c:pt idx="0">
                  <c:v>Max Tillering </c:v>
                </c:pt>
                <c:pt idx="1">
                  <c:v>Panicle Initiation</c:v>
                </c:pt>
                <c:pt idx="2">
                  <c:v>At harvest</c:v>
                </c:pt>
              </c:strCache>
            </c:strRef>
          </c:cat>
          <c:val>
            <c:numRef>
              <c:f>Rabi!$C$209:$E$209</c:f>
              <c:numCache>
                <c:formatCode>0.00</c:formatCode>
                <c:ptCount val="3"/>
                <c:pt idx="0">
                  <c:v>56.6418039466663</c:v>
                </c:pt>
                <c:pt idx="1">
                  <c:v>122.00411328000099</c:v>
                </c:pt>
                <c:pt idx="2">
                  <c:v>170.818554473304</c:v>
                </c:pt>
              </c:numCache>
            </c:numRef>
          </c:val>
          <c:smooth val="0"/>
          <c:extLst>
            <c:ext xmlns:c16="http://schemas.microsoft.com/office/drawing/2014/chart" uri="{C3380CC4-5D6E-409C-BE32-E72D297353CC}">
              <c16:uniqueId val="{00000008-7332-421C-BA6D-2DF3751B31BF}"/>
            </c:ext>
          </c:extLst>
        </c:ser>
        <c:ser>
          <c:idx val="9"/>
          <c:order val="9"/>
          <c:tx>
            <c:strRef>
              <c:f>Rabi!$B$211</c:f>
              <c:strCache>
                <c:ptCount val="1"/>
                <c:pt idx="0">
                  <c:v>Katandora sannalu</c:v>
                </c:pt>
              </c:strCache>
            </c:strRef>
          </c:tx>
          <c:cat>
            <c:strRef>
              <c:f>Rabi!$C$201:$E$201</c:f>
              <c:strCache>
                <c:ptCount val="3"/>
                <c:pt idx="0">
                  <c:v>Max Tillering </c:v>
                </c:pt>
                <c:pt idx="1">
                  <c:v>Panicle Initiation</c:v>
                </c:pt>
                <c:pt idx="2">
                  <c:v>At harvest</c:v>
                </c:pt>
              </c:strCache>
            </c:strRef>
          </c:cat>
          <c:val>
            <c:numRef>
              <c:f>Rabi!$C$210:$E$210</c:f>
              <c:numCache>
                <c:formatCode>0.00</c:formatCode>
                <c:ptCount val="3"/>
                <c:pt idx="0">
                  <c:v>33.321711223999998</c:v>
                </c:pt>
                <c:pt idx="1">
                  <c:v>80.8335620266662</c:v>
                </c:pt>
                <c:pt idx="2">
                  <c:v>136.617401875902</c:v>
                </c:pt>
              </c:numCache>
            </c:numRef>
          </c:val>
          <c:smooth val="0"/>
          <c:extLst>
            <c:ext xmlns:c16="http://schemas.microsoft.com/office/drawing/2014/chart" uri="{C3380CC4-5D6E-409C-BE32-E72D297353CC}">
              <c16:uniqueId val="{00000009-7332-421C-BA6D-2DF3751B31BF}"/>
            </c:ext>
          </c:extLst>
        </c:ser>
        <c:ser>
          <c:idx val="10"/>
          <c:order val="10"/>
          <c:tx>
            <c:strRef>
              <c:f>Rabi!$B$212</c:f>
              <c:strCache>
                <c:ptCount val="1"/>
                <c:pt idx="0">
                  <c:v>Maneru sona</c:v>
                </c:pt>
              </c:strCache>
            </c:strRef>
          </c:tx>
          <c:cat>
            <c:strRef>
              <c:f>Rabi!$C$201:$E$201</c:f>
              <c:strCache>
                <c:ptCount val="3"/>
                <c:pt idx="0">
                  <c:v>Max Tillering </c:v>
                </c:pt>
                <c:pt idx="1">
                  <c:v>Panicle Initiation</c:v>
                </c:pt>
                <c:pt idx="2">
                  <c:v>At harvest</c:v>
                </c:pt>
              </c:strCache>
            </c:strRef>
          </c:cat>
          <c:val>
            <c:numRef>
              <c:f>Rabi!$C$211:$E$211</c:f>
              <c:numCache>
                <c:formatCode>0.00</c:formatCode>
                <c:ptCount val="3"/>
                <c:pt idx="0">
                  <c:v>41.563880653332802</c:v>
                </c:pt>
                <c:pt idx="1">
                  <c:v>93.753225421334406</c:v>
                </c:pt>
                <c:pt idx="2">
                  <c:v>148.73537914862999</c:v>
                </c:pt>
              </c:numCache>
            </c:numRef>
          </c:val>
          <c:smooth val="0"/>
          <c:extLst>
            <c:ext xmlns:c16="http://schemas.microsoft.com/office/drawing/2014/chart" uri="{C3380CC4-5D6E-409C-BE32-E72D297353CC}">
              <c16:uniqueId val="{0000000A-7332-421C-BA6D-2DF3751B31BF}"/>
            </c:ext>
          </c:extLst>
        </c:ser>
        <c:ser>
          <c:idx val="11"/>
          <c:order val="11"/>
          <c:tx>
            <c:strRef>
              <c:f>Rabi!$B$213</c:f>
              <c:strCache>
                <c:ptCount val="1"/>
                <c:pt idx="0">
                  <c:v>Polasa prabha</c:v>
                </c:pt>
              </c:strCache>
            </c:strRef>
          </c:tx>
          <c:cat>
            <c:strRef>
              <c:f>Rabi!$C$201:$E$201</c:f>
              <c:strCache>
                <c:ptCount val="3"/>
                <c:pt idx="0">
                  <c:v>Max Tillering </c:v>
                </c:pt>
                <c:pt idx="1">
                  <c:v>Panicle Initiation</c:v>
                </c:pt>
                <c:pt idx="2">
                  <c:v>At harvest</c:v>
                </c:pt>
              </c:strCache>
            </c:strRef>
          </c:cat>
          <c:val>
            <c:numRef>
              <c:f>Rabi!#REF!</c:f>
              <c:numCache>
                <c:formatCode>General</c:formatCode>
                <c:ptCount val="1"/>
                <c:pt idx="0">
                  <c:v>1</c:v>
                </c:pt>
              </c:numCache>
            </c:numRef>
          </c:val>
          <c:smooth val="0"/>
          <c:extLst>
            <c:ext xmlns:c16="http://schemas.microsoft.com/office/drawing/2014/chart" uri="{C3380CC4-5D6E-409C-BE32-E72D297353CC}">
              <c16:uniqueId val="{0000000B-7332-421C-BA6D-2DF3751B31BF}"/>
            </c:ext>
          </c:extLst>
        </c:ser>
        <c:ser>
          <c:idx val="12"/>
          <c:order val="12"/>
          <c:tx>
            <c:strRef>
              <c:f>Rabi!$B$214</c:f>
              <c:strCache>
                <c:ptCount val="1"/>
                <c:pt idx="0">
                  <c:v>Jagtial Masuri</c:v>
                </c:pt>
              </c:strCache>
            </c:strRef>
          </c:tx>
          <c:cat>
            <c:strRef>
              <c:f>Rabi!$C$201:$E$201</c:f>
              <c:strCache>
                <c:ptCount val="3"/>
                <c:pt idx="0">
                  <c:v>Max Tillering </c:v>
                </c:pt>
                <c:pt idx="1">
                  <c:v>Panicle Initiation</c:v>
                </c:pt>
                <c:pt idx="2">
                  <c:v>At harvest</c:v>
                </c:pt>
              </c:strCache>
            </c:strRef>
          </c:cat>
          <c:val>
            <c:numRef>
              <c:f>Rabi!$C$212:$E$212</c:f>
              <c:numCache>
                <c:formatCode>0.00</c:formatCode>
                <c:ptCount val="3"/>
                <c:pt idx="0">
                  <c:v>21.192854736000001</c:v>
                </c:pt>
                <c:pt idx="1">
                  <c:v>51.431411606666103</c:v>
                </c:pt>
                <c:pt idx="2">
                  <c:v>99.146339586339593</c:v>
                </c:pt>
              </c:numCache>
            </c:numRef>
          </c:val>
          <c:smooth val="0"/>
          <c:extLst>
            <c:ext xmlns:c16="http://schemas.microsoft.com/office/drawing/2014/chart" uri="{C3380CC4-5D6E-409C-BE32-E72D297353CC}">
              <c16:uniqueId val="{0000000C-7332-421C-BA6D-2DF3751B31BF}"/>
            </c:ext>
          </c:extLst>
        </c:ser>
        <c:ser>
          <c:idx val="13"/>
          <c:order val="13"/>
          <c:tx>
            <c:strRef>
              <c:f>Rabi!$B$215</c:f>
              <c:strCache>
                <c:ptCount val="1"/>
                <c:pt idx="0">
                  <c:v>Pranahitha</c:v>
                </c:pt>
              </c:strCache>
            </c:strRef>
          </c:tx>
          <c:cat>
            <c:strRef>
              <c:f>Rabi!$C$201:$E$201</c:f>
              <c:strCache>
                <c:ptCount val="3"/>
                <c:pt idx="0">
                  <c:v>Max Tillering </c:v>
                </c:pt>
                <c:pt idx="1">
                  <c:v>Panicle Initiation</c:v>
                </c:pt>
                <c:pt idx="2">
                  <c:v>At harvest</c:v>
                </c:pt>
              </c:strCache>
            </c:strRef>
          </c:cat>
          <c:val>
            <c:numRef>
              <c:f>Rabi!$C$213:$E$213</c:f>
              <c:numCache>
                <c:formatCode>0.00</c:formatCode>
                <c:ptCount val="3"/>
                <c:pt idx="0">
                  <c:v>29.900056551999899</c:v>
                </c:pt>
                <c:pt idx="1">
                  <c:v>71.376234378665799</c:v>
                </c:pt>
                <c:pt idx="2">
                  <c:v>111.960409812409</c:v>
                </c:pt>
              </c:numCache>
            </c:numRef>
          </c:val>
          <c:smooth val="0"/>
          <c:extLst>
            <c:ext xmlns:c16="http://schemas.microsoft.com/office/drawing/2014/chart" uri="{C3380CC4-5D6E-409C-BE32-E72D297353CC}">
              <c16:uniqueId val="{0000000D-7332-421C-BA6D-2DF3751B31BF}"/>
            </c:ext>
          </c:extLst>
        </c:ser>
        <c:ser>
          <c:idx val="14"/>
          <c:order val="14"/>
          <c:tx>
            <c:strRef>
              <c:f>Rabi!$B$216</c:f>
              <c:strCache>
                <c:ptCount val="1"/>
                <c:pt idx="0">
                  <c:v>Jagtial Samba</c:v>
                </c:pt>
              </c:strCache>
            </c:strRef>
          </c:tx>
          <c:cat>
            <c:strRef>
              <c:f>Rabi!$C$201:$E$201</c:f>
              <c:strCache>
                <c:ptCount val="3"/>
                <c:pt idx="0">
                  <c:v>Max Tillering </c:v>
                </c:pt>
                <c:pt idx="1">
                  <c:v>Panicle Initiation</c:v>
                </c:pt>
                <c:pt idx="2">
                  <c:v>At harvest</c:v>
                </c:pt>
              </c:strCache>
            </c:strRef>
          </c:cat>
          <c:val>
            <c:numRef>
              <c:f>Rabi!$C$214:$E$214</c:f>
              <c:numCache>
                <c:formatCode>0.00</c:formatCode>
                <c:ptCount val="3"/>
                <c:pt idx="0">
                  <c:v>30.098499011999799</c:v>
                </c:pt>
                <c:pt idx="1">
                  <c:v>72.3839872639996</c:v>
                </c:pt>
                <c:pt idx="2">
                  <c:v>126.685502886002</c:v>
                </c:pt>
              </c:numCache>
            </c:numRef>
          </c:val>
          <c:smooth val="0"/>
          <c:extLst>
            <c:ext xmlns:c16="http://schemas.microsoft.com/office/drawing/2014/chart" uri="{C3380CC4-5D6E-409C-BE32-E72D297353CC}">
              <c16:uniqueId val="{0000000E-7332-421C-BA6D-2DF3751B31BF}"/>
            </c:ext>
          </c:extLst>
        </c:ser>
        <c:ser>
          <c:idx val="15"/>
          <c:order val="15"/>
          <c:tx>
            <c:strRef>
              <c:f>Rabi!$B$217</c:f>
              <c:strCache>
                <c:ptCount val="1"/>
                <c:pt idx="0">
                  <c:v>Karimnagar Samba</c:v>
                </c:pt>
              </c:strCache>
            </c:strRef>
          </c:tx>
          <c:cat>
            <c:strRef>
              <c:f>Rabi!$C$201:$E$201</c:f>
              <c:strCache>
                <c:ptCount val="3"/>
                <c:pt idx="0">
                  <c:v>Max Tillering </c:v>
                </c:pt>
                <c:pt idx="1">
                  <c:v>Panicle Initiation</c:v>
                </c:pt>
                <c:pt idx="2">
                  <c:v>At harvest</c:v>
                </c:pt>
              </c:strCache>
            </c:strRef>
          </c:cat>
          <c:val>
            <c:numRef>
              <c:f>Rabi!$C$215:$E$215</c:f>
              <c:numCache>
                <c:formatCode>0.00</c:formatCode>
                <c:ptCount val="3"/>
                <c:pt idx="0">
                  <c:v>31.853651830666699</c:v>
                </c:pt>
                <c:pt idx="1">
                  <c:v>75.901640975999996</c:v>
                </c:pt>
                <c:pt idx="2">
                  <c:v>132.744136604136</c:v>
                </c:pt>
              </c:numCache>
            </c:numRef>
          </c:val>
          <c:smooth val="0"/>
          <c:extLst>
            <c:ext xmlns:c16="http://schemas.microsoft.com/office/drawing/2014/chart" uri="{C3380CC4-5D6E-409C-BE32-E72D297353CC}">
              <c16:uniqueId val="{0000000F-7332-421C-BA6D-2DF3751B31BF}"/>
            </c:ext>
          </c:extLst>
        </c:ser>
        <c:dLbls>
          <c:showLegendKey val="0"/>
          <c:showVal val="0"/>
          <c:showCatName val="0"/>
          <c:showSerName val="0"/>
          <c:showPercent val="0"/>
          <c:showBubbleSize val="0"/>
        </c:dLbls>
        <c:marker val="1"/>
        <c:smooth val="0"/>
        <c:axId val="146427264"/>
        <c:axId val="146449920"/>
      </c:lineChart>
      <c:catAx>
        <c:axId val="146427264"/>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sz="1000"/>
                  <a:t>Crop growth stages</a:t>
                </a:r>
              </a:p>
            </c:rich>
          </c:tx>
          <c:layout>
            <c:manualLayout>
              <c:xMode val="edge"/>
              <c:yMode val="edge"/>
              <c:x val="0.42091805874192501"/>
              <c:y val="0.91361171540598995"/>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6449920"/>
        <c:crosses val="autoZero"/>
        <c:auto val="1"/>
        <c:lblAlgn val="ctr"/>
        <c:lblOffset val="100"/>
        <c:noMultiLvlLbl val="0"/>
      </c:catAx>
      <c:valAx>
        <c:axId val="146449920"/>
        <c:scaling>
          <c:orientation val="minMax"/>
          <c:max val="200"/>
          <c:min val="20"/>
        </c:scaling>
        <c:delete val="0"/>
        <c:axPos val="l"/>
        <c:majorGridlines/>
        <c:title>
          <c:tx>
            <c:rich>
              <a:bodyPr rot="-54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r>
                  <a:rPr lang="en-IN" sz="900"/>
                  <a:t>K uptake (kg/ha)</a:t>
                </a:r>
              </a:p>
            </c:rich>
          </c:tx>
          <c:layout>
            <c:manualLayout>
              <c:xMode val="edge"/>
              <c:yMode val="edge"/>
              <c:x val="1.4285714285714299E-2"/>
              <c:y val="0.29678268701672"/>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6427264"/>
        <c:crosses val="autoZero"/>
        <c:crossBetween val="between"/>
      </c:valAx>
    </c:plotArea>
    <c:legend>
      <c:legendPos val="r"/>
      <c:layout>
        <c:manualLayout>
          <c:xMode val="edge"/>
          <c:yMode val="edge"/>
          <c:x val="0.81884383778529002"/>
          <c:y val="3.2113149670472498E-2"/>
          <c:w val="0.18115609809128899"/>
          <c:h val="0.77316545700736095"/>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7bcd64b9-a4f9-4c4b-964a-bffe6e23b82c}"/>
      </c:ext>
    </c:extLst>
  </c:chart>
  <c:spPr>
    <a:solidFill>
      <a:schemeClr val="lt1"/>
    </a:solidFill>
    <a:ln w="25400" cap="flat" cmpd="sng" algn="ctr">
      <a:solidFill>
        <a:schemeClr val="accent3"/>
      </a:solidFill>
      <a:prstDash val="solid"/>
      <a:round/>
    </a:ln>
    <a:effectLst/>
  </c:spPr>
  <c:txPr>
    <a:bodyPr/>
    <a:lstStyle/>
    <a:p>
      <a:pPr>
        <a:defRPr lang="en-US" sz="800">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15</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rarsjgl2025@outlook.com</dc:creator>
  <cp:keywords/>
  <dc:description/>
  <cp:lastModifiedBy>admin</cp:lastModifiedBy>
  <cp:revision>27</cp:revision>
  <dcterms:created xsi:type="dcterms:W3CDTF">2025-09-07T03:23:00Z</dcterms:created>
  <dcterms:modified xsi:type="dcterms:W3CDTF">2025-09-24T05:32:00Z</dcterms:modified>
</cp:coreProperties>
</file>