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257A4" w14:textId="77777777" w:rsidR="0082704E" w:rsidRDefault="0082704E" w:rsidP="0082704E">
      <w:pPr>
        <w:jc w:val="center"/>
        <w:rPr>
          <w:rFonts w:ascii="Times New Roman" w:hAnsi="Times New Roman"/>
          <w:b/>
          <w:sz w:val="26"/>
          <w:szCs w:val="26"/>
        </w:rPr>
      </w:pPr>
      <w:r w:rsidRPr="008B0EF3">
        <w:rPr>
          <w:rFonts w:ascii="Times New Roman" w:hAnsi="Times New Roman"/>
          <w:b/>
          <w:sz w:val="26"/>
          <w:szCs w:val="26"/>
        </w:rPr>
        <w:t>Perception of farming community towards impact of climate change in Bundelkhand region of Uttar Pradesh, India</w:t>
      </w:r>
    </w:p>
    <w:p w14:paraId="2ABC173E" w14:textId="77777777" w:rsidR="00C0136D" w:rsidRPr="008B0EF3" w:rsidRDefault="00C0136D" w:rsidP="0082704E">
      <w:pPr>
        <w:jc w:val="center"/>
        <w:rPr>
          <w:rFonts w:ascii="Times New Roman" w:hAnsi="Times New Roman"/>
          <w:b/>
          <w:sz w:val="26"/>
          <w:szCs w:val="26"/>
        </w:rPr>
      </w:pPr>
    </w:p>
    <w:p w14:paraId="72B7DF34" w14:textId="77777777" w:rsidR="00D541A7" w:rsidRPr="001351D9" w:rsidRDefault="00D541A7" w:rsidP="000B3E0E">
      <w:pPr>
        <w:spacing w:after="0" w:line="360" w:lineRule="auto"/>
        <w:ind w:left="90" w:right="-153"/>
        <w:jc w:val="center"/>
        <w:rPr>
          <w:rFonts w:ascii="Times New Roman" w:hAnsi="Times New Roman"/>
          <w:sz w:val="24"/>
          <w:szCs w:val="24"/>
        </w:rPr>
      </w:pPr>
    </w:p>
    <w:p w14:paraId="4D228080" w14:textId="05201663" w:rsidR="007B3E6C" w:rsidRPr="007B3E6C" w:rsidRDefault="007B3E6C" w:rsidP="007B3E6C">
      <w:pPr>
        <w:jc w:val="center"/>
        <w:rPr>
          <w:rFonts w:ascii="Times New Roman" w:hAnsi="Times New Roman"/>
          <w:b/>
          <w:bCs/>
          <w:sz w:val="24"/>
          <w:szCs w:val="24"/>
        </w:rPr>
      </w:pPr>
      <w:r>
        <w:rPr>
          <w:rFonts w:ascii="Times New Roman" w:hAnsi="Times New Roman"/>
          <w:b/>
          <w:bCs/>
          <w:sz w:val="24"/>
          <w:szCs w:val="24"/>
        </w:rPr>
        <w:t>ABSTRACT</w:t>
      </w:r>
    </w:p>
    <w:p w14:paraId="3FA87E86" w14:textId="5F92C97D" w:rsidR="009D4E84" w:rsidRDefault="009D4E84" w:rsidP="009D4E84">
      <w:pPr>
        <w:autoSpaceDE w:val="0"/>
        <w:autoSpaceDN w:val="0"/>
        <w:adjustRightInd w:val="0"/>
        <w:spacing w:after="0" w:line="360" w:lineRule="auto"/>
        <w:ind w:firstLine="720"/>
        <w:jc w:val="both"/>
        <w:rPr>
          <w:rFonts w:ascii="Times New Roman" w:hAnsi="Times New Roman" w:cs="Times New Roman"/>
          <w:b/>
          <w:sz w:val="24"/>
          <w:szCs w:val="24"/>
        </w:rPr>
      </w:pPr>
      <w:r w:rsidRPr="009F3E25">
        <w:rPr>
          <w:rFonts w:ascii="Times New Roman" w:hAnsi="Times New Roman" w:cs="Times New Roman"/>
          <w:color w:val="000000" w:themeColor="text1"/>
          <w:sz w:val="24"/>
          <w:szCs w:val="24"/>
        </w:rPr>
        <w:t xml:space="preserve">In this climate change era, agriculture is the most threatened sector because of its dependency on local weather conditions. </w:t>
      </w:r>
      <w:r w:rsidRPr="005225F0">
        <w:rPr>
          <w:rFonts w:ascii="Times New Roman" w:hAnsi="Times New Roman" w:cs="Times New Roman"/>
          <w:sz w:val="24"/>
          <w:szCs w:val="24"/>
        </w:rPr>
        <w:t>Farming communities in India have still not been able to align with mainstream development process and</w:t>
      </w:r>
      <w:ins w:id="0" w:author="LENOVO" w:date="2025-09-29T16:01:00Z">
        <w:r w:rsidR="00032125">
          <w:rPr>
            <w:rFonts w:ascii="Times New Roman" w:hAnsi="Times New Roman" w:cs="Times New Roman"/>
            <w:sz w:val="24"/>
            <w:szCs w:val="24"/>
          </w:rPr>
          <w:t>,</w:t>
        </w:r>
      </w:ins>
      <w:r w:rsidRPr="005225F0">
        <w:rPr>
          <w:rFonts w:ascii="Times New Roman" w:hAnsi="Times New Roman" w:cs="Times New Roman"/>
          <w:sz w:val="24"/>
          <w:szCs w:val="24"/>
        </w:rPr>
        <w:t xml:space="preserve"> therefore, the threat of climate change vulnerability looms larger on them. But planned adaptation, right kind of technologies and policies for farming areas and communities is highly essential to increase the resilience of agricultural production to climate change. </w:t>
      </w:r>
      <w:r>
        <w:rPr>
          <w:rFonts w:ascii="Times New Roman" w:hAnsi="Times New Roman"/>
          <w:sz w:val="24"/>
          <w:szCs w:val="24"/>
        </w:rPr>
        <w:t xml:space="preserve">The present study </w:t>
      </w:r>
      <w:ins w:id="1" w:author="LENOVO" w:date="2025-09-29T16:01:00Z">
        <w:r w:rsidR="00032125">
          <w:rPr>
            <w:rFonts w:ascii="Times New Roman" w:hAnsi="Times New Roman"/>
            <w:sz w:val="24"/>
            <w:szCs w:val="24"/>
          </w:rPr>
          <w:t xml:space="preserve">was </w:t>
        </w:r>
      </w:ins>
      <w:r>
        <w:rPr>
          <w:rFonts w:ascii="Times New Roman" w:hAnsi="Times New Roman"/>
          <w:sz w:val="24"/>
          <w:szCs w:val="24"/>
        </w:rPr>
        <w:t xml:space="preserve">carried out </w:t>
      </w:r>
      <w:ins w:id="2" w:author="LENOVO" w:date="2025-09-29T16:01:00Z">
        <w:r w:rsidR="00032125">
          <w:rPr>
            <w:rFonts w:ascii="Times New Roman" w:hAnsi="Times New Roman"/>
            <w:sz w:val="24"/>
            <w:szCs w:val="24"/>
          </w:rPr>
          <w:t xml:space="preserve">all districts </w:t>
        </w:r>
      </w:ins>
      <w:del w:id="3" w:author="LENOVO" w:date="2025-09-29T16:01:00Z">
        <w:r w:rsidDel="00032125">
          <w:rPr>
            <w:rFonts w:ascii="Times New Roman" w:hAnsi="Times New Roman"/>
            <w:sz w:val="24"/>
            <w:szCs w:val="24"/>
          </w:rPr>
          <w:delText xml:space="preserve">in </w:delText>
        </w:r>
      </w:del>
      <w:ins w:id="4" w:author="LENOVO" w:date="2025-09-29T16:01:00Z">
        <w:r w:rsidR="00032125">
          <w:rPr>
            <w:rFonts w:ascii="Times New Roman" w:hAnsi="Times New Roman"/>
            <w:sz w:val="24"/>
            <w:szCs w:val="24"/>
          </w:rPr>
          <w:t xml:space="preserve">of </w:t>
        </w:r>
      </w:ins>
      <w:r>
        <w:rPr>
          <w:rFonts w:ascii="Times New Roman" w:hAnsi="Times New Roman"/>
          <w:sz w:val="24"/>
          <w:szCs w:val="24"/>
        </w:rPr>
        <w:t xml:space="preserve">Bundelkhand region of Uttar </w:t>
      </w:r>
      <w:del w:id="5" w:author="LENOVO" w:date="2025-09-29T16:01:00Z">
        <w:r w:rsidDel="005D044F">
          <w:rPr>
            <w:rFonts w:ascii="Times New Roman" w:hAnsi="Times New Roman"/>
            <w:sz w:val="24"/>
            <w:szCs w:val="24"/>
          </w:rPr>
          <w:delText>Pradesh. A</w:delText>
        </w:r>
        <w:r w:rsidRPr="00A14F53" w:rsidDel="005D044F">
          <w:rPr>
            <w:rFonts w:ascii="Times New Roman" w:hAnsi="Times New Roman"/>
            <w:snapToGrid w:val="0"/>
            <w:color w:val="000000"/>
            <w:sz w:val="24"/>
            <w:szCs w:val="24"/>
          </w:rPr>
          <w:delText xml:space="preserve">ll districts of Bundelkhand region were selected for study. </w:delText>
        </w:r>
      </w:del>
      <w:r w:rsidRPr="00A14F53">
        <w:rPr>
          <w:rFonts w:ascii="Times New Roman" w:hAnsi="Times New Roman"/>
          <w:snapToGrid w:val="0"/>
          <w:color w:val="000000"/>
          <w:sz w:val="24"/>
          <w:szCs w:val="24"/>
        </w:rPr>
        <w:t xml:space="preserve">Further, one block from each district and </w:t>
      </w:r>
      <w:ins w:id="6" w:author="LENOVO" w:date="2025-09-29T16:02:00Z">
        <w:r w:rsidR="005D044F">
          <w:rPr>
            <w:rFonts w:ascii="Times New Roman" w:hAnsi="Times New Roman"/>
            <w:snapToGrid w:val="0"/>
            <w:color w:val="000000"/>
            <w:sz w:val="24"/>
            <w:szCs w:val="24"/>
          </w:rPr>
          <w:t xml:space="preserve">from each </w:t>
        </w:r>
      </w:ins>
      <w:r w:rsidRPr="001F295D">
        <w:rPr>
          <w:rFonts w:ascii="Times New Roman" w:hAnsi="Times New Roman"/>
          <w:sz w:val="24"/>
          <w:szCs w:val="24"/>
        </w:rPr>
        <w:t>selected block, two villages were randomly selected</w:t>
      </w:r>
      <w:r>
        <w:rPr>
          <w:rFonts w:ascii="Times New Roman" w:hAnsi="Times New Roman"/>
          <w:sz w:val="24"/>
          <w:szCs w:val="24"/>
        </w:rPr>
        <w:t xml:space="preserve">. Total 375 households were selected for the collection of data. </w:t>
      </w:r>
      <w:r w:rsidR="00104C20">
        <w:rPr>
          <w:rFonts w:ascii="Times New Roman" w:hAnsi="Times New Roman"/>
          <w:sz w:val="24"/>
          <w:szCs w:val="24"/>
        </w:rPr>
        <w:t xml:space="preserve">The survey was conducted for primary data collection during months February, 2025 to May, 2025. </w:t>
      </w:r>
      <w:r w:rsidRPr="00933238">
        <w:rPr>
          <w:rFonts w:ascii="Times New Roman" w:hAnsi="Times New Roman" w:cs="Times New Roman"/>
          <w:sz w:val="24"/>
          <w:szCs w:val="24"/>
        </w:rPr>
        <w:t>The findings reveal</w:t>
      </w:r>
      <w:ins w:id="7" w:author="LENOVO" w:date="2025-09-29T16:02:00Z">
        <w:r w:rsidR="005D044F">
          <w:rPr>
            <w:rFonts w:ascii="Times New Roman" w:hAnsi="Times New Roman" w:cs="Times New Roman"/>
            <w:sz w:val="24"/>
            <w:szCs w:val="24"/>
          </w:rPr>
          <w:t>ed</w:t>
        </w:r>
      </w:ins>
      <w:r w:rsidRPr="00933238">
        <w:rPr>
          <w:rFonts w:ascii="Times New Roman" w:hAnsi="Times New Roman" w:cs="Times New Roman"/>
          <w:sz w:val="24"/>
          <w:szCs w:val="24"/>
        </w:rPr>
        <w:t xml:space="preserve"> that the farming community </w:t>
      </w:r>
      <w:del w:id="8" w:author="LENOVO" w:date="2025-09-29T16:03:00Z">
        <w:r w:rsidRPr="00933238" w:rsidDel="00B431FA">
          <w:rPr>
            <w:rFonts w:ascii="Times New Roman" w:hAnsi="Times New Roman" w:cs="Times New Roman"/>
            <w:sz w:val="24"/>
            <w:szCs w:val="24"/>
          </w:rPr>
          <w:delText>in has</w:delText>
        </w:r>
      </w:del>
      <w:ins w:id="9" w:author="LENOVO" w:date="2025-09-29T16:03:00Z">
        <w:r w:rsidR="00B431FA">
          <w:rPr>
            <w:rFonts w:ascii="Times New Roman" w:hAnsi="Times New Roman" w:cs="Times New Roman"/>
            <w:sz w:val="24"/>
            <w:szCs w:val="24"/>
          </w:rPr>
          <w:t>had</w:t>
        </w:r>
      </w:ins>
      <w:r w:rsidRPr="00933238">
        <w:rPr>
          <w:rFonts w:ascii="Times New Roman" w:hAnsi="Times New Roman" w:cs="Times New Roman"/>
          <w:sz w:val="24"/>
          <w:szCs w:val="24"/>
        </w:rPr>
        <w:t xml:space="preserve"> a </w:t>
      </w:r>
      <w:r w:rsidRPr="00933238">
        <w:rPr>
          <w:rStyle w:val="Strong"/>
          <w:rFonts w:ascii="Times New Roman" w:hAnsi="Times New Roman" w:cs="Times New Roman"/>
          <w:b w:val="0"/>
          <w:sz w:val="24"/>
          <w:szCs w:val="24"/>
        </w:rPr>
        <w:t>medium to high level of perception</w:t>
      </w:r>
      <w:r w:rsidRPr="00933238">
        <w:rPr>
          <w:rFonts w:ascii="Times New Roman" w:hAnsi="Times New Roman" w:cs="Times New Roman"/>
          <w:sz w:val="24"/>
          <w:szCs w:val="24"/>
        </w:rPr>
        <w:t xml:space="preserve"> about the climate change. The fact that nearly two-thirds of </w:t>
      </w:r>
      <w:del w:id="10" w:author="LENOVO" w:date="2025-09-29T16:03:00Z">
        <w:r w:rsidRPr="00933238" w:rsidDel="00B431FA">
          <w:rPr>
            <w:rFonts w:ascii="Times New Roman" w:hAnsi="Times New Roman" w:cs="Times New Roman"/>
            <w:sz w:val="24"/>
            <w:szCs w:val="24"/>
          </w:rPr>
          <w:delText xml:space="preserve">the </w:delText>
        </w:r>
      </w:del>
      <w:r w:rsidRPr="00933238">
        <w:rPr>
          <w:rFonts w:ascii="Times New Roman" w:hAnsi="Times New Roman" w:cs="Times New Roman"/>
          <w:sz w:val="24"/>
          <w:szCs w:val="24"/>
        </w:rPr>
        <w:t>respondents were in the medium category suggests that most farmers are aware and perceived of changes in temperature, rainfall variability, and their influence on farming practices, but may not fully grasp the broader implications or scientific causes.</w:t>
      </w:r>
      <w:r w:rsidRPr="009D4E84">
        <w:rPr>
          <w:rFonts w:ascii="Times New Roman" w:hAnsi="Times New Roman" w:cs="Times New Roman"/>
          <w:sz w:val="24"/>
          <w:szCs w:val="24"/>
        </w:rPr>
        <w:t xml:space="preserve"> </w:t>
      </w:r>
      <w:r>
        <w:rPr>
          <w:rFonts w:ascii="Times New Roman" w:hAnsi="Times New Roman" w:cs="Times New Roman"/>
          <w:sz w:val="24"/>
          <w:szCs w:val="24"/>
        </w:rPr>
        <w:t>Overall, the study suggested</w:t>
      </w:r>
      <w:r w:rsidRPr="00933238">
        <w:rPr>
          <w:rFonts w:ascii="Times New Roman" w:hAnsi="Times New Roman" w:cs="Times New Roman"/>
          <w:sz w:val="24"/>
          <w:szCs w:val="24"/>
        </w:rPr>
        <w:t xml:space="preserve"> the need for </w:t>
      </w:r>
      <w:r w:rsidRPr="00933238">
        <w:rPr>
          <w:rStyle w:val="Strong"/>
          <w:rFonts w:ascii="Times New Roman" w:hAnsi="Times New Roman" w:cs="Times New Roman"/>
          <w:b w:val="0"/>
          <w:sz w:val="24"/>
          <w:szCs w:val="24"/>
        </w:rPr>
        <w:t>targeted awareness and capacity-building programs</w:t>
      </w:r>
      <w:r>
        <w:rPr>
          <w:rStyle w:val="Strong"/>
          <w:rFonts w:ascii="Times New Roman" w:hAnsi="Times New Roman" w:cs="Times New Roman"/>
          <w:b w:val="0"/>
          <w:sz w:val="24"/>
          <w:szCs w:val="24"/>
        </w:rPr>
        <w:t xml:space="preserve"> for farmers</w:t>
      </w:r>
      <w:r>
        <w:rPr>
          <w:rFonts w:ascii="Times New Roman" w:hAnsi="Times New Roman" w:cs="Times New Roman"/>
          <w:b/>
          <w:sz w:val="24"/>
          <w:szCs w:val="24"/>
        </w:rPr>
        <w:t>.</w:t>
      </w:r>
    </w:p>
    <w:p w14:paraId="3E0AB438" w14:textId="77777777" w:rsidR="009D4E84" w:rsidRPr="009D4E84" w:rsidRDefault="009D4E84" w:rsidP="009D4E8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sidRPr="004F3790">
        <w:rPr>
          <w:rFonts w:ascii="Times New Roman" w:hAnsi="Times New Roman" w:cs="Times New Roman"/>
          <w:sz w:val="24"/>
          <w:szCs w:val="24"/>
        </w:rPr>
        <w:t xml:space="preserve">Climate change, Perception, Farming community, </w:t>
      </w:r>
      <w:r w:rsidR="004F3790" w:rsidRPr="004F3790">
        <w:rPr>
          <w:rFonts w:ascii="Times New Roman" w:hAnsi="Times New Roman" w:cs="Times New Roman"/>
          <w:sz w:val="24"/>
          <w:szCs w:val="24"/>
        </w:rPr>
        <w:t>Weather, Livelihood</w:t>
      </w:r>
      <w:r w:rsidR="007B3E6C">
        <w:rPr>
          <w:rFonts w:ascii="Times New Roman" w:hAnsi="Times New Roman" w:cs="Times New Roman"/>
          <w:sz w:val="24"/>
          <w:szCs w:val="24"/>
        </w:rPr>
        <w:t>.</w:t>
      </w:r>
    </w:p>
    <w:p w14:paraId="3BB0A482" w14:textId="77777777" w:rsidR="00AD00B8" w:rsidRDefault="00AD00B8" w:rsidP="00AD00B8">
      <w:pPr>
        <w:rPr>
          <w:rFonts w:ascii="Times New Roman" w:hAnsi="Times New Roman" w:cs="Times New Roman"/>
          <w:b/>
          <w:sz w:val="24"/>
          <w:szCs w:val="24"/>
        </w:rPr>
      </w:pPr>
      <w:r>
        <w:rPr>
          <w:rFonts w:ascii="Times New Roman" w:hAnsi="Times New Roman" w:cs="Times New Roman"/>
          <w:b/>
          <w:sz w:val="24"/>
          <w:szCs w:val="24"/>
        </w:rPr>
        <w:t>Introduction</w:t>
      </w:r>
    </w:p>
    <w:p w14:paraId="02A3D2BE" w14:textId="6D7D4015" w:rsidR="00AD00B8" w:rsidRDefault="00AD00B8" w:rsidP="00AD00B8">
      <w:pPr>
        <w:spacing w:line="360" w:lineRule="auto"/>
        <w:ind w:firstLine="720"/>
        <w:jc w:val="both"/>
        <w:rPr>
          <w:rFonts w:ascii="Times New Roman" w:hAnsi="Times New Roman" w:cs="Times New Roman"/>
          <w:sz w:val="24"/>
          <w:szCs w:val="24"/>
        </w:rPr>
      </w:pPr>
      <w:r w:rsidRPr="00E70F89">
        <w:rPr>
          <w:rFonts w:ascii="Times New Roman" w:hAnsi="Times New Roman" w:cs="Times New Roman"/>
          <w:sz w:val="24"/>
          <w:szCs w:val="24"/>
        </w:rPr>
        <w:t xml:space="preserve">Agriculture </w:t>
      </w:r>
      <w:r>
        <w:rPr>
          <w:rFonts w:ascii="Times New Roman" w:hAnsi="Times New Roman" w:cs="Times New Roman"/>
          <w:sz w:val="24"/>
          <w:szCs w:val="24"/>
        </w:rPr>
        <w:t>is</w:t>
      </w:r>
      <w:r w:rsidRPr="00E70F89">
        <w:rPr>
          <w:rFonts w:ascii="Times New Roman" w:hAnsi="Times New Roman" w:cs="Times New Roman"/>
          <w:sz w:val="24"/>
          <w:szCs w:val="24"/>
        </w:rPr>
        <w:t xml:space="preserve"> the backbone of the Indian economy, serving as the primary occupation for a majority of households. More than 58% of rural households depend o</w:t>
      </w:r>
      <w:r>
        <w:rPr>
          <w:rFonts w:ascii="Times New Roman" w:hAnsi="Times New Roman" w:cs="Times New Roman"/>
          <w:sz w:val="24"/>
          <w:szCs w:val="24"/>
        </w:rPr>
        <w:t xml:space="preserve">n agriculture as their major </w:t>
      </w:r>
      <w:r w:rsidRPr="00E70F89">
        <w:rPr>
          <w:rFonts w:ascii="Times New Roman" w:hAnsi="Times New Roman" w:cs="Times New Roman"/>
          <w:sz w:val="24"/>
          <w:szCs w:val="24"/>
        </w:rPr>
        <w:t>source of livelihood (</w:t>
      </w:r>
      <w:commentRangeStart w:id="11"/>
      <w:proofErr w:type="spellStart"/>
      <w:r w:rsidRPr="00E70F89">
        <w:rPr>
          <w:rFonts w:ascii="Times New Roman" w:hAnsi="Times New Roman" w:cs="Times New Roman"/>
          <w:sz w:val="24"/>
          <w:szCs w:val="24"/>
        </w:rPr>
        <w:t>Rammilan</w:t>
      </w:r>
      <w:proofErr w:type="spellEnd"/>
      <w:r w:rsidRPr="00E70F89">
        <w:rPr>
          <w:rFonts w:ascii="Times New Roman" w:hAnsi="Times New Roman" w:cs="Times New Roman"/>
          <w:sz w:val="24"/>
          <w:szCs w:val="24"/>
        </w:rPr>
        <w:t xml:space="preserve"> et al., 2022</w:t>
      </w:r>
      <w:commentRangeEnd w:id="11"/>
      <w:r w:rsidR="0011148D">
        <w:rPr>
          <w:rStyle w:val="CommentReference"/>
        </w:rPr>
        <w:commentReference w:id="11"/>
      </w:r>
      <w:r w:rsidRPr="00E70F89">
        <w:rPr>
          <w:rFonts w:ascii="Times New Roman" w:hAnsi="Times New Roman" w:cs="Times New Roman"/>
          <w:sz w:val="24"/>
          <w:szCs w:val="24"/>
        </w:rPr>
        <w:t xml:space="preserve">). India possesses nearly 60% of its geographical area as arable land, making it the second-largest country globally in terms of cultivable land resources (Nath et al., 2018). However, </w:t>
      </w:r>
      <w:del w:id="12" w:author="LENOVO" w:date="2025-09-29T16:04:00Z">
        <w:r w:rsidRPr="00E70F89" w:rsidDel="002617AC">
          <w:rPr>
            <w:rFonts w:ascii="Times New Roman" w:hAnsi="Times New Roman" w:cs="Times New Roman"/>
            <w:sz w:val="24"/>
            <w:szCs w:val="24"/>
          </w:rPr>
          <w:delText>the pre</w:delText>
        </w:r>
      </w:del>
      <w:r w:rsidRPr="00E70F89">
        <w:rPr>
          <w:rFonts w:ascii="Times New Roman" w:hAnsi="Times New Roman" w:cs="Times New Roman"/>
          <w:sz w:val="24"/>
          <w:szCs w:val="24"/>
        </w:rPr>
        <w:t>dominance of small and marginal farmers, coupled with a continuous decline in average land</w:t>
      </w:r>
      <w:ins w:id="13" w:author="LENOVO" w:date="2025-09-29T16:39:00Z">
        <w:r w:rsidR="009E16FC">
          <w:rPr>
            <w:rFonts w:ascii="Times New Roman" w:hAnsi="Times New Roman" w:cs="Times New Roman"/>
            <w:sz w:val="24"/>
            <w:szCs w:val="24"/>
          </w:rPr>
          <w:t xml:space="preserve"> </w:t>
        </w:r>
      </w:ins>
      <w:r w:rsidRPr="00E70F89">
        <w:rPr>
          <w:rFonts w:ascii="Times New Roman" w:hAnsi="Times New Roman" w:cs="Times New Roman"/>
          <w:sz w:val="24"/>
          <w:szCs w:val="24"/>
        </w:rPr>
        <w:t xml:space="preserve">holding size, has heightened their vulnerability to external shocks, particularly those arising from climate change. </w:t>
      </w:r>
    </w:p>
    <w:p w14:paraId="61D86963" w14:textId="28472B99" w:rsidR="00AD00B8" w:rsidRDefault="00AD00B8" w:rsidP="00AD00B8">
      <w:pPr>
        <w:spacing w:line="360" w:lineRule="auto"/>
        <w:ind w:firstLine="720"/>
        <w:jc w:val="both"/>
        <w:rPr>
          <w:rFonts w:ascii="Times New Roman" w:eastAsia="MyriadPro-Regular" w:hAnsi="Times New Roman" w:cs="Times New Roman"/>
          <w:color w:val="000000" w:themeColor="text1"/>
          <w:sz w:val="24"/>
          <w:szCs w:val="24"/>
        </w:rPr>
      </w:pPr>
      <w:r w:rsidRPr="009F3E25">
        <w:rPr>
          <w:rFonts w:ascii="Times New Roman" w:hAnsi="Times New Roman" w:cs="Times New Roman"/>
          <w:color w:val="000000" w:themeColor="text1"/>
          <w:sz w:val="24"/>
          <w:szCs w:val="24"/>
        </w:rPr>
        <w:lastRenderedPageBreak/>
        <w:t xml:space="preserve">In this climate change era, agriculture is the most threatened sector because of its dependency on local weather conditions. Climate change consequences include </w:t>
      </w:r>
      <w:del w:id="14" w:author="LENOVO" w:date="2025-09-29T16:04:00Z">
        <w:r w:rsidRPr="009F3E25" w:rsidDel="002617AC">
          <w:rPr>
            <w:rFonts w:ascii="Times New Roman" w:hAnsi="Times New Roman" w:cs="Times New Roman"/>
            <w:color w:val="000000" w:themeColor="text1"/>
            <w:sz w:val="24"/>
            <w:szCs w:val="24"/>
          </w:rPr>
          <w:delText xml:space="preserve">the </w:delText>
        </w:r>
      </w:del>
      <w:r w:rsidRPr="009F3E25">
        <w:rPr>
          <w:rFonts w:ascii="Times New Roman" w:hAnsi="Times New Roman" w:cs="Times New Roman"/>
          <w:color w:val="000000" w:themeColor="text1"/>
          <w:sz w:val="24"/>
          <w:szCs w:val="24"/>
        </w:rPr>
        <w:t>melting of glaciers, more precipitation, extreme weather events and shifting seasons (</w:t>
      </w:r>
      <w:r w:rsidRPr="0006398D">
        <w:rPr>
          <w:rFonts w:ascii="Times New Roman" w:hAnsi="Times New Roman" w:cs="Times New Roman"/>
          <w:color w:val="222222"/>
          <w:sz w:val="24"/>
          <w:szCs w:val="24"/>
          <w:shd w:val="clear" w:color="auto" w:fill="FFFFFF"/>
        </w:rPr>
        <w:t>Yildiz</w:t>
      </w:r>
      <w:r w:rsidRPr="009F3E25">
        <w:rPr>
          <w:rFonts w:ascii="Times New Roman" w:hAnsi="Times New Roman" w:cs="Times New Roman"/>
          <w:color w:val="000000" w:themeColor="text1"/>
          <w:sz w:val="24"/>
          <w:szCs w:val="24"/>
        </w:rPr>
        <w:t xml:space="preserve"> </w:t>
      </w:r>
      <w:r w:rsidRPr="00BF24B4">
        <w:rPr>
          <w:rFonts w:ascii="Times New Roman" w:hAnsi="Times New Roman" w:cs="Times New Roman"/>
          <w:iCs/>
          <w:color w:val="000000" w:themeColor="text1"/>
          <w:sz w:val="24"/>
          <w:szCs w:val="24"/>
        </w:rPr>
        <w:t>et al</w:t>
      </w:r>
      <w:r w:rsidRPr="00BF24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2022, Jha and Dev, 2024</w:t>
      </w:r>
      <w:r w:rsidRPr="009F3E2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37312">
        <w:rPr>
          <w:rFonts w:ascii="Times New Roman" w:eastAsia="MyriadPro-Regular" w:hAnsi="Times New Roman" w:cs="Times New Roman"/>
          <w:color w:val="000000" w:themeColor="text1"/>
          <w:sz w:val="24"/>
          <w:szCs w:val="24"/>
        </w:rPr>
        <w:t>The available climate change impact assessment studies show adverse impacts of climate change on agriculture, forests and water resources which pose a significant adaptation challenge to the communities. Poor land management, mono</w:t>
      </w:r>
      <w:ins w:id="15" w:author="LENOVO" w:date="2025-09-29T16:04:00Z">
        <w:r w:rsidR="002617AC">
          <w:rPr>
            <w:rFonts w:ascii="Times New Roman" w:eastAsia="MyriadPro-Regular" w:hAnsi="Times New Roman" w:cs="Times New Roman"/>
            <w:color w:val="000000" w:themeColor="text1"/>
            <w:sz w:val="24"/>
            <w:szCs w:val="24"/>
          </w:rPr>
          <w:t>-</w:t>
        </w:r>
      </w:ins>
      <w:r w:rsidRPr="00937312">
        <w:rPr>
          <w:rFonts w:ascii="Times New Roman" w:eastAsia="MyriadPro-Regular" w:hAnsi="Times New Roman" w:cs="Times New Roman"/>
          <w:color w:val="000000" w:themeColor="text1"/>
          <w:sz w:val="24"/>
          <w:szCs w:val="24"/>
        </w:rPr>
        <w:t>cropping, inappropriate agriculture practices, high levels of fertilizer and pesticide application, land fragmentation, over-exploitation of groundwater and loss of biodiversity exacerbat</w:t>
      </w:r>
      <w:r>
        <w:rPr>
          <w:rFonts w:ascii="Times New Roman" w:eastAsia="MyriadPro-Regular" w:hAnsi="Times New Roman" w:cs="Times New Roman"/>
          <w:color w:val="000000" w:themeColor="text1"/>
          <w:sz w:val="24"/>
          <w:szCs w:val="24"/>
        </w:rPr>
        <w:t>e the impacts of climate change (Sharma</w:t>
      </w:r>
      <w:ins w:id="16" w:author="LENOVO" w:date="2025-09-29T16:32:00Z">
        <w:r w:rsidR="00C7398F">
          <w:rPr>
            <w:rFonts w:ascii="Times New Roman" w:eastAsia="MyriadPro-Regular" w:hAnsi="Times New Roman" w:cs="Times New Roman"/>
            <w:color w:val="000000" w:themeColor="text1"/>
            <w:sz w:val="24"/>
            <w:szCs w:val="24"/>
          </w:rPr>
          <w:t>,</w:t>
        </w:r>
      </w:ins>
      <w:r>
        <w:rPr>
          <w:rFonts w:ascii="Times New Roman" w:eastAsia="MyriadPro-Regular" w:hAnsi="Times New Roman" w:cs="Times New Roman"/>
          <w:color w:val="000000" w:themeColor="text1"/>
          <w:sz w:val="24"/>
          <w:szCs w:val="24"/>
        </w:rPr>
        <w:t xml:space="preserve"> 2022, Ekka et al., 2023, Shah et al., 2025). </w:t>
      </w:r>
    </w:p>
    <w:p w14:paraId="464FD4CE" w14:textId="49E61AD6" w:rsidR="00AD00B8" w:rsidRDefault="00AD00B8" w:rsidP="00AD00B8">
      <w:pPr>
        <w:autoSpaceDE w:val="0"/>
        <w:autoSpaceDN w:val="0"/>
        <w:adjustRightInd w:val="0"/>
        <w:spacing w:after="0" w:line="360" w:lineRule="auto"/>
        <w:ind w:firstLine="720"/>
        <w:jc w:val="both"/>
        <w:rPr>
          <w:rFonts w:ascii="Times New Roman" w:hAnsi="Times New Roman" w:cs="Times New Roman"/>
          <w:sz w:val="24"/>
          <w:szCs w:val="24"/>
        </w:rPr>
      </w:pPr>
      <w:r w:rsidRPr="00E70F89">
        <w:rPr>
          <w:rFonts w:ascii="Times New Roman" w:hAnsi="Times New Roman" w:cs="Times New Roman"/>
          <w:sz w:val="24"/>
          <w:szCs w:val="24"/>
        </w:rPr>
        <w:t>Climate change has emerged as one of the most critical stressors threatening the achievement of food and nutritional security</w:t>
      </w:r>
      <w:del w:id="17" w:author="LENOVO" w:date="2025-09-29T16:05:00Z">
        <w:r w:rsidRPr="00E70F89" w:rsidDel="00830CB1">
          <w:rPr>
            <w:rFonts w:ascii="Times New Roman" w:hAnsi="Times New Roman" w:cs="Times New Roman"/>
            <w:sz w:val="24"/>
            <w:szCs w:val="24"/>
          </w:rPr>
          <w:delText xml:space="preserve">, while also posing </w:delText>
        </w:r>
      </w:del>
      <w:ins w:id="18" w:author="LENOVO" w:date="2025-09-29T16:05:00Z">
        <w:r w:rsidR="00830CB1">
          <w:rPr>
            <w:rFonts w:ascii="Times New Roman" w:hAnsi="Times New Roman" w:cs="Times New Roman"/>
            <w:sz w:val="24"/>
            <w:szCs w:val="24"/>
          </w:rPr>
          <w:t xml:space="preserve"> which extends </w:t>
        </w:r>
      </w:ins>
      <w:r w:rsidRPr="00E70F89">
        <w:rPr>
          <w:rFonts w:ascii="Times New Roman" w:hAnsi="Times New Roman" w:cs="Times New Roman"/>
          <w:sz w:val="24"/>
          <w:szCs w:val="24"/>
        </w:rPr>
        <w:t>significant challenges to the broader agenda of sustainable development</w:t>
      </w:r>
      <w:r>
        <w:rPr>
          <w:rFonts w:ascii="Times New Roman" w:hAnsi="Times New Roman" w:cs="Times New Roman"/>
          <w:sz w:val="24"/>
          <w:szCs w:val="24"/>
        </w:rPr>
        <w:t xml:space="preserve"> (Saleem et al., 2024)</w:t>
      </w:r>
      <w:r w:rsidRPr="00E70F89">
        <w:rPr>
          <w:rFonts w:ascii="Times New Roman" w:hAnsi="Times New Roman" w:cs="Times New Roman"/>
          <w:sz w:val="24"/>
          <w:szCs w:val="24"/>
        </w:rPr>
        <w:t xml:space="preserve">. </w:t>
      </w:r>
      <w:r w:rsidRPr="005225F0">
        <w:rPr>
          <w:rFonts w:ascii="Times New Roman" w:hAnsi="Times New Roman" w:cs="Times New Roman"/>
          <w:sz w:val="24"/>
          <w:szCs w:val="24"/>
        </w:rPr>
        <w:t>Farming communities in India have still not been able to align with mainstream development process and</w:t>
      </w:r>
      <w:ins w:id="19" w:author="LENOVO" w:date="2025-09-29T16:05:00Z">
        <w:r w:rsidR="00330C9E">
          <w:rPr>
            <w:rFonts w:ascii="Times New Roman" w:hAnsi="Times New Roman" w:cs="Times New Roman"/>
            <w:sz w:val="24"/>
            <w:szCs w:val="24"/>
          </w:rPr>
          <w:t>,</w:t>
        </w:r>
      </w:ins>
      <w:r w:rsidRPr="005225F0">
        <w:rPr>
          <w:rFonts w:ascii="Times New Roman" w:hAnsi="Times New Roman" w:cs="Times New Roman"/>
          <w:sz w:val="24"/>
          <w:szCs w:val="24"/>
        </w:rPr>
        <w:t xml:space="preserve"> therefore, the threat of climate change vulnerability looms larger on them. But planned adaptation, right kind of technologies and policies for farming areas and communities is highly essential to increase the resilience of agricultural production to climate change. </w:t>
      </w:r>
    </w:p>
    <w:p w14:paraId="7FA3CB82" w14:textId="6AE63DC3" w:rsidR="00AD00B8" w:rsidRDefault="00AD00B8" w:rsidP="00AD00B8">
      <w:pPr>
        <w:autoSpaceDE w:val="0"/>
        <w:autoSpaceDN w:val="0"/>
        <w:adjustRightInd w:val="0"/>
        <w:spacing w:after="0" w:line="360" w:lineRule="auto"/>
        <w:ind w:firstLine="720"/>
        <w:jc w:val="both"/>
        <w:rPr>
          <w:rStyle w:val="A5"/>
          <w:rFonts w:ascii="Times New Roman" w:hAnsi="Times New Roman" w:cs="Times New Roman"/>
          <w:sz w:val="24"/>
          <w:szCs w:val="24"/>
        </w:rPr>
      </w:pPr>
      <w:r w:rsidRPr="005225F0">
        <w:rPr>
          <w:rFonts w:ascii="Times New Roman" w:hAnsi="Times New Roman" w:cs="Times New Roman"/>
          <w:sz w:val="24"/>
          <w:szCs w:val="24"/>
        </w:rPr>
        <w:t>Its impacts are multi</w:t>
      </w:r>
      <w:ins w:id="20" w:author="LENOVO" w:date="2025-09-29T16:06:00Z">
        <w:r w:rsidR="00330C9E">
          <w:rPr>
            <w:rFonts w:ascii="Times New Roman" w:hAnsi="Times New Roman" w:cs="Times New Roman"/>
            <w:sz w:val="24"/>
            <w:szCs w:val="24"/>
          </w:rPr>
          <w:t>-</w:t>
        </w:r>
      </w:ins>
      <w:r w:rsidRPr="005225F0">
        <w:rPr>
          <w:rFonts w:ascii="Times New Roman" w:hAnsi="Times New Roman" w:cs="Times New Roman"/>
          <w:sz w:val="24"/>
          <w:szCs w:val="24"/>
        </w:rPr>
        <w:t>dimensional, exerting both direct and indirect influences across agricultural, economic, and social systems. Against this backdrop, understanding farmers’ perceptions becomes essential for designing context-specific strategies that enhance resilience and ensure sustainable agricultural growth.</w:t>
      </w:r>
      <w:r>
        <w:rPr>
          <w:rFonts w:ascii="Times New Roman" w:hAnsi="Times New Roman" w:cs="Times New Roman"/>
          <w:sz w:val="24"/>
          <w:szCs w:val="24"/>
        </w:rPr>
        <w:t xml:space="preserve"> </w:t>
      </w:r>
      <w:r>
        <w:rPr>
          <w:rStyle w:val="A5"/>
          <w:rFonts w:ascii="Times New Roman" w:hAnsi="Times New Roman" w:cs="Times New Roman"/>
          <w:sz w:val="24"/>
          <w:szCs w:val="24"/>
        </w:rPr>
        <w:t>Perception of farmers</w:t>
      </w:r>
      <w:del w:id="21" w:author="LENOVO" w:date="2025-09-29T16:06:00Z">
        <w:r w:rsidDel="00330C9E">
          <w:rPr>
            <w:rStyle w:val="A5"/>
            <w:rFonts w:ascii="Times New Roman" w:hAnsi="Times New Roman" w:cs="Times New Roman"/>
            <w:sz w:val="24"/>
            <w:szCs w:val="24"/>
          </w:rPr>
          <w:delText>’</w:delText>
        </w:r>
      </w:del>
      <w:r w:rsidRPr="00AD21CA">
        <w:rPr>
          <w:rStyle w:val="A5"/>
          <w:rFonts w:ascii="Times New Roman" w:hAnsi="Times New Roman" w:cs="Times New Roman"/>
          <w:sz w:val="24"/>
          <w:szCs w:val="24"/>
        </w:rPr>
        <w:t xml:space="preserve"> about climate change, therefore, strongly affects how they deal with climate induced risks and uncertainties, and undertake specific measures by coping strategies to mitigate the adverse impact of climate change on agriculture</w:t>
      </w:r>
      <w:r>
        <w:rPr>
          <w:rStyle w:val="A5"/>
          <w:rFonts w:ascii="Times New Roman" w:hAnsi="Times New Roman" w:cs="Times New Roman"/>
          <w:sz w:val="24"/>
          <w:szCs w:val="24"/>
        </w:rPr>
        <w:t xml:space="preserve"> and their livelihood (Datta </w:t>
      </w:r>
      <w:del w:id="22" w:author="LENOVO" w:date="2025-09-29T16:06:00Z">
        <w:r w:rsidDel="00330C9E">
          <w:rPr>
            <w:rStyle w:val="A5"/>
            <w:rFonts w:ascii="Times New Roman" w:hAnsi="Times New Roman" w:cs="Times New Roman"/>
            <w:sz w:val="24"/>
            <w:szCs w:val="24"/>
          </w:rPr>
          <w:delText xml:space="preserve">&amp; </w:delText>
        </w:r>
      </w:del>
      <w:ins w:id="23" w:author="LENOVO" w:date="2025-09-29T16:06:00Z">
        <w:r w:rsidR="00330C9E">
          <w:rPr>
            <w:rStyle w:val="A5"/>
            <w:rFonts w:ascii="Times New Roman" w:hAnsi="Times New Roman" w:cs="Times New Roman"/>
            <w:sz w:val="24"/>
            <w:szCs w:val="24"/>
          </w:rPr>
          <w:t xml:space="preserve">and </w:t>
        </w:r>
      </w:ins>
      <w:r>
        <w:rPr>
          <w:rStyle w:val="A5"/>
          <w:rFonts w:ascii="Times New Roman" w:hAnsi="Times New Roman" w:cs="Times New Roman"/>
          <w:sz w:val="24"/>
          <w:szCs w:val="24"/>
        </w:rPr>
        <w:t>Behera</w:t>
      </w:r>
      <w:ins w:id="24" w:author="LENOVO" w:date="2025-09-29T16:07:00Z">
        <w:r w:rsidR="00330C9E">
          <w:rPr>
            <w:rStyle w:val="A5"/>
            <w:rFonts w:ascii="Times New Roman" w:hAnsi="Times New Roman" w:cs="Times New Roman"/>
            <w:sz w:val="24"/>
            <w:szCs w:val="24"/>
          </w:rPr>
          <w:t>,</w:t>
        </w:r>
      </w:ins>
      <w:r>
        <w:rPr>
          <w:rStyle w:val="A5"/>
          <w:rFonts w:ascii="Times New Roman" w:hAnsi="Times New Roman" w:cs="Times New Roman"/>
          <w:sz w:val="24"/>
          <w:szCs w:val="24"/>
        </w:rPr>
        <w:t xml:space="preserve"> 2022, </w:t>
      </w:r>
      <w:proofErr w:type="spellStart"/>
      <w:r>
        <w:rPr>
          <w:rStyle w:val="A5"/>
          <w:rFonts w:ascii="Times New Roman" w:hAnsi="Times New Roman" w:cs="Times New Roman"/>
          <w:sz w:val="24"/>
          <w:szCs w:val="24"/>
        </w:rPr>
        <w:t>Jatav</w:t>
      </w:r>
      <w:proofErr w:type="spellEnd"/>
      <w:ins w:id="25" w:author="LENOVO" w:date="2025-09-29T16:06:00Z">
        <w:r w:rsidR="00330C9E">
          <w:rPr>
            <w:rStyle w:val="A5"/>
            <w:rFonts w:ascii="Times New Roman" w:hAnsi="Times New Roman" w:cs="Times New Roman"/>
            <w:sz w:val="24"/>
            <w:szCs w:val="24"/>
          </w:rPr>
          <w:t>,</w:t>
        </w:r>
      </w:ins>
      <w:r>
        <w:rPr>
          <w:rStyle w:val="A5"/>
          <w:rFonts w:ascii="Times New Roman" w:hAnsi="Times New Roman" w:cs="Times New Roman"/>
          <w:sz w:val="24"/>
          <w:szCs w:val="24"/>
        </w:rPr>
        <w:t xml:space="preserve"> 2024, </w:t>
      </w:r>
      <w:proofErr w:type="spellStart"/>
      <w:r>
        <w:rPr>
          <w:rStyle w:val="A5"/>
          <w:rFonts w:ascii="Times New Roman" w:hAnsi="Times New Roman" w:cs="Times New Roman"/>
          <w:sz w:val="24"/>
          <w:szCs w:val="24"/>
        </w:rPr>
        <w:t>Bala</w:t>
      </w:r>
      <w:proofErr w:type="spellEnd"/>
      <w:r>
        <w:rPr>
          <w:rStyle w:val="A5"/>
          <w:rFonts w:ascii="Times New Roman" w:hAnsi="Times New Roman" w:cs="Times New Roman"/>
          <w:sz w:val="24"/>
          <w:szCs w:val="24"/>
        </w:rPr>
        <w:t xml:space="preserve"> et al., 2025)</w:t>
      </w:r>
      <w:r w:rsidRPr="00AD21CA">
        <w:rPr>
          <w:rStyle w:val="A5"/>
          <w:rFonts w:ascii="Times New Roman" w:hAnsi="Times New Roman" w:cs="Times New Roman"/>
          <w:sz w:val="24"/>
          <w:szCs w:val="24"/>
        </w:rPr>
        <w:t xml:space="preserve">. </w:t>
      </w:r>
    </w:p>
    <w:p w14:paraId="49C330EA" w14:textId="500A2609" w:rsidR="00AD00B8" w:rsidRDefault="00AD00B8" w:rsidP="00AD00B8">
      <w:pPr>
        <w:autoSpaceDE w:val="0"/>
        <w:autoSpaceDN w:val="0"/>
        <w:adjustRightInd w:val="0"/>
        <w:spacing w:before="240" w:after="0" w:line="360" w:lineRule="auto"/>
        <w:ind w:firstLine="720"/>
        <w:jc w:val="both"/>
        <w:rPr>
          <w:rFonts w:ascii="Times New Roman" w:eastAsia="STIX-Regular" w:hAnsi="Times New Roman" w:cs="Times New Roman"/>
          <w:color w:val="000000"/>
          <w:sz w:val="24"/>
          <w:szCs w:val="24"/>
        </w:rPr>
      </w:pPr>
      <w:r w:rsidRPr="008E04AA">
        <w:rPr>
          <w:rFonts w:ascii="Times New Roman" w:eastAsia="STIX-Regular" w:hAnsi="Times New Roman" w:cs="Times New Roman"/>
          <w:color w:val="000000"/>
          <w:sz w:val="24"/>
          <w:szCs w:val="24"/>
        </w:rPr>
        <w:t xml:space="preserve">Several studies have explored local perceptions of climate change worldwide. In </w:t>
      </w:r>
      <w:del w:id="26" w:author="LENOVO" w:date="2025-09-29T16:07:00Z">
        <w:r w:rsidRPr="008E04AA" w:rsidDel="00030D9B">
          <w:rPr>
            <w:rFonts w:ascii="Times New Roman" w:eastAsia="STIX-Regular" w:hAnsi="Times New Roman" w:cs="Times New Roman"/>
            <w:color w:val="000000"/>
            <w:sz w:val="24"/>
            <w:szCs w:val="24"/>
          </w:rPr>
          <w:delText>Ethopiya</w:delText>
        </w:r>
      </w:del>
      <w:ins w:id="27" w:author="LENOVO" w:date="2025-09-29T16:07:00Z">
        <w:r w:rsidR="00030D9B" w:rsidRPr="008E04AA">
          <w:rPr>
            <w:rFonts w:ascii="Times New Roman" w:eastAsia="STIX-Regular" w:hAnsi="Times New Roman" w:cs="Times New Roman"/>
            <w:color w:val="000000"/>
            <w:sz w:val="24"/>
            <w:szCs w:val="24"/>
          </w:rPr>
          <w:t>Ethiopia</w:t>
        </w:r>
      </w:ins>
      <w:r w:rsidRPr="008E04AA">
        <w:rPr>
          <w:rFonts w:ascii="Times New Roman" w:eastAsia="STIX-Regular" w:hAnsi="Times New Roman" w:cs="Times New Roman"/>
          <w:color w:val="000000"/>
          <w:sz w:val="24"/>
          <w:szCs w:val="24"/>
        </w:rPr>
        <w:t xml:space="preserve">, </w:t>
      </w:r>
      <w:proofErr w:type="spellStart"/>
      <w:r w:rsidRPr="008E04AA">
        <w:rPr>
          <w:rFonts w:ascii="Times New Roman" w:hAnsi="Times New Roman" w:cs="Times New Roman"/>
          <w:sz w:val="24"/>
          <w:szCs w:val="24"/>
        </w:rPr>
        <w:t>Tesfahunegn</w:t>
      </w:r>
      <w:proofErr w:type="spellEnd"/>
      <w:r w:rsidRPr="008E04AA">
        <w:rPr>
          <w:rFonts w:ascii="Times New Roman" w:hAnsi="Times New Roman" w:cs="Times New Roman"/>
          <w:sz w:val="24"/>
          <w:szCs w:val="24"/>
        </w:rPr>
        <w:t xml:space="preserve"> et al. (2016) </w:t>
      </w:r>
      <w:r>
        <w:rPr>
          <w:rFonts w:ascii="Times New Roman" w:hAnsi="Times New Roman" w:cs="Times New Roman"/>
          <w:sz w:val="24"/>
          <w:szCs w:val="24"/>
        </w:rPr>
        <w:t>found</w:t>
      </w:r>
      <w:r w:rsidRPr="008E04AA">
        <w:rPr>
          <w:rFonts w:ascii="Times New Roman" w:hAnsi="Times New Roman" w:cs="Times New Roman"/>
          <w:sz w:val="24"/>
          <w:szCs w:val="24"/>
        </w:rPr>
        <w:t xml:space="preserve"> that farmers perceived that deforestation (93%) followed by soil degradation (88%) are the main causes of climate change. </w:t>
      </w:r>
      <w:r w:rsidRPr="008E04AA">
        <w:rPr>
          <w:rFonts w:ascii="Times New Roman" w:eastAsia="STIX-Regular" w:hAnsi="Times New Roman" w:cs="Times New Roman"/>
          <w:color w:val="000000"/>
          <w:sz w:val="24"/>
          <w:szCs w:val="24"/>
        </w:rPr>
        <w:t>Similarly</w:t>
      </w:r>
      <w:ins w:id="28" w:author="LENOVO" w:date="2025-09-29T16:07:00Z">
        <w:r w:rsidR="00030D9B">
          <w:rPr>
            <w:rFonts w:ascii="Times New Roman" w:eastAsia="STIX-Regular" w:hAnsi="Times New Roman" w:cs="Times New Roman"/>
            <w:color w:val="000000"/>
            <w:sz w:val="24"/>
            <w:szCs w:val="24"/>
          </w:rPr>
          <w:t>,</w:t>
        </w:r>
      </w:ins>
      <w:r w:rsidRPr="008E04AA">
        <w:rPr>
          <w:rFonts w:ascii="Times New Roman" w:eastAsia="STIX-Regular" w:hAnsi="Times New Roman" w:cs="Times New Roman"/>
          <w:color w:val="000000"/>
          <w:sz w:val="24"/>
          <w:szCs w:val="24"/>
        </w:rPr>
        <w:t xml:space="preserve"> </w:t>
      </w:r>
      <w:proofErr w:type="spellStart"/>
      <w:r w:rsidRPr="008E04AA">
        <w:rPr>
          <w:rFonts w:ascii="Times New Roman" w:hAnsi="Times New Roman" w:cs="Times New Roman"/>
          <w:color w:val="222222"/>
          <w:sz w:val="24"/>
          <w:szCs w:val="24"/>
          <w:shd w:val="clear" w:color="auto" w:fill="FFFFFF"/>
        </w:rPr>
        <w:t>Saguye</w:t>
      </w:r>
      <w:proofErr w:type="spellEnd"/>
      <w:r w:rsidRPr="008E04AA">
        <w:rPr>
          <w:rFonts w:ascii="Times New Roman" w:hAnsi="Times New Roman" w:cs="Times New Roman"/>
          <w:color w:val="222222"/>
          <w:sz w:val="24"/>
          <w:szCs w:val="24"/>
          <w:shd w:val="clear" w:color="auto" w:fill="FFFFFF"/>
        </w:rPr>
        <w:t xml:space="preserve"> (2017) studied that </w:t>
      </w:r>
      <w:r w:rsidRPr="008E04AA">
        <w:rPr>
          <w:rFonts w:ascii="Times New Roman" w:hAnsi="Times New Roman" w:cs="Times New Roman"/>
          <w:sz w:val="24"/>
          <w:szCs w:val="24"/>
        </w:rPr>
        <w:t>88.73</w:t>
      </w:r>
      <w:del w:id="29" w:author="LENOVO" w:date="2025-09-29T16:07:00Z">
        <w:r w:rsidRPr="008E04AA" w:rsidDel="00030D9B">
          <w:rPr>
            <w:rFonts w:ascii="Times New Roman" w:hAnsi="Times New Roman" w:cs="Times New Roman"/>
            <w:sz w:val="24"/>
            <w:szCs w:val="24"/>
          </w:rPr>
          <w:delText xml:space="preserve"> </w:delText>
        </w:r>
      </w:del>
      <w:r w:rsidRPr="008E04AA">
        <w:rPr>
          <w:rFonts w:ascii="Times New Roman" w:hAnsi="Times New Roman" w:cs="Times New Roman"/>
          <w:sz w:val="24"/>
          <w:szCs w:val="24"/>
        </w:rPr>
        <w:t>% farmers perceived an “increase” in temperature volume, 2.75</w:t>
      </w:r>
      <w:del w:id="30" w:author="LENOVO" w:date="2025-09-29T16:07:00Z">
        <w:r w:rsidRPr="008E04AA" w:rsidDel="00030D9B">
          <w:rPr>
            <w:rFonts w:ascii="Times New Roman" w:hAnsi="Times New Roman" w:cs="Times New Roman"/>
            <w:sz w:val="24"/>
            <w:szCs w:val="24"/>
          </w:rPr>
          <w:delText xml:space="preserve"> </w:delText>
        </w:r>
      </w:del>
      <w:r w:rsidRPr="008E04AA">
        <w:rPr>
          <w:rFonts w:ascii="Times New Roman" w:hAnsi="Times New Roman" w:cs="Times New Roman"/>
          <w:sz w:val="24"/>
          <w:szCs w:val="24"/>
        </w:rPr>
        <w:t>% of respondents perceived a “decrease” in temperature volume, 5.74</w:t>
      </w:r>
      <w:del w:id="31" w:author="LENOVO" w:date="2025-09-29T16:07:00Z">
        <w:r w:rsidRPr="008E04AA" w:rsidDel="00030D9B">
          <w:rPr>
            <w:rFonts w:ascii="Times New Roman" w:hAnsi="Times New Roman" w:cs="Times New Roman"/>
            <w:sz w:val="24"/>
            <w:szCs w:val="24"/>
          </w:rPr>
          <w:delText xml:space="preserve"> </w:delText>
        </w:r>
      </w:del>
      <w:r w:rsidRPr="008E04AA">
        <w:rPr>
          <w:rFonts w:ascii="Times New Roman" w:hAnsi="Times New Roman" w:cs="Times New Roman"/>
          <w:sz w:val="24"/>
          <w:szCs w:val="24"/>
        </w:rPr>
        <w:t xml:space="preserve">% </w:t>
      </w:r>
      <w:del w:id="32" w:author="LENOVO" w:date="2025-09-29T16:07:00Z">
        <w:r w:rsidRPr="008E04AA" w:rsidDel="00030D9B">
          <w:rPr>
            <w:rFonts w:ascii="Times New Roman" w:hAnsi="Times New Roman" w:cs="Times New Roman"/>
            <w:sz w:val="24"/>
            <w:szCs w:val="24"/>
          </w:rPr>
          <w:delText xml:space="preserve">of </w:delText>
        </w:r>
      </w:del>
      <w:r w:rsidRPr="008E04AA">
        <w:rPr>
          <w:rFonts w:ascii="Times New Roman" w:hAnsi="Times New Roman" w:cs="Times New Roman"/>
          <w:sz w:val="24"/>
          <w:szCs w:val="24"/>
        </w:rPr>
        <w:t>respondents perceived “no change” in temperature volume, 2.78</w:t>
      </w:r>
      <w:del w:id="33" w:author="LENOVO" w:date="2025-09-29T16:07:00Z">
        <w:r w:rsidRPr="008E04AA" w:rsidDel="00030D9B">
          <w:rPr>
            <w:rFonts w:ascii="Times New Roman" w:hAnsi="Times New Roman" w:cs="Times New Roman"/>
            <w:sz w:val="24"/>
            <w:szCs w:val="24"/>
          </w:rPr>
          <w:delText xml:space="preserve"> </w:delText>
        </w:r>
      </w:del>
      <w:r w:rsidRPr="008E04AA">
        <w:rPr>
          <w:rFonts w:ascii="Times New Roman" w:hAnsi="Times New Roman" w:cs="Times New Roman"/>
          <w:sz w:val="24"/>
          <w:szCs w:val="24"/>
        </w:rPr>
        <w:t xml:space="preserve">% respondents reported </w:t>
      </w:r>
      <w:ins w:id="34" w:author="LENOVO" w:date="2025-09-29T16:08:00Z">
        <w:r w:rsidR="00030D9B">
          <w:rPr>
            <w:rFonts w:ascii="Times New Roman" w:hAnsi="Times New Roman" w:cs="Times New Roman"/>
            <w:sz w:val="24"/>
            <w:szCs w:val="24"/>
          </w:rPr>
          <w:t xml:space="preserve">that </w:t>
        </w:r>
      </w:ins>
      <w:r w:rsidRPr="008E04AA">
        <w:rPr>
          <w:rFonts w:ascii="Times New Roman" w:hAnsi="Times New Roman" w:cs="Times New Roman"/>
          <w:sz w:val="24"/>
          <w:szCs w:val="24"/>
        </w:rPr>
        <w:t>they don’t know about change volume a</w:t>
      </w:r>
      <w:r w:rsidRPr="008E04AA">
        <w:rPr>
          <w:rFonts w:ascii="Times New Roman" w:eastAsia="STIX-Regular" w:hAnsi="Times New Roman" w:cs="Times New Roman"/>
          <w:color w:val="000000"/>
          <w:sz w:val="24"/>
          <w:szCs w:val="24"/>
        </w:rPr>
        <w:t xml:space="preserve">nd </w:t>
      </w:r>
      <w:r w:rsidRPr="008E04AA">
        <w:rPr>
          <w:rFonts w:ascii="Times New Roman" w:hAnsi="Times New Roman" w:cs="Times New Roman"/>
          <w:color w:val="222222"/>
          <w:sz w:val="24"/>
          <w:szCs w:val="24"/>
          <w:shd w:val="clear" w:color="auto" w:fill="FFFFFF"/>
        </w:rPr>
        <w:t xml:space="preserve">Etana et al. (2021) </w:t>
      </w:r>
      <w:r>
        <w:rPr>
          <w:rFonts w:ascii="Times New Roman" w:hAnsi="Times New Roman" w:cs="Times New Roman"/>
          <w:color w:val="222222"/>
          <w:sz w:val="24"/>
          <w:szCs w:val="24"/>
          <w:shd w:val="clear" w:color="auto" w:fill="FFFFFF"/>
        </w:rPr>
        <w:t>documented</w:t>
      </w:r>
      <w:r w:rsidRPr="008E04AA">
        <w:rPr>
          <w:rFonts w:ascii="Times New Roman" w:hAnsi="Times New Roman" w:cs="Times New Roman"/>
          <w:color w:val="222222"/>
          <w:sz w:val="24"/>
          <w:szCs w:val="24"/>
          <w:shd w:val="clear" w:color="auto" w:fill="FFFFFF"/>
        </w:rPr>
        <w:t xml:space="preserve"> that </w:t>
      </w:r>
      <w:r w:rsidRPr="008E04AA">
        <w:rPr>
          <w:rFonts w:ascii="Times New Roman" w:hAnsi="Times New Roman" w:cs="Times New Roman"/>
          <w:color w:val="131413"/>
          <w:sz w:val="24"/>
          <w:szCs w:val="24"/>
        </w:rPr>
        <w:t xml:space="preserve">the percentage of households with a high </w:t>
      </w:r>
      <w:r w:rsidRPr="008E04AA">
        <w:rPr>
          <w:rFonts w:ascii="Times New Roman" w:hAnsi="Times New Roman" w:cs="Times New Roman"/>
          <w:color w:val="131413"/>
          <w:sz w:val="24"/>
          <w:szCs w:val="24"/>
        </w:rPr>
        <w:lastRenderedPageBreak/>
        <w:t xml:space="preserve">perception was 40.1%. About one ﬁfth (21.4%) of </w:t>
      </w:r>
      <w:del w:id="35" w:author="LENOVO" w:date="2025-09-29T16:08:00Z">
        <w:r w:rsidRPr="008E04AA" w:rsidDel="004372D0">
          <w:rPr>
            <w:rFonts w:ascii="Times New Roman" w:hAnsi="Times New Roman" w:cs="Times New Roman"/>
            <w:color w:val="131413"/>
            <w:sz w:val="24"/>
            <w:szCs w:val="24"/>
          </w:rPr>
          <w:delText xml:space="preserve">the </w:delText>
        </w:r>
      </w:del>
      <w:r w:rsidRPr="008E04AA">
        <w:rPr>
          <w:rFonts w:ascii="Times New Roman" w:hAnsi="Times New Roman" w:cs="Times New Roman"/>
          <w:color w:val="131413"/>
          <w:sz w:val="24"/>
          <w:szCs w:val="24"/>
        </w:rPr>
        <w:t xml:space="preserve">sampled households had a low risk perception, while 38.5% </w:t>
      </w:r>
      <w:del w:id="36" w:author="LENOVO" w:date="2025-09-29T16:08:00Z">
        <w:r w:rsidRPr="008E04AA" w:rsidDel="004372D0">
          <w:rPr>
            <w:rFonts w:ascii="Times New Roman" w:hAnsi="Times New Roman" w:cs="Times New Roman"/>
            <w:color w:val="131413"/>
            <w:sz w:val="24"/>
            <w:szCs w:val="24"/>
          </w:rPr>
          <w:delText xml:space="preserve">of the </w:delText>
        </w:r>
      </w:del>
      <w:r w:rsidRPr="008E04AA">
        <w:rPr>
          <w:rFonts w:ascii="Times New Roman" w:hAnsi="Times New Roman" w:cs="Times New Roman"/>
          <w:color w:val="131413"/>
          <w:sz w:val="24"/>
          <w:szCs w:val="24"/>
        </w:rPr>
        <w:t>households had a moderate risk perception.</w:t>
      </w:r>
      <w:r w:rsidRPr="008E04AA">
        <w:rPr>
          <w:rFonts w:ascii="Times New Roman" w:eastAsia="STIX-Regular" w:hAnsi="Times New Roman" w:cs="Times New Roman"/>
          <w:color w:val="000000"/>
          <w:sz w:val="24"/>
          <w:szCs w:val="24"/>
        </w:rPr>
        <w:t xml:space="preserve"> In Ghana, </w:t>
      </w:r>
      <w:r w:rsidRPr="008E04AA">
        <w:rPr>
          <w:rFonts w:ascii="Times New Roman" w:hAnsi="Times New Roman" w:cs="Times New Roman"/>
          <w:color w:val="222222"/>
          <w:sz w:val="24"/>
          <w:szCs w:val="24"/>
          <w:shd w:val="clear" w:color="auto" w:fill="FFFFFF"/>
        </w:rPr>
        <w:t xml:space="preserve">Appiah </w:t>
      </w:r>
      <w:del w:id="37" w:author="LENOVO" w:date="2025-09-29T16:08:00Z">
        <w:r w:rsidRPr="008E04AA" w:rsidDel="004372D0">
          <w:rPr>
            <w:rFonts w:ascii="Times New Roman" w:hAnsi="Times New Roman" w:cs="Times New Roman"/>
            <w:color w:val="222222"/>
            <w:sz w:val="24"/>
            <w:szCs w:val="24"/>
            <w:shd w:val="clear" w:color="auto" w:fill="FFFFFF"/>
          </w:rPr>
          <w:delText xml:space="preserve">&amp; </w:delText>
        </w:r>
      </w:del>
      <w:ins w:id="38" w:author="LENOVO" w:date="2025-09-29T16:08:00Z">
        <w:r w:rsidR="004372D0">
          <w:rPr>
            <w:rFonts w:ascii="Times New Roman" w:hAnsi="Times New Roman" w:cs="Times New Roman"/>
            <w:color w:val="222222"/>
            <w:sz w:val="24"/>
            <w:szCs w:val="24"/>
            <w:shd w:val="clear" w:color="auto" w:fill="FFFFFF"/>
          </w:rPr>
          <w:t xml:space="preserve">and </w:t>
        </w:r>
      </w:ins>
      <w:proofErr w:type="spellStart"/>
      <w:r w:rsidRPr="008E04AA">
        <w:rPr>
          <w:rFonts w:ascii="Times New Roman" w:hAnsi="Times New Roman" w:cs="Times New Roman"/>
          <w:color w:val="222222"/>
          <w:sz w:val="24"/>
          <w:szCs w:val="24"/>
          <w:shd w:val="clear" w:color="auto" w:fill="FFFFFF"/>
        </w:rPr>
        <w:t>Guodaar</w:t>
      </w:r>
      <w:proofErr w:type="spellEnd"/>
      <w:r w:rsidRPr="008E04AA">
        <w:rPr>
          <w:rFonts w:ascii="Times New Roman" w:hAnsi="Times New Roman" w:cs="Times New Roman"/>
          <w:color w:val="222222"/>
          <w:sz w:val="24"/>
          <w:szCs w:val="24"/>
          <w:shd w:val="clear" w:color="auto" w:fill="FFFFFF"/>
        </w:rPr>
        <w:t xml:space="preserve"> (2022) observed that </w:t>
      </w:r>
      <w:r w:rsidRPr="008E04AA">
        <w:rPr>
          <w:rFonts w:ascii="Times New Roman" w:hAnsi="Times New Roman" w:cs="Times New Roman"/>
          <w:sz w:val="24"/>
          <w:szCs w:val="24"/>
        </w:rPr>
        <w:t xml:space="preserve">30.6% </w:t>
      </w:r>
      <w:del w:id="39" w:author="LENOVO" w:date="2025-09-29T16:08:00Z">
        <w:r w:rsidRPr="008E04AA" w:rsidDel="004372D0">
          <w:rPr>
            <w:rFonts w:ascii="Times New Roman" w:hAnsi="Times New Roman" w:cs="Times New Roman"/>
            <w:sz w:val="24"/>
            <w:szCs w:val="24"/>
          </w:rPr>
          <w:delText xml:space="preserve">of </w:delText>
        </w:r>
      </w:del>
      <w:r w:rsidRPr="008E04AA">
        <w:rPr>
          <w:rFonts w:ascii="Times New Roman" w:hAnsi="Times New Roman" w:cs="Times New Roman"/>
          <w:sz w:val="24"/>
          <w:szCs w:val="24"/>
        </w:rPr>
        <w:t xml:space="preserve">respondents were highly perceptive of observed changes in rainfall characteristics in the study area followed by 22.2% </w:t>
      </w:r>
      <w:del w:id="40" w:author="LENOVO" w:date="2025-09-29T16:08:00Z">
        <w:r w:rsidRPr="008E04AA" w:rsidDel="004372D0">
          <w:rPr>
            <w:rFonts w:ascii="Times New Roman" w:hAnsi="Times New Roman" w:cs="Times New Roman"/>
            <w:sz w:val="24"/>
            <w:szCs w:val="24"/>
          </w:rPr>
          <w:delText xml:space="preserve">of </w:delText>
        </w:r>
      </w:del>
      <w:r w:rsidRPr="008E04AA">
        <w:rPr>
          <w:rFonts w:ascii="Times New Roman" w:hAnsi="Times New Roman" w:cs="Times New Roman"/>
          <w:sz w:val="24"/>
          <w:szCs w:val="24"/>
        </w:rPr>
        <w:t xml:space="preserve">respondents who claimed to have observed all the variables (rainfall, temperature, strong winds and floods). </w:t>
      </w:r>
      <w:r w:rsidRPr="008E04AA">
        <w:rPr>
          <w:rFonts w:ascii="Times New Roman" w:eastAsia="STIX-Regular" w:hAnsi="Times New Roman" w:cs="Times New Roman"/>
          <w:color w:val="000000"/>
          <w:sz w:val="24"/>
          <w:szCs w:val="24"/>
        </w:rPr>
        <w:t xml:space="preserve">Further, </w:t>
      </w:r>
      <w:r w:rsidRPr="008E04AA">
        <w:rPr>
          <w:rFonts w:ascii="Times New Roman" w:hAnsi="Times New Roman" w:cs="Times New Roman"/>
          <w:color w:val="222222"/>
          <w:sz w:val="24"/>
          <w:szCs w:val="24"/>
          <w:shd w:val="clear" w:color="auto" w:fill="FFFFFF"/>
        </w:rPr>
        <w:t>Gemeda et al</w:t>
      </w:r>
      <w:r w:rsidRPr="008E04AA">
        <w:rPr>
          <w:rFonts w:ascii="Times New Roman" w:hAnsi="Times New Roman" w:cs="Times New Roman"/>
          <w:i/>
          <w:color w:val="222222"/>
          <w:sz w:val="24"/>
          <w:szCs w:val="24"/>
          <w:shd w:val="clear" w:color="auto" w:fill="FFFFFF"/>
        </w:rPr>
        <w:t>.</w:t>
      </w:r>
      <w:r w:rsidRPr="008E04AA">
        <w:rPr>
          <w:rFonts w:ascii="Times New Roman" w:hAnsi="Times New Roman" w:cs="Times New Roman"/>
          <w:color w:val="222222"/>
          <w:sz w:val="24"/>
          <w:szCs w:val="24"/>
          <w:shd w:val="clear" w:color="auto" w:fill="FFFFFF"/>
        </w:rPr>
        <w:t xml:space="preserve"> (2023) </w:t>
      </w:r>
      <w:r>
        <w:rPr>
          <w:rFonts w:ascii="Times New Roman" w:hAnsi="Times New Roman" w:cs="Times New Roman"/>
          <w:color w:val="222222"/>
          <w:sz w:val="24"/>
          <w:szCs w:val="24"/>
          <w:shd w:val="clear" w:color="auto" w:fill="FFFFFF"/>
        </w:rPr>
        <w:t>noticed</w:t>
      </w:r>
      <w:r w:rsidRPr="008E04AA">
        <w:rPr>
          <w:rFonts w:ascii="Times New Roman" w:hAnsi="Times New Roman" w:cs="Times New Roman"/>
          <w:color w:val="222222"/>
          <w:sz w:val="24"/>
          <w:szCs w:val="24"/>
          <w:shd w:val="clear" w:color="auto" w:fill="FFFFFF"/>
        </w:rPr>
        <w:t xml:space="preserve"> that </w:t>
      </w:r>
      <w:ins w:id="41" w:author="LENOVO" w:date="2025-09-29T16:09:00Z">
        <w:r w:rsidR="007D061C">
          <w:rPr>
            <w:rFonts w:ascii="Times New Roman" w:hAnsi="Times New Roman" w:cs="Times New Roman"/>
            <w:color w:val="222222"/>
            <w:sz w:val="24"/>
            <w:szCs w:val="24"/>
            <w:shd w:val="clear" w:color="auto" w:fill="FFFFFF"/>
          </w:rPr>
          <w:t xml:space="preserve">with </w:t>
        </w:r>
      </w:ins>
      <w:r w:rsidRPr="008E04AA">
        <w:rPr>
          <w:rFonts w:ascii="Times New Roman" w:hAnsi="Times New Roman" w:cs="Times New Roman"/>
          <w:color w:val="222222"/>
          <w:sz w:val="24"/>
          <w:szCs w:val="24"/>
          <w:shd w:val="clear" w:color="auto" w:fill="FFFFFF"/>
        </w:rPr>
        <w:t xml:space="preserve">increase in temperature and rainfall fluctuations in the study area, </w:t>
      </w:r>
      <w:del w:id="42" w:author="LENOVO" w:date="2025-09-29T16:09:00Z">
        <w:r w:rsidRPr="008E04AA" w:rsidDel="007D061C">
          <w:rPr>
            <w:rFonts w:ascii="Times New Roman" w:hAnsi="Times New Roman" w:cs="Times New Roman"/>
            <w:color w:val="222222"/>
            <w:sz w:val="24"/>
            <w:szCs w:val="24"/>
            <w:shd w:val="clear" w:color="auto" w:fill="FFFFFF"/>
          </w:rPr>
          <w:delText xml:space="preserve">the </w:delText>
        </w:r>
      </w:del>
      <w:r w:rsidRPr="008E04AA">
        <w:rPr>
          <w:rFonts w:ascii="Times New Roman" w:hAnsi="Times New Roman" w:cs="Times New Roman"/>
          <w:color w:val="222222"/>
          <w:sz w:val="24"/>
          <w:szCs w:val="24"/>
          <w:shd w:val="clear" w:color="auto" w:fill="FFFFFF"/>
        </w:rPr>
        <w:t>majority of the households (323 out of 442) perceive</w:t>
      </w:r>
      <w:ins w:id="43" w:author="LENOVO" w:date="2025-09-29T16:09:00Z">
        <w:r w:rsidR="007D061C">
          <w:rPr>
            <w:rFonts w:ascii="Times New Roman" w:hAnsi="Times New Roman" w:cs="Times New Roman"/>
            <w:color w:val="222222"/>
            <w:sz w:val="24"/>
            <w:szCs w:val="24"/>
            <w:shd w:val="clear" w:color="auto" w:fill="FFFFFF"/>
          </w:rPr>
          <w:t>d</w:t>
        </w:r>
      </w:ins>
      <w:r w:rsidRPr="008E04AA">
        <w:rPr>
          <w:rFonts w:ascii="Times New Roman" w:hAnsi="Times New Roman" w:cs="Times New Roman"/>
          <w:color w:val="222222"/>
          <w:sz w:val="24"/>
          <w:szCs w:val="24"/>
          <w:shd w:val="clear" w:color="auto" w:fill="FFFFFF"/>
        </w:rPr>
        <w:t xml:space="preserve"> climate change. Most of the households perceive that there is a change in rainfall (75.6%) and a change in temperature patterns (69.7%).</w:t>
      </w:r>
      <w:r w:rsidRPr="008E04AA">
        <w:rPr>
          <w:rFonts w:ascii="Times New Roman" w:eastAsia="STIX-Regular" w:hAnsi="Times New Roman" w:cs="Times New Roman"/>
          <w:color w:val="000000"/>
          <w:sz w:val="24"/>
          <w:szCs w:val="24"/>
        </w:rPr>
        <w:t xml:space="preserve"> </w:t>
      </w:r>
    </w:p>
    <w:p w14:paraId="6038500E" w14:textId="426C57CB" w:rsidR="00AD00B8" w:rsidRDefault="00AD00B8" w:rsidP="00AD00B8">
      <w:pPr>
        <w:autoSpaceDE w:val="0"/>
        <w:autoSpaceDN w:val="0"/>
        <w:adjustRightInd w:val="0"/>
        <w:spacing w:after="0" w:line="360" w:lineRule="auto"/>
        <w:ind w:firstLine="720"/>
        <w:jc w:val="both"/>
        <w:rPr>
          <w:rFonts w:ascii="Times New Roman" w:eastAsia="STIX-Regular" w:hAnsi="Times New Roman" w:cs="Times New Roman"/>
          <w:color w:val="000000"/>
          <w:sz w:val="24"/>
          <w:szCs w:val="24"/>
        </w:rPr>
      </w:pPr>
      <w:r w:rsidRPr="008E04AA">
        <w:rPr>
          <w:rFonts w:ascii="Times New Roman" w:eastAsia="STIX-Regular" w:hAnsi="Times New Roman" w:cs="Times New Roman"/>
          <w:color w:val="000000"/>
          <w:sz w:val="24"/>
          <w:szCs w:val="24"/>
        </w:rPr>
        <w:t>In India</w:t>
      </w:r>
      <w:r>
        <w:rPr>
          <w:rFonts w:ascii="Times New Roman" w:eastAsia="STIX-Regular" w:hAnsi="Times New Roman" w:cs="Times New Roman"/>
          <w:color w:val="000000"/>
          <w:sz w:val="24"/>
          <w:szCs w:val="24"/>
        </w:rPr>
        <w:t xml:space="preserve">, </w:t>
      </w:r>
      <w:r w:rsidRPr="008E04AA">
        <w:rPr>
          <w:rFonts w:ascii="Times New Roman" w:hAnsi="Times New Roman" w:cs="Times New Roman"/>
          <w:color w:val="222222"/>
          <w:sz w:val="24"/>
          <w:szCs w:val="24"/>
          <w:shd w:val="clear" w:color="auto" w:fill="FFFFFF"/>
        </w:rPr>
        <w:t>Zagre</w:t>
      </w:r>
      <w:r w:rsidRPr="008E04AA">
        <w:rPr>
          <w:rFonts w:ascii="Times New Roman" w:hAnsi="Times New Roman" w:cs="Times New Roman"/>
          <w:color w:val="282828"/>
          <w:sz w:val="24"/>
          <w:szCs w:val="24"/>
          <w:shd w:val="clear" w:color="auto" w:fill="F7F7F7"/>
        </w:rPr>
        <w:t xml:space="preserve"> et al. (2024) </w:t>
      </w:r>
      <w:r w:rsidRPr="008E04AA">
        <w:rPr>
          <w:rFonts w:ascii="Times New Roman" w:hAnsi="Times New Roman" w:cs="Times New Roman"/>
          <w:color w:val="1A1B1A"/>
          <w:sz w:val="24"/>
          <w:szCs w:val="24"/>
        </w:rPr>
        <w:t xml:space="preserve">revealed that 62% of farmers’ respondents across the three research areas had noticed an increase in rainfall. 68% of farmers’ respondents agreed that the rainy season starts late and 67% agreed the rainy season stops early. Only 37% of farmers </w:t>
      </w:r>
      <w:del w:id="44" w:author="LENOVO" w:date="2025-09-29T16:09:00Z">
        <w:r w:rsidRPr="008E04AA" w:rsidDel="007D061C">
          <w:rPr>
            <w:rFonts w:ascii="Times New Roman" w:hAnsi="Times New Roman" w:cs="Times New Roman"/>
            <w:color w:val="1A1B1A"/>
            <w:sz w:val="24"/>
            <w:szCs w:val="24"/>
          </w:rPr>
          <w:delText xml:space="preserve">who responded to the survey </w:delText>
        </w:r>
      </w:del>
      <w:r w:rsidRPr="008E04AA">
        <w:rPr>
          <w:rFonts w:ascii="Times New Roman" w:hAnsi="Times New Roman" w:cs="Times New Roman"/>
          <w:color w:val="1A1B1A"/>
          <w:sz w:val="24"/>
          <w:szCs w:val="24"/>
        </w:rPr>
        <w:t xml:space="preserve">confirmed a rising tendency, whereas 60% </w:t>
      </w:r>
      <w:del w:id="45" w:author="LENOVO" w:date="2025-09-29T16:10:00Z">
        <w:r w:rsidRPr="008E04AA" w:rsidDel="007D061C">
          <w:rPr>
            <w:rFonts w:ascii="Times New Roman" w:hAnsi="Times New Roman" w:cs="Times New Roman"/>
            <w:color w:val="1A1B1A"/>
            <w:sz w:val="24"/>
            <w:szCs w:val="24"/>
          </w:rPr>
          <w:delText xml:space="preserve">of </w:delText>
        </w:r>
      </w:del>
      <w:r w:rsidRPr="008E04AA">
        <w:rPr>
          <w:rFonts w:ascii="Times New Roman" w:hAnsi="Times New Roman" w:cs="Times New Roman"/>
          <w:color w:val="1A1B1A"/>
          <w:sz w:val="24"/>
          <w:szCs w:val="24"/>
        </w:rPr>
        <w:t xml:space="preserve">farmers confirmed </w:t>
      </w:r>
      <w:del w:id="46" w:author="LENOVO" w:date="2025-09-29T16:10:00Z">
        <w:r w:rsidRPr="008E04AA" w:rsidDel="007D061C">
          <w:rPr>
            <w:rFonts w:ascii="Times New Roman" w:hAnsi="Times New Roman" w:cs="Times New Roman"/>
            <w:color w:val="1A1B1A"/>
            <w:sz w:val="24"/>
            <w:szCs w:val="24"/>
          </w:rPr>
          <w:delText xml:space="preserve">the </w:delText>
        </w:r>
      </w:del>
      <w:r w:rsidRPr="008E04AA">
        <w:rPr>
          <w:rFonts w:ascii="Times New Roman" w:hAnsi="Times New Roman" w:cs="Times New Roman"/>
          <w:color w:val="1A1B1A"/>
          <w:sz w:val="24"/>
          <w:szCs w:val="24"/>
        </w:rPr>
        <w:t xml:space="preserve">shortening of </w:t>
      </w:r>
      <w:del w:id="47" w:author="LENOVO" w:date="2025-09-29T16:10:00Z">
        <w:r w:rsidRPr="008E04AA" w:rsidDel="007D061C">
          <w:rPr>
            <w:rFonts w:ascii="Times New Roman" w:hAnsi="Times New Roman" w:cs="Times New Roman"/>
            <w:color w:val="1A1B1A"/>
            <w:sz w:val="24"/>
            <w:szCs w:val="24"/>
          </w:rPr>
          <w:delText xml:space="preserve">the </w:delText>
        </w:r>
      </w:del>
      <w:r w:rsidRPr="008E04AA">
        <w:rPr>
          <w:rFonts w:ascii="Times New Roman" w:hAnsi="Times New Roman" w:cs="Times New Roman"/>
          <w:color w:val="1A1B1A"/>
          <w:sz w:val="24"/>
          <w:szCs w:val="24"/>
        </w:rPr>
        <w:t xml:space="preserve">rainy season over time. </w:t>
      </w:r>
      <w:r w:rsidRPr="008E04AA">
        <w:rPr>
          <w:rFonts w:ascii="Times New Roman" w:hAnsi="Times New Roman" w:cs="Times New Roman"/>
          <w:color w:val="222222"/>
          <w:sz w:val="24"/>
          <w:szCs w:val="24"/>
          <w:shd w:val="clear" w:color="auto" w:fill="FFFFFF"/>
        </w:rPr>
        <w:t xml:space="preserve">Kumar et al. (2025) </w:t>
      </w:r>
      <w:r>
        <w:rPr>
          <w:rFonts w:ascii="Times New Roman" w:eastAsia="STIX-Regular" w:hAnsi="Times New Roman" w:cs="Times New Roman"/>
          <w:sz w:val="24"/>
          <w:szCs w:val="24"/>
        </w:rPr>
        <w:t>found</w:t>
      </w:r>
      <w:r w:rsidRPr="008E04AA">
        <w:rPr>
          <w:rFonts w:ascii="Times New Roman" w:eastAsia="STIX-Regular" w:hAnsi="Times New Roman" w:cs="Times New Roman"/>
          <w:sz w:val="24"/>
          <w:szCs w:val="24"/>
        </w:rPr>
        <w:t xml:space="preserve"> that majority of respondents (64.60%) strongly disagree with the perception that flood incidents are increasing, while only 16.79% agree</w:t>
      </w:r>
      <w:ins w:id="48" w:author="LENOVO" w:date="2025-09-29T16:10:00Z">
        <w:r w:rsidR="007D46F6">
          <w:rPr>
            <w:rFonts w:ascii="Times New Roman" w:eastAsia="STIX-Regular" w:hAnsi="Times New Roman" w:cs="Times New Roman"/>
            <w:sz w:val="24"/>
            <w:szCs w:val="24"/>
          </w:rPr>
          <w:t>d to it</w:t>
        </w:r>
      </w:ins>
      <w:r w:rsidRPr="008E04AA">
        <w:rPr>
          <w:rFonts w:ascii="Times New Roman" w:eastAsia="STIX-Regular" w:hAnsi="Times New Roman" w:cs="Times New Roman"/>
          <w:sz w:val="24"/>
          <w:szCs w:val="24"/>
        </w:rPr>
        <w:t xml:space="preserve">. However, the perception of increasing drought incidents </w:t>
      </w:r>
      <w:del w:id="49" w:author="LENOVO" w:date="2025-09-29T16:10:00Z">
        <w:r w:rsidRPr="008E04AA" w:rsidDel="007D46F6">
          <w:rPr>
            <w:rFonts w:ascii="Times New Roman" w:eastAsia="STIX-Regular" w:hAnsi="Times New Roman" w:cs="Times New Roman"/>
            <w:sz w:val="24"/>
            <w:szCs w:val="24"/>
          </w:rPr>
          <w:delText xml:space="preserve">is </w:delText>
        </w:r>
      </w:del>
      <w:ins w:id="50" w:author="LENOVO" w:date="2025-09-29T16:10:00Z">
        <w:r w:rsidR="007D46F6">
          <w:rPr>
            <w:rFonts w:ascii="Times New Roman" w:eastAsia="STIX-Regular" w:hAnsi="Times New Roman" w:cs="Times New Roman"/>
            <w:sz w:val="24"/>
            <w:szCs w:val="24"/>
          </w:rPr>
          <w:t>was</w:t>
        </w:r>
        <w:r w:rsidR="007D46F6" w:rsidRPr="008E04AA">
          <w:rPr>
            <w:rFonts w:ascii="Times New Roman" w:eastAsia="STIX-Regular" w:hAnsi="Times New Roman" w:cs="Times New Roman"/>
            <w:sz w:val="24"/>
            <w:szCs w:val="24"/>
          </w:rPr>
          <w:t xml:space="preserve"> </w:t>
        </w:r>
      </w:ins>
      <w:r w:rsidRPr="008E04AA">
        <w:rPr>
          <w:rFonts w:ascii="Times New Roman" w:eastAsia="STIX-Regular" w:hAnsi="Times New Roman" w:cs="Times New Roman"/>
          <w:sz w:val="24"/>
          <w:szCs w:val="24"/>
        </w:rPr>
        <w:t xml:space="preserve">prominent, with 50.73% agreeing, stressing a rampant worry about water scarcity. These results affect the perception of water shortages, with 44.89% agreeing to perceive this impact. Increasing incidents of drought and water shortages will affect agricultural activities, which was visible in tribal people’s perception of the effects on agriculture. </w:t>
      </w:r>
      <w:r>
        <w:rPr>
          <w:rFonts w:ascii="Times New Roman" w:eastAsia="STIX-Regular" w:hAnsi="Times New Roman" w:cs="Times New Roman"/>
          <w:sz w:val="24"/>
          <w:szCs w:val="24"/>
        </w:rPr>
        <w:t>In Uttar Pradesh, Ansari</w:t>
      </w:r>
      <w:ins w:id="51" w:author="LENOVO" w:date="2025-09-29T16:44:00Z">
        <w:r w:rsidR="00F625D4">
          <w:rPr>
            <w:rFonts w:ascii="Times New Roman" w:eastAsia="STIX-Regular" w:hAnsi="Times New Roman" w:cs="Times New Roman"/>
            <w:sz w:val="24"/>
            <w:szCs w:val="24"/>
          </w:rPr>
          <w:t xml:space="preserve"> et al.</w:t>
        </w:r>
      </w:ins>
      <w:del w:id="52" w:author="LENOVO" w:date="2025-09-29T16:44:00Z">
        <w:r w:rsidDel="00F625D4">
          <w:rPr>
            <w:rFonts w:ascii="Times New Roman" w:eastAsia="STIX-Regular" w:hAnsi="Times New Roman" w:cs="Times New Roman"/>
            <w:sz w:val="24"/>
            <w:szCs w:val="24"/>
          </w:rPr>
          <w:delText xml:space="preserve"> </w:delText>
        </w:r>
      </w:del>
      <w:del w:id="53" w:author="LENOVO" w:date="2025-09-29T16:10:00Z">
        <w:r w:rsidDel="007D46F6">
          <w:rPr>
            <w:rFonts w:ascii="Times New Roman" w:eastAsia="STIX-Regular" w:hAnsi="Times New Roman" w:cs="Times New Roman"/>
            <w:sz w:val="24"/>
            <w:szCs w:val="24"/>
          </w:rPr>
          <w:delText xml:space="preserve">&amp; </w:delText>
        </w:r>
      </w:del>
      <w:del w:id="54" w:author="LENOVO" w:date="2025-09-29T16:44:00Z">
        <w:r w:rsidDel="00F625D4">
          <w:rPr>
            <w:rFonts w:ascii="Times New Roman" w:eastAsia="STIX-Regular" w:hAnsi="Times New Roman" w:cs="Times New Roman"/>
            <w:sz w:val="24"/>
            <w:szCs w:val="24"/>
          </w:rPr>
          <w:delText>Raghuvashi</w:delText>
        </w:r>
      </w:del>
      <w:r>
        <w:rPr>
          <w:rFonts w:ascii="Times New Roman" w:eastAsia="STIX-Regular" w:hAnsi="Times New Roman" w:cs="Times New Roman"/>
          <w:sz w:val="24"/>
          <w:szCs w:val="24"/>
        </w:rPr>
        <w:t xml:space="preserve"> (2018) </w:t>
      </w:r>
      <w:r w:rsidRPr="00AB61F8">
        <w:rPr>
          <w:rFonts w:ascii="Times New Roman" w:eastAsia="STIX-Regular" w:hAnsi="Times New Roman" w:cs="Times New Roman"/>
          <w:sz w:val="24"/>
          <w:szCs w:val="24"/>
        </w:rPr>
        <w:t xml:space="preserve">noticed </w:t>
      </w:r>
      <w:r w:rsidRPr="00AB61F8">
        <w:rPr>
          <w:rStyle w:val="A5"/>
          <w:rFonts w:ascii="Times New Roman" w:hAnsi="Times New Roman" w:cs="Times New Roman"/>
          <w:sz w:val="24"/>
          <w:szCs w:val="24"/>
        </w:rPr>
        <w:t>that majority of the farmers (54.17%) displayed high level of perception towards climate</w:t>
      </w:r>
      <w:r>
        <w:rPr>
          <w:rStyle w:val="A5"/>
          <w:rFonts w:ascii="Times New Roman" w:hAnsi="Times New Roman" w:cs="Times New Roman"/>
          <w:sz w:val="24"/>
          <w:szCs w:val="24"/>
        </w:rPr>
        <w:t xml:space="preserve"> change</w:t>
      </w:r>
      <w:ins w:id="55" w:author="LENOVO" w:date="2025-09-29T16:11:00Z">
        <w:r w:rsidR="007D46F6">
          <w:rPr>
            <w:rStyle w:val="A5"/>
            <w:rFonts w:ascii="Times New Roman" w:hAnsi="Times New Roman" w:cs="Times New Roman"/>
            <w:sz w:val="24"/>
            <w:szCs w:val="24"/>
          </w:rPr>
          <w:t>,</w:t>
        </w:r>
      </w:ins>
      <w:r>
        <w:rPr>
          <w:rStyle w:val="A5"/>
          <w:rFonts w:ascii="Times New Roman" w:hAnsi="Times New Roman" w:cs="Times New Roman"/>
          <w:sz w:val="24"/>
          <w:szCs w:val="24"/>
        </w:rPr>
        <w:t xml:space="preserve"> followed by medium (25%</w:t>
      </w:r>
      <w:r w:rsidRPr="00AB61F8">
        <w:rPr>
          <w:rStyle w:val="A5"/>
          <w:rFonts w:ascii="Times New Roman" w:hAnsi="Times New Roman" w:cs="Times New Roman"/>
          <w:sz w:val="24"/>
          <w:szCs w:val="24"/>
        </w:rPr>
        <w:t>) and low (20.83%)</w:t>
      </w:r>
      <w:ins w:id="56" w:author="LENOVO" w:date="2025-09-29T16:11:00Z">
        <w:r w:rsidR="007D46F6">
          <w:rPr>
            <w:rStyle w:val="A5"/>
            <w:rFonts w:ascii="Times New Roman" w:hAnsi="Times New Roman" w:cs="Times New Roman"/>
            <w:sz w:val="24"/>
            <w:szCs w:val="24"/>
          </w:rPr>
          <w:t xml:space="preserve"> perception</w:t>
        </w:r>
      </w:ins>
      <w:r w:rsidRPr="00AB61F8">
        <w:rPr>
          <w:rStyle w:val="A5"/>
          <w:rFonts w:ascii="Times New Roman" w:hAnsi="Times New Roman" w:cs="Times New Roman"/>
          <w:sz w:val="24"/>
          <w:szCs w:val="24"/>
        </w:rPr>
        <w:t>.</w:t>
      </w:r>
      <w:r>
        <w:rPr>
          <w:rStyle w:val="A5"/>
          <w:rFonts w:ascii="Times New Roman" w:hAnsi="Times New Roman" w:cs="Times New Roman"/>
          <w:sz w:val="24"/>
          <w:szCs w:val="24"/>
        </w:rPr>
        <w:t xml:space="preserve"> </w:t>
      </w:r>
      <w:r w:rsidRPr="00AB61F8">
        <w:rPr>
          <w:rFonts w:ascii="Times New Roman" w:eastAsia="STIX-Regular" w:hAnsi="Times New Roman" w:cs="Times New Roman"/>
          <w:color w:val="000000"/>
          <w:sz w:val="24"/>
          <w:szCs w:val="24"/>
        </w:rPr>
        <w:t>In</w:t>
      </w:r>
      <w:r w:rsidRPr="008E04AA">
        <w:rPr>
          <w:rFonts w:ascii="Times New Roman" w:eastAsia="STIX-Regular" w:hAnsi="Times New Roman" w:cs="Times New Roman"/>
          <w:color w:val="000000"/>
          <w:sz w:val="24"/>
          <w:szCs w:val="24"/>
        </w:rPr>
        <w:t xml:space="preserve"> Bundelkhand</w:t>
      </w:r>
      <w:r>
        <w:rPr>
          <w:rFonts w:ascii="Times New Roman" w:eastAsia="STIX-Regular" w:hAnsi="Times New Roman" w:cs="Times New Roman"/>
          <w:color w:val="000000"/>
          <w:sz w:val="24"/>
          <w:szCs w:val="24"/>
        </w:rPr>
        <w:t xml:space="preserve"> region</w:t>
      </w:r>
      <w:r w:rsidRPr="008E04AA">
        <w:rPr>
          <w:rFonts w:ascii="Times New Roman" w:eastAsia="STIX-Regular" w:hAnsi="Times New Roman" w:cs="Times New Roman"/>
          <w:color w:val="000000"/>
          <w:sz w:val="24"/>
          <w:szCs w:val="24"/>
        </w:rPr>
        <w:t xml:space="preserve">, Jatav </w:t>
      </w:r>
      <w:r w:rsidRPr="008E04AA">
        <w:rPr>
          <w:rFonts w:ascii="Times New Roman" w:eastAsia="STIX-Regular" w:hAnsi="Times New Roman" w:cs="Times New Roman"/>
          <w:sz w:val="24"/>
          <w:szCs w:val="24"/>
        </w:rPr>
        <w:t>(2022)</w:t>
      </w:r>
      <w:r w:rsidRPr="008E04AA">
        <w:rPr>
          <w:rFonts w:ascii="Times New Roman" w:eastAsia="STIX-Regular" w:hAnsi="Times New Roman" w:cs="Times New Roman"/>
          <w:color w:val="000000"/>
          <w:sz w:val="24"/>
          <w:szCs w:val="24"/>
        </w:rPr>
        <w:t xml:space="preserve"> reported that over 80% of farmers recognized variations in rainfall patterns</w:t>
      </w:r>
      <w:del w:id="57" w:author="LENOVO" w:date="2025-09-29T16:11:00Z">
        <w:r w:rsidRPr="008E04AA" w:rsidDel="007D46F6">
          <w:rPr>
            <w:rFonts w:ascii="Times New Roman" w:eastAsia="STIX-Regular" w:hAnsi="Times New Roman" w:cs="Times New Roman"/>
            <w:color w:val="000000"/>
            <w:sz w:val="24"/>
            <w:szCs w:val="24"/>
          </w:rPr>
          <w:delText>,</w:delText>
        </w:r>
      </w:del>
      <w:r w:rsidRPr="008E04AA">
        <w:rPr>
          <w:rFonts w:ascii="Times New Roman" w:eastAsia="STIX-Regular" w:hAnsi="Times New Roman" w:cs="Times New Roman"/>
          <w:color w:val="000000"/>
          <w:sz w:val="24"/>
          <w:szCs w:val="24"/>
        </w:rPr>
        <w:t xml:space="preserve"> with 90% describing more frequent heat waves. Interestingly, these perceptions did not always correlate with meteorological data, explaining the complications of climate change awareness at the regional level.</w:t>
      </w:r>
    </w:p>
    <w:p w14:paraId="6B641B20" w14:textId="32DC5068" w:rsidR="00AD00B8" w:rsidRPr="00F25CC2" w:rsidRDefault="00AD00B8" w:rsidP="00AD00B8">
      <w:pPr>
        <w:autoSpaceDE w:val="0"/>
        <w:autoSpaceDN w:val="0"/>
        <w:adjustRightInd w:val="0"/>
        <w:spacing w:after="0" w:line="360" w:lineRule="auto"/>
        <w:ind w:firstLine="720"/>
        <w:jc w:val="both"/>
        <w:rPr>
          <w:rFonts w:ascii="Times New Roman" w:eastAsia="STIX-Regular" w:hAnsi="Times New Roman" w:cs="Times New Roman"/>
          <w:sz w:val="24"/>
          <w:szCs w:val="24"/>
        </w:rPr>
      </w:pPr>
      <w:r w:rsidRPr="00F25CC2">
        <w:rPr>
          <w:rFonts w:ascii="Times New Roman" w:eastAsia="STIX-Regular" w:hAnsi="Times New Roman" w:cs="Times New Roman"/>
          <w:sz w:val="24"/>
          <w:szCs w:val="24"/>
        </w:rPr>
        <w:t xml:space="preserve">Despite numerous studies on climate change impacts, major gaps persist in the perceptions and experiences of </w:t>
      </w:r>
      <w:r>
        <w:rPr>
          <w:rFonts w:ascii="Times New Roman" w:eastAsia="STIX-Regular" w:hAnsi="Times New Roman" w:cs="Times New Roman"/>
          <w:sz w:val="24"/>
          <w:szCs w:val="24"/>
        </w:rPr>
        <w:t>farming</w:t>
      </w:r>
      <w:r w:rsidRPr="00F25CC2">
        <w:rPr>
          <w:rFonts w:ascii="Times New Roman" w:eastAsia="STIX-Regular" w:hAnsi="Times New Roman" w:cs="Times New Roman"/>
          <w:sz w:val="24"/>
          <w:szCs w:val="24"/>
        </w:rPr>
        <w:t xml:space="preserve"> communities in </w:t>
      </w:r>
      <w:r>
        <w:rPr>
          <w:rFonts w:ascii="Times New Roman" w:eastAsia="STIX-Regular" w:hAnsi="Times New Roman" w:cs="Times New Roman"/>
          <w:sz w:val="24"/>
          <w:szCs w:val="24"/>
        </w:rPr>
        <w:t>Bundelkhand region of Uttar Pradesh</w:t>
      </w:r>
      <w:r w:rsidRPr="00F25CC2">
        <w:rPr>
          <w:rFonts w:ascii="Times New Roman" w:eastAsia="STIX-Regular" w:hAnsi="Times New Roman" w:cs="Times New Roman"/>
          <w:sz w:val="24"/>
          <w:szCs w:val="24"/>
        </w:rPr>
        <w:t xml:space="preserve">. Most studies focus on broader </w:t>
      </w:r>
      <w:r>
        <w:rPr>
          <w:rFonts w:ascii="Times New Roman" w:eastAsia="STIX-Regular" w:hAnsi="Times New Roman" w:cs="Times New Roman"/>
          <w:sz w:val="24"/>
          <w:szCs w:val="24"/>
        </w:rPr>
        <w:t>about the perceptions of farming community</w:t>
      </w:r>
      <w:r w:rsidRPr="00F25CC2">
        <w:rPr>
          <w:rFonts w:ascii="Times New Roman" w:eastAsia="STIX-Regular" w:hAnsi="Times New Roman" w:cs="Times New Roman"/>
          <w:sz w:val="24"/>
          <w:szCs w:val="24"/>
        </w:rPr>
        <w:t xml:space="preserve"> without considering</w:t>
      </w:r>
      <w:r>
        <w:rPr>
          <w:rFonts w:ascii="Times New Roman" w:eastAsia="STIX-Regular" w:hAnsi="Times New Roman" w:cs="Times New Roman"/>
          <w:sz w:val="24"/>
          <w:szCs w:val="24"/>
        </w:rPr>
        <w:t xml:space="preserve"> weather events, crop productivity</w:t>
      </w:r>
      <w:r w:rsidRPr="00F25CC2">
        <w:rPr>
          <w:rFonts w:ascii="Times New Roman" w:eastAsia="STIX-Regular" w:hAnsi="Times New Roman" w:cs="Times New Roman"/>
          <w:sz w:val="24"/>
          <w:szCs w:val="24"/>
        </w:rPr>
        <w:t xml:space="preserve">, </w:t>
      </w:r>
      <w:r>
        <w:rPr>
          <w:rFonts w:ascii="Times New Roman" w:eastAsia="STIX-Regular" w:hAnsi="Times New Roman" w:cs="Times New Roman"/>
          <w:sz w:val="24"/>
          <w:szCs w:val="24"/>
        </w:rPr>
        <w:t>socio</w:t>
      </w:r>
      <w:ins w:id="58" w:author="LENOVO" w:date="2025-09-29T16:11:00Z">
        <w:r w:rsidR="00A800F6">
          <w:rPr>
            <w:rFonts w:ascii="Times New Roman" w:eastAsia="STIX-Regular" w:hAnsi="Times New Roman" w:cs="Times New Roman"/>
            <w:sz w:val="24"/>
            <w:szCs w:val="24"/>
          </w:rPr>
          <w:t>-</w:t>
        </w:r>
      </w:ins>
      <w:r>
        <w:rPr>
          <w:rFonts w:ascii="Times New Roman" w:eastAsia="STIX-Regular" w:hAnsi="Times New Roman" w:cs="Times New Roman"/>
          <w:sz w:val="24"/>
          <w:szCs w:val="24"/>
        </w:rPr>
        <w:t>economic</w:t>
      </w:r>
      <w:r w:rsidRPr="00F25CC2">
        <w:rPr>
          <w:rFonts w:ascii="Times New Roman" w:eastAsia="STIX-Regular" w:hAnsi="Times New Roman" w:cs="Times New Roman"/>
          <w:sz w:val="24"/>
          <w:szCs w:val="24"/>
        </w:rPr>
        <w:t xml:space="preserve">, and </w:t>
      </w:r>
      <w:r>
        <w:rPr>
          <w:rFonts w:ascii="Times New Roman" w:eastAsia="STIX-Regular" w:hAnsi="Times New Roman" w:cs="Times New Roman"/>
          <w:sz w:val="24"/>
          <w:szCs w:val="24"/>
        </w:rPr>
        <w:t>livelihood</w:t>
      </w:r>
      <w:r w:rsidRPr="00F25CC2">
        <w:rPr>
          <w:rFonts w:ascii="Times New Roman" w:eastAsia="STIX-Regular" w:hAnsi="Times New Roman" w:cs="Times New Roman"/>
          <w:sz w:val="24"/>
          <w:szCs w:val="24"/>
        </w:rPr>
        <w:t xml:space="preserve"> factors influencing the communities’ understanding and responses to climate change. This research aims to examine these gaps, </w:t>
      </w:r>
      <w:r w:rsidRPr="005225F0">
        <w:rPr>
          <w:rFonts w:ascii="Times New Roman" w:hAnsi="Times New Roman" w:cs="Times New Roman"/>
          <w:sz w:val="24"/>
          <w:szCs w:val="24"/>
        </w:rPr>
        <w:lastRenderedPageBreak/>
        <w:t xml:space="preserve">understanding farmers’ perceptions </w:t>
      </w:r>
      <w:del w:id="59" w:author="LENOVO" w:date="2025-09-29T16:12:00Z">
        <w:r w:rsidRPr="005225F0" w:rsidDel="00A800F6">
          <w:rPr>
            <w:rFonts w:ascii="Times New Roman" w:hAnsi="Times New Roman" w:cs="Times New Roman"/>
            <w:sz w:val="24"/>
            <w:szCs w:val="24"/>
          </w:rPr>
          <w:delText xml:space="preserve">becomes essential </w:delText>
        </w:r>
      </w:del>
      <w:r w:rsidRPr="005225F0">
        <w:rPr>
          <w:rFonts w:ascii="Times New Roman" w:hAnsi="Times New Roman" w:cs="Times New Roman"/>
          <w:sz w:val="24"/>
          <w:szCs w:val="24"/>
        </w:rPr>
        <w:t>for designing context-specific strategies that enhance resilience and ensure sustainable agricultural growth.</w:t>
      </w:r>
    </w:p>
    <w:p w14:paraId="7A7185FE" w14:textId="77777777" w:rsidR="00AD00B8" w:rsidRDefault="00AD00B8" w:rsidP="00AD00B8">
      <w:pPr>
        <w:spacing w:line="360" w:lineRule="auto"/>
        <w:rPr>
          <w:rFonts w:ascii="Times New Roman" w:hAnsi="Times New Roman" w:cs="Times New Roman"/>
          <w:b/>
          <w:bCs/>
          <w:sz w:val="24"/>
          <w:szCs w:val="24"/>
          <w:shd w:val="clear" w:color="auto" w:fill="FFFFFF"/>
        </w:rPr>
      </w:pPr>
      <w:r w:rsidRPr="00BB6F1F">
        <w:rPr>
          <w:rFonts w:ascii="Times New Roman" w:hAnsi="Times New Roman" w:cs="Times New Roman"/>
          <w:b/>
          <w:bCs/>
          <w:sz w:val="24"/>
          <w:szCs w:val="24"/>
          <w:shd w:val="clear" w:color="auto" w:fill="FFFFFF"/>
        </w:rPr>
        <w:t>Materials and Methods</w:t>
      </w:r>
    </w:p>
    <w:p w14:paraId="702E6CB6" w14:textId="2F0A1656" w:rsidR="00AD00B8" w:rsidRDefault="00AD00B8" w:rsidP="00AD00B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1F295D">
        <w:rPr>
          <w:rFonts w:ascii="Times New Roman" w:hAnsi="Times New Roman" w:cs="Times New Roman"/>
          <w:bCs/>
          <w:sz w:val="24"/>
          <w:szCs w:val="24"/>
        </w:rPr>
        <w:t>The study was conducted in Bundelkhand region of Uttar Pradesh</w:t>
      </w:r>
      <w:r>
        <w:rPr>
          <w:rFonts w:ascii="Times New Roman" w:hAnsi="Times New Roman" w:cs="Times New Roman"/>
          <w:b/>
          <w:bCs/>
          <w:sz w:val="24"/>
          <w:szCs w:val="24"/>
        </w:rPr>
        <w:t xml:space="preserve">. </w:t>
      </w:r>
      <w:r w:rsidRPr="001F295D">
        <w:rPr>
          <w:rFonts w:ascii="Times New Roman" w:eastAsia="TimesNewRomanPSMT" w:hAnsi="Times New Roman" w:cs="Times New Roman"/>
          <w:color w:val="000000" w:themeColor="text1"/>
          <w:sz w:val="24"/>
          <w:szCs w:val="24"/>
        </w:rPr>
        <w:t>Bundelkhand</w:t>
      </w:r>
      <w:r w:rsidRPr="001F295D">
        <w:rPr>
          <w:rFonts w:ascii="Times New Roman" w:eastAsia="TimesNewRomanPSMT" w:hAnsi="Times New Roman" w:cs="Times New Roman"/>
          <w:i/>
          <w:iCs/>
          <w:color w:val="000000" w:themeColor="text1"/>
          <w:sz w:val="24"/>
          <w:szCs w:val="24"/>
        </w:rPr>
        <w:t xml:space="preserve"> </w:t>
      </w:r>
      <w:r w:rsidRPr="001F295D">
        <w:rPr>
          <w:rFonts w:ascii="Times New Roman" w:eastAsia="TimesNewRomanPSMT" w:hAnsi="Times New Roman" w:cs="Times New Roman"/>
          <w:color w:val="000000" w:themeColor="text1"/>
          <w:sz w:val="24"/>
          <w:szCs w:val="24"/>
        </w:rPr>
        <w:t xml:space="preserve">region/zone </w:t>
      </w:r>
      <w:r w:rsidRPr="001F295D">
        <w:rPr>
          <w:rFonts w:ascii="Times New Roman" w:hAnsi="Times New Roman" w:cs="Times New Roman"/>
          <w:color w:val="000000" w:themeColor="text1"/>
          <w:sz w:val="24"/>
          <w:szCs w:val="24"/>
        </w:rPr>
        <w:t xml:space="preserve">was purposively selected because </w:t>
      </w:r>
      <w:del w:id="60" w:author="LENOVO" w:date="2025-09-29T16:12:00Z">
        <w:r w:rsidRPr="001F295D" w:rsidDel="00A800F6">
          <w:rPr>
            <w:rFonts w:ascii="Times New Roman" w:hAnsi="Times New Roman" w:cs="Times New Roman"/>
            <w:color w:val="000000" w:themeColor="text1"/>
            <w:sz w:val="24"/>
            <w:szCs w:val="24"/>
          </w:rPr>
          <w:delText>Bundelkhand region</w:delText>
        </w:r>
      </w:del>
      <w:ins w:id="61" w:author="LENOVO" w:date="2025-09-29T16:12:00Z">
        <w:r w:rsidR="00A800F6">
          <w:rPr>
            <w:rFonts w:ascii="Times New Roman" w:hAnsi="Times New Roman" w:cs="Times New Roman"/>
            <w:color w:val="000000" w:themeColor="text1"/>
            <w:sz w:val="24"/>
            <w:szCs w:val="24"/>
          </w:rPr>
          <w:t xml:space="preserve">it </w:t>
        </w:r>
      </w:ins>
      <w:del w:id="62" w:author="LENOVO" w:date="2025-09-29T16:12:00Z">
        <w:r w:rsidRPr="001F295D" w:rsidDel="00A800F6">
          <w:rPr>
            <w:rFonts w:ascii="Times New Roman" w:hAnsi="Times New Roman" w:cs="Times New Roman"/>
            <w:color w:val="000000" w:themeColor="text1"/>
            <w:sz w:val="24"/>
            <w:szCs w:val="24"/>
          </w:rPr>
          <w:delText xml:space="preserve"> </w:delText>
        </w:r>
      </w:del>
      <w:r w:rsidRPr="001F295D">
        <w:rPr>
          <w:rFonts w:ascii="Times New Roman" w:hAnsi="Times New Roman" w:cs="Times New Roman"/>
          <w:color w:val="000000" w:themeColor="text1"/>
          <w:sz w:val="24"/>
          <w:szCs w:val="24"/>
        </w:rPr>
        <w:t>is historically more vulnerable to climate change</w:t>
      </w:r>
      <w:r w:rsidRPr="001F295D">
        <w:rPr>
          <w:rFonts w:ascii="Times New Roman" w:hAnsi="Times New Roman" w:cs="Times New Roman"/>
          <w:color w:val="222222"/>
          <w:sz w:val="24"/>
          <w:szCs w:val="24"/>
          <w:shd w:val="clear" w:color="auto" w:fill="FFFFFF"/>
        </w:rPr>
        <w:t xml:space="preserve"> (Tripathi, 2017; Jatav, 2024), especially </w:t>
      </w:r>
      <w:r w:rsidRPr="001F295D">
        <w:rPr>
          <w:rFonts w:ascii="Times New Roman" w:hAnsi="Times New Roman" w:cs="Times New Roman"/>
          <w:color w:val="000000" w:themeColor="text1"/>
          <w:sz w:val="24"/>
          <w:szCs w:val="24"/>
        </w:rPr>
        <w:t>to</w:t>
      </w:r>
      <w:r w:rsidRPr="001F295D">
        <w:rPr>
          <w:rFonts w:ascii="Times New Roman" w:hAnsi="Times New Roman" w:cs="Times New Roman"/>
          <w:sz w:val="24"/>
          <w:szCs w:val="24"/>
        </w:rPr>
        <w:t xml:space="preserve"> drought </w:t>
      </w:r>
      <w:r w:rsidRPr="001F295D">
        <w:rPr>
          <w:rFonts w:ascii="Times New Roman" w:hAnsi="Times New Roman" w:cs="Times New Roman"/>
        </w:rPr>
        <w:t>and failure in cropping systems</w:t>
      </w:r>
      <w:r w:rsidRPr="001F295D">
        <w:rPr>
          <w:rFonts w:ascii="Times New Roman" w:hAnsi="Times New Roman" w:cs="Times New Roman"/>
          <w:color w:val="000000" w:themeColor="text1"/>
          <w:sz w:val="24"/>
          <w:szCs w:val="24"/>
        </w:rPr>
        <w:t xml:space="preserve"> compared to any other region of Uttar Pradesh (</w:t>
      </w:r>
      <w:r w:rsidRPr="001F295D">
        <w:rPr>
          <w:rFonts w:ascii="Times New Roman" w:hAnsi="Times New Roman" w:cs="Times New Roman"/>
          <w:color w:val="222222"/>
          <w:sz w:val="24"/>
          <w:szCs w:val="24"/>
          <w:shd w:val="clear" w:color="auto" w:fill="FFFFFF"/>
        </w:rPr>
        <w:t xml:space="preserve">Gupta </w:t>
      </w:r>
      <w:r w:rsidRPr="00496BB8">
        <w:rPr>
          <w:rFonts w:ascii="Times New Roman" w:hAnsi="Times New Roman" w:cs="Times New Roman"/>
          <w:iCs/>
          <w:color w:val="222222"/>
          <w:sz w:val="24"/>
          <w:szCs w:val="24"/>
          <w:shd w:val="clear" w:color="auto" w:fill="FFFFFF"/>
          <w:rPrChange w:id="63" w:author="LENOVO" w:date="2025-09-29T16:34:00Z">
            <w:rPr>
              <w:rFonts w:ascii="Times New Roman" w:hAnsi="Times New Roman" w:cs="Times New Roman"/>
              <w:i/>
              <w:color w:val="222222"/>
              <w:sz w:val="24"/>
              <w:szCs w:val="24"/>
              <w:shd w:val="clear" w:color="auto" w:fill="FFFFFF"/>
            </w:rPr>
          </w:rPrChange>
        </w:rPr>
        <w:t>et al.</w:t>
      </w:r>
      <w:ins w:id="64" w:author="LENOVO" w:date="2025-09-29T16:34:00Z">
        <w:r w:rsidR="00496BB8">
          <w:rPr>
            <w:rFonts w:ascii="Times New Roman" w:hAnsi="Times New Roman" w:cs="Times New Roman"/>
            <w:iCs/>
            <w:color w:val="222222"/>
            <w:sz w:val="24"/>
            <w:szCs w:val="24"/>
            <w:shd w:val="clear" w:color="auto" w:fill="FFFFFF"/>
          </w:rPr>
          <w:t>,</w:t>
        </w:r>
      </w:ins>
      <w:r w:rsidRPr="001F295D">
        <w:rPr>
          <w:rFonts w:ascii="Times New Roman" w:hAnsi="Times New Roman" w:cs="Times New Roman"/>
          <w:color w:val="222222"/>
          <w:sz w:val="24"/>
          <w:szCs w:val="24"/>
          <w:shd w:val="clear" w:color="auto" w:fill="FFFFFF"/>
        </w:rPr>
        <w:t xml:space="preserve"> 2014; Prakash </w:t>
      </w:r>
      <w:r w:rsidRPr="00496BB8">
        <w:rPr>
          <w:rFonts w:ascii="Times New Roman" w:hAnsi="Times New Roman" w:cs="Times New Roman"/>
          <w:iCs/>
          <w:color w:val="222222"/>
          <w:sz w:val="24"/>
          <w:szCs w:val="24"/>
          <w:shd w:val="clear" w:color="auto" w:fill="FFFFFF"/>
          <w:rPrChange w:id="65" w:author="LENOVO" w:date="2025-09-29T16:34:00Z">
            <w:rPr>
              <w:rFonts w:ascii="Times New Roman" w:hAnsi="Times New Roman" w:cs="Times New Roman"/>
              <w:i/>
              <w:color w:val="222222"/>
              <w:sz w:val="24"/>
              <w:szCs w:val="24"/>
              <w:shd w:val="clear" w:color="auto" w:fill="FFFFFF"/>
            </w:rPr>
          </w:rPrChange>
        </w:rPr>
        <w:t>et al.</w:t>
      </w:r>
      <w:r w:rsidRPr="001F295D">
        <w:rPr>
          <w:rFonts w:ascii="Times New Roman" w:hAnsi="Times New Roman" w:cs="Times New Roman"/>
          <w:i/>
          <w:color w:val="222222"/>
          <w:sz w:val="24"/>
          <w:szCs w:val="24"/>
          <w:shd w:val="clear" w:color="auto" w:fill="FFFFFF"/>
        </w:rPr>
        <w:t>,</w:t>
      </w:r>
      <w:r w:rsidRPr="001F295D">
        <w:rPr>
          <w:rFonts w:ascii="Times New Roman" w:hAnsi="Times New Roman" w:cs="Times New Roman"/>
          <w:color w:val="222222"/>
          <w:sz w:val="24"/>
          <w:szCs w:val="24"/>
          <w:shd w:val="clear" w:color="auto" w:fill="FFFFFF"/>
        </w:rPr>
        <w:t xml:space="preserve"> 2024)</w:t>
      </w:r>
      <w:r w:rsidRPr="001F295D">
        <w:rPr>
          <w:rFonts w:ascii="Times New Roman" w:eastAsia="TimesNewRomanPSMT" w:hAnsi="Times New Roman" w:cs="Times New Roman"/>
          <w:color w:val="000000" w:themeColor="text1"/>
          <w:sz w:val="24"/>
          <w:szCs w:val="24"/>
        </w:rPr>
        <w:t>.</w:t>
      </w:r>
      <w:r w:rsidRPr="001F295D">
        <w:rPr>
          <w:rFonts w:ascii="Times New Roman" w:hAnsi="Times New Roman" w:cs="Times New Roman"/>
          <w:snapToGrid w:val="0"/>
          <w:color w:val="000000" w:themeColor="text1"/>
          <w:sz w:val="24"/>
          <w:szCs w:val="24"/>
        </w:rPr>
        <w:t xml:space="preserve"> </w:t>
      </w:r>
      <w:r>
        <w:rPr>
          <w:rFonts w:ascii="Times New Roman" w:hAnsi="Times New Roman" w:cs="Times New Roman"/>
          <w:snapToGrid w:val="0"/>
          <w:color w:val="000000" w:themeColor="text1"/>
          <w:sz w:val="24"/>
          <w:szCs w:val="24"/>
        </w:rPr>
        <w:t xml:space="preserve"> For the study all districts of Bundelkhand region were selected. Further, one block from each </w:t>
      </w:r>
      <w:del w:id="66" w:author="LENOVO" w:date="2025-09-29T16:34:00Z">
        <w:r w:rsidDel="000D2F77">
          <w:rPr>
            <w:rFonts w:ascii="Times New Roman" w:hAnsi="Times New Roman" w:cs="Times New Roman"/>
            <w:snapToGrid w:val="0"/>
            <w:color w:val="000000" w:themeColor="text1"/>
            <w:sz w:val="24"/>
            <w:szCs w:val="24"/>
          </w:rPr>
          <w:delText>districts</w:delText>
        </w:r>
      </w:del>
      <w:ins w:id="67" w:author="LENOVO" w:date="2025-09-29T16:34:00Z">
        <w:r w:rsidR="000D2F77">
          <w:rPr>
            <w:rFonts w:ascii="Times New Roman" w:hAnsi="Times New Roman" w:cs="Times New Roman"/>
            <w:snapToGrid w:val="0"/>
            <w:color w:val="000000" w:themeColor="text1"/>
            <w:sz w:val="24"/>
            <w:szCs w:val="24"/>
          </w:rPr>
          <w:t>district</w:t>
        </w:r>
      </w:ins>
      <w:r>
        <w:rPr>
          <w:rFonts w:ascii="Times New Roman" w:hAnsi="Times New Roman" w:cs="Times New Roman"/>
          <w:snapToGrid w:val="0"/>
          <w:color w:val="000000" w:themeColor="text1"/>
          <w:sz w:val="24"/>
          <w:szCs w:val="24"/>
        </w:rPr>
        <w:t xml:space="preserve"> and</w:t>
      </w:r>
      <w:ins w:id="68" w:author="LENOVO" w:date="2025-09-29T16:12:00Z">
        <w:r w:rsidR="00A02104">
          <w:rPr>
            <w:rFonts w:ascii="Times New Roman" w:hAnsi="Times New Roman" w:cs="Times New Roman"/>
            <w:snapToGrid w:val="0"/>
            <w:color w:val="000000" w:themeColor="text1"/>
            <w:sz w:val="24"/>
            <w:szCs w:val="24"/>
          </w:rPr>
          <w:t xml:space="preserve"> from each</w:t>
        </w:r>
      </w:ins>
      <w:r>
        <w:rPr>
          <w:rFonts w:ascii="Times New Roman" w:hAnsi="Times New Roman" w:cs="Times New Roman"/>
          <w:snapToGrid w:val="0"/>
          <w:color w:val="000000" w:themeColor="text1"/>
          <w:sz w:val="24"/>
          <w:szCs w:val="24"/>
        </w:rPr>
        <w:t xml:space="preserve"> </w:t>
      </w:r>
      <w:r w:rsidRPr="001F295D">
        <w:rPr>
          <w:rFonts w:ascii="Times New Roman" w:hAnsi="Times New Roman" w:cs="Times New Roman"/>
          <w:sz w:val="24"/>
          <w:szCs w:val="24"/>
        </w:rPr>
        <w:t>selected block, two villages were randomly selected</w:t>
      </w:r>
      <w:r>
        <w:rPr>
          <w:rFonts w:ascii="Times New Roman" w:hAnsi="Times New Roman" w:cs="Times New Roman"/>
          <w:sz w:val="24"/>
          <w:szCs w:val="24"/>
        </w:rPr>
        <w:t xml:space="preserve">. Total 375 households were selected for the collection of data. </w:t>
      </w:r>
      <w:r w:rsidRPr="001F295D">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households/</w:t>
      </w:r>
      <w:r w:rsidRPr="001F295D">
        <w:rPr>
          <w:rFonts w:ascii="Times New Roman" w:hAnsi="Times New Roman" w:cs="Times New Roman"/>
          <w:color w:val="000000" w:themeColor="text1"/>
          <w:sz w:val="24"/>
          <w:szCs w:val="24"/>
        </w:rPr>
        <w:t>respondents were selected using (</w:t>
      </w:r>
      <w:commentRangeStart w:id="69"/>
      <w:r w:rsidRPr="001F295D">
        <w:rPr>
          <w:rFonts w:ascii="Times New Roman" w:hAnsi="Times New Roman" w:cs="Times New Roman"/>
          <w:color w:val="000000" w:themeColor="text1"/>
          <w:sz w:val="24"/>
          <w:szCs w:val="24"/>
        </w:rPr>
        <w:t>Yamane’s, 1964</w:t>
      </w:r>
      <w:commentRangeEnd w:id="69"/>
      <w:r w:rsidR="006E1893">
        <w:rPr>
          <w:rStyle w:val="CommentReference"/>
        </w:rPr>
        <w:commentReference w:id="69"/>
      </w:r>
      <w:r w:rsidRPr="001F295D">
        <w:rPr>
          <w:rFonts w:ascii="Times New Roman" w:hAnsi="Times New Roman" w:cs="Times New Roman"/>
          <w:color w:val="000000" w:themeColor="text1"/>
          <w:sz w:val="24"/>
          <w:szCs w:val="24"/>
        </w:rPr>
        <w:t>) formula.</w:t>
      </w:r>
    </w:p>
    <w:p w14:paraId="400D83AB" w14:textId="77777777" w:rsidR="00AD00B8" w:rsidRPr="001F295D" w:rsidRDefault="00AD00B8" w:rsidP="00AD00B8">
      <w:pPr>
        <w:tabs>
          <w:tab w:val="left" w:pos="0"/>
        </w:tabs>
        <w:spacing w:before="240" w:after="60" w:line="360" w:lineRule="auto"/>
        <w:ind w:right="391"/>
        <w:jc w:val="both"/>
        <w:rPr>
          <w:rFonts w:ascii="Times New Roman" w:hAnsi="Times New Roman" w:cs="Times New Roman"/>
          <w:b/>
          <w:color w:val="000000" w:themeColor="text1"/>
          <w:sz w:val="24"/>
          <w:szCs w:val="24"/>
        </w:rPr>
      </w:pPr>
      <m:oMathPara>
        <m:oMath>
          <m:r>
            <m:rPr>
              <m:sty m:val="bi"/>
            </m:rPr>
            <w:rPr>
              <w:rFonts w:ascii="Cambria Math" w:hAnsi="Cambria Math" w:cs="Times New Roman"/>
              <w:color w:val="000000" w:themeColor="text1"/>
              <w:sz w:val="24"/>
              <w:szCs w:val="24"/>
            </w:rPr>
            <m:t>n</m:t>
          </m:r>
          <m:r>
            <m:rPr>
              <m:sty m:val="bi"/>
            </m:rPr>
            <w:rPr>
              <w:rFonts w:ascii="Cambria Math" w:hAnsi="Times New Roman" w:cs="Times New Roman"/>
              <w:color w:val="000000" w:themeColor="text1"/>
              <w:sz w:val="24"/>
              <w:szCs w:val="24"/>
            </w:rPr>
            <m:t>=</m:t>
          </m:r>
          <m:f>
            <m:fPr>
              <m:ctrlPr>
                <w:rPr>
                  <w:rFonts w:ascii="Cambria Math" w:hAnsi="Times New Roman" w:cs="Times New Roman"/>
                  <w:b/>
                  <w:i/>
                  <w:color w:val="000000" w:themeColor="text1"/>
                  <w:sz w:val="24"/>
                  <w:szCs w:val="24"/>
                </w:rPr>
              </m:ctrlPr>
            </m:fPr>
            <m:num>
              <m:r>
                <m:rPr>
                  <m:sty m:val="bi"/>
                </m:rPr>
                <w:rPr>
                  <w:rFonts w:ascii="Cambria Math" w:hAnsi="Cambria Math" w:cs="Times New Roman"/>
                  <w:color w:val="000000" w:themeColor="text1"/>
                  <w:sz w:val="24"/>
                  <w:szCs w:val="24"/>
                </w:rPr>
                <m:t>N</m:t>
              </m:r>
            </m:num>
            <m:den>
              <m:r>
                <m:rPr>
                  <m:sty m:val="bi"/>
                </m:rPr>
                <w:rPr>
                  <w:rFonts w:ascii="Cambria Math" w:hAnsi="Cambria Math" w:cs="Times New Roman"/>
                  <w:color w:val="000000" w:themeColor="text1"/>
                  <w:sz w:val="24"/>
                  <w:szCs w:val="24"/>
                </w:rPr>
                <m:t>1</m:t>
              </m:r>
              <m:r>
                <m:rPr>
                  <m:sty m:val="bi"/>
                </m:rPr>
                <w:rPr>
                  <w:rFonts w:ascii="Cambria Math" w:hAnsi="Times New Roman" w:cs="Times New Roman"/>
                  <w:color w:val="000000" w:themeColor="text1"/>
                  <w:sz w:val="24"/>
                  <w:szCs w:val="24"/>
                </w:rPr>
                <m:t>+</m:t>
              </m:r>
              <m:r>
                <m:rPr>
                  <m:sty m:val="bi"/>
                </m:rPr>
                <w:rPr>
                  <w:rFonts w:ascii="Cambria Math" w:hAnsi="Cambria Math" w:cs="Times New Roman"/>
                  <w:color w:val="000000" w:themeColor="text1"/>
                  <w:sz w:val="24"/>
                  <w:szCs w:val="24"/>
                </w:rPr>
                <m:t>N</m:t>
              </m:r>
              <m:sSup>
                <m:sSupPr>
                  <m:ctrlPr>
                    <w:rPr>
                      <w:rFonts w:ascii="Cambria Math" w:hAnsi="Times New Roman" w:cs="Times New Roman"/>
                      <w:b/>
                      <w:i/>
                      <w:color w:val="000000" w:themeColor="text1"/>
                      <w:sz w:val="24"/>
                      <w:szCs w:val="24"/>
                    </w:rPr>
                  </m:ctrlPr>
                </m:sSupPr>
                <m:e>
                  <m:r>
                    <m:rPr>
                      <m:sty m:val="bi"/>
                    </m:rPr>
                    <w:rPr>
                      <w:rFonts w:ascii="Cambria Math" w:hAnsi="Times New Roman" w:cs="Times New Roman"/>
                      <w:color w:val="000000" w:themeColor="text1"/>
                      <w:sz w:val="24"/>
                      <w:szCs w:val="24"/>
                    </w:rPr>
                    <m:t>(</m:t>
                  </m:r>
                  <m:r>
                    <m:rPr>
                      <m:sty m:val="bi"/>
                    </m:rPr>
                    <w:rPr>
                      <w:rFonts w:ascii="Cambria Math" w:hAnsi="Cambria Math" w:cs="Times New Roman"/>
                      <w:color w:val="000000" w:themeColor="text1"/>
                      <w:sz w:val="24"/>
                      <w:szCs w:val="24"/>
                    </w:rPr>
                    <m:t>e</m:t>
                  </m:r>
                  <m:r>
                    <m:rPr>
                      <m:sty m:val="bi"/>
                    </m:rPr>
                    <w:rPr>
                      <w:rFonts w:ascii="Cambria Math" w:hAnsi="Times New Roman" w:cs="Times New Roman"/>
                      <w:color w:val="000000" w:themeColor="text1"/>
                      <w:sz w:val="24"/>
                      <w:szCs w:val="24"/>
                    </w:rPr>
                    <m:t>)</m:t>
                  </m:r>
                </m:e>
                <m:sup>
                  <m:r>
                    <m:rPr>
                      <m:sty m:val="bi"/>
                    </m:rPr>
                    <w:rPr>
                      <w:rFonts w:ascii="Cambria Math" w:hAnsi="Cambria Math" w:cs="Times New Roman"/>
                      <w:color w:val="000000" w:themeColor="text1"/>
                      <w:sz w:val="24"/>
                      <w:szCs w:val="24"/>
                    </w:rPr>
                    <m:t>2</m:t>
                  </m:r>
                </m:sup>
              </m:sSup>
            </m:den>
          </m:f>
        </m:oMath>
      </m:oMathPara>
    </w:p>
    <w:p w14:paraId="61811335" w14:textId="252A5055" w:rsidR="00AD00B8" w:rsidRDefault="00AD00B8" w:rsidP="00AD00B8">
      <w:pPr>
        <w:autoSpaceDE w:val="0"/>
        <w:autoSpaceDN w:val="0"/>
        <w:adjustRightInd w:val="0"/>
        <w:spacing w:after="0" w:line="360" w:lineRule="auto"/>
        <w:jc w:val="both"/>
        <w:rPr>
          <w:rFonts w:ascii="Times New Roman" w:hAnsi="Times New Roman" w:cs="Times New Roman"/>
          <w:color w:val="000000" w:themeColor="text1"/>
          <w:sz w:val="24"/>
          <w:szCs w:val="24"/>
        </w:rPr>
      </w:pPr>
      <w:r w:rsidRPr="001F295D">
        <w:rPr>
          <w:rFonts w:ascii="Times New Roman" w:hAnsi="Times New Roman" w:cs="Times New Roman"/>
          <w:color w:val="000000" w:themeColor="text1"/>
          <w:sz w:val="24"/>
          <w:szCs w:val="24"/>
        </w:rPr>
        <w:t xml:space="preserve">Where: ‘n’ is the sample size of the study, ‘N’ is the target population and ‘e’ is the margin of error (0.05). With 95% confidence level, 5% (0.05) error margin </w:t>
      </w:r>
      <w:r>
        <w:rPr>
          <w:rFonts w:ascii="Times New Roman" w:hAnsi="Times New Roman" w:cs="Times New Roman"/>
          <w:color w:val="000000" w:themeColor="text1"/>
          <w:sz w:val="24"/>
          <w:szCs w:val="24"/>
        </w:rPr>
        <w:t>was</w:t>
      </w:r>
      <w:r w:rsidRPr="001F295D">
        <w:rPr>
          <w:rFonts w:ascii="Times New Roman" w:hAnsi="Times New Roman" w:cs="Times New Roman"/>
          <w:color w:val="000000" w:themeColor="text1"/>
          <w:sz w:val="24"/>
          <w:szCs w:val="24"/>
        </w:rPr>
        <w:t xml:space="preserve"> used to draw the sample, which is representative enough to draw conclusions.</w:t>
      </w:r>
      <w:r w:rsidR="00104C20">
        <w:rPr>
          <w:rFonts w:ascii="Times New Roman" w:hAnsi="Times New Roman" w:cs="Times New Roman"/>
          <w:color w:val="000000" w:themeColor="text1"/>
          <w:sz w:val="24"/>
          <w:szCs w:val="24"/>
        </w:rPr>
        <w:t xml:space="preserve"> </w:t>
      </w:r>
      <w:r w:rsidR="00104C20">
        <w:rPr>
          <w:rFonts w:ascii="Times New Roman" w:hAnsi="Times New Roman"/>
          <w:sz w:val="24"/>
          <w:szCs w:val="24"/>
        </w:rPr>
        <w:t xml:space="preserve">The survey was conducted for primary data collection during months </w:t>
      </w:r>
      <w:ins w:id="71" w:author="LENOVO" w:date="2025-09-29T16:13:00Z">
        <w:r w:rsidR="00A02104">
          <w:rPr>
            <w:rFonts w:ascii="Times New Roman" w:hAnsi="Times New Roman"/>
            <w:sz w:val="24"/>
            <w:szCs w:val="24"/>
          </w:rPr>
          <w:t xml:space="preserve">of </w:t>
        </w:r>
      </w:ins>
      <w:r w:rsidR="00104C20">
        <w:rPr>
          <w:rFonts w:ascii="Times New Roman" w:hAnsi="Times New Roman"/>
          <w:sz w:val="24"/>
          <w:szCs w:val="24"/>
        </w:rPr>
        <w:t>February, 2025 to May, 2025.</w:t>
      </w:r>
    </w:p>
    <w:p w14:paraId="2FCABB29" w14:textId="13A9CA89" w:rsidR="00AD00B8" w:rsidRDefault="00AD00B8" w:rsidP="00AD00B8">
      <w:pPr>
        <w:autoSpaceDE w:val="0"/>
        <w:autoSpaceDN w:val="0"/>
        <w:adjustRightInd w:val="0"/>
        <w:spacing w:after="0" w:line="360" w:lineRule="auto"/>
        <w:ind w:firstLine="720"/>
        <w:jc w:val="both"/>
        <w:rPr>
          <w:rFonts w:ascii="Times New Roman" w:eastAsia="TimesNewRoman" w:hAnsi="Times New Roman" w:cs="Times New Roman"/>
          <w:sz w:val="24"/>
          <w:szCs w:val="24"/>
        </w:rPr>
      </w:pPr>
      <w:r>
        <w:rPr>
          <w:rFonts w:ascii="Times New Roman" w:hAnsi="Times New Roman" w:cs="Times New Roman"/>
          <w:color w:val="000000" w:themeColor="text1"/>
          <w:sz w:val="24"/>
          <w:szCs w:val="24"/>
        </w:rPr>
        <w:t>The perception was measured by using developed scale. The scale consisted 28 statements on a five continuum namely</w:t>
      </w:r>
      <w:ins w:id="72" w:author="LENOVO" w:date="2025-09-29T16:13:00Z">
        <w:r w:rsidR="00A02104">
          <w:rPr>
            <w:rFonts w:ascii="Times New Roman" w:hAnsi="Times New Roman" w:cs="Times New Roman"/>
            <w:color w:val="000000" w:themeColor="text1"/>
            <w:sz w:val="24"/>
            <w:szCs w:val="24"/>
          </w:rPr>
          <w:t>,</w:t>
        </w:r>
      </w:ins>
      <w:r>
        <w:rPr>
          <w:rFonts w:ascii="Times New Roman" w:hAnsi="Times New Roman" w:cs="Times New Roman"/>
          <w:color w:val="000000" w:themeColor="text1"/>
          <w:sz w:val="24"/>
          <w:szCs w:val="24"/>
        </w:rPr>
        <w:t xml:space="preserve"> </w:t>
      </w:r>
      <w:r w:rsidRPr="009C08A4">
        <w:rPr>
          <w:rFonts w:ascii="Times New Roman" w:hAnsi="Times New Roman" w:cs="Times New Roman"/>
          <w:sz w:val="24"/>
          <w:szCs w:val="24"/>
          <w:lang w:val="en-IN"/>
        </w:rPr>
        <w:t>strongly</w:t>
      </w:r>
      <w:r>
        <w:rPr>
          <w:rFonts w:ascii="Times New Roman" w:hAnsi="Times New Roman" w:cs="Times New Roman"/>
          <w:sz w:val="24"/>
          <w:szCs w:val="24"/>
          <w:lang w:val="en-IN"/>
        </w:rPr>
        <w:t xml:space="preserve"> agree (SA), agree (A), undecided (UN), d</w:t>
      </w:r>
      <w:r w:rsidRPr="009C08A4">
        <w:rPr>
          <w:rFonts w:ascii="Times New Roman" w:hAnsi="Times New Roman" w:cs="Times New Roman"/>
          <w:sz w:val="24"/>
          <w:szCs w:val="24"/>
          <w:lang w:val="en-IN"/>
        </w:rPr>
        <w:t>isagree (D) and strongly disagree (SD)</w:t>
      </w:r>
      <w:r>
        <w:rPr>
          <w:rFonts w:ascii="Times New Roman" w:hAnsi="Times New Roman" w:cs="Times New Roman"/>
          <w:color w:val="000000" w:themeColor="text1"/>
          <w:sz w:val="24"/>
          <w:szCs w:val="24"/>
        </w:rPr>
        <w:t xml:space="preserve"> with</w:t>
      </w:r>
      <w:r>
        <w:rPr>
          <w:rFonts w:ascii="Times New Roman" w:eastAsia="TimesNewRoman" w:hAnsi="Times New Roman" w:cs="Times New Roman"/>
          <w:sz w:val="24"/>
          <w:szCs w:val="24"/>
        </w:rPr>
        <w:t xml:space="preserve"> score of 5, 4, 3, 2 and 1</w:t>
      </w:r>
      <w:r w:rsidRPr="00F4421C">
        <w:rPr>
          <w:rFonts w:ascii="Times New Roman" w:eastAsia="TimesNewRoman" w:hAnsi="Times New Roman" w:cs="Times New Roman"/>
          <w:sz w:val="24"/>
          <w:szCs w:val="24"/>
        </w:rPr>
        <w:t>, respectively</w:t>
      </w:r>
      <w:r>
        <w:rPr>
          <w:rFonts w:ascii="Times New Roman" w:eastAsia="TimesNewRoman" w:hAnsi="Times New Roman" w:cs="Times New Roman"/>
          <w:sz w:val="24"/>
          <w:szCs w:val="24"/>
        </w:rPr>
        <w:t xml:space="preserve">. </w:t>
      </w:r>
      <w:r w:rsidRPr="00F4421C">
        <w:rPr>
          <w:rFonts w:ascii="Times New Roman" w:eastAsia="TimesNewRoman" w:hAnsi="Times New Roman" w:cs="Times New Roman"/>
          <w:sz w:val="24"/>
          <w:szCs w:val="24"/>
        </w:rPr>
        <w:t xml:space="preserve">The </w:t>
      </w:r>
      <w:r>
        <w:rPr>
          <w:rFonts w:ascii="Times New Roman" w:eastAsia="TimesNewRoman" w:hAnsi="Times New Roman" w:cs="Times New Roman"/>
          <w:sz w:val="24"/>
          <w:szCs w:val="24"/>
        </w:rPr>
        <w:t>perception score of all the</w:t>
      </w:r>
      <w:r w:rsidRPr="00F4421C">
        <w:rPr>
          <w:rFonts w:ascii="Times New Roman" w:eastAsia="TimesNewRoman" w:hAnsi="Times New Roman" w:cs="Times New Roman"/>
          <w:sz w:val="24"/>
          <w:szCs w:val="24"/>
        </w:rPr>
        <w:t xml:space="preserve"> items was summed up to get the individual scores and </w:t>
      </w:r>
      <w:r w:rsidRPr="00B32A9B">
        <w:rPr>
          <w:rFonts w:ascii="Times New Roman" w:eastAsia="TimesNewRoman" w:hAnsi="Times New Roman" w:cs="Times New Roman"/>
          <w:sz w:val="24"/>
          <w:szCs w:val="24"/>
        </w:rPr>
        <w:t>respondents were grouped into three categories</w:t>
      </w:r>
      <w:ins w:id="73" w:author="LENOVO" w:date="2025-09-29T16:13:00Z">
        <w:r w:rsidR="00F04783">
          <w:rPr>
            <w:rFonts w:ascii="Times New Roman" w:eastAsia="TimesNewRoman" w:hAnsi="Times New Roman" w:cs="Times New Roman"/>
            <w:sz w:val="24"/>
            <w:szCs w:val="24"/>
          </w:rPr>
          <w:t xml:space="preserve"> namely, </w:t>
        </w:r>
      </w:ins>
      <w:del w:id="74" w:author="LENOVO" w:date="2025-09-29T16:13:00Z">
        <w:r w:rsidDel="00F04783">
          <w:rPr>
            <w:rFonts w:ascii="Times New Roman" w:eastAsia="TimesNewRoman" w:hAnsi="Times New Roman" w:cs="Times New Roman"/>
            <w:sz w:val="24"/>
            <w:szCs w:val="24"/>
          </w:rPr>
          <w:delText>-</w:delText>
        </w:r>
        <w:r w:rsidRPr="00B32A9B" w:rsidDel="00F04783">
          <w:rPr>
            <w:rFonts w:ascii="Times New Roman" w:eastAsia="TimesNewRoman" w:hAnsi="Times New Roman" w:cs="Times New Roman"/>
            <w:sz w:val="24"/>
            <w:szCs w:val="24"/>
          </w:rPr>
          <w:delText xml:space="preserve"> </w:delText>
        </w:r>
      </w:del>
      <w:r>
        <w:rPr>
          <w:rFonts w:ascii="Times New Roman" w:eastAsia="TimesNewRoman" w:hAnsi="Times New Roman" w:cs="Times New Roman"/>
          <w:sz w:val="24"/>
          <w:szCs w:val="24"/>
        </w:rPr>
        <w:t xml:space="preserve">low, medium and high </w:t>
      </w:r>
      <w:r w:rsidRPr="00B32A9B">
        <w:rPr>
          <w:rFonts w:ascii="Times New Roman" w:eastAsia="TimesNewRoman" w:hAnsi="Times New Roman" w:cs="Times New Roman"/>
          <w:sz w:val="24"/>
          <w:szCs w:val="24"/>
        </w:rPr>
        <w:t xml:space="preserve">based on </w:t>
      </w:r>
      <w:ins w:id="75" w:author="LENOVO" w:date="2025-09-29T16:13:00Z">
        <w:r w:rsidR="00F04783">
          <w:rPr>
            <w:rFonts w:ascii="Times New Roman" w:eastAsia="TimesNewRoman" w:hAnsi="Times New Roman" w:cs="Times New Roman"/>
            <w:sz w:val="24"/>
            <w:szCs w:val="24"/>
          </w:rPr>
          <w:t xml:space="preserve">values </w:t>
        </w:r>
      </w:ins>
      <w:ins w:id="76" w:author="LENOVO" w:date="2025-09-29T16:34:00Z">
        <w:r w:rsidR="00496BB8">
          <w:rPr>
            <w:rFonts w:ascii="Times New Roman" w:eastAsia="TimesNewRoman" w:hAnsi="Times New Roman" w:cs="Times New Roman"/>
            <w:sz w:val="24"/>
            <w:szCs w:val="24"/>
          </w:rPr>
          <w:t>o</w:t>
        </w:r>
      </w:ins>
      <w:ins w:id="77" w:author="LENOVO" w:date="2025-09-29T16:13:00Z">
        <w:r w:rsidR="00F04783">
          <w:rPr>
            <w:rFonts w:ascii="Times New Roman" w:eastAsia="TimesNewRoman" w:hAnsi="Times New Roman" w:cs="Times New Roman"/>
            <w:sz w:val="24"/>
            <w:szCs w:val="24"/>
          </w:rPr>
          <w:t xml:space="preserve">f </w:t>
        </w:r>
      </w:ins>
      <w:del w:id="78" w:author="LENOVO" w:date="2025-09-29T16:13:00Z">
        <w:r w:rsidRPr="00B32A9B" w:rsidDel="00F04783">
          <w:rPr>
            <w:rFonts w:ascii="Times New Roman" w:eastAsia="TimesNewRoman" w:hAnsi="Times New Roman" w:cs="Times New Roman"/>
            <w:sz w:val="24"/>
            <w:szCs w:val="24"/>
          </w:rPr>
          <w:delText xml:space="preserve">the </w:delText>
        </w:r>
      </w:del>
      <w:r w:rsidRPr="00B32A9B">
        <w:rPr>
          <w:rFonts w:ascii="Times New Roman" w:eastAsia="TimesNewRoman" w:hAnsi="Times New Roman" w:cs="Times New Roman"/>
          <w:sz w:val="24"/>
          <w:szCs w:val="24"/>
        </w:rPr>
        <w:t>mean ± standard deviation.</w:t>
      </w:r>
    </w:p>
    <w:p w14:paraId="0F7AE4BF" w14:textId="23B1B958" w:rsidR="00AD00B8" w:rsidRDefault="00AD00B8" w:rsidP="00104C20">
      <w:pPr>
        <w:autoSpaceDE w:val="0"/>
        <w:autoSpaceDN w:val="0"/>
        <w:adjustRightInd w:val="0"/>
        <w:spacing w:after="0" w:line="360" w:lineRule="auto"/>
        <w:ind w:firstLine="720"/>
        <w:jc w:val="both"/>
        <w:rPr>
          <w:rFonts w:ascii="Times New Roman" w:hAnsi="Times New Roman" w:cs="Times New Roman"/>
          <w:sz w:val="24"/>
          <w:szCs w:val="24"/>
        </w:rPr>
      </w:pPr>
      <w:r w:rsidRPr="00375E77">
        <w:rPr>
          <w:rFonts w:ascii="Times New Roman" w:hAnsi="Times New Roman" w:cs="Times New Roman"/>
          <w:sz w:val="24"/>
          <w:szCs w:val="24"/>
        </w:rPr>
        <w:t xml:space="preserve">In consultation with </w:t>
      </w:r>
      <w:del w:id="79" w:author="LENOVO" w:date="2025-09-29T16:14:00Z">
        <w:r w:rsidRPr="00375E77" w:rsidDel="00F04783">
          <w:rPr>
            <w:rFonts w:ascii="Times New Roman" w:hAnsi="Times New Roman" w:cs="Times New Roman"/>
            <w:sz w:val="24"/>
            <w:szCs w:val="24"/>
          </w:rPr>
          <w:delText xml:space="preserve">the </w:delText>
        </w:r>
      </w:del>
      <w:r w:rsidRPr="00375E77">
        <w:rPr>
          <w:rFonts w:ascii="Times New Roman" w:hAnsi="Times New Roman" w:cs="Times New Roman"/>
          <w:sz w:val="24"/>
          <w:szCs w:val="24"/>
        </w:rPr>
        <w:t>subject experts</w:t>
      </w:r>
      <w:del w:id="80" w:author="LENOVO" w:date="2025-09-29T16:14:00Z">
        <w:r w:rsidRPr="00375E77" w:rsidDel="00F04783">
          <w:rPr>
            <w:rFonts w:ascii="Times New Roman" w:hAnsi="Times New Roman" w:cs="Times New Roman"/>
            <w:sz w:val="24"/>
            <w:szCs w:val="24"/>
          </w:rPr>
          <w:delText xml:space="preserve">, </w:delText>
        </w:r>
      </w:del>
      <w:ins w:id="81" w:author="LENOVO" w:date="2025-09-29T16:14:00Z">
        <w:r w:rsidR="00F04783">
          <w:rPr>
            <w:rFonts w:ascii="Times New Roman" w:hAnsi="Times New Roman" w:cs="Times New Roman"/>
            <w:sz w:val="24"/>
            <w:szCs w:val="24"/>
          </w:rPr>
          <w:t xml:space="preserve"> and </w:t>
        </w:r>
      </w:ins>
      <w:r w:rsidRPr="00375E77">
        <w:rPr>
          <w:rFonts w:ascii="Times New Roman" w:hAnsi="Times New Roman" w:cs="Times New Roman"/>
          <w:sz w:val="24"/>
          <w:szCs w:val="24"/>
        </w:rPr>
        <w:t xml:space="preserve">rigorous review of literature, </w:t>
      </w:r>
      <w:ins w:id="82" w:author="LENOVO" w:date="2025-09-29T16:14:00Z">
        <w:r w:rsidR="00F04783">
          <w:rPr>
            <w:rFonts w:ascii="Times New Roman" w:hAnsi="Times New Roman" w:cs="Times New Roman"/>
            <w:sz w:val="24"/>
            <w:szCs w:val="24"/>
          </w:rPr>
          <w:t xml:space="preserve">an </w:t>
        </w:r>
      </w:ins>
      <w:r w:rsidRPr="00375E77">
        <w:rPr>
          <w:rFonts w:ascii="Times New Roman" w:hAnsi="Times New Roman" w:cs="Times New Roman"/>
          <w:sz w:val="24"/>
          <w:szCs w:val="24"/>
        </w:rPr>
        <w:t>appropriate interview schedule was prepared based on the objectives of study. The collected data has been analyzed with the help of the Statistical Packa</w:t>
      </w:r>
      <w:r>
        <w:rPr>
          <w:rFonts w:ascii="Times New Roman" w:hAnsi="Times New Roman" w:cs="Times New Roman"/>
          <w:sz w:val="24"/>
          <w:szCs w:val="24"/>
        </w:rPr>
        <w:t>ge for Social Sciences (SPSS, 28</w:t>
      </w:r>
      <w:r w:rsidRPr="00375E77">
        <w:rPr>
          <w:rFonts w:ascii="Times New Roman" w:hAnsi="Times New Roman" w:cs="Times New Roman"/>
          <w:sz w:val="24"/>
          <w:szCs w:val="24"/>
        </w:rPr>
        <w:t>.0 version</w:t>
      </w:r>
      <w:del w:id="83" w:author="LENOVO" w:date="2025-09-29T16:14:00Z">
        <w:r w:rsidRPr="00375E77" w:rsidDel="00F04783">
          <w:rPr>
            <w:rFonts w:ascii="Times New Roman" w:hAnsi="Times New Roman" w:cs="Times New Roman"/>
            <w:sz w:val="24"/>
            <w:szCs w:val="24"/>
          </w:rPr>
          <w:delText>s</w:delText>
        </w:r>
      </w:del>
      <w:r w:rsidRPr="00375E77">
        <w:rPr>
          <w:rFonts w:ascii="Times New Roman" w:hAnsi="Times New Roman" w:cs="Times New Roman"/>
          <w:sz w:val="24"/>
          <w:szCs w:val="24"/>
        </w:rPr>
        <w:t xml:space="preserve">). Correlation test </w:t>
      </w:r>
      <w:r>
        <w:rPr>
          <w:rFonts w:ascii="Times New Roman" w:hAnsi="Times New Roman" w:cs="Times New Roman"/>
          <w:sz w:val="24"/>
          <w:szCs w:val="24"/>
        </w:rPr>
        <w:t xml:space="preserve">was used </w:t>
      </w:r>
      <w:r w:rsidRPr="00375E77">
        <w:rPr>
          <w:rFonts w:ascii="Times New Roman" w:hAnsi="Times New Roman" w:cs="Times New Roman"/>
          <w:sz w:val="24"/>
          <w:szCs w:val="24"/>
        </w:rPr>
        <w:t xml:space="preserve">to measure the relationship between the independent variables and </w:t>
      </w:r>
      <w:r>
        <w:rPr>
          <w:rFonts w:ascii="Times New Roman" w:hAnsi="Times New Roman" w:cs="Times New Roman"/>
          <w:sz w:val="24"/>
          <w:szCs w:val="24"/>
        </w:rPr>
        <w:t>perception</w:t>
      </w:r>
      <w:r w:rsidRPr="00375E77">
        <w:rPr>
          <w:rFonts w:ascii="Times New Roman" w:hAnsi="Times New Roman" w:cs="Times New Roman"/>
          <w:sz w:val="24"/>
          <w:szCs w:val="24"/>
        </w:rPr>
        <w:t xml:space="preserve"> of the </w:t>
      </w:r>
      <w:r>
        <w:rPr>
          <w:rFonts w:ascii="Times New Roman" w:hAnsi="Times New Roman" w:cs="Times New Roman"/>
          <w:sz w:val="24"/>
          <w:szCs w:val="24"/>
        </w:rPr>
        <w:t>farming community</w:t>
      </w:r>
      <w:r w:rsidRPr="00375E77">
        <w:rPr>
          <w:rFonts w:ascii="Times New Roman" w:hAnsi="Times New Roman" w:cs="Times New Roman"/>
          <w:sz w:val="24"/>
          <w:szCs w:val="24"/>
        </w:rPr>
        <w:t xml:space="preserve"> of the study area, followed by multiple linear regressions to determine the relative contribution of the selected independent variables and their combined effect on the dependent variable, ‘</w:t>
      </w:r>
      <w:r>
        <w:rPr>
          <w:rFonts w:ascii="Times New Roman" w:hAnsi="Times New Roman" w:cs="Times New Roman"/>
          <w:sz w:val="24"/>
          <w:szCs w:val="24"/>
        </w:rPr>
        <w:t>Perception’</w:t>
      </w:r>
      <w:r w:rsidRPr="00375E77">
        <w:rPr>
          <w:rFonts w:ascii="Times New Roman" w:hAnsi="Times New Roman" w:cs="Times New Roman"/>
          <w:sz w:val="24"/>
          <w:szCs w:val="24"/>
        </w:rPr>
        <w:t xml:space="preserve">. The </w:t>
      </w:r>
      <w:r>
        <w:rPr>
          <w:rFonts w:ascii="Times New Roman" w:hAnsi="Times New Roman" w:cs="Times New Roman"/>
          <w:sz w:val="24"/>
          <w:szCs w:val="24"/>
        </w:rPr>
        <w:t>following for</w:t>
      </w:r>
      <w:r w:rsidRPr="00375E77">
        <w:rPr>
          <w:rFonts w:ascii="Times New Roman" w:hAnsi="Times New Roman" w:cs="Times New Roman"/>
          <w:sz w:val="24"/>
          <w:szCs w:val="24"/>
        </w:rPr>
        <w:t>mula was used to investigate the correlation:</w:t>
      </w:r>
    </w:p>
    <w:p w14:paraId="78A6267C" w14:textId="77777777" w:rsidR="00AD00B8" w:rsidRPr="00890969" w:rsidRDefault="00AD00B8" w:rsidP="00AD00B8">
      <w:pPr>
        <w:spacing w:before="100" w:after="100" w:line="432" w:lineRule="auto"/>
        <w:ind w:left="360"/>
        <w:jc w:val="center"/>
        <w:rPr>
          <w:rFonts w:ascii="Times New Roman" w:hAnsi="Times New Roman" w:cs="Times New Roman"/>
          <w:sz w:val="24"/>
          <w:szCs w:val="24"/>
        </w:rPr>
      </w:pPr>
      <w:r>
        <w:rPr>
          <w:rFonts w:ascii="Times New Roman" w:hAnsi="Times New Roman" w:cs="Times New Roman"/>
          <w:sz w:val="24"/>
          <w:szCs w:val="24"/>
        </w:rPr>
        <w:lastRenderedPageBreak/>
        <w:t>r =</w:t>
      </w:r>
      <w:r w:rsidRPr="00EB4E76">
        <w:rPr>
          <w:position w:val="-88"/>
        </w:rPr>
        <w:object w:dxaOrig="4140" w:dyaOrig="1600" w14:anchorId="14D25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pt;height:79.4pt" o:ole="" fillcolor="window">
            <v:imagedata r:id="rId10" o:title=""/>
          </v:shape>
          <o:OLEObject Type="Embed" ProgID="Equation.3" ShapeID="_x0000_i1025" DrawAspect="Content" ObjectID="_1820669800" r:id="rId11"/>
        </w:object>
      </w:r>
    </w:p>
    <w:p w14:paraId="191F5E9B" w14:textId="77777777" w:rsidR="00AD00B8" w:rsidRPr="00890969" w:rsidRDefault="00AD00B8" w:rsidP="00AD00B8">
      <w:pPr>
        <w:spacing w:before="100" w:after="100" w:line="432" w:lineRule="auto"/>
        <w:ind w:left="360"/>
        <w:jc w:val="both"/>
        <w:rPr>
          <w:rFonts w:ascii="Times New Roman" w:hAnsi="Times New Roman" w:cs="Times New Roman"/>
          <w:sz w:val="24"/>
          <w:szCs w:val="24"/>
        </w:rPr>
      </w:pPr>
      <w:r w:rsidRPr="00890969">
        <w:rPr>
          <w:rFonts w:ascii="Times New Roman" w:hAnsi="Times New Roman" w:cs="Times New Roman"/>
          <w:sz w:val="24"/>
          <w:szCs w:val="24"/>
        </w:rPr>
        <w:t>Where,</w:t>
      </w:r>
    </w:p>
    <w:p w14:paraId="637D2803" w14:textId="77777777" w:rsidR="00AD00B8" w:rsidRPr="00890969" w:rsidRDefault="00AD00B8" w:rsidP="00AD00B8">
      <w:pPr>
        <w:spacing w:before="100" w:after="100" w:line="432" w:lineRule="auto"/>
        <w:ind w:left="360"/>
        <w:jc w:val="both"/>
        <w:rPr>
          <w:rFonts w:ascii="Times New Roman" w:hAnsi="Times New Roman" w:cs="Times New Roman"/>
          <w:sz w:val="24"/>
          <w:szCs w:val="24"/>
        </w:rPr>
      </w:pPr>
      <w:r w:rsidRPr="00890969">
        <w:rPr>
          <w:rFonts w:ascii="Times New Roman" w:hAnsi="Times New Roman" w:cs="Times New Roman"/>
          <w:sz w:val="24"/>
          <w:szCs w:val="24"/>
        </w:rPr>
        <w:tab/>
      </w:r>
      <w:r>
        <w:rPr>
          <w:rFonts w:ascii="Times New Roman" w:hAnsi="Times New Roman" w:cs="Times New Roman"/>
          <w:sz w:val="24"/>
          <w:szCs w:val="24"/>
        </w:rPr>
        <w:tab/>
      </w:r>
      <w:r w:rsidRPr="00890969">
        <w:rPr>
          <w:rFonts w:ascii="Times New Roman" w:hAnsi="Times New Roman" w:cs="Times New Roman"/>
          <w:sz w:val="24"/>
          <w:szCs w:val="24"/>
        </w:rPr>
        <w:t xml:space="preserve">r = Correlation coefficient </w:t>
      </w:r>
    </w:p>
    <w:p w14:paraId="5374F4C6" w14:textId="77777777" w:rsidR="00AD00B8" w:rsidRPr="00890969" w:rsidRDefault="00AD00B8" w:rsidP="00AD00B8">
      <w:pPr>
        <w:spacing w:before="100" w:after="100" w:line="432" w:lineRule="auto"/>
        <w:ind w:left="360"/>
        <w:jc w:val="both"/>
        <w:rPr>
          <w:rFonts w:ascii="Times New Roman" w:hAnsi="Times New Roman" w:cs="Times New Roman"/>
          <w:sz w:val="24"/>
          <w:szCs w:val="24"/>
        </w:rPr>
      </w:pPr>
      <w:r w:rsidRPr="00890969">
        <w:rPr>
          <w:rFonts w:ascii="Times New Roman" w:hAnsi="Times New Roman" w:cs="Times New Roman"/>
          <w:sz w:val="24"/>
          <w:szCs w:val="24"/>
        </w:rPr>
        <w:tab/>
      </w:r>
      <w:r>
        <w:rPr>
          <w:rFonts w:ascii="Times New Roman" w:hAnsi="Times New Roman" w:cs="Times New Roman"/>
          <w:sz w:val="24"/>
          <w:szCs w:val="24"/>
        </w:rPr>
        <w:tab/>
      </w:r>
      <w:r w:rsidRPr="00890969">
        <w:rPr>
          <w:rFonts w:ascii="Times New Roman" w:hAnsi="Times New Roman" w:cs="Times New Roman"/>
          <w:sz w:val="24"/>
          <w:szCs w:val="24"/>
        </w:rPr>
        <w:t xml:space="preserve">XY= Two variables for which test is applied. </w:t>
      </w:r>
    </w:p>
    <w:p w14:paraId="48DF292B" w14:textId="77777777" w:rsidR="00AD00B8" w:rsidRPr="00375E77" w:rsidRDefault="00AD00B8" w:rsidP="00AD00B8">
      <w:pPr>
        <w:spacing w:before="100" w:after="100" w:line="432" w:lineRule="auto"/>
        <w:ind w:left="360"/>
        <w:jc w:val="both"/>
        <w:rPr>
          <w:rFonts w:ascii="Times New Roman" w:hAnsi="Times New Roman" w:cs="Times New Roman"/>
          <w:sz w:val="24"/>
          <w:szCs w:val="24"/>
        </w:rPr>
      </w:pPr>
      <w:r w:rsidRPr="00890969">
        <w:rPr>
          <w:rFonts w:ascii="Times New Roman" w:hAnsi="Times New Roman" w:cs="Times New Roman"/>
          <w:sz w:val="24"/>
          <w:szCs w:val="24"/>
        </w:rPr>
        <w:tab/>
      </w:r>
      <w:r>
        <w:rPr>
          <w:rFonts w:ascii="Times New Roman" w:hAnsi="Times New Roman" w:cs="Times New Roman"/>
          <w:sz w:val="24"/>
          <w:szCs w:val="24"/>
        </w:rPr>
        <w:tab/>
      </w:r>
      <w:r w:rsidRPr="00890969">
        <w:rPr>
          <w:rFonts w:ascii="Times New Roman" w:hAnsi="Times New Roman" w:cs="Times New Roman"/>
          <w:sz w:val="24"/>
          <w:szCs w:val="24"/>
        </w:rPr>
        <w:t xml:space="preserve">n = Number of observations. </w:t>
      </w:r>
    </w:p>
    <w:p w14:paraId="343B3D46" w14:textId="5EFE889A" w:rsidR="00AD00B8" w:rsidRDefault="00AD00B8" w:rsidP="00AD00B8">
      <w:pPr>
        <w:spacing w:after="0" w:line="360" w:lineRule="auto"/>
        <w:jc w:val="both"/>
        <w:rPr>
          <w:rFonts w:ascii="Times New Roman" w:hAnsi="Times New Roman" w:cs="Times New Roman"/>
          <w:b/>
          <w:bCs/>
          <w:sz w:val="24"/>
          <w:szCs w:val="24"/>
        </w:rPr>
      </w:pPr>
      <w:r w:rsidRPr="0056600C">
        <w:rPr>
          <w:rFonts w:ascii="Times New Roman" w:hAnsi="Times New Roman" w:cs="Times New Roman"/>
          <w:b/>
          <w:bCs/>
          <w:sz w:val="24"/>
          <w:szCs w:val="24"/>
        </w:rPr>
        <w:t>Result</w:t>
      </w:r>
      <w:ins w:id="84" w:author="LENOVO" w:date="2025-09-29T16:14:00Z">
        <w:r w:rsidR="004A6F9E">
          <w:rPr>
            <w:rFonts w:ascii="Times New Roman" w:hAnsi="Times New Roman" w:cs="Times New Roman"/>
            <w:b/>
            <w:bCs/>
            <w:sz w:val="24"/>
            <w:szCs w:val="24"/>
          </w:rPr>
          <w:t>s</w:t>
        </w:r>
      </w:ins>
      <w:r w:rsidRPr="0056600C">
        <w:rPr>
          <w:rFonts w:ascii="Times New Roman" w:hAnsi="Times New Roman" w:cs="Times New Roman"/>
          <w:b/>
          <w:bCs/>
          <w:sz w:val="24"/>
          <w:szCs w:val="24"/>
        </w:rPr>
        <w:t xml:space="preserve"> and Discussion</w:t>
      </w:r>
    </w:p>
    <w:p w14:paraId="5FAA7A6C" w14:textId="673DEF7C" w:rsidR="00AD00B8" w:rsidRPr="00B44979" w:rsidRDefault="00AD00B8" w:rsidP="00AD00B8">
      <w:pPr>
        <w:spacing w:after="0" w:line="360" w:lineRule="auto"/>
        <w:ind w:firstLine="720"/>
        <w:jc w:val="both"/>
        <w:outlineLvl w:val="0"/>
        <w:rPr>
          <w:rFonts w:ascii="Times New Roman" w:hAnsi="Times New Roman" w:cs="Times New Roman"/>
          <w:sz w:val="24"/>
          <w:szCs w:val="24"/>
        </w:rPr>
      </w:pPr>
      <w:r w:rsidRPr="00B44979">
        <w:rPr>
          <w:rFonts w:ascii="Times New Roman" w:hAnsi="Times New Roman" w:cs="Times New Roman"/>
          <w:sz w:val="24"/>
          <w:szCs w:val="24"/>
        </w:rPr>
        <w:t>The result provided in Table 1 showed that farmers are highly concerned about changing temperature and rainfall patterns. A large majority of respondents agreed that frequent temperature fluctuations (Mean</w:t>
      </w:r>
      <w:r>
        <w:rPr>
          <w:rFonts w:ascii="Times New Roman" w:hAnsi="Times New Roman" w:cs="Times New Roman"/>
          <w:sz w:val="24"/>
          <w:szCs w:val="24"/>
        </w:rPr>
        <w:t xml:space="preserve"> score</w:t>
      </w:r>
      <w:r w:rsidRPr="00B44979">
        <w:rPr>
          <w:rFonts w:ascii="Times New Roman" w:hAnsi="Times New Roman" w:cs="Times New Roman"/>
          <w:sz w:val="24"/>
          <w:szCs w:val="24"/>
        </w:rPr>
        <w:t xml:space="preserve"> = 4.39) and early withdrawal of the </w:t>
      </w:r>
      <w:del w:id="85" w:author="LENOVO" w:date="2025-09-29T16:14:00Z">
        <w:r w:rsidRPr="00B44979" w:rsidDel="004A6F9E">
          <w:rPr>
            <w:rFonts w:ascii="Times New Roman" w:hAnsi="Times New Roman" w:cs="Times New Roman"/>
            <w:sz w:val="24"/>
            <w:szCs w:val="24"/>
          </w:rPr>
          <w:delText xml:space="preserve">monsoon </w:delText>
        </w:r>
      </w:del>
      <w:ins w:id="86" w:author="LENOVO" w:date="2025-09-29T16:14:00Z">
        <w:r w:rsidR="004A6F9E">
          <w:rPr>
            <w:rFonts w:ascii="Times New Roman" w:hAnsi="Times New Roman" w:cs="Times New Roman"/>
            <w:sz w:val="24"/>
            <w:szCs w:val="24"/>
          </w:rPr>
          <w:t>M</w:t>
        </w:r>
        <w:r w:rsidR="004A6F9E" w:rsidRPr="00B44979">
          <w:rPr>
            <w:rFonts w:ascii="Times New Roman" w:hAnsi="Times New Roman" w:cs="Times New Roman"/>
            <w:sz w:val="24"/>
            <w:szCs w:val="24"/>
          </w:rPr>
          <w:t xml:space="preserve">onsoon </w:t>
        </w:r>
      </w:ins>
      <w:r w:rsidRPr="00B44979">
        <w:rPr>
          <w:rFonts w:ascii="Times New Roman" w:hAnsi="Times New Roman" w:cs="Times New Roman"/>
          <w:sz w:val="24"/>
          <w:szCs w:val="24"/>
        </w:rPr>
        <w:t>(Mean = 4.64) disrupt agricultural planning. Similarly, increasing temperature was perceived to directly lower crop productivity (Mean = 4.54). Concerns were also raised about new weed species emerging due to rising temperatures (Mean = 4.34) and heat stress affecting livestock, including falling milk yields during summer (Mean = 4.46). On the other hand, a relatively lower score was observed for perceptions of unpredictable rainfall (Mean = 2.52), suggesting variability in farmers’ experiences or perhaps the presence of adaptation practices to manage rainfall risks.</w:t>
      </w:r>
    </w:p>
    <w:p w14:paraId="2A2772D4" w14:textId="4E195BF6" w:rsidR="00AD00B8" w:rsidRPr="00B44979" w:rsidRDefault="00AD00B8" w:rsidP="00AD00B8">
      <w:pPr>
        <w:spacing w:after="0" w:line="360" w:lineRule="auto"/>
        <w:ind w:firstLine="720"/>
        <w:jc w:val="both"/>
        <w:outlineLvl w:val="0"/>
        <w:rPr>
          <w:rFonts w:ascii="Times New Roman" w:hAnsi="Times New Roman" w:cs="Times New Roman"/>
          <w:sz w:val="24"/>
          <w:szCs w:val="24"/>
        </w:rPr>
      </w:pPr>
      <w:r w:rsidRPr="00B44979">
        <w:rPr>
          <w:rFonts w:ascii="Times New Roman" w:hAnsi="Times New Roman" w:cs="Times New Roman"/>
          <w:sz w:val="24"/>
          <w:szCs w:val="24"/>
        </w:rPr>
        <w:t xml:space="preserve">Farmers demonstrated strong awareness of </w:t>
      </w:r>
      <w:del w:id="87" w:author="LENOVO" w:date="2025-09-29T16:15:00Z">
        <w:r w:rsidRPr="00B44979" w:rsidDel="004A6F9E">
          <w:rPr>
            <w:rFonts w:ascii="Times New Roman" w:hAnsi="Times New Roman" w:cs="Times New Roman"/>
            <w:sz w:val="24"/>
            <w:szCs w:val="24"/>
          </w:rPr>
          <w:delText xml:space="preserve">the </w:delText>
        </w:r>
      </w:del>
      <w:r w:rsidRPr="00B44979">
        <w:rPr>
          <w:rFonts w:ascii="Times New Roman" w:hAnsi="Times New Roman" w:cs="Times New Roman"/>
          <w:sz w:val="24"/>
          <w:szCs w:val="24"/>
        </w:rPr>
        <w:t>damaging effects of extreme weather events. Soil erosion during heavy rains (Mean = 4.44), frequent droughts (Mean = 4.39), and fodder shortages for livestock during droughts (Mean = 4.37) were reported as major threats. The perception of flooding disrupting farming logistics also scored highly (Mean = 4.29). Conversely, relatively lower mean scores were recorded for statements suggesting that droughts or floods have no significant long-term impacts (Means = 3.56 and 3.39, respectively), reflecting farmers’ rejection of these notions. The results suggest that farmers clearly perceive extreme weather events as a serious challenge to agricultural sustainability.</w:t>
      </w:r>
    </w:p>
    <w:p w14:paraId="466CF094" w14:textId="77777777" w:rsidR="00AD00B8" w:rsidRPr="00B44979" w:rsidRDefault="00AD00B8" w:rsidP="00AD00B8">
      <w:pPr>
        <w:spacing w:after="0" w:line="360" w:lineRule="auto"/>
        <w:ind w:firstLine="720"/>
        <w:jc w:val="both"/>
        <w:outlineLvl w:val="0"/>
        <w:rPr>
          <w:rFonts w:ascii="Times New Roman" w:hAnsi="Times New Roman" w:cs="Times New Roman"/>
          <w:sz w:val="24"/>
          <w:szCs w:val="24"/>
        </w:rPr>
      </w:pPr>
      <w:r w:rsidRPr="00B44979">
        <w:rPr>
          <w:rFonts w:ascii="Times New Roman" w:hAnsi="Times New Roman" w:cs="Times New Roman"/>
          <w:sz w:val="24"/>
          <w:szCs w:val="24"/>
        </w:rPr>
        <w:t xml:space="preserve">Declining crop yields due to climate change were strongly acknowledged (Mean = 4.06), along with disruptions in flowering and fruiting cycles (Mean = 4.34) and biodiversity loss (Mean = 4.30). Farmers also expressed concern over pest and disease outbreaks making farming </w:t>
      </w:r>
      <w:r w:rsidRPr="00B44979">
        <w:rPr>
          <w:rFonts w:ascii="Times New Roman" w:hAnsi="Times New Roman" w:cs="Times New Roman"/>
          <w:sz w:val="24"/>
          <w:szCs w:val="24"/>
        </w:rPr>
        <w:lastRenderedPageBreak/>
        <w:t>financially less viable (Mean = 3.96). Interestingly, the relatively lower mean scores for “farm productivity will remain the same despite climate change” (Mean = 3.10) and “advancements in techniques will reduce effects of climate change” (Mean = 2.93) indicate skepticism regarding the adequacy of technological solutions alone. This suggests that while farmers recognize technological progress, they may still perceive it as insufficient to fully counter climate impacts.</w:t>
      </w:r>
    </w:p>
    <w:p w14:paraId="5C563521" w14:textId="58714BAF" w:rsidR="00AD00B8" w:rsidRPr="00C833CB" w:rsidRDefault="00AD00B8" w:rsidP="00C833CB">
      <w:pPr>
        <w:spacing w:after="0" w:line="360" w:lineRule="auto"/>
        <w:ind w:firstLine="720"/>
        <w:jc w:val="both"/>
        <w:outlineLvl w:val="0"/>
        <w:rPr>
          <w:rFonts w:ascii="Times New Roman" w:hAnsi="Times New Roman" w:cs="Times New Roman"/>
          <w:sz w:val="24"/>
          <w:szCs w:val="24"/>
        </w:rPr>
      </w:pPr>
      <w:r w:rsidRPr="00B44979">
        <w:rPr>
          <w:rFonts w:ascii="Times New Roman" w:hAnsi="Times New Roman" w:cs="Times New Roman"/>
          <w:sz w:val="24"/>
          <w:szCs w:val="24"/>
        </w:rPr>
        <w:t>The results further demonstrate</w:t>
      </w:r>
      <w:ins w:id="88" w:author="LENOVO" w:date="2025-09-29T16:16:00Z">
        <w:r w:rsidR="008F0AFE">
          <w:rPr>
            <w:rFonts w:ascii="Times New Roman" w:hAnsi="Times New Roman" w:cs="Times New Roman"/>
            <w:sz w:val="24"/>
            <w:szCs w:val="24"/>
          </w:rPr>
          <w:t>d</w:t>
        </w:r>
      </w:ins>
      <w:r w:rsidRPr="00B44979">
        <w:rPr>
          <w:rFonts w:ascii="Times New Roman" w:hAnsi="Times New Roman" w:cs="Times New Roman"/>
          <w:sz w:val="24"/>
          <w:szCs w:val="24"/>
        </w:rPr>
        <w:t xml:space="preserve"> that climate change is perceived to have strong livelihood consequences. Farmers agreed that climate change is driving rural-urban migration (Mean = 4.17) and reducing annual farm income (Mean = 4.26). Weather unpredictability was seen to reduce farmers’ confidence in agriculture (Mean = 4.29). By contrast, lower mean values for “climate change has no impact on rural livelihoods” (Mean = 3.49) and “climate change is not a factor behind youth migration” (Mean = 3.24) suggest that farmers largely reject such views. These findings highlight that climate change is not only an environmental challenge but also a socioeconomic one, directly shaping farmers’ livelihoods and migration trends.</w:t>
      </w:r>
    </w:p>
    <w:p w14:paraId="72412B3F" w14:textId="3254B5A0" w:rsidR="00AD00B8" w:rsidRPr="00B304E2" w:rsidRDefault="00AD00B8" w:rsidP="00AD00B8">
      <w:pPr>
        <w:pStyle w:val="Default"/>
        <w:spacing w:line="360" w:lineRule="auto"/>
        <w:jc w:val="both"/>
        <w:rPr>
          <w:b/>
          <w:color w:val="auto"/>
        </w:rPr>
      </w:pPr>
      <w:r>
        <w:rPr>
          <w:b/>
        </w:rPr>
        <w:t xml:space="preserve">Table </w:t>
      </w:r>
      <w:del w:id="89" w:author="LENOVO" w:date="2025-09-29T16:16:00Z">
        <w:r w:rsidDel="00E863BE">
          <w:rPr>
            <w:b/>
          </w:rPr>
          <w:delText>0</w:delText>
        </w:r>
      </w:del>
      <w:r>
        <w:rPr>
          <w:b/>
        </w:rPr>
        <w:t xml:space="preserve">1: </w:t>
      </w:r>
      <w:r w:rsidRPr="00B304E2">
        <w:rPr>
          <w:b/>
        </w:rPr>
        <w:t>Item</w:t>
      </w:r>
      <w:ins w:id="90" w:author="LENOVO" w:date="2025-09-29T16:17:00Z">
        <w:r w:rsidR="00E863BE">
          <w:rPr>
            <w:b/>
          </w:rPr>
          <w:t>-</w:t>
        </w:r>
      </w:ins>
      <w:del w:id="91" w:author="LENOVO" w:date="2025-09-29T16:17:00Z">
        <w:r w:rsidRPr="00B304E2" w:rsidDel="00E863BE">
          <w:rPr>
            <w:b/>
          </w:rPr>
          <w:delText xml:space="preserve"> </w:delText>
        </w:r>
      </w:del>
      <w:r w:rsidRPr="00B304E2">
        <w:rPr>
          <w:b/>
        </w:rPr>
        <w:t xml:space="preserve">wise analysis of </w:t>
      </w:r>
      <w:r w:rsidRPr="00612528">
        <w:rPr>
          <w:b/>
        </w:rPr>
        <w:t xml:space="preserve">perception about the climate change to farmers </w:t>
      </w:r>
      <w:r w:rsidRPr="00B304E2">
        <w:rPr>
          <w:b/>
        </w:rPr>
        <w:t>(n</w:t>
      </w:r>
      <w:ins w:id="92" w:author="LENOVO" w:date="2025-09-29T16:17:00Z">
        <w:r w:rsidR="00E863BE">
          <w:rPr>
            <w:b/>
          </w:rPr>
          <w:t xml:space="preserve"> </w:t>
        </w:r>
      </w:ins>
      <w:r w:rsidRPr="00B304E2">
        <w:rPr>
          <w:b/>
        </w:rPr>
        <w:t>=</w:t>
      </w:r>
      <w:ins w:id="93" w:author="LENOVO" w:date="2025-09-29T16:17:00Z">
        <w:r w:rsidR="00E863BE">
          <w:rPr>
            <w:b/>
          </w:rPr>
          <w:t xml:space="preserve"> </w:t>
        </w:r>
      </w:ins>
      <w:r w:rsidRPr="00B304E2">
        <w:rPr>
          <w:b/>
        </w:rPr>
        <w:t>375)</w:t>
      </w:r>
    </w:p>
    <w:tbl>
      <w:tblPr>
        <w:tblStyle w:val="TableGrid"/>
        <w:tblW w:w="9900" w:type="dxa"/>
        <w:tblInd w:w="-162" w:type="dxa"/>
        <w:tblLayout w:type="fixed"/>
        <w:tblLook w:val="04A0" w:firstRow="1" w:lastRow="0" w:firstColumn="1" w:lastColumn="0" w:noHBand="0" w:noVBand="1"/>
      </w:tblPr>
      <w:tblGrid>
        <w:gridCol w:w="530"/>
        <w:gridCol w:w="10"/>
        <w:gridCol w:w="4140"/>
        <w:gridCol w:w="900"/>
        <w:gridCol w:w="900"/>
        <w:gridCol w:w="900"/>
        <w:gridCol w:w="900"/>
        <w:gridCol w:w="900"/>
        <w:gridCol w:w="720"/>
      </w:tblGrid>
      <w:tr w:rsidR="00AD00B8" w14:paraId="7B2EA396" w14:textId="77777777" w:rsidTr="00944BA7">
        <w:tc>
          <w:tcPr>
            <w:tcW w:w="530" w:type="dxa"/>
            <w:vMerge w:val="restart"/>
            <w:vAlign w:val="center"/>
          </w:tcPr>
          <w:p w14:paraId="4924FE2E" w14:textId="77777777" w:rsidR="00AD00B8" w:rsidRPr="00225217" w:rsidRDefault="00AD00B8" w:rsidP="00944BA7">
            <w:pPr>
              <w:jc w:val="center"/>
              <w:rPr>
                <w:rFonts w:ascii="Times New Roman" w:hAnsi="Times New Roman" w:cs="Times New Roman"/>
                <w:sz w:val="22"/>
                <w:rPrChange w:id="94" w:author="LENOVO" w:date="2025-09-29T16:20:00Z">
                  <w:rPr>
                    <w:rFonts w:ascii="Times New Roman" w:hAnsi="Times New Roman" w:cs="Times New Roman"/>
                    <w:szCs w:val="20"/>
                  </w:rPr>
                </w:rPrChange>
              </w:rPr>
            </w:pPr>
            <w:r w:rsidRPr="00225217">
              <w:rPr>
                <w:rFonts w:ascii="Times New Roman" w:hAnsi="Times New Roman" w:cs="Times New Roman"/>
                <w:rPrChange w:id="95" w:author="LENOVO" w:date="2025-09-29T16:20:00Z">
                  <w:rPr>
                    <w:rFonts w:ascii="Times New Roman" w:hAnsi="Times New Roman" w:cs="Times New Roman"/>
                    <w:szCs w:val="20"/>
                  </w:rPr>
                </w:rPrChange>
              </w:rPr>
              <w:t>S. No.</w:t>
            </w:r>
          </w:p>
        </w:tc>
        <w:tc>
          <w:tcPr>
            <w:tcW w:w="4150" w:type="dxa"/>
            <w:gridSpan w:val="2"/>
            <w:vMerge w:val="restart"/>
            <w:vAlign w:val="center"/>
          </w:tcPr>
          <w:p w14:paraId="2B3812F0"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Statements</w:t>
            </w:r>
          </w:p>
        </w:tc>
        <w:tc>
          <w:tcPr>
            <w:tcW w:w="5220" w:type="dxa"/>
            <w:gridSpan w:val="6"/>
          </w:tcPr>
          <w:p w14:paraId="213B4E11"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Degree of perception</w:t>
            </w:r>
          </w:p>
        </w:tc>
      </w:tr>
      <w:tr w:rsidR="00AD00B8" w14:paraId="7C3D45EF" w14:textId="77777777" w:rsidTr="00944BA7">
        <w:trPr>
          <w:cantSplit/>
          <w:trHeight w:val="1180"/>
        </w:trPr>
        <w:tc>
          <w:tcPr>
            <w:tcW w:w="530" w:type="dxa"/>
            <w:vMerge/>
          </w:tcPr>
          <w:p w14:paraId="4746A149" w14:textId="77777777" w:rsidR="00AD00B8" w:rsidRPr="00BB32CB" w:rsidRDefault="00AD00B8" w:rsidP="00944BA7">
            <w:pPr>
              <w:rPr>
                <w:rFonts w:ascii="Times New Roman" w:hAnsi="Times New Roman" w:cs="Times New Roman"/>
                <w:szCs w:val="20"/>
              </w:rPr>
            </w:pPr>
          </w:p>
        </w:tc>
        <w:tc>
          <w:tcPr>
            <w:tcW w:w="4150" w:type="dxa"/>
            <w:gridSpan w:val="2"/>
            <w:vMerge/>
          </w:tcPr>
          <w:p w14:paraId="7BA647A8" w14:textId="77777777" w:rsidR="00AD00B8" w:rsidRDefault="00AD00B8" w:rsidP="00944BA7">
            <w:pPr>
              <w:rPr>
                <w:rFonts w:ascii="Times New Roman" w:hAnsi="Times New Roman" w:cs="Times New Roman"/>
                <w:sz w:val="24"/>
                <w:szCs w:val="24"/>
              </w:rPr>
            </w:pPr>
          </w:p>
        </w:tc>
        <w:tc>
          <w:tcPr>
            <w:tcW w:w="900" w:type="dxa"/>
            <w:textDirection w:val="btLr"/>
          </w:tcPr>
          <w:p w14:paraId="3517E594" w14:textId="77777777" w:rsidR="00AD00B8" w:rsidRPr="00F569F3" w:rsidRDefault="00AD00B8" w:rsidP="00944BA7">
            <w:pPr>
              <w:ind w:right="113"/>
              <w:jc w:val="center"/>
              <w:rPr>
                <w:rFonts w:ascii="Times New Roman" w:hAnsi="Times New Roman" w:cs="Times New Roman"/>
                <w:sz w:val="22"/>
              </w:rPr>
            </w:pPr>
            <w:r w:rsidRPr="00F569F3">
              <w:rPr>
                <w:rFonts w:ascii="Times New Roman" w:hAnsi="Times New Roman" w:cs="Times New Roman"/>
                <w:sz w:val="22"/>
              </w:rPr>
              <w:t>Strongly Agree (SA)</w:t>
            </w:r>
          </w:p>
        </w:tc>
        <w:tc>
          <w:tcPr>
            <w:tcW w:w="900" w:type="dxa"/>
            <w:textDirection w:val="btLr"/>
          </w:tcPr>
          <w:p w14:paraId="70CF27D1" w14:textId="77777777" w:rsidR="00AD00B8" w:rsidRPr="00F569F3" w:rsidRDefault="00AD00B8" w:rsidP="00944BA7">
            <w:pPr>
              <w:ind w:right="113"/>
              <w:jc w:val="center"/>
              <w:rPr>
                <w:rFonts w:ascii="Times New Roman" w:hAnsi="Times New Roman" w:cs="Times New Roman"/>
                <w:sz w:val="22"/>
              </w:rPr>
            </w:pPr>
            <w:r w:rsidRPr="00F569F3">
              <w:rPr>
                <w:rFonts w:ascii="Times New Roman" w:hAnsi="Times New Roman" w:cs="Times New Roman"/>
                <w:sz w:val="22"/>
              </w:rPr>
              <w:t>Agree (A)</w:t>
            </w:r>
          </w:p>
        </w:tc>
        <w:tc>
          <w:tcPr>
            <w:tcW w:w="900" w:type="dxa"/>
            <w:textDirection w:val="btLr"/>
          </w:tcPr>
          <w:p w14:paraId="563780F3" w14:textId="77777777" w:rsidR="00AD00B8" w:rsidRPr="00F569F3" w:rsidRDefault="00AD00B8" w:rsidP="00944BA7">
            <w:pPr>
              <w:ind w:right="113"/>
              <w:jc w:val="center"/>
              <w:rPr>
                <w:rFonts w:ascii="Times New Roman" w:hAnsi="Times New Roman" w:cs="Times New Roman"/>
                <w:sz w:val="22"/>
              </w:rPr>
            </w:pPr>
            <w:r w:rsidRPr="00F569F3">
              <w:rPr>
                <w:rFonts w:ascii="Times New Roman" w:hAnsi="Times New Roman" w:cs="Times New Roman"/>
                <w:sz w:val="22"/>
              </w:rPr>
              <w:t>Undecided (UN)</w:t>
            </w:r>
          </w:p>
        </w:tc>
        <w:tc>
          <w:tcPr>
            <w:tcW w:w="900" w:type="dxa"/>
            <w:textDirection w:val="btLr"/>
          </w:tcPr>
          <w:p w14:paraId="2A5AC637" w14:textId="77777777" w:rsidR="00AD00B8" w:rsidRPr="00F569F3" w:rsidRDefault="00AD00B8" w:rsidP="00944BA7">
            <w:pPr>
              <w:ind w:right="113"/>
              <w:jc w:val="center"/>
              <w:rPr>
                <w:rFonts w:ascii="Times New Roman" w:hAnsi="Times New Roman" w:cs="Times New Roman"/>
                <w:sz w:val="22"/>
              </w:rPr>
            </w:pPr>
            <w:r w:rsidRPr="00F569F3">
              <w:rPr>
                <w:rFonts w:ascii="Times New Roman" w:hAnsi="Times New Roman" w:cs="Times New Roman"/>
                <w:sz w:val="22"/>
              </w:rPr>
              <w:t>Disagree (D)</w:t>
            </w:r>
          </w:p>
        </w:tc>
        <w:tc>
          <w:tcPr>
            <w:tcW w:w="900" w:type="dxa"/>
            <w:textDirection w:val="btLr"/>
          </w:tcPr>
          <w:p w14:paraId="777300F2" w14:textId="77777777" w:rsidR="00AD00B8" w:rsidRPr="00F569F3" w:rsidRDefault="00AD00B8" w:rsidP="00944BA7">
            <w:pPr>
              <w:ind w:right="113"/>
              <w:jc w:val="center"/>
              <w:rPr>
                <w:rFonts w:ascii="Times New Roman" w:hAnsi="Times New Roman" w:cs="Times New Roman"/>
                <w:sz w:val="22"/>
              </w:rPr>
            </w:pPr>
            <w:r w:rsidRPr="00F569F3">
              <w:rPr>
                <w:rFonts w:ascii="Times New Roman" w:hAnsi="Times New Roman" w:cs="Times New Roman"/>
                <w:sz w:val="22"/>
              </w:rPr>
              <w:t>Strongly disagree (SDA)</w:t>
            </w:r>
          </w:p>
        </w:tc>
        <w:tc>
          <w:tcPr>
            <w:tcW w:w="720" w:type="dxa"/>
            <w:vMerge w:val="restart"/>
            <w:vAlign w:val="center"/>
          </w:tcPr>
          <w:p w14:paraId="11F8435F" w14:textId="77777777" w:rsidR="00AD00B8" w:rsidRPr="00612528" w:rsidRDefault="00AD00B8" w:rsidP="00944BA7">
            <w:pPr>
              <w:jc w:val="center"/>
              <w:rPr>
                <w:rFonts w:ascii="Times New Roman" w:hAnsi="Times New Roman" w:cs="Times New Roman"/>
                <w:sz w:val="22"/>
              </w:rPr>
            </w:pPr>
            <w:r w:rsidRPr="00612528">
              <w:rPr>
                <w:rFonts w:ascii="Times New Roman" w:hAnsi="Times New Roman" w:cs="Times New Roman"/>
                <w:sz w:val="22"/>
              </w:rPr>
              <w:t>Mean Score</w:t>
            </w:r>
          </w:p>
        </w:tc>
      </w:tr>
      <w:tr w:rsidR="00AD00B8" w14:paraId="7B2F2DC5" w14:textId="77777777" w:rsidTr="00944BA7">
        <w:trPr>
          <w:cantSplit/>
          <w:trHeight w:val="296"/>
        </w:trPr>
        <w:tc>
          <w:tcPr>
            <w:tcW w:w="530" w:type="dxa"/>
            <w:vMerge/>
          </w:tcPr>
          <w:p w14:paraId="55B0EB64" w14:textId="77777777" w:rsidR="00AD00B8" w:rsidRPr="00BB32CB" w:rsidRDefault="00AD00B8" w:rsidP="00944BA7">
            <w:pPr>
              <w:rPr>
                <w:rFonts w:ascii="Times New Roman" w:hAnsi="Times New Roman" w:cs="Times New Roman"/>
                <w:szCs w:val="20"/>
              </w:rPr>
            </w:pPr>
          </w:p>
        </w:tc>
        <w:tc>
          <w:tcPr>
            <w:tcW w:w="4150" w:type="dxa"/>
            <w:gridSpan w:val="2"/>
            <w:vMerge/>
          </w:tcPr>
          <w:p w14:paraId="7F43480C" w14:textId="77777777" w:rsidR="00AD00B8" w:rsidRDefault="00AD00B8" w:rsidP="00944BA7">
            <w:pPr>
              <w:rPr>
                <w:rFonts w:ascii="Times New Roman" w:hAnsi="Times New Roman" w:cs="Times New Roman"/>
                <w:sz w:val="24"/>
                <w:szCs w:val="24"/>
              </w:rPr>
            </w:pPr>
          </w:p>
        </w:tc>
        <w:tc>
          <w:tcPr>
            <w:tcW w:w="900" w:type="dxa"/>
          </w:tcPr>
          <w:p w14:paraId="532FE3B4"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f (%)</w:t>
            </w:r>
          </w:p>
        </w:tc>
        <w:tc>
          <w:tcPr>
            <w:tcW w:w="900" w:type="dxa"/>
          </w:tcPr>
          <w:p w14:paraId="6F3F473B"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f (%)</w:t>
            </w:r>
          </w:p>
        </w:tc>
        <w:tc>
          <w:tcPr>
            <w:tcW w:w="900" w:type="dxa"/>
          </w:tcPr>
          <w:p w14:paraId="699C9047"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f (%)</w:t>
            </w:r>
          </w:p>
        </w:tc>
        <w:tc>
          <w:tcPr>
            <w:tcW w:w="900" w:type="dxa"/>
          </w:tcPr>
          <w:p w14:paraId="3657D8B9"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f (%)</w:t>
            </w:r>
          </w:p>
        </w:tc>
        <w:tc>
          <w:tcPr>
            <w:tcW w:w="900" w:type="dxa"/>
          </w:tcPr>
          <w:p w14:paraId="6321FE62"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f (%)</w:t>
            </w:r>
          </w:p>
        </w:tc>
        <w:tc>
          <w:tcPr>
            <w:tcW w:w="720" w:type="dxa"/>
            <w:vMerge/>
          </w:tcPr>
          <w:p w14:paraId="2A28D2E4" w14:textId="77777777" w:rsidR="00AD00B8" w:rsidRPr="00612528" w:rsidRDefault="00AD00B8" w:rsidP="00944BA7">
            <w:pPr>
              <w:jc w:val="center"/>
              <w:rPr>
                <w:rFonts w:ascii="Times New Roman" w:hAnsi="Times New Roman" w:cs="Times New Roman"/>
                <w:sz w:val="22"/>
              </w:rPr>
            </w:pPr>
          </w:p>
        </w:tc>
      </w:tr>
      <w:tr w:rsidR="00AD00B8" w14:paraId="68E2FA35" w14:textId="77777777" w:rsidTr="00944BA7">
        <w:tc>
          <w:tcPr>
            <w:tcW w:w="9900" w:type="dxa"/>
            <w:gridSpan w:val="9"/>
          </w:tcPr>
          <w:p w14:paraId="5BFBE091" w14:textId="30143BF1" w:rsidR="00AD00B8" w:rsidRPr="00612528" w:rsidRDefault="00AD00B8">
            <w:pPr>
              <w:pStyle w:val="ListParagraph"/>
              <w:numPr>
                <w:ilvl w:val="0"/>
                <w:numId w:val="4"/>
              </w:numPr>
              <w:ind w:left="342"/>
              <w:jc w:val="both"/>
              <w:rPr>
                <w:rFonts w:ascii="Times New Roman" w:eastAsia="Times New Roman" w:hAnsi="Times New Roman" w:cs="Times New Roman"/>
                <w:b/>
                <w:bCs/>
                <w:color w:val="000000"/>
                <w:sz w:val="22"/>
              </w:rPr>
              <w:pPrChange w:id="96" w:author="LENOVO" w:date="2025-09-29T16:17:00Z">
                <w:pPr>
                  <w:pStyle w:val="ListParagraph"/>
                  <w:numPr>
                    <w:numId w:val="4"/>
                  </w:numPr>
                  <w:ind w:left="342" w:hanging="360"/>
                </w:pPr>
              </w:pPrChange>
            </w:pPr>
            <w:r w:rsidRPr="00612528">
              <w:rPr>
                <w:rFonts w:ascii="Times New Roman" w:eastAsia="Times New Roman" w:hAnsi="Times New Roman"/>
                <w:b/>
                <w:bCs/>
                <w:color w:val="000000"/>
                <w:sz w:val="24"/>
                <w:szCs w:val="24"/>
              </w:rPr>
              <w:t xml:space="preserve">Temperature </w:t>
            </w:r>
            <w:del w:id="97" w:author="LENOVO" w:date="2025-09-29T16:17:00Z">
              <w:r w:rsidRPr="00612528" w:rsidDel="00E863BE">
                <w:rPr>
                  <w:rFonts w:ascii="Times New Roman" w:eastAsia="Times New Roman" w:hAnsi="Times New Roman"/>
                  <w:b/>
                  <w:bCs/>
                  <w:color w:val="000000"/>
                  <w:sz w:val="24"/>
                  <w:szCs w:val="24"/>
                </w:rPr>
                <w:delText xml:space="preserve">&amp; </w:delText>
              </w:r>
            </w:del>
            <w:ins w:id="98" w:author="LENOVO" w:date="2025-09-29T16:17:00Z">
              <w:r w:rsidR="00E863BE">
                <w:rPr>
                  <w:rFonts w:ascii="Times New Roman" w:eastAsia="Times New Roman" w:hAnsi="Times New Roman"/>
                  <w:b/>
                  <w:bCs/>
                  <w:color w:val="000000"/>
                  <w:sz w:val="24"/>
                  <w:szCs w:val="24"/>
                </w:rPr>
                <w:t xml:space="preserve">and </w:t>
              </w:r>
            </w:ins>
            <w:del w:id="99" w:author="LENOVO" w:date="2025-09-29T16:17:00Z">
              <w:r w:rsidRPr="00612528" w:rsidDel="00E863BE">
                <w:rPr>
                  <w:rFonts w:ascii="Times New Roman" w:eastAsia="Times New Roman" w:hAnsi="Times New Roman"/>
                  <w:b/>
                  <w:bCs/>
                  <w:color w:val="000000"/>
                  <w:sz w:val="24"/>
                  <w:szCs w:val="24"/>
                </w:rPr>
                <w:delText xml:space="preserve">Rainfall </w:delText>
              </w:r>
            </w:del>
            <w:ins w:id="100" w:author="LENOVO" w:date="2025-09-29T16:17:00Z">
              <w:r w:rsidR="00E863BE">
                <w:rPr>
                  <w:rFonts w:ascii="Times New Roman" w:eastAsia="Times New Roman" w:hAnsi="Times New Roman"/>
                  <w:b/>
                  <w:bCs/>
                  <w:color w:val="000000"/>
                  <w:sz w:val="24"/>
                  <w:szCs w:val="24"/>
                </w:rPr>
                <w:t>r</w:t>
              </w:r>
              <w:r w:rsidR="00E863BE" w:rsidRPr="00612528">
                <w:rPr>
                  <w:rFonts w:ascii="Times New Roman" w:eastAsia="Times New Roman" w:hAnsi="Times New Roman"/>
                  <w:b/>
                  <w:bCs/>
                  <w:color w:val="000000"/>
                  <w:sz w:val="24"/>
                  <w:szCs w:val="24"/>
                </w:rPr>
                <w:t xml:space="preserve">ainfall </w:t>
              </w:r>
            </w:ins>
            <w:del w:id="101" w:author="LENOVO" w:date="2025-09-29T16:17:00Z">
              <w:r w:rsidRPr="00612528" w:rsidDel="00E863BE">
                <w:rPr>
                  <w:rFonts w:ascii="Times New Roman" w:eastAsia="Times New Roman" w:hAnsi="Times New Roman"/>
                  <w:b/>
                  <w:bCs/>
                  <w:color w:val="000000"/>
                  <w:sz w:val="24"/>
                  <w:szCs w:val="24"/>
                </w:rPr>
                <w:delText xml:space="preserve">Variability </w:delText>
              </w:r>
            </w:del>
            <w:ins w:id="102" w:author="LENOVO" w:date="2025-09-29T16:17:00Z">
              <w:r w:rsidR="00E863BE">
                <w:rPr>
                  <w:rFonts w:ascii="Times New Roman" w:eastAsia="Times New Roman" w:hAnsi="Times New Roman"/>
                  <w:b/>
                  <w:bCs/>
                  <w:color w:val="000000"/>
                  <w:sz w:val="24"/>
                  <w:szCs w:val="24"/>
                </w:rPr>
                <w:t>v</w:t>
              </w:r>
              <w:r w:rsidR="00E863BE" w:rsidRPr="00612528">
                <w:rPr>
                  <w:rFonts w:ascii="Times New Roman" w:eastAsia="Times New Roman" w:hAnsi="Times New Roman"/>
                  <w:b/>
                  <w:bCs/>
                  <w:color w:val="000000"/>
                  <w:sz w:val="24"/>
                  <w:szCs w:val="24"/>
                </w:rPr>
                <w:t xml:space="preserve">ariability </w:t>
              </w:r>
            </w:ins>
            <w:r w:rsidRPr="00612528">
              <w:rPr>
                <w:rFonts w:ascii="Times New Roman" w:eastAsia="Times New Roman" w:hAnsi="Times New Roman"/>
                <w:b/>
                <w:bCs/>
                <w:color w:val="000000"/>
                <w:sz w:val="24"/>
                <w:szCs w:val="24"/>
              </w:rPr>
              <w:t>(Effects on weather patterns, water availability, and farming conditions)</w:t>
            </w:r>
          </w:p>
        </w:tc>
      </w:tr>
      <w:tr w:rsidR="00AD00B8" w14:paraId="7EB4DA8A" w14:textId="77777777" w:rsidTr="00944BA7">
        <w:tc>
          <w:tcPr>
            <w:tcW w:w="530" w:type="dxa"/>
          </w:tcPr>
          <w:p w14:paraId="66A5B3CB" w14:textId="77777777" w:rsidR="00AD00B8" w:rsidRPr="00496BB8" w:rsidRDefault="00AD00B8" w:rsidP="00944BA7">
            <w:pPr>
              <w:pStyle w:val="ListParagraph"/>
              <w:numPr>
                <w:ilvl w:val="0"/>
                <w:numId w:val="2"/>
              </w:numPr>
              <w:rPr>
                <w:rFonts w:ascii="Times New Roman" w:hAnsi="Times New Roman"/>
                <w:sz w:val="22"/>
                <w:rPrChange w:id="103" w:author="LENOVO" w:date="2025-09-29T16:35:00Z">
                  <w:rPr>
                    <w:rFonts w:ascii="Times New Roman" w:hAnsi="Times New Roman"/>
                    <w:sz w:val="24"/>
                    <w:szCs w:val="24"/>
                  </w:rPr>
                </w:rPrChange>
              </w:rPr>
            </w:pPr>
          </w:p>
        </w:tc>
        <w:tc>
          <w:tcPr>
            <w:tcW w:w="4150" w:type="dxa"/>
            <w:gridSpan w:val="2"/>
            <w:vAlign w:val="bottom"/>
          </w:tcPr>
          <w:p w14:paraId="7DEF6C34" w14:textId="77777777" w:rsidR="00AD00B8" w:rsidRPr="00496BB8" w:rsidRDefault="00AD00B8">
            <w:pPr>
              <w:jc w:val="both"/>
              <w:rPr>
                <w:rFonts w:ascii="Calibri" w:eastAsia="Times New Roman" w:hAnsi="Calibri" w:cs="Calibri"/>
                <w:color w:val="000000"/>
                <w:sz w:val="22"/>
                <w:rPrChange w:id="104" w:author="LENOVO" w:date="2025-09-29T16:35:00Z">
                  <w:rPr>
                    <w:rFonts w:ascii="Calibri" w:eastAsia="Times New Roman" w:hAnsi="Calibri" w:cs="Calibri"/>
                    <w:color w:val="000000"/>
                  </w:rPr>
                </w:rPrChange>
              </w:rPr>
              <w:pPrChange w:id="105" w:author="LENOVO" w:date="2025-09-29T16:17:00Z">
                <w:pPr/>
              </w:pPrChange>
            </w:pPr>
            <w:del w:id="106" w:author="LENOVO" w:date="2025-09-29T16:17:00Z">
              <w:r w:rsidRPr="00496BB8" w:rsidDel="00E863BE">
                <w:rPr>
                  <w:rFonts w:ascii="Times New Roman" w:eastAsia="Times New Roman" w:hAnsi="Times New Roman" w:cs="Times New Roman"/>
                  <w:color w:val="000000"/>
                  <w:sz w:val="22"/>
                  <w:rPrChange w:id="107" w:author="LENOVO" w:date="2025-09-29T16:35:00Z">
                    <w:rPr>
                      <w:rFonts w:ascii="Times New Roman" w:eastAsia="Times New Roman" w:hAnsi="Times New Roman" w:cs="Times New Roman"/>
                      <w:color w:val="000000"/>
                    </w:rPr>
                  </w:rPrChange>
                </w:rPr>
                <w:delText> </w:delText>
              </w:r>
            </w:del>
            <w:r w:rsidRPr="00496BB8">
              <w:rPr>
                <w:rFonts w:ascii="Times New Roman" w:eastAsia="Times New Roman" w:hAnsi="Times New Roman" w:cs="Times New Roman"/>
                <w:color w:val="000000"/>
                <w:sz w:val="22"/>
                <w:rPrChange w:id="108" w:author="LENOVO" w:date="2025-09-29T16:35:00Z">
                  <w:rPr>
                    <w:rFonts w:ascii="Times New Roman" w:eastAsia="Times New Roman" w:hAnsi="Times New Roman" w:cs="Times New Roman"/>
                    <w:color w:val="000000"/>
                  </w:rPr>
                </w:rPrChange>
              </w:rPr>
              <w:t>Frequent temperature fluctuations throughout the year create anxiety. (-)</w:t>
            </w:r>
          </w:p>
        </w:tc>
        <w:tc>
          <w:tcPr>
            <w:tcW w:w="900" w:type="dxa"/>
          </w:tcPr>
          <w:p w14:paraId="6516F196"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145</w:t>
            </w:r>
          </w:p>
          <w:p w14:paraId="3C3EFA82"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(38.70)</w:t>
            </w:r>
          </w:p>
        </w:tc>
        <w:tc>
          <w:tcPr>
            <w:tcW w:w="900" w:type="dxa"/>
          </w:tcPr>
          <w:p w14:paraId="571D2019"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230 (61.3</w:t>
            </w:r>
            <w:r>
              <w:rPr>
                <w:rFonts w:ascii="Times New Roman" w:hAnsi="Times New Roman" w:cs="Times New Roman"/>
                <w:sz w:val="22"/>
              </w:rPr>
              <w:t>0</w:t>
            </w:r>
            <w:r w:rsidRPr="00F569F3">
              <w:rPr>
                <w:rFonts w:ascii="Times New Roman" w:hAnsi="Times New Roman" w:cs="Times New Roman"/>
                <w:sz w:val="22"/>
              </w:rPr>
              <w:t>)</w:t>
            </w:r>
          </w:p>
        </w:tc>
        <w:tc>
          <w:tcPr>
            <w:tcW w:w="900" w:type="dxa"/>
          </w:tcPr>
          <w:p w14:paraId="136534E1"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w:t>
            </w:r>
          </w:p>
          <w:p w14:paraId="2CAA4E64"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(0.00)</w:t>
            </w:r>
          </w:p>
        </w:tc>
        <w:tc>
          <w:tcPr>
            <w:tcW w:w="900" w:type="dxa"/>
          </w:tcPr>
          <w:p w14:paraId="1C8E2414"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0 (0.00)</w:t>
            </w:r>
          </w:p>
        </w:tc>
        <w:tc>
          <w:tcPr>
            <w:tcW w:w="900" w:type="dxa"/>
          </w:tcPr>
          <w:p w14:paraId="140ACD43"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0 (0.00)</w:t>
            </w:r>
          </w:p>
        </w:tc>
        <w:tc>
          <w:tcPr>
            <w:tcW w:w="720" w:type="dxa"/>
            <w:vAlign w:val="center"/>
          </w:tcPr>
          <w:p w14:paraId="7D714D71"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4.387</w:t>
            </w:r>
          </w:p>
        </w:tc>
      </w:tr>
      <w:tr w:rsidR="00AD00B8" w14:paraId="489C3318" w14:textId="77777777" w:rsidTr="00944BA7">
        <w:trPr>
          <w:trHeight w:val="269"/>
        </w:trPr>
        <w:tc>
          <w:tcPr>
            <w:tcW w:w="530" w:type="dxa"/>
          </w:tcPr>
          <w:p w14:paraId="7B30CEF3" w14:textId="77777777" w:rsidR="00AD00B8" w:rsidRPr="00496BB8" w:rsidRDefault="00AD00B8" w:rsidP="00944BA7">
            <w:pPr>
              <w:pStyle w:val="ListParagraph"/>
              <w:numPr>
                <w:ilvl w:val="0"/>
                <w:numId w:val="2"/>
              </w:numPr>
              <w:rPr>
                <w:rFonts w:ascii="Times New Roman" w:hAnsi="Times New Roman"/>
                <w:sz w:val="22"/>
                <w:rPrChange w:id="109" w:author="LENOVO" w:date="2025-09-29T16:35:00Z">
                  <w:rPr>
                    <w:rFonts w:ascii="Times New Roman" w:hAnsi="Times New Roman"/>
                    <w:sz w:val="24"/>
                    <w:szCs w:val="24"/>
                  </w:rPr>
                </w:rPrChange>
              </w:rPr>
            </w:pPr>
          </w:p>
        </w:tc>
        <w:tc>
          <w:tcPr>
            <w:tcW w:w="4150" w:type="dxa"/>
            <w:gridSpan w:val="2"/>
            <w:vAlign w:val="bottom"/>
          </w:tcPr>
          <w:p w14:paraId="1A8032FF" w14:textId="12FF0082" w:rsidR="00AD00B8" w:rsidRPr="00496BB8" w:rsidRDefault="00AD00B8">
            <w:pPr>
              <w:jc w:val="both"/>
              <w:rPr>
                <w:rFonts w:ascii="Calibri" w:eastAsia="Times New Roman" w:hAnsi="Calibri" w:cs="Calibri"/>
                <w:color w:val="000000"/>
                <w:sz w:val="22"/>
                <w:rPrChange w:id="110" w:author="LENOVO" w:date="2025-09-29T16:35:00Z">
                  <w:rPr>
                    <w:rFonts w:ascii="Calibri" w:eastAsia="Times New Roman" w:hAnsi="Calibri" w:cs="Calibri"/>
                    <w:color w:val="000000"/>
                  </w:rPr>
                </w:rPrChange>
              </w:rPr>
              <w:pPrChange w:id="111" w:author="LENOVO" w:date="2025-09-29T16:17:00Z">
                <w:pPr/>
              </w:pPrChange>
            </w:pPr>
            <w:r w:rsidRPr="00496BB8">
              <w:rPr>
                <w:rFonts w:ascii="Times New Roman" w:eastAsia="Times New Roman" w:hAnsi="Times New Roman" w:cs="Times New Roman"/>
                <w:color w:val="000000"/>
                <w:sz w:val="22"/>
                <w:rPrChange w:id="112" w:author="LENOVO" w:date="2025-09-29T16:35:00Z">
                  <w:rPr>
                    <w:rFonts w:ascii="Times New Roman" w:eastAsia="Times New Roman" w:hAnsi="Times New Roman" w:cs="Times New Roman"/>
                    <w:color w:val="000000"/>
                  </w:rPr>
                </w:rPrChange>
              </w:rPr>
              <w:t>Early withdrawal of the monsoon makes it difficult to plan for the next crop.</w:t>
            </w:r>
            <w:ins w:id="113" w:author="LENOVO" w:date="2025-09-29T16:17:00Z">
              <w:r w:rsidR="001027AB" w:rsidRPr="00496BB8">
                <w:rPr>
                  <w:rFonts w:ascii="Times New Roman" w:eastAsia="Times New Roman" w:hAnsi="Times New Roman" w:cs="Times New Roman"/>
                  <w:color w:val="000000"/>
                  <w:sz w:val="22"/>
                  <w:rPrChange w:id="114" w:author="LENOVO" w:date="2025-09-29T16:35:00Z">
                    <w:rPr>
                      <w:rFonts w:ascii="Times New Roman" w:eastAsia="Times New Roman" w:hAnsi="Times New Roman" w:cs="Times New Roman"/>
                      <w:color w:val="000000"/>
                    </w:rPr>
                  </w:rPrChange>
                </w:rPr>
                <w:t xml:space="preserve"> </w:t>
              </w:r>
            </w:ins>
            <w:r w:rsidRPr="00496BB8">
              <w:rPr>
                <w:rFonts w:ascii="Times New Roman" w:eastAsia="Times New Roman" w:hAnsi="Times New Roman" w:cs="Times New Roman"/>
                <w:color w:val="000000"/>
                <w:sz w:val="22"/>
                <w:rPrChange w:id="115" w:author="LENOVO" w:date="2025-09-29T16:35:00Z">
                  <w:rPr>
                    <w:rFonts w:ascii="Times New Roman" w:eastAsia="Times New Roman" w:hAnsi="Times New Roman" w:cs="Times New Roman"/>
                    <w:color w:val="000000"/>
                  </w:rPr>
                </w:rPrChange>
              </w:rPr>
              <w:t>(-)</w:t>
            </w:r>
          </w:p>
        </w:tc>
        <w:tc>
          <w:tcPr>
            <w:tcW w:w="900" w:type="dxa"/>
          </w:tcPr>
          <w:p w14:paraId="433117B6"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240 (64.00)</w:t>
            </w:r>
          </w:p>
        </w:tc>
        <w:tc>
          <w:tcPr>
            <w:tcW w:w="900" w:type="dxa"/>
          </w:tcPr>
          <w:p w14:paraId="4D676800"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135 (36.00)</w:t>
            </w:r>
          </w:p>
        </w:tc>
        <w:tc>
          <w:tcPr>
            <w:tcW w:w="900" w:type="dxa"/>
          </w:tcPr>
          <w:p w14:paraId="130D9B66"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w:t>
            </w:r>
          </w:p>
          <w:p w14:paraId="0C0F51E7"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(0.00)</w:t>
            </w:r>
          </w:p>
        </w:tc>
        <w:tc>
          <w:tcPr>
            <w:tcW w:w="900" w:type="dxa"/>
          </w:tcPr>
          <w:p w14:paraId="42C5C716"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0 (0.00)</w:t>
            </w:r>
          </w:p>
        </w:tc>
        <w:tc>
          <w:tcPr>
            <w:tcW w:w="900" w:type="dxa"/>
          </w:tcPr>
          <w:p w14:paraId="38736B5D"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0 (0.00)</w:t>
            </w:r>
          </w:p>
        </w:tc>
        <w:tc>
          <w:tcPr>
            <w:tcW w:w="720" w:type="dxa"/>
            <w:vAlign w:val="center"/>
          </w:tcPr>
          <w:p w14:paraId="3EEA967E"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4.640</w:t>
            </w:r>
          </w:p>
        </w:tc>
      </w:tr>
      <w:tr w:rsidR="00AD00B8" w14:paraId="596830F9" w14:textId="77777777" w:rsidTr="00944BA7">
        <w:tc>
          <w:tcPr>
            <w:tcW w:w="530" w:type="dxa"/>
          </w:tcPr>
          <w:p w14:paraId="2B60F8F6" w14:textId="77777777" w:rsidR="00AD00B8" w:rsidRPr="00496BB8" w:rsidRDefault="00AD00B8" w:rsidP="00944BA7">
            <w:pPr>
              <w:pStyle w:val="ListParagraph"/>
              <w:numPr>
                <w:ilvl w:val="0"/>
                <w:numId w:val="2"/>
              </w:numPr>
              <w:rPr>
                <w:rFonts w:ascii="Times New Roman" w:hAnsi="Times New Roman"/>
                <w:sz w:val="22"/>
                <w:rPrChange w:id="116" w:author="LENOVO" w:date="2025-09-29T16:35:00Z">
                  <w:rPr>
                    <w:rFonts w:ascii="Times New Roman" w:hAnsi="Times New Roman"/>
                    <w:sz w:val="24"/>
                    <w:szCs w:val="24"/>
                  </w:rPr>
                </w:rPrChange>
              </w:rPr>
            </w:pPr>
          </w:p>
        </w:tc>
        <w:tc>
          <w:tcPr>
            <w:tcW w:w="4150" w:type="dxa"/>
            <w:gridSpan w:val="2"/>
            <w:vAlign w:val="bottom"/>
          </w:tcPr>
          <w:p w14:paraId="423BB5A8" w14:textId="77777777" w:rsidR="00AD00B8" w:rsidRPr="00496BB8" w:rsidRDefault="00AD00B8">
            <w:pPr>
              <w:jc w:val="both"/>
              <w:rPr>
                <w:rFonts w:ascii="Calibri" w:eastAsia="Times New Roman" w:hAnsi="Calibri" w:cs="Calibri"/>
                <w:color w:val="000000"/>
                <w:sz w:val="22"/>
                <w:rPrChange w:id="117" w:author="LENOVO" w:date="2025-09-29T16:35:00Z">
                  <w:rPr>
                    <w:rFonts w:ascii="Calibri" w:eastAsia="Times New Roman" w:hAnsi="Calibri" w:cs="Calibri"/>
                    <w:color w:val="000000"/>
                  </w:rPr>
                </w:rPrChange>
              </w:rPr>
              <w:pPrChange w:id="118" w:author="LENOVO" w:date="2025-09-29T16:17:00Z">
                <w:pPr/>
              </w:pPrChange>
            </w:pPr>
            <w:r w:rsidRPr="00496BB8">
              <w:rPr>
                <w:rFonts w:ascii="Times New Roman" w:eastAsia="Times New Roman" w:hAnsi="Times New Roman" w:cs="Times New Roman"/>
                <w:color w:val="000000"/>
                <w:sz w:val="22"/>
                <w:rPrChange w:id="119" w:author="LENOVO" w:date="2025-09-29T16:35:00Z">
                  <w:rPr>
                    <w:rFonts w:ascii="Times New Roman" w:eastAsia="Times New Roman" w:hAnsi="Times New Roman" w:cs="Times New Roman"/>
                    <w:color w:val="000000"/>
                  </w:rPr>
                </w:rPrChange>
              </w:rPr>
              <w:t>Productivity of major crops is declining due to increasing temperature. (-)</w:t>
            </w:r>
          </w:p>
        </w:tc>
        <w:tc>
          <w:tcPr>
            <w:tcW w:w="900" w:type="dxa"/>
          </w:tcPr>
          <w:p w14:paraId="07B4C208"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207 (55.20)</w:t>
            </w:r>
          </w:p>
        </w:tc>
        <w:tc>
          <w:tcPr>
            <w:tcW w:w="900" w:type="dxa"/>
          </w:tcPr>
          <w:p w14:paraId="3C8451C6"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164 (43.70)</w:t>
            </w:r>
          </w:p>
        </w:tc>
        <w:tc>
          <w:tcPr>
            <w:tcW w:w="900" w:type="dxa"/>
          </w:tcPr>
          <w:p w14:paraId="3B41DA7E"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04 (1.10)</w:t>
            </w:r>
          </w:p>
        </w:tc>
        <w:tc>
          <w:tcPr>
            <w:tcW w:w="900" w:type="dxa"/>
          </w:tcPr>
          <w:p w14:paraId="6867EB23"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 (0.00)</w:t>
            </w:r>
          </w:p>
        </w:tc>
        <w:tc>
          <w:tcPr>
            <w:tcW w:w="900" w:type="dxa"/>
          </w:tcPr>
          <w:p w14:paraId="75B495F9"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 (0.00)</w:t>
            </w:r>
          </w:p>
        </w:tc>
        <w:tc>
          <w:tcPr>
            <w:tcW w:w="720" w:type="dxa"/>
            <w:vAlign w:val="center"/>
          </w:tcPr>
          <w:p w14:paraId="2BEA5FC1"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4.541</w:t>
            </w:r>
          </w:p>
        </w:tc>
      </w:tr>
      <w:tr w:rsidR="00AD00B8" w14:paraId="22B8130E" w14:textId="77777777" w:rsidTr="00944BA7">
        <w:tc>
          <w:tcPr>
            <w:tcW w:w="530" w:type="dxa"/>
          </w:tcPr>
          <w:p w14:paraId="0D2BB3B3" w14:textId="77777777" w:rsidR="00AD00B8" w:rsidRPr="00496BB8" w:rsidRDefault="00AD00B8" w:rsidP="00944BA7">
            <w:pPr>
              <w:pStyle w:val="ListParagraph"/>
              <w:numPr>
                <w:ilvl w:val="0"/>
                <w:numId w:val="2"/>
              </w:numPr>
              <w:rPr>
                <w:rFonts w:ascii="Times New Roman" w:hAnsi="Times New Roman"/>
                <w:sz w:val="22"/>
                <w:rPrChange w:id="120" w:author="LENOVO" w:date="2025-09-29T16:35:00Z">
                  <w:rPr>
                    <w:rFonts w:ascii="Times New Roman" w:hAnsi="Times New Roman"/>
                    <w:sz w:val="24"/>
                    <w:szCs w:val="24"/>
                  </w:rPr>
                </w:rPrChange>
              </w:rPr>
            </w:pPr>
          </w:p>
        </w:tc>
        <w:tc>
          <w:tcPr>
            <w:tcW w:w="4150" w:type="dxa"/>
            <w:gridSpan w:val="2"/>
            <w:vAlign w:val="bottom"/>
          </w:tcPr>
          <w:p w14:paraId="60999B70" w14:textId="77777777" w:rsidR="00AD00B8" w:rsidRPr="00496BB8" w:rsidRDefault="00AD00B8">
            <w:pPr>
              <w:jc w:val="both"/>
              <w:rPr>
                <w:rFonts w:ascii="Calibri" w:eastAsia="Times New Roman" w:hAnsi="Calibri" w:cs="Calibri"/>
                <w:color w:val="000000"/>
                <w:sz w:val="22"/>
                <w:rPrChange w:id="121" w:author="LENOVO" w:date="2025-09-29T16:35:00Z">
                  <w:rPr>
                    <w:rFonts w:ascii="Calibri" w:eastAsia="Times New Roman" w:hAnsi="Calibri" w:cs="Calibri"/>
                    <w:color w:val="000000"/>
                  </w:rPr>
                </w:rPrChange>
              </w:rPr>
              <w:pPrChange w:id="122" w:author="LENOVO" w:date="2025-09-29T16:17:00Z">
                <w:pPr/>
              </w:pPrChange>
            </w:pPr>
            <w:r w:rsidRPr="00496BB8">
              <w:rPr>
                <w:rFonts w:ascii="Times New Roman" w:eastAsia="Times New Roman" w:hAnsi="Times New Roman" w:cs="Times New Roman"/>
                <w:color w:val="000000"/>
                <w:sz w:val="22"/>
                <w:rPrChange w:id="123" w:author="LENOVO" w:date="2025-09-29T16:35:00Z">
                  <w:rPr>
                    <w:rFonts w:ascii="Times New Roman" w:eastAsia="Times New Roman" w:hAnsi="Times New Roman" w:cs="Times New Roman"/>
                    <w:color w:val="000000"/>
                  </w:rPr>
                </w:rPrChange>
              </w:rPr>
              <w:t>The emergence of new weed species due to rising temperatures adds to growing uncertainty. (-)</w:t>
            </w:r>
          </w:p>
        </w:tc>
        <w:tc>
          <w:tcPr>
            <w:tcW w:w="900" w:type="dxa"/>
          </w:tcPr>
          <w:p w14:paraId="7FED077A"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166 (44.30)</w:t>
            </w:r>
          </w:p>
        </w:tc>
        <w:tc>
          <w:tcPr>
            <w:tcW w:w="900" w:type="dxa"/>
          </w:tcPr>
          <w:p w14:paraId="4344D3D3"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191 (50.90)</w:t>
            </w:r>
          </w:p>
        </w:tc>
        <w:tc>
          <w:tcPr>
            <w:tcW w:w="900" w:type="dxa"/>
          </w:tcPr>
          <w:p w14:paraId="427F0CE9" w14:textId="77777777" w:rsidR="00AD00B8" w:rsidRPr="004B62BF" w:rsidRDefault="00AD00B8" w:rsidP="00944BA7">
            <w:pPr>
              <w:jc w:val="center"/>
              <w:rPr>
                <w:rFonts w:ascii="Times New Roman" w:hAnsi="Times New Roman" w:cs="Times New Roman"/>
                <w:sz w:val="22"/>
              </w:rPr>
            </w:pPr>
            <w:r>
              <w:rPr>
                <w:rFonts w:ascii="Times New Roman" w:hAnsi="Times New Roman" w:cs="Times New Roman"/>
                <w:sz w:val="22"/>
              </w:rPr>
              <w:t>0</w:t>
            </w:r>
            <w:r w:rsidRPr="004B62BF">
              <w:rPr>
                <w:rFonts w:ascii="Times New Roman" w:hAnsi="Times New Roman" w:cs="Times New Roman"/>
                <w:sz w:val="22"/>
              </w:rPr>
              <w:t>1 (0.30)</w:t>
            </w:r>
          </w:p>
        </w:tc>
        <w:tc>
          <w:tcPr>
            <w:tcW w:w="900" w:type="dxa"/>
          </w:tcPr>
          <w:p w14:paraId="1F1F1685"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14 (3.70)</w:t>
            </w:r>
          </w:p>
        </w:tc>
        <w:tc>
          <w:tcPr>
            <w:tcW w:w="900" w:type="dxa"/>
          </w:tcPr>
          <w:p w14:paraId="06AFB7EC" w14:textId="77777777" w:rsidR="00AD00B8" w:rsidRPr="004B62BF" w:rsidRDefault="00AD00B8" w:rsidP="00944BA7">
            <w:pPr>
              <w:jc w:val="center"/>
              <w:rPr>
                <w:rFonts w:ascii="Times New Roman" w:hAnsi="Times New Roman" w:cs="Times New Roman"/>
                <w:sz w:val="22"/>
              </w:rPr>
            </w:pPr>
            <w:r>
              <w:rPr>
                <w:rFonts w:ascii="Times New Roman" w:hAnsi="Times New Roman" w:cs="Times New Roman"/>
                <w:sz w:val="22"/>
              </w:rPr>
              <w:t>0</w:t>
            </w:r>
            <w:r w:rsidRPr="004B62BF">
              <w:rPr>
                <w:rFonts w:ascii="Times New Roman" w:hAnsi="Times New Roman" w:cs="Times New Roman"/>
                <w:sz w:val="22"/>
              </w:rPr>
              <w:t>3 (0.80)</w:t>
            </w:r>
          </w:p>
        </w:tc>
        <w:tc>
          <w:tcPr>
            <w:tcW w:w="720" w:type="dxa"/>
            <w:vAlign w:val="center"/>
          </w:tcPr>
          <w:p w14:paraId="1E2F96C7"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4.341</w:t>
            </w:r>
          </w:p>
        </w:tc>
      </w:tr>
      <w:tr w:rsidR="00AD00B8" w14:paraId="504951EA" w14:textId="77777777" w:rsidTr="00944BA7">
        <w:tc>
          <w:tcPr>
            <w:tcW w:w="530" w:type="dxa"/>
          </w:tcPr>
          <w:p w14:paraId="0ABFD3DC" w14:textId="77777777" w:rsidR="00AD00B8" w:rsidRPr="00496BB8" w:rsidRDefault="00AD00B8" w:rsidP="00944BA7">
            <w:pPr>
              <w:pStyle w:val="ListParagraph"/>
              <w:numPr>
                <w:ilvl w:val="0"/>
                <w:numId w:val="2"/>
              </w:numPr>
              <w:rPr>
                <w:rFonts w:ascii="Times New Roman" w:hAnsi="Times New Roman"/>
                <w:sz w:val="22"/>
                <w:rPrChange w:id="124" w:author="LENOVO" w:date="2025-09-29T16:35:00Z">
                  <w:rPr>
                    <w:rFonts w:ascii="Times New Roman" w:hAnsi="Times New Roman"/>
                    <w:sz w:val="24"/>
                    <w:szCs w:val="24"/>
                  </w:rPr>
                </w:rPrChange>
              </w:rPr>
            </w:pPr>
          </w:p>
        </w:tc>
        <w:tc>
          <w:tcPr>
            <w:tcW w:w="4150" w:type="dxa"/>
            <w:gridSpan w:val="2"/>
            <w:vAlign w:val="bottom"/>
          </w:tcPr>
          <w:p w14:paraId="7C2F553E" w14:textId="5BC33033" w:rsidR="00AD00B8" w:rsidRPr="00496BB8" w:rsidRDefault="00AD00B8">
            <w:pPr>
              <w:jc w:val="both"/>
              <w:rPr>
                <w:rFonts w:ascii="Calibri" w:eastAsia="Times New Roman" w:hAnsi="Calibri" w:cs="Calibri"/>
                <w:color w:val="000000"/>
                <w:sz w:val="22"/>
                <w:rPrChange w:id="125" w:author="LENOVO" w:date="2025-09-29T16:35:00Z">
                  <w:rPr>
                    <w:rFonts w:ascii="Calibri" w:eastAsia="Times New Roman" w:hAnsi="Calibri" w:cs="Calibri"/>
                    <w:color w:val="000000"/>
                  </w:rPr>
                </w:rPrChange>
              </w:rPr>
              <w:pPrChange w:id="126" w:author="LENOVO" w:date="2025-09-29T16:17:00Z">
                <w:pPr/>
              </w:pPrChange>
            </w:pPr>
            <w:r w:rsidRPr="00496BB8">
              <w:rPr>
                <w:rFonts w:ascii="Times New Roman" w:eastAsia="Times New Roman" w:hAnsi="Times New Roman" w:cs="Times New Roman"/>
                <w:color w:val="000000"/>
                <w:sz w:val="22"/>
                <w:rPrChange w:id="127" w:author="LENOVO" w:date="2025-09-29T16:35:00Z">
                  <w:rPr>
                    <w:rFonts w:ascii="Times New Roman" w:eastAsia="Times New Roman" w:hAnsi="Times New Roman" w:cs="Times New Roman"/>
                    <w:color w:val="000000"/>
                  </w:rPr>
                </w:rPrChange>
              </w:rPr>
              <w:t>Unexpected rainfall does not seem to have any significant impact on crop yield</w:t>
            </w:r>
            <w:ins w:id="128" w:author="LENOVO" w:date="2025-09-29T16:17:00Z">
              <w:r w:rsidR="001027AB" w:rsidRPr="00496BB8">
                <w:rPr>
                  <w:rFonts w:ascii="Times New Roman" w:eastAsia="Times New Roman" w:hAnsi="Times New Roman" w:cs="Times New Roman"/>
                  <w:color w:val="000000"/>
                  <w:sz w:val="22"/>
                  <w:rPrChange w:id="129" w:author="LENOVO" w:date="2025-09-29T16:35:00Z">
                    <w:rPr>
                      <w:rFonts w:ascii="Times New Roman" w:eastAsia="Times New Roman" w:hAnsi="Times New Roman" w:cs="Times New Roman"/>
                      <w:color w:val="000000"/>
                    </w:rPr>
                  </w:rPrChange>
                </w:rPr>
                <w:t>.</w:t>
              </w:r>
            </w:ins>
            <w:r w:rsidRPr="00496BB8">
              <w:rPr>
                <w:rFonts w:ascii="Times New Roman" w:eastAsia="Times New Roman" w:hAnsi="Times New Roman" w:cs="Times New Roman"/>
                <w:color w:val="000000"/>
                <w:sz w:val="22"/>
                <w:rPrChange w:id="130" w:author="LENOVO" w:date="2025-09-29T16:35:00Z">
                  <w:rPr>
                    <w:rFonts w:ascii="Times New Roman" w:eastAsia="Times New Roman" w:hAnsi="Times New Roman" w:cs="Times New Roman"/>
                    <w:color w:val="000000"/>
                  </w:rPr>
                </w:rPrChange>
              </w:rPr>
              <w:t xml:space="preserve"> (+)</w:t>
            </w:r>
          </w:p>
        </w:tc>
        <w:tc>
          <w:tcPr>
            <w:tcW w:w="900" w:type="dxa"/>
          </w:tcPr>
          <w:p w14:paraId="3EE61FD0"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50 (13.30)</w:t>
            </w:r>
          </w:p>
        </w:tc>
        <w:tc>
          <w:tcPr>
            <w:tcW w:w="900" w:type="dxa"/>
          </w:tcPr>
          <w:p w14:paraId="1D5F44CF"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79 (21.10)</w:t>
            </w:r>
          </w:p>
        </w:tc>
        <w:tc>
          <w:tcPr>
            <w:tcW w:w="900" w:type="dxa"/>
          </w:tcPr>
          <w:p w14:paraId="6ADF6F4C" w14:textId="77777777" w:rsidR="00AD00B8" w:rsidRDefault="00AD00B8" w:rsidP="00944BA7">
            <w:pPr>
              <w:jc w:val="center"/>
              <w:rPr>
                <w:rFonts w:ascii="Times New Roman" w:hAnsi="Times New Roman" w:cs="Times New Roman"/>
                <w:sz w:val="22"/>
              </w:rPr>
            </w:pPr>
            <w:r>
              <w:rPr>
                <w:rFonts w:ascii="Times New Roman" w:hAnsi="Times New Roman" w:cs="Times New Roman"/>
                <w:sz w:val="22"/>
              </w:rPr>
              <w:t>27</w:t>
            </w:r>
          </w:p>
          <w:p w14:paraId="18BD95FF" w14:textId="77777777" w:rsidR="00AD00B8" w:rsidRPr="004B62BF" w:rsidRDefault="00AD00B8" w:rsidP="00944BA7">
            <w:pPr>
              <w:jc w:val="center"/>
              <w:rPr>
                <w:rFonts w:ascii="Times New Roman" w:hAnsi="Times New Roman" w:cs="Times New Roman"/>
                <w:sz w:val="22"/>
              </w:rPr>
            </w:pPr>
            <w:r>
              <w:rPr>
                <w:rFonts w:ascii="Times New Roman" w:hAnsi="Times New Roman" w:cs="Times New Roman"/>
                <w:sz w:val="22"/>
              </w:rPr>
              <w:t>(</w:t>
            </w:r>
            <w:r w:rsidRPr="004B62BF">
              <w:rPr>
                <w:rFonts w:ascii="Times New Roman" w:hAnsi="Times New Roman" w:cs="Times New Roman"/>
                <w:sz w:val="22"/>
              </w:rPr>
              <w:t>07.20)</w:t>
            </w:r>
          </w:p>
        </w:tc>
        <w:tc>
          <w:tcPr>
            <w:tcW w:w="900" w:type="dxa"/>
          </w:tcPr>
          <w:p w14:paraId="3C3013F4"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93</w:t>
            </w:r>
          </w:p>
          <w:p w14:paraId="1B7A59F3"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(24.80)</w:t>
            </w:r>
          </w:p>
        </w:tc>
        <w:tc>
          <w:tcPr>
            <w:tcW w:w="900" w:type="dxa"/>
          </w:tcPr>
          <w:p w14:paraId="3FD97EBE"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126 (33.60)</w:t>
            </w:r>
          </w:p>
        </w:tc>
        <w:tc>
          <w:tcPr>
            <w:tcW w:w="720" w:type="dxa"/>
            <w:vAlign w:val="center"/>
          </w:tcPr>
          <w:p w14:paraId="15E01319"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3.443</w:t>
            </w:r>
          </w:p>
        </w:tc>
      </w:tr>
      <w:tr w:rsidR="00AD00B8" w14:paraId="00ED7F03" w14:textId="77777777" w:rsidTr="00944BA7">
        <w:tc>
          <w:tcPr>
            <w:tcW w:w="530" w:type="dxa"/>
          </w:tcPr>
          <w:p w14:paraId="27D861D0" w14:textId="77777777" w:rsidR="00AD00B8" w:rsidRPr="00496BB8" w:rsidRDefault="00AD00B8" w:rsidP="00944BA7">
            <w:pPr>
              <w:pStyle w:val="ListParagraph"/>
              <w:numPr>
                <w:ilvl w:val="0"/>
                <w:numId w:val="2"/>
              </w:numPr>
              <w:rPr>
                <w:rFonts w:ascii="Times New Roman" w:hAnsi="Times New Roman"/>
                <w:sz w:val="22"/>
                <w:rPrChange w:id="131" w:author="LENOVO" w:date="2025-09-29T16:35:00Z">
                  <w:rPr>
                    <w:rFonts w:ascii="Times New Roman" w:hAnsi="Times New Roman"/>
                    <w:sz w:val="24"/>
                    <w:szCs w:val="24"/>
                  </w:rPr>
                </w:rPrChange>
              </w:rPr>
            </w:pPr>
          </w:p>
        </w:tc>
        <w:tc>
          <w:tcPr>
            <w:tcW w:w="4150" w:type="dxa"/>
            <w:gridSpan w:val="2"/>
            <w:vAlign w:val="bottom"/>
          </w:tcPr>
          <w:p w14:paraId="332D404E" w14:textId="77777777" w:rsidR="00AD00B8" w:rsidRPr="00496BB8" w:rsidRDefault="00AD00B8">
            <w:pPr>
              <w:jc w:val="both"/>
              <w:rPr>
                <w:rFonts w:ascii="Calibri" w:eastAsia="Times New Roman" w:hAnsi="Calibri" w:cs="Calibri"/>
                <w:color w:val="000000"/>
                <w:sz w:val="22"/>
                <w:rPrChange w:id="132" w:author="LENOVO" w:date="2025-09-29T16:35:00Z">
                  <w:rPr>
                    <w:rFonts w:ascii="Calibri" w:eastAsia="Times New Roman" w:hAnsi="Calibri" w:cs="Calibri"/>
                    <w:color w:val="000000"/>
                  </w:rPr>
                </w:rPrChange>
              </w:rPr>
              <w:pPrChange w:id="133" w:author="LENOVO" w:date="2025-09-29T16:17:00Z">
                <w:pPr/>
              </w:pPrChange>
            </w:pPr>
            <w:r w:rsidRPr="00496BB8">
              <w:rPr>
                <w:rFonts w:ascii="Times New Roman" w:eastAsia="Times New Roman" w:hAnsi="Times New Roman" w:cs="Times New Roman"/>
                <w:color w:val="000000"/>
                <w:sz w:val="22"/>
                <w:rPrChange w:id="134" w:author="LENOVO" w:date="2025-09-29T16:35:00Z">
                  <w:rPr>
                    <w:rFonts w:ascii="Times New Roman" w:eastAsia="Times New Roman" w:hAnsi="Times New Roman" w:cs="Times New Roman"/>
                    <w:color w:val="000000"/>
                  </w:rPr>
                </w:rPrChange>
              </w:rPr>
              <w:t>Delayed onset of monsoon raises concerns about disruptions to cropping schedules and farm operations. (-)</w:t>
            </w:r>
          </w:p>
        </w:tc>
        <w:tc>
          <w:tcPr>
            <w:tcW w:w="900" w:type="dxa"/>
          </w:tcPr>
          <w:p w14:paraId="6A08BEB5"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190 (50.70)</w:t>
            </w:r>
          </w:p>
        </w:tc>
        <w:tc>
          <w:tcPr>
            <w:tcW w:w="900" w:type="dxa"/>
          </w:tcPr>
          <w:p w14:paraId="6C8925CE"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164 (43.70)</w:t>
            </w:r>
          </w:p>
        </w:tc>
        <w:tc>
          <w:tcPr>
            <w:tcW w:w="900" w:type="dxa"/>
          </w:tcPr>
          <w:p w14:paraId="647C39EF"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17 (04.50)</w:t>
            </w:r>
          </w:p>
        </w:tc>
        <w:tc>
          <w:tcPr>
            <w:tcW w:w="900" w:type="dxa"/>
          </w:tcPr>
          <w:p w14:paraId="0CC76776"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04 (01.10)</w:t>
            </w:r>
          </w:p>
        </w:tc>
        <w:tc>
          <w:tcPr>
            <w:tcW w:w="900" w:type="dxa"/>
          </w:tcPr>
          <w:p w14:paraId="58D8C0FB"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 (0.00)</w:t>
            </w:r>
          </w:p>
        </w:tc>
        <w:tc>
          <w:tcPr>
            <w:tcW w:w="720" w:type="dxa"/>
            <w:vAlign w:val="center"/>
          </w:tcPr>
          <w:p w14:paraId="0E702FFC"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4.440</w:t>
            </w:r>
          </w:p>
        </w:tc>
      </w:tr>
      <w:tr w:rsidR="00AD00B8" w14:paraId="6F7D8FBB" w14:textId="77777777" w:rsidTr="00944BA7">
        <w:tc>
          <w:tcPr>
            <w:tcW w:w="530" w:type="dxa"/>
          </w:tcPr>
          <w:p w14:paraId="322E4CDD" w14:textId="77777777" w:rsidR="00AD00B8" w:rsidRPr="00496BB8" w:rsidRDefault="00AD00B8" w:rsidP="00944BA7">
            <w:pPr>
              <w:pStyle w:val="ListParagraph"/>
              <w:numPr>
                <w:ilvl w:val="0"/>
                <w:numId w:val="2"/>
              </w:numPr>
              <w:rPr>
                <w:rFonts w:ascii="Times New Roman" w:hAnsi="Times New Roman"/>
                <w:sz w:val="22"/>
                <w:rPrChange w:id="135" w:author="LENOVO" w:date="2025-09-29T16:35:00Z">
                  <w:rPr>
                    <w:rFonts w:ascii="Times New Roman" w:hAnsi="Times New Roman"/>
                    <w:sz w:val="24"/>
                    <w:szCs w:val="24"/>
                  </w:rPr>
                </w:rPrChange>
              </w:rPr>
            </w:pPr>
          </w:p>
        </w:tc>
        <w:tc>
          <w:tcPr>
            <w:tcW w:w="4150" w:type="dxa"/>
            <w:gridSpan w:val="2"/>
            <w:vAlign w:val="bottom"/>
          </w:tcPr>
          <w:p w14:paraId="35478BA9" w14:textId="77777777" w:rsidR="00AD00B8" w:rsidRPr="00496BB8" w:rsidRDefault="00AD00B8" w:rsidP="00944BA7">
            <w:pPr>
              <w:rPr>
                <w:rFonts w:ascii="Calibri" w:eastAsia="Times New Roman" w:hAnsi="Calibri" w:cs="Calibri"/>
                <w:color w:val="000000"/>
                <w:sz w:val="22"/>
                <w:rPrChange w:id="136" w:author="LENOVO" w:date="2025-09-29T16:35:00Z">
                  <w:rPr>
                    <w:rFonts w:ascii="Calibri" w:eastAsia="Times New Roman" w:hAnsi="Calibri" w:cs="Calibri"/>
                    <w:color w:val="000000"/>
                  </w:rPr>
                </w:rPrChange>
              </w:rPr>
            </w:pPr>
            <w:r w:rsidRPr="00496BB8">
              <w:rPr>
                <w:rFonts w:ascii="Times New Roman" w:eastAsia="Times New Roman" w:hAnsi="Times New Roman" w:cs="Times New Roman"/>
                <w:color w:val="000000"/>
                <w:sz w:val="22"/>
                <w:rPrChange w:id="137" w:author="LENOVO" w:date="2025-09-29T16:35:00Z">
                  <w:rPr>
                    <w:rFonts w:ascii="Times New Roman" w:eastAsia="Times New Roman" w:hAnsi="Times New Roman" w:cs="Times New Roman"/>
                    <w:color w:val="000000"/>
                  </w:rPr>
                </w:rPrChange>
              </w:rPr>
              <w:t>Unpredictable rainfall during monsoons makes farming activities difficult to plan. (-)</w:t>
            </w:r>
          </w:p>
        </w:tc>
        <w:tc>
          <w:tcPr>
            <w:tcW w:w="900" w:type="dxa"/>
          </w:tcPr>
          <w:p w14:paraId="14C59B6A"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27 (07.20)</w:t>
            </w:r>
          </w:p>
        </w:tc>
        <w:tc>
          <w:tcPr>
            <w:tcW w:w="900" w:type="dxa"/>
          </w:tcPr>
          <w:p w14:paraId="7BE7F880"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89 (23.70)</w:t>
            </w:r>
          </w:p>
        </w:tc>
        <w:tc>
          <w:tcPr>
            <w:tcW w:w="900" w:type="dxa"/>
          </w:tcPr>
          <w:p w14:paraId="0D353788"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35 (09.30)</w:t>
            </w:r>
          </w:p>
        </w:tc>
        <w:tc>
          <w:tcPr>
            <w:tcW w:w="900" w:type="dxa"/>
          </w:tcPr>
          <w:p w14:paraId="4DA0235D"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125 (33.30)</w:t>
            </w:r>
          </w:p>
        </w:tc>
        <w:tc>
          <w:tcPr>
            <w:tcW w:w="900" w:type="dxa"/>
          </w:tcPr>
          <w:p w14:paraId="13798127"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99 (26.40)</w:t>
            </w:r>
          </w:p>
        </w:tc>
        <w:tc>
          <w:tcPr>
            <w:tcW w:w="720" w:type="dxa"/>
            <w:vAlign w:val="center"/>
          </w:tcPr>
          <w:p w14:paraId="375C6AE4"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2.520</w:t>
            </w:r>
          </w:p>
        </w:tc>
      </w:tr>
      <w:tr w:rsidR="00AD00B8" w14:paraId="3FFDE053" w14:textId="77777777" w:rsidTr="00944BA7">
        <w:tc>
          <w:tcPr>
            <w:tcW w:w="530" w:type="dxa"/>
          </w:tcPr>
          <w:p w14:paraId="3EFFF025" w14:textId="77777777" w:rsidR="00AD00B8" w:rsidRPr="00496BB8" w:rsidRDefault="00AD00B8" w:rsidP="00944BA7">
            <w:pPr>
              <w:pStyle w:val="ListParagraph"/>
              <w:numPr>
                <w:ilvl w:val="0"/>
                <w:numId w:val="2"/>
              </w:numPr>
              <w:rPr>
                <w:rFonts w:ascii="Times New Roman" w:hAnsi="Times New Roman"/>
                <w:sz w:val="22"/>
                <w:rPrChange w:id="138" w:author="LENOVO" w:date="2025-09-29T16:35:00Z">
                  <w:rPr>
                    <w:rFonts w:ascii="Times New Roman" w:hAnsi="Times New Roman"/>
                    <w:sz w:val="24"/>
                    <w:szCs w:val="24"/>
                  </w:rPr>
                </w:rPrChange>
              </w:rPr>
            </w:pPr>
          </w:p>
        </w:tc>
        <w:tc>
          <w:tcPr>
            <w:tcW w:w="4150" w:type="dxa"/>
            <w:gridSpan w:val="2"/>
            <w:vAlign w:val="bottom"/>
          </w:tcPr>
          <w:p w14:paraId="7BAC94FA" w14:textId="77777777" w:rsidR="00AD00B8" w:rsidRPr="00496BB8" w:rsidRDefault="00AD00B8" w:rsidP="00944BA7">
            <w:pPr>
              <w:rPr>
                <w:rFonts w:ascii="Calibri" w:eastAsia="Times New Roman" w:hAnsi="Calibri" w:cs="Calibri"/>
                <w:color w:val="000000"/>
                <w:sz w:val="22"/>
                <w:rPrChange w:id="139" w:author="LENOVO" w:date="2025-09-29T16:35:00Z">
                  <w:rPr>
                    <w:rFonts w:ascii="Calibri" w:eastAsia="Times New Roman" w:hAnsi="Calibri" w:cs="Calibri"/>
                    <w:color w:val="000000"/>
                  </w:rPr>
                </w:rPrChange>
              </w:rPr>
            </w:pPr>
            <w:r w:rsidRPr="00496BB8">
              <w:rPr>
                <w:rFonts w:ascii="Times New Roman" w:eastAsia="Times New Roman" w:hAnsi="Times New Roman" w:cs="Times New Roman"/>
                <w:color w:val="000000"/>
                <w:sz w:val="22"/>
                <w:rPrChange w:id="140" w:author="LENOVO" w:date="2025-09-29T16:35:00Z">
                  <w:rPr>
                    <w:rFonts w:ascii="Times New Roman" w:eastAsia="Times New Roman" w:hAnsi="Times New Roman" w:cs="Times New Roman"/>
                    <w:color w:val="000000"/>
                  </w:rPr>
                </w:rPrChange>
              </w:rPr>
              <w:t>The increasing frequency of livestock deaths due to heat stress is troubling. (-)</w:t>
            </w:r>
          </w:p>
        </w:tc>
        <w:tc>
          <w:tcPr>
            <w:tcW w:w="900" w:type="dxa"/>
          </w:tcPr>
          <w:p w14:paraId="26DC3D59"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191 (50.90)</w:t>
            </w:r>
          </w:p>
        </w:tc>
        <w:tc>
          <w:tcPr>
            <w:tcW w:w="900" w:type="dxa"/>
          </w:tcPr>
          <w:p w14:paraId="6A2A42FD"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165 (44.00)</w:t>
            </w:r>
          </w:p>
        </w:tc>
        <w:tc>
          <w:tcPr>
            <w:tcW w:w="900" w:type="dxa"/>
          </w:tcPr>
          <w:p w14:paraId="7258E4EF"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09 (02.40)</w:t>
            </w:r>
          </w:p>
        </w:tc>
        <w:tc>
          <w:tcPr>
            <w:tcW w:w="900" w:type="dxa"/>
          </w:tcPr>
          <w:p w14:paraId="57539CC9"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06 (01.60)</w:t>
            </w:r>
          </w:p>
        </w:tc>
        <w:tc>
          <w:tcPr>
            <w:tcW w:w="900" w:type="dxa"/>
          </w:tcPr>
          <w:p w14:paraId="3DB29D84"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04 (01.10)</w:t>
            </w:r>
          </w:p>
        </w:tc>
        <w:tc>
          <w:tcPr>
            <w:tcW w:w="720" w:type="dxa"/>
            <w:vAlign w:val="center"/>
          </w:tcPr>
          <w:p w14:paraId="0851AA45"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4.421</w:t>
            </w:r>
          </w:p>
        </w:tc>
      </w:tr>
      <w:tr w:rsidR="00AD00B8" w14:paraId="2CA803F3" w14:textId="77777777" w:rsidTr="00944BA7">
        <w:tc>
          <w:tcPr>
            <w:tcW w:w="530" w:type="dxa"/>
          </w:tcPr>
          <w:p w14:paraId="0993A008" w14:textId="77777777" w:rsidR="00AD00B8" w:rsidRPr="00496BB8" w:rsidRDefault="00AD00B8" w:rsidP="00944BA7">
            <w:pPr>
              <w:pStyle w:val="ListParagraph"/>
              <w:numPr>
                <w:ilvl w:val="0"/>
                <w:numId w:val="2"/>
              </w:numPr>
              <w:rPr>
                <w:rFonts w:ascii="Times New Roman" w:hAnsi="Times New Roman"/>
                <w:sz w:val="22"/>
                <w:rPrChange w:id="141" w:author="LENOVO" w:date="2025-09-29T16:35:00Z">
                  <w:rPr>
                    <w:rFonts w:ascii="Times New Roman" w:hAnsi="Times New Roman"/>
                    <w:sz w:val="24"/>
                    <w:szCs w:val="24"/>
                  </w:rPr>
                </w:rPrChange>
              </w:rPr>
            </w:pPr>
          </w:p>
        </w:tc>
        <w:tc>
          <w:tcPr>
            <w:tcW w:w="4150" w:type="dxa"/>
            <w:gridSpan w:val="2"/>
            <w:vAlign w:val="bottom"/>
          </w:tcPr>
          <w:p w14:paraId="7F6EF824" w14:textId="77777777" w:rsidR="00AD00B8" w:rsidRPr="00496BB8" w:rsidRDefault="00AD00B8">
            <w:pPr>
              <w:jc w:val="both"/>
              <w:rPr>
                <w:rFonts w:ascii="Calibri" w:eastAsia="Times New Roman" w:hAnsi="Calibri" w:cs="Calibri"/>
                <w:color w:val="000000"/>
                <w:sz w:val="22"/>
                <w:rPrChange w:id="142" w:author="LENOVO" w:date="2025-09-29T16:35:00Z">
                  <w:rPr>
                    <w:rFonts w:ascii="Calibri" w:eastAsia="Times New Roman" w:hAnsi="Calibri" w:cs="Calibri"/>
                    <w:color w:val="000000"/>
                  </w:rPr>
                </w:rPrChange>
              </w:rPr>
              <w:pPrChange w:id="143" w:author="LENOVO" w:date="2025-09-29T16:18:00Z">
                <w:pPr/>
              </w:pPrChange>
            </w:pPr>
            <w:r w:rsidRPr="00496BB8">
              <w:rPr>
                <w:rFonts w:ascii="Times New Roman" w:eastAsia="Times New Roman" w:hAnsi="Times New Roman" w:cs="Times New Roman"/>
                <w:color w:val="000000"/>
                <w:sz w:val="22"/>
                <w:rPrChange w:id="144" w:author="LENOVO" w:date="2025-09-29T16:35:00Z">
                  <w:rPr>
                    <w:rFonts w:ascii="Times New Roman" w:eastAsia="Times New Roman" w:hAnsi="Times New Roman" w:cs="Times New Roman"/>
                    <w:color w:val="000000"/>
                  </w:rPr>
                </w:rPrChange>
              </w:rPr>
              <w:t>Falling milk productivity in summer due to heat stress causes concern. (-)</w:t>
            </w:r>
          </w:p>
        </w:tc>
        <w:tc>
          <w:tcPr>
            <w:tcW w:w="900" w:type="dxa"/>
          </w:tcPr>
          <w:p w14:paraId="5F3287D8"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205 (54.70)</w:t>
            </w:r>
          </w:p>
        </w:tc>
        <w:tc>
          <w:tcPr>
            <w:tcW w:w="900" w:type="dxa"/>
          </w:tcPr>
          <w:p w14:paraId="30925298"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153 (40.80)</w:t>
            </w:r>
          </w:p>
        </w:tc>
        <w:tc>
          <w:tcPr>
            <w:tcW w:w="900" w:type="dxa"/>
          </w:tcPr>
          <w:p w14:paraId="787764FC"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05 (01.30)</w:t>
            </w:r>
          </w:p>
        </w:tc>
        <w:tc>
          <w:tcPr>
            <w:tcW w:w="900" w:type="dxa"/>
          </w:tcPr>
          <w:p w14:paraId="176A1A99"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08 (02.10)</w:t>
            </w:r>
          </w:p>
        </w:tc>
        <w:tc>
          <w:tcPr>
            <w:tcW w:w="900" w:type="dxa"/>
          </w:tcPr>
          <w:p w14:paraId="5C8B2D95"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04 (01.10)</w:t>
            </w:r>
          </w:p>
        </w:tc>
        <w:tc>
          <w:tcPr>
            <w:tcW w:w="720" w:type="dxa"/>
            <w:vAlign w:val="center"/>
          </w:tcPr>
          <w:p w14:paraId="62608A57"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4.459</w:t>
            </w:r>
          </w:p>
        </w:tc>
      </w:tr>
      <w:tr w:rsidR="00AD00B8" w14:paraId="1E53B792" w14:textId="77777777" w:rsidTr="00944BA7">
        <w:tc>
          <w:tcPr>
            <w:tcW w:w="9900" w:type="dxa"/>
            <w:gridSpan w:val="9"/>
          </w:tcPr>
          <w:p w14:paraId="44AC3AAC" w14:textId="26B845E9" w:rsidR="00AD00B8" w:rsidRPr="00612528" w:rsidRDefault="00AD00B8">
            <w:pPr>
              <w:pStyle w:val="ListParagraph"/>
              <w:numPr>
                <w:ilvl w:val="0"/>
                <w:numId w:val="4"/>
              </w:numPr>
              <w:ind w:left="342"/>
              <w:jc w:val="both"/>
              <w:rPr>
                <w:rFonts w:ascii="Times New Roman" w:eastAsia="Times New Roman" w:hAnsi="Times New Roman" w:cs="Times New Roman"/>
                <w:b/>
                <w:bCs/>
                <w:color w:val="000000"/>
                <w:sz w:val="22"/>
              </w:rPr>
              <w:pPrChange w:id="145" w:author="LENOVO" w:date="2025-09-29T16:18:00Z">
                <w:pPr>
                  <w:pStyle w:val="ListParagraph"/>
                  <w:numPr>
                    <w:numId w:val="4"/>
                  </w:numPr>
                  <w:ind w:left="342" w:hanging="360"/>
                </w:pPr>
              </w:pPrChange>
            </w:pPr>
            <w:r w:rsidRPr="00612528">
              <w:rPr>
                <w:rFonts w:ascii="Times New Roman" w:eastAsia="Times New Roman" w:hAnsi="Times New Roman"/>
                <w:b/>
                <w:bCs/>
                <w:color w:val="000000"/>
                <w:sz w:val="24"/>
                <w:szCs w:val="24"/>
              </w:rPr>
              <w:t xml:space="preserve">Extreme </w:t>
            </w:r>
            <w:del w:id="146" w:author="LENOVO" w:date="2025-09-29T16:18:00Z">
              <w:r w:rsidRPr="00612528" w:rsidDel="001027AB">
                <w:rPr>
                  <w:rFonts w:ascii="Times New Roman" w:eastAsia="Times New Roman" w:hAnsi="Times New Roman"/>
                  <w:b/>
                  <w:bCs/>
                  <w:color w:val="000000"/>
                  <w:sz w:val="24"/>
                  <w:szCs w:val="24"/>
                </w:rPr>
                <w:delText xml:space="preserve">Weather </w:delText>
              </w:r>
            </w:del>
            <w:ins w:id="147" w:author="LENOVO" w:date="2025-09-29T16:18:00Z">
              <w:r w:rsidR="001027AB">
                <w:rPr>
                  <w:rFonts w:ascii="Times New Roman" w:eastAsia="Times New Roman" w:hAnsi="Times New Roman"/>
                  <w:b/>
                  <w:bCs/>
                  <w:color w:val="000000"/>
                  <w:sz w:val="24"/>
                  <w:szCs w:val="24"/>
                </w:rPr>
                <w:t>w</w:t>
              </w:r>
              <w:r w:rsidR="001027AB" w:rsidRPr="00612528">
                <w:rPr>
                  <w:rFonts w:ascii="Times New Roman" w:eastAsia="Times New Roman" w:hAnsi="Times New Roman"/>
                  <w:b/>
                  <w:bCs/>
                  <w:color w:val="000000"/>
                  <w:sz w:val="24"/>
                  <w:szCs w:val="24"/>
                </w:rPr>
                <w:t xml:space="preserve">eather </w:t>
              </w:r>
            </w:ins>
            <w:del w:id="148" w:author="LENOVO" w:date="2025-09-29T16:18:00Z">
              <w:r w:rsidRPr="00612528" w:rsidDel="001027AB">
                <w:rPr>
                  <w:rFonts w:ascii="Times New Roman" w:eastAsia="Times New Roman" w:hAnsi="Times New Roman"/>
                  <w:b/>
                  <w:bCs/>
                  <w:color w:val="000000"/>
                  <w:sz w:val="24"/>
                  <w:szCs w:val="24"/>
                </w:rPr>
                <w:delText xml:space="preserve">Events </w:delText>
              </w:r>
            </w:del>
            <w:ins w:id="149" w:author="LENOVO" w:date="2025-09-29T16:18:00Z">
              <w:r w:rsidR="001027AB">
                <w:rPr>
                  <w:rFonts w:ascii="Times New Roman" w:eastAsia="Times New Roman" w:hAnsi="Times New Roman"/>
                  <w:b/>
                  <w:bCs/>
                  <w:color w:val="000000"/>
                  <w:sz w:val="24"/>
                  <w:szCs w:val="24"/>
                </w:rPr>
                <w:t>e</w:t>
              </w:r>
              <w:r w:rsidR="001027AB" w:rsidRPr="00612528">
                <w:rPr>
                  <w:rFonts w:ascii="Times New Roman" w:eastAsia="Times New Roman" w:hAnsi="Times New Roman"/>
                  <w:b/>
                  <w:bCs/>
                  <w:color w:val="000000"/>
                  <w:sz w:val="24"/>
                  <w:szCs w:val="24"/>
                </w:rPr>
                <w:t xml:space="preserve">vents </w:t>
              </w:r>
            </w:ins>
            <w:r w:rsidRPr="00612528">
              <w:rPr>
                <w:rFonts w:ascii="Times New Roman" w:eastAsia="Times New Roman" w:hAnsi="Times New Roman"/>
                <w:b/>
                <w:bCs/>
                <w:color w:val="000000"/>
                <w:sz w:val="24"/>
                <w:szCs w:val="24"/>
              </w:rPr>
              <w:t>(Impact of extreme conditions on farming operations and productivity)</w:t>
            </w:r>
          </w:p>
        </w:tc>
      </w:tr>
      <w:tr w:rsidR="00AD00B8" w14:paraId="4E0F025F" w14:textId="77777777" w:rsidTr="00944BA7">
        <w:tc>
          <w:tcPr>
            <w:tcW w:w="540" w:type="dxa"/>
            <w:gridSpan w:val="2"/>
          </w:tcPr>
          <w:p w14:paraId="0CB622C6" w14:textId="77777777" w:rsidR="00AD00B8" w:rsidRPr="00496BB8" w:rsidRDefault="00AD00B8" w:rsidP="00944BA7">
            <w:pPr>
              <w:pStyle w:val="ListParagraph"/>
              <w:numPr>
                <w:ilvl w:val="0"/>
                <w:numId w:val="6"/>
              </w:numPr>
              <w:rPr>
                <w:rFonts w:ascii="Times New Roman" w:hAnsi="Times New Roman"/>
                <w:sz w:val="22"/>
                <w:rPrChange w:id="150" w:author="LENOVO" w:date="2025-09-29T16:35:00Z">
                  <w:rPr>
                    <w:rFonts w:ascii="Times New Roman" w:hAnsi="Times New Roman"/>
                    <w:sz w:val="24"/>
                    <w:szCs w:val="24"/>
                  </w:rPr>
                </w:rPrChange>
              </w:rPr>
            </w:pPr>
          </w:p>
        </w:tc>
        <w:tc>
          <w:tcPr>
            <w:tcW w:w="4140" w:type="dxa"/>
            <w:vAlign w:val="bottom"/>
          </w:tcPr>
          <w:p w14:paraId="4260CB63" w14:textId="77777777" w:rsidR="00AD00B8" w:rsidRPr="00496BB8" w:rsidRDefault="00AD00B8">
            <w:pPr>
              <w:jc w:val="both"/>
              <w:rPr>
                <w:rFonts w:ascii="Calibri" w:eastAsia="Times New Roman" w:hAnsi="Calibri" w:cs="Calibri"/>
                <w:color w:val="000000"/>
                <w:sz w:val="22"/>
                <w:rPrChange w:id="151" w:author="LENOVO" w:date="2025-09-29T16:35:00Z">
                  <w:rPr>
                    <w:rFonts w:ascii="Calibri" w:eastAsia="Times New Roman" w:hAnsi="Calibri" w:cs="Calibri"/>
                    <w:color w:val="000000"/>
                  </w:rPr>
                </w:rPrChange>
              </w:rPr>
              <w:pPrChange w:id="152" w:author="LENOVO" w:date="2025-09-29T16:18:00Z">
                <w:pPr/>
              </w:pPrChange>
            </w:pPr>
            <w:r w:rsidRPr="00496BB8">
              <w:rPr>
                <w:rFonts w:ascii="Times New Roman" w:eastAsia="Times New Roman" w:hAnsi="Times New Roman" w:cs="Times New Roman"/>
                <w:color w:val="000000"/>
                <w:sz w:val="22"/>
                <w:rPrChange w:id="153" w:author="LENOVO" w:date="2025-09-29T16:35:00Z">
                  <w:rPr>
                    <w:rFonts w:ascii="Times New Roman" w:eastAsia="Times New Roman" w:hAnsi="Times New Roman" w:cs="Times New Roman"/>
                    <w:color w:val="000000"/>
                  </w:rPr>
                </w:rPrChange>
              </w:rPr>
              <w:t>Flooding resulting from heavy rains disrupts farming logistics. (-)</w:t>
            </w:r>
          </w:p>
        </w:tc>
        <w:tc>
          <w:tcPr>
            <w:tcW w:w="900" w:type="dxa"/>
          </w:tcPr>
          <w:p w14:paraId="16677D6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151 (40.30)</w:t>
            </w:r>
          </w:p>
        </w:tc>
        <w:tc>
          <w:tcPr>
            <w:tcW w:w="900" w:type="dxa"/>
          </w:tcPr>
          <w:p w14:paraId="1B432D4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197 (52.50)</w:t>
            </w:r>
          </w:p>
        </w:tc>
        <w:tc>
          <w:tcPr>
            <w:tcW w:w="900" w:type="dxa"/>
          </w:tcPr>
          <w:p w14:paraId="7B2D4B4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17 (04.50)</w:t>
            </w:r>
          </w:p>
        </w:tc>
        <w:tc>
          <w:tcPr>
            <w:tcW w:w="900" w:type="dxa"/>
          </w:tcPr>
          <w:p w14:paraId="13AE6D2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06 (01.60)</w:t>
            </w:r>
          </w:p>
        </w:tc>
        <w:tc>
          <w:tcPr>
            <w:tcW w:w="900" w:type="dxa"/>
          </w:tcPr>
          <w:p w14:paraId="259EB3E9"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04 (01.10)</w:t>
            </w:r>
          </w:p>
        </w:tc>
        <w:tc>
          <w:tcPr>
            <w:tcW w:w="720" w:type="dxa"/>
            <w:vAlign w:val="center"/>
          </w:tcPr>
          <w:p w14:paraId="5468A857"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4.293</w:t>
            </w:r>
          </w:p>
        </w:tc>
      </w:tr>
      <w:tr w:rsidR="00AD00B8" w14:paraId="195364D1" w14:textId="77777777" w:rsidTr="00944BA7">
        <w:tc>
          <w:tcPr>
            <w:tcW w:w="540" w:type="dxa"/>
            <w:gridSpan w:val="2"/>
          </w:tcPr>
          <w:p w14:paraId="30DADE83" w14:textId="77777777" w:rsidR="00AD00B8" w:rsidRPr="00496BB8" w:rsidRDefault="00AD00B8" w:rsidP="00944BA7">
            <w:pPr>
              <w:pStyle w:val="ListParagraph"/>
              <w:numPr>
                <w:ilvl w:val="0"/>
                <w:numId w:val="6"/>
              </w:numPr>
              <w:rPr>
                <w:rFonts w:ascii="Times New Roman" w:hAnsi="Times New Roman"/>
                <w:sz w:val="22"/>
                <w:rPrChange w:id="154" w:author="LENOVO" w:date="2025-09-29T16:35:00Z">
                  <w:rPr>
                    <w:rFonts w:ascii="Times New Roman" w:hAnsi="Times New Roman"/>
                    <w:sz w:val="24"/>
                    <w:szCs w:val="24"/>
                  </w:rPr>
                </w:rPrChange>
              </w:rPr>
            </w:pPr>
          </w:p>
        </w:tc>
        <w:tc>
          <w:tcPr>
            <w:tcW w:w="4140" w:type="dxa"/>
            <w:vAlign w:val="bottom"/>
          </w:tcPr>
          <w:p w14:paraId="579725EC" w14:textId="7C034C51" w:rsidR="00AD00B8" w:rsidRPr="00496BB8" w:rsidRDefault="00AD00B8">
            <w:pPr>
              <w:jc w:val="both"/>
              <w:rPr>
                <w:rFonts w:ascii="Calibri" w:eastAsia="Times New Roman" w:hAnsi="Calibri" w:cs="Calibri"/>
                <w:color w:val="000000"/>
                <w:sz w:val="22"/>
                <w:rPrChange w:id="155" w:author="LENOVO" w:date="2025-09-29T16:35:00Z">
                  <w:rPr>
                    <w:rFonts w:ascii="Calibri" w:eastAsia="Times New Roman" w:hAnsi="Calibri" w:cs="Calibri"/>
                    <w:color w:val="000000"/>
                  </w:rPr>
                </w:rPrChange>
              </w:rPr>
              <w:pPrChange w:id="156" w:author="LENOVO" w:date="2025-09-29T16:18:00Z">
                <w:pPr/>
              </w:pPrChange>
            </w:pPr>
            <w:r w:rsidRPr="00496BB8">
              <w:rPr>
                <w:rFonts w:ascii="Times New Roman" w:eastAsia="Times New Roman" w:hAnsi="Times New Roman" w:cs="Times New Roman"/>
                <w:color w:val="000000"/>
                <w:sz w:val="22"/>
                <w:rPrChange w:id="157" w:author="LENOVO" w:date="2025-09-29T16:35:00Z">
                  <w:rPr>
                    <w:rFonts w:ascii="Times New Roman" w:eastAsia="Times New Roman" w:hAnsi="Times New Roman" w:cs="Times New Roman"/>
                    <w:color w:val="000000"/>
                  </w:rPr>
                </w:rPrChange>
              </w:rPr>
              <w:t>Droughts do not seem to affect the long</w:t>
            </w:r>
            <w:ins w:id="158" w:author="LENOVO" w:date="2025-09-29T16:18:00Z">
              <w:r w:rsidR="001027AB" w:rsidRPr="00496BB8">
                <w:rPr>
                  <w:rFonts w:ascii="Times New Roman" w:eastAsia="Times New Roman" w:hAnsi="Times New Roman" w:cs="Times New Roman"/>
                  <w:color w:val="000000"/>
                  <w:sz w:val="22"/>
                  <w:rPrChange w:id="159" w:author="LENOVO" w:date="2025-09-29T16:35:00Z">
                    <w:rPr>
                      <w:rFonts w:ascii="Times New Roman" w:eastAsia="Times New Roman" w:hAnsi="Times New Roman" w:cs="Times New Roman"/>
                      <w:color w:val="000000"/>
                    </w:rPr>
                  </w:rPrChange>
                </w:rPr>
                <w:t>-</w:t>
              </w:r>
            </w:ins>
            <w:del w:id="160" w:author="LENOVO" w:date="2025-09-29T16:18:00Z">
              <w:r w:rsidRPr="00496BB8" w:rsidDel="001027AB">
                <w:rPr>
                  <w:rFonts w:ascii="Times New Roman" w:eastAsia="Times New Roman" w:hAnsi="Times New Roman" w:cs="Times New Roman"/>
                  <w:color w:val="000000"/>
                  <w:sz w:val="22"/>
                  <w:rPrChange w:id="161" w:author="LENOVO" w:date="2025-09-29T16:35:00Z">
                    <w:rPr>
                      <w:rFonts w:ascii="Times New Roman" w:eastAsia="Times New Roman" w:hAnsi="Times New Roman" w:cs="Times New Roman"/>
                      <w:color w:val="000000"/>
                    </w:rPr>
                  </w:rPrChange>
                </w:rPr>
                <w:delText xml:space="preserve"> </w:delText>
              </w:r>
            </w:del>
            <w:r w:rsidRPr="00496BB8">
              <w:rPr>
                <w:rFonts w:ascii="Times New Roman" w:eastAsia="Times New Roman" w:hAnsi="Times New Roman" w:cs="Times New Roman"/>
                <w:color w:val="000000"/>
                <w:sz w:val="22"/>
                <w:rPrChange w:id="162" w:author="LENOVO" w:date="2025-09-29T16:35:00Z">
                  <w:rPr>
                    <w:rFonts w:ascii="Times New Roman" w:eastAsia="Times New Roman" w:hAnsi="Times New Roman" w:cs="Times New Roman"/>
                    <w:color w:val="000000"/>
                  </w:rPr>
                </w:rPrChange>
              </w:rPr>
              <w:t>term water availability for agriculture. (+)</w:t>
            </w:r>
          </w:p>
        </w:tc>
        <w:tc>
          <w:tcPr>
            <w:tcW w:w="900" w:type="dxa"/>
          </w:tcPr>
          <w:p w14:paraId="5C96C2DF"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38 (10.10)</w:t>
            </w:r>
          </w:p>
        </w:tc>
        <w:tc>
          <w:tcPr>
            <w:tcW w:w="900" w:type="dxa"/>
          </w:tcPr>
          <w:p w14:paraId="1EBED3AF"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76 (20.30)</w:t>
            </w:r>
          </w:p>
        </w:tc>
        <w:tc>
          <w:tcPr>
            <w:tcW w:w="900" w:type="dxa"/>
          </w:tcPr>
          <w:p w14:paraId="19CB9EE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34 (09.10)</w:t>
            </w:r>
          </w:p>
        </w:tc>
        <w:tc>
          <w:tcPr>
            <w:tcW w:w="900" w:type="dxa"/>
          </w:tcPr>
          <w:p w14:paraId="339C55A5"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91 (24.30)</w:t>
            </w:r>
          </w:p>
        </w:tc>
        <w:tc>
          <w:tcPr>
            <w:tcW w:w="900" w:type="dxa"/>
          </w:tcPr>
          <w:p w14:paraId="0F8E5E3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136 (36.30)</w:t>
            </w:r>
          </w:p>
        </w:tc>
        <w:tc>
          <w:tcPr>
            <w:tcW w:w="720" w:type="dxa"/>
            <w:vAlign w:val="center"/>
          </w:tcPr>
          <w:p w14:paraId="63C1B541"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3.563</w:t>
            </w:r>
          </w:p>
        </w:tc>
      </w:tr>
      <w:tr w:rsidR="00AD00B8" w14:paraId="1CFC2FC3" w14:textId="77777777" w:rsidTr="00944BA7">
        <w:tc>
          <w:tcPr>
            <w:tcW w:w="540" w:type="dxa"/>
            <w:gridSpan w:val="2"/>
          </w:tcPr>
          <w:p w14:paraId="2F4F767A" w14:textId="77777777" w:rsidR="00AD00B8" w:rsidRPr="00496BB8" w:rsidRDefault="00AD00B8" w:rsidP="00944BA7">
            <w:pPr>
              <w:pStyle w:val="ListParagraph"/>
              <w:numPr>
                <w:ilvl w:val="0"/>
                <w:numId w:val="6"/>
              </w:numPr>
              <w:rPr>
                <w:rFonts w:ascii="Times New Roman" w:hAnsi="Times New Roman"/>
                <w:sz w:val="22"/>
                <w:rPrChange w:id="163" w:author="LENOVO" w:date="2025-09-29T16:35:00Z">
                  <w:rPr>
                    <w:rFonts w:ascii="Times New Roman" w:hAnsi="Times New Roman"/>
                    <w:sz w:val="24"/>
                    <w:szCs w:val="24"/>
                  </w:rPr>
                </w:rPrChange>
              </w:rPr>
            </w:pPr>
          </w:p>
        </w:tc>
        <w:tc>
          <w:tcPr>
            <w:tcW w:w="4140" w:type="dxa"/>
            <w:vAlign w:val="bottom"/>
          </w:tcPr>
          <w:p w14:paraId="1680E3EA" w14:textId="77777777" w:rsidR="00AD00B8" w:rsidRPr="00496BB8" w:rsidRDefault="00AD00B8">
            <w:pPr>
              <w:jc w:val="both"/>
              <w:rPr>
                <w:rFonts w:ascii="Calibri" w:eastAsia="Times New Roman" w:hAnsi="Calibri" w:cs="Calibri"/>
                <w:color w:val="000000"/>
                <w:sz w:val="22"/>
                <w:rPrChange w:id="164" w:author="LENOVO" w:date="2025-09-29T16:35:00Z">
                  <w:rPr>
                    <w:rFonts w:ascii="Calibri" w:eastAsia="Times New Roman" w:hAnsi="Calibri" w:cs="Calibri"/>
                    <w:color w:val="000000"/>
                  </w:rPr>
                </w:rPrChange>
              </w:rPr>
              <w:pPrChange w:id="165" w:author="LENOVO" w:date="2025-09-29T16:18:00Z">
                <w:pPr/>
              </w:pPrChange>
            </w:pPr>
            <w:r w:rsidRPr="00496BB8">
              <w:rPr>
                <w:rFonts w:ascii="Times New Roman" w:eastAsia="Times New Roman" w:hAnsi="Times New Roman" w:cs="Times New Roman"/>
                <w:color w:val="000000"/>
                <w:sz w:val="22"/>
                <w:rPrChange w:id="166" w:author="LENOVO" w:date="2025-09-29T16:35:00Z">
                  <w:rPr>
                    <w:rFonts w:ascii="Times New Roman" w:eastAsia="Times New Roman" w:hAnsi="Times New Roman" w:cs="Times New Roman"/>
                    <w:color w:val="000000"/>
                  </w:rPr>
                </w:rPrChange>
              </w:rPr>
              <w:t>Soil erosion during heavy rains affects soil health stroke productivity. (-)</w:t>
            </w:r>
          </w:p>
        </w:tc>
        <w:tc>
          <w:tcPr>
            <w:tcW w:w="900" w:type="dxa"/>
          </w:tcPr>
          <w:p w14:paraId="69B44752"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190 (50.70)</w:t>
            </w:r>
          </w:p>
        </w:tc>
        <w:tc>
          <w:tcPr>
            <w:tcW w:w="900" w:type="dxa"/>
          </w:tcPr>
          <w:p w14:paraId="44210149"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169 (45.10)</w:t>
            </w:r>
          </w:p>
        </w:tc>
        <w:tc>
          <w:tcPr>
            <w:tcW w:w="900" w:type="dxa"/>
          </w:tcPr>
          <w:p w14:paraId="413B27F5"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09 (02.40)</w:t>
            </w:r>
          </w:p>
        </w:tc>
        <w:tc>
          <w:tcPr>
            <w:tcW w:w="900" w:type="dxa"/>
          </w:tcPr>
          <w:p w14:paraId="1578C510"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03 (0.80)</w:t>
            </w:r>
          </w:p>
        </w:tc>
        <w:tc>
          <w:tcPr>
            <w:tcW w:w="900" w:type="dxa"/>
          </w:tcPr>
          <w:p w14:paraId="552CAF3C"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04 (1.10)</w:t>
            </w:r>
          </w:p>
        </w:tc>
        <w:tc>
          <w:tcPr>
            <w:tcW w:w="720" w:type="dxa"/>
            <w:vAlign w:val="center"/>
          </w:tcPr>
          <w:p w14:paraId="2E4B6205"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4.435</w:t>
            </w:r>
          </w:p>
        </w:tc>
      </w:tr>
      <w:tr w:rsidR="00AD00B8" w14:paraId="1E60CF49" w14:textId="77777777" w:rsidTr="00944BA7">
        <w:tc>
          <w:tcPr>
            <w:tcW w:w="540" w:type="dxa"/>
            <w:gridSpan w:val="2"/>
          </w:tcPr>
          <w:p w14:paraId="11C10C6E" w14:textId="77777777" w:rsidR="00AD00B8" w:rsidRPr="00496BB8" w:rsidRDefault="00AD00B8" w:rsidP="00944BA7">
            <w:pPr>
              <w:pStyle w:val="ListParagraph"/>
              <w:numPr>
                <w:ilvl w:val="0"/>
                <w:numId w:val="6"/>
              </w:numPr>
              <w:rPr>
                <w:rFonts w:ascii="Times New Roman" w:hAnsi="Times New Roman"/>
                <w:sz w:val="22"/>
                <w:rPrChange w:id="167" w:author="LENOVO" w:date="2025-09-29T16:35:00Z">
                  <w:rPr>
                    <w:rFonts w:ascii="Times New Roman" w:hAnsi="Times New Roman"/>
                    <w:sz w:val="24"/>
                    <w:szCs w:val="24"/>
                  </w:rPr>
                </w:rPrChange>
              </w:rPr>
            </w:pPr>
          </w:p>
        </w:tc>
        <w:tc>
          <w:tcPr>
            <w:tcW w:w="4140" w:type="dxa"/>
            <w:vAlign w:val="bottom"/>
          </w:tcPr>
          <w:p w14:paraId="3606A177" w14:textId="77777777" w:rsidR="00AD00B8" w:rsidRPr="00496BB8" w:rsidRDefault="00AD00B8">
            <w:pPr>
              <w:jc w:val="both"/>
              <w:rPr>
                <w:rFonts w:ascii="Times New Roman" w:eastAsia="Times New Roman" w:hAnsi="Times New Roman" w:cs="Times New Roman"/>
                <w:color w:val="000000"/>
                <w:sz w:val="22"/>
                <w:rPrChange w:id="168" w:author="LENOVO" w:date="2025-09-29T16:35:00Z">
                  <w:rPr>
                    <w:rFonts w:ascii="Times New Roman" w:eastAsia="Times New Roman" w:hAnsi="Times New Roman" w:cs="Times New Roman"/>
                    <w:color w:val="000000"/>
                  </w:rPr>
                </w:rPrChange>
              </w:rPr>
              <w:pPrChange w:id="169" w:author="LENOVO" w:date="2025-09-29T16:18:00Z">
                <w:pPr/>
              </w:pPrChange>
            </w:pPr>
            <w:r w:rsidRPr="00496BB8">
              <w:rPr>
                <w:rFonts w:ascii="Times New Roman" w:eastAsia="Times New Roman" w:hAnsi="Times New Roman" w:cs="Times New Roman"/>
                <w:color w:val="000000"/>
                <w:sz w:val="22"/>
                <w:rPrChange w:id="170" w:author="LENOVO" w:date="2025-09-29T16:35:00Z">
                  <w:rPr>
                    <w:rFonts w:ascii="Times New Roman" w:eastAsia="Times New Roman" w:hAnsi="Times New Roman" w:cs="Times New Roman"/>
                    <w:color w:val="000000"/>
                  </w:rPr>
                </w:rPrChange>
              </w:rPr>
              <w:t>Extreme weather conditions like floods do not seem to have any significant impact on agricultural sustainability. (+)</w:t>
            </w:r>
          </w:p>
        </w:tc>
        <w:tc>
          <w:tcPr>
            <w:tcW w:w="900" w:type="dxa"/>
          </w:tcPr>
          <w:p w14:paraId="376D3357"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33 (08.80)</w:t>
            </w:r>
          </w:p>
        </w:tc>
        <w:tc>
          <w:tcPr>
            <w:tcW w:w="900" w:type="dxa"/>
          </w:tcPr>
          <w:p w14:paraId="735753AA"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92 (24.50)</w:t>
            </w:r>
          </w:p>
        </w:tc>
        <w:tc>
          <w:tcPr>
            <w:tcW w:w="900" w:type="dxa"/>
          </w:tcPr>
          <w:p w14:paraId="78319066"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33 (08.80)</w:t>
            </w:r>
          </w:p>
        </w:tc>
        <w:tc>
          <w:tcPr>
            <w:tcW w:w="900" w:type="dxa"/>
          </w:tcPr>
          <w:p w14:paraId="207D8BC6"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104 (27.70)</w:t>
            </w:r>
          </w:p>
        </w:tc>
        <w:tc>
          <w:tcPr>
            <w:tcW w:w="900" w:type="dxa"/>
          </w:tcPr>
          <w:p w14:paraId="0B67E201"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113 (30.10)</w:t>
            </w:r>
          </w:p>
        </w:tc>
        <w:tc>
          <w:tcPr>
            <w:tcW w:w="720" w:type="dxa"/>
            <w:vAlign w:val="center"/>
          </w:tcPr>
          <w:p w14:paraId="2B56073F"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3.395</w:t>
            </w:r>
          </w:p>
        </w:tc>
      </w:tr>
      <w:tr w:rsidR="00AD00B8" w14:paraId="2D998BC3" w14:textId="77777777" w:rsidTr="00944BA7">
        <w:tc>
          <w:tcPr>
            <w:tcW w:w="540" w:type="dxa"/>
            <w:gridSpan w:val="2"/>
          </w:tcPr>
          <w:p w14:paraId="02FCDD5E" w14:textId="77777777" w:rsidR="00AD00B8" w:rsidRPr="00496BB8" w:rsidRDefault="00AD00B8" w:rsidP="00944BA7">
            <w:pPr>
              <w:pStyle w:val="ListParagraph"/>
              <w:numPr>
                <w:ilvl w:val="0"/>
                <w:numId w:val="6"/>
              </w:numPr>
              <w:rPr>
                <w:rFonts w:ascii="Times New Roman" w:hAnsi="Times New Roman"/>
                <w:sz w:val="22"/>
                <w:rPrChange w:id="171" w:author="LENOVO" w:date="2025-09-29T16:35:00Z">
                  <w:rPr>
                    <w:rFonts w:ascii="Times New Roman" w:hAnsi="Times New Roman"/>
                    <w:sz w:val="24"/>
                    <w:szCs w:val="24"/>
                  </w:rPr>
                </w:rPrChange>
              </w:rPr>
            </w:pPr>
          </w:p>
        </w:tc>
        <w:tc>
          <w:tcPr>
            <w:tcW w:w="4140" w:type="dxa"/>
            <w:vAlign w:val="bottom"/>
          </w:tcPr>
          <w:p w14:paraId="39C51B51" w14:textId="77777777" w:rsidR="00AD00B8" w:rsidRPr="00496BB8" w:rsidRDefault="00AD00B8">
            <w:pPr>
              <w:jc w:val="both"/>
              <w:rPr>
                <w:rFonts w:ascii="Calibri" w:eastAsia="Times New Roman" w:hAnsi="Calibri" w:cs="Calibri"/>
                <w:color w:val="000000"/>
                <w:sz w:val="22"/>
                <w:rPrChange w:id="172" w:author="LENOVO" w:date="2025-09-29T16:35:00Z">
                  <w:rPr>
                    <w:rFonts w:ascii="Calibri" w:eastAsia="Times New Roman" w:hAnsi="Calibri" w:cs="Calibri"/>
                    <w:color w:val="000000"/>
                  </w:rPr>
                </w:rPrChange>
              </w:rPr>
              <w:pPrChange w:id="173" w:author="LENOVO" w:date="2025-09-29T16:18:00Z">
                <w:pPr/>
              </w:pPrChange>
            </w:pPr>
            <w:del w:id="174" w:author="LENOVO" w:date="2025-09-29T16:18:00Z">
              <w:r w:rsidRPr="00496BB8" w:rsidDel="001027AB">
                <w:rPr>
                  <w:rFonts w:ascii="Times New Roman" w:eastAsia="Times New Roman" w:hAnsi="Times New Roman" w:cs="Times New Roman"/>
                  <w:color w:val="000000"/>
                  <w:sz w:val="22"/>
                  <w:rPrChange w:id="175" w:author="LENOVO" w:date="2025-09-29T16:35:00Z">
                    <w:rPr>
                      <w:rFonts w:ascii="Times New Roman" w:eastAsia="Times New Roman" w:hAnsi="Times New Roman" w:cs="Times New Roman"/>
                      <w:color w:val="000000"/>
                    </w:rPr>
                  </w:rPrChange>
                </w:rPr>
                <w:delText xml:space="preserve"> </w:delText>
              </w:r>
            </w:del>
            <w:r w:rsidRPr="00496BB8">
              <w:rPr>
                <w:rFonts w:ascii="Times New Roman" w:eastAsia="Times New Roman" w:hAnsi="Times New Roman" w:cs="Times New Roman"/>
                <w:color w:val="000000"/>
                <w:sz w:val="22"/>
                <w:rPrChange w:id="176" w:author="LENOVO" w:date="2025-09-29T16:35:00Z">
                  <w:rPr>
                    <w:rFonts w:ascii="Times New Roman" w:eastAsia="Times New Roman" w:hAnsi="Times New Roman" w:cs="Times New Roman"/>
                    <w:color w:val="000000"/>
                  </w:rPr>
                </w:rPrChange>
              </w:rPr>
              <w:t>Frequent droughts raise concerns about the long-term sustainability of farming. (-)</w:t>
            </w:r>
          </w:p>
        </w:tc>
        <w:tc>
          <w:tcPr>
            <w:tcW w:w="900" w:type="dxa"/>
          </w:tcPr>
          <w:p w14:paraId="59B5C6CC"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202 (53.90)</w:t>
            </w:r>
          </w:p>
        </w:tc>
        <w:tc>
          <w:tcPr>
            <w:tcW w:w="900" w:type="dxa"/>
          </w:tcPr>
          <w:p w14:paraId="2D985ED2"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144 (38.40)</w:t>
            </w:r>
          </w:p>
        </w:tc>
        <w:tc>
          <w:tcPr>
            <w:tcW w:w="900" w:type="dxa"/>
          </w:tcPr>
          <w:p w14:paraId="497A688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11 (02.90)</w:t>
            </w:r>
          </w:p>
        </w:tc>
        <w:tc>
          <w:tcPr>
            <w:tcW w:w="900" w:type="dxa"/>
          </w:tcPr>
          <w:p w14:paraId="7809768F"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10 (02.70)</w:t>
            </w:r>
          </w:p>
        </w:tc>
        <w:tc>
          <w:tcPr>
            <w:tcW w:w="900" w:type="dxa"/>
          </w:tcPr>
          <w:p w14:paraId="1E163287"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08 (02.10)</w:t>
            </w:r>
          </w:p>
        </w:tc>
        <w:tc>
          <w:tcPr>
            <w:tcW w:w="720" w:type="dxa"/>
            <w:vAlign w:val="center"/>
          </w:tcPr>
          <w:p w14:paraId="549D3225"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4.392</w:t>
            </w:r>
          </w:p>
        </w:tc>
      </w:tr>
      <w:tr w:rsidR="00AD00B8" w14:paraId="261300F3" w14:textId="77777777" w:rsidTr="00944BA7">
        <w:tc>
          <w:tcPr>
            <w:tcW w:w="540" w:type="dxa"/>
            <w:gridSpan w:val="2"/>
          </w:tcPr>
          <w:p w14:paraId="769374E7" w14:textId="77777777" w:rsidR="00AD00B8" w:rsidRPr="00496BB8" w:rsidRDefault="00AD00B8" w:rsidP="00944BA7">
            <w:pPr>
              <w:pStyle w:val="ListParagraph"/>
              <w:numPr>
                <w:ilvl w:val="0"/>
                <w:numId w:val="6"/>
              </w:numPr>
              <w:rPr>
                <w:rFonts w:ascii="Times New Roman" w:hAnsi="Times New Roman"/>
                <w:sz w:val="22"/>
                <w:rPrChange w:id="177" w:author="LENOVO" w:date="2025-09-29T16:35:00Z">
                  <w:rPr>
                    <w:rFonts w:ascii="Times New Roman" w:hAnsi="Times New Roman"/>
                    <w:sz w:val="24"/>
                    <w:szCs w:val="24"/>
                  </w:rPr>
                </w:rPrChange>
              </w:rPr>
            </w:pPr>
          </w:p>
        </w:tc>
        <w:tc>
          <w:tcPr>
            <w:tcW w:w="4140" w:type="dxa"/>
            <w:vAlign w:val="bottom"/>
          </w:tcPr>
          <w:p w14:paraId="11F8C38C" w14:textId="77777777" w:rsidR="00AD00B8" w:rsidRPr="00496BB8" w:rsidRDefault="00AD00B8">
            <w:pPr>
              <w:jc w:val="both"/>
              <w:rPr>
                <w:rFonts w:ascii="Calibri" w:eastAsia="Times New Roman" w:hAnsi="Calibri" w:cs="Calibri"/>
                <w:color w:val="000000"/>
                <w:sz w:val="22"/>
                <w:rPrChange w:id="178" w:author="LENOVO" w:date="2025-09-29T16:35:00Z">
                  <w:rPr>
                    <w:rFonts w:ascii="Calibri" w:eastAsia="Times New Roman" w:hAnsi="Calibri" w:cs="Calibri"/>
                    <w:color w:val="000000"/>
                  </w:rPr>
                </w:rPrChange>
              </w:rPr>
              <w:pPrChange w:id="179" w:author="LENOVO" w:date="2025-09-29T16:18:00Z">
                <w:pPr/>
              </w:pPrChange>
            </w:pPr>
            <w:r w:rsidRPr="00496BB8">
              <w:rPr>
                <w:rFonts w:ascii="Times New Roman" w:eastAsia="Times New Roman" w:hAnsi="Times New Roman" w:cs="Times New Roman"/>
                <w:color w:val="000000"/>
                <w:sz w:val="22"/>
                <w:rPrChange w:id="180" w:author="LENOVO" w:date="2025-09-29T16:35:00Z">
                  <w:rPr>
                    <w:rFonts w:ascii="Times New Roman" w:eastAsia="Times New Roman" w:hAnsi="Times New Roman" w:cs="Times New Roman"/>
                    <w:color w:val="000000"/>
                  </w:rPr>
                </w:rPrChange>
              </w:rPr>
              <w:t>Rising fodder shortages due to droughts make livestock management increasingly difficult. (-)</w:t>
            </w:r>
          </w:p>
        </w:tc>
        <w:tc>
          <w:tcPr>
            <w:tcW w:w="900" w:type="dxa"/>
          </w:tcPr>
          <w:p w14:paraId="0F728EA1"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192 (51.20)</w:t>
            </w:r>
          </w:p>
        </w:tc>
        <w:tc>
          <w:tcPr>
            <w:tcW w:w="900" w:type="dxa"/>
          </w:tcPr>
          <w:p w14:paraId="38D675E1"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146 (38.90)</w:t>
            </w:r>
          </w:p>
        </w:tc>
        <w:tc>
          <w:tcPr>
            <w:tcW w:w="900" w:type="dxa"/>
          </w:tcPr>
          <w:p w14:paraId="167505D8"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23 (06.10)</w:t>
            </w:r>
          </w:p>
        </w:tc>
        <w:tc>
          <w:tcPr>
            <w:tcW w:w="900" w:type="dxa"/>
          </w:tcPr>
          <w:p w14:paraId="226DDF6D"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10 (02.70)</w:t>
            </w:r>
          </w:p>
        </w:tc>
        <w:tc>
          <w:tcPr>
            <w:tcW w:w="900" w:type="dxa"/>
          </w:tcPr>
          <w:p w14:paraId="6C2115A9"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04 (01.10)</w:t>
            </w:r>
          </w:p>
        </w:tc>
        <w:tc>
          <w:tcPr>
            <w:tcW w:w="720" w:type="dxa"/>
            <w:vAlign w:val="center"/>
          </w:tcPr>
          <w:p w14:paraId="4C48F605"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4.365</w:t>
            </w:r>
          </w:p>
        </w:tc>
      </w:tr>
      <w:tr w:rsidR="00AD00B8" w14:paraId="37BFC3E6" w14:textId="77777777" w:rsidTr="00944BA7">
        <w:tc>
          <w:tcPr>
            <w:tcW w:w="540" w:type="dxa"/>
            <w:gridSpan w:val="2"/>
          </w:tcPr>
          <w:p w14:paraId="421829AB" w14:textId="77777777" w:rsidR="00AD00B8" w:rsidRPr="00496BB8" w:rsidRDefault="00AD00B8" w:rsidP="00944BA7">
            <w:pPr>
              <w:pStyle w:val="ListParagraph"/>
              <w:numPr>
                <w:ilvl w:val="0"/>
                <w:numId w:val="6"/>
              </w:numPr>
              <w:rPr>
                <w:rFonts w:ascii="Times New Roman" w:hAnsi="Times New Roman"/>
                <w:sz w:val="22"/>
                <w:rPrChange w:id="181" w:author="LENOVO" w:date="2025-09-29T16:35:00Z">
                  <w:rPr>
                    <w:rFonts w:ascii="Times New Roman" w:hAnsi="Times New Roman"/>
                    <w:sz w:val="24"/>
                    <w:szCs w:val="24"/>
                  </w:rPr>
                </w:rPrChange>
              </w:rPr>
            </w:pPr>
          </w:p>
        </w:tc>
        <w:tc>
          <w:tcPr>
            <w:tcW w:w="4140" w:type="dxa"/>
            <w:vAlign w:val="bottom"/>
          </w:tcPr>
          <w:p w14:paraId="34035239" w14:textId="77777777" w:rsidR="00AD00B8" w:rsidRPr="00496BB8" w:rsidRDefault="00AD00B8">
            <w:pPr>
              <w:jc w:val="both"/>
              <w:rPr>
                <w:rFonts w:ascii="Calibri" w:eastAsia="Times New Roman" w:hAnsi="Calibri" w:cs="Calibri"/>
                <w:color w:val="000000"/>
                <w:sz w:val="22"/>
                <w:rPrChange w:id="182" w:author="LENOVO" w:date="2025-09-29T16:35:00Z">
                  <w:rPr>
                    <w:rFonts w:ascii="Calibri" w:eastAsia="Times New Roman" w:hAnsi="Calibri" w:cs="Calibri"/>
                    <w:color w:val="000000"/>
                  </w:rPr>
                </w:rPrChange>
              </w:rPr>
              <w:pPrChange w:id="183" w:author="LENOVO" w:date="2025-09-29T16:18:00Z">
                <w:pPr/>
              </w:pPrChange>
            </w:pPr>
            <w:del w:id="184" w:author="LENOVO" w:date="2025-09-29T16:18:00Z">
              <w:r w:rsidRPr="00496BB8" w:rsidDel="00CB0161">
                <w:rPr>
                  <w:rFonts w:ascii="Times New Roman" w:eastAsia="Times New Roman" w:hAnsi="Times New Roman" w:cs="Times New Roman"/>
                  <w:b/>
                  <w:bCs/>
                  <w:color w:val="000000"/>
                  <w:sz w:val="22"/>
                  <w:rPrChange w:id="185" w:author="LENOVO" w:date="2025-09-29T16:35:00Z">
                    <w:rPr>
                      <w:rFonts w:ascii="Times New Roman" w:eastAsia="Times New Roman" w:hAnsi="Times New Roman" w:cs="Times New Roman"/>
                      <w:b/>
                      <w:bCs/>
                      <w:color w:val="000000"/>
                    </w:rPr>
                  </w:rPrChange>
                </w:rPr>
                <w:delText xml:space="preserve"> </w:delText>
              </w:r>
            </w:del>
            <w:r w:rsidRPr="00496BB8">
              <w:rPr>
                <w:rFonts w:ascii="Times New Roman" w:eastAsia="Times New Roman" w:hAnsi="Times New Roman" w:cs="Times New Roman"/>
                <w:color w:val="000000"/>
                <w:sz w:val="22"/>
                <w:rPrChange w:id="186" w:author="LENOVO" w:date="2025-09-29T16:35:00Z">
                  <w:rPr>
                    <w:rFonts w:ascii="Times New Roman" w:eastAsia="Times New Roman" w:hAnsi="Times New Roman" w:cs="Times New Roman"/>
                    <w:color w:val="000000"/>
                  </w:rPr>
                </w:rPrChange>
              </w:rPr>
              <w:t>Increasing number of livestock deaths due to weather extreme such as floods, feels discouraging. (-)</w:t>
            </w:r>
          </w:p>
        </w:tc>
        <w:tc>
          <w:tcPr>
            <w:tcW w:w="900" w:type="dxa"/>
          </w:tcPr>
          <w:p w14:paraId="7E762B05"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157 (41.90)</w:t>
            </w:r>
          </w:p>
        </w:tc>
        <w:tc>
          <w:tcPr>
            <w:tcW w:w="900" w:type="dxa"/>
          </w:tcPr>
          <w:p w14:paraId="165D689D"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173 (46.10)</w:t>
            </w:r>
          </w:p>
        </w:tc>
        <w:tc>
          <w:tcPr>
            <w:tcW w:w="900" w:type="dxa"/>
          </w:tcPr>
          <w:p w14:paraId="18830403"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23 (06.10)</w:t>
            </w:r>
          </w:p>
        </w:tc>
        <w:tc>
          <w:tcPr>
            <w:tcW w:w="900" w:type="dxa"/>
          </w:tcPr>
          <w:p w14:paraId="753DAAAC"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10 (02.70)</w:t>
            </w:r>
          </w:p>
        </w:tc>
        <w:tc>
          <w:tcPr>
            <w:tcW w:w="900" w:type="dxa"/>
          </w:tcPr>
          <w:p w14:paraId="59C9828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12 (03.20)</w:t>
            </w:r>
          </w:p>
        </w:tc>
        <w:tc>
          <w:tcPr>
            <w:tcW w:w="720" w:type="dxa"/>
            <w:vAlign w:val="center"/>
          </w:tcPr>
          <w:p w14:paraId="22A1E44B"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4.208</w:t>
            </w:r>
          </w:p>
        </w:tc>
      </w:tr>
      <w:tr w:rsidR="00AD00B8" w14:paraId="55A30A54" w14:textId="77777777" w:rsidTr="00944BA7">
        <w:tc>
          <w:tcPr>
            <w:tcW w:w="9900" w:type="dxa"/>
            <w:gridSpan w:val="9"/>
          </w:tcPr>
          <w:p w14:paraId="52CB204D" w14:textId="54274E31" w:rsidR="00AD00B8" w:rsidRPr="00612528" w:rsidRDefault="00AD00B8">
            <w:pPr>
              <w:pStyle w:val="ListParagraph"/>
              <w:numPr>
                <w:ilvl w:val="0"/>
                <w:numId w:val="4"/>
              </w:numPr>
              <w:jc w:val="both"/>
              <w:rPr>
                <w:rFonts w:ascii="Times New Roman" w:eastAsia="Times New Roman" w:hAnsi="Times New Roman" w:cs="Times New Roman"/>
                <w:b/>
                <w:bCs/>
                <w:color w:val="000000"/>
                <w:sz w:val="22"/>
              </w:rPr>
              <w:pPrChange w:id="187" w:author="LENOVO" w:date="2025-09-29T16:18:00Z">
                <w:pPr>
                  <w:pStyle w:val="ListParagraph"/>
                  <w:numPr>
                    <w:numId w:val="4"/>
                  </w:numPr>
                  <w:ind w:left="360" w:hanging="360"/>
                </w:pPr>
              </w:pPrChange>
            </w:pPr>
            <w:r w:rsidRPr="00612528">
              <w:rPr>
                <w:rFonts w:ascii="Times New Roman" w:eastAsia="Times New Roman" w:hAnsi="Times New Roman"/>
                <w:b/>
                <w:bCs/>
                <w:color w:val="000000"/>
                <w:sz w:val="24"/>
                <w:szCs w:val="24"/>
              </w:rPr>
              <w:t xml:space="preserve">Crop </w:t>
            </w:r>
            <w:del w:id="188" w:author="LENOVO" w:date="2025-09-29T16:18:00Z">
              <w:r w:rsidRPr="00612528" w:rsidDel="00CB0161">
                <w:rPr>
                  <w:rFonts w:ascii="Times New Roman" w:eastAsia="Times New Roman" w:hAnsi="Times New Roman"/>
                  <w:b/>
                  <w:bCs/>
                  <w:color w:val="000000"/>
                  <w:sz w:val="24"/>
                  <w:szCs w:val="24"/>
                </w:rPr>
                <w:delText xml:space="preserve">Productivity </w:delText>
              </w:r>
            </w:del>
            <w:ins w:id="189" w:author="LENOVO" w:date="2025-09-29T16:18:00Z">
              <w:r w:rsidR="00CB0161">
                <w:rPr>
                  <w:rFonts w:ascii="Times New Roman" w:eastAsia="Times New Roman" w:hAnsi="Times New Roman"/>
                  <w:b/>
                  <w:bCs/>
                  <w:color w:val="000000"/>
                  <w:sz w:val="24"/>
                  <w:szCs w:val="24"/>
                </w:rPr>
                <w:t>p</w:t>
              </w:r>
              <w:r w:rsidR="00CB0161" w:rsidRPr="00612528">
                <w:rPr>
                  <w:rFonts w:ascii="Times New Roman" w:eastAsia="Times New Roman" w:hAnsi="Times New Roman"/>
                  <w:b/>
                  <w:bCs/>
                  <w:color w:val="000000"/>
                  <w:sz w:val="24"/>
                  <w:szCs w:val="24"/>
                </w:rPr>
                <w:t xml:space="preserve">roductivity </w:t>
              </w:r>
            </w:ins>
            <w:del w:id="190" w:author="LENOVO" w:date="2025-09-29T16:18:00Z">
              <w:r w:rsidRPr="00612528" w:rsidDel="00CB0161">
                <w:rPr>
                  <w:rFonts w:ascii="Times New Roman" w:eastAsia="Times New Roman" w:hAnsi="Times New Roman"/>
                  <w:b/>
                  <w:bCs/>
                  <w:color w:val="000000"/>
                  <w:sz w:val="24"/>
                  <w:szCs w:val="24"/>
                </w:rPr>
                <w:delText xml:space="preserve">&amp; </w:delText>
              </w:r>
            </w:del>
            <w:ins w:id="191" w:author="LENOVO" w:date="2025-09-29T16:18:00Z">
              <w:r w:rsidR="00CB0161">
                <w:rPr>
                  <w:rFonts w:ascii="Times New Roman" w:eastAsia="Times New Roman" w:hAnsi="Times New Roman"/>
                  <w:b/>
                  <w:bCs/>
                  <w:color w:val="000000"/>
                  <w:sz w:val="24"/>
                  <w:szCs w:val="24"/>
                </w:rPr>
                <w:t xml:space="preserve">and </w:t>
              </w:r>
            </w:ins>
            <w:del w:id="192" w:author="LENOVO" w:date="2025-09-29T16:18:00Z">
              <w:r w:rsidRPr="00612528" w:rsidDel="00CB0161">
                <w:rPr>
                  <w:rFonts w:ascii="Times New Roman" w:eastAsia="Times New Roman" w:hAnsi="Times New Roman"/>
                  <w:b/>
                  <w:bCs/>
                  <w:color w:val="000000"/>
                  <w:sz w:val="24"/>
                  <w:szCs w:val="24"/>
                </w:rPr>
                <w:delText xml:space="preserve">Farming </w:delText>
              </w:r>
            </w:del>
            <w:ins w:id="193" w:author="LENOVO" w:date="2025-09-29T16:18:00Z">
              <w:r w:rsidR="00CB0161">
                <w:rPr>
                  <w:rFonts w:ascii="Times New Roman" w:eastAsia="Times New Roman" w:hAnsi="Times New Roman"/>
                  <w:b/>
                  <w:bCs/>
                  <w:color w:val="000000"/>
                  <w:sz w:val="24"/>
                  <w:szCs w:val="24"/>
                </w:rPr>
                <w:t>f</w:t>
              </w:r>
              <w:r w:rsidR="00CB0161" w:rsidRPr="00612528">
                <w:rPr>
                  <w:rFonts w:ascii="Times New Roman" w:eastAsia="Times New Roman" w:hAnsi="Times New Roman"/>
                  <w:b/>
                  <w:bCs/>
                  <w:color w:val="000000"/>
                  <w:sz w:val="24"/>
                  <w:szCs w:val="24"/>
                </w:rPr>
                <w:t xml:space="preserve">arming </w:t>
              </w:r>
            </w:ins>
            <w:del w:id="194" w:author="LENOVO" w:date="2025-09-29T16:18:00Z">
              <w:r w:rsidRPr="00612528" w:rsidDel="00CB0161">
                <w:rPr>
                  <w:rFonts w:ascii="Times New Roman" w:eastAsia="Times New Roman" w:hAnsi="Times New Roman"/>
                  <w:b/>
                  <w:bCs/>
                  <w:color w:val="000000"/>
                  <w:sz w:val="24"/>
                  <w:szCs w:val="24"/>
                </w:rPr>
                <w:delText xml:space="preserve">Viability </w:delText>
              </w:r>
            </w:del>
            <w:ins w:id="195" w:author="LENOVO" w:date="2025-09-29T16:18:00Z">
              <w:r w:rsidR="00CB0161">
                <w:rPr>
                  <w:rFonts w:ascii="Times New Roman" w:eastAsia="Times New Roman" w:hAnsi="Times New Roman"/>
                  <w:b/>
                  <w:bCs/>
                  <w:color w:val="000000"/>
                  <w:sz w:val="24"/>
                  <w:szCs w:val="24"/>
                </w:rPr>
                <w:t>v</w:t>
              </w:r>
              <w:r w:rsidR="00CB0161" w:rsidRPr="00612528">
                <w:rPr>
                  <w:rFonts w:ascii="Times New Roman" w:eastAsia="Times New Roman" w:hAnsi="Times New Roman"/>
                  <w:b/>
                  <w:bCs/>
                  <w:color w:val="000000"/>
                  <w:sz w:val="24"/>
                  <w:szCs w:val="24"/>
                </w:rPr>
                <w:t xml:space="preserve">iability </w:t>
              </w:r>
            </w:ins>
            <w:r w:rsidRPr="00612528">
              <w:rPr>
                <w:rFonts w:ascii="Times New Roman" w:eastAsia="Times New Roman" w:hAnsi="Times New Roman"/>
                <w:b/>
                <w:bCs/>
                <w:color w:val="000000"/>
                <w:sz w:val="24"/>
                <w:szCs w:val="24"/>
              </w:rPr>
              <w:t>(Effects on yields, biodiversity, and financial sustainability)</w:t>
            </w:r>
          </w:p>
        </w:tc>
      </w:tr>
      <w:tr w:rsidR="00AD00B8" w14:paraId="4E9D2E99" w14:textId="77777777" w:rsidTr="00944BA7">
        <w:tc>
          <w:tcPr>
            <w:tcW w:w="530" w:type="dxa"/>
          </w:tcPr>
          <w:p w14:paraId="6AD028FB" w14:textId="77777777" w:rsidR="00AD00B8" w:rsidRPr="00496BB8" w:rsidRDefault="00AD00B8" w:rsidP="00944BA7">
            <w:pPr>
              <w:pStyle w:val="ListParagraph"/>
              <w:numPr>
                <w:ilvl w:val="0"/>
                <w:numId w:val="8"/>
              </w:numPr>
              <w:rPr>
                <w:rFonts w:ascii="Times New Roman" w:hAnsi="Times New Roman"/>
                <w:sz w:val="22"/>
                <w:rPrChange w:id="196" w:author="LENOVO" w:date="2025-09-29T16:35:00Z">
                  <w:rPr>
                    <w:rFonts w:ascii="Times New Roman" w:hAnsi="Times New Roman"/>
                    <w:sz w:val="24"/>
                    <w:szCs w:val="24"/>
                  </w:rPr>
                </w:rPrChange>
              </w:rPr>
            </w:pPr>
          </w:p>
        </w:tc>
        <w:tc>
          <w:tcPr>
            <w:tcW w:w="4150" w:type="dxa"/>
            <w:gridSpan w:val="2"/>
            <w:vAlign w:val="bottom"/>
          </w:tcPr>
          <w:p w14:paraId="4EC117AC" w14:textId="77777777" w:rsidR="00AD00B8" w:rsidRPr="00496BB8" w:rsidRDefault="00AD00B8">
            <w:pPr>
              <w:jc w:val="both"/>
              <w:rPr>
                <w:rFonts w:ascii="Calibri" w:eastAsia="Times New Roman" w:hAnsi="Calibri" w:cs="Calibri"/>
                <w:color w:val="000000"/>
                <w:sz w:val="22"/>
                <w:rPrChange w:id="197" w:author="LENOVO" w:date="2025-09-29T16:35:00Z">
                  <w:rPr>
                    <w:rFonts w:ascii="Calibri" w:eastAsia="Times New Roman" w:hAnsi="Calibri" w:cs="Calibri"/>
                    <w:color w:val="000000"/>
                  </w:rPr>
                </w:rPrChange>
              </w:rPr>
              <w:pPrChange w:id="198" w:author="LENOVO" w:date="2025-09-29T16:19:00Z">
                <w:pPr/>
              </w:pPrChange>
            </w:pPr>
            <w:r w:rsidRPr="00496BB8">
              <w:rPr>
                <w:rFonts w:ascii="Times New Roman" w:eastAsia="Times New Roman" w:hAnsi="Times New Roman" w:cs="Times New Roman"/>
                <w:color w:val="000000"/>
                <w:sz w:val="22"/>
                <w:rPrChange w:id="199" w:author="LENOVO" w:date="2025-09-29T16:35:00Z">
                  <w:rPr>
                    <w:rFonts w:ascii="Times New Roman" w:eastAsia="Times New Roman" w:hAnsi="Times New Roman" w:cs="Times New Roman"/>
                    <w:color w:val="000000"/>
                  </w:rPr>
                </w:rPrChange>
              </w:rPr>
              <w:t>Declining crop yields create uncertainty about the future of agriculture. (-)</w:t>
            </w:r>
          </w:p>
        </w:tc>
        <w:tc>
          <w:tcPr>
            <w:tcW w:w="900" w:type="dxa"/>
          </w:tcPr>
          <w:p w14:paraId="60B6104D"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106 (28.30)</w:t>
            </w:r>
          </w:p>
        </w:tc>
        <w:tc>
          <w:tcPr>
            <w:tcW w:w="900" w:type="dxa"/>
          </w:tcPr>
          <w:p w14:paraId="439C4C9D"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220 (58.70)</w:t>
            </w:r>
          </w:p>
        </w:tc>
        <w:tc>
          <w:tcPr>
            <w:tcW w:w="900" w:type="dxa"/>
          </w:tcPr>
          <w:p w14:paraId="5E33F96D"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30 (08.00)</w:t>
            </w:r>
          </w:p>
        </w:tc>
        <w:tc>
          <w:tcPr>
            <w:tcW w:w="900" w:type="dxa"/>
          </w:tcPr>
          <w:p w14:paraId="0AF4B500"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04 (01.10)</w:t>
            </w:r>
          </w:p>
        </w:tc>
        <w:tc>
          <w:tcPr>
            <w:tcW w:w="900" w:type="dxa"/>
          </w:tcPr>
          <w:p w14:paraId="68D071C7"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15 (04.00)</w:t>
            </w:r>
          </w:p>
        </w:tc>
        <w:tc>
          <w:tcPr>
            <w:tcW w:w="720" w:type="dxa"/>
            <w:vAlign w:val="center"/>
          </w:tcPr>
          <w:p w14:paraId="1FA9C2A6"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4.061</w:t>
            </w:r>
          </w:p>
        </w:tc>
      </w:tr>
      <w:tr w:rsidR="00AD00B8" w14:paraId="0587EA3E" w14:textId="77777777" w:rsidTr="00944BA7">
        <w:tc>
          <w:tcPr>
            <w:tcW w:w="530" w:type="dxa"/>
          </w:tcPr>
          <w:p w14:paraId="7F118AAE" w14:textId="77777777" w:rsidR="00AD00B8" w:rsidRPr="00496BB8" w:rsidRDefault="00AD00B8" w:rsidP="00944BA7">
            <w:pPr>
              <w:pStyle w:val="ListParagraph"/>
              <w:numPr>
                <w:ilvl w:val="0"/>
                <w:numId w:val="8"/>
              </w:numPr>
              <w:rPr>
                <w:rFonts w:ascii="Times New Roman" w:hAnsi="Times New Roman"/>
                <w:sz w:val="22"/>
                <w:rPrChange w:id="200" w:author="LENOVO" w:date="2025-09-29T16:35:00Z">
                  <w:rPr>
                    <w:rFonts w:ascii="Times New Roman" w:hAnsi="Times New Roman"/>
                    <w:sz w:val="24"/>
                    <w:szCs w:val="24"/>
                  </w:rPr>
                </w:rPrChange>
              </w:rPr>
            </w:pPr>
          </w:p>
        </w:tc>
        <w:tc>
          <w:tcPr>
            <w:tcW w:w="4150" w:type="dxa"/>
            <w:gridSpan w:val="2"/>
            <w:vAlign w:val="bottom"/>
          </w:tcPr>
          <w:p w14:paraId="5F023304" w14:textId="02EF9B80" w:rsidR="00AD00B8" w:rsidRPr="00496BB8" w:rsidRDefault="00AD00B8">
            <w:pPr>
              <w:jc w:val="both"/>
              <w:rPr>
                <w:rFonts w:ascii="Calibri" w:eastAsia="Times New Roman" w:hAnsi="Calibri" w:cs="Calibri"/>
                <w:color w:val="000000"/>
                <w:sz w:val="22"/>
                <w:rPrChange w:id="201" w:author="LENOVO" w:date="2025-09-29T16:35:00Z">
                  <w:rPr>
                    <w:rFonts w:ascii="Calibri" w:eastAsia="Times New Roman" w:hAnsi="Calibri" w:cs="Calibri"/>
                    <w:color w:val="000000"/>
                  </w:rPr>
                </w:rPrChange>
              </w:rPr>
              <w:pPrChange w:id="202" w:author="LENOVO" w:date="2025-09-29T16:19:00Z">
                <w:pPr/>
              </w:pPrChange>
            </w:pPr>
            <w:r w:rsidRPr="00496BB8">
              <w:rPr>
                <w:rFonts w:ascii="Times New Roman" w:eastAsia="Times New Roman" w:hAnsi="Times New Roman" w:cs="Times New Roman"/>
                <w:color w:val="000000"/>
                <w:sz w:val="22"/>
                <w:rPrChange w:id="203" w:author="LENOVO" w:date="2025-09-29T16:35:00Z">
                  <w:rPr>
                    <w:rFonts w:ascii="Times New Roman" w:eastAsia="Times New Roman" w:hAnsi="Times New Roman" w:cs="Times New Roman"/>
                    <w:color w:val="000000"/>
                  </w:rPr>
                </w:rPrChange>
              </w:rPr>
              <w:t xml:space="preserve">Changes in crop ripening and seed maturity stages due to climate change feel discouraging. </w:t>
            </w:r>
            <w:ins w:id="204" w:author="LENOVO" w:date="2025-09-29T16:19:00Z">
              <w:r w:rsidR="00CB0161" w:rsidRPr="00496BB8">
                <w:rPr>
                  <w:rFonts w:ascii="Times New Roman" w:eastAsia="Times New Roman" w:hAnsi="Times New Roman" w:cs="Times New Roman"/>
                  <w:color w:val="000000"/>
                  <w:sz w:val="22"/>
                  <w:rPrChange w:id="205" w:author="LENOVO" w:date="2025-09-29T16:35:00Z">
                    <w:rPr>
                      <w:rFonts w:ascii="Times New Roman" w:eastAsia="Times New Roman" w:hAnsi="Times New Roman" w:cs="Times New Roman"/>
                      <w:color w:val="000000"/>
                    </w:rPr>
                  </w:rPrChange>
                </w:rPr>
                <w:br/>
              </w:r>
            </w:ins>
            <w:r w:rsidRPr="00496BB8">
              <w:rPr>
                <w:rFonts w:ascii="Times New Roman" w:eastAsia="Times New Roman" w:hAnsi="Times New Roman" w:cs="Times New Roman"/>
                <w:color w:val="000000"/>
                <w:sz w:val="22"/>
                <w:rPrChange w:id="206" w:author="LENOVO" w:date="2025-09-29T16:35:00Z">
                  <w:rPr>
                    <w:rFonts w:ascii="Times New Roman" w:eastAsia="Times New Roman" w:hAnsi="Times New Roman" w:cs="Times New Roman"/>
                    <w:color w:val="000000"/>
                  </w:rPr>
                </w:rPrChange>
              </w:rPr>
              <w:t>(-)</w:t>
            </w:r>
          </w:p>
        </w:tc>
        <w:tc>
          <w:tcPr>
            <w:tcW w:w="900" w:type="dxa"/>
          </w:tcPr>
          <w:p w14:paraId="726BF964"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148 (39.50)</w:t>
            </w:r>
          </w:p>
        </w:tc>
        <w:tc>
          <w:tcPr>
            <w:tcW w:w="900" w:type="dxa"/>
          </w:tcPr>
          <w:p w14:paraId="334B6279"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200 (53.30)</w:t>
            </w:r>
          </w:p>
        </w:tc>
        <w:tc>
          <w:tcPr>
            <w:tcW w:w="900" w:type="dxa"/>
          </w:tcPr>
          <w:p w14:paraId="6E0D7A38"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17 (04.50)</w:t>
            </w:r>
          </w:p>
        </w:tc>
        <w:tc>
          <w:tcPr>
            <w:tcW w:w="900" w:type="dxa"/>
          </w:tcPr>
          <w:p w14:paraId="1616B460"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06 (01.60)</w:t>
            </w:r>
          </w:p>
        </w:tc>
        <w:tc>
          <w:tcPr>
            <w:tcW w:w="900" w:type="dxa"/>
          </w:tcPr>
          <w:p w14:paraId="00128E70"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04 (01.10)</w:t>
            </w:r>
          </w:p>
        </w:tc>
        <w:tc>
          <w:tcPr>
            <w:tcW w:w="720" w:type="dxa"/>
            <w:vAlign w:val="center"/>
          </w:tcPr>
          <w:p w14:paraId="62EEFDB5"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4.285</w:t>
            </w:r>
          </w:p>
        </w:tc>
      </w:tr>
      <w:tr w:rsidR="00AD00B8" w14:paraId="20725A5B" w14:textId="77777777" w:rsidTr="00944BA7">
        <w:tc>
          <w:tcPr>
            <w:tcW w:w="530" w:type="dxa"/>
          </w:tcPr>
          <w:p w14:paraId="4A31F356" w14:textId="77777777" w:rsidR="00AD00B8" w:rsidRPr="00496BB8" w:rsidRDefault="00AD00B8" w:rsidP="00944BA7">
            <w:pPr>
              <w:pStyle w:val="ListParagraph"/>
              <w:numPr>
                <w:ilvl w:val="0"/>
                <w:numId w:val="8"/>
              </w:numPr>
              <w:rPr>
                <w:rFonts w:ascii="Times New Roman" w:hAnsi="Times New Roman"/>
                <w:sz w:val="22"/>
                <w:rPrChange w:id="207" w:author="LENOVO" w:date="2025-09-29T16:35:00Z">
                  <w:rPr>
                    <w:rFonts w:ascii="Times New Roman" w:hAnsi="Times New Roman"/>
                    <w:sz w:val="24"/>
                    <w:szCs w:val="24"/>
                  </w:rPr>
                </w:rPrChange>
              </w:rPr>
            </w:pPr>
          </w:p>
        </w:tc>
        <w:tc>
          <w:tcPr>
            <w:tcW w:w="4150" w:type="dxa"/>
            <w:gridSpan w:val="2"/>
            <w:vAlign w:val="bottom"/>
          </w:tcPr>
          <w:p w14:paraId="79510786" w14:textId="77777777" w:rsidR="00AD00B8" w:rsidRPr="00496BB8" w:rsidRDefault="00AD00B8">
            <w:pPr>
              <w:jc w:val="both"/>
              <w:rPr>
                <w:rFonts w:ascii="Calibri" w:eastAsia="Times New Roman" w:hAnsi="Calibri" w:cs="Calibri"/>
                <w:color w:val="000000"/>
                <w:sz w:val="22"/>
                <w:rPrChange w:id="208" w:author="LENOVO" w:date="2025-09-29T16:35:00Z">
                  <w:rPr>
                    <w:rFonts w:ascii="Calibri" w:eastAsia="Times New Roman" w:hAnsi="Calibri" w:cs="Calibri"/>
                    <w:color w:val="000000"/>
                  </w:rPr>
                </w:rPrChange>
              </w:rPr>
              <w:pPrChange w:id="209" w:author="LENOVO" w:date="2025-09-29T16:19:00Z">
                <w:pPr/>
              </w:pPrChange>
            </w:pPr>
            <w:r w:rsidRPr="00496BB8">
              <w:rPr>
                <w:rFonts w:ascii="Times New Roman" w:eastAsia="Times New Roman" w:hAnsi="Times New Roman" w:cs="Times New Roman"/>
                <w:color w:val="000000"/>
                <w:sz w:val="22"/>
                <w:rPrChange w:id="210" w:author="LENOVO" w:date="2025-09-29T16:35:00Z">
                  <w:rPr>
                    <w:rFonts w:ascii="Times New Roman" w:eastAsia="Times New Roman" w:hAnsi="Times New Roman" w:cs="Times New Roman"/>
                    <w:color w:val="000000"/>
                  </w:rPr>
                </w:rPrChange>
              </w:rPr>
              <w:t>Farm productivity is expected to remain same in future despite the changing climatic conditions. (+)</w:t>
            </w:r>
          </w:p>
        </w:tc>
        <w:tc>
          <w:tcPr>
            <w:tcW w:w="900" w:type="dxa"/>
          </w:tcPr>
          <w:p w14:paraId="349AA55A"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52 (13.90)</w:t>
            </w:r>
          </w:p>
        </w:tc>
        <w:tc>
          <w:tcPr>
            <w:tcW w:w="900" w:type="dxa"/>
          </w:tcPr>
          <w:p w14:paraId="2BC64956"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53 (14.10)</w:t>
            </w:r>
          </w:p>
        </w:tc>
        <w:tc>
          <w:tcPr>
            <w:tcW w:w="900" w:type="dxa"/>
          </w:tcPr>
          <w:p w14:paraId="70F82156"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18 (04.80)</w:t>
            </w:r>
          </w:p>
        </w:tc>
        <w:tc>
          <w:tcPr>
            <w:tcW w:w="900" w:type="dxa"/>
          </w:tcPr>
          <w:p w14:paraId="7A23C9D0"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138 (36.80)</w:t>
            </w:r>
          </w:p>
        </w:tc>
        <w:tc>
          <w:tcPr>
            <w:tcW w:w="900" w:type="dxa"/>
          </w:tcPr>
          <w:p w14:paraId="4A022E38"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114 (30.40)</w:t>
            </w:r>
          </w:p>
        </w:tc>
        <w:tc>
          <w:tcPr>
            <w:tcW w:w="720" w:type="dxa"/>
            <w:vAlign w:val="center"/>
          </w:tcPr>
          <w:p w14:paraId="50B3E559"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3.104</w:t>
            </w:r>
          </w:p>
        </w:tc>
      </w:tr>
      <w:tr w:rsidR="00AD00B8" w14:paraId="0A6C37E7" w14:textId="77777777" w:rsidTr="00944BA7">
        <w:tc>
          <w:tcPr>
            <w:tcW w:w="530" w:type="dxa"/>
          </w:tcPr>
          <w:p w14:paraId="5E01126C" w14:textId="77777777" w:rsidR="00AD00B8" w:rsidRPr="00496BB8" w:rsidRDefault="00AD00B8" w:rsidP="00944BA7">
            <w:pPr>
              <w:pStyle w:val="ListParagraph"/>
              <w:numPr>
                <w:ilvl w:val="0"/>
                <w:numId w:val="8"/>
              </w:numPr>
              <w:rPr>
                <w:rFonts w:ascii="Times New Roman" w:hAnsi="Times New Roman"/>
                <w:sz w:val="22"/>
                <w:rPrChange w:id="211" w:author="LENOVO" w:date="2025-09-29T16:35:00Z">
                  <w:rPr>
                    <w:rFonts w:ascii="Times New Roman" w:hAnsi="Times New Roman"/>
                    <w:sz w:val="24"/>
                    <w:szCs w:val="24"/>
                  </w:rPr>
                </w:rPrChange>
              </w:rPr>
            </w:pPr>
          </w:p>
        </w:tc>
        <w:tc>
          <w:tcPr>
            <w:tcW w:w="4150" w:type="dxa"/>
            <w:gridSpan w:val="2"/>
            <w:vAlign w:val="bottom"/>
          </w:tcPr>
          <w:p w14:paraId="6A2CB05E" w14:textId="77777777" w:rsidR="00AD00B8" w:rsidRPr="00496BB8" w:rsidRDefault="00AD00B8">
            <w:pPr>
              <w:jc w:val="both"/>
              <w:rPr>
                <w:rFonts w:ascii="Calibri" w:eastAsia="Times New Roman" w:hAnsi="Calibri" w:cs="Calibri"/>
                <w:color w:val="000000"/>
                <w:sz w:val="22"/>
                <w:rPrChange w:id="212" w:author="LENOVO" w:date="2025-09-29T16:35:00Z">
                  <w:rPr>
                    <w:rFonts w:ascii="Calibri" w:eastAsia="Times New Roman" w:hAnsi="Calibri" w:cs="Calibri"/>
                    <w:color w:val="000000"/>
                  </w:rPr>
                </w:rPrChange>
              </w:rPr>
              <w:pPrChange w:id="213" w:author="LENOVO" w:date="2025-09-29T16:19:00Z">
                <w:pPr/>
              </w:pPrChange>
            </w:pPr>
            <w:r w:rsidRPr="00496BB8">
              <w:rPr>
                <w:rFonts w:ascii="Times New Roman" w:eastAsia="Times New Roman" w:hAnsi="Times New Roman" w:cs="Times New Roman"/>
                <w:color w:val="000000"/>
                <w:sz w:val="22"/>
                <w:rPrChange w:id="214" w:author="LENOVO" w:date="2025-09-29T16:35:00Z">
                  <w:rPr>
                    <w:rFonts w:ascii="Times New Roman" w:eastAsia="Times New Roman" w:hAnsi="Times New Roman" w:cs="Times New Roman"/>
                    <w:color w:val="000000"/>
                  </w:rPr>
                </w:rPrChange>
              </w:rPr>
              <w:t>Advancements in farming techniques are expected to reduce the effects of climate change. (+)</w:t>
            </w:r>
          </w:p>
        </w:tc>
        <w:tc>
          <w:tcPr>
            <w:tcW w:w="900" w:type="dxa"/>
          </w:tcPr>
          <w:p w14:paraId="4F76FF02"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70 (18.70)</w:t>
            </w:r>
          </w:p>
        </w:tc>
        <w:tc>
          <w:tcPr>
            <w:tcW w:w="900" w:type="dxa"/>
          </w:tcPr>
          <w:p w14:paraId="2321C90B"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116 (30.90)</w:t>
            </w:r>
          </w:p>
        </w:tc>
        <w:tc>
          <w:tcPr>
            <w:tcW w:w="900" w:type="dxa"/>
          </w:tcPr>
          <w:p w14:paraId="622A7240"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18 (04.80)</w:t>
            </w:r>
          </w:p>
        </w:tc>
        <w:tc>
          <w:tcPr>
            <w:tcW w:w="900" w:type="dxa"/>
          </w:tcPr>
          <w:p w14:paraId="116DF77D"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112 (29.90)</w:t>
            </w:r>
          </w:p>
        </w:tc>
        <w:tc>
          <w:tcPr>
            <w:tcW w:w="900" w:type="dxa"/>
          </w:tcPr>
          <w:p w14:paraId="42BC4203"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59 (15.70)</w:t>
            </w:r>
          </w:p>
        </w:tc>
        <w:tc>
          <w:tcPr>
            <w:tcW w:w="720" w:type="dxa"/>
            <w:vAlign w:val="center"/>
          </w:tcPr>
          <w:p w14:paraId="4B3D517E"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2.931</w:t>
            </w:r>
          </w:p>
        </w:tc>
      </w:tr>
      <w:tr w:rsidR="00AD00B8" w14:paraId="5D990B5D" w14:textId="77777777" w:rsidTr="00944BA7">
        <w:tc>
          <w:tcPr>
            <w:tcW w:w="530" w:type="dxa"/>
          </w:tcPr>
          <w:p w14:paraId="74A94652" w14:textId="77777777" w:rsidR="00AD00B8" w:rsidRPr="00496BB8" w:rsidRDefault="00AD00B8" w:rsidP="00944BA7">
            <w:pPr>
              <w:pStyle w:val="ListParagraph"/>
              <w:numPr>
                <w:ilvl w:val="0"/>
                <w:numId w:val="8"/>
              </w:numPr>
              <w:rPr>
                <w:rFonts w:ascii="Times New Roman" w:hAnsi="Times New Roman"/>
                <w:sz w:val="22"/>
                <w:rPrChange w:id="215" w:author="LENOVO" w:date="2025-09-29T16:35:00Z">
                  <w:rPr>
                    <w:rFonts w:ascii="Times New Roman" w:hAnsi="Times New Roman"/>
                    <w:sz w:val="24"/>
                    <w:szCs w:val="24"/>
                  </w:rPr>
                </w:rPrChange>
              </w:rPr>
            </w:pPr>
          </w:p>
        </w:tc>
        <w:tc>
          <w:tcPr>
            <w:tcW w:w="4150" w:type="dxa"/>
            <w:gridSpan w:val="2"/>
            <w:vAlign w:val="bottom"/>
          </w:tcPr>
          <w:p w14:paraId="1CFBBAD7" w14:textId="3D2D2DFB" w:rsidR="00AD00B8" w:rsidRPr="00496BB8" w:rsidRDefault="00AD00B8">
            <w:pPr>
              <w:jc w:val="both"/>
              <w:rPr>
                <w:rFonts w:ascii="Calibri" w:eastAsia="Times New Roman" w:hAnsi="Calibri" w:cs="Calibri"/>
                <w:color w:val="000000"/>
                <w:sz w:val="22"/>
                <w:rPrChange w:id="216" w:author="LENOVO" w:date="2025-09-29T16:35:00Z">
                  <w:rPr>
                    <w:rFonts w:ascii="Calibri" w:eastAsia="Times New Roman" w:hAnsi="Calibri" w:cs="Calibri"/>
                    <w:color w:val="000000"/>
                  </w:rPr>
                </w:rPrChange>
              </w:rPr>
              <w:pPrChange w:id="217" w:author="LENOVO" w:date="2025-09-29T16:19:00Z">
                <w:pPr/>
              </w:pPrChange>
            </w:pPr>
            <w:r w:rsidRPr="00496BB8">
              <w:rPr>
                <w:rFonts w:ascii="Times New Roman" w:eastAsia="Times New Roman" w:hAnsi="Times New Roman" w:cs="Times New Roman"/>
                <w:color w:val="000000"/>
                <w:sz w:val="22"/>
                <w:rPrChange w:id="218" w:author="LENOVO" w:date="2025-09-29T16:35:00Z">
                  <w:rPr>
                    <w:rFonts w:ascii="Times New Roman" w:eastAsia="Times New Roman" w:hAnsi="Times New Roman" w:cs="Times New Roman"/>
                    <w:color w:val="000000"/>
                  </w:rPr>
                </w:rPrChange>
              </w:rPr>
              <w:t>Disruptions in flowering and fruiting cycles due to climate change create doubts about crop yields.</w:t>
            </w:r>
            <w:ins w:id="219" w:author="LENOVO" w:date="2025-09-29T16:19:00Z">
              <w:r w:rsidR="00CB0161" w:rsidRPr="00496BB8">
                <w:rPr>
                  <w:rFonts w:ascii="Times New Roman" w:eastAsia="Times New Roman" w:hAnsi="Times New Roman" w:cs="Times New Roman"/>
                  <w:color w:val="000000"/>
                  <w:sz w:val="22"/>
                  <w:rPrChange w:id="220" w:author="LENOVO" w:date="2025-09-29T16:35:00Z">
                    <w:rPr>
                      <w:rFonts w:ascii="Times New Roman" w:eastAsia="Times New Roman" w:hAnsi="Times New Roman" w:cs="Times New Roman"/>
                      <w:color w:val="000000"/>
                    </w:rPr>
                  </w:rPrChange>
                </w:rPr>
                <w:t xml:space="preserve"> </w:t>
              </w:r>
            </w:ins>
            <w:r w:rsidRPr="00496BB8">
              <w:rPr>
                <w:rFonts w:ascii="Times New Roman" w:eastAsia="Times New Roman" w:hAnsi="Times New Roman" w:cs="Times New Roman"/>
                <w:color w:val="000000"/>
                <w:sz w:val="22"/>
                <w:rPrChange w:id="221" w:author="LENOVO" w:date="2025-09-29T16:35:00Z">
                  <w:rPr>
                    <w:rFonts w:ascii="Times New Roman" w:eastAsia="Times New Roman" w:hAnsi="Times New Roman" w:cs="Times New Roman"/>
                    <w:color w:val="000000"/>
                  </w:rPr>
                </w:rPrChange>
              </w:rPr>
              <w:t>(-)</w:t>
            </w:r>
          </w:p>
        </w:tc>
        <w:tc>
          <w:tcPr>
            <w:tcW w:w="900" w:type="dxa"/>
          </w:tcPr>
          <w:p w14:paraId="003B981C"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188 (50.10)</w:t>
            </w:r>
          </w:p>
        </w:tc>
        <w:tc>
          <w:tcPr>
            <w:tcW w:w="900" w:type="dxa"/>
          </w:tcPr>
          <w:p w14:paraId="09472106"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153 (40.80)</w:t>
            </w:r>
          </w:p>
        </w:tc>
        <w:tc>
          <w:tcPr>
            <w:tcW w:w="900" w:type="dxa"/>
          </w:tcPr>
          <w:p w14:paraId="08CA9529"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07 (01.90)</w:t>
            </w:r>
          </w:p>
        </w:tc>
        <w:tc>
          <w:tcPr>
            <w:tcW w:w="900" w:type="dxa"/>
          </w:tcPr>
          <w:p w14:paraId="5EC90DAA"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26 (06.90)</w:t>
            </w:r>
          </w:p>
        </w:tc>
        <w:tc>
          <w:tcPr>
            <w:tcW w:w="900" w:type="dxa"/>
          </w:tcPr>
          <w:p w14:paraId="621E2427"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01 (0.30)</w:t>
            </w:r>
          </w:p>
        </w:tc>
        <w:tc>
          <w:tcPr>
            <w:tcW w:w="720" w:type="dxa"/>
            <w:vAlign w:val="center"/>
          </w:tcPr>
          <w:p w14:paraId="395DC69B"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4.336</w:t>
            </w:r>
          </w:p>
        </w:tc>
      </w:tr>
      <w:tr w:rsidR="00AD00B8" w14:paraId="1FD82FDC" w14:textId="77777777" w:rsidTr="00944BA7">
        <w:tc>
          <w:tcPr>
            <w:tcW w:w="530" w:type="dxa"/>
          </w:tcPr>
          <w:p w14:paraId="5355CD92" w14:textId="77777777" w:rsidR="00AD00B8" w:rsidRPr="00496BB8" w:rsidRDefault="00AD00B8" w:rsidP="00944BA7">
            <w:pPr>
              <w:pStyle w:val="ListParagraph"/>
              <w:numPr>
                <w:ilvl w:val="0"/>
                <w:numId w:val="8"/>
              </w:numPr>
              <w:rPr>
                <w:rFonts w:ascii="Times New Roman" w:hAnsi="Times New Roman"/>
                <w:sz w:val="22"/>
                <w:rPrChange w:id="222" w:author="LENOVO" w:date="2025-09-29T16:35:00Z">
                  <w:rPr>
                    <w:rFonts w:ascii="Times New Roman" w:hAnsi="Times New Roman"/>
                    <w:sz w:val="24"/>
                    <w:szCs w:val="24"/>
                  </w:rPr>
                </w:rPrChange>
              </w:rPr>
            </w:pPr>
          </w:p>
        </w:tc>
        <w:tc>
          <w:tcPr>
            <w:tcW w:w="4150" w:type="dxa"/>
            <w:gridSpan w:val="2"/>
            <w:vAlign w:val="bottom"/>
          </w:tcPr>
          <w:p w14:paraId="1DBC2B44" w14:textId="77777777" w:rsidR="00AD00B8" w:rsidRPr="00496BB8" w:rsidRDefault="00AD00B8">
            <w:pPr>
              <w:jc w:val="both"/>
              <w:rPr>
                <w:rFonts w:ascii="Calibri" w:eastAsia="Times New Roman" w:hAnsi="Calibri" w:cs="Calibri"/>
                <w:color w:val="000000"/>
                <w:sz w:val="22"/>
                <w:rPrChange w:id="223" w:author="LENOVO" w:date="2025-09-29T16:35:00Z">
                  <w:rPr>
                    <w:rFonts w:ascii="Calibri" w:eastAsia="Times New Roman" w:hAnsi="Calibri" w:cs="Calibri"/>
                    <w:color w:val="000000"/>
                  </w:rPr>
                </w:rPrChange>
              </w:rPr>
              <w:pPrChange w:id="224" w:author="LENOVO" w:date="2025-09-29T16:19:00Z">
                <w:pPr/>
              </w:pPrChange>
            </w:pPr>
            <w:r w:rsidRPr="00496BB8">
              <w:rPr>
                <w:rFonts w:ascii="Times New Roman" w:eastAsia="Times New Roman" w:hAnsi="Times New Roman" w:cs="Times New Roman"/>
                <w:color w:val="000000"/>
                <w:sz w:val="22"/>
                <w:rPrChange w:id="225" w:author="LENOVO" w:date="2025-09-29T16:35:00Z">
                  <w:rPr>
                    <w:rFonts w:ascii="Times New Roman" w:eastAsia="Times New Roman" w:hAnsi="Times New Roman" w:cs="Times New Roman"/>
                    <w:color w:val="000000"/>
                  </w:rPr>
                </w:rPrChange>
              </w:rPr>
              <w:t>Climate change is contributing to the loss of biodiversity and environmental stability. (-)</w:t>
            </w:r>
          </w:p>
        </w:tc>
        <w:tc>
          <w:tcPr>
            <w:tcW w:w="900" w:type="dxa"/>
          </w:tcPr>
          <w:p w14:paraId="56D47F48"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182 (48.50)</w:t>
            </w:r>
          </w:p>
        </w:tc>
        <w:tc>
          <w:tcPr>
            <w:tcW w:w="900" w:type="dxa"/>
          </w:tcPr>
          <w:p w14:paraId="3123D41C"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151 (40.30)</w:t>
            </w:r>
          </w:p>
        </w:tc>
        <w:tc>
          <w:tcPr>
            <w:tcW w:w="900" w:type="dxa"/>
          </w:tcPr>
          <w:p w14:paraId="468CFFAD"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16 (04.30)</w:t>
            </w:r>
          </w:p>
        </w:tc>
        <w:tc>
          <w:tcPr>
            <w:tcW w:w="900" w:type="dxa"/>
          </w:tcPr>
          <w:p w14:paraId="2A3970F5"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26 (04.30)</w:t>
            </w:r>
          </w:p>
        </w:tc>
        <w:tc>
          <w:tcPr>
            <w:tcW w:w="900" w:type="dxa"/>
          </w:tcPr>
          <w:p w14:paraId="78AF2A10"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26 (06.90)</w:t>
            </w:r>
          </w:p>
        </w:tc>
        <w:tc>
          <w:tcPr>
            <w:tcW w:w="720" w:type="dxa"/>
            <w:vAlign w:val="center"/>
          </w:tcPr>
          <w:p w14:paraId="72ED9774"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4.304</w:t>
            </w:r>
          </w:p>
        </w:tc>
      </w:tr>
      <w:tr w:rsidR="00AD00B8" w14:paraId="061FEBC7" w14:textId="77777777" w:rsidTr="00944BA7">
        <w:tc>
          <w:tcPr>
            <w:tcW w:w="530" w:type="dxa"/>
          </w:tcPr>
          <w:p w14:paraId="43B0C1FF" w14:textId="77777777" w:rsidR="00AD00B8" w:rsidRPr="00496BB8" w:rsidRDefault="00AD00B8" w:rsidP="00944BA7">
            <w:pPr>
              <w:pStyle w:val="ListParagraph"/>
              <w:numPr>
                <w:ilvl w:val="0"/>
                <w:numId w:val="8"/>
              </w:numPr>
              <w:rPr>
                <w:rFonts w:ascii="Times New Roman" w:hAnsi="Times New Roman"/>
                <w:sz w:val="22"/>
                <w:rPrChange w:id="226" w:author="LENOVO" w:date="2025-09-29T16:35:00Z">
                  <w:rPr>
                    <w:rFonts w:ascii="Times New Roman" w:hAnsi="Times New Roman"/>
                    <w:sz w:val="24"/>
                    <w:szCs w:val="24"/>
                  </w:rPr>
                </w:rPrChange>
              </w:rPr>
            </w:pPr>
          </w:p>
        </w:tc>
        <w:tc>
          <w:tcPr>
            <w:tcW w:w="4150" w:type="dxa"/>
            <w:gridSpan w:val="2"/>
            <w:vAlign w:val="bottom"/>
          </w:tcPr>
          <w:p w14:paraId="6F0F1A84" w14:textId="77777777" w:rsidR="00AD00B8" w:rsidRPr="00496BB8" w:rsidRDefault="00AD00B8">
            <w:pPr>
              <w:jc w:val="both"/>
              <w:rPr>
                <w:rFonts w:ascii="Calibri" w:eastAsia="Times New Roman" w:hAnsi="Calibri" w:cs="Calibri"/>
                <w:color w:val="000000"/>
                <w:sz w:val="22"/>
                <w:rPrChange w:id="227" w:author="LENOVO" w:date="2025-09-29T16:35:00Z">
                  <w:rPr>
                    <w:rFonts w:ascii="Calibri" w:eastAsia="Times New Roman" w:hAnsi="Calibri" w:cs="Calibri"/>
                    <w:color w:val="000000"/>
                  </w:rPr>
                </w:rPrChange>
              </w:rPr>
              <w:pPrChange w:id="228" w:author="LENOVO" w:date="2025-09-29T16:19:00Z">
                <w:pPr/>
              </w:pPrChange>
            </w:pPr>
            <w:r w:rsidRPr="00496BB8">
              <w:rPr>
                <w:rFonts w:ascii="Times New Roman" w:eastAsia="Times New Roman" w:hAnsi="Times New Roman" w:cs="Times New Roman"/>
                <w:color w:val="000000"/>
                <w:sz w:val="22"/>
                <w:rPrChange w:id="229" w:author="LENOVO" w:date="2025-09-29T16:35:00Z">
                  <w:rPr>
                    <w:rFonts w:ascii="Times New Roman" w:eastAsia="Times New Roman" w:hAnsi="Times New Roman" w:cs="Times New Roman"/>
                    <w:color w:val="000000"/>
                  </w:rPr>
                </w:rPrChange>
              </w:rPr>
              <w:t>Rising pest and disease outbreaks make farming financially unsustainable. (-)</w:t>
            </w:r>
          </w:p>
        </w:tc>
        <w:tc>
          <w:tcPr>
            <w:tcW w:w="900" w:type="dxa"/>
          </w:tcPr>
          <w:p w14:paraId="317933B6"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125 (33.30)</w:t>
            </w:r>
          </w:p>
        </w:tc>
        <w:tc>
          <w:tcPr>
            <w:tcW w:w="900" w:type="dxa"/>
          </w:tcPr>
          <w:p w14:paraId="11C1AD67"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180 (48.00)</w:t>
            </w:r>
          </w:p>
        </w:tc>
        <w:tc>
          <w:tcPr>
            <w:tcW w:w="900" w:type="dxa"/>
          </w:tcPr>
          <w:p w14:paraId="4E260B8E"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22 (05.90)</w:t>
            </w:r>
          </w:p>
        </w:tc>
        <w:tc>
          <w:tcPr>
            <w:tcW w:w="900" w:type="dxa"/>
          </w:tcPr>
          <w:p w14:paraId="249616D6"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25 (06.70)</w:t>
            </w:r>
          </w:p>
        </w:tc>
        <w:tc>
          <w:tcPr>
            <w:tcW w:w="900" w:type="dxa"/>
          </w:tcPr>
          <w:p w14:paraId="2CF6D7D3"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23 (06.10)</w:t>
            </w:r>
          </w:p>
        </w:tc>
        <w:tc>
          <w:tcPr>
            <w:tcW w:w="720" w:type="dxa"/>
            <w:vAlign w:val="center"/>
          </w:tcPr>
          <w:p w14:paraId="14C28974"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3.957</w:t>
            </w:r>
          </w:p>
        </w:tc>
      </w:tr>
      <w:tr w:rsidR="00AD00B8" w14:paraId="001C91E5" w14:textId="77777777" w:rsidTr="00944BA7">
        <w:tc>
          <w:tcPr>
            <w:tcW w:w="9900" w:type="dxa"/>
            <w:gridSpan w:val="9"/>
            <w:vAlign w:val="bottom"/>
          </w:tcPr>
          <w:p w14:paraId="11A4F375" w14:textId="290F47A1" w:rsidR="00AD00B8" w:rsidRPr="00612528" w:rsidRDefault="00AD00B8">
            <w:pPr>
              <w:pStyle w:val="ListParagraph"/>
              <w:numPr>
                <w:ilvl w:val="0"/>
                <w:numId w:val="4"/>
              </w:numPr>
              <w:jc w:val="both"/>
              <w:rPr>
                <w:rFonts w:ascii="Times New Roman" w:eastAsia="Times New Roman" w:hAnsi="Times New Roman" w:cs="Times New Roman"/>
                <w:b/>
                <w:bCs/>
                <w:color w:val="000000"/>
                <w:sz w:val="22"/>
              </w:rPr>
              <w:pPrChange w:id="230" w:author="LENOVO" w:date="2025-09-29T16:19:00Z">
                <w:pPr>
                  <w:pStyle w:val="ListParagraph"/>
                  <w:numPr>
                    <w:numId w:val="4"/>
                  </w:numPr>
                  <w:ind w:left="360" w:hanging="360"/>
                </w:pPr>
              </w:pPrChange>
            </w:pPr>
            <w:r w:rsidRPr="00612528">
              <w:rPr>
                <w:rFonts w:ascii="Times New Roman" w:eastAsia="Times New Roman" w:hAnsi="Times New Roman"/>
                <w:b/>
                <w:bCs/>
                <w:color w:val="000000"/>
                <w:sz w:val="24"/>
                <w:szCs w:val="24"/>
              </w:rPr>
              <w:t>Socio</w:t>
            </w:r>
            <w:ins w:id="231" w:author="LENOVO" w:date="2025-09-29T16:19:00Z">
              <w:r w:rsidR="00CB0161">
                <w:rPr>
                  <w:rFonts w:ascii="Times New Roman" w:eastAsia="Times New Roman" w:hAnsi="Times New Roman"/>
                  <w:b/>
                  <w:bCs/>
                  <w:color w:val="000000"/>
                  <w:sz w:val="24"/>
                  <w:szCs w:val="24"/>
                </w:rPr>
                <w:t>-</w:t>
              </w:r>
            </w:ins>
            <w:r w:rsidRPr="00612528">
              <w:rPr>
                <w:rFonts w:ascii="Times New Roman" w:eastAsia="Times New Roman" w:hAnsi="Times New Roman"/>
                <w:b/>
                <w:bCs/>
                <w:color w:val="000000"/>
                <w:sz w:val="24"/>
                <w:szCs w:val="24"/>
              </w:rPr>
              <w:t xml:space="preserve">economic </w:t>
            </w:r>
            <w:del w:id="232" w:author="LENOVO" w:date="2025-09-29T16:19:00Z">
              <w:r w:rsidRPr="00612528" w:rsidDel="00CB0161">
                <w:rPr>
                  <w:rFonts w:ascii="Times New Roman" w:eastAsia="Times New Roman" w:hAnsi="Times New Roman"/>
                  <w:b/>
                  <w:bCs/>
                  <w:color w:val="000000"/>
                  <w:sz w:val="24"/>
                  <w:szCs w:val="24"/>
                </w:rPr>
                <w:delText xml:space="preserve">&amp; </w:delText>
              </w:r>
            </w:del>
            <w:ins w:id="233" w:author="LENOVO" w:date="2025-09-29T16:19:00Z">
              <w:r w:rsidR="00CB0161">
                <w:rPr>
                  <w:rFonts w:ascii="Times New Roman" w:eastAsia="Times New Roman" w:hAnsi="Times New Roman"/>
                  <w:b/>
                  <w:bCs/>
                  <w:color w:val="000000"/>
                  <w:sz w:val="24"/>
                  <w:szCs w:val="24"/>
                </w:rPr>
                <w:t xml:space="preserve">and </w:t>
              </w:r>
            </w:ins>
            <w:del w:id="234" w:author="LENOVO" w:date="2025-09-29T16:19:00Z">
              <w:r w:rsidRPr="00612528" w:rsidDel="00CB0161">
                <w:rPr>
                  <w:rFonts w:ascii="Times New Roman" w:eastAsia="Times New Roman" w:hAnsi="Times New Roman"/>
                  <w:b/>
                  <w:bCs/>
                  <w:color w:val="000000"/>
                  <w:sz w:val="24"/>
                  <w:szCs w:val="24"/>
                </w:rPr>
                <w:delText xml:space="preserve">Livelihood </w:delText>
              </w:r>
            </w:del>
            <w:ins w:id="235" w:author="LENOVO" w:date="2025-09-29T16:19:00Z">
              <w:r w:rsidR="00CB0161">
                <w:rPr>
                  <w:rFonts w:ascii="Times New Roman" w:eastAsia="Times New Roman" w:hAnsi="Times New Roman"/>
                  <w:b/>
                  <w:bCs/>
                  <w:color w:val="000000"/>
                  <w:sz w:val="24"/>
                  <w:szCs w:val="24"/>
                </w:rPr>
                <w:t>l</w:t>
              </w:r>
              <w:r w:rsidR="00CB0161" w:rsidRPr="00612528">
                <w:rPr>
                  <w:rFonts w:ascii="Times New Roman" w:eastAsia="Times New Roman" w:hAnsi="Times New Roman"/>
                  <w:b/>
                  <w:bCs/>
                  <w:color w:val="000000"/>
                  <w:sz w:val="24"/>
                  <w:szCs w:val="24"/>
                </w:rPr>
                <w:t xml:space="preserve">ivelihood </w:t>
              </w:r>
            </w:ins>
            <w:del w:id="236" w:author="LENOVO" w:date="2025-09-29T16:19:00Z">
              <w:r w:rsidRPr="00612528" w:rsidDel="00CB0161">
                <w:rPr>
                  <w:rFonts w:ascii="Times New Roman" w:eastAsia="Times New Roman" w:hAnsi="Times New Roman"/>
                  <w:b/>
                  <w:bCs/>
                  <w:color w:val="000000"/>
                  <w:sz w:val="24"/>
                  <w:szCs w:val="24"/>
                </w:rPr>
                <w:delText xml:space="preserve">Impact </w:delText>
              </w:r>
            </w:del>
            <w:ins w:id="237" w:author="LENOVO" w:date="2025-09-29T16:19:00Z">
              <w:r w:rsidR="00CB0161">
                <w:rPr>
                  <w:rFonts w:ascii="Times New Roman" w:eastAsia="Times New Roman" w:hAnsi="Times New Roman"/>
                  <w:b/>
                  <w:bCs/>
                  <w:color w:val="000000"/>
                  <w:sz w:val="24"/>
                  <w:szCs w:val="24"/>
                </w:rPr>
                <w:t>i</w:t>
              </w:r>
              <w:r w:rsidR="00CB0161" w:rsidRPr="00612528">
                <w:rPr>
                  <w:rFonts w:ascii="Times New Roman" w:eastAsia="Times New Roman" w:hAnsi="Times New Roman"/>
                  <w:b/>
                  <w:bCs/>
                  <w:color w:val="000000"/>
                  <w:sz w:val="24"/>
                  <w:szCs w:val="24"/>
                </w:rPr>
                <w:t xml:space="preserve">mpact </w:t>
              </w:r>
            </w:ins>
            <w:r w:rsidRPr="00612528">
              <w:rPr>
                <w:rFonts w:ascii="Times New Roman" w:eastAsia="Times New Roman" w:hAnsi="Times New Roman"/>
                <w:b/>
                <w:bCs/>
                <w:color w:val="000000"/>
                <w:sz w:val="24"/>
                <w:szCs w:val="24"/>
              </w:rPr>
              <w:t>(Migration, income, and farmer perceptions)</w:t>
            </w:r>
          </w:p>
        </w:tc>
      </w:tr>
      <w:tr w:rsidR="00AD00B8" w14:paraId="19446180" w14:textId="77777777" w:rsidTr="00944BA7">
        <w:tc>
          <w:tcPr>
            <w:tcW w:w="530" w:type="dxa"/>
          </w:tcPr>
          <w:p w14:paraId="6315AF1E" w14:textId="77777777" w:rsidR="00AD00B8" w:rsidRPr="00496BB8" w:rsidRDefault="00AD00B8" w:rsidP="00944BA7">
            <w:pPr>
              <w:pStyle w:val="ListParagraph"/>
              <w:numPr>
                <w:ilvl w:val="0"/>
                <w:numId w:val="7"/>
              </w:numPr>
              <w:rPr>
                <w:rFonts w:ascii="Times New Roman" w:hAnsi="Times New Roman"/>
                <w:sz w:val="22"/>
                <w:rPrChange w:id="238" w:author="LENOVO" w:date="2025-09-29T16:36:00Z">
                  <w:rPr>
                    <w:rFonts w:ascii="Times New Roman" w:hAnsi="Times New Roman"/>
                    <w:sz w:val="24"/>
                    <w:szCs w:val="24"/>
                  </w:rPr>
                </w:rPrChange>
              </w:rPr>
            </w:pPr>
          </w:p>
        </w:tc>
        <w:tc>
          <w:tcPr>
            <w:tcW w:w="4150" w:type="dxa"/>
            <w:gridSpan w:val="2"/>
            <w:vAlign w:val="bottom"/>
          </w:tcPr>
          <w:p w14:paraId="51EC0331" w14:textId="77777777" w:rsidR="00AD00B8" w:rsidRPr="00496BB8" w:rsidRDefault="00AD00B8">
            <w:pPr>
              <w:jc w:val="both"/>
              <w:rPr>
                <w:rFonts w:ascii="Calibri" w:eastAsia="Times New Roman" w:hAnsi="Calibri" w:cs="Calibri"/>
                <w:color w:val="000000"/>
                <w:sz w:val="22"/>
                <w:rPrChange w:id="239" w:author="LENOVO" w:date="2025-09-29T16:36:00Z">
                  <w:rPr>
                    <w:rFonts w:ascii="Calibri" w:eastAsia="Times New Roman" w:hAnsi="Calibri" w:cs="Calibri"/>
                    <w:color w:val="000000"/>
                  </w:rPr>
                </w:rPrChange>
              </w:rPr>
              <w:pPrChange w:id="240" w:author="LENOVO" w:date="2025-09-29T16:19:00Z">
                <w:pPr/>
              </w:pPrChange>
            </w:pPr>
            <w:r w:rsidRPr="00496BB8">
              <w:rPr>
                <w:rFonts w:ascii="Times New Roman" w:eastAsia="Times New Roman" w:hAnsi="Times New Roman" w:cs="Times New Roman"/>
                <w:color w:val="000000"/>
                <w:sz w:val="22"/>
                <w:rPrChange w:id="241" w:author="LENOVO" w:date="2025-09-29T16:36:00Z">
                  <w:rPr>
                    <w:rFonts w:ascii="Times New Roman" w:eastAsia="Times New Roman" w:hAnsi="Times New Roman" w:cs="Times New Roman"/>
                    <w:color w:val="000000"/>
                  </w:rPr>
                </w:rPrChange>
              </w:rPr>
              <w:t>Climate change appears to be increasing rural-urban migration, leading to abandoned farmlands. (-)</w:t>
            </w:r>
          </w:p>
        </w:tc>
        <w:tc>
          <w:tcPr>
            <w:tcW w:w="900" w:type="dxa"/>
          </w:tcPr>
          <w:p w14:paraId="6643493D"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146 (38.90)</w:t>
            </w:r>
          </w:p>
        </w:tc>
        <w:tc>
          <w:tcPr>
            <w:tcW w:w="900" w:type="dxa"/>
          </w:tcPr>
          <w:p w14:paraId="3E5D8C37"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171 (45.60)</w:t>
            </w:r>
          </w:p>
        </w:tc>
        <w:tc>
          <w:tcPr>
            <w:tcW w:w="900" w:type="dxa"/>
          </w:tcPr>
          <w:p w14:paraId="25D8F8C4"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32 (08.50)</w:t>
            </w:r>
          </w:p>
        </w:tc>
        <w:tc>
          <w:tcPr>
            <w:tcW w:w="900" w:type="dxa"/>
          </w:tcPr>
          <w:p w14:paraId="0FCC486E"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26 (06.90)</w:t>
            </w:r>
          </w:p>
        </w:tc>
        <w:tc>
          <w:tcPr>
            <w:tcW w:w="900" w:type="dxa"/>
          </w:tcPr>
          <w:p w14:paraId="2B03538B"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0 (0.00)</w:t>
            </w:r>
          </w:p>
        </w:tc>
        <w:tc>
          <w:tcPr>
            <w:tcW w:w="720" w:type="dxa"/>
            <w:vAlign w:val="center"/>
          </w:tcPr>
          <w:p w14:paraId="39A8BC16"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4.165</w:t>
            </w:r>
          </w:p>
        </w:tc>
      </w:tr>
      <w:tr w:rsidR="00AD00B8" w14:paraId="4AF00232" w14:textId="77777777" w:rsidTr="00944BA7">
        <w:tc>
          <w:tcPr>
            <w:tcW w:w="530" w:type="dxa"/>
          </w:tcPr>
          <w:p w14:paraId="6F5D263E" w14:textId="77777777" w:rsidR="00AD00B8" w:rsidRPr="00496BB8" w:rsidRDefault="00AD00B8" w:rsidP="00944BA7">
            <w:pPr>
              <w:pStyle w:val="ListParagraph"/>
              <w:numPr>
                <w:ilvl w:val="0"/>
                <w:numId w:val="7"/>
              </w:numPr>
              <w:rPr>
                <w:rFonts w:ascii="Times New Roman" w:hAnsi="Times New Roman"/>
                <w:sz w:val="22"/>
                <w:rPrChange w:id="242" w:author="LENOVO" w:date="2025-09-29T16:36:00Z">
                  <w:rPr>
                    <w:rFonts w:ascii="Times New Roman" w:hAnsi="Times New Roman"/>
                    <w:sz w:val="24"/>
                    <w:szCs w:val="24"/>
                  </w:rPr>
                </w:rPrChange>
              </w:rPr>
            </w:pPr>
          </w:p>
        </w:tc>
        <w:tc>
          <w:tcPr>
            <w:tcW w:w="4150" w:type="dxa"/>
            <w:gridSpan w:val="2"/>
            <w:vAlign w:val="bottom"/>
          </w:tcPr>
          <w:p w14:paraId="639101F2" w14:textId="77777777" w:rsidR="00AD00B8" w:rsidRPr="00496BB8" w:rsidRDefault="00AD00B8">
            <w:pPr>
              <w:jc w:val="both"/>
              <w:rPr>
                <w:rFonts w:ascii="Calibri" w:eastAsia="Times New Roman" w:hAnsi="Calibri" w:cs="Calibri"/>
                <w:color w:val="000000"/>
                <w:sz w:val="22"/>
                <w:rPrChange w:id="243" w:author="LENOVO" w:date="2025-09-29T16:36:00Z">
                  <w:rPr>
                    <w:rFonts w:ascii="Calibri" w:eastAsia="Times New Roman" w:hAnsi="Calibri" w:cs="Calibri"/>
                    <w:color w:val="000000"/>
                  </w:rPr>
                </w:rPrChange>
              </w:rPr>
              <w:pPrChange w:id="244" w:author="LENOVO" w:date="2025-09-29T16:19:00Z">
                <w:pPr/>
              </w:pPrChange>
            </w:pPr>
            <w:r w:rsidRPr="00496BB8">
              <w:rPr>
                <w:rFonts w:ascii="Times New Roman" w:eastAsia="Times New Roman" w:hAnsi="Times New Roman" w:cs="Times New Roman"/>
                <w:color w:val="000000"/>
                <w:sz w:val="22"/>
                <w:rPrChange w:id="245" w:author="LENOVO" w:date="2025-09-29T16:36:00Z">
                  <w:rPr>
                    <w:rFonts w:ascii="Times New Roman" w:eastAsia="Times New Roman" w:hAnsi="Times New Roman" w:cs="Times New Roman"/>
                    <w:color w:val="000000"/>
                  </w:rPr>
                </w:rPrChange>
              </w:rPr>
              <w:t>A decline in annual farming income due to climate change feels disheartening. (-)</w:t>
            </w:r>
          </w:p>
        </w:tc>
        <w:tc>
          <w:tcPr>
            <w:tcW w:w="900" w:type="dxa"/>
          </w:tcPr>
          <w:p w14:paraId="4D0490A2"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155 (41.30)</w:t>
            </w:r>
          </w:p>
        </w:tc>
        <w:tc>
          <w:tcPr>
            <w:tcW w:w="900" w:type="dxa"/>
          </w:tcPr>
          <w:p w14:paraId="432D6A06"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190 (80.70)</w:t>
            </w:r>
          </w:p>
        </w:tc>
        <w:tc>
          <w:tcPr>
            <w:tcW w:w="900" w:type="dxa"/>
          </w:tcPr>
          <w:p w14:paraId="4049337C"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07 (01.90)</w:t>
            </w:r>
          </w:p>
        </w:tc>
        <w:tc>
          <w:tcPr>
            <w:tcW w:w="900" w:type="dxa"/>
          </w:tcPr>
          <w:p w14:paraId="5348E494"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19 (05.10)</w:t>
            </w:r>
          </w:p>
        </w:tc>
        <w:tc>
          <w:tcPr>
            <w:tcW w:w="900" w:type="dxa"/>
          </w:tcPr>
          <w:p w14:paraId="2E75D503"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04 (01.10)</w:t>
            </w:r>
          </w:p>
        </w:tc>
        <w:tc>
          <w:tcPr>
            <w:tcW w:w="720" w:type="dxa"/>
            <w:vAlign w:val="center"/>
          </w:tcPr>
          <w:p w14:paraId="7979A65C"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4.261</w:t>
            </w:r>
          </w:p>
        </w:tc>
      </w:tr>
      <w:tr w:rsidR="00AD00B8" w14:paraId="0075968B" w14:textId="77777777" w:rsidTr="00944BA7">
        <w:tc>
          <w:tcPr>
            <w:tcW w:w="530" w:type="dxa"/>
          </w:tcPr>
          <w:p w14:paraId="74910BDB" w14:textId="77777777" w:rsidR="00AD00B8" w:rsidRPr="00496BB8" w:rsidRDefault="00AD00B8" w:rsidP="00944BA7">
            <w:pPr>
              <w:pStyle w:val="ListParagraph"/>
              <w:numPr>
                <w:ilvl w:val="0"/>
                <w:numId w:val="7"/>
              </w:numPr>
              <w:rPr>
                <w:rFonts w:ascii="Times New Roman" w:hAnsi="Times New Roman"/>
                <w:sz w:val="22"/>
                <w:rPrChange w:id="246" w:author="LENOVO" w:date="2025-09-29T16:36:00Z">
                  <w:rPr>
                    <w:rFonts w:ascii="Times New Roman" w:hAnsi="Times New Roman"/>
                    <w:sz w:val="24"/>
                    <w:szCs w:val="24"/>
                  </w:rPr>
                </w:rPrChange>
              </w:rPr>
            </w:pPr>
          </w:p>
        </w:tc>
        <w:tc>
          <w:tcPr>
            <w:tcW w:w="4150" w:type="dxa"/>
            <w:gridSpan w:val="2"/>
            <w:vAlign w:val="bottom"/>
          </w:tcPr>
          <w:p w14:paraId="7B80CCA3" w14:textId="77777777" w:rsidR="00AD00B8" w:rsidRPr="00496BB8" w:rsidRDefault="00AD00B8">
            <w:pPr>
              <w:jc w:val="both"/>
              <w:rPr>
                <w:rFonts w:ascii="Calibri" w:eastAsia="Times New Roman" w:hAnsi="Calibri" w:cs="Calibri"/>
                <w:color w:val="000000"/>
                <w:sz w:val="22"/>
                <w:rPrChange w:id="247" w:author="LENOVO" w:date="2025-09-29T16:36:00Z">
                  <w:rPr>
                    <w:rFonts w:ascii="Calibri" w:eastAsia="Times New Roman" w:hAnsi="Calibri" w:cs="Calibri"/>
                    <w:color w:val="000000"/>
                  </w:rPr>
                </w:rPrChange>
              </w:rPr>
              <w:pPrChange w:id="248" w:author="LENOVO" w:date="2025-09-29T16:19:00Z">
                <w:pPr/>
              </w:pPrChange>
            </w:pPr>
            <w:r w:rsidRPr="00496BB8">
              <w:rPr>
                <w:rFonts w:ascii="Times New Roman" w:eastAsia="Times New Roman" w:hAnsi="Times New Roman" w:cs="Times New Roman"/>
                <w:color w:val="000000"/>
                <w:sz w:val="22"/>
                <w:rPrChange w:id="249" w:author="LENOVO" w:date="2025-09-29T16:36:00Z">
                  <w:rPr>
                    <w:rFonts w:ascii="Times New Roman" w:eastAsia="Times New Roman" w:hAnsi="Times New Roman" w:cs="Times New Roman"/>
                    <w:color w:val="000000"/>
                  </w:rPr>
                </w:rPrChange>
              </w:rPr>
              <w:t>The growing unpredictability of weather has reduced confidence in agriculture. (-)</w:t>
            </w:r>
          </w:p>
        </w:tc>
        <w:tc>
          <w:tcPr>
            <w:tcW w:w="900" w:type="dxa"/>
          </w:tcPr>
          <w:p w14:paraId="173781A1"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159 (42.40)</w:t>
            </w:r>
          </w:p>
        </w:tc>
        <w:tc>
          <w:tcPr>
            <w:tcW w:w="900" w:type="dxa"/>
          </w:tcPr>
          <w:p w14:paraId="4774AD11"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187 (49.90)</w:t>
            </w:r>
          </w:p>
        </w:tc>
        <w:tc>
          <w:tcPr>
            <w:tcW w:w="900" w:type="dxa"/>
          </w:tcPr>
          <w:p w14:paraId="62204C20"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10 (02.70)</w:t>
            </w:r>
          </w:p>
        </w:tc>
        <w:tc>
          <w:tcPr>
            <w:tcW w:w="900" w:type="dxa"/>
          </w:tcPr>
          <w:p w14:paraId="0C15577F"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19 (05.10)</w:t>
            </w:r>
          </w:p>
        </w:tc>
        <w:tc>
          <w:tcPr>
            <w:tcW w:w="900" w:type="dxa"/>
          </w:tcPr>
          <w:p w14:paraId="29CA5DE2"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0 (0.00)</w:t>
            </w:r>
          </w:p>
        </w:tc>
        <w:tc>
          <w:tcPr>
            <w:tcW w:w="720" w:type="dxa"/>
            <w:vAlign w:val="center"/>
          </w:tcPr>
          <w:p w14:paraId="53806A29"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4.296</w:t>
            </w:r>
          </w:p>
        </w:tc>
      </w:tr>
      <w:tr w:rsidR="00AD00B8" w14:paraId="6F421672" w14:textId="77777777" w:rsidTr="00944BA7">
        <w:tc>
          <w:tcPr>
            <w:tcW w:w="530" w:type="dxa"/>
          </w:tcPr>
          <w:p w14:paraId="3A1CF856" w14:textId="77777777" w:rsidR="00AD00B8" w:rsidRPr="00496BB8" w:rsidRDefault="00AD00B8" w:rsidP="00944BA7">
            <w:pPr>
              <w:pStyle w:val="ListParagraph"/>
              <w:numPr>
                <w:ilvl w:val="0"/>
                <w:numId w:val="7"/>
              </w:numPr>
              <w:rPr>
                <w:rFonts w:ascii="Times New Roman" w:hAnsi="Times New Roman"/>
                <w:sz w:val="22"/>
                <w:rPrChange w:id="250" w:author="LENOVO" w:date="2025-09-29T16:36:00Z">
                  <w:rPr>
                    <w:rFonts w:ascii="Times New Roman" w:hAnsi="Times New Roman"/>
                    <w:sz w:val="24"/>
                    <w:szCs w:val="24"/>
                  </w:rPr>
                </w:rPrChange>
              </w:rPr>
            </w:pPr>
          </w:p>
        </w:tc>
        <w:tc>
          <w:tcPr>
            <w:tcW w:w="4150" w:type="dxa"/>
            <w:gridSpan w:val="2"/>
            <w:vAlign w:val="bottom"/>
          </w:tcPr>
          <w:p w14:paraId="046FCAAC" w14:textId="77777777" w:rsidR="00AD00B8" w:rsidRPr="00496BB8" w:rsidRDefault="00AD00B8">
            <w:pPr>
              <w:jc w:val="both"/>
              <w:rPr>
                <w:rFonts w:ascii="Calibri" w:eastAsia="Times New Roman" w:hAnsi="Calibri" w:cs="Calibri"/>
                <w:color w:val="000000"/>
                <w:sz w:val="22"/>
                <w:rPrChange w:id="251" w:author="LENOVO" w:date="2025-09-29T16:36:00Z">
                  <w:rPr>
                    <w:rFonts w:ascii="Calibri" w:eastAsia="Times New Roman" w:hAnsi="Calibri" w:cs="Calibri"/>
                    <w:color w:val="000000"/>
                  </w:rPr>
                </w:rPrChange>
              </w:rPr>
              <w:pPrChange w:id="252" w:author="LENOVO" w:date="2025-09-29T16:19:00Z">
                <w:pPr/>
              </w:pPrChange>
            </w:pPr>
            <w:r w:rsidRPr="00496BB8">
              <w:rPr>
                <w:rFonts w:ascii="Times New Roman" w:eastAsia="Times New Roman" w:hAnsi="Times New Roman" w:cs="Times New Roman"/>
                <w:color w:val="000000"/>
                <w:sz w:val="22"/>
                <w:rPrChange w:id="253" w:author="LENOVO" w:date="2025-09-29T16:36:00Z">
                  <w:rPr>
                    <w:rFonts w:ascii="Times New Roman" w:eastAsia="Times New Roman" w:hAnsi="Times New Roman" w:cs="Times New Roman"/>
                    <w:color w:val="000000"/>
                  </w:rPr>
                </w:rPrChange>
              </w:rPr>
              <w:t>Climate change has no perceived impact on rural livelihood. (+)</w:t>
            </w:r>
          </w:p>
        </w:tc>
        <w:tc>
          <w:tcPr>
            <w:tcW w:w="900" w:type="dxa"/>
          </w:tcPr>
          <w:p w14:paraId="4FBED5BE"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56 (14.90)</w:t>
            </w:r>
          </w:p>
        </w:tc>
        <w:tc>
          <w:tcPr>
            <w:tcW w:w="900" w:type="dxa"/>
          </w:tcPr>
          <w:p w14:paraId="671AA8C5"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67 (17.90)</w:t>
            </w:r>
          </w:p>
        </w:tc>
        <w:tc>
          <w:tcPr>
            <w:tcW w:w="900" w:type="dxa"/>
          </w:tcPr>
          <w:p w14:paraId="04C98A1A"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41 (10.90)</w:t>
            </w:r>
          </w:p>
        </w:tc>
        <w:tc>
          <w:tcPr>
            <w:tcW w:w="900" w:type="dxa"/>
          </w:tcPr>
          <w:p w14:paraId="42C3B693"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152 (40.50)</w:t>
            </w:r>
          </w:p>
        </w:tc>
        <w:tc>
          <w:tcPr>
            <w:tcW w:w="900" w:type="dxa"/>
          </w:tcPr>
          <w:p w14:paraId="694008E8"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109 (29.10)</w:t>
            </w:r>
          </w:p>
        </w:tc>
        <w:tc>
          <w:tcPr>
            <w:tcW w:w="720" w:type="dxa"/>
            <w:vAlign w:val="center"/>
          </w:tcPr>
          <w:p w14:paraId="58A28E83"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3.491</w:t>
            </w:r>
          </w:p>
        </w:tc>
      </w:tr>
      <w:tr w:rsidR="00AD00B8" w14:paraId="2E0E866A" w14:textId="77777777" w:rsidTr="00944BA7">
        <w:tc>
          <w:tcPr>
            <w:tcW w:w="530" w:type="dxa"/>
          </w:tcPr>
          <w:p w14:paraId="556411F8" w14:textId="77777777" w:rsidR="00AD00B8" w:rsidRPr="00496BB8" w:rsidRDefault="00AD00B8" w:rsidP="00944BA7">
            <w:pPr>
              <w:pStyle w:val="ListParagraph"/>
              <w:numPr>
                <w:ilvl w:val="0"/>
                <w:numId w:val="7"/>
              </w:numPr>
              <w:rPr>
                <w:rFonts w:ascii="Times New Roman" w:hAnsi="Times New Roman"/>
                <w:sz w:val="22"/>
                <w:rPrChange w:id="254" w:author="LENOVO" w:date="2025-09-29T16:36:00Z">
                  <w:rPr>
                    <w:rFonts w:ascii="Times New Roman" w:hAnsi="Times New Roman"/>
                    <w:sz w:val="24"/>
                    <w:szCs w:val="24"/>
                  </w:rPr>
                </w:rPrChange>
              </w:rPr>
            </w:pPr>
          </w:p>
        </w:tc>
        <w:tc>
          <w:tcPr>
            <w:tcW w:w="4150" w:type="dxa"/>
            <w:gridSpan w:val="2"/>
            <w:vAlign w:val="bottom"/>
          </w:tcPr>
          <w:p w14:paraId="7B1228FD" w14:textId="77777777" w:rsidR="00AD00B8" w:rsidRPr="00496BB8" w:rsidRDefault="00AD00B8">
            <w:pPr>
              <w:jc w:val="both"/>
              <w:rPr>
                <w:rFonts w:ascii="Calibri" w:eastAsia="Times New Roman" w:hAnsi="Calibri" w:cs="Calibri"/>
                <w:color w:val="000000"/>
                <w:sz w:val="22"/>
                <w:rPrChange w:id="255" w:author="LENOVO" w:date="2025-09-29T16:36:00Z">
                  <w:rPr>
                    <w:rFonts w:ascii="Calibri" w:eastAsia="Times New Roman" w:hAnsi="Calibri" w:cs="Calibri"/>
                    <w:color w:val="000000"/>
                  </w:rPr>
                </w:rPrChange>
              </w:rPr>
              <w:pPrChange w:id="256" w:author="LENOVO" w:date="2025-09-29T16:19:00Z">
                <w:pPr/>
              </w:pPrChange>
            </w:pPr>
            <w:r w:rsidRPr="00496BB8">
              <w:rPr>
                <w:rFonts w:ascii="Times New Roman" w:eastAsia="Times New Roman" w:hAnsi="Times New Roman" w:cs="Times New Roman"/>
                <w:color w:val="000000"/>
                <w:sz w:val="22"/>
                <w:rPrChange w:id="257" w:author="LENOVO" w:date="2025-09-29T16:36:00Z">
                  <w:rPr>
                    <w:rFonts w:ascii="Times New Roman" w:eastAsia="Times New Roman" w:hAnsi="Times New Roman" w:cs="Times New Roman"/>
                    <w:color w:val="000000"/>
                  </w:rPr>
                </w:rPrChange>
              </w:rPr>
              <w:t>Climate change is not a major factor behind migration of rural youths. (+)</w:t>
            </w:r>
          </w:p>
        </w:tc>
        <w:tc>
          <w:tcPr>
            <w:tcW w:w="900" w:type="dxa"/>
          </w:tcPr>
          <w:p w14:paraId="02BB6035"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56 (14.90)</w:t>
            </w:r>
          </w:p>
        </w:tc>
        <w:tc>
          <w:tcPr>
            <w:tcW w:w="900" w:type="dxa"/>
          </w:tcPr>
          <w:p w14:paraId="6966931D"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67 (17.90)</w:t>
            </w:r>
          </w:p>
        </w:tc>
        <w:tc>
          <w:tcPr>
            <w:tcW w:w="900" w:type="dxa"/>
          </w:tcPr>
          <w:p w14:paraId="1F26B2C8"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41 (10.90)</w:t>
            </w:r>
          </w:p>
        </w:tc>
        <w:tc>
          <w:tcPr>
            <w:tcW w:w="900" w:type="dxa"/>
          </w:tcPr>
          <w:p w14:paraId="2AA554B6"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152 (40.50)</w:t>
            </w:r>
          </w:p>
        </w:tc>
        <w:tc>
          <w:tcPr>
            <w:tcW w:w="900" w:type="dxa"/>
          </w:tcPr>
          <w:p w14:paraId="23AF8A7C"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59 (15.70)</w:t>
            </w:r>
          </w:p>
        </w:tc>
        <w:tc>
          <w:tcPr>
            <w:tcW w:w="720" w:type="dxa"/>
            <w:vAlign w:val="center"/>
          </w:tcPr>
          <w:p w14:paraId="20606BA6"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3.243</w:t>
            </w:r>
          </w:p>
        </w:tc>
      </w:tr>
    </w:tbl>
    <w:p w14:paraId="7E475271" w14:textId="77777777" w:rsidR="00AD08EB" w:rsidRDefault="00AD08EB" w:rsidP="00C833CB">
      <w:pPr>
        <w:spacing w:before="240" w:after="0" w:line="360" w:lineRule="auto"/>
        <w:jc w:val="both"/>
        <w:rPr>
          <w:rFonts w:ascii="Times New Roman" w:hAnsi="Times New Roman" w:cs="Times New Roman"/>
          <w:bCs/>
          <w:sz w:val="24"/>
          <w:szCs w:val="24"/>
        </w:rPr>
      </w:pPr>
      <w:r w:rsidRPr="00612528">
        <w:rPr>
          <w:rFonts w:ascii="Times New Roman" w:hAnsi="Times New Roman" w:cs="Times New Roman"/>
          <w:b/>
          <w:sz w:val="24"/>
          <w:szCs w:val="24"/>
        </w:rPr>
        <w:t>Component wise level of perception about the climate change to farmers</w:t>
      </w:r>
    </w:p>
    <w:p w14:paraId="1132B343" w14:textId="7E51918A" w:rsidR="00AD00B8" w:rsidRDefault="00C833CB" w:rsidP="00AD08EB">
      <w:pPr>
        <w:spacing w:after="0" w:line="360" w:lineRule="auto"/>
        <w:ind w:firstLine="720"/>
        <w:jc w:val="both"/>
        <w:rPr>
          <w:rFonts w:ascii="Times New Roman" w:hAnsi="Times New Roman" w:cs="Times New Roman"/>
          <w:bCs/>
          <w:sz w:val="24"/>
          <w:szCs w:val="24"/>
        </w:rPr>
      </w:pPr>
      <w:r w:rsidRPr="008D4092">
        <w:rPr>
          <w:rFonts w:ascii="Times New Roman" w:hAnsi="Times New Roman" w:cs="Times New Roman"/>
          <w:bCs/>
          <w:sz w:val="24"/>
          <w:szCs w:val="24"/>
        </w:rPr>
        <w:t>Table 0</w:t>
      </w:r>
      <w:del w:id="258" w:author="LENOVO" w:date="2025-09-29T16:20:00Z">
        <w:r w:rsidRPr="008D4092" w:rsidDel="00225217">
          <w:rPr>
            <w:rFonts w:ascii="Times New Roman" w:hAnsi="Times New Roman" w:cs="Times New Roman"/>
            <w:bCs/>
            <w:sz w:val="24"/>
            <w:szCs w:val="24"/>
          </w:rPr>
          <w:delText>2</w:delText>
        </w:r>
      </w:del>
      <w:r w:rsidRPr="008D4092">
        <w:rPr>
          <w:rFonts w:ascii="Times New Roman" w:hAnsi="Times New Roman" w:cs="Times New Roman"/>
          <w:bCs/>
          <w:sz w:val="24"/>
          <w:szCs w:val="24"/>
        </w:rPr>
        <w:t xml:space="preserve"> and Fig. 1 show</w:t>
      </w:r>
      <w:ins w:id="259" w:author="LENOVO" w:date="2025-09-29T16:20:00Z">
        <w:r w:rsidR="00225217">
          <w:rPr>
            <w:rFonts w:ascii="Times New Roman" w:hAnsi="Times New Roman" w:cs="Times New Roman"/>
            <w:bCs/>
            <w:sz w:val="24"/>
            <w:szCs w:val="24"/>
          </w:rPr>
          <w:t>s</w:t>
        </w:r>
      </w:ins>
      <w:r w:rsidRPr="008D4092">
        <w:rPr>
          <w:rFonts w:ascii="Times New Roman" w:hAnsi="Times New Roman" w:cs="Times New Roman"/>
          <w:bCs/>
          <w:sz w:val="24"/>
          <w:szCs w:val="24"/>
        </w:rPr>
        <w:t xml:space="preserve"> the extent of perception in each of four components separately. It is clear from the </w:t>
      </w:r>
      <w:del w:id="260" w:author="LENOVO" w:date="2025-09-29T16:21:00Z">
        <w:r w:rsidRPr="008D4092" w:rsidDel="00225217">
          <w:rPr>
            <w:rFonts w:ascii="Times New Roman" w:hAnsi="Times New Roman" w:cs="Times New Roman"/>
            <w:bCs/>
            <w:sz w:val="24"/>
            <w:szCs w:val="24"/>
          </w:rPr>
          <w:delText xml:space="preserve">table </w:delText>
        </w:r>
      </w:del>
      <w:ins w:id="261" w:author="LENOVO" w:date="2025-09-29T16:21:00Z">
        <w:r w:rsidR="00225217">
          <w:rPr>
            <w:rFonts w:ascii="Times New Roman" w:hAnsi="Times New Roman" w:cs="Times New Roman"/>
            <w:bCs/>
            <w:sz w:val="24"/>
            <w:szCs w:val="24"/>
          </w:rPr>
          <w:t>T</w:t>
        </w:r>
        <w:r w:rsidR="00225217" w:rsidRPr="008D4092">
          <w:rPr>
            <w:rFonts w:ascii="Times New Roman" w:hAnsi="Times New Roman" w:cs="Times New Roman"/>
            <w:bCs/>
            <w:sz w:val="24"/>
            <w:szCs w:val="24"/>
          </w:rPr>
          <w:t xml:space="preserve">able </w:t>
        </w:r>
      </w:ins>
      <w:r w:rsidRPr="008D4092">
        <w:rPr>
          <w:rFonts w:ascii="Times New Roman" w:hAnsi="Times New Roman" w:cs="Times New Roman"/>
          <w:bCs/>
          <w:sz w:val="24"/>
          <w:szCs w:val="24"/>
        </w:rPr>
        <w:t xml:space="preserve">that the level of perception was found most effective in the component of ‘Temperature &amp; Rainfall variability’ with the mean score of 37.19, followed by ‘Extreme weather events’, ‘Crop productivity &amp; Farming Viability’ and ‘Socioeconomic &amp; Livelihood impact’ with mean score of 28.65, 26.98 and 19.46 respectively. It can be well understood that there is a need for </w:t>
      </w:r>
      <w:r w:rsidR="008D4092" w:rsidRPr="008D4092">
        <w:rPr>
          <w:rFonts w:ascii="Times New Roman" w:hAnsi="Times New Roman" w:cs="Times New Roman"/>
          <w:bCs/>
          <w:sz w:val="24"/>
          <w:szCs w:val="24"/>
        </w:rPr>
        <w:t>adopting new and improved coping strategies for mitigating the Temperature &amp; Rainfall and Extreme weather events related variability perceived by farmers.</w:t>
      </w:r>
      <w:r w:rsidR="008D4092">
        <w:rPr>
          <w:rFonts w:ascii="Times New Roman" w:hAnsi="Times New Roman" w:cs="Times New Roman"/>
          <w:bCs/>
          <w:sz w:val="24"/>
          <w:szCs w:val="24"/>
        </w:rPr>
        <w:t xml:space="preserve"> </w:t>
      </w:r>
    </w:p>
    <w:p w14:paraId="6113CEB4" w14:textId="719AF03C" w:rsidR="00AD08EB" w:rsidDel="00225217" w:rsidRDefault="00AD08EB" w:rsidP="00AD08EB">
      <w:pPr>
        <w:spacing w:before="240" w:after="0" w:line="360" w:lineRule="auto"/>
        <w:jc w:val="center"/>
        <w:rPr>
          <w:del w:id="262" w:author="LENOVO" w:date="2025-09-29T16:21:00Z"/>
          <w:rFonts w:ascii="Times New Roman" w:hAnsi="Times New Roman" w:cs="Times New Roman"/>
          <w:bCs/>
          <w:sz w:val="24"/>
          <w:szCs w:val="24"/>
        </w:rPr>
      </w:pPr>
      <w:del w:id="263" w:author="LENOVO" w:date="2025-09-29T16:21:00Z">
        <w:r w:rsidRPr="00AD08EB" w:rsidDel="00225217">
          <w:rPr>
            <w:rFonts w:ascii="Times New Roman" w:hAnsi="Times New Roman" w:cs="Times New Roman"/>
            <w:bCs/>
            <w:noProof/>
            <w:sz w:val="24"/>
            <w:szCs w:val="24"/>
          </w:rPr>
          <w:drawing>
            <wp:inline distT="0" distB="0" distL="0" distR="0" wp14:anchorId="636546BC" wp14:editId="3F5776E9">
              <wp:extent cx="4572000" cy="2889250"/>
              <wp:effectExtent l="19050" t="0" r="1905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del>
    </w:p>
    <w:p w14:paraId="4FEDC687" w14:textId="5ACC4BF4" w:rsidR="008D4092" w:rsidRPr="008D4092" w:rsidDel="00225217" w:rsidRDefault="00E8426E" w:rsidP="00AD08EB">
      <w:pPr>
        <w:spacing w:after="0" w:line="360" w:lineRule="auto"/>
        <w:jc w:val="center"/>
        <w:rPr>
          <w:del w:id="264" w:author="LENOVO" w:date="2025-09-29T16:21:00Z"/>
          <w:rFonts w:ascii="Times New Roman" w:hAnsi="Times New Roman" w:cs="Times New Roman"/>
          <w:b/>
          <w:bCs/>
          <w:sz w:val="24"/>
          <w:szCs w:val="24"/>
        </w:rPr>
      </w:pPr>
      <w:del w:id="265" w:author="LENOVO" w:date="2025-09-29T16:21:00Z">
        <w:r w:rsidDel="00225217">
          <w:rPr>
            <w:rFonts w:ascii="Times New Roman" w:hAnsi="Times New Roman" w:cs="Times New Roman"/>
            <w:b/>
            <w:bCs/>
            <w:sz w:val="24"/>
            <w:szCs w:val="24"/>
          </w:rPr>
          <w:delText>Fig. 1: Component wise l</w:delText>
        </w:r>
        <w:r w:rsidR="008D4092" w:rsidRPr="008D4092" w:rsidDel="00225217">
          <w:rPr>
            <w:rFonts w:ascii="Times New Roman" w:hAnsi="Times New Roman" w:cs="Times New Roman"/>
            <w:b/>
            <w:bCs/>
            <w:sz w:val="24"/>
            <w:szCs w:val="24"/>
          </w:rPr>
          <w:delText>evel of perception of Farming community</w:delText>
        </w:r>
      </w:del>
    </w:p>
    <w:p w14:paraId="6FE5FB89" w14:textId="6A8AC427" w:rsidR="00AD08EB" w:rsidDel="00225217" w:rsidRDefault="00AD08EB" w:rsidP="00AD08EB">
      <w:pPr>
        <w:autoSpaceDE w:val="0"/>
        <w:autoSpaceDN w:val="0"/>
        <w:adjustRightInd w:val="0"/>
        <w:spacing w:before="240" w:after="0" w:line="360" w:lineRule="auto"/>
        <w:rPr>
          <w:del w:id="266" w:author="LENOVO" w:date="2025-09-29T16:21:00Z"/>
          <w:rFonts w:ascii="Times New Roman" w:hAnsi="Times New Roman" w:cs="Times New Roman"/>
          <w:b/>
          <w:sz w:val="24"/>
          <w:szCs w:val="24"/>
        </w:rPr>
      </w:pPr>
    </w:p>
    <w:p w14:paraId="64EFB672" w14:textId="32EA9FC3" w:rsidR="00AD08EB" w:rsidRDefault="00AD08EB" w:rsidP="00AD08EB">
      <w:pPr>
        <w:autoSpaceDE w:val="0"/>
        <w:autoSpaceDN w:val="0"/>
        <w:adjustRightInd w:val="0"/>
        <w:spacing w:before="240" w:after="0" w:line="360" w:lineRule="auto"/>
        <w:rPr>
          <w:rFonts w:ascii="Times New Roman" w:hAnsi="Times New Roman" w:cs="Times New Roman"/>
          <w:b/>
          <w:sz w:val="24"/>
          <w:szCs w:val="24"/>
        </w:rPr>
      </w:pPr>
      <w:r>
        <w:rPr>
          <w:rFonts w:ascii="Times New Roman" w:hAnsi="Times New Roman" w:cs="Times New Roman"/>
          <w:b/>
          <w:sz w:val="24"/>
          <w:szCs w:val="24"/>
        </w:rPr>
        <w:t xml:space="preserve">Table </w:t>
      </w:r>
      <w:del w:id="267" w:author="LENOVO" w:date="2025-09-29T16:38:00Z">
        <w:r w:rsidDel="00655CA9">
          <w:rPr>
            <w:rFonts w:ascii="Times New Roman" w:hAnsi="Times New Roman" w:cs="Times New Roman"/>
            <w:b/>
            <w:sz w:val="24"/>
            <w:szCs w:val="24"/>
          </w:rPr>
          <w:delText>0</w:delText>
        </w:r>
      </w:del>
      <w:r>
        <w:rPr>
          <w:rFonts w:ascii="Times New Roman" w:hAnsi="Times New Roman" w:cs="Times New Roman"/>
          <w:b/>
          <w:sz w:val="24"/>
          <w:szCs w:val="24"/>
        </w:rPr>
        <w:t>2</w:t>
      </w:r>
      <w:r w:rsidRPr="00612528">
        <w:rPr>
          <w:rFonts w:ascii="Times New Roman" w:hAnsi="Times New Roman" w:cs="Times New Roman"/>
          <w:b/>
          <w:sz w:val="24"/>
          <w:szCs w:val="24"/>
        </w:rPr>
        <w:t xml:space="preserve">: Component wise perception about the climate change </w:t>
      </w:r>
      <w:r>
        <w:rPr>
          <w:rFonts w:ascii="Times New Roman" w:hAnsi="Times New Roman" w:cs="Times New Roman"/>
          <w:b/>
          <w:sz w:val="24"/>
          <w:szCs w:val="24"/>
        </w:rPr>
        <w:t>of farming community</w:t>
      </w:r>
      <w:r w:rsidRPr="00612528">
        <w:rPr>
          <w:rFonts w:ascii="Times New Roman" w:hAnsi="Times New Roman" w:cs="Times New Roman"/>
          <w:b/>
          <w:sz w:val="24"/>
          <w:szCs w:val="24"/>
        </w:rPr>
        <w:t xml:space="preserve"> </w:t>
      </w:r>
    </w:p>
    <w:tbl>
      <w:tblPr>
        <w:tblStyle w:val="TableGrid"/>
        <w:tblW w:w="8279" w:type="dxa"/>
        <w:jc w:val="center"/>
        <w:tblLayout w:type="fixed"/>
        <w:tblLook w:val="04A0" w:firstRow="1" w:lastRow="0" w:firstColumn="1" w:lastColumn="0" w:noHBand="0" w:noVBand="1"/>
      </w:tblPr>
      <w:tblGrid>
        <w:gridCol w:w="848"/>
        <w:gridCol w:w="4759"/>
        <w:gridCol w:w="1442"/>
        <w:gridCol w:w="1230"/>
      </w:tblGrid>
      <w:tr w:rsidR="00AD08EB" w:rsidRPr="00282686" w14:paraId="751C411F" w14:textId="77777777" w:rsidTr="00944BA7">
        <w:trPr>
          <w:trHeight w:val="368"/>
          <w:jc w:val="center"/>
        </w:trPr>
        <w:tc>
          <w:tcPr>
            <w:tcW w:w="848" w:type="dxa"/>
            <w:tcBorders>
              <w:top w:val="single" w:sz="4" w:space="0" w:color="auto"/>
            </w:tcBorders>
            <w:vAlign w:val="center"/>
          </w:tcPr>
          <w:p w14:paraId="5B372108" w14:textId="77777777" w:rsidR="00AD08EB" w:rsidRPr="00282686" w:rsidRDefault="00AD08EB" w:rsidP="00944BA7">
            <w:pPr>
              <w:spacing w:line="360" w:lineRule="auto"/>
              <w:jc w:val="center"/>
              <w:rPr>
                <w:rFonts w:ascii="Times New Roman" w:hAnsi="Times New Roman" w:cs="Times New Roman"/>
                <w:b/>
                <w:color w:val="000000" w:themeColor="text1"/>
                <w:sz w:val="24"/>
                <w:szCs w:val="24"/>
              </w:rPr>
            </w:pPr>
            <w:r w:rsidRPr="00282686">
              <w:rPr>
                <w:rFonts w:ascii="Times New Roman" w:hAnsi="Times New Roman" w:cs="Times New Roman"/>
                <w:b/>
                <w:color w:val="000000" w:themeColor="text1"/>
                <w:sz w:val="24"/>
                <w:szCs w:val="24"/>
              </w:rPr>
              <w:t>S. No.</w:t>
            </w:r>
          </w:p>
        </w:tc>
        <w:tc>
          <w:tcPr>
            <w:tcW w:w="4759" w:type="dxa"/>
            <w:tcBorders>
              <w:top w:val="single" w:sz="4" w:space="0" w:color="auto"/>
            </w:tcBorders>
            <w:vAlign w:val="center"/>
          </w:tcPr>
          <w:p w14:paraId="6CFB2624" w14:textId="77777777" w:rsidR="00AD08EB" w:rsidRPr="00282686" w:rsidRDefault="00AD08EB" w:rsidP="00944BA7">
            <w:pPr>
              <w:spacing w:line="360" w:lineRule="auto"/>
              <w:jc w:val="center"/>
              <w:rPr>
                <w:rFonts w:ascii="Times New Roman" w:hAnsi="Times New Roman" w:cs="Times New Roman"/>
                <w:b/>
                <w:color w:val="000000" w:themeColor="text1"/>
                <w:sz w:val="24"/>
                <w:szCs w:val="24"/>
              </w:rPr>
            </w:pPr>
            <w:r w:rsidRPr="00282686">
              <w:rPr>
                <w:rFonts w:ascii="Times New Roman" w:hAnsi="Times New Roman" w:cs="Times New Roman"/>
                <w:b/>
                <w:color w:val="000000" w:themeColor="text1"/>
                <w:sz w:val="24"/>
                <w:szCs w:val="24"/>
              </w:rPr>
              <w:t>Component</w:t>
            </w:r>
          </w:p>
        </w:tc>
        <w:tc>
          <w:tcPr>
            <w:tcW w:w="1442" w:type="dxa"/>
            <w:tcBorders>
              <w:top w:val="single" w:sz="4" w:space="0" w:color="auto"/>
            </w:tcBorders>
            <w:vAlign w:val="center"/>
          </w:tcPr>
          <w:p w14:paraId="79F3250A" w14:textId="391082B2" w:rsidR="00AD08EB" w:rsidRPr="00282686" w:rsidRDefault="00AD08EB" w:rsidP="00944BA7">
            <w:pPr>
              <w:autoSpaceDE w:val="0"/>
              <w:autoSpaceDN w:val="0"/>
              <w:adjustRightInd w:val="0"/>
              <w:spacing w:line="360" w:lineRule="auto"/>
              <w:jc w:val="center"/>
              <w:rPr>
                <w:rFonts w:ascii="Times New Roman" w:hAnsi="Times New Roman" w:cs="Times New Roman"/>
                <w:b/>
                <w:color w:val="000000" w:themeColor="text1"/>
                <w:sz w:val="24"/>
                <w:szCs w:val="24"/>
              </w:rPr>
            </w:pPr>
            <w:r w:rsidRPr="00282686">
              <w:rPr>
                <w:rFonts w:ascii="Times New Roman" w:hAnsi="Times New Roman" w:cs="Times New Roman"/>
                <w:b/>
                <w:color w:val="000000" w:themeColor="text1"/>
                <w:sz w:val="24"/>
                <w:szCs w:val="24"/>
              </w:rPr>
              <w:t xml:space="preserve">Mean </w:t>
            </w:r>
            <w:del w:id="268" w:author="LENOVO" w:date="2025-09-29T16:21:00Z">
              <w:r w:rsidRPr="00282686" w:rsidDel="00225217">
                <w:rPr>
                  <w:rFonts w:ascii="Times New Roman" w:hAnsi="Times New Roman" w:cs="Times New Roman"/>
                  <w:b/>
                  <w:color w:val="000000" w:themeColor="text1"/>
                  <w:sz w:val="24"/>
                  <w:szCs w:val="24"/>
                </w:rPr>
                <w:delText>Score</w:delText>
              </w:r>
            </w:del>
            <w:ins w:id="269" w:author="LENOVO" w:date="2025-09-29T16:21:00Z">
              <w:r w:rsidR="00225217">
                <w:rPr>
                  <w:rFonts w:ascii="Times New Roman" w:hAnsi="Times New Roman" w:cs="Times New Roman"/>
                  <w:b/>
                  <w:color w:val="000000" w:themeColor="text1"/>
                  <w:sz w:val="24"/>
                  <w:szCs w:val="24"/>
                </w:rPr>
                <w:t>s</w:t>
              </w:r>
              <w:r w:rsidR="00225217" w:rsidRPr="00282686">
                <w:rPr>
                  <w:rFonts w:ascii="Times New Roman" w:hAnsi="Times New Roman" w:cs="Times New Roman"/>
                  <w:b/>
                  <w:color w:val="000000" w:themeColor="text1"/>
                  <w:sz w:val="24"/>
                  <w:szCs w:val="24"/>
                </w:rPr>
                <w:t>core</w:t>
              </w:r>
            </w:ins>
          </w:p>
        </w:tc>
        <w:tc>
          <w:tcPr>
            <w:tcW w:w="1230" w:type="dxa"/>
            <w:tcBorders>
              <w:top w:val="single" w:sz="4" w:space="0" w:color="auto"/>
            </w:tcBorders>
            <w:vAlign w:val="center"/>
          </w:tcPr>
          <w:p w14:paraId="7FE0FB79" w14:textId="77777777" w:rsidR="00AD08EB" w:rsidRPr="00282686" w:rsidRDefault="00AD08EB" w:rsidP="00944BA7">
            <w:pPr>
              <w:spacing w:line="360" w:lineRule="auto"/>
              <w:jc w:val="center"/>
              <w:rPr>
                <w:rFonts w:ascii="Times New Roman" w:hAnsi="Times New Roman" w:cs="Times New Roman"/>
                <w:b/>
                <w:color w:val="000000" w:themeColor="text1"/>
                <w:sz w:val="24"/>
                <w:szCs w:val="24"/>
              </w:rPr>
            </w:pPr>
            <w:r w:rsidRPr="00282686">
              <w:rPr>
                <w:rFonts w:ascii="Times New Roman" w:hAnsi="Times New Roman" w:cs="Times New Roman"/>
                <w:b/>
                <w:color w:val="000000" w:themeColor="text1"/>
                <w:sz w:val="24"/>
                <w:szCs w:val="24"/>
              </w:rPr>
              <w:t>Rank</w:t>
            </w:r>
          </w:p>
        </w:tc>
      </w:tr>
      <w:tr w:rsidR="00AD08EB" w:rsidRPr="00282686" w14:paraId="2B7C6D8F" w14:textId="77777777" w:rsidTr="00944BA7">
        <w:trPr>
          <w:trHeight w:val="352"/>
          <w:jc w:val="center"/>
        </w:trPr>
        <w:tc>
          <w:tcPr>
            <w:tcW w:w="848" w:type="dxa"/>
            <w:vAlign w:val="center"/>
          </w:tcPr>
          <w:p w14:paraId="57FB3F51" w14:textId="77777777" w:rsidR="00AD08EB" w:rsidRPr="00282686" w:rsidRDefault="00AD08EB" w:rsidP="00944BA7">
            <w:pPr>
              <w:spacing w:line="360" w:lineRule="auto"/>
              <w:jc w:val="center"/>
              <w:rPr>
                <w:rFonts w:ascii="Times New Roman" w:hAnsi="Times New Roman" w:cs="Times New Roman"/>
                <w:color w:val="000000" w:themeColor="text1"/>
                <w:sz w:val="24"/>
                <w:szCs w:val="24"/>
              </w:rPr>
            </w:pPr>
            <w:r w:rsidRPr="00282686">
              <w:rPr>
                <w:rFonts w:ascii="Times New Roman" w:hAnsi="Times New Roman" w:cs="Times New Roman"/>
                <w:color w:val="000000" w:themeColor="text1"/>
                <w:sz w:val="24"/>
                <w:szCs w:val="24"/>
              </w:rPr>
              <w:lastRenderedPageBreak/>
              <w:t>1.</w:t>
            </w:r>
          </w:p>
        </w:tc>
        <w:tc>
          <w:tcPr>
            <w:tcW w:w="4759" w:type="dxa"/>
            <w:vAlign w:val="center"/>
          </w:tcPr>
          <w:p w14:paraId="5CB8E668" w14:textId="77777777" w:rsidR="00AD08EB" w:rsidRPr="00282686" w:rsidRDefault="00AD08EB" w:rsidP="00944BA7">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eastAsia="Times New Roman" w:hAnsi="Times New Roman"/>
                <w:bCs/>
                <w:color w:val="000000"/>
                <w:sz w:val="24"/>
                <w:szCs w:val="24"/>
              </w:rPr>
              <w:t>Temperature &amp; Rainfall Variability</w:t>
            </w:r>
          </w:p>
        </w:tc>
        <w:tc>
          <w:tcPr>
            <w:tcW w:w="1442" w:type="dxa"/>
            <w:vAlign w:val="center"/>
          </w:tcPr>
          <w:p w14:paraId="3C6C17C5" w14:textId="77777777" w:rsidR="00AD08EB" w:rsidRPr="00282686" w:rsidRDefault="00AD08EB" w:rsidP="00944BA7">
            <w:pPr>
              <w:jc w:val="center"/>
              <w:rPr>
                <w:rFonts w:ascii="Times New Roman" w:hAnsi="Times New Roman" w:cs="Times New Roman"/>
                <w:color w:val="000000"/>
                <w:sz w:val="24"/>
                <w:szCs w:val="24"/>
              </w:rPr>
            </w:pPr>
            <w:r w:rsidRPr="00282686">
              <w:rPr>
                <w:rFonts w:ascii="Times New Roman" w:hAnsi="Times New Roman" w:cs="Times New Roman"/>
                <w:color w:val="000000"/>
                <w:sz w:val="24"/>
                <w:szCs w:val="24"/>
              </w:rPr>
              <w:t>37.19</w:t>
            </w:r>
          </w:p>
        </w:tc>
        <w:tc>
          <w:tcPr>
            <w:tcW w:w="1230" w:type="dxa"/>
            <w:vAlign w:val="center"/>
          </w:tcPr>
          <w:p w14:paraId="19D8C14D" w14:textId="77777777" w:rsidR="00AD08EB" w:rsidRPr="00282686" w:rsidRDefault="00AD08EB" w:rsidP="00944BA7">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hAnsi="Times New Roman" w:cs="Times New Roman"/>
                <w:bCs/>
                <w:sz w:val="24"/>
                <w:szCs w:val="24"/>
              </w:rPr>
              <w:t xml:space="preserve">I </w:t>
            </w:r>
          </w:p>
        </w:tc>
      </w:tr>
      <w:tr w:rsidR="00AD08EB" w:rsidRPr="00282686" w14:paraId="3CEECA9D" w14:textId="77777777" w:rsidTr="00944BA7">
        <w:trPr>
          <w:trHeight w:val="381"/>
          <w:jc w:val="center"/>
        </w:trPr>
        <w:tc>
          <w:tcPr>
            <w:tcW w:w="848" w:type="dxa"/>
            <w:vAlign w:val="center"/>
          </w:tcPr>
          <w:p w14:paraId="5F83BE78" w14:textId="77777777" w:rsidR="00AD08EB" w:rsidRPr="00282686" w:rsidRDefault="00AD08EB" w:rsidP="00944BA7">
            <w:pPr>
              <w:spacing w:line="360" w:lineRule="auto"/>
              <w:jc w:val="center"/>
              <w:rPr>
                <w:rFonts w:ascii="Times New Roman" w:hAnsi="Times New Roman" w:cs="Times New Roman"/>
                <w:color w:val="000000" w:themeColor="text1"/>
                <w:sz w:val="24"/>
                <w:szCs w:val="24"/>
              </w:rPr>
            </w:pPr>
            <w:r w:rsidRPr="00282686">
              <w:rPr>
                <w:rFonts w:ascii="Times New Roman" w:hAnsi="Times New Roman" w:cs="Times New Roman"/>
                <w:color w:val="000000" w:themeColor="text1"/>
                <w:sz w:val="24"/>
                <w:szCs w:val="24"/>
              </w:rPr>
              <w:t>2.</w:t>
            </w:r>
          </w:p>
        </w:tc>
        <w:tc>
          <w:tcPr>
            <w:tcW w:w="4759" w:type="dxa"/>
            <w:vAlign w:val="center"/>
          </w:tcPr>
          <w:p w14:paraId="5C2EF249" w14:textId="77777777" w:rsidR="00AD08EB" w:rsidRPr="00282686" w:rsidRDefault="00AD08EB" w:rsidP="00944BA7">
            <w:pPr>
              <w:autoSpaceDE w:val="0"/>
              <w:autoSpaceDN w:val="0"/>
              <w:adjustRightInd w:val="0"/>
              <w:spacing w:line="360" w:lineRule="auto"/>
              <w:jc w:val="center"/>
              <w:rPr>
                <w:rFonts w:ascii="Times New Roman" w:eastAsia="TimesNewRoman" w:hAnsi="Times New Roman" w:cs="Times New Roman"/>
                <w:sz w:val="24"/>
                <w:szCs w:val="24"/>
              </w:rPr>
            </w:pPr>
            <w:r w:rsidRPr="00282686">
              <w:rPr>
                <w:rFonts w:ascii="Times New Roman" w:eastAsia="Times New Roman" w:hAnsi="Times New Roman"/>
                <w:bCs/>
                <w:color w:val="000000"/>
                <w:sz w:val="24"/>
                <w:szCs w:val="24"/>
              </w:rPr>
              <w:t>Extreme Weather Events</w:t>
            </w:r>
          </w:p>
        </w:tc>
        <w:tc>
          <w:tcPr>
            <w:tcW w:w="1442" w:type="dxa"/>
            <w:vAlign w:val="center"/>
          </w:tcPr>
          <w:p w14:paraId="1011BB8E" w14:textId="77777777" w:rsidR="00AD08EB" w:rsidRPr="00282686" w:rsidRDefault="00AD08EB" w:rsidP="00944BA7">
            <w:pPr>
              <w:jc w:val="center"/>
              <w:rPr>
                <w:rFonts w:ascii="Times New Roman" w:hAnsi="Times New Roman" w:cs="Times New Roman"/>
                <w:color w:val="000000"/>
                <w:sz w:val="24"/>
                <w:szCs w:val="24"/>
              </w:rPr>
            </w:pPr>
            <w:r w:rsidRPr="00282686">
              <w:rPr>
                <w:rFonts w:ascii="Times New Roman" w:hAnsi="Times New Roman" w:cs="Times New Roman"/>
                <w:color w:val="000000"/>
                <w:sz w:val="24"/>
                <w:szCs w:val="24"/>
              </w:rPr>
              <w:t>28.65</w:t>
            </w:r>
          </w:p>
        </w:tc>
        <w:tc>
          <w:tcPr>
            <w:tcW w:w="1230" w:type="dxa"/>
            <w:vAlign w:val="center"/>
          </w:tcPr>
          <w:p w14:paraId="1354F2AE" w14:textId="77777777" w:rsidR="00AD08EB" w:rsidRPr="00282686" w:rsidRDefault="00AD08EB" w:rsidP="00944BA7">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hAnsi="Times New Roman" w:cs="Times New Roman"/>
                <w:bCs/>
                <w:sz w:val="24"/>
                <w:szCs w:val="24"/>
              </w:rPr>
              <w:t xml:space="preserve">II </w:t>
            </w:r>
          </w:p>
        </w:tc>
      </w:tr>
      <w:tr w:rsidR="00AD08EB" w:rsidRPr="00282686" w14:paraId="31ED3592" w14:textId="77777777" w:rsidTr="00944BA7">
        <w:trPr>
          <w:trHeight w:val="379"/>
          <w:jc w:val="center"/>
        </w:trPr>
        <w:tc>
          <w:tcPr>
            <w:tcW w:w="848" w:type="dxa"/>
            <w:vAlign w:val="center"/>
          </w:tcPr>
          <w:p w14:paraId="2FDFB4DD" w14:textId="77777777" w:rsidR="00AD08EB" w:rsidRPr="00282686" w:rsidRDefault="00AD08EB" w:rsidP="00944BA7">
            <w:pPr>
              <w:spacing w:line="360" w:lineRule="auto"/>
              <w:jc w:val="center"/>
              <w:rPr>
                <w:rFonts w:ascii="Times New Roman" w:hAnsi="Times New Roman" w:cs="Times New Roman"/>
                <w:color w:val="000000" w:themeColor="text1"/>
                <w:sz w:val="24"/>
                <w:szCs w:val="24"/>
              </w:rPr>
            </w:pPr>
            <w:r w:rsidRPr="00282686">
              <w:rPr>
                <w:rFonts w:ascii="Times New Roman" w:hAnsi="Times New Roman" w:cs="Times New Roman"/>
                <w:color w:val="000000" w:themeColor="text1"/>
                <w:sz w:val="24"/>
                <w:szCs w:val="24"/>
              </w:rPr>
              <w:t>3.</w:t>
            </w:r>
          </w:p>
        </w:tc>
        <w:tc>
          <w:tcPr>
            <w:tcW w:w="4759" w:type="dxa"/>
            <w:vAlign w:val="center"/>
          </w:tcPr>
          <w:p w14:paraId="342A553B" w14:textId="77777777" w:rsidR="00AD08EB" w:rsidRPr="00282686" w:rsidRDefault="00AD08EB" w:rsidP="00944BA7">
            <w:pPr>
              <w:pStyle w:val="ListParagraph"/>
              <w:autoSpaceDE w:val="0"/>
              <w:autoSpaceDN w:val="0"/>
              <w:adjustRightInd w:val="0"/>
              <w:spacing w:line="360" w:lineRule="auto"/>
              <w:ind w:left="0"/>
              <w:jc w:val="center"/>
              <w:rPr>
                <w:rFonts w:ascii="Times New Roman" w:hAnsi="Times New Roman" w:cs="Times New Roman"/>
                <w:sz w:val="24"/>
                <w:szCs w:val="24"/>
              </w:rPr>
            </w:pPr>
            <w:r w:rsidRPr="00282686">
              <w:rPr>
                <w:rFonts w:ascii="Times New Roman" w:eastAsia="Times New Roman" w:hAnsi="Times New Roman"/>
                <w:bCs/>
                <w:color w:val="000000"/>
                <w:sz w:val="24"/>
                <w:szCs w:val="24"/>
              </w:rPr>
              <w:t>Crop Productivity &amp; Farming Viability</w:t>
            </w:r>
          </w:p>
        </w:tc>
        <w:tc>
          <w:tcPr>
            <w:tcW w:w="1442" w:type="dxa"/>
            <w:vAlign w:val="center"/>
          </w:tcPr>
          <w:p w14:paraId="57149532" w14:textId="77777777" w:rsidR="00AD08EB" w:rsidRPr="00282686" w:rsidRDefault="00AD08EB" w:rsidP="00944BA7">
            <w:pPr>
              <w:jc w:val="center"/>
              <w:rPr>
                <w:rFonts w:ascii="Times New Roman" w:hAnsi="Times New Roman" w:cs="Times New Roman"/>
                <w:color w:val="000000"/>
                <w:sz w:val="24"/>
                <w:szCs w:val="24"/>
              </w:rPr>
            </w:pPr>
            <w:r w:rsidRPr="00282686">
              <w:rPr>
                <w:rFonts w:ascii="Times New Roman" w:hAnsi="Times New Roman" w:cs="Times New Roman"/>
                <w:color w:val="000000"/>
                <w:sz w:val="24"/>
                <w:szCs w:val="24"/>
              </w:rPr>
              <w:t>26.98</w:t>
            </w:r>
          </w:p>
        </w:tc>
        <w:tc>
          <w:tcPr>
            <w:tcW w:w="1230" w:type="dxa"/>
            <w:vAlign w:val="center"/>
          </w:tcPr>
          <w:p w14:paraId="4BAC740F" w14:textId="77777777" w:rsidR="00AD08EB" w:rsidRPr="00282686" w:rsidRDefault="00AD08EB" w:rsidP="00944BA7">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hAnsi="Times New Roman" w:cs="Times New Roman"/>
                <w:bCs/>
                <w:sz w:val="24"/>
                <w:szCs w:val="24"/>
              </w:rPr>
              <w:t>III</w:t>
            </w:r>
          </w:p>
        </w:tc>
      </w:tr>
      <w:tr w:rsidR="00AD08EB" w:rsidRPr="00282686" w14:paraId="7CB6D2CC" w14:textId="77777777" w:rsidTr="00944BA7">
        <w:trPr>
          <w:trHeight w:val="327"/>
          <w:jc w:val="center"/>
        </w:trPr>
        <w:tc>
          <w:tcPr>
            <w:tcW w:w="848" w:type="dxa"/>
            <w:vAlign w:val="center"/>
          </w:tcPr>
          <w:p w14:paraId="742CFEDF" w14:textId="77777777" w:rsidR="00AD08EB" w:rsidRPr="00282686" w:rsidRDefault="00AD08EB" w:rsidP="00944BA7">
            <w:pPr>
              <w:spacing w:line="360" w:lineRule="auto"/>
              <w:jc w:val="center"/>
              <w:rPr>
                <w:rFonts w:ascii="Times New Roman" w:hAnsi="Times New Roman" w:cs="Times New Roman"/>
                <w:color w:val="000000" w:themeColor="text1"/>
                <w:sz w:val="24"/>
                <w:szCs w:val="24"/>
              </w:rPr>
            </w:pPr>
            <w:r w:rsidRPr="00282686">
              <w:rPr>
                <w:rFonts w:ascii="Times New Roman" w:hAnsi="Times New Roman" w:cs="Times New Roman"/>
                <w:color w:val="000000" w:themeColor="text1"/>
                <w:sz w:val="24"/>
                <w:szCs w:val="24"/>
              </w:rPr>
              <w:t>4.</w:t>
            </w:r>
          </w:p>
        </w:tc>
        <w:tc>
          <w:tcPr>
            <w:tcW w:w="4759" w:type="dxa"/>
            <w:vAlign w:val="center"/>
          </w:tcPr>
          <w:p w14:paraId="7D3AB33C" w14:textId="77777777" w:rsidR="00AD08EB" w:rsidRPr="00282686" w:rsidRDefault="00AD08EB" w:rsidP="00944BA7">
            <w:pPr>
              <w:pStyle w:val="ListParagraph"/>
              <w:autoSpaceDE w:val="0"/>
              <w:autoSpaceDN w:val="0"/>
              <w:adjustRightInd w:val="0"/>
              <w:spacing w:line="360" w:lineRule="auto"/>
              <w:ind w:left="0"/>
              <w:jc w:val="center"/>
              <w:rPr>
                <w:rFonts w:ascii="Times New Roman" w:eastAsia="TimesNewRoman" w:hAnsi="Times New Roman" w:cs="Times New Roman"/>
                <w:sz w:val="24"/>
                <w:szCs w:val="24"/>
              </w:rPr>
            </w:pPr>
            <w:r w:rsidRPr="00282686">
              <w:rPr>
                <w:rFonts w:ascii="Times New Roman" w:eastAsia="Times New Roman" w:hAnsi="Times New Roman"/>
                <w:bCs/>
                <w:color w:val="000000"/>
                <w:sz w:val="24"/>
                <w:szCs w:val="24"/>
              </w:rPr>
              <w:t>Socioeconomic &amp; Livelihood Impact</w:t>
            </w:r>
          </w:p>
        </w:tc>
        <w:tc>
          <w:tcPr>
            <w:tcW w:w="1442" w:type="dxa"/>
            <w:vAlign w:val="center"/>
          </w:tcPr>
          <w:p w14:paraId="4FFAF94F" w14:textId="77777777" w:rsidR="00AD08EB" w:rsidRPr="00282686" w:rsidRDefault="00AD08EB" w:rsidP="00944BA7">
            <w:pPr>
              <w:jc w:val="center"/>
              <w:rPr>
                <w:rFonts w:ascii="Times New Roman" w:hAnsi="Times New Roman" w:cs="Times New Roman"/>
                <w:color w:val="000000"/>
                <w:sz w:val="24"/>
                <w:szCs w:val="24"/>
              </w:rPr>
            </w:pPr>
            <w:r w:rsidRPr="00282686">
              <w:rPr>
                <w:rFonts w:ascii="Times New Roman" w:hAnsi="Times New Roman" w:cs="Times New Roman"/>
                <w:color w:val="000000"/>
                <w:sz w:val="24"/>
                <w:szCs w:val="24"/>
              </w:rPr>
              <w:t>19.46</w:t>
            </w:r>
          </w:p>
        </w:tc>
        <w:tc>
          <w:tcPr>
            <w:tcW w:w="1230" w:type="dxa"/>
            <w:vAlign w:val="center"/>
          </w:tcPr>
          <w:p w14:paraId="6A3B36EB" w14:textId="77777777" w:rsidR="00AD08EB" w:rsidRPr="00282686" w:rsidRDefault="00AD08EB" w:rsidP="00944BA7">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hAnsi="Times New Roman" w:cs="Times New Roman"/>
                <w:bCs/>
                <w:sz w:val="24"/>
                <w:szCs w:val="24"/>
              </w:rPr>
              <w:t>IV</w:t>
            </w:r>
          </w:p>
        </w:tc>
      </w:tr>
    </w:tbl>
    <w:p w14:paraId="0D12FFA7" w14:textId="77777777" w:rsidR="00225217" w:rsidRDefault="00225217" w:rsidP="00225217">
      <w:pPr>
        <w:spacing w:before="240" w:after="0" w:line="360" w:lineRule="auto"/>
        <w:jc w:val="center"/>
        <w:rPr>
          <w:ins w:id="270" w:author="LENOVO" w:date="2025-09-29T16:21:00Z"/>
          <w:rFonts w:ascii="Times New Roman" w:hAnsi="Times New Roman" w:cs="Times New Roman"/>
          <w:bCs/>
          <w:sz w:val="24"/>
          <w:szCs w:val="24"/>
        </w:rPr>
      </w:pPr>
      <w:ins w:id="271" w:author="LENOVO" w:date="2025-09-29T16:21:00Z">
        <w:r w:rsidRPr="00AD08EB">
          <w:rPr>
            <w:rFonts w:ascii="Times New Roman" w:hAnsi="Times New Roman" w:cs="Times New Roman"/>
            <w:bCs/>
            <w:noProof/>
            <w:sz w:val="24"/>
            <w:szCs w:val="24"/>
          </w:rPr>
          <w:drawing>
            <wp:inline distT="0" distB="0" distL="0" distR="0" wp14:anchorId="7CEA9BE2" wp14:editId="4F6B37B8">
              <wp:extent cx="4572000" cy="2889250"/>
              <wp:effectExtent l="19050" t="0" r="1905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p>
    <w:p w14:paraId="2CE65235" w14:textId="77777777" w:rsidR="00225217" w:rsidRPr="008D4092" w:rsidRDefault="00225217" w:rsidP="00225217">
      <w:pPr>
        <w:spacing w:after="0" w:line="360" w:lineRule="auto"/>
        <w:jc w:val="center"/>
        <w:rPr>
          <w:ins w:id="272" w:author="LENOVO" w:date="2025-09-29T16:21:00Z"/>
          <w:rFonts w:ascii="Times New Roman" w:hAnsi="Times New Roman" w:cs="Times New Roman"/>
          <w:b/>
          <w:bCs/>
          <w:sz w:val="24"/>
          <w:szCs w:val="24"/>
        </w:rPr>
      </w:pPr>
      <w:commentRangeStart w:id="273"/>
      <w:ins w:id="274" w:author="LENOVO" w:date="2025-09-29T16:21:00Z">
        <w:r>
          <w:rPr>
            <w:rFonts w:ascii="Times New Roman" w:hAnsi="Times New Roman" w:cs="Times New Roman"/>
            <w:b/>
            <w:bCs/>
            <w:sz w:val="24"/>
            <w:szCs w:val="24"/>
          </w:rPr>
          <w:t>Fig. 1: Component wise l</w:t>
        </w:r>
        <w:r w:rsidRPr="008D4092">
          <w:rPr>
            <w:rFonts w:ascii="Times New Roman" w:hAnsi="Times New Roman" w:cs="Times New Roman"/>
            <w:b/>
            <w:bCs/>
            <w:sz w:val="24"/>
            <w:szCs w:val="24"/>
          </w:rPr>
          <w:t>evel of perception of Farming community</w:t>
        </w:r>
        <w:commentRangeEnd w:id="273"/>
        <w:r w:rsidR="00CA41E2">
          <w:rPr>
            <w:rStyle w:val="CommentReference"/>
          </w:rPr>
          <w:commentReference w:id="273"/>
        </w:r>
      </w:ins>
    </w:p>
    <w:p w14:paraId="1AEC78FF" w14:textId="77777777" w:rsidR="00225217" w:rsidRDefault="00225217" w:rsidP="00225217">
      <w:pPr>
        <w:autoSpaceDE w:val="0"/>
        <w:autoSpaceDN w:val="0"/>
        <w:adjustRightInd w:val="0"/>
        <w:spacing w:before="240" w:after="0" w:line="360" w:lineRule="auto"/>
        <w:rPr>
          <w:ins w:id="275" w:author="LENOVO" w:date="2025-09-29T16:21:00Z"/>
          <w:rFonts w:ascii="Times New Roman" w:hAnsi="Times New Roman" w:cs="Times New Roman"/>
          <w:b/>
          <w:sz w:val="24"/>
          <w:szCs w:val="24"/>
        </w:rPr>
      </w:pPr>
    </w:p>
    <w:p w14:paraId="0CC1DEDD" w14:textId="77777777" w:rsidR="00C833CB" w:rsidRDefault="00C833CB" w:rsidP="00AD00B8">
      <w:pPr>
        <w:spacing w:after="0" w:line="360" w:lineRule="auto"/>
        <w:jc w:val="both"/>
        <w:rPr>
          <w:rFonts w:ascii="Times New Roman" w:hAnsi="Times New Roman" w:cs="Times New Roman"/>
          <w:b/>
          <w:bCs/>
          <w:sz w:val="24"/>
          <w:szCs w:val="24"/>
        </w:rPr>
      </w:pPr>
    </w:p>
    <w:p w14:paraId="048F766B" w14:textId="77777777" w:rsidR="00C833CB" w:rsidRDefault="00AD08EB" w:rsidP="00AD00B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Overall level of perception of Farming Community towards climate change</w:t>
      </w:r>
    </w:p>
    <w:p w14:paraId="0EBE87D8" w14:textId="77777777" w:rsidR="00AD00B8" w:rsidRDefault="00AD08EB" w:rsidP="00AD00B8">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del w:id="276" w:author="LENOVO" w:date="2025-09-29T16:22:00Z">
        <w:r w:rsidDel="00CA41E2">
          <w:rPr>
            <w:rFonts w:ascii="Times New Roman" w:hAnsi="Times New Roman" w:cs="Times New Roman"/>
            <w:b/>
            <w:sz w:val="24"/>
            <w:szCs w:val="24"/>
          </w:rPr>
          <w:delText>0</w:delText>
        </w:r>
      </w:del>
      <w:r>
        <w:rPr>
          <w:rFonts w:ascii="Times New Roman" w:hAnsi="Times New Roman" w:cs="Times New Roman"/>
          <w:b/>
          <w:sz w:val="24"/>
          <w:szCs w:val="24"/>
        </w:rPr>
        <w:t>3</w:t>
      </w:r>
      <w:r w:rsidR="00AD00B8" w:rsidRPr="00BF72F2">
        <w:rPr>
          <w:rFonts w:ascii="Times New Roman" w:hAnsi="Times New Roman" w:cs="Times New Roman"/>
          <w:b/>
          <w:sz w:val="24"/>
          <w:szCs w:val="24"/>
        </w:rPr>
        <w:t xml:space="preserve">: Distribution of farmers on the basis of </w:t>
      </w:r>
      <w:r w:rsidR="00AD00B8" w:rsidRPr="00612528">
        <w:rPr>
          <w:rFonts w:ascii="Times New Roman" w:hAnsi="Times New Roman" w:cs="Times New Roman"/>
          <w:b/>
          <w:sz w:val="24"/>
          <w:szCs w:val="24"/>
        </w:rPr>
        <w:t>perception</w:t>
      </w:r>
      <w:r w:rsidR="00AD00B8">
        <w:rPr>
          <w:rFonts w:ascii="Times New Roman" w:hAnsi="Times New Roman" w:cs="Times New Roman"/>
          <w:b/>
          <w:sz w:val="24"/>
          <w:szCs w:val="24"/>
        </w:rPr>
        <w:t xml:space="preserve"> level</w:t>
      </w:r>
      <w:r w:rsidR="00AD00B8" w:rsidRPr="00612528">
        <w:rPr>
          <w:rFonts w:ascii="Times New Roman" w:hAnsi="Times New Roman" w:cs="Times New Roman"/>
          <w:b/>
          <w:sz w:val="24"/>
          <w:szCs w:val="24"/>
        </w:rPr>
        <w:t xml:space="preserve"> about the climate change to farmers</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385"/>
        <w:gridCol w:w="1828"/>
        <w:gridCol w:w="1975"/>
      </w:tblGrid>
      <w:tr w:rsidR="00AD00B8" w:rsidRPr="002907D3" w14:paraId="23FDA783" w14:textId="77777777" w:rsidTr="00BE033B">
        <w:trPr>
          <w:trHeight w:val="315"/>
          <w:jc w:val="center"/>
        </w:trPr>
        <w:tc>
          <w:tcPr>
            <w:tcW w:w="539" w:type="pct"/>
            <w:tcBorders>
              <w:top w:val="single" w:sz="4" w:space="0" w:color="auto"/>
            </w:tcBorders>
            <w:vAlign w:val="center"/>
          </w:tcPr>
          <w:p w14:paraId="3E6E19F3" w14:textId="77777777" w:rsidR="00AD00B8" w:rsidRPr="002907D3" w:rsidRDefault="00AD00B8" w:rsidP="00BE033B">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 </w:t>
            </w:r>
            <w:r w:rsidRPr="002907D3">
              <w:rPr>
                <w:rFonts w:ascii="Times New Roman" w:eastAsia="Calibri" w:hAnsi="Times New Roman" w:cs="Times New Roman"/>
                <w:b/>
                <w:bCs/>
                <w:sz w:val="24"/>
                <w:szCs w:val="24"/>
              </w:rPr>
              <w:t>No.</w:t>
            </w:r>
          </w:p>
        </w:tc>
        <w:tc>
          <w:tcPr>
            <w:tcW w:w="2389" w:type="pct"/>
            <w:tcBorders>
              <w:top w:val="single" w:sz="4" w:space="0" w:color="auto"/>
            </w:tcBorders>
            <w:vAlign w:val="center"/>
            <w:hideMark/>
          </w:tcPr>
          <w:p w14:paraId="20E646C3" w14:textId="77777777" w:rsidR="00AD00B8" w:rsidRPr="002907D3" w:rsidRDefault="00AD00B8" w:rsidP="00BE033B">
            <w:pPr>
              <w:spacing w:after="0" w:line="360" w:lineRule="auto"/>
              <w:jc w:val="center"/>
              <w:rPr>
                <w:rFonts w:ascii="Times New Roman" w:eastAsia="Calibri" w:hAnsi="Times New Roman" w:cs="Times New Roman"/>
                <w:b/>
                <w:bCs/>
                <w:sz w:val="24"/>
                <w:szCs w:val="24"/>
              </w:rPr>
            </w:pPr>
            <w:r w:rsidRPr="002907D3">
              <w:rPr>
                <w:rFonts w:ascii="Times New Roman" w:eastAsia="Calibri" w:hAnsi="Times New Roman" w:cs="Times New Roman"/>
                <w:b/>
                <w:bCs/>
                <w:sz w:val="24"/>
                <w:szCs w:val="24"/>
              </w:rPr>
              <w:t>Category</w:t>
            </w:r>
          </w:p>
        </w:tc>
        <w:tc>
          <w:tcPr>
            <w:tcW w:w="996" w:type="pct"/>
            <w:tcBorders>
              <w:top w:val="single" w:sz="4" w:space="0" w:color="auto"/>
            </w:tcBorders>
            <w:noWrap/>
            <w:vAlign w:val="center"/>
            <w:hideMark/>
          </w:tcPr>
          <w:p w14:paraId="3D356541" w14:textId="77777777" w:rsidR="00AD00B8" w:rsidRPr="002907D3" w:rsidRDefault="00AD00B8" w:rsidP="00BE033B">
            <w:pPr>
              <w:spacing w:after="0" w:line="360" w:lineRule="auto"/>
              <w:jc w:val="center"/>
              <w:rPr>
                <w:rFonts w:ascii="Times New Roman" w:eastAsia="Calibri" w:hAnsi="Times New Roman" w:cs="Times New Roman"/>
                <w:b/>
                <w:bCs/>
                <w:sz w:val="24"/>
                <w:szCs w:val="24"/>
              </w:rPr>
            </w:pPr>
            <w:commentRangeStart w:id="277"/>
            <w:r>
              <w:rPr>
                <w:rFonts w:ascii="Times New Roman" w:eastAsia="Calibri" w:hAnsi="Times New Roman" w:cs="Times New Roman"/>
                <w:b/>
                <w:bCs/>
                <w:sz w:val="24"/>
                <w:szCs w:val="24"/>
              </w:rPr>
              <w:t>f</w:t>
            </w:r>
            <w:commentRangeEnd w:id="277"/>
            <w:r w:rsidR="001E5FD9">
              <w:rPr>
                <w:rStyle w:val="CommentReference"/>
              </w:rPr>
              <w:commentReference w:id="277"/>
            </w:r>
          </w:p>
        </w:tc>
        <w:tc>
          <w:tcPr>
            <w:tcW w:w="1076" w:type="pct"/>
            <w:tcBorders>
              <w:top w:val="single" w:sz="4" w:space="0" w:color="auto"/>
            </w:tcBorders>
            <w:noWrap/>
            <w:vAlign w:val="center"/>
            <w:hideMark/>
          </w:tcPr>
          <w:p w14:paraId="447A5437" w14:textId="77777777" w:rsidR="00AD00B8" w:rsidRPr="002907D3" w:rsidRDefault="00AD00B8" w:rsidP="00BE033B">
            <w:pPr>
              <w:spacing w:after="0" w:line="360" w:lineRule="auto"/>
              <w:jc w:val="center"/>
              <w:rPr>
                <w:rFonts w:ascii="Times New Roman" w:eastAsia="Calibri" w:hAnsi="Times New Roman" w:cs="Times New Roman"/>
                <w:b/>
                <w:bCs/>
                <w:sz w:val="24"/>
                <w:szCs w:val="24"/>
              </w:rPr>
            </w:pPr>
            <w:r w:rsidRPr="002907D3">
              <w:rPr>
                <w:rFonts w:ascii="Times New Roman" w:eastAsia="Calibri" w:hAnsi="Times New Roman" w:cs="Times New Roman"/>
                <w:b/>
                <w:bCs/>
                <w:sz w:val="24"/>
                <w:szCs w:val="24"/>
              </w:rPr>
              <w:t>%</w:t>
            </w:r>
          </w:p>
        </w:tc>
      </w:tr>
      <w:tr w:rsidR="00AD00B8" w:rsidRPr="002907D3" w14:paraId="46A033E6" w14:textId="77777777" w:rsidTr="00BE033B">
        <w:trPr>
          <w:trHeight w:val="315"/>
          <w:jc w:val="center"/>
        </w:trPr>
        <w:tc>
          <w:tcPr>
            <w:tcW w:w="539" w:type="pct"/>
            <w:vAlign w:val="center"/>
          </w:tcPr>
          <w:p w14:paraId="551004C9" w14:textId="77777777" w:rsidR="00AD00B8" w:rsidRPr="002907D3" w:rsidRDefault="00AD00B8" w:rsidP="00BE033B">
            <w:pPr>
              <w:spacing w:after="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389" w:type="pct"/>
            <w:vAlign w:val="center"/>
            <w:hideMark/>
          </w:tcPr>
          <w:p w14:paraId="629475B3" w14:textId="77777777" w:rsidR="00AD00B8" w:rsidRPr="002907D3" w:rsidRDefault="00AD00B8" w:rsidP="00BE033B">
            <w:pPr>
              <w:spacing w:after="0" w:line="360" w:lineRule="auto"/>
              <w:ind w:left="403"/>
              <w:jc w:val="center"/>
              <w:rPr>
                <w:rFonts w:ascii="Times New Roman" w:eastAsia="Calibri" w:hAnsi="Times New Roman" w:cs="Times New Roman"/>
                <w:sz w:val="24"/>
                <w:szCs w:val="24"/>
              </w:rPr>
            </w:pPr>
            <w:r w:rsidRPr="002907D3">
              <w:rPr>
                <w:rFonts w:ascii="Times New Roman" w:eastAsia="Calibri" w:hAnsi="Times New Roman" w:cs="Times New Roman"/>
                <w:sz w:val="24"/>
                <w:szCs w:val="24"/>
              </w:rPr>
              <w:t xml:space="preserve">Low (Below </w:t>
            </w:r>
            <w:r>
              <w:rPr>
                <w:rFonts w:ascii="Times New Roman" w:eastAsia="Calibri" w:hAnsi="Times New Roman" w:cs="Times New Roman"/>
                <w:sz w:val="24"/>
                <w:szCs w:val="24"/>
              </w:rPr>
              <w:t>99</w:t>
            </w:r>
            <w:r w:rsidRPr="002907D3">
              <w:rPr>
                <w:rFonts w:ascii="Times New Roman" w:eastAsia="Calibri" w:hAnsi="Times New Roman" w:cs="Times New Roman"/>
                <w:sz w:val="24"/>
                <w:szCs w:val="24"/>
              </w:rPr>
              <w:t>)</w:t>
            </w:r>
          </w:p>
        </w:tc>
        <w:tc>
          <w:tcPr>
            <w:tcW w:w="996" w:type="pct"/>
            <w:noWrap/>
            <w:vAlign w:val="center"/>
            <w:hideMark/>
          </w:tcPr>
          <w:p w14:paraId="74743655" w14:textId="77777777" w:rsidR="00AD00B8" w:rsidRPr="00B304E2" w:rsidRDefault="00AD00B8" w:rsidP="00BE033B">
            <w:pPr>
              <w:spacing w:after="0"/>
              <w:jc w:val="center"/>
              <w:rPr>
                <w:rFonts w:ascii="Times New Roman" w:hAnsi="Times New Roman" w:cs="Times New Roman"/>
                <w:color w:val="000000"/>
              </w:rPr>
            </w:pPr>
            <w:r w:rsidRPr="00B304E2">
              <w:rPr>
                <w:rFonts w:ascii="Times New Roman" w:hAnsi="Times New Roman" w:cs="Times New Roman"/>
                <w:color w:val="000000"/>
              </w:rPr>
              <w:t>53</w:t>
            </w:r>
          </w:p>
        </w:tc>
        <w:tc>
          <w:tcPr>
            <w:tcW w:w="1076" w:type="pct"/>
            <w:noWrap/>
            <w:vAlign w:val="center"/>
            <w:hideMark/>
          </w:tcPr>
          <w:p w14:paraId="295540B5" w14:textId="77777777" w:rsidR="00AD00B8" w:rsidRPr="00B304E2" w:rsidRDefault="00AD00B8" w:rsidP="00BE033B">
            <w:pPr>
              <w:spacing w:after="0"/>
              <w:jc w:val="center"/>
              <w:rPr>
                <w:rFonts w:ascii="Times New Roman" w:hAnsi="Times New Roman" w:cs="Times New Roman"/>
                <w:color w:val="000000"/>
              </w:rPr>
            </w:pPr>
            <w:r w:rsidRPr="00B304E2">
              <w:rPr>
                <w:rFonts w:ascii="Times New Roman" w:hAnsi="Times New Roman" w:cs="Times New Roman"/>
                <w:color w:val="000000"/>
              </w:rPr>
              <w:t>14</w:t>
            </w:r>
          </w:p>
        </w:tc>
      </w:tr>
      <w:tr w:rsidR="00AD00B8" w:rsidRPr="002907D3" w14:paraId="28F109D7" w14:textId="77777777" w:rsidTr="00BE033B">
        <w:trPr>
          <w:trHeight w:val="315"/>
          <w:jc w:val="center"/>
        </w:trPr>
        <w:tc>
          <w:tcPr>
            <w:tcW w:w="539" w:type="pct"/>
            <w:vAlign w:val="center"/>
          </w:tcPr>
          <w:p w14:paraId="0AF3D7B9" w14:textId="77777777" w:rsidR="00AD00B8" w:rsidRPr="002907D3" w:rsidRDefault="00AD00B8" w:rsidP="00BE033B">
            <w:pPr>
              <w:spacing w:after="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2389" w:type="pct"/>
            <w:vAlign w:val="center"/>
            <w:hideMark/>
          </w:tcPr>
          <w:p w14:paraId="47A78D87" w14:textId="77777777" w:rsidR="00AD00B8" w:rsidRPr="002907D3" w:rsidRDefault="00AD00B8" w:rsidP="00BE033B">
            <w:pPr>
              <w:spacing w:after="0" w:line="360" w:lineRule="auto"/>
              <w:ind w:left="403"/>
              <w:jc w:val="center"/>
              <w:rPr>
                <w:rFonts w:ascii="Times New Roman" w:eastAsia="Calibri" w:hAnsi="Times New Roman" w:cs="Times New Roman"/>
                <w:sz w:val="24"/>
                <w:szCs w:val="24"/>
              </w:rPr>
            </w:pPr>
            <w:r w:rsidRPr="002907D3">
              <w:rPr>
                <w:rFonts w:ascii="Times New Roman" w:eastAsia="Calibri" w:hAnsi="Times New Roman" w:cs="Times New Roman"/>
                <w:sz w:val="24"/>
                <w:szCs w:val="24"/>
              </w:rPr>
              <w:t>Medium</w:t>
            </w:r>
            <w:r>
              <w:rPr>
                <w:rFonts w:ascii="Times New Roman" w:eastAsia="Calibri" w:hAnsi="Times New Roman" w:cs="Times New Roman"/>
                <w:sz w:val="24"/>
                <w:szCs w:val="24"/>
              </w:rPr>
              <w:t xml:space="preserve"> </w:t>
            </w:r>
            <w:r w:rsidRPr="002907D3">
              <w:rPr>
                <w:rFonts w:ascii="Times New Roman" w:eastAsia="Calibri" w:hAnsi="Times New Roman" w:cs="Times New Roman"/>
                <w:sz w:val="24"/>
                <w:szCs w:val="24"/>
              </w:rPr>
              <w:t>(</w:t>
            </w:r>
            <w:r>
              <w:rPr>
                <w:rFonts w:ascii="Times New Roman" w:eastAsia="Calibri" w:hAnsi="Times New Roman" w:cs="Times New Roman"/>
                <w:sz w:val="24"/>
                <w:szCs w:val="24"/>
              </w:rPr>
              <w:t xml:space="preserve">99 </w:t>
            </w:r>
            <w:r w:rsidRPr="002907D3">
              <w:rPr>
                <w:rFonts w:ascii="Times New Roman" w:eastAsia="Calibri" w:hAnsi="Times New Roman" w:cs="Times New Roman"/>
                <w:sz w:val="24"/>
                <w:szCs w:val="24"/>
              </w:rPr>
              <w:t xml:space="preserve">to </w:t>
            </w:r>
            <w:r>
              <w:rPr>
                <w:rFonts w:ascii="Times New Roman" w:eastAsia="Calibri" w:hAnsi="Times New Roman" w:cs="Times New Roman"/>
                <w:sz w:val="24"/>
                <w:szCs w:val="24"/>
              </w:rPr>
              <w:t>126</w:t>
            </w:r>
            <w:r w:rsidRPr="002907D3">
              <w:rPr>
                <w:rFonts w:ascii="Times New Roman" w:eastAsia="Calibri" w:hAnsi="Times New Roman" w:cs="Times New Roman"/>
                <w:sz w:val="24"/>
                <w:szCs w:val="24"/>
              </w:rPr>
              <w:t>)</w:t>
            </w:r>
          </w:p>
        </w:tc>
        <w:tc>
          <w:tcPr>
            <w:tcW w:w="996" w:type="pct"/>
            <w:noWrap/>
            <w:vAlign w:val="center"/>
            <w:hideMark/>
          </w:tcPr>
          <w:p w14:paraId="01ED4C2A" w14:textId="77777777" w:rsidR="00AD00B8" w:rsidRPr="00B304E2" w:rsidRDefault="00AD00B8" w:rsidP="00BE033B">
            <w:pPr>
              <w:spacing w:after="0"/>
              <w:jc w:val="center"/>
              <w:rPr>
                <w:rFonts w:ascii="Times New Roman" w:hAnsi="Times New Roman" w:cs="Times New Roman"/>
                <w:color w:val="000000"/>
              </w:rPr>
            </w:pPr>
            <w:r w:rsidRPr="00B304E2">
              <w:rPr>
                <w:rFonts w:ascii="Times New Roman" w:hAnsi="Times New Roman" w:cs="Times New Roman"/>
                <w:color w:val="000000"/>
              </w:rPr>
              <w:t>239</w:t>
            </w:r>
          </w:p>
        </w:tc>
        <w:tc>
          <w:tcPr>
            <w:tcW w:w="1076" w:type="pct"/>
            <w:noWrap/>
            <w:vAlign w:val="center"/>
            <w:hideMark/>
          </w:tcPr>
          <w:p w14:paraId="078F8BC0" w14:textId="77777777" w:rsidR="00AD00B8" w:rsidRPr="00B304E2" w:rsidRDefault="00AD00B8" w:rsidP="00BE033B">
            <w:pPr>
              <w:spacing w:after="0"/>
              <w:jc w:val="center"/>
              <w:rPr>
                <w:rFonts w:ascii="Times New Roman" w:hAnsi="Times New Roman" w:cs="Times New Roman"/>
                <w:color w:val="000000"/>
              </w:rPr>
            </w:pPr>
            <w:r w:rsidRPr="00B304E2">
              <w:rPr>
                <w:rFonts w:ascii="Times New Roman" w:hAnsi="Times New Roman" w:cs="Times New Roman"/>
                <w:color w:val="000000"/>
              </w:rPr>
              <w:t>64</w:t>
            </w:r>
          </w:p>
        </w:tc>
      </w:tr>
      <w:tr w:rsidR="00AD00B8" w:rsidRPr="002907D3" w14:paraId="4D5C463B" w14:textId="77777777" w:rsidTr="00BE033B">
        <w:trPr>
          <w:trHeight w:val="300"/>
          <w:jc w:val="center"/>
        </w:trPr>
        <w:tc>
          <w:tcPr>
            <w:tcW w:w="539" w:type="pct"/>
            <w:vAlign w:val="center"/>
          </w:tcPr>
          <w:p w14:paraId="42133358" w14:textId="77777777" w:rsidR="00AD00B8" w:rsidRPr="002907D3" w:rsidRDefault="00AD00B8" w:rsidP="00BE033B">
            <w:pPr>
              <w:spacing w:after="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389" w:type="pct"/>
            <w:vAlign w:val="center"/>
            <w:hideMark/>
          </w:tcPr>
          <w:p w14:paraId="75A5950A" w14:textId="77777777" w:rsidR="00AD00B8" w:rsidRPr="002907D3" w:rsidRDefault="00AD00B8" w:rsidP="00BE033B">
            <w:pPr>
              <w:spacing w:after="0" w:line="360" w:lineRule="auto"/>
              <w:ind w:left="403"/>
              <w:jc w:val="center"/>
              <w:rPr>
                <w:rFonts w:ascii="Times New Roman" w:eastAsia="Calibri" w:hAnsi="Times New Roman" w:cs="Times New Roman"/>
                <w:sz w:val="24"/>
                <w:szCs w:val="24"/>
              </w:rPr>
            </w:pPr>
            <w:r w:rsidRPr="002907D3">
              <w:rPr>
                <w:rFonts w:ascii="Times New Roman" w:eastAsia="Calibri" w:hAnsi="Times New Roman" w:cs="Times New Roman"/>
                <w:sz w:val="24"/>
                <w:szCs w:val="24"/>
              </w:rPr>
              <w:t xml:space="preserve">High (Above </w:t>
            </w:r>
            <w:r>
              <w:rPr>
                <w:rFonts w:ascii="Times New Roman" w:eastAsia="Calibri" w:hAnsi="Times New Roman" w:cs="Times New Roman"/>
                <w:sz w:val="24"/>
                <w:szCs w:val="24"/>
              </w:rPr>
              <w:t>126</w:t>
            </w:r>
            <w:r w:rsidRPr="002907D3">
              <w:rPr>
                <w:rFonts w:ascii="Times New Roman" w:eastAsia="Calibri" w:hAnsi="Times New Roman" w:cs="Times New Roman"/>
                <w:sz w:val="24"/>
                <w:szCs w:val="24"/>
              </w:rPr>
              <w:t>)</w:t>
            </w:r>
          </w:p>
        </w:tc>
        <w:tc>
          <w:tcPr>
            <w:tcW w:w="996" w:type="pct"/>
            <w:noWrap/>
            <w:vAlign w:val="center"/>
            <w:hideMark/>
          </w:tcPr>
          <w:p w14:paraId="6C538F86" w14:textId="77777777" w:rsidR="00AD00B8" w:rsidRPr="00B304E2" w:rsidRDefault="00AD00B8" w:rsidP="00BE033B">
            <w:pPr>
              <w:spacing w:after="0"/>
              <w:jc w:val="center"/>
              <w:rPr>
                <w:rFonts w:ascii="Times New Roman" w:hAnsi="Times New Roman" w:cs="Times New Roman"/>
                <w:color w:val="000000"/>
              </w:rPr>
            </w:pPr>
            <w:r w:rsidRPr="00B304E2">
              <w:rPr>
                <w:rFonts w:ascii="Times New Roman" w:hAnsi="Times New Roman" w:cs="Times New Roman"/>
                <w:color w:val="000000"/>
              </w:rPr>
              <w:t>83</w:t>
            </w:r>
          </w:p>
        </w:tc>
        <w:tc>
          <w:tcPr>
            <w:tcW w:w="1076" w:type="pct"/>
            <w:noWrap/>
            <w:vAlign w:val="center"/>
            <w:hideMark/>
          </w:tcPr>
          <w:p w14:paraId="5CB60149" w14:textId="77777777" w:rsidR="00AD00B8" w:rsidRPr="00B304E2" w:rsidRDefault="00AD00B8" w:rsidP="00BE033B">
            <w:pPr>
              <w:spacing w:after="0"/>
              <w:jc w:val="center"/>
              <w:rPr>
                <w:rFonts w:ascii="Times New Roman" w:hAnsi="Times New Roman" w:cs="Times New Roman"/>
                <w:color w:val="000000"/>
              </w:rPr>
            </w:pPr>
            <w:r w:rsidRPr="00B304E2">
              <w:rPr>
                <w:rFonts w:ascii="Times New Roman" w:hAnsi="Times New Roman" w:cs="Times New Roman"/>
                <w:color w:val="000000"/>
              </w:rPr>
              <w:t>22</w:t>
            </w:r>
          </w:p>
        </w:tc>
      </w:tr>
      <w:tr w:rsidR="00D459D5" w:rsidRPr="002907D3" w14:paraId="40C110D5" w14:textId="77777777" w:rsidTr="00BE033B">
        <w:trPr>
          <w:trHeight w:val="315"/>
          <w:jc w:val="center"/>
        </w:trPr>
        <w:tc>
          <w:tcPr>
            <w:tcW w:w="1" w:type="pct"/>
            <w:gridSpan w:val="2"/>
            <w:vAlign w:val="center"/>
          </w:tcPr>
          <w:p w14:paraId="67FF10CF" w14:textId="77777777" w:rsidR="00D459D5" w:rsidRPr="002907D3" w:rsidRDefault="00D459D5" w:rsidP="00BE033B">
            <w:pPr>
              <w:spacing w:after="0" w:line="360" w:lineRule="auto"/>
              <w:ind w:left="403"/>
              <w:jc w:val="center"/>
              <w:rPr>
                <w:rFonts w:ascii="Times New Roman" w:eastAsia="Calibri" w:hAnsi="Times New Roman" w:cs="Times New Roman"/>
                <w:b/>
                <w:bCs/>
                <w:sz w:val="24"/>
                <w:szCs w:val="24"/>
              </w:rPr>
            </w:pPr>
            <w:r w:rsidRPr="002907D3">
              <w:rPr>
                <w:rFonts w:ascii="Times New Roman" w:eastAsia="Calibri" w:hAnsi="Times New Roman" w:cs="Times New Roman"/>
                <w:b/>
                <w:bCs/>
                <w:sz w:val="24"/>
                <w:szCs w:val="24"/>
              </w:rPr>
              <w:t>Total</w:t>
            </w:r>
          </w:p>
        </w:tc>
        <w:tc>
          <w:tcPr>
            <w:tcW w:w="996" w:type="pct"/>
            <w:noWrap/>
            <w:vAlign w:val="center"/>
            <w:hideMark/>
          </w:tcPr>
          <w:p w14:paraId="3F34CB10" w14:textId="77777777" w:rsidR="00D459D5" w:rsidRPr="002907D3" w:rsidRDefault="00D459D5" w:rsidP="00BE033B">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375</w:t>
            </w:r>
          </w:p>
        </w:tc>
        <w:tc>
          <w:tcPr>
            <w:tcW w:w="1076" w:type="pct"/>
            <w:noWrap/>
            <w:vAlign w:val="center"/>
            <w:hideMark/>
          </w:tcPr>
          <w:p w14:paraId="675EF3EF" w14:textId="77777777" w:rsidR="00D459D5" w:rsidRPr="002907D3" w:rsidRDefault="00D459D5" w:rsidP="00BE033B">
            <w:pPr>
              <w:spacing w:after="0" w:line="360" w:lineRule="auto"/>
              <w:jc w:val="center"/>
              <w:rPr>
                <w:rFonts w:ascii="Times New Roman" w:eastAsia="Calibri" w:hAnsi="Times New Roman" w:cs="Times New Roman"/>
                <w:b/>
                <w:bCs/>
                <w:sz w:val="24"/>
                <w:szCs w:val="24"/>
              </w:rPr>
            </w:pPr>
            <w:r w:rsidRPr="002907D3">
              <w:rPr>
                <w:rFonts w:ascii="Times New Roman" w:eastAsia="Calibri" w:hAnsi="Times New Roman" w:cs="Times New Roman"/>
                <w:b/>
                <w:bCs/>
                <w:sz w:val="24"/>
                <w:szCs w:val="24"/>
              </w:rPr>
              <w:t>100.00</w:t>
            </w:r>
          </w:p>
        </w:tc>
      </w:tr>
    </w:tbl>
    <w:p w14:paraId="49AFA2A1" w14:textId="77777777" w:rsidR="00AD00B8" w:rsidRPr="00BF72F2" w:rsidRDefault="00AD08EB" w:rsidP="00BE033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Mean: 112.28, </w:t>
      </w:r>
      <w:r w:rsidR="00AD00B8">
        <w:rPr>
          <w:rFonts w:ascii="Times New Roman" w:hAnsi="Times New Roman" w:cs="Times New Roman"/>
          <w:b/>
          <w:sz w:val="24"/>
          <w:szCs w:val="24"/>
        </w:rPr>
        <w:t>SD: 13.27</w:t>
      </w:r>
    </w:p>
    <w:p w14:paraId="71FEDFDD" w14:textId="7FDCE30A" w:rsidR="00AD00B8" w:rsidRDefault="001E5FD9" w:rsidP="00933238">
      <w:pPr>
        <w:autoSpaceDE w:val="0"/>
        <w:autoSpaceDN w:val="0"/>
        <w:adjustRightInd w:val="0"/>
        <w:spacing w:after="0" w:line="360" w:lineRule="auto"/>
        <w:ind w:firstLine="720"/>
        <w:jc w:val="both"/>
        <w:rPr>
          <w:rFonts w:ascii="Times New Roman" w:hAnsi="Times New Roman" w:cs="Times New Roman"/>
          <w:sz w:val="24"/>
          <w:szCs w:val="24"/>
        </w:rPr>
      </w:pPr>
      <w:ins w:id="278" w:author="LENOVO" w:date="2025-09-29T16:22:00Z">
        <w:r>
          <w:rPr>
            <w:rFonts w:ascii="Times New Roman" w:hAnsi="Times New Roman" w:cs="Times New Roman"/>
            <w:sz w:val="24"/>
            <w:szCs w:val="24"/>
          </w:rPr>
          <w:t>From Table 3</w:t>
        </w:r>
      </w:ins>
      <w:ins w:id="279" w:author="LENOVO" w:date="2025-09-29T16:23:00Z">
        <w:r>
          <w:rPr>
            <w:rFonts w:ascii="Times New Roman" w:hAnsi="Times New Roman" w:cs="Times New Roman"/>
            <w:sz w:val="24"/>
            <w:szCs w:val="24"/>
          </w:rPr>
          <w:t xml:space="preserve">, it can be </w:t>
        </w:r>
      </w:ins>
      <w:del w:id="280" w:author="LENOVO" w:date="2025-09-29T16:23:00Z">
        <w:r w:rsidR="007E51A3" w:rsidDel="001E5FD9">
          <w:rPr>
            <w:rFonts w:ascii="Times New Roman" w:hAnsi="Times New Roman" w:cs="Times New Roman"/>
            <w:sz w:val="24"/>
            <w:szCs w:val="24"/>
          </w:rPr>
          <w:delText xml:space="preserve">It was </w:delText>
        </w:r>
      </w:del>
      <w:r w:rsidR="007E51A3">
        <w:rPr>
          <w:rFonts w:ascii="Times New Roman" w:hAnsi="Times New Roman" w:cs="Times New Roman"/>
          <w:sz w:val="24"/>
          <w:szCs w:val="24"/>
        </w:rPr>
        <w:t xml:space="preserve">concluded that </w:t>
      </w:r>
      <w:del w:id="281" w:author="LENOVO" w:date="2025-09-29T16:22:00Z">
        <w:r w:rsidR="007E51A3" w:rsidDel="001E5FD9">
          <w:rPr>
            <w:rFonts w:ascii="Times New Roman" w:hAnsi="Times New Roman" w:cs="Times New Roman"/>
            <w:sz w:val="24"/>
            <w:szCs w:val="24"/>
          </w:rPr>
          <w:delText xml:space="preserve">from Table 3 </w:delText>
        </w:r>
      </w:del>
      <w:r w:rsidR="00BE033B" w:rsidRPr="00D459D5">
        <w:rPr>
          <w:rFonts w:ascii="Times New Roman" w:hAnsi="Times New Roman" w:cs="Times New Roman"/>
          <w:sz w:val="24"/>
          <w:szCs w:val="24"/>
        </w:rPr>
        <w:t>the</w:t>
      </w:r>
      <w:r w:rsidR="00D459D5" w:rsidRPr="00D459D5">
        <w:rPr>
          <w:rFonts w:ascii="Times New Roman" w:hAnsi="Times New Roman" w:cs="Times New Roman"/>
          <w:sz w:val="24"/>
          <w:szCs w:val="24"/>
        </w:rPr>
        <w:t xml:space="preserve"> results indicate that a </w:t>
      </w:r>
      <w:r w:rsidR="00BE033B">
        <w:rPr>
          <w:rFonts w:ascii="Times New Roman" w:hAnsi="Times New Roman" w:cs="Times New Roman"/>
          <w:sz w:val="24"/>
          <w:szCs w:val="24"/>
        </w:rPr>
        <w:t>more than half</w:t>
      </w:r>
      <w:r w:rsidR="00D459D5" w:rsidRPr="00D459D5">
        <w:rPr>
          <w:rFonts w:ascii="Times New Roman" w:hAnsi="Times New Roman" w:cs="Times New Roman"/>
          <w:sz w:val="24"/>
          <w:szCs w:val="24"/>
        </w:rPr>
        <w:t xml:space="preserve"> of respondents (</w:t>
      </w:r>
      <w:r w:rsidR="00D459D5" w:rsidRPr="00D459D5">
        <w:rPr>
          <w:rStyle w:val="Strong"/>
          <w:rFonts w:ascii="Times New Roman" w:hAnsi="Times New Roman" w:cs="Times New Roman"/>
          <w:b w:val="0"/>
          <w:sz w:val="24"/>
          <w:szCs w:val="24"/>
        </w:rPr>
        <w:t>64%</w:t>
      </w:r>
      <w:r w:rsidR="00D459D5" w:rsidRPr="00D459D5">
        <w:rPr>
          <w:rFonts w:ascii="Times New Roman" w:hAnsi="Times New Roman" w:cs="Times New Roman"/>
          <w:sz w:val="24"/>
          <w:szCs w:val="24"/>
        </w:rPr>
        <w:t xml:space="preserve">) fall into the </w:t>
      </w:r>
      <w:r w:rsidR="00D459D5" w:rsidRPr="00D459D5">
        <w:rPr>
          <w:rStyle w:val="Strong"/>
          <w:rFonts w:ascii="Times New Roman" w:hAnsi="Times New Roman" w:cs="Times New Roman"/>
          <w:b w:val="0"/>
          <w:sz w:val="24"/>
          <w:szCs w:val="24"/>
        </w:rPr>
        <w:t>medium perception</w:t>
      </w:r>
      <w:r w:rsidR="00D459D5" w:rsidRPr="00D459D5">
        <w:rPr>
          <w:rFonts w:ascii="Times New Roman" w:hAnsi="Times New Roman" w:cs="Times New Roman"/>
          <w:sz w:val="24"/>
          <w:szCs w:val="24"/>
        </w:rPr>
        <w:t xml:space="preserve"> category. About </w:t>
      </w:r>
      <w:r w:rsidR="00D459D5" w:rsidRPr="00D459D5">
        <w:rPr>
          <w:rStyle w:val="Strong"/>
          <w:rFonts w:ascii="Times New Roman" w:hAnsi="Times New Roman" w:cs="Times New Roman"/>
          <w:b w:val="0"/>
          <w:sz w:val="24"/>
          <w:szCs w:val="24"/>
        </w:rPr>
        <w:t>22%</w:t>
      </w:r>
      <w:r w:rsidR="00D459D5" w:rsidRPr="00D459D5">
        <w:rPr>
          <w:rFonts w:ascii="Times New Roman" w:hAnsi="Times New Roman" w:cs="Times New Roman"/>
          <w:sz w:val="24"/>
          <w:szCs w:val="24"/>
        </w:rPr>
        <w:t xml:space="preserve"> of the farmers were placed in the </w:t>
      </w:r>
      <w:r w:rsidR="00D459D5" w:rsidRPr="00D459D5">
        <w:rPr>
          <w:rStyle w:val="Strong"/>
          <w:rFonts w:ascii="Times New Roman" w:hAnsi="Times New Roman" w:cs="Times New Roman"/>
          <w:b w:val="0"/>
          <w:sz w:val="24"/>
          <w:szCs w:val="24"/>
        </w:rPr>
        <w:t>high perception</w:t>
      </w:r>
      <w:r w:rsidR="00D459D5" w:rsidRPr="00D459D5">
        <w:rPr>
          <w:rFonts w:ascii="Times New Roman" w:hAnsi="Times New Roman" w:cs="Times New Roman"/>
          <w:sz w:val="24"/>
          <w:szCs w:val="24"/>
        </w:rPr>
        <w:t xml:space="preserve"> category (scores above 126), reflecting a relatively strong </w:t>
      </w:r>
      <w:r w:rsidR="00C25116">
        <w:rPr>
          <w:rFonts w:ascii="Times New Roman" w:hAnsi="Times New Roman" w:cs="Times New Roman"/>
          <w:sz w:val="24"/>
          <w:szCs w:val="24"/>
        </w:rPr>
        <w:lastRenderedPageBreak/>
        <w:t>perception</w:t>
      </w:r>
      <w:r w:rsidR="00D459D5" w:rsidRPr="00D459D5">
        <w:rPr>
          <w:rFonts w:ascii="Times New Roman" w:hAnsi="Times New Roman" w:cs="Times New Roman"/>
          <w:sz w:val="24"/>
          <w:szCs w:val="24"/>
        </w:rPr>
        <w:t xml:space="preserve"> and concern about climate change and its impacts. In contrast, only </w:t>
      </w:r>
      <w:r w:rsidR="00D459D5" w:rsidRPr="00D459D5">
        <w:rPr>
          <w:rStyle w:val="Strong"/>
          <w:rFonts w:ascii="Times New Roman" w:hAnsi="Times New Roman" w:cs="Times New Roman"/>
          <w:b w:val="0"/>
          <w:sz w:val="24"/>
          <w:szCs w:val="24"/>
        </w:rPr>
        <w:t>14%</w:t>
      </w:r>
      <w:r w:rsidR="00D459D5" w:rsidRPr="00D459D5">
        <w:rPr>
          <w:rFonts w:ascii="Times New Roman" w:hAnsi="Times New Roman" w:cs="Times New Roman"/>
          <w:sz w:val="24"/>
          <w:szCs w:val="24"/>
        </w:rPr>
        <w:t xml:space="preserve"> of respondents showed a </w:t>
      </w:r>
      <w:r w:rsidR="00D459D5" w:rsidRPr="00D459D5">
        <w:rPr>
          <w:rStyle w:val="Strong"/>
          <w:rFonts w:ascii="Times New Roman" w:hAnsi="Times New Roman" w:cs="Times New Roman"/>
          <w:b w:val="0"/>
          <w:sz w:val="24"/>
          <w:szCs w:val="24"/>
        </w:rPr>
        <w:t>low perception</w:t>
      </w:r>
      <w:r w:rsidR="00D459D5" w:rsidRPr="00D459D5">
        <w:rPr>
          <w:rFonts w:ascii="Times New Roman" w:hAnsi="Times New Roman" w:cs="Times New Roman"/>
          <w:sz w:val="24"/>
          <w:szCs w:val="24"/>
        </w:rPr>
        <w:t xml:space="preserve"> (scores below 99), sugge</w:t>
      </w:r>
      <w:r w:rsidR="00C25116">
        <w:rPr>
          <w:rFonts w:ascii="Times New Roman" w:hAnsi="Times New Roman" w:cs="Times New Roman"/>
          <w:sz w:val="24"/>
          <w:szCs w:val="24"/>
        </w:rPr>
        <w:t>sting limited perception</w:t>
      </w:r>
      <w:r w:rsidR="00D459D5" w:rsidRPr="00D459D5">
        <w:rPr>
          <w:rFonts w:ascii="Times New Roman" w:hAnsi="Times New Roman" w:cs="Times New Roman"/>
          <w:sz w:val="24"/>
          <w:szCs w:val="24"/>
        </w:rPr>
        <w:t xml:space="preserve"> or understanding of climate change issues.</w:t>
      </w:r>
      <w:r w:rsidR="00C25116">
        <w:rPr>
          <w:rFonts w:ascii="Times New Roman" w:hAnsi="Times New Roman" w:cs="Times New Roman"/>
          <w:sz w:val="24"/>
          <w:szCs w:val="24"/>
        </w:rPr>
        <w:t xml:space="preserve"> </w:t>
      </w:r>
    </w:p>
    <w:p w14:paraId="59DF1845" w14:textId="01F25FFE" w:rsidR="003D73B0" w:rsidRDefault="002B4802" w:rsidP="003D73B0">
      <w:pPr>
        <w:autoSpaceDE w:val="0"/>
        <w:autoSpaceDN w:val="0"/>
        <w:adjustRightInd w:val="0"/>
        <w:spacing w:after="0" w:line="360" w:lineRule="auto"/>
        <w:ind w:firstLine="720"/>
        <w:jc w:val="both"/>
        <w:rPr>
          <w:rFonts w:ascii="Times New Roman" w:hAnsi="Times New Roman" w:cs="Times New Roman"/>
          <w:sz w:val="24"/>
          <w:szCs w:val="24"/>
        </w:rPr>
      </w:pPr>
      <w:r w:rsidRPr="00933238">
        <w:rPr>
          <w:rFonts w:ascii="Times New Roman" w:hAnsi="Times New Roman" w:cs="Times New Roman"/>
          <w:sz w:val="24"/>
          <w:szCs w:val="24"/>
        </w:rPr>
        <w:t xml:space="preserve">The findings reveal that the farming community </w:t>
      </w:r>
      <w:del w:id="282" w:author="LENOVO" w:date="2025-09-29T16:23:00Z">
        <w:r w:rsidRPr="00933238" w:rsidDel="00E678D5">
          <w:rPr>
            <w:rFonts w:ascii="Times New Roman" w:hAnsi="Times New Roman" w:cs="Times New Roman"/>
            <w:sz w:val="24"/>
            <w:szCs w:val="24"/>
          </w:rPr>
          <w:delText xml:space="preserve">in </w:delText>
        </w:r>
      </w:del>
      <w:r w:rsidRPr="00933238">
        <w:rPr>
          <w:rFonts w:ascii="Times New Roman" w:hAnsi="Times New Roman" w:cs="Times New Roman"/>
          <w:sz w:val="24"/>
          <w:szCs w:val="24"/>
        </w:rPr>
        <w:t xml:space="preserve">has a </w:t>
      </w:r>
      <w:r w:rsidR="00933238" w:rsidRPr="00933238">
        <w:rPr>
          <w:rStyle w:val="Strong"/>
          <w:rFonts w:ascii="Times New Roman" w:hAnsi="Times New Roman" w:cs="Times New Roman"/>
          <w:b w:val="0"/>
          <w:sz w:val="24"/>
          <w:szCs w:val="24"/>
        </w:rPr>
        <w:t>medium</w:t>
      </w:r>
      <w:r w:rsidRPr="00933238">
        <w:rPr>
          <w:rStyle w:val="Strong"/>
          <w:rFonts w:ascii="Times New Roman" w:hAnsi="Times New Roman" w:cs="Times New Roman"/>
          <w:b w:val="0"/>
          <w:sz w:val="24"/>
          <w:szCs w:val="24"/>
        </w:rPr>
        <w:t xml:space="preserve"> to high level of perception</w:t>
      </w:r>
      <w:r w:rsidRPr="00933238">
        <w:rPr>
          <w:rFonts w:ascii="Times New Roman" w:hAnsi="Times New Roman" w:cs="Times New Roman"/>
          <w:sz w:val="24"/>
          <w:szCs w:val="24"/>
        </w:rPr>
        <w:t xml:space="preserve"> </w:t>
      </w:r>
      <w:r w:rsidR="00933238" w:rsidRPr="00933238">
        <w:rPr>
          <w:rFonts w:ascii="Times New Roman" w:hAnsi="Times New Roman" w:cs="Times New Roman"/>
          <w:sz w:val="24"/>
          <w:szCs w:val="24"/>
        </w:rPr>
        <w:t>about the</w:t>
      </w:r>
      <w:r w:rsidRPr="00933238">
        <w:rPr>
          <w:rFonts w:ascii="Times New Roman" w:hAnsi="Times New Roman" w:cs="Times New Roman"/>
          <w:sz w:val="24"/>
          <w:szCs w:val="24"/>
        </w:rPr>
        <w:t xml:space="preserve"> climate change. The fact that nearly two-thirds </w:t>
      </w:r>
      <w:del w:id="283" w:author="LENOVO" w:date="2025-09-29T16:24:00Z">
        <w:r w:rsidRPr="00933238" w:rsidDel="00E678D5">
          <w:rPr>
            <w:rFonts w:ascii="Times New Roman" w:hAnsi="Times New Roman" w:cs="Times New Roman"/>
            <w:sz w:val="24"/>
            <w:szCs w:val="24"/>
          </w:rPr>
          <w:delText xml:space="preserve">of the </w:delText>
        </w:r>
      </w:del>
      <w:r w:rsidRPr="00933238">
        <w:rPr>
          <w:rFonts w:ascii="Times New Roman" w:hAnsi="Times New Roman" w:cs="Times New Roman"/>
          <w:sz w:val="24"/>
          <w:szCs w:val="24"/>
        </w:rPr>
        <w:t>respondents were in the medium category suggests that most farmers are aware</w:t>
      </w:r>
      <w:r w:rsidR="00933238" w:rsidRPr="00933238">
        <w:rPr>
          <w:rFonts w:ascii="Times New Roman" w:hAnsi="Times New Roman" w:cs="Times New Roman"/>
          <w:sz w:val="24"/>
          <w:szCs w:val="24"/>
        </w:rPr>
        <w:t xml:space="preserve"> and perceived</w:t>
      </w:r>
      <w:r w:rsidRPr="00933238">
        <w:rPr>
          <w:rFonts w:ascii="Times New Roman" w:hAnsi="Times New Roman" w:cs="Times New Roman"/>
          <w:sz w:val="24"/>
          <w:szCs w:val="24"/>
        </w:rPr>
        <w:t xml:space="preserve"> of changes in temperature, rainfall variability, and their influence on farming practices, but may not fully grasp the broader implications or scientific causes.</w:t>
      </w:r>
      <w:r w:rsidR="00933238">
        <w:rPr>
          <w:rFonts w:ascii="Times New Roman" w:hAnsi="Times New Roman" w:cs="Times New Roman"/>
          <w:sz w:val="24"/>
          <w:szCs w:val="24"/>
        </w:rPr>
        <w:t xml:space="preserve"> </w:t>
      </w:r>
      <w:r w:rsidR="003D73B0">
        <w:rPr>
          <w:rFonts w:ascii="Times New Roman" w:hAnsi="Times New Roman" w:cs="Times New Roman"/>
          <w:sz w:val="24"/>
          <w:szCs w:val="24"/>
        </w:rPr>
        <w:t xml:space="preserve">The similar findings were also reported by Karki et al. (2020), Ricart et al. (2023) and Berhanu et al. (2025) in their </w:t>
      </w:r>
      <w:ins w:id="284" w:author="LENOVO" w:date="2025-09-29T16:24:00Z">
        <w:r w:rsidR="00E678D5">
          <w:rPr>
            <w:rFonts w:ascii="Times New Roman" w:hAnsi="Times New Roman" w:cs="Times New Roman"/>
            <w:sz w:val="24"/>
            <w:szCs w:val="24"/>
          </w:rPr>
          <w:t xml:space="preserve">respective </w:t>
        </w:r>
      </w:ins>
      <w:r w:rsidR="003D73B0">
        <w:rPr>
          <w:rFonts w:ascii="Times New Roman" w:hAnsi="Times New Roman" w:cs="Times New Roman"/>
          <w:sz w:val="24"/>
          <w:szCs w:val="24"/>
        </w:rPr>
        <w:t>studies.</w:t>
      </w:r>
    </w:p>
    <w:p w14:paraId="5EB2F9FD" w14:textId="77777777" w:rsidR="003D73B0" w:rsidRDefault="00081FA1" w:rsidP="003D73B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Relationship</w:t>
      </w:r>
      <w:r w:rsidR="003D73B0" w:rsidRPr="001A2C4D">
        <w:rPr>
          <w:rFonts w:ascii="Times New Roman" w:hAnsi="Times New Roman" w:cs="Times New Roman"/>
          <w:b/>
          <w:bCs/>
          <w:sz w:val="24"/>
          <w:szCs w:val="24"/>
        </w:rPr>
        <w:t xml:space="preserve"> between independent variables and </w:t>
      </w:r>
      <w:r w:rsidR="003D73B0">
        <w:rPr>
          <w:rFonts w:ascii="Times New Roman" w:hAnsi="Times New Roman" w:cs="Times New Roman"/>
          <w:b/>
          <w:bCs/>
          <w:sz w:val="24"/>
          <w:szCs w:val="24"/>
        </w:rPr>
        <w:t>perception</w:t>
      </w:r>
      <w:r w:rsidR="003D73B0" w:rsidRPr="001A2C4D">
        <w:rPr>
          <w:rFonts w:ascii="Times New Roman" w:hAnsi="Times New Roman" w:cs="Times New Roman"/>
          <w:b/>
          <w:bCs/>
          <w:sz w:val="24"/>
          <w:szCs w:val="24"/>
        </w:rPr>
        <w:t xml:space="preserve"> of the </w:t>
      </w:r>
      <w:r w:rsidR="003D73B0">
        <w:rPr>
          <w:rFonts w:ascii="Times New Roman" w:hAnsi="Times New Roman" w:cs="Times New Roman"/>
          <w:b/>
          <w:sz w:val="24"/>
          <w:szCs w:val="24"/>
        </w:rPr>
        <w:t>farming community</w:t>
      </w:r>
    </w:p>
    <w:p w14:paraId="132D4078" w14:textId="5B55A3F2" w:rsidR="003D73B0" w:rsidRDefault="003D73B0" w:rsidP="003D73B0">
      <w:pPr>
        <w:autoSpaceDE w:val="0"/>
        <w:autoSpaceDN w:val="0"/>
        <w:adjustRightInd w:val="0"/>
        <w:spacing w:before="240" w:after="0" w:line="360" w:lineRule="auto"/>
        <w:ind w:firstLine="720"/>
        <w:jc w:val="both"/>
        <w:rPr>
          <w:rFonts w:ascii="Times New Roman" w:hAnsi="Times New Roman" w:cs="Times New Roman"/>
          <w:sz w:val="24"/>
          <w:szCs w:val="24"/>
        </w:rPr>
      </w:pPr>
      <w:r w:rsidRPr="00B71CF7">
        <w:rPr>
          <w:rFonts w:ascii="Times New Roman" w:hAnsi="Times New Roman" w:cs="Times New Roman"/>
          <w:sz w:val="24"/>
          <w:szCs w:val="24"/>
        </w:rPr>
        <w:t xml:space="preserve">In order to </w:t>
      </w:r>
      <w:del w:id="285" w:author="LENOVO" w:date="2025-09-29T16:24:00Z">
        <w:r w:rsidRPr="00B71CF7" w:rsidDel="00E678D5">
          <w:rPr>
            <w:rFonts w:ascii="Times New Roman" w:hAnsi="Times New Roman" w:cs="Times New Roman"/>
            <w:sz w:val="24"/>
            <w:szCs w:val="24"/>
          </w:rPr>
          <w:delText xml:space="preserve">study </w:delText>
        </w:r>
      </w:del>
      <w:r w:rsidRPr="00B71CF7">
        <w:rPr>
          <w:rFonts w:ascii="Times New Roman" w:hAnsi="Times New Roman" w:cs="Times New Roman"/>
          <w:sz w:val="24"/>
          <w:szCs w:val="24"/>
        </w:rPr>
        <w:t xml:space="preserve">identify the determinants of </w:t>
      </w:r>
      <w:r>
        <w:rPr>
          <w:rFonts w:ascii="Times New Roman" w:hAnsi="Times New Roman" w:cs="Times New Roman"/>
          <w:sz w:val="24"/>
          <w:szCs w:val="24"/>
        </w:rPr>
        <w:t>perception</w:t>
      </w:r>
      <w:r w:rsidRPr="00B71CF7">
        <w:rPr>
          <w:rFonts w:ascii="Times New Roman" w:hAnsi="Times New Roman" w:cs="Times New Roman"/>
          <w:sz w:val="24"/>
          <w:szCs w:val="24"/>
        </w:rPr>
        <w:t xml:space="preserve"> of respondents, correlation coefficient (r) were computed and the value is presented in </w:t>
      </w:r>
      <w:r>
        <w:rPr>
          <w:rFonts w:ascii="Times New Roman" w:hAnsi="Times New Roman" w:cs="Times New Roman"/>
          <w:sz w:val="24"/>
          <w:szCs w:val="24"/>
        </w:rPr>
        <w:t>Table</w:t>
      </w:r>
      <w:r w:rsidRPr="00B71CF7">
        <w:rPr>
          <w:rFonts w:ascii="Times New Roman" w:hAnsi="Times New Roman" w:cs="Times New Roman"/>
          <w:sz w:val="24"/>
          <w:szCs w:val="24"/>
        </w:rPr>
        <w:t xml:space="preserve"> </w:t>
      </w:r>
      <w:del w:id="286" w:author="LENOVO" w:date="2025-09-29T16:24:00Z">
        <w:r w:rsidDel="00E678D5">
          <w:rPr>
            <w:rFonts w:ascii="Times New Roman" w:hAnsi="Times New Roman" w:cs="Times New Roman"/>
            <w:sz w:val="24"/>
            <w:szCs w:val="24"/>
          </w:rPr>
          <w:delText>0</w:delText>
        </w:r>
      </w:del>
      <w:r>
        <w:rPr>
          <w:rFonts w:ascii="Times New Roman" w:hAnsi="Times New Roman" w:cs="Times New Roman"/>
          <w:sz w:val="24"/>
          <w:szCs w:val="24"/>
        </w:rPr>
        <w:t>4</w:t>
      </w:r>
      <w:r w:rsidRPr="00B71CF7">
        <w:rPr>
          <w:rFonts w:ascii="Times New Roman" w:hAnsi="Times New Roman" w:cs="Times New Roman"/>
          <w:sz w:val="24"/>
          <w:szCs w:val="24"/>
        </w:rPr>
        <w:t>.</w:t>
      </w:r>
    </w:p>
    <w:p w14:paraId="4A0F021A" w14:textId="7F7F526D" w:rsidR="00081FA1" w:rsidRPr="00CC19B5" w:rsidRDefault="00081FA1" w:rsidP="00CC19B5">
      <w:pPr>
        <w:autoSpaceDE w:val="0"/>
        <w:autoSpaceDN w:val="0"/>
        <w:adjustRightInd w:val="0"/>
        <w:spacing w:after="0" w:line="360" w:lineRule="auto"/>
        <w:jc w:val="both"/>
        <w:rPr>
          <w:rFonts w:ascii="Times New Roman" w:hAnsi="Times New Roman" w:cs="Times New Roman"/>
          <w:b/>
          <w:sz w:val="24"/>
          <w:szCs w:val="24"/>
        </w:rPr>
      </w:pPr>
      <w:r w:rsidRPr="00081FA1">
        <w:rPr>
          <w:rFonts w:ascii="Times New Roman" w:hAnsi="Times New Roman" w:cs="Times New Roman"/>
          <w:b/>
          <w:sz w:val="24"/>
          <w:szCs w:val="24"/>
        </w:rPr>
        <w:t xml:space="preserve">Table </w:t>
      </w:r>
      <w:del w:id="287" w:author="LENOVO" w:date="2025-09-29T16:24:00Z">
        <w:r w:rsidRPr="00081FA1" w:rsidDel="00E678D5">
          <w:rPr>
            <w:rFonts w:ascii="Times New Roman" w:hAnsi="Times New Roman" w:cs="Times New Roman"/>
            <w:b/>
            <w:sz w:val="24"/>
            <w:szCs w:val="24"/>
          </w:rPr>
          <w:delText>0</w:delText>
        </w:r>
      </w:del>
      <w:r w:rsidRPr="00081FA1">
        <w:rPr>
          <w:rFonts w:ascii="Times New Roman" w:hAnsi="Times New Roman" w:cs="Times New Roman"/>
          <w:b/>
          <w:sz w:val="24"/>
          <w:szCs w:val="24"/>
        </w:rPr>
        <w:t>4</w:t>
      </w:r>
      <w:r>
        <w:rPr>
          <w:rFonts w:ascii="Times New Roman" w:hAnsi="Times New Roman" w:cs="Times New Roman"/>
          <w:b/>
          <w:bCs/>
          <w:sz w:val="24"/>
          <w:szCs w:val="24"/>
        </w:rPr>
        <w:t xml:space="preserve">: </w:t>
      </w:r>
      <w:r w:rsidRPr="00081FA1">
        <w:rPr>
          <w:rFonts w:ascii="Times New Roman" w:hAnsi="Times New Roman" w:cs="Times New Roman"/>
          <w:b/>
          <w:bCs/>
          <w:sz w:val="24"/>
          <w:szCs w:val="24"/>
        </w:rPr>
        <w:t xml:space="preserve">Relationship between independent variables and perception of the </w:t>
      </w:r>
      <w:r w:rsidRPr="00081FA1">
        <w:rPr>
          <w:rFonts w:ascii="Times New Roman" w:hAnsi="Times New Roman" w:cs="Times New Roman"/>
          <w:b/>
          <w:sz w:val="24"/>
          <w:szCs w:val="24"/>
        </w:rPr>
        <w:t>farming community</w:t>
      </w:r>
    </w:p>
    <w:tbl>
      <w:tblPr>
        <w:tblStyle w:val="TableGrid"/>
        <w:tblW w:w="5000" w:type="pct"/>
        <w:tblLook w:val="04A0" w:firstRow="1" w:lastRow="0" w:firstColumn="1" w:lastColumn="0" w:noHBand="0" w:noVBand="1"/>
      </w:tblPr>
      <w:tblGrid>
        <w:gridCol w:w="1157"/>
        <w:gridCol w:w="1788"/>
        <w:gridCol w:w="2979"/>
        <w:gridCol w:w="3426"/>
      </w:tblGrid>
      <w:tr w:rsidR="00081FA1" w:rsidRPr="00250C90" w14:paraId="3477A83D" w14:textId="77777777" w:rsidTr="00CC19B5">
        <w:tc>
          <w:tcPr>
            <w:tcW w:w="619" w:type="pct"/>
            <w:vAlign w:val="center"/>
          </w:tcPr>
          <w:p w14:paraId="3CD0765D" w14:textId="77777777" w:rsidR="00081FA1" w:rsidRPr="00250C90" w:rsidRDefault="00081FA1" w:rsidP="00CC19B5">
            <w:pPr>
              <w:autoSpaceDE w:val="0"/>
              <w:autoSpaceDN w:val="0"/>
              <w:adjustRightInd w:val="0"/>
              <w:spacing w:line="360" w:lineRule="auto"/>
              <w:jc w:val="center"/>
              <w:rPr>
                <w:rFonts w:ascii="Times New Roman" w:hAnsi="Times New Roman" w:cs="Times New Roman"/>
                <w:sz w:val="24"/>
                <w:szCs w:val="24"/>
              </w:rPr>
            </w:pPr>
            <w:r w:rsidRPr="00250C90">
              <w:rPr>
                <w:rFonts w:ascii="Times New Roman" w:hAnsi="Times New Roman" w:cs="Times New Roman"/>
                <w:b/>
                <w:sz w:val="24"/>
                <w:szCs w:val="24"/>
              </w:rPr>
              <w:t>S. No.</w:t>
            </w:r>
          </w:p>
        </w:tc>
        <w:tc>
          <w:tcPr>
            <w:tcW w:w="956" w:type="pct"/>
            <w:vAlign w:val="center"/>
          </w:tcPr>
          <w:p w14:paraId="24599C3D" w14:textId="77777777" w:rsidR="00081FA1" w:rsidRPr="00250C90" w:rsidRDefault="00081FA1" w:rsidP="00CC19B5">
            <w:pPr>
              <w:spacing w:line="360" w:lineRule="auto"/>
              <w:jc w:val="center"/>
              <w:rPr>
                <w:rFonts w:ascii="Times New Roman" w:eastAsia="Calibri" w:hAnsi="Times New Roman" w:cs="Times New Roman"/>
                <w:b/>
                <w:sz w:val="24"/>
                <w:szCs w:val="24"/>
              </w:rPr>
            </w:pPr>
            <w:r w:rsidRPr="00250C90">
              <w:rPr>
                <w:rFonts w:ascii="Times New Roman" w:eastAsia="Calibri" w:hAnsi="Times New Roman" w:cs="Times New Roman"/>
                <w:b/>
                <w:sz w:val="24"/>
                <w:szCs w:val="24"/>
              </w:rPr>
              <w:t>Variables</w:t>
            </w:r>
          </w:p>
        </w:tc>
        <w:tc>
          <w:tcPr>
            <w:tcW w:w="1593" w:type="pct"/>
            <w:vAlign w:val="center"/>
          </w:tcPr>
          <w:p w14:paraId="1CCB8A75" w14:textId="6D5BEC61" w:rsidR="00081FA1" w:rsidRPr="00250C90" w:rsidRDefault="00081FA1" w:rsidP="00CC19B5">
            <w:pPr>
              <w:spacing w:line="360" w:lineRule="auto"/>
              <w:jc w:val="center"/>
              <w:rPr>
                <w:rFonts w:ascii="Times New Roman" w:eastAsia="Calibri" w:hAnsi="Times New Roman" w:cs="Times New Roman"/>
                <w:b/>
                <w:sz w:val="24"/>
                <w:szCs w:val="24"/>
              </w:rPr>
            </w:pPr>
            <w:r w:rsidRPr="00250C90">
              <w:rPr>
                <w:rFonts w:ascii="Times New Roman" w:eastAsia="Calibri" w:hAnsi="Times New Roman" w:cs="Times New Roman"/>
                <w:b/>
                <w:sz w:val="24"/>
                <w:szCs w:val="24"/>
              </w:rPr>
              <w:t xml:space="preserve">Independent </w:t>
            </w:r>
            <w:del w:id="288" w:author="LENOVO" w:date="2025-09-29T16:24:00Z">
              <w:r w:rsidRPr="00250C90" w:rsidDel="00E678D5">
                <w:rPr>
                  <w:rFonts w:ascii="Times New Roman" w:eastAsia="Calibri" w:hAnsi="Times New Roman" w:cs="Times New Roman"/>
                  <w:b/>
                  <w:sz w:val="24"/>
                  <w:szCs w:val="24"/>
                </w:rPr>
                <w:delText>Variable</w:delText>
              </w:r>
            </w:del>
            <w:ins w:id="289" w:author="LENOVO" w:date="2025-09-29T16:24:00Z">
              <w:r w:rsidR="00E678D5">
                <w:rPr>
                  <w:rFonts w:ascii="Times New Roman" w:eastAsia="Calibri" w:hAnsi="Times New Roman" w:cs="Times New Roman"/>
                  <w:b/>
                  <w:sz w:val="24"/>
                  <w:szCs w:val="24"/>
                </w:rPr>
                <w:t>v</w:t>
              </w:r>
              <w:r w:rsidR="00E678D5" w:rsidRPr="00250C90">
                <w:rPr>
                  <w:rFonts w:ascii="Times New Roman" w:eastAsia="Calibri" w:hAnsi="Times New Roman" w:cs="Times New Roman"/>
                  <w:b/>
                  <w:sz w:val="24"/>
                  <w:szCs w:val="24"/>
                </w:rPr>
                <w:t>ariable</w:t>
              </w:r>
            </w:ins>
          </w:p>
        </w:tc>
        <w:tc>
          <w:tcPr>
            <w:tcW w:w="1832" w:type="pct"/>
            <w:vAlign w:val="center"/>
          </w:tcPr>
          <w:p w14:paraId="478B6A1E" w14:textId="2B1A391A" w:rsidR="00081FA1" w:rsidRPr="00250C90" w:rsidRDefault="00081FA1" w:rsidP="00CC19B5">
            <w:pPr>
              <w:spacing w:line="360" w:lineRule="auto"/>
              <w:jc w:val="center"/>
              <w:rPr>
                <w:rFonts w:ascii="Times New Roman" w:eastAsia="Calibri" w:hAnsi="Times New Roman" w:cs="Times New Roman"/>
                <w:b/>
                <w:sz w:val="24"/>
                <w:szCs w:val="24"/>
              </w:rPr>
            </w:pPr>
            <w:r w:rsidRPr="00250C90">
              <w:rPr>
                <w:rFonts w:ascii="Times New Roman" w:eastAsia="Calibri" w:hAnsi="Times New Roman" w:cs="Times New Roman"/>
                <w:b/>
                <w:sz w:val="24"/>
                <w:szCs w:val="24"/>
              </w:rPr>
              <w:t xml:space="preserve">Correlation </w:t>
            </w:r>
            <w:del w:id="290" w:author="LENOVO" w:date="2025-09-29T16:24:00Z">
              <w:r w:rsidRPr="00250C90" w:rsidDel="00E678D5">
                <w:rPr>
                  <w:rFonts w:ascii="Times New Roman" w:eastAsia="Calibri" w:hAnsi="Times New Roman" w:cs="Times New Roman"/>
                  <w:b/>
                  <w:sz w:val="24"/>
                  <w:szCs w:val="24"/>
                </w:rPr>
                <w:delText>Coefficient</w:delText>
              </w:r>
            </w:del>
            <w:ins w:id="291" w:author="LENOVO" w:date="2025-09-29T16:24:00Z">
              <w:r w:rsidR="00E678D5">
                <w:rPr>
                  <w:rFonts w:ascii="Times New Roman" w:eastAsia="Calibri" w:hAnsi="Times New Roman" w:cs="Times New Roman"/>
                  <w:b/>
                  <w:sz w:val="24"/>
                  <w:szCs w:val="24"/>
                </w:rPr>
                <w:t>c</w:t>
              </w:r>
              <w:r w:rsidR="00E678D5" w:rsidRPr="00250C90">
                <w:rPr>
                  <w:rFonts w:ascii="Times New Roman" w:eastAsia="Calibri" w:hAnsi="Times New Roman" w:cs="Times New Roman"/>
                  <w:b/>
                  <w:sz w:val="24"/>
                  <w:szCs w:val="24"/>
                </w:rPr>
                <w:t>oefficient</w:t>
              </w:r>
            </w:ins>
          </w:p>
          <w:p w14:paraId="4A72E2E8" w14:textId="77777777" w:rsidR="00081FA1" w:rsidRPr="00250C90" w:rsidRDefault="00081FA1" w:rsidP="00CC19B5">
            <w:pPr>
              <w:spacing w:line="360" w:lineRule="auto"/>
              <w:jc w:val="center"/>
              <w:rPr>
                <w:rFonts w:ascii="Times New Roman" w:eastAsia="Calibri" w:hAnsi="Times New Roman" w:cs="Times New Roman"/>
                <w:b/>
                <w:sz w:val="24"/>
                <w:szCs w:val="24"/>
              </w:rPr>
            </w:pPr>
            <w:r w:rsidRPr="00250C90">
              <w:rPr>
                <w:rFonts w:ascii="Times New Roman" w:eastAsia="Calibri" w:hAnsi="Times New Roman" w:cs="Times New Roman"/>
                <w:b/>
                <w:sz w:val="24"/>
                <w:szCs w:val="24"/>
              </w:rPr>
              <w:t>(‘r’ value)</w:t>
            </w:r>
          </w:p>
        </w:tc>
      </w:tr>
      <w:tr w:rsidR="00CC19B5" w:rsidRPr="00250C90" w14:paraId="59112F6E" w14:textId="77777777" w:rsidTr="00CC19B5">
        <w:tc>
          <w:tcPr>
            <w:tcW w:w="619" w:type="pct"/>
            <w:vAlign w:val="center"/>
          </w:tcPr>
          <w:p w14:paraId="6D7DEA59"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12944F65"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1</w:t>
            </w:r>
          </w:p>
        </w:tc>
        <w:tc>
          <w:tcPr>
            <w:tcW w:w="1593" w:type="pct"/>
            <w:vAlign w:val="center"/>
          </w:tcPr>
          <w:p w14:paraId="5EB6A14B"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Age</w:t>
            </w:r>
          </w:p>
        </w:tc>
        <w:tc>
          <w:tcPr>
            <w:tcW w:w="1832" w:type="pct"/>
            <w:vAlign w:val="center"/>
          </w:tcPr>
          <w:p w14:paraId="1F569EA7"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0.268</w:t>
            </w:r>
            <w:r w:rsidRPr="00250C90">
              <w:rPr>
                <w:rFonts w:ascii="Times New Roman" w:hAnsi="Times New Roman" w:cs="Times New Roman"/>
                <w:color w:val="000000"/>
                <w:sz w:val="24"/>
                <w:szCs w:val="24"/>
                <w:vertAlign w:val="superscript"/>
              </w:rPr>
              <w:t>**</w:t>
            </w:r>
          </w:p>
        </w:tc>
      </w:tr>
      <w:tr w:rsidR="00CC19B5" w:rsidRPr="00250C90" w14:paraId="58EA8C57" w14:textId="77777777" w:rsidTr="00CC19B5">
        <w:tc>
          <w:tcPr>
            <w:tcW w:w="619" w:type="pct"/>
            <w:vAlign w:val="center"/>
          </w:tcPr>
          <w:p w14:paraId="035562BC"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7DB97C9E"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2</w:t>
            </w:r>
          </w:p>
        </w:tc>
        <w:tc>
          <w:tcPr>
            <w:tcW w:w="1593" w:type="pct"/>
            <w:vAlign w:val="center"/>
          </w:tcPr>
          <w:p w14:paraId="4FEEADB0"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Education</w:t>
            </w:r>
          </w:p>
        </w:tc>
        <w:tc>
          <w:tcPr>
            <w:tcW w:w="1832" w:type="pct"/>
            <w:vAlign w:val="center"/>
          </w:tcPr>
          <w:p w14:paraId="128A2643"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0.217</w:t>
            </w:r>
            <w:r w:rsidR="00250C90" w:rsidRPr="00250C90">
              <w:rPr>
                <w:rFonts w:ascii="Times New Roman" w:hAnsi="Times New Roman" w:cs="Times New Roman"/>
                <w:color w:val="000000"/>
                <w:sz w:val="24"/>
                <w:szCs w:val="24"/>
                <w:vertAlign w:val="superscript"/>
              </w:rPr>
              <w:t>**</w:t>
            </w:r>
          </w:p>
        </w:tc>
      </w:tr>
      <w:tr w:rsidR="00CC19B5" w:rsidRPr="00250C90" w14:paraId="0106B5FE" w14:textId="77777777" w:rsidTr="00CC19B5">
        <w:tc>
          <w:tcPr>
            <w:tcW w:w="619" w:type="pct"/>
            <w:vAlign w:val="center"/>
          </w:tcPr>
          <w:p w14:paraId="3916C1B1"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39118635"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3</w:t>
            </w:r>
          </w:p>
        </w:tc>
        <w:tc>
          <w:tcPr>
            <w:tcW w:w="1593" w:type="pct"/>
            <w:vAlign w:val="center"/>
          </w:tcPr>
          <w:p w14:paraId="70567019"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Family size</w:t>
            </w:r>
          </w:p>
        </w:tc>
        <w:tc>
          <w:tcPr>
            <w:tcW w:w="1832" w:type="pct"/>
            <w:vAlign w:val="center"/>
          </w:tcPr>
          <w:p w14:paraId="3F176EE9"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0.071</w:t>
            </w:r>
          </w:p>
        </w:tc>
      </w:tr>
      <w:tr w:rsidR="00CC19B5" w:rsidRPr="00250C90" w14:paraId="4A7C1878" w14:textId="77777777" w:rsidTr="00CC19B5">
        <w:tc>
          <w:tcPr>
            <w:tcW w:w="619" w:type="pct"/>
            <w:vAlign w:val="center"/>
          </w:tcPr>
          <w:p w14:paraId="7980807A"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51CDB2CB"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4</w:t>
            </w:r>
          </w:p>
        </w:tc>
        <w:tc>
          <w:tcPr>
            <w:tcW w:w="1593" w:type="pct"/>
            <w:vAlign w:val="center"/>
          </w:tcPr>
          <w:p w14:paraId="5B50FF78" w14:textId="3BEC57E8"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 xml:space="preserve">Family </w:t>
            </w:r>
            <w:del w:id="292" w:author="LENOVO" w:date="2025-09-29T16:24:00Z">
              <w:r w:rsidRPr="00250C90" w:rsidDel="00E678D5">
                <w:rPr>
                  <w:rFonts w:ascii="Times New Roman" w:hAnsi="Times New Roman" w:cs="Times New Roman"/>
                  <w:color w:val="000000"/>
                  <w:sz w:val="24"/>
                  <w:szCs w:val="24"/>
                </w:rPr>
                <w:delText>Type</w:delText>
              </w:r>
            </w:del>
            <w:ins w:id="293" w:author="LENOVO" w:date="2025-09-29T16:24:00Z">
              <w:r w:rsidR="00E678D5">
                <w:rPr>
                  <w:rFonts w:ascii="Times New Roman" w:hAnsi="Times New Roman" w:cs="Times New Roman"/>
                  <w:color w:val="000000"/>
                  <w:sz w:val="24"/>
                  <w:szCs w:val="24"/>
                </w:rPr>
                <w:t>t</w:t>
              </w:r>
              <w:r w:rsidR="00E678D5" w:rsidRPr="00250C90">
                <w:rPr>
                  <w:rFonts w:ascii="Times New Roman" w:hAnsi="Times New Roman" w:cs="Times New Roman"/>
                  <w:color w:val="000000"/>
                  <w:sz w:val="24"/>
                  <w:szCs w:val="24"/>
                </w:rPr>
                <w:t>ype</w:t>
              </w:r>
            </w:ins>
          </w:p>
        </w:tc>
        <w:tc>
          <w:tcPr>
            <w:tcW w:w="1832" w:type="pct"/>
            <w:vAlign w:val="center"/>
          </w:tcPr>
          <w:p w14:paraId="4D6583BF"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0.039</w:t>
            </w:r>
          </w:p>
        </w:tc>
      </w:tr>
      <w:tr w:rsidR="00CC19B5" w:rsidRPr="00250C90" w14:paraId="4B7E5268" w14:textId="77777777" w:rsidTr="00CC19B5">
        <w:tc>
          <w:tcPr>
            <w:tcW w:w="619" w:type="pct"/>
            <w:vAlign w:val="center"/>
          </w:tcPr>
          <w:p w14:paraId="15C38485"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08BF9C64"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5</w:t>
            </w:r>
          </w:p>
        </w:tc>
        <w:tc>
          <w:tcPr>
            <w:tcW w:w="1593" w:type="pct"/>
            <w:vAlign w:val="center"/>
          </w:tcPr>
          <w:p w14:paraId="39DF530A"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Farming experience</w:t>
            </w:r>
          </w:p>
        </w:tc>
        <w:tc>
          <w:tcPr>
            <w:tcW w:w="1832" w:type="pct"/>
            <w:vAlign w:val="center"/>
          </w:tcPr>
          <w:p w14:paraId="47816EA4"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0.167</w:t>
            </w:r>
            <w:r w:rsidRPr="00250C90">
              <w:rPr>
                <w:rFonts w:ascii="Times New Roman" w:hAnsi="Times New Roman" w:cs="Times New Roman"/>
                <w:b/>
                <w:color w:val="000000"/>
                <w:sz w:val="24"/>
                <w:szCs w:val="24"/>
                <w:vertAlign w:val="superscript"/>
              </w:rPr>
              <w:t>**</w:t>
            </w:r>
          </w:p>
        </w:tc>
      </w:tr>
      <w:tr w:rsidR="00CC19B5" w:rsidRPr="00250C90" w14:paraId="1D6D3F4E" w14:textId="77777777" w:rsidTr="00CC19B5">
        <w:tc>
          <w:tcPr>
            <w:tcW w:w="619" w:type="pct"/>
            <w:vAlign w:val="center"/>
          </w:tcPr>
          <w:p w14:paraId="482C4EE6"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66DBB5B4"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6</w:t>
            </w:r>
          </w:p>
        </w:tc>
        <w:tc>
          <w:tcPr>
            <w:tcW w:w="1593" w:type="pct"/>
            <w:vAlign w:val="center"/>
          </w:tcPr>
          <w:p w14:paraId="15D6A6AA"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Land holding</w:t>
            </w:r>
          </w:p>
        </w:tc>
        <w:tc>
          <w:tcPr>
            <w:tcW w:w="1832" w:type="pct"/>
            <w:vAlign w:val="center"/>
          </w:tcPr>
          <w:p w14:paraId="66C48D4A"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0.326</w:t>
            </w:r>
            <w:r w:rsidR="00250C90" w:rsidRPr="00250C90">
              <w:rPr>
                <w:rFonts w:ascii="Times New Roman" w:hAnsi="Times New Roman" w:cs="Times New Roman"/>
                <w:color w:val="000000"/>
                <w:sz w:val="24"/>
                <w:szCs w:val="24"/>
                <w:vertAlign w:val="superscript"/>
              </w:rPr>
              <w:t>**</w:t>
            </w:r>
          </w:p>
        </w:tc>
      </w:tr>
      <w:tr w:rsidR="00CC19B5" w:rsidRPr="00250C90" w14:paraId="114B2EC7" w14:textId="77777777" w:rsidTr="00CC19B5">
        <w:tc>
          <w:tcPr>
            <w:tcW w:w="619" w:type="pct"/>
            <w:vAlign w:val="center"/>
          </w:tcPr>
          <w:p w14:paraId="03224AA3"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559604A3"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7</w:t>
            </w:r>
          </w:p>
        </w:tc>
        <w:tc>
          <w:tcPr>
            <w:tcW w:w="1593" w:type="pct"/>
            <w:vAlign w:val="center"/>
          </w:tcPr>
          <w:p w14:paraId="773CCE9C"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Annual income</w:t>
            </w:r>
          </w:p>
        </w:tc>
        <w:tc>
          <w:tcPr>
            <w:tcW w:w="1832" w:type="pct"/>
            <w:vAlign w:val="center"/>
          </w:tcPr>
          <w:p w14:paraId="72CF2F01"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0.104</w:t>
            </w:r>
          </w:p>
        </w:tc>
      </w:tr>
      <w:tr w:rsidR="00CC19B5" w:rsidRPr="00250C90" w14:paraId="5CEFF115" w14:textId="77777777" w:rsidTr="00CC19B5">
        <w:tc>
          <w:tcPr>
            <w:tcW w:w="619" w:type="pct"/>
            <w:vAlign w:val="center"/>
          </w:tcPr>
          <w:p w14:paraId="0C4E540D"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33FB1C56"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8</w:t>
            </w:r>
          </w:p>
        </w:tc>
        <w:tc>
          <w:tcPr>
            <w:tcW w:w="1593" w:type="pct"/>
            <w:vAlign w:val="center"/>
          </w:tcPr>
          <w:p w14:paraId="437AF020"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Occupation</w:t>
            </w:r>
          </w:p>
        </w:tc>
        <w:tc>
          <w:tcPr>
            <w:tcW w:w="1832" w:type="pct"/>
            <w:vAlign w:val="center"/>
          </w:tcPr>
          <w:p w14:paraId="5E5AD025"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0.262</w:t>
            </w:r>
            <w:r w:rsidRPr="00250C90">
              <w:rPr>
                <w:rFonts w:ascii="Times New Roman" w:hAnsi="Times New Roman" w:cs="Times New Roman"/>
                <w:color w:val="000000"/>
                <w:sz w:val="24"/>
                <w:szCs w:val="24"/>
                <w:vertAlign w:val="superscript"/>
              </w:rPr>
              <w:t>**</w:t>
            </w:r>
          </w:p>
        </w:tc>
      </w:tr>
      <w:tr w:rsidR="00CC19B5" w:rsidRPr="00250C90" w14:paraId="367AAFCB" w14:textId="77777777" w:rsidTr="00CC19B5">
        <w:tc>
          <w:tcPr>
            <w:tcW w:w="619" w:type="pct"/>
            <w:vAlign w:val="center"/>
          </w:tcPr>
          <w:p w14:paraId="7C00A411"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3FA32087"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9</w:t>
            </w:r>
          </w:p>
        </w:tc>
        <w:tc>
          <w:tcPr>
            <w:tcW w:w="1593" w:type="pct"/>
            <w:vAlign w:val="center"/>
          </w:tcPr>
          <w:p w14:paraId="7023BAB9"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Livestock possession</w:t>
            </w:r>
          </w:p>
        </w:tc>
        <w:tc>
          <w:tcPr>
            <w:tcW w:w="1832" w:type="pct"/>
            <w:vAlign w:val="center"/>
          </w:tcPr>
          <w:p w14:paraId="25BF49B0"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0.273</w:t>
            </w:r>
            <w:r w:rsidRPr="00250C90">
              <w:rPr>
                <w:rFonts w:ascii="Times New Roman" w:hAnsi="Times New Roman" w:cs="Times New Roman"/>
                <w:color w:val="000000"/>
                <w:sz w:val="24"/>
                <w:szCs w:val="24"/>
                <w:vertAlign w:val="superscript"/>
              </w:rPr>
              <w:t>**</w:t>
            </w:r>
          </w:p>
        </w:tc>
      </w:tr>
      <w:tr w:rsidR="00CC19B5" w:rsidRPr="00250C90" w14:paraId="137671F3" w14:textId="77777777" w:rsidTr="00CC19B5">
        <w:tc>
          <w:tcPr>
            <w:tcW w:w="619" w:type="pct"/>
            <w:vAlign w:val="center"/>
          </w:tcPr>
          <w:p w14:paraId="1BB6C3D5"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4D8387FD"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10</w:t>
            </w:r>
          </w:p>
        </w:tc>
        <w:tc>
          <w:tcPr>
            <w:tcW w:w="1593" w:type="pct"/>
            <w:vAlign w:val="center"/>
          </w:tcPr>
          <w:p w14:paraId="4A04C4EF"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Extension contacts</w:t>
            </w:r>
          </w:p>
        </w:tc>
        <w:tc>
          <w:tcPr>
            <w:tcW w:w="1832" w:type="pct"/>
            <w:vAlign w:val="center"/>
          </w:tcPr>
          <w:p w14:paraId="3403DE5D"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0.236</w:t>
            </w:r>
            <w:r w:rsidRPr="00250C90">
              <w:rPr>
                <w:rFonts w:ascii="Times New Roman" w:hAnsi="Times New Roman" w:cs="Times New Roman"/>
                <w:color w:val="000000"/>
                <w:sz w:val="24"/>
                <w:szCs w:val="24"/>
                <w:vertAlign w:val="superscript"/>
              </w:rPr>
              <w:t>**</w:t>
            </w:r>
          </w:p>
        </w:tc>
      </w:tr>
      <w:tr w:rsidR="00CC19B5" w:rsidRPr="00250C90" w14:paraId="1F1CE63B" w14:textId="77777777" w:rsidTr="00CC19B5">
        <w:tc>
          <w:tcPr>
            <w:tcW w:w="619" w:type="pct"/>
            <w:vAlign w:val="center"/>
          </w:tcPr>
          <w:p w14:paraId="41FE3ACA"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5122241C"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11</w:t>
            </w:r>
          </w:p>
        </w:tc>
        <w:tc>
          <w:tcPr>
            <w:tcW w:w="1593" w:type="pct"/>
            <w:vAlign w:val="center"/>
          </w:tcPr>
          <w:p w14:paraId="25D02003"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Social participation</w:t>
            </w:r>
          </w:p>
        </w:tc>
        <w:tc>
          <w:tcPr>
            <w:tcW w:w="1832" w:type="pct"/>
            <w:vAlign w:val="center"/>
          </w:tcPr>
          <w:p w14:paraId="3C68E4C3"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0.233</w:t>
            </w:r>
            <w:r w:rsidR="00250C90" w:rsidRPr="00250C90">
              <w:rPr>
                <w:rFonts w:ascii="Times New Roman" w:hAnsi="Times New Roman" w:cs="Times New Roman"/>
                <w:color w:val="000000"/>
                <w:sz w:val="24"/>
                <w:szCs w:val="24"/>
                <w:vertAlign w:val="superscript"/>
              </w:rPr>
              <w:t>*</w:t>
            </w:r>
          </w:p>
        </w:tc>
      </w:tr>
      <w:tr w:rsidR="00CC19B5" w:rsidRPr="00250C90" w14:paraId="2A63BAA7" w14:textId="77777777" w:rsidTr="00CC19B5">
        <w:tc>
          <w:tcPr>
            <w:tcW w:w="619" w:type="pct"/>
            <w:vAlign w:val="center"/>
          </w:tcPr>
          <w:p w14:paraId="32B933A9"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05FFA627"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12</w:t>
            </w:r>
          </w:p>
        </w:tc>
        <w:tc>
          <w:tcPr>
            <w:tcW w:w="1593" w:type="pct"/>
            <w:vAlign w:val="center"/>
          </w:tcPr>
          <w:p w14:paraId="3B95CBC8"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Mass media exposure</w:t>
            </w:r>
          </w:p>
        </w:tc>
        <w:tc>
          <w:tcPr>
            <w:tcW w:w="1832" w:type="pct"/>
            <w:vAlign w:val="center"/>
          </w:tcPr>
          <w:p w14:paraId="7CB79889"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0.369</w:t>
            </w:r>
            <w:r w:rsidR="00250C90" w:rsidRPr="00250C90">
              <w:rPr>
                <w:rFonts w:ascii="Times New Roman" w:hAnsi="Times New Roman" w:cs="Times New Roman"/>
                <w:color w:val="000000"/>
                <w:sz w:val="24"/>
                <w:szCs w:val="24"/>
                <w:vertAlign w:val="superscript"/>
              </w:rPr>
              <w:t>**</w:t>
            </w:r>
          </w:p>
        </w:tc>
      </w:tr>
    </w:tbl>
    <w:p w14:paraId="4EFC6E4F" w14:textId="77777777" w:rsidR="00081FA1" w:rsidRPr="007D5F85" w:rsidRDefault="00081FA1" w:rsidP="00CC19B5">
      <w:pPr>
        <w:autoSpaceDE w:val="0"/>
        <w:autoSpaceDN w:val="0"/>
        <w:adjustRightInd w:val="0"/>
        <w:spacing w:line="360" w:lineRule="auto"/>
        <w:rPr>
          <w:rFonts w:ascii="Times New Roman" w:hAnsi="Times New Roman" w:cs="Times New Roman"/>
          <w:sz w:val="24"/>
          <w:szCs w:val="24"/>
        </w:rPr>
      </w:pPr>
      <w:r w:rsidRPr="00B71CF7">
        <w:rPr>
          <w:rFonts w:ascii="Times New Roman" w:hAnsi="Times New Roman" w:cs="Times New Roman"/>
          <w:i/>
          <w:iCs/>
          <w:sz w:val="24"/>
          <w:szCs w:val="24"/>
        </w:rPr>
        <w:t xml:space="preserve">** Significant at the 0.01 level of significance </w:t>
      </w:r>
      <w:r w:rsidR="00CC19B5">
        <w:rPr>
          <w:rFonts w:ascii="Times New Roman" w:hAnsi="Times New Roman" w:cs="Times New Roman"/>
          <w:i/>
          <w:iCs/>
          <w:sz w:val="24"/>
          <w:szCs w:val="24"/>
        </w:rPr>
        <w:t xml:space="preserve">          </w:t>
      </w:r>
      <w:r w:rsidRPr="00B71CF7">
        <w:rPr>
          <w:rFonts w:ascii="Times New Roman" w:hAnsi="Times New Roman" w:cs="Times New Roman"/>
          <w:i/>
          <w:iCs/>
          <w:sz w:val="24"/>
          <w:szCs w:val="24"/>
        </w:rPr>
        <w:t>* S</w:t>
      </w:r>
      <w:r>
        <w:rPr>
          <w:rFonts w:ascii="Times New Roman" w:hAnsi="Times New Roman" w:cs="Times New Roman"/>
          <w:i/>
          <w:iCs/>
          <w:sz w:val="24"/>
          <w:szCs w:val="24"/>
        </w:rPr>
        <w:t xml:space="preserve">ignificant at the 0.05 level of </w:t>
      </w:r>
      <w:r w:rsidRPr="00B71CF7">
        <w:rPr>
          <w:rFonts w:ascii="Times New Roman" w:hAnsi="Times New Roman" w:cs="Times New Roman"/>
          <w:i/>
          <w:iCs/>
          <w:sz w:val="24"/>
          <w:szCs w:val="24"/>
        </w:rPr>
        <w:t>significance</w:t>
      </w:r>
    </w:p>
    <w:p w14:paraId="4520BE24" w14:textId="0DF20486" w:rsidR="004022F9" w:rsidRDefault="00AD2A57" w:rsidP="004022F9">
      <w:pPr>
        <w:spacing w:after="0" w:line="360" w:lineRule="auto"/>
        <w:ind w:firstLine="720"/>
        <w:jc w:val="both"/>
        <w:rPr>
          <w:rFonts w:ascii="Times New Roman" w:eastAsia="Times New Roman" w:hAnsi="Times New Roman" w:cs="Times New Roman"/>
          <w:sz w:val="24"/>
          <w:szCs w:val="24"/>
        </w:rPr>
      </w:pPr>
      <w:commentRangeStart w:id="294"/>
      <w:del w:id="295" w:author="LENOVO" w:date="2025-09-29T16:25:00Z">
        <w:r w:rsidDel="00E67019">
          <w:rPr>
            <w:rFonts w:ascii="Times New Roman" w:eastAsia="Times New Roman" w:hAnsi="Times New Roman" w:cs="Times New Roman"/>
            <w:sz w:val="24"/>
            <w:szCs w:val="24"/>
          </w:rPr>
          <w:lastRenderedPageBreak/>
          <w:delText xml:space="preserve">Above, the </w:delText>
        </w:r>
      </w:del>
      <w:ins w:id="296" w:author="LENOVO" w:date="2025-09-29T16:25:00Z">
        <w:r w:rsidR="00E67019">
          <w:rPr>
            <w:rFonts w:ascii="Times New Roman" w:eastAsia="Times New Roman" w:hAnsi="Times New Roman" w:cs="Times New Roman"/>
            <w:sz w:val="24"/>
            <w:szCs w:val="24"/>
          </w:rPr>
          <w:t xml:space="preserve">from </w:t>
        </w:r>
      </w:ins>
      <w:r>
        <w:rPr>
          <w:rFonts w:ascii="Times New Roman" w:eastAsia="Times New Roman" w:hAnsi="Times New Roman" w:cs="Times New Roman"/>
          <w:sz w:val="24"/>
          <w:szCs w:val="24"/>
        </w:rPr>
        <w:t xml:space="preserve">Table </w:t>
      </w:r>
      <w:del w:id="297" w:author="LENOVO" w:date="2025-09-29T16:25:00Z">
        <w:r w:rsidDel="00E67019">
          <w:rPr>
            <w:rFonts w:ascii="Times New Roman" w:eastAsia="Times New Roman" w:hAnsi="Times New Roman" w:cs="Times New Roman"/>
            <w:sz w:val="24"/>
            <w:szCs w:val="24"/>
          </w:rPr>
          <w:delText>0</w:delText>
        </w:r>
      </w:del>
      <w:r>
        <w:rPr>
          <w:rFonts w:ascii="Times New Roman" w:eastAsia="Times New Roman" w:hAnsi="Times New Roman" w:cs="Times New Roman"/>
          <w:sz w:val="24"/>
          <w:szCs w:val="24"/>
        </w:rPr>
        <w:t>4</w:t>
      </w:r>
      <w:ins w:id="298" w:author="LENOVO" w:date="2025-09-29T16:25:00Z">
        <w:r w:rsidR="00E67019">
          <w:rPr>
            <w:rFonts w:ascii="Times New Roman" w:eastAsia="Times New Roman" w:hAnsi="Times New Roman" w:cs="Times New Roman"/>
            <w:sz w:val="24"/>
            <w:szCs w:val="24"/>
          </w:rPr>
          <w:t xml:space="preserve">, it is clear </w:t>
        </w:r>
      </w:ins>
      <w:del w:id="299" w:author="LENOVO" w:date="2025-09-29T16:25:00Z">
        <w:r w:rsidDel="00E67019">
          <w:rPr>
            <w:rFonts w:ascii="Times New Roman" w:eastAsia="Times New Roman" w:hAnsi="Times New Roman" w:cs="Times New Roman"/>
            <w:sz w:val="24"/>
            <w:szCs w:val="24"/>
          </w:rPr>
          <w:delText xml:space="preserve"> revealed </w:delText>
        </w:r>
      </w:del>
      <w:r>
        <w:rPr>
          <w:rFonts w:ascii="Times New Roman" w:eastAsia="Times New Roman" w:hAnsi="Times New Roman" w:cs="Times New Roman"/>
          <w:sz w:val="24"/>
          <w:szCs w:val="24"/>
        </w:rPr>
        <w:t>that</w:t>
      </w:r>
      <w:r w:rsidR="00944BA7" w:rsidRPr="00944B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944BA7" w:rsidRPr="00944BA7">
        <w:rPr>
          <w:rFonts w:ascii="Times New Roman" w:eastAsia="Times New Roman" w:hAnsi="Times New Roman" w:cs="Times New Roman"/>
          <w:sz w:val="24"/>
          <w:szCs w:val="24"/>
        </w:rPr>
        <w:t xml:space="preserve">he highest correlation was with </w:t>
      </w:r>
      <w:r w:rsidR="00944BA7" w:rsidRPr="00AD2A57">
        <w:rPr>
          <w:rFonts w:ascii="Times New Roman" w:eastAsia="Times New Roman" w:hAnsi="Times New Roman" w:cs="Times New Roman"/>
          <w:bCs/>
          <w:sz w:val="24"/>
          <w:szCs w:val="24"/>
        </w:rPr>
        <w:t>mass media exposure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0.369)</w:t>
      </w:r>
      <w:r w:rsidR="00944BA7" w:rsidRPr="00944BA7">
        <w:rPr>
          <w:rFonts w:ascii="Times New Roman" w:eastAsia="Times New Roman" w:hAnsi="Times New Roman" w:cs="Times New Roman"/>
          <w:sz w:val="24"/>
          <w:szCs w:val="24"/>
        </w:rPr>
        <w:t>, which means farmers who regularly use television, radio, newspapers, or mobile advisories had better perception of climate change</w:t>
      </w:r>
      <w:r w:rsidR="004022F9">
        <w:rPr>
          <w:rFonts w:ascii="Times New Roman" w:eastAsia="Times New Roman" w:hAnsi="Times New Roman" w:cs="Times New Roman"/>
          <w:sz w:val="24"/>
          <w:szCs w:val="24"/>
        </w:rPr>
        <w:t xml:space="preserve"> (Khan et al.</w:t>
      </w:r>
      <w:ins w:id="300" w:author="LENOVO" w:date="2025-09-29T16:25:00Z">
        <w:r w:rsidR="00E67019">
          <w:rPr>
            <w:rFonts w:ascii="Times New Roman" w:eastAsia="Times New Roman" w:hAnsi="Times New Roman" w:cs="Times New Roman"/>
            <w:sz w:val="24"/>
            <w:szCs w:val="24"/>
          </w:rPr>
          <w:t>,</w:t>
        </w:r>
      </w:ins>
      <w:r w:rsidR="004022F9">
        <w:rPr>
          <w:rFonts w:ascii="Times New Roman" w:eastAsia="Times New Roman" w:hAnsi="Times New Roman" w:cs="Times New Roman"/>
          <w:sz w:val="24"/>
          <w:szCs w:val="24"/>
        </w:rPr>
        <w:t xml:space="preserve"> 2022)</w:t>
      </w:r>
      <w:r w:rsidR="00944BA7" w:rsidRPr="00944BA7">
        <w:rPr>
          <w:rFonts w:ascii="Times New Roman" w:eastAsia="Times New Roman" w:hAnsi="Times New Roman" w:cs="Times New Roman"/>
          <w:sz w:val="24"/>
          <w:szCs w:val="24"/>
        </w:rPr>
        <w:t xml:space="preserve">. </w:t>
      </w:r>
      <w:r w:rsidR="00944BA7" w:rsidRPr="00AD2A57">
        <w:rPr>
          <w:rFonts w:ascii="Times New Roman" w:eastAsia="Times New Roman" w:hAnsi="Times New Roman" w:cs="Times New Roman"/>
          <w:bCs/>
          <w:sz w:val="24"/>
          <w:szCs w:val="24"/>
        </w:rPr>
        <w:t>Land</w:t>
      </w:r>
      <w:ins w:id="301" w:author="LENOVO" w:date="2025-09-29T16:39:00Z">
        <w:r w:rsidR="004A361E">
          <w:rPr>
            <w:rFonts w:ascii="Times New Roman" w:eastAsia="Times New Roman" w:hAnsi="Times New Roman" w:cs="Times New Roman"/>
            <w:bCs/>
            <w:sz w:val="24"/>
            <w:szCs w:val="24"/>
          </w:rPr>
          <w:t xml:space="preserve"> </w:t>
        </w:r>
      </w:ins>
      <w:r w:rsidR="00944BA7" w:rsidRPr="00AD2A57">
        <w:rPr>
          <w:rFonts w:ascii="Times New Roman" w:eastAsia="Times New Roman" w:hAnsi="Times New Roman" w:cs="Times New Roman"/>
          <w:bCs/>
          <w:sz w:val="24"/>
          <w:szCs w:val="24"/>
        </w:rPr>
        <w:t>holding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0.326)</w:t>
      </w:r>
      <w:r w:rsidR="00944BA7" w:rsidRPr="00AD2A57">
        <w:rPr>
          <w:rFonts w:ascii="Times New Roman" w:eastAsia="Times New Roman" w:hAnsi="Times New Roman" w:cs="Times New Roman"/>
          <w:sz w:val="24"/>
          <w:szCs w:val="24"/>
        </w:rPr>
        <w:t xml:space="preserve">, </w:t>
      </w:r>
      <w:r w:rsidR="00944BA7" w:rsidRPr="00AD2A57">
        <w:rPr>
          <w:rFonts w:ascii="Times New Roman" w:eastAsia="Times New Roman" w:hAnsi="Times New Roman" w:cs="Times New Roman"/>
          <w:bCs/>
          <w:sz w:val="24"/>
          <w:szCs w:val="24"/>
        </w:rPr>
        <w:t>livestock possession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0.273)</w:t>
      </w:r>
      <w:r w:rsidR="00944BA7" w:rsidRPr="00AD2A57">
        <w:rPr>
          <w:rFonts w:ascii="Times New Roman" w:eastAsia="Times New Roman" w:hAnsi="Times New Roman" w:cs="Times New Roman"/>
          <w:sz w:val="24"/>
          <w:szCs w:val="24"/>
        </w:rPr>
        <w:t xml:space="preserve">, and </w:t>
      </w:r>
      <w:r w:rsidR="00944BA7" w:rsidRPr="00AD2A57">
        <w:rPr>
          <w:rFonts w:ascii="Times New Roman" w:eastAsia="Times New Roman" w:hAnsi="Times New Roman" w:cs="Times New Roman"/>
          <w:bCs/>
          <w:sz w:val="24"/>
          <w:szCs w:val="24"/>
        </w:rPr>
        <w:t>age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0.268)</w:t>
      </w:r>
      <w:r w:rsidR="00944BA7" w:rsidRPr="00944BA7">
        <w:rPr>
          <w:rFonts w:ascii="Times New Roman" w:eastAsia="Times New Roman" w:hAnsi="Times New Roman" w:cs="Times New Roman"/>
          <w:sz w:val="24"/>
          <w:szCs w:val="24"/>
        </w:rPr>
        <w:t xml:space="preserve"> also showed strong and significant relationships, suggesting that farmers with more resources and experience were more aware of climate change</w:t>
      </w:r>
      <w:r w:rsidR="004022F9">
        <w:rPr>
          <w:rFonts w:ascii="Times New Roman" w:eastAsia="Times New Roman" w:hAnsi="Times New Roman" w:cs="Times New Roman"/>
          <w:sz w:val="24"/>
          <w:szCs w:val="24"/>
        </w:rPr>
        <w:t xml:space="preserve"> </w:t>
      </w:r>
      <w:r w:rsidR="004022F9" w:rsidRPr="004022F9">
        <w:rPr>
          <w:rFonts w:ascii="Times New Roman" w:eastAsia="Times New Roman" w:hAnsi="Times New Roman" w:cs="Times New Roman"/>
          <w:sz w:val="24"/>
          <w:szCs w:val="24"/>
        </w:rPr>
        <w:t>(</w:t>
      </w:r>
      <w:r w:rsidR="004022F9">
        <w:rPr>
          <w:rFonts w:ascii="Times New Roman" w:eastAsia="STIX-Regular" w:hAnsi="Times New Roman" w:cs="Times New Roman"/>
          <w:sz w:val="24"/>
          <w:szCs w:val="24"/>
        </w:rPr>
        <w:t>Ansari</w:t>
      </w:r>
      <w:ins w:id="302" w:author="LENOVO" w:date="2025-09-29T16:44:00Z">
        <w:r w:rsidR="00922B08">
          <w:rPr>
            <w:rFonts w:ascii="Times New Roman" w:eastAsia="STIX-Regular" w:hAnsi="Times New Roman" w:cs="Times New Roman"/>
            <w:sz w:val="24"/>
            <w:szCs w:val="24"/>
          </w:rPr>
          <w:t xml:space="preserve"> et al., </w:t>
        </w:r>
      </w:ins>
      <w:del w:id="303" w:author="LENOVO" w:date="2025-09-29T16:44:00Z">
        <w:r w:rsidR="004022F9" w:rsidDel="00922B08">
          <w:rPr>
            <w:rFonts w:ascii="Times New Roman" w:eastAsia="STIX-Regular" w:hAnsi="Times New Roman" w:cs="Times New Roman"/>
            <w:sz w:val="24"/>
            <w:szCs w:val="24"/>
          </w:rPr>
          <w:delText xml:space="preserve"> </w:delText>
        </w:r>
      </w:del>
      <w:del w:id="304" w:author="LENOVO" w:date="2025-09-29T16:36:00Z">
        <w:r w:rsidR="004022F9" w:rsidDel="00116736">
          <w:rPr>
            <w:rFonts w:ascii="Times New Roman" w:eastAsia="STIX-Regular" w:hAnsi="Times New Roman" w:cs="Times New Roman"/>
            <w:sz w:val="24"/>
            <w:szCs w:val="24"/>
          </w:rPr>
          <w:delText xml:space="preserve">&amp; </w:delText>
        </w:r>
      </w:del>
      <w:del w:id="305" w:author="LENOVO" w:date="2025-09-29T16:44:00Z">
        <w:r w:rsidR="004022F9" w:rsidDel="00922B08">
          <w:rPr>
            <w:rFonts w:ascii="Times New Roman" w:eastAsia="STIX-Regular" w:hAnsi="Times New Roman" w:cs="Times New Roman"/>
            <w:sz w:val="24"/>
            <w:szCs w:val="24"/>
          </w:rPr>
          <w:delText xml:space="preserve">Raghuvashi, </w:delText>
        </w:r>
      </w:del>
      <w:r w:rsidR="004022F9">
        <w:rPr>
          <w:rFonts w:ascii="Times New Roman" w:eastAsia="STIX-Regular" w:hAnsi="Times New Roman" w:cs="Times New Roman"/>
          <w:sz w:val="24"/>
          <w:szCs w:val="24"/>
        </w:rPr>
        <w:t>2018</w:t>
      </w:r>
      <w:del w:id="306" w:author="LENOVO" w:date="2025-09-29T16:36:00Z">
        <w:r w:rsidR="004022F9" w:rsidDel="00116736">
          <w:rPr>
            <w:rFonts w:ascii="Times New Roman" w:eastAsia="STIX-Regular" w:hAnsi="Times New Roman" w:cs="Times New Roman"/>
            <w:sz w:val="24"/>
            <w:szCs w:val="24"/>
          </w:rPr>
          <w:delText xml:space="preserve">, </w:delText>
        </w:r>
      </w:del>
      <w:ins w:id="307" w:author="LENOVO" w:date="2025-09-29T16:36:00Z">
        <w:r w:rsidR="00116736">
          <w:rPr>
            <w:rFonts w:ascii="Times New Roman" w:eastAsia="STIX-Regular" w:hAnsi="Times New Roman" w:cs="Times New Roman"/>
            <w:sz w:val="24"/>
            <w:szCs w:val="24"/>
          </w:rPr>
          <w:t>;</w:t>
        </w:r>
        <w:r w:rsidR="00116736">
          <w:rPr>
            <w:rFonts w:ascii="Times New Roman" w:eastAsia="STIX-Regular" w:hAnsi="Times New Roman" w:cs="Times New Roman"/>
            <w:sz w:val="24"/>
            <w:szCs w:val="24"/>
          </w:rPr>
          <w:t xml:space="preserve"> </w:t>
        </w:r>
      </w:ins>
      <w:proofErr w:type="spellStart"/>
      <w:r w:rsidR="004022F9" w:rsidRPr="004022F9">
        <w:rPr>
          <w:rFonts w:ascii="Times New Roman" w:hAnsi="Times New Roman" w:cs="Times New Roman"/>
          <w:color w:val="222222"/>
          <w:sz w:val="24"/>
          <w:szCs w:val="24"/>
          <w:shd w:val="clear" w:color="auto" w:fill="FFFFFF"/>
        </w:rPr>
        <w:t>Menghistu</w:t>
      </w:r>
      <w:proofErr w:type="spellEnd"/>
      <w:r w:rsidR="004022F9" w:rsidRPr="004022F9">
        <w:rPr>
          <w:rFonts w:ascii="Times New Roman" w:hAnsi="Times New Roman" w:cs="Times New Roman"/>
          <w:color w:val="222222"/>
          <w:sz w:val="24"/>
          <w:szCs w:val="24"/>
          <w:shd w:val="clear" w:color="auto" w:fill="FFFFFF"/>
        </w:rPr>
        <w:t xml:space="preserve"> et al.</w:t>
      </w:r>
      <w:ins w:id="308" w:author="LENOVO" w:date="2025-09-29T16:36:00Z">
        <w:r w:rsidR="00116736">
          <w:rPr>
            <w:rFonts w:ascii="Times New Roman" w:hAnsi="Times New Roman" w:cs="Times New Roman"/>
            <w:color w:val="222222"/>
            <w:sz w:val="24"/>
            <w:szCs w:val="24"/>
            <w:shd w:val="clear" w:color="auto" w:fill="FFFFFF"/>
          </w:rPr>
          <w:t>,</w:t>
        </w:r>
      </w:ins>
      <w:r w:rsidR="004022F9" w:rsidRPr="004022F9">
        <w:rPr>
          <w:rFonts w:ascii="Times New Roman" w:hAnsi="Times New Roman" w:cs="Times New Roman"/>
          <w:color w:val="222222"/>
          <w:sz w:val="24"/>
          <w:szCs w:val="24"/>
          <w:shd w:val="clear" w:color="auto" w:fill="FFFFFF"/>
        </w:rPr>
        <w:t xml:space="preserve"> 2021</w:t>
      </w:r>
      <w:del w:id="309" w:author="LENOVO" w:date="2025-09-29T16:36:00Z">
        <w:r w:rsidR="004022F9" w:rsidRPr="004022F9" w:rsidDel="00116736">
          <w:rPr>
            <w:rFonts w:ascii="Times New Roman" w:hAnsi="Times New Roman" w:cs="Times New Roman"/>
            <w:color w:val="222222"/>
            <w:sz w:val="24"/>
            <w:szCs w:val="24"/>
            <w:shd w:val="clear" w:color="auto" w:fill="FFFFFF"/>
          </w:rPr>
          <w:delText xml:space="preserve">, </w:delText>
        </w:r>
      </w:del>
      <w:ins w:id="310" w:author="LENOVO" w:date="2025-09-29T16:36:00Z">
        <w:r w:rsidR="00116736">
          <w:rPr>
            <w:rFonts w:ascii="Times New Roman" w:hAnsi="Times New Roman" w:cs="Times New Roman"/>
            <w:color w:val="222222"/>
            <w:sz w:val="24"/>
            <w:szCs w:val="24"/>
            <w:shd w:val="clear" w:color="auto" w:fill="FFFFFF"/>
          </w:rPr>
          <w:t xml:space="preserve">; </w:t>
        </w:r>
      </w:ins>
      <w:proofErr w:type="spellStart"/>
      <w:r w:rsidR="004022F9" w:rsidRPr="004022F9">
        <w:rPr>
          <w:rFonts w:ascii="Times New Roman" w:hAnsi="Times New Roman" w:cs="Times New Roman"/>
          <w:color w:val="222222"/>
          <w:sz w:val="24"/>
          <w:szCs w:val="24"/>
          <w:shd w:val="clear" w:color="auto" w:fill="FFFFFF"/>
        </w:rPr>
        <w:t>Tekalign</w:t>
      </w:r>
      <w:proofErr w:type="spellEnd"/>
      <w:r w:rsidR="004022F9" w:rsidRPr="004022F9">
        <w:rPr>
          <w:rFonts w:ascii="Times New Roman" w:hAnsi="Times New Roman" w:cs="Times New Roman"/>
          <w:color w:val="222222"/>
          <w:sz w:val="24"/>
          <w:szCs w:val="24"/>
          <w:shd w:val="clear" w:color="auto" w:fill="FFFFFF"/>
        </w:rPr>
        <w:t xml:space="preserve"> et al.</w:t>
      </w:r>
      <w:ins w:id="311" w:author="LENOVO" w:date="2025-09-29T16:36:00Z">
        <w:r w:rsidR="00116736">
          <w:rPr>
            <w:rFonts w:ascii="Times New Roman" w:hAnsi="Times New Roman" w:cs="Times New Roman"/>
            <w:color w:val="222222"/>
            <w:sz w:val="24"/>
            <w:szCs w:val="24"/>
            <w:shd w:val="clear" w:color="auto" w:fill="FFFFFF"/>
          </w:rPr>
          <w:t>,</w:t>
        </w:r>
      </w:ins>
      <w:r w:rsidR="004022F9" w:rsidRPr="004022F9">
        <w:rPr>
          <w:rFonts w:ascii="Times New Roman" w:hAnsi="Times New Roman" w:cs="Times New Roman"/>
          <w:color w:val="222222"/>
          <w:sz w:val="24"/>
          <w:szCs w:val="24"/>
          <w:shd w:val="clear" w:color="auto" w:fill="FFFFFF"/>
        </w:rPr>
        <w:t xml:space="preserve"> 2023)</w:t>
      </w:r>
      <w:r w:rsidR="00944BA7" w:rsidRPr="004022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4BA7" w:rsidRPr="00944BA7">
        <w:rPr>
          <w:rFonts w:ascii="Times New Roman" w:eastAsia="Times New Roman" w:hAnsi="Times New Roman" w:cs="Times New Roman"/>
          <w:sz w:val="24"/>
          <w:szCs w:val="24"/>
        </w:rPr>
        <w:t xml:space="preserve">Other important variables such as </w:t>
      </w:r>
      <w:r w:rsidR="00944BA7" w:rsidRPr="00AD2A57">
        <w:rPr>
          <w:rFonts w:ascii="Times New Roman" w:eastAsia="Times New Roman" w:hAnsi="Times New Roman" w:cs="Times New Roman"/>
          <w:bCs/>
          <w:sz w:val="24"/>
          <w:szCs w:val="24"/>
        </w:rPr>
        <w:t>occupation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0.262)</w:t>
      </w:r>
      <w:r w:rsidR="00944BA7" w:rsidRPr="00AD2A57">
        <w:rPr>
          <w:rFonts w:ascii="Times New Roman" w:eastAsia="Times New Roman" w:hAnsi="Times New Roman" w:cs="Times New Roman"/>
          <w:sz w:val="24"/>
          <w:szCs w:val="24"/>
        </w:rPr>
        <w:t xml:space="preserve">, </w:t>
      </w:r>
      <w:r w:rsidR="00944BA7" w:rsidRPr="00AD2A57">
        <w:rPr>
          <w:rFonts w:ascii="Times New Roman" w:eastAsia="Times New Roman" w:hAnsi="Times New Roman" w:cs="Times New Roman"/>
          <w:bCs/>
          <w:sz w:val="24"/>
          <w:szCs w:val="24"/>
        </w:rPr>
        <w:t>extension contacts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0.236)</w:t>
      </w:r>
      <w:r w:rsidR="00944BA7" w:rsidRPr="00AD2A57">
        <w:rPr>
          <w:rFonts w:ascii="Times New Roman" w:eastAsia="Times New Roman" w:hAnsi="Times New Roman" w:cs="Times New Roman"/>
          <w:sz w:val="24"/>
          <w:szCs w:val="24"/>
        </w:rPr>
        <w:t xml:space="preserve">, </w:t>
      </w:r>
      <w:r w:rsidR="00944BA7" w:rsidRPr="00AD2A57">
        <w:rPr>
          <w:rFonts w:ascii="Times New Roman" w:eastAsia="Times New Roman" w:hAnsi="Times New Roman" w:cs="Times New Roman"/>
          <w:bCs/>
          <w:sz w:val="24"/>
          <w:szCs w:val="24"/>
        </w:rPr>
        <w:t>social participation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0.233)</w:t>
      </w:r>
      <w:r w:rsidR="00944BA7" w:rsidRPr="00AD2A57">
        <w:rPr>
          <w:rFonts w:ascii="Times New Roman" w:eastAsia="Times New Roman" w:hAnsi="Times New Roman" w:cs="Times New Roman"/>
          <w:sz w:val="24"/>
          <w:szCs w:val="24"/>
        </w:rPr>
        <w:t xml:space="preserve">, </w:t>
      </w:r>
      <w:r w:rsidR="00944BA7" w:rsidRPr="00AD2A57">
        <w:rPr>
          <w:rFonts w:ascii="Times New Roman" w:eastAsia="Times New Roman" w:hAnsi="Times New Roman" w:cs="Times New Roman"/>
          <w:bCs/>
          <w:sz w:val="24"/>
          <w:szCs w:val="24"/>
        </w:rPr>
        <w:t>education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0.217)</w:t>
      </w:r>
      <w:r w:rsidR="00944BA7" w:rsidRPr="00AD2A57">
        <w:rPr>
          <w:rFonts w:ascii="Times New Roman" w:eastAsia="Times New Roman" w:hAnsi="Times New Roman" w:cs="Times New Roman"/>
          <w:sz w:val="24"/>
          <w:szCs w:val="24"/>
        </w:rPr>
        <w:t xml:space="preserve">, and </w:t>
      </w:r>
      <w:r w:rsidR="00944BA7" w:rsidRPr="00AD2A57">
        <w:rPr>
          <w:rFonts w:ascii="Times New Roman" w:eastAsia="Times New Roman" w:hAnsi="Times New Roman" w:cs="Times New Roman"/>
          <w:bCs/>
          <w:sz w:val="24"/>
          <w:szCs w:val="24"/>
        </w:rPr>
        <w:t>farming experience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0.167)</w:t>
      </w:r>
      <w:r w:rsidR="00944BA7" w:rsidRPr="00944BA7">
        <w:rPr>
          <w:rFonts w:ascii="Times New Roman" w:eastAsia="Times New Roman" w:hAnsi="Times New Roman" w:cs="Times New Roman"/>
          <w:sz w:val="24"/>
          <w:szCs w:val="24"/>
        </w:rPr>
        <w:t xml:space="preserve"> were also significant, showing that better education, more contact with extension workers</w:t>
      </w:r>
      <w:r>
        <w:rPr>
          <w:rFonts w:ascii="Times New Roman" w:eastAsia="Times New Roman" w:hAnsi="Times New Roman" w:cs="Times New Roman"/>
          <w:sz w:val="24"/>
          <w:szCs w:val="24"/>
        </w:rPr>
        <w:t xml:space="preserve"> (like</w:t>
      </w:r>
      <w:r w:rsidR="004022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technical assistant (TA), STA, DAO and DHO)</w:t>
      </w:r>
      <w:r w:rsidR="00944BA7" w:rsidRPr="00944BA7">
        <w:rPr>
          <w:rFonts w:ascii="Times New Roman" w:eastAsia="Times New Roman" w:hAnsi="Times New Roman" w:cs="Times New Roman"/>
          <w:sz w:val="24"/>
          <w:szCs w:val="24"/>
        </w:rPr>
        <w:t xml:space="preserve">, and active participation in social groups helped farmers understand </w:t>
      </w:r>
      <w:r w:rsidR="004022F9">
        <w:rPr>
          <w:rFonts w:ascii="Times New Roman" w:eastAsia="Times New Roman" w:hAnsi="Times New Roman" w:cs="Times New Roman"/>
          <w:sz w:val="24"/>
          <w:szCs w:val="24"/>
        </w:rPr>
        <w:t xml:space="preserve">impact of </w:t>
      </w:r>
      <w:r w:rsidR="00944BA7" w:rsidRPr="00944BA7">
        <w:rPr>
          <w:rFonts w:ascii="Times New Roman" w:eastAsia="Times New Roman" w:hAnsi="Times New Roman" w:cs="Times New Roman"/>
          <w:sz w:val="24"/>
          <w:szCs w:val="24"/>
        </w:rPr>
        <w:t>climate change better</w:t>
      </w:r>
      <w:r w:rsidR="008A3027">
        <w:rPr>
          <w:rFonts w:ascii="Times New Roman" w:eastAsia="Times New Roman" w:hAnsi="Times New Roman" w:cs="Times New Roman"/>
          <w:sz w:val="24"/>
          <w:szCs w:val="24"/>
        </w:rPr>
        <w:t xml:space="preserve"> </w:t>
      </w:r>
      <w:r w:rsidR="008A3027" w:rsidRPr="008A3027">
        <w:rPr>
          <w:rFonts w:ascii="Times New Roman" w:eastAsia="Times New Roman" w:hAnsi="Times New Roman" w:cs="Times New Roman"/>
          <w:sz w:val="24"/>
          <w:szCs w:val="24"/>
        </w:rPr>
        <w:t>(</w:t>
      </w:r>
      <w:commentRangeStart w:id="312"/>
      <w:proofErr w:type="spellStart"/>
      <w:r w:rsidR="008A3027" w:rsidRPr="008A3027">
        <w:rPr>
          <w:rFonts w:ascii="Times New Roman" w:hAnsi="Times New Roman" w:cs="Times New Roman"/>
          <w:color w:val="222222"/>
          <w:sz w:val="24"/>
          <w:szCs w:val="24"/>
          <w:shd w:val="clear" w:color="auto" w:fill="FFFFFF"/>
        </w:rPr>
        <w:t>Twumas</w:t>
      </w:r>
      <w:commentRangeEnd w:id="312"/>
      <w:proofErr w:type="spellEnd"/>
      <w:r w:rsidR="00FB5AAF">
        <w:rPr>
          <w:rStyle w:val="CommentReference"/>
        </w:rPr>
        <w:commentReference w:id="312"/>
      </w:r>
      <w:r w:rsidR="008A3027" w:rsidRPr="008A3027">
        <w:rPr>
          <w:rFonts w:ascii="Times New Roman" w:hAnsi="Times New Roman" w:cs="Times New Roman"/>
          <w:color w:val="222222"/>
          <w:sz w:val="24"/>
          <w:szCs w:val="24"/>
          <w:shd w:val="clear" w:color="auto" w:fill="FFFFFF"/>
        </w:rPr>
        <w:t xml:space="preserve"> et al.</w:t>
      </w:r>
      <w:ins w:id="313" w:author="LENOVO" w:date="2025-09-29T16:36:00Z">
        <w:r w:rsidR="00116736">
          <w:rPr>
            <w:rFonts w:ascii="Times New Roman" w:hAnsi="Times New Roman" w:cs="Times New Roman"/>
            <w:color w:val="222222"/>
            <w:sz w:val="24"/>
            <w:szCs w:val="24"/>
            <w:shd w:val="clear" w:color="auto" w:fill="FFFFFF"/>
          </w:rPr>
          <w:t>,</w:t>
        </w:r>
      </w:ins>
      <w:r w:rsidR="008A3027" w:rsidRPr="008A3027">
        <w:rPr>
          <w:rFonts w:ascii="Times New Roman" w:hAnsi="Times New Roman" w:cs="Times New Roman"/>
          <w:color w:val="222222"/>
          <w:sz w:val="24"/>
          <w:szCs w:val="24"/>
          <w:shd w:val="clear" w:color="auto" w:fill="FFFFFF"/>
        </w:rPr>
        <w:t xml:space="preserve"> 2022)</w:t>
      </w:r>
      <w:r w:rsidR="00944BA7" w:rsidRPr="008A3027">
        <w:rPr>
          <w:rFonts w:ascii="Times New Roman" w:eastAsia="Times New Roman" w:hAnsi="Times New Roman" w:cs="Times New Roman"/>
          <w:sz w:val="24"/>
          <w:szCs w:val="24"/>
        </w:rPr>
        <w:t>.</w:t>
      </w:r>
      <w:r w:rsidR="004022F9">
        <w:rPr>
          <w:rFonts w:ascii="Times New Roman" w:eastAsia="Times New Roman" w:hAnsi="Times New Roman" w:cs="Times New Roman"/>
          <w:sz w:val="24"/>
          <w:szCs w:val="24"/>
        </w:rPr>
        <w:t xml:space="preserve"> </w:t>
      </w:r>
      <w:r w:rsidR="00944BA7" w:rsidRPr="00944BA7">
        <w:rPr>
          <w:rFonts w:ascii="Times New Roman" w:eastAsia="Times New Roman" w:hAnsi="Times New Roman" w:cs="Times New Roman"/>
          <w:sz w:val="24"/>
          <w:szCs w:val="24"/>
        </w:rPr>
        <w:t xml:space="preserve">However, </w:t>
      </w:r>
      <w:r w:rsidR="00944BA7" w:rsidRPr="004022F9">
        <w:rPr>
          <w:rFonts w:ascii="Times New Roman" w:eastAsia="Times New Roman" w:hAnsi="Times New Roman" w:cs="Times New Roman"/>
          <w:bCs/>
          <w:sz w:val="24"/>
          <w:szCs w:val="24"/>
        </w:rPr>
        <w:t>family size (</w:t>
      </w:r>
      <w:r w:rsidR="004022F9">
        <w:rPr>
          <w:rFonts w:ascii="Times New Roman" w:eastAsia="Times New Roman" w:hAnsi="Times New Roman" w:cs="Times New Roman"/>
          <w:bCs/>
          <w:sz w:val="24"/>
          <w:szCs w:val="24"/>
        </w:rPr>
        <w:t>‘</w:t>
      </w:r>
      <w:r w:rsidR="00944BA7" w:rsidRPr="004022F9">
        <w:rPr>
          <w:rFonts w:ascii="Times New Roman" w:eastAsia="Times New Roman" w:hAnsi="Times New Roman" w:cs="Times New Roman"/>
          <w:bCs/>
          <w:sz w:val="24"/>
          <w:szCs w:val="24"/>
        </w:rPr>
        <w:t>r</w:t>
      </w:r>
      <w:r w:rsidR="004022F9">
        <w:rPr>
          <w:rFonts w:ascii="Times New Roman" w:eastAsia="Times New Roman" w:hAnsi="Times New Roman" w:cs="Times New Roman"/>
          <w:bCs/>
          <w:sz w:val="24"/>
          <w:szCs w:val="24"/>
        </w:rPr>
        <w:t>’</w:t>
      </w:r>
      <w:r w:rsidR="00944BA7" w:rsidRPr="004022F9">
        <w:rPr>
          <w:rFonts w:ascii="Times New Roman" w:eastAsia="Times New Roman" w:hAnsi="Times New Roman" w:cs="Times New Roman"/>
          <w:bCs/>
          <w:sz w:val="24"/>
          <w:szCs w:val="24"/>
        </w:rPr>
        <w:t xml:space="preserve"> = 0.071)</w:t>
      </w:r>
      <w:r w:rsidR="00944BA7" w:rsidRPr="004022F9">
        <w:rPr>
          <w:rFonts w:ascii="Times New Roman" w:eastAsia="Times New Roman" w:hAnsi="Times New Roman" w:cs="Times New Roman"/>
          <w:sz w:val="24"/>
          <w:szCs w:val="24"/>
        </w:rPr>
        <w:t xml:space="preserve">, </w:t>
      </w:r>
      <w:r w:rsidR="00944BA7" w:rsidRPr="004022F9">
        <w:rPr>
          <w:rFonts w:ascii="Times New Roman" w:eastAsia="Times New Roman" w:hAnsi="Times New Roman" w:cs="Times New Roman"/>
          <w:bCs/>
          <w:sz w:val="24"/>
          <w:szCs w:val="24"/>
        </w:rPr>
        <w:t>family type (</w:t>
      </w:r>
      <w:r w:rsidR="004022F9">
        <w:rPr>
          <w:rFonts w:ascii="Times New Roman" w:eastAsia="Times New Roman" w:hAnsi="Times New Roman" w:cs="Times New Roman"/>
          <w:bCs/>
          <w:sz w:val="24"/>
          <w:szCs w:val="24"/>
        </w:rPr>
        <w:t>‘</w:t>
      </w:r>
      <w:r w:rsidR="00944BA7" w:rsidRPr="004022F9">
        <w:rPr>
          <w:rFonts w:ascii="Times New Roman" w:eastAsia="Times New Roman" w:hAnsi="Times New Roman" w:cs="Times New Roman"/>
          <w:bCs/>
          <w:sz w:val="24"/>
          <w:szCs w:val="24"/>
        </w:rPr>
        <w:t>r</w:t>
      </w:r>
      <w:r w:rsidR="004022F9">
        <w:rPr>
          <w:rFonts w:ascii="Times New Roman" w:eastAsia="Times New Roman" w:hAnsi="Times New Roman" w:cs="Times New Roman"/>
          <w:bCs/>
          <w:sz w:val="24"/>
          <w:szCs w:val="24"/>
        </w:rPr>
        <w:t>’</w:t>
      </w:r>
      <w:r w:rsidR="00944BA7" w:rsidRPr="004022F9">
        <w:rPr>
          <w:rFonts w:ascii="Times New Roman" w:eastAsia="Times New Roman" w:hAnsi="Times New Roman" w:cs="Times New Roman"/>
          <w:bCs/>
          <w:sz w:val="24"/>
          <w:szCs w:val="24"/>
        </w:rPr>
        <w:t xml:space="preserve"> = 0.039)</w:t>
      </w:r>
      <w:r w:rsidR="00944BA7" w:rsidRPr="004022F9">
        <w:rPr>
          <w:rFonts w:ascii="Times New Roman" w:eastAsia="Times New Roman" w:hAnsi="Times New Roman" w:cs="Times New Roman"/>
          <w:sz w:val="24"/>
          <w:szCs w:val="24"/>
        </w:rPr>
        <w:t xml:space="preserve">, and </w:t>
      </w:r>
      <w:r w:rsidR="00944BA7" w:rsidRPr="004022F9">
        <w:rPr>
          <w:rFonts w:ascii="Times New Roman" w:eastAsia="Times New Roman" w:hAnsi="Times New Roman" w:cs="Times New Roman"/>
          <w:bCs/>
          <w:sz w:val="24"/>
          <w:szCs w:val="24"/>
        </w:rPr>
        <w:t>annual income (</w:t>
      </w:r>
      <w:r w:rsidR="004022F9">
        <w:rPr>
          <w:rFonts w:ascii="Times New Roman" w:eastAsia="Times New Roman" w:hAnsi="Times New Roman" w:cs="Times New Roman"/>
          <w:bCs/>
          <w:sz w:val="24"/>
          <w:szCs w:val="24"/>
        </w:rPr>
        <w:t>‘</w:t>
      </w:r>
      <w:r w:rsidR="00944BA7" w:rsidRPr="004022F9">
        <w:rPr>
          <w:rFonts w:ascii="Times New Roman" w:eastAsia="Times New Roman" w:hAnsi="Times New Roman" w:cs="Times New Roman"/>
          <w:bCs/>
          <w:sz w:val="24"/>
          <w:szCs w:val="24"/>
        </w:rPr>
        <w:t>r</w:t>
      </w:r>
      <w:r w:rsidR="004022F9">
        <w:rPr>
          <w:rFonts w:ascii="Times New Roman" w:eastAsia="Times New Roman" w:hAnsi="Times New Roman" w:cs="Times New Roman"/>
          <w:bCs/>
          <w:sz w:val="24"/>
          <w:szCs w:val="24"/>
        </w:rPr>
        <w:t>’</w:t>
      </w:r>
      <w:r w:rsidR="00944BA7" w:rsidRPr="004022F9">
        <w:rPr>
          <w:rFonts w:ascii="Times New Roman" w:eastAsia="Times New Roman" w:hAnsi="Times New Roman" w:cs="Times New Roman"/>
          <w:bCs/>
          <w:sz w:val="24"/>
          <w:szCs w:val="24"/>
        </w:rPr>
        <w:t xml:space="preserve"> = 0.104)</w:t>
      </w:r>
      <w:r w:rsidR="00944BA7" w:rsidRPr="00944BA7">
        <w:rPr>
          <w:rFonts w:ascii="Times New Roman" w:eastAsia="Times New Roman" w:hAnsi="Times New Roman" w:cs="Times New Roman"/>
          <w:sz w:val="24"/>
          <w:szCs w:val="24"/>
        </w:rPr>
        <w:t xml:space="preserve"> were not significant, which means these factors did not play an important role in shaping farmers’ perception.</w:t>
      </w:r>
      <w:commentRangeEnd w:id="294"/>
      <w:r w:rsidR="00E67019">
        <w:rPr>
          <w:rStyle w:val="CommentReference"/>
        </w:rPr>
        <w:commentReference w:id="294"/>
      </w:r>
    </w:p>
    <w:p w14:paraId="142B4512" w14:textId="4EE2EFBC" w:rsidR="00EA4553" w:rsidRDefault="00944BA7" w:rsidP="00EA4553">
      <w:pPr>
        <w:spacing w:before="100" w:beforeAutospacing="1" w:after="0" w:line="360" w:lineRule="auto"/>
        <w:ind w:firstLine="720"/>
        <w:jc w:val="both"/>
        <w:rPr>
          <w:rFonts w:ascii="Times New Roman" w:hAnsi="Times New Roman" w:cs="Times New Roman"/>
          <w:color w:val="222222"/>
          <w:sz w:val="24"/>
          <w:szCs w:val="24"/>
          <w:shd w:val="clear" w:color="auto" w:fill="FFFFFF"/>
        </w:rPr>
      </w:pPr>
      <w:r w:rsidRPr="00944BA7">
        <w:rPr>
          <w:rFonts w:ascii="Times New Roman" w:eastAsia="Times New Roman" w:hAnsi="Times New Roman" w:cs="Times New Roman"/>
          <w:sz w:val="24"/>
          <w:szCs w:val="24"/>
        </w:rPr>
        <w:t xml:space="preserve">The </w:t>
      </w:r>
      <w:r w:rsidR="004022F9">
        <w:rPr>
          <w:rFonts w:ascii="Times New Roman" w:eastAsia="Times New Roman" w:hAnsi="Times New Roman" w:cs="Times New Roman"/>
          <w:sz w:val="24"/>
          <w:szCs w:val="24"/>
        </w:rPr>
        <w:t xml:space="preserve">above results </w:t>
      </w:r>
      <w:del w:id="314" w:author="LENOVO" w:date="2025-09-29T16:27:00Z">
        <w:r w:rsidR="004022F9" w:rsidDel="001470CF">
          <w:rPr>
            <w:rFonts w:ascii="Times New Roman" w:eastAsia="Times New Roman" w:hAnsi="Times New Roman" w:cs="Times New Roman"/>
            <w:sz w:val="24"/>
            <w:szCs w:val="24"/>
          </w:rPr>
          <w:delText>suggest</w:delText>
        </w:r>
      </w:del>
      <w:ins w:id="315" w:author="LENOVO" w:date="2025-09-29T16:27:00Z">
        <w:r w:rsidR="001470CF">
          <w:rPr>
            <w:rFonts w:ascii="Times New Roman" w:eastAsia="Times New Roman" w:hAnsi="Times New Roman" w:cs="Times New Roman"/>
            <w:sz w:val="24"/>
            <w:szCs w:val="24"/>
          </w:rPr>
          <w:t>suggest</w:t>
        </w:r>
      </w:ins>
      <w:r w:rsidR="004022F9">
        <w:rPr>
          <w:rFonts w:ascii="Times New Roman" w:eastAsia="Times New Roman" w:hAnsi="Times New Roman" w:cs="Times New Roman"/>
          <w:sz w:val="24"/>
          <w:szCs w:val="24"/>
        </w:rPr>
        <w:t xml:space="preserve"> that</w:t>
      </w:r>
      <w:r w:rsidRPr="00944BA7">
        <w:rPr>
          <w:rFonts w:ascii="Times New Roman" w:eastAsia="Times New Roman" w:hAnsi="Times New Roman" w:cs="Times New Roman"/>
          <w:sz w:val="24"/>
          <w:szCs w:val="24"/>
        </w:rPr>
        <w:t xml:space="preserve"> perception</w:t>
      </w:r>
      <w:r w:rsidR="004022F9">
        <w:rPr>
          <w:rFonts w:ascii="Times New Roman" w:eastAsia="Times New Roman" w:hAnsi="Times New Roman" w:cs="Times New Roman"/>
          <w:sz w:val="24"/>
          <w:szCs w:val="24"/>
        </w:rPr>
        <w:t xml:space="preserve"> of farmers towards</w:t>
      </w:r>
      <w:r w:rsidRPr="00944BA7">
        <w:rPr>
          <w:rFonts w:ascii="Times New Roman" w:eastAsia="Times New Roman" w:hAnsi="Times New Roman" w:cs="Times New Roman"/>
          <w:sz w:val="24"/>
          <w:szCs w:val="24"/>
        </w:rPr>
        <w:t xml:space="preserve"> climate change mainly depends on their </w:t>
      </w:r>
      <w:r w:rsidRPr="004022F9">
        <w:rPr>
          <w:rFonts w:ascii="Times New Roman" w:eastAsia="Times New Roman" w:hAnsi="Times New Roman" w:cs="Times New Roman"/>
          <w:bCs/>
          <w:sz w:val="24"/>
          <w:szCs w:val="24"/>
        </w:rPr>
        <w:t>access to information, resources, and social networks</w:t>
      </w:r>
      <w:r w:rsidRPr="004022F9">
        <w:rPr>
          <w:rFonts w:ascii="Times New Roman" w:eastAsia="Times New Roman" w:hAnsi="Times New Roman" w:cs="Times New Roman"/>
          <w:sz w:val="24"/>
          <w:szCs w:val="24"/>
        </w:rPr>
        <w:t>.</w:t>
      </w:r>
      <w:r w:rsidRPr="00944BA7">
        <w:rPr>
          <w:rFonts w:ascii="Times New Roman" w:eastAsia="Times New Roman" w:hAnsi="Times New Roman" w:cs="Times New Roman"/>
          <w:sz w:val="24"/>
          <w:szCs w:val="24"/>
        </w:rPr>
        <w:t xml:space="preserve"> Farmers with larger land</w:t>
      </w:r>
      <w:ins w:id="316" w:author="LENOVO" w:date="2025-09-29T16:39:00Z">
        <w:r w:rsidR="004A361E">
          <w:rPr>
            <w:rFonts w:ascii="Times New Roman" w:eastAsia="Times New Roman" w:hAnsi="Times New Roman" w:cs="Times New Roman"/>
            <w:sz w:val="24"/>
            <w:szCs w:val="24"/>
          </w:rPr>
          <w:t xml:space="preserve"> </w:t>
        </w:r>
      </w:ins>
      <w:r w:rsidRPr="00944BA7">
        <w:rPr>
          <w:rFonts w:ascii="Times New Roman" w:eastAsia="Times New Roman" w:hAnsi="Times New Roman" w:cs="Times New Roman"/>
          <w:sz w:val="24"/>
          <w:szCs w:val="24"/>
        </w:rPr>
        <w:t>holdings, livestock, more experience, and better media exposure were more aware of climate change and its effects. On the other hand, family size and income levels di</w:t>
      </w:r>
      <w:r w:rsidR="00DF490F">
        <w:rPr>
          <w:rFonts w:ascii="Times New Roman" w:eastAsia="Times New Roman" w:hAnsi="Times New Roman" w:cs="Times New Roman"/>
          <w:sz w:val="24"/>
          <w:szCs w:val="24"/>
        </w:rPr>
        <w:t xml:space="preserve">d not influence perception much </w:t>
      </w:r>
      <w:r w:rsidR="00DF490F" w:rsidRPr="009607BA">
        <w:rPr>
          <w:rFonts w:ascii="Times New Roman" w:eastAsia="Times New Roman" w:hAnsi="Times New Roman" w:cs="Times New Roman"/>
          <w:sz w:val="24"/>
          <w:szCs w:val="24"/>
        </w:rPr>
        <w:t>(</w:t>
      </w:r>
      <w:r w:rsidR="009607BA" w:rsidRPr="009607BA">
        <w:rPr>
          <w:rFonts w:ascii="Times New Roman" w:eastAsia="Times New Roman" w:hAnsi="Times New Roman" w:cs="Times New Roman"/>
          <w:sz w:val="24"/>
          <w:szCs w:val="24"/>
        </w:rPr>
        <w:t>Khan et al.</w:t>
      </w:r>
      <w:ins w:id="317" w:author="LENOVO" w:date="2025-09-29T16:37:00Z">
        <w:r w:rsidR="00116736">
          <w:rPr>
            <w:rFonts w:ascii="Times New Roman" w:eastAsia="Times New Roman" w:hAnsi="Times New Roman" w:cs="Times New Roman"/>
            <w:sz w:val="24"/>
            <w:szCs w:val="24"/>
          </w:rPr>
          <w:t>,</w:t>
        </w:r>
      </w:ins>
      <w:r w:rsidR="009607BA" w:rsidRPr="009607BA">
        <w:rPr>
          <w:rFonts w:ascii="Times New Roman" w:eastAsia="Times New Roman" w:hAnsi="Times New Roman" w:cs="Times New Roman"/>
          <w:sz w:val="24"/>
          <w:szCs w:val="24"/>
        </w:rPr>
        <w:t xml:space="preserve"> 2022</w:t>
      </w:r>
      <w:del w:id="318" w:author="LENOVO" w:date="2025-09-29T16:36:00Z">
        <w:r w:rsidR="009607BA" w:rsidRPr="009607BA" w:rsidDel="00116736">
          <w:rPr>
            <w:rFonts w:ascii="Times New Roman" w:eastAsia="Times New Roman" w:hAnsi="Times New Roman" w:cs="Times New Roman"/>
            <w:sz w:val="24"/>
            <w:szCs w:val="24"/>
          </w:rPr>
          <w:delText xml:space="preserve">, </w:delText>
        </w:r>
      </w:del>
      <w:ins w:id="319" w:author="LENOVO" w:date="2025-09-29T16:36:00Z">
        <w:r w:rsidR="00116736">
          <w:rPr>
            <w:rFonts w:ascii="Times New Roman" w:eastAsia="Times New Roman" w:hAnsi="Times New Roman" w:cs="Times New Roman"/>
            <w:sz w:val="24"/>
            <w:szCs w:val="24"/>
          </w:rPr>
          <w:t>;</w:t>
        </w:r>
        <w:r w:rsidR="00116736" w:rsidRPr="009607BA">
          <w:rPr>
            <w:rFonts w:ascii="Times New Roman" w:eastAsia="Times New Roman" w:hAnsi="Times New Roman" w:cs="Times New Roman"/>
            <w:sz w:val="24"/>
            <w:szCs w:val="24"/>
          </w:rPr>
          <w:t xml:space="preserve"> </w:t>
        </w:r>
      </w:ins>
      <w:r w:rsidR="009607BA" w:rsidRPr="009607BA">
        <w:rPr>
          <w:rFonts w:ascii="Times New Roman" w:eastAsia="Times New Roman" w:hAnsi="Times New Roman" w:cs="Times New Roman"/>
          <w:sz w:val="24"/>
          <w:szCs w:val="24"/>
        </w:rPr>
        <w:t>Mustafa et al.</w:t>
      </w:r>
      <w:ins w:id="320" w:author="LENOVO" w:date="2025-09-29T16:37:00Z">
        <w:r w:rsidR="00116736">
          <w:rPr>
            <w:rFonts w:ascii="Times New Roman" w:eastAsia="Times New Roman" w:hAnsi="Times New Roman" w:cs="Times New Roman"/>
            <w:sz w:val="24"/>
            <w:szCs w:val="24"/>
          </w:rPr>
          <w:t>,</w:t>
        </w:r>
      </w:ins>
      <w:r w:rsidR="009607BA" w:rsidRPr="009607BA">
        <w:rPr>
          <w:rFonts w:ascii="Times New Roman" w:eastAsia="Times New Roman" w:hAnsi="Times New Roman" w:cs="Times New Roman"/>
          <w:sz w:val="24"/>
          <w:szCs w:val="24"/>
        </w:rPr>
        <w:t xml:space="preserve"> 2023, </w:t>
      </w:r>
      <w:proofErr w:type="spellStart"/>
      <w:r w:rsidR="00DF490F" w:rsidRPr="009607BA">
        <w:rPr>
          <w:rFonts w:ascii="Times New Roman" w:hAnsi="Times New Roman" w:cs="Times New Roman"/>
          <w:color w:val="222222"/>
          <w:sz w:val="24"/>
          <w:szCs w:val="24"/>
          <w:shd w:val="clear" w:color="auto" w:fill="FFFFFF"/>
        </w:rPr>
        <w:t>Agila</w:t>
      </w:r>
      <w:proofErr w:type="spellEnd"/>
      <w:r w:rsidR="00DF490F" w:rsidRPr="009607BA">
        <w:rPr>
          <w:rFonts w:ascii="Times New Roman" w:hAnsi="Times New Roman" w:cs="Times New Roman"/>
          <w:color w:val="222222"/>
          <w:sz w:val="24"/>
          <w:szCs w:val="24"/>
          <w:shd w:val="clear" w:color="auto" w:fill="FFFFFF"/>
        </w:rPr>
        <w:t xml:space="preserve"> </w:t>
      </w:r>
      <w:del w:id="321" w:author="LENOVO" w:date="2025-09-29T16:27:00Z">
        <w:r w:rsidR="00DF490F" w:rsidRPr="009607BA" w:rsidDel="001470CF">
          <w:rPr>
            <w:rFonts w:ascii="Times New Roman" w:hAnsi="Times New Roman" w:cs="Times New Roman"/>
            <w:color w:val="222222"/>
            <w:sz w:val="24"/>
            <w:szCs w:val="24"/>
            <w:shd w:val="clear" w:color="auto" w:fill="FFFFFF"/>
          </w:rPr>
          <w:delText xml:space="preserve">&amp; </w:delText>
        </w:r>
      </w:del>
      <w:ins w:id="322" w:author="LENOVO" w:date="2025-09-29T16:27:00Z">
        <w:r w:rsidR="001470CF">
          <w:rPr>
            <w:rFonts w:ascii="Times New Roman" w:hAnsi="Times New Roman" w:cs="Times New Roman"/>
            <w:color w:val="222222"/>
            <w:sz w:val="24"/>
            <w:szCs w:val="24"/>
            <w:shd w:val="clear" w:color="auto" w:fill="FFFFFF"/>
          </w:rPr>
          <w:t>and</w:t>
        </w:r>
        <w:r w:rsidR="001470CF" w:rsidRPr="009607BA">
          <w:rPr>
            <w:rFonts w:ascii="Times New Roman" w:hAnsi="Times New Roman" w:cs="Times New Roman"/>
            <w:color w:val="222222"/>
            <w:sz w:val="24"/>
            <w:szCs w:val="24"/>
            <w:shd w:val="clear" w:color="auto" w:fill="FFFFFF"/>
          </w:rPr>
          <w:t xml:space="preserve"> </w:t>
        </w:r>
      </w:ins>
      <w:proofErr w:type="spellStart"/>
      <w:r w:rsidR="00DF490F" w:rsidRPr="009607BA">
        <w:rPr>
          <w:rFonts w:ascii="Times New Roman" w:hAnsi="Times New Roman" w:cs="Times New Roman"/>
          <w:color w:val="222222"/>
          <w:sz w:val="24"/>
          <w:szCs w:val="24"/>
          <w:shd w:val="clear" w:color="auto" w:fill="FFFFFF"/>
        </w:rPr>
        <w:t>Kiraz</w:t>
      </w:r>
      <w:proofErr w:type="spellEnd"/>
      <w:r w:rsidR="00DF490F" w:rsidRPr="009607BA">
        <w:rPr>
          <w:rFonts w:ascii="Times New Roman" w:hAnsi="Times New Roman" w:cs="Times New Roman"/>
          <w:color w:val="222222"/>
          <w:sz w:val="24"/>
          <w:szCs w:val="24"/>
          <w:shd w:val="clear" w:color="auto" w:fill="FFFFFF"/>
        </w:rPr>
        <w:t>, 2025</w:t>
      </w:r>
      <w:r w:rsidR="009607BA" w:rsidRPr="009607BA">
        <w:rPr>
          <w:rFonts w:ascii="Times New Roman" w:hAnsi="Times New Roman" w:cs="Times New Roman"/>
          <w:color w:val="222222"/>
          <w:sz w:val="24"/>
          <w:szCs w:val="24"/>
          <w:shd w:val="clear" w:color="auto" w:fill="FFFFFF"/>
        </w:rPr>
        <w:t>)</w:t>
      </w:r>
      <w:r w:rsidR="00EA4553">
        <w:rPr>
          <w:rFonts w:ascii="Times New Roman" w:hAnsi="Times New Roman" w:cs="Times New Roman"/>
          <w:color w:val="222222"/>
          <w:sz w:val="24"/>
          <w:szCs w:val="24"/>
          <w:shd w:val="clear" w:color="auto" w:fill="FFFFFF"/>
        </w:rPr>
        <w:t>.</w:t>
      </w:r>
    </w:p>
    <w:p w14:paraId="5B057CC8" w14:textId="35F53027" w:rsidR="00AD00B8" w:rsidRPr="00EA4553" w:rsidRDefault="00EA4553" w:rsidP="00EA4553">
      <w:pPr>
        <w:spacing w:after="0" w:line="360" w:lineRule="auto"/>
        <w:rPr>
          <w:rFonts w:ascii="Times New Roman" w:hAnsi="Times New Roman" w:cs="Times New Roman"/>
          <w:color w:val="222222"/>
          <w:sz w:val="24"/>
          <w:szCs w:val="24"/>
          <w:shd w:val="clear" w:color="auto" w:fill="FFFFFF"/>
        </w:rPr>
      </w:pPr>
      <w:commentRangeStart w:id="323"/>
      <w:r>
        <w:rPr>
          <w:rFonts w:ascii="Times New Roman" w:hAnsi="Times New Roman" w:cs="Times New Roman"/>
          <w:b/>
          <w:sz w:val="24"/>
          <w:szCs w:val="24"/>
        </w:rPr>
        <w:t xml:space="preserve">Table </w:t>
      </w:r>
      <w:del w:id="324" w:author="LENOVO" w:date="2025-09-29T16:27:00Z">
        <w:r w:rsidDel="001470CF">
          <w:rPr>
            <w:rFonts w:ascii="Times New Roman" w:hAnsi="Times New Roman" w:cs="Times New Roman"/>
            <w:b/>
            <w:sz w:val="24"/>
            <w:szCs w:val="24"/>
          </w:rPr>
          <w:delText>0</w:delText>
        </w:r>
      </w:del>
      <w:r>
        <w:rPr>
          <w:rFonts w:ascii="Times New Roman" w:hAnsi="Times New Roman" w:cs="Times New Roman"/>
          <w:b/>
          <w:sz w:val="24"/>
          <w:szCs w:val="24"/>
        </w:rPr>
        <w:t>5: Multiple</w:t>
      </w:r>
      <w:r w:rsidRPr="00B71CF7">
        <w:rPr>
          <w:rFonts w:ascii="Times New Roman" w:hAnsi="Times New Roman" w:cs="Times New Roman"/>
          <w:b/>
          <w:bCs/>
          <w:sz w:val="24"/>
          <w:szCs w:val="24"/>
        </w:rPr>
        <w:t xml:space="preserve"> regression analysis of profile of the </w:t>
      </w:r>
      <w:r>
        <w:rPr>
          <w:rFonts w:ascii="Times New Roman" w:hAnsi="Times New Roman" w:cs="Times New Roman"/>
          <w:b/>
          <w:bCs/>
          <w:sz w:val="24"/>
          <w:szCs w:val="24"/>
        </w:rPr>
        <w:t>respondents</w:t>
      </w:r>
      <w:commentRangeEnd w:id="323"/>
      <w:r w:rsidR="002B7EFE">
        <w:rPr>
          <w:rStyle w:val="CommentReference"/>
        </w:rPr>
        <w:commentReference w:id="323"/>
      </w:r>
    </w:p>
    <w:tbl>
      <w:tblPr>
        <w:tblStyle w:val="TableGrid"/>
        <w:tblW w:w="0" w:type="auto"/>
        <w:jc w:val="center"/>
        <w:tblLook w:val="04A0" w:firstRow="1" w:lastRow="0" w:firstColumn="1" w:lastColumn="0" w:noHBand="0" w:noVBand="1"/>
      </w:tblPr>
      <w:tblGrid>
        <w:gridCol w:w="932"/>
        <w:gridCol w:w="2535"/>
        <w:gridCol w:w="1719"/>
        <w:gridCol w:w="1399"/>
        <w:gridCol w:w="1229"/>
        <w:gridCol w:w="1536"/>
      </w:tblGrid>
      <w:tr w:rsidR="00250C90" w:rsidRPr="00250C90" w14:paraId="48CB06CC" w14:textId="77777777" w:rsidTr="008A38A4">
        <w:trPr>
          <w:jc w:val="center"/>
        </w:trPr>
        <w:tc>
          <w:tcPr>
            <w:tcW w:w="963" w:type="dxa"/>
            <w:vAlign w:val="center"/>
          </w:tcPr>
          <w:p w14:paraId="7C90FC2A"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sz w:val="24"/>
                <w:szCs w:val="24"/>
              </w:rPr>
              <w:t>S. No.</w:t>
            </w:r>
          </w:p>
        </w:tc>
        <w:tc>
          <w:tcPr>
            <w:tcW w:w="2633" w:type="dxa"/>
            <w:vAlign w:val="center"/>
          </w:tcPr>
          <w:p w14:paraId="6126CC98"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Variables</w:t>
            </w:r>
          </w:p>
        </w:tc>
        <w:tc>
          <w:tcPr>
            <w:tcW w:w="1753" w:type="dxa"/>
            <w:vAlign w:val="center"/>
          </w:tcPr>
          <w:p w14:paraId="2883CE71"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Regression</w:t>
            </w:r>
          </w:p>
          <w:p w14:paraId="63939C1E"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coefficient (b)</w:t>
            </w:r>
          </w:p>
        </w:tc>
        <w:tc>
          <w:tcPr>
            <w:tcW w:w="1419" w:type="dxa"/>
            <w:vAlign w:val="center"/>
          </w:tcPr>
          <w:p w14:paraId="30D90749"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Standard</w:t>
            </w:r>
          </w:p>
          <w:p w14:paraId="10F953F0"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error</w:t>
            </w:r>
          </w:p>
        </w:tc>
        <w:tc>
          <w:tcPr>
            <w:tcW w:w="1270" w:type="dxa"/>
            <w:vAlign w:val="center"/>
          </w:tcPr>
          <w:p w14:paraId="4815DE8D"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t-value</w:t>
            </w:r>
          </w:p>
        </w:tc>
        <w:tc>
          <w:tcPr>
            <w:tcW w:w="1538" w:type="dxa"/>
            <w:vAlign w:val="center"/>
          </w:tcPr>
          <w:p w14:paraId="0A07A230" w14:textId="695D19ED" w:rsid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Sig</w:t>
            </w:r>
            <w:ins w:id="325" w:author="LENOVO" w:date="2025-09-29T16:28:00Z">
              <w:r w:rsidR="007B382D">
                <w:rPr>
                  <w:rFonts w:ascii="Times New Roman" w:hAnsi="Times New Roman" w:cs="Times New Roman"/>
                  <w:b/>
                  <w:bCs/>
                  <w:sz w:val="24"/>
                  <w:szCs w:val="24"/>
                </w:rPr>
                <w:t>nificance</w:t>
              </w:r>
            </w:ins>
            <w:del w:id="326" w:author="LENOVO" w:date="2025-09-29T16:28:00Z">
              <w:r w:rsidRPr="00250C90" w:rsidDel="007B382D">
                <w:rPr>
                  <w:rFonts w:ascii="Times New Roman" w:hAnsi="Times New Roman" w:cs="Times New Roman"/>
                  <w:b/>
                  <w:bCs/>
                  <w:sz w:val="24"/>
                  <w:szCs w:val="24"/>
                </w:rPr>
                <w:delText>.</w:delText>
              </w:r>
            </w:del>
          </w:p>
          <w:p w14:paraId="61E5D28B"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(p-value)</w:t>
            </w:r>
          </w:p>
        </w:tc>
      </w:tr>
      <w:tr w:rsidR="00250C90" w:rsidRPr="00250C90" w14:paraId="0056C4D4" w14:textId="77777777" w:rsidTr="00250C90">
        <w:trPr>
          <w:trHeight w:val="374"/>
          <w:jc w:val="center"/>
        </w:trPr>
        <w:tc>
          <w:tcPr>
            <w:tcW w:w="963" w:type="dxa"/>
          </w:tcPr>
          <w:p w14:paraId="2FD093F5"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6FC8DB4B"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Age</w:t>
            </w:r>
          </w:p>
        </w:tc>
        <w:tc>
          <w:tcPr>
            <w:tcW w:w="1753" w:type="dxa"/>
            <w:vAlign w:val="bottom"/>
          </w:tcPr>
          <w:p w14:paraId="0791BC6B"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0.145</w:t>
            </w:r>
          </w:p>
        </w:tc>
        <w:tc>
          <w:tcPr>
            <w:tcW w:w="1419" w:type="dxa"/>
            <w:vAlign w:val="bottom"/>
          </w:tcPr>
          <w:p w14:paraId="7CF60532"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0.162</w:t>
            </w:r>
          </w:p>
        </w:tc>
        <w:tc>
          <w:tcPr>
            <w:tcW w:w="1270" w:type="dxa"/>
            <w:vAlign w:val="bottom"/>
          </w:tcPr>
          <w:p w14:paraId="05325571"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2.45</w:t>
            </w:r>
          </w:p>
        </w:tc>
        <w:tc>
          <w:tcPr>
            <w:tcW w:w="1538" w:type="dxa"/>
            <w:vAlign w:val="bottom"/>
          </w:tcPr>
          <w:p w14:paraId="77047058"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0.016</w:t>
            </w:r>
            <w:r w:rsidRPr="00250C90">
              <w:rPr>
                <w:rFonts w:ascii="Times New Roman" w:hAnsi="Times New Roman" w:cs="Times New Roman"/>
                <w:color w:val="000000"/>
                <w:sz w:val="24"/>
                <w:szCs w:val="24"/>
                <w:vertAlign w:val="superscript"/>
              </w:rPr>
              <w:t>*</w:t>
            </w:r>
          </w:p>
        </w:tc>
      </w:tr>
      <w:tr w:rsidR="00250C90" w:rsidRPr="00250C90" w14:paraId="3BAF9F3D" w14:textId="77777777" w:rsidTr="00250C90">
        <w:trPr>
          <w:jc w:val="center"/>
        </w:trPr>
        <w:tc>
          <w:tcPr>
            <w:tcW w:w="963" w:type="dxa"/>
          </w:tcPr>
          <w:p w14:paraId="1BC99903"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1FFFD113"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Education</w:t>
            </w:r>
          </w:p>
        </w:tc>
        <w:tc>
          <w:tcPr>
            <w:tcW w:w="1753" w:type="dxa"/>
            <w:vAlign w:val="bottom"/>
          </w:tcPr>
          <w:p w14:paraId="3404849E"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0.118</w:t>
            </w:r>
          </w:p>
        </w:tc>
        <w:tc>
          <w:tcPr>
            <w:tcW w:w="1419" w:type="dxa"/>
            <w:vAlign w:val="bottom"/>
          </w:tcPr>
          <w:p w14:paraId="2C607C83"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0.142</w:t>
            </w:r>
          </w:p>
        </w:tc>
        <w:tc>
          <w:tcPr>
            <w:tcW w:w="1270" w:type="dxa"/>
            <w:vAlign w:val="bottom"/>
          </w:tcPr>
          <w:p w14:paraId="0C9582A3"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2.1</w:t>
            </w:r>
            <w:r w:rsidR="008A38A4">
              <w:rPr>
                <w:rFonts w:ascii="Times New Roman" w:hAnsi="Times New Roman" w:cs="Times New Roman"/>
                <w:color w:val="000000"/>
                <w:sz w:val="24"/>
                <w:szCs w:val="24"/>
              </w:rPr>
              <w:t>0</w:t>
            </w:r>
          </w:p>
        </w:tc>
        <w:tc>
          <w:tcPr>
            <w:tcW w:w="1538" w:type="dxa"/>
            <w:vAlign w:val="bottom"/>
          </w:tcPr>
          <w:p w14:paraId="5EC160E8"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0.037</w:t>
            </w:r>
            <w:r w:rsidRPr="00250C90">
              <w:rPr>
                <w:rFonts w:ascii="Times New Roman" w:hAnsi="Times New Roman" w:cs="Times New Roman"/>
                <w:color w:val="000000"/>
                <w:sz w:val="24"/>
                <w:szCs w:val="24"/>
                <w:vertAlign w:val="superscript"/>
              </w:rPr>
              <w:t>*</w:t>
            </w:r>
          </w:p>
        </w:tc>
      </w:tr>
      <w:tr w:rsidR="00250C90" w:rsidRPr="00250C90" w14:paraId="06D1A6F7" w14:textId="77777777" w:rsidTr="00250C90">
        <w:trPr>
          <w:jc w:val="center"/>
        </w:trPr>
        <w:tc>
          <w:tcPr>
            <w:tcW w:w="963" w:type="dxa"/>
          </w:tcPr>
          <w:p w14:paraId="5B7CC3C5"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5C6F49E3"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Family size</w:t>
            </w:r>
          </w:p>
        </w:tc>
        <w:tc>
          <w:tcPr>
            <w:tcW w:w="1753" w:type="dxa"/>
            <w:vAlign w:val="bottom"/>
          </w:tcPr>
          <w:p w14:paraId="347263D4"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0.021</w:t>
            </w:r>
          </w:p>
        </w:tc>
        <w:tc>
          <w:tcPr>
            <w:tcW w:w="1419" w:type="dxa"/>
            <w:vAlign w:val="bottom"/>
          </w:tcPr>
          <w:p w14:paraId="236C981B"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0.03</w:t>
            </w:r>
          </w:p>
        </w:tc>
        <w:tc>
          <w:tcPr>
            <w:tcW w:w="1270" w:type="dxa"/>
            <w:vAlign w:val="bottom"/>
          </w:tcPr>
          <w:p w14:paraId="1814005A"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0.52</w:t>
            </w:r>
          </w:p>
        </w:tc>
        <w:tc>
          <w:tcPr>
            <w:tcW w:w="1538" w:type="dxa"/>
            <w:vAlign w:val="bottom"/>
          </w:tcPr>
          <w:p w14:paraId="525E4D8B" w14:textId="77777777" w:rsidR="00250C90" w:rsidRPr="00250C90" w:rsidRDefault="00250C90">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0.604 </w:t>
            </w:r>
            <w:r w:rsidRPr="00250C90">
              <w:rPr>
                <w:rFonts w:ascii="Times New Roman" w:hAnsi="Times New Roman" w:cs="Times New Roman"/>
                <w:color w:val="000000"/>
                <w:sz w:val="24"/>
                <w:szCs w:val="24"/>
                <w:vertAlign w:val="superscript"/>
              </w:rPr>
              <w:t>NS</w:t>
            </w:r>
          </w:p>
        </w:tc>
      </w:tr>
      <w:tr w:rsidR="00250C90" w:rsidRPr="00250C90" w14:paraId="157810D9" w14:textId="77777777" w:rsidTr="00250C90">
        <w:trPr>
          <w:jc w:val="center"/>
        </w:trPr>
        <w:tc>
          <w:tcPr>
            <w:tcW w:w="963" w:type="dxa"/>
          </w:tcPr>
          <w:p w14:paraId="33FF0090"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58C55BF1"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Family Type</w:t>
            </w:r>
          </w:p>
        </w:tc>
        <w:tc>
          <w:tcPr>
            <w:tcW w:w="1753" w:type="dxa"/>
            <w:vAlign w:val="bottom"/>
          </w:tcPr>
          <w:p w14:paraId="26651F45"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0.012</w:t>
            </w:r>
          </w:p>
        </w:tc>
        <w:tc>
          <w:tcPr>
            <w:tcW w:w="1419" w:type="dxa"/>
            <w:vAlign w:val="bottom"/>
          </w:tcPr>
          <w:p w14:paraId="106D5111"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0.019</w:t>
            </w:r>
          </w:p>
        </w:tc>
        <w:tc>
          <w:tcPr>
            <w:tcW w:w="1270" w:type="dxa"/>
            <w:vAlign w:val="bottom"/>
          </w:tcPr>
          <w:p w14:paraId="4CCBB917"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0.34</w:t>
            </w:r>
          </w:p>
        </w:tc>
        <w:tc>
          <w:tcPr>
            <w:tcW w:w="1538" w:type="dxa"/>
            <w:vAlign w:val="bottom"/>
          </w:tcPr>
          <w:p w14:paraId="3E887EDF" w14:textId="77777777" w:rsidR="00250C90" w:rsidRPr="00250C90" w:rsidRDefault="00250C90">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0.732 </w:t>
            </w:r>
            <w:r w:rsidRPr="00250C90">
              <w:rPr>
                <w:rFonts w:ascii="Times New Roman" w:hAnsi="Times New Roman" w:cs="Times New Roman"/>
                <w:color w:val="000000"/>
                <w:sz w:val="24"/>
                <w:szCs w:val="24"/>
                <w:vertAlign w:val="superscript"/>
              </w:rPr>
              <w:t>NS</w:t>
            </w:r>
          </w:p>
        </w:tc>
      </w:tr>
      <w:tr w:rsidR="00250C90" w:rsidRPr="00250C90" w14:paraId="74086122" w14:textId="77777777" w:rsidTr="00250C90">
        <w:trPr>
          <w:jc w:val="center"/>
        </w:trPr>
        <w:tc>
          <w:tcPr>
            <w:tcW w:w="963" w:type="dxa"/>
          </w:tcPr>
          <w:p w14:paraId="3A2B1486"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21BF1B4B"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Farming experience</w:t>
            </w:r>
          </w:p>
        </w:tc>
        <w:tc>
          <w:tcPr>
            <w:tcW w:w="1753" w:type="dxa"/>
            <w:vAlign w:val="bottom"/>
          </w:tcPr>
          <w:p w14:paraId="3B86D214"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0.134</w:t>
            </w:r>
          </w:p>
        </w:tc>
        <w:tc>
          <w:tcPr>
            <w:tcW w:w="1419" w:type="dxa"/>
            <w:vAlign w:val="bottom"/>
          </w:tcPr>
          <w:p w14:paraId="3E362E32"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0.151</w:t>
            </w:r>
          </w:p>
        </w:tc>
        <w:tc>
          <w:tcPr>
            <w:tcW w:w="1270" w:type="dxa"/>
            <w:vAlign w:val="bottom"/>
          </w:tcPr>
          <w:p w14:paraId="3F970157"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2.48</w:t>
            </w:r>
          </w:p>
        </w:tc>
        <w:tc>
          <w:tcPr>
            <w:tcW w:w="1538" w:type="dxa"/>
            <w:vAlign w:val="bottom"/>
          </w:tcPr>
          <w:p w14:paraId="1F1B43E5"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0.015</w:t>
            </w:r>
            <w:r w:rsidRPr="00250C90">
              <w:rPr>
                <w:rFonts w:ascii="Times New Roman" w:hAnsi="Times New Roman" w:cs="Times New Roman"/>
                <w:color w:val="000000"/>
                <w:sz w:val="24"/>
                <w:szCs w:val="24"/>
                <w:vertAlign w:val="superscript"/>
              </w:rPr>
              <w:t>*</w:t>
            </w:r>
          </w:p>
        </w:tc>
      </w:tr>
      <w:tr w:rsidR="00250C90" w:rsidRPr="00250C90" w14:paraId="53E3F8C0" w14:textId="77777777" w:rsidTr="00250C90">
        <w:trPr>
          <w:jc w:val="center"/>
        </w:trPr>
        <w:tc>
          <w:tcPr>
            <w:tcW w:w="963" w:type="dxa"/>
          </w:tcPr>
          <w:p w14:paraId="0083575B"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49BAF73B"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Land holding</w:t>
            </w:r>
          </w:p>
        </w:tc>
        <w:tc>
          <w:tcPr>
            <w:tcW w:w="1753" w:type="dxa"/>
            <w:vAlign w:val="bottom"/>
          </w:tcPr>
          <w:p w14:paraId="24AB5C9E"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0.224</w:t>
            </w:r>
          </w:p>
        </w:tc>
        <w:tc>
          <w:tcPr>
            <w:tcW w:w="1419" w:type="dxa"/>
            <w:vAlign w:val="bottom"/>
          </w:tcPr>
          <w:p w14:paraId="5D0CD198"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0.251</w:t>
            </w:r>
          </w:p>
        </w:tc>
        <w:tc>
          <w:tcPr>
            <w:tcW w:w="1270" w:type="dxa"/>
            <w:vAlign w:val="bottom"/>
          </w:tcPr>
          <w:p w14:paraId="4FD196E6"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3.95</w:t>
            </w:r>
          </w:p>
        </w:tc>
        <w:tc>
          <w:tcPr>
            <w:tcW w:w="1538" w:type="dxa"/>
            <w:vAlign w:val="bottom"/>
          </w:tcPr>
          <w:p w14:paraId="3696D7DD"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0.001</w:t>
            </w:r>
            <w:r w:rsidRPr="00250C90">
              <w:rPr>
                <w:rFonts w:ascii="Times New Roman" w:hAnsi="Times New Roman" w:cs="Times New Roman"/>
                <w:color w:val="000000"/>
                <w:sz w:val="24"/>
                <w:szCs w:val="24"/>
                <w:vertAlign w:val="superscript"/>
              </w:rPr>
              <w:t>*</w:t>
            </w:r>
            <w:r w:rsidR="008A38A4">
              <w:rPr>
                <w:rFonts w:ascii="Times New Roman" w:hAnsi="Times New Roman" w:cs="Times New Roman"/>
                <w:color w:val="000000"/>
                <w:sz w:val="24"/>
                <w:szCs w:val="24"/>
                <w:vertAlign w:val="superscript"/>
              </w:rPr>
              <w:t>*</w:t>
            </w:r>
          </w:p>
        </w:tc>
      </w:tr>
      <w:tr w:rsidR="00250C90" w:rsidRPr="00250C90" w14:paraId="1E9FB178" w14:textId="77777777" w:rsidTr="00250C90">
        <w:trPr>
          <w:jc w:val="center"/>
        </w:trPr>
        <w:tc>
          <w:tcPr>
            <w:tcW w:w="963" w:type="dxa"/>
          </w:tcPr>
          <w:p w14:paraId="6BCAB1D1"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5A14977C"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Annual income</w:t>
            </w:r>
          </w:p>
        </w:tc>
        <w:tc>
          <w:tcPr>
            <w:tcW w:w="1753" w:type="dxa"/>
            <w:vAlign w:val="bottom"/>
          </w:tcPr>
          <w:p w14:paraId="630453ED"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0.034</w:t>
            </w:r>
          </w:p>
        </w:tc>
        <w:tc>
          <w:tcPr>
            <w:tcW w:w="1419" w:type="dxa"/>
            <w:vAlign w:val="bottom"/>
          </w:tcPr>
          <w:p w14:paraId="381489CF"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0.047</w:t>
            </w:r>
          </w:p>
        </w:tc>
        <w:tc>
          <w:tcPr>
            <w:tcW w:w="1270" w:type="dxa"/>
            <w:vAlign w:val="bottom"/>
          </w:tcPr>
          <w:p w14:paraId="06F79475"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0.98</w:t>
            </w:r>
          </w:p>
        </w:tc>
        <w:tc>
          <w:tcPr>
            <w:tcW w:w="1538" w:type="dxa"/>
            <w:vAlign w:val="bottom"/>
          </w:tcPr>
          <w:p w14:paraId="63070034" w14:textId="77777777" w:rsidR="00250C90" w:rsidRPr="00250C90" w:rsidRDefault="00250C90">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0.331 </w:t>
            </w:r>
            <w:r w:rsidRPr="00250C90">
              <w:rPr>
                <w:rFonts w:ascii="Times New Roman" w:hAnsi="Times New Roman" w:cs="Times New Roman"/>
                <w:color w:val="000000"/>
                <w:sz w:val="24"/>
                <w:szCs w:val="24"/>
                <w:vertAlign w:val="superscript"/>
              </w:rPr>
              <w:t>NS</w:t>
            </w:r>
          </w:p>
        </w:tc>
      </w:tr>
      <w:tr w:rsidR="00250C90" w:rsidRPr="00250C90" w14:paraId="5068120B" w14:textId="77777777" w:rsidTr="00250C90">
        <w:trPr>
          <w:jc w:val="center"/>
        </w:trPr>
        <w:tc>
          <w:tcPr>
            <w:tcW w:w="963" w:type="dxa"/>
          </w:tcPr>
          <w:p w14:paraId="6F68159E"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0712441D"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Occupation</w:t>
            </w:r>
          </w:p>
        </w:tc>
        <w:tc>
          <w:tcPr>
            <w:tcW w:w="1753" w:type="dxa"/>
            <w:vAlign w:val="bottom"/>
          </w:tcPr>
          <w:p w14:paraId="62CBCDCC"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0.176</w:t>
            </w:r>
          </w:p>
        </w:tc>
        <w:tc>
          <w:tcPr>
            <w:tcW w:w="1419" w:type="dxa"/>
            <w:vAlign w:val="bottom"/>
          </w:tcPr>
          <w:p w14:paraId="3FA2ECF7"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0.198</w:t>
            </w:r>
          </w:p>
        </w:tc>
        <w:tc>
          <w:tcPr>
            <w:tcW w:w="1270" w:type="dxa"/>
            <w:vAlign w:val="bottom"/>
          </w:tcPr>
          <w:p w14:paraId="6869A21C"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3.02</w:t>
            </w:r>
          </w:p>
        </w:tc>
        <w:tc>
          <w:tcPr>
            <w:tcW w:w="1538" w:type="dxa"/>
            <w:vAlign w:val="bottom"/>
          </w:tcPr>
          <w:p w14:paraId="377CF8F8"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0.003</w:t>
            </w:r>
            <w:r w:rsidRPr="00250C90">
              <w:rPr>
                <w:rFonts w:ascii="Times New Roman" w:hAnsi="Times New Roman" w:cs="Times New Roman"/>
                <w:color w:val="000000"/>
                <w:sz w:val="24"/>
                <w:szCs w:val="24"/>
                <w:vertAlign w:val="superscript"/>
              </w:rPr>
              <w:t>*</w:t>
            </w:r>
            <w:r w:rsidR="008A38A4">
              <w:rPr>
                <w:rFonts w:ascii="Times New Roman" w:hAnsi="Times New Roman" w:cs="Times New Roman"/>
                <w:color w:val="000000"/>
                <w:sz w:val="24"/>
                <w:szCs w:val="24"/>
                <w:vertAlign w:val="superscript"/>
              </w:rPr>
              <w:t>*</w:t>
            </w:r>
          </w:p>
        </w:tc>
      </w:tr>
      <w:tr w:rsidR="00250C90" w:rsidRPr="00250C90" w14:paraId="1D840F2A" w14:textId="77777777" w:rsidTr="00250C90">
        <w:trPr>
          <w:jc w:val="center"/>
        </w:trPr>
        <w:tc>
          <w:tcPr>
            <w:tcW w:w="963" w:type="dxa"/>
          </w:tcPr>
          <w:p w14:paraId="43890291"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7A3454F5"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Livestock possession</w:t>
            </w:r>
          </w:p>
        </w:tc>
        <w:tc>
          <w:tcPr>
            <w:tcW w:w="1753" w:type="dxa"/>
            <w:vAlign w:val="bottom"/>
          </w:tcPr>
          <w:p w14:paraId="44AC2481"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0.191</w:t>
            </w:r>
          </w:p>
        </w:tc>
        <w:tc>
          <w:tcPr>
            <w:tcW w:w="1419" w:type="dxa"/>
            <w:vAlign w:val="bottom"/>
          </w:tcPr>
          <w:p w14:paraId="1B01391D"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0.214</w:t>
            </w:r>
          </w:p>
        </w:tc>
        <w:tc>
          <w:tcPr>
            <w:tcW w:w="1270" w:type="dxa"/>
            <w:vAlign w:val="bottom"/>
          </w:tcPr>
          <w:p w14:paraId="18F8D59E"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3.18</w:t>
            </w:r>
          </w:p>
        </w:tc>
        <w:tc>
          <w:tcPr>
            <w:tcW w:w="1538" w:type="dxa"/>
            <w:vAlign w:val="bottom"/>
          </w:tcPr>
          <w:p w14:paraId="1D27DE33"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0.002</w:t>
            </w:r>
            <w:r w:rsidRPr="00250C90">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w:t>
            </w:r>
          </w:p>
        </w:tc>
      </w:tr>
      <w:tr w:rsidR="00250C90" w:rsidRPr="00250C90" w14:paraId="5CEDB09D" w14:textId="77777777" w:rsidTr="00250C90">
        <w:trPr>
          <w:jc w:val="center"/>
        </w:trPr>
        <w:tc>
          <w:tcPr>
            <w:tcW w:w="963" w:type="dxa"/>
          </w:tcPr>
          <w:p w14:paraId="6E46806B"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21B9719F"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Extension contacts</w:t>
            </w:r>
          </w:p>
        </w:tc>
        <w:tc>
          <w:tcPr>
            <w:tcW w:w="1753" w:type="dxa"/>
            <w:vAlign w:val="bottom"/>
          </w:tcPr>
          <w:p w14:paraId="6248B834"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0.139</w:t>
            </w:r>
          </w:p>
        </w:tc>
        <w:tc>
          <w:tcPr>
            <w:tcW w:w="1419" w:type="dxa"/>
            <w:vAlign w:val="bottom"/>
          </w:tcPr>
          <w:p w14:paraId="1ACF7BC2"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0.158</w:t>
            </w:r>
          </w:p>
        </w:tc>
        <w:tc>
          <w:tcPr>
            <w:tcW w:w="1270" w:type="dxa"/>
            <w:vAlign w:val="bottom"/>
          </w:tcPr>
          <w:p w14:paraId="24CB854A"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2.44</w:t>
            </w:r>
          </w:p>
        </w:tc>
        <w:tc>
          <w:tcPr>
            <w:tcW w:w="1538" w:type="dxa"/>
            <w:vAlign w:val="bottom"/>
          </w:tcPr>
          <w:p w14:paraId="2EC52A1F"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0.017</w:t>
            </w:r>
            <w:r w:rsidRPr="00250C90">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w:t>
            </w:r>
          </w:p>
        </w:tc>
      </w:tr>
      <w:tr w:rsidR="00250C90" w:rsidRPr="00250C90" w14:paraId="7BD5D958" w14:textId="77777777" w:rsidTr="00250C90">
        <w:trPr>
          <w:jc w:val="center"/>
        </w:trPr>
        <w:tc>
          <w:tcPr>
            <w:tcW w:w="963" w:type="dxa"/>
          </w:tcPr>
          <w:p w14:paraId="259D7092"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23F45C58"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Social participation</w:t>
            </w:r>
          </w:p>
        </w:tc>
        <w:tc>
          <w:tcPr>
            <w:tcW w:w="1753" w:type="dxa"/>
            <w:vAlign w:val="bottom"/>
          </w:tcPr>
          <w:p w14:paraId="7087647F"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0.127</w:t>
            </w:r>
          </w:p>
        </w:tc>
        <w:tc>
          <w:tcPr>
            <w:tcW w:w="1419" w:type="dxa"/>
            <w:vAlign w:val="bottom"/>
          </w:tcPr>
          <w:p w14:paraId="152755C0"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0.145</w:t>
            </w:r>
          </w:p>
        </w:tc>
        <w:tc>
          <w:tcPr>
            <w:tcW w:w="1270" w:type="dxa"/>
            <w:vAlign w:val="bottom"/>
          </w:tcPr>
          <w:p w14:paraId="211152BC"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2.23</w:t>
            </w:r>
          </w:p>
        </w:tc>
        <w:tc>
          <w:tcPr>
            <w:tcW w:w="1538" w:type="dxa"/>
            <w:vAlign w:val="bottom"/>
          </w:tcPr>
          <w:p w14:paraId="309FC1AD"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0.029</w:t>
            </w:r>
            <w:r w:rsidRPr="00250C90">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w:t>
            </w:r>
          </w:p>
        </w:tc>
      </w:tr>
      <w:tr w:rsidR="00250C90" w:rsidRPr="00250C90" w14:paraId="03925D5A" w14:textId="77777777" w:rsidTr="008A38A4">
        <w:trPr>
          <w:jc w:val="center"/>
        </w:trPr>
        <w:tc>
          <w:tcPr>
            <w:tcW w:w="963" w:type="dxa"/>
            <w:tcBorders>
              <w:bottom w:val="single" w:sz="4" w:space="0" w:color="auto"/>
            </w:tcBorders>
          </w:tcPr>
          <w:p w14:paraId="55FFFA75"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tcBorders>
              <w:bottom w:val="single" w:sz="4" w:space="0" w:color="auto"/>
            </w:tcBorders>
            <w:vAlign w:val="center"/>
          </w:tcPr>
          <w:p w14:paraId="58382D26"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Mass media exposure</w:t>
            </w:r>
          </w:p>
        </w:tc>
        <w:tc>
          <w:tcPr>
            <w:tcW w:w="1753" w:type="dxa"/>
            <w:tcBorders>
              <w:bottom w:val="single" w:sz="4" w:space="0" w:color="auto"/>
            </w:tcBorders>
            <w:vAlign w:val="bottom"/>
          </w:tcPr>
          <w:p w14:paraId="7E28F20D"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0.268</w:t>
            </w:r>
          </w:p>
        </w:tc>
        <w:tc>
          <w:tcPr>
            <w:tcW w:w="1419" w:type="dxa"/>
            <w:tcBorders>
              <w:bottom w:val="single" w:sz="4" w:space="0" w:color="auto"/>
            </w:tcBorders>
            <w:vAlign w:val="bottom"/>
          </w:tcPr>
          <w:p w14:paraId="03DAE878"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0.293</w:t>
            </w:r>
          </w:p>
        </w:tc>
        <w:tc>
          <w:tcPr>
            <w:tcW w:w="1270" w:type="dxa"/>
            <w:tcBorders>
              <w:bottom w:val="single" w:sz="4" w:space="0" w:color="auto"/>
            </w:tcBorders>
            <w:vAlign w:val="bottom"/>
          </w:tcPr>
          <w:p w14:paraId="0014EDEF"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4.81</w:t>
            </w:r>
          </w:p>
        </w:tc>
        <w:tc>
          <w:tcPr>
            <w:tcW w:w="1538" w:type="dxa"/>
            <w:tcBorders>
              <w:bottom w:val="single" w:sz="4" w:space="0" w:color="auto"/>
            </w:tcBorders>
            <w:vAlign w:val="bottom"/>
          </w:tcPr>
          <w:p w14:paraId="3DF88EFD"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0.000</w:t>
            </w:r>
            <w:r w:rsidR="008A38A4" w:rsidRPr="00250C90">
              <w:rPr>
                <w:rFonts w:ascii="Times New Roman" w:hAnsi="Times New Roman" w:cs="Times New Roman"/>
                <w:color w:val="000000"/>
                <w:sz w:val="24"/>
                <w:szCs w:val="24"/>
                <w:vertAlign w:val="superscript"/>
              </w:rPr>
              <w:t>*</w:t>
            </w:r>
            <w:r w:rsidR="008A38A4">
              <w:rPr>
                <w:rFonts w:ascii="Times New Roman" w:hAnsi="Times New Roman" w:cs="Times New Roman"/>
                <w:color w:val="000000"/>
                <w:sz w:val="24"/>
                <w:szCs w:val="24"/>
                <w:vertAlign w:val="superscript"/>
              </w:rPr>
              <w:t>*</w:t>
            </w:r>
          </w:p>
        </w:tc>
      </w:tr>
      <w:tr w:rsidR="00250C90" w:rsidRPr="00250C90" w14:paraId="3BC54E2F" w14:textId="77777777" w:rsidTr="008A38A4">
        <w:trPr>
          <w:jc w:val="center"/>
        </w:trPr>
        <w:tc>
          <w:tcPr>
            <w:tcW w:w="9576" w:type="dxa"/>
            <w:gridSpan w:val="6"/>
            <w:tcBorders>
              <w:top w:val="single" w:sz="4" w:space="0" w:color="auto"/>
              <w:left w:val="nil"/>
              <w:bottom w:val="nil"/>
              <w:right w:val="nil"/>
            </w:tcBorders>
          </w:tcPr>
          <w:p w14:paraId="2113F3DA" w14:textId="77777777" w:rsidR="00250C90" w:rsidRPr="00250C90" w:rsidRDefault="00250C90" w:rsidP="008A38A4">
            <w:pPr>
              <w:autoSpaceDE w:val="0"/>
              <w:autoSpaceDN w:val="0"/>
              <w:adjustRightInd w:val="0"/>
              <w:spacing w:before="240" w:line="360" w:lineRule="auto"/>
              <w:rPr>
                <w:rFonts w:ascii="Times New Roman" w:hAnsi="Times New Roman" w:cs="Times New Roman"/>
                <w:sz w:val="24"/>
                <w:szCs w:val="24"/>
              </w:rPr>
            </w:pPr>
            <w:r w:rsidRPr="00250C90">
              <w:rPr>
                <w:rFonts w:ascii="Times New Roman" w:hAnsi="Times New Roman" w:cs="Times New Roman"/>
                <w:sz w:val="24"/>
                <w:szCs w:val="24"/>
              </w:rPr>
              <w:t>R</w:t>
            </w:r>
            <w:r w:rsidRPr="00250C90">
              <w:rPr>
                <w:rFonts w:ascii="Times New Roman" w:hAnsi="Times New Roman" w:cs="Times New Roman"/>
                <w:sz w:val="24"/>
                <w:szCs w:val="24"/>
                <w:vertAlign w:val="superscript"/>
              </w:rPr>
              <w:t>2</w:t>
            </w:r>
            <w:r>
              <w:rPr>
                <w:rFonts w:ascii="Times New Roman" w:hAnsi="Times New Roman" w:cs="Times New Roman"/>
                <w:sz w:val="24"/>
                <w:szCs w:val="24"/>
              </w:rPr>
              <w:t xml:space="preserve"> = 0.57</w:t>
            </w:r>
            <w:r w:rsidRPr="00250C90">
              <w:rPr>
                <w:rFonts w:ascii="Times New Roman" w:hAnsi="Times New Roman" w:cs="Times New Roman"/>
                <w:sz w:val="24"/>
                <w:szCs w:val="24"/>
              </w:rPr>
              <w:t xml:space="preserve">                              </w:t>
            </w:r>
            <w:r>
              <w:rPr>
                <w:rFonts w:ascii="Times New Roman" w:hAnsi="Times New Roman" w:cs="Times New Roman"/>
                <w:sz w:val="24"/>
                <w:szCs w:val="24"/>
              </w:rPr>
              <w:t>F- value = 14.62</w:t>
            </w:r>
            <w:r w:rsidRPr="00250C90">
              <w:rPr>
                <w:rFonts w:ascii="Times New Roman" w:hAnsi="Times New Roman" w:cs="Times New Roman"/>
                <w:sz w:val="24"/>
                <w:szCs w:val="24"/>
              </w:rPr>
              <w:t xml:space="preserve">                                     NS = Non-Significant</w:t>
            </w:r>
          </w:p>
          <w:p w14:paraId="157EC7D7" w14:textId="77777777" w:rsidR="00250C90" w:rsidRPr="00250C90" w:rsidRDefault="00250C90" w:rsidP="002E7E0F">
            <w:pPr>
              <w:autoSpaceDE w:val="0"/>
              <w:autoSpaceDN w:val="0"/>
              <w:adjustRightInd w:val="0"/>
              <w:spacing w:line="360" w:lineRule="auto"/>
              <w:rPr>
                <w:rFonts w:ascii="Times New Roman" w:hAnsi="Times New Roman" w:cs="Times New Roman"/>
                <w:sz w:val="24"/>
                <w:szCs w:val="24"/>
              </w:rPr>
            </w:pPr>
            <w:r w:rsidRPr="00250C90">
              <w:rPr>
                <w:rFonts w:ascii="Times New Roman" w:hAnsi="Times New Roman" w:cs="Times New Roman"/>
                <w:sz w:val="24"/>
                <w:szCs w:val="24"/>
              </w:rPr>
              <w:t>* Significant at 0.05 level of probability                ** Significant at 0.01 level of probability</w:t>
            </w:r>
          </w:p>
        </w:tc>
      </w:tr>
    </w:tbl>
    <w:p w14:paraId="1B553B11" w14:textId="7313E353" w:rsidR="002E7E0F" w:rsidRPr="000179E0" w:rsidRDefault="002E7E0F" w:rsidP="000179E0">
      <w:pPr>
        <w:pStyle w:val="NormalWeb"/>
        <w:spacing w:line="360" w:lineRule="auto"/>
        <w:ind w:firstLine="720"/>
        <w:jc w:val="both"/>
      </w:pPr>
      <w:r w:rsidRPr="00944BA7">
        <w:t xml:space="preserve">The </w:t>
      </w:r>
      <w:r>
        <w:t xml:space="preserve">above results </w:t>
      </w:r>
      <w:r w:rsidRPr="002E7E0F">
        <w:t xml:space="preserve">reveal that the model explained </w:t>
      </w:r>
      <w:r w:rsidRPr="002E7E0F">
        <w:rPr>
          <w:rStyle w:val="Strong"/>
          <w:b w:val="0"/>
        </w:rPr>
        <w:t>57 percent of the total variation</w:t>
      </w:r>
      <w:r w:rsidRPr="002E7E0F">
        <w:t xml:space="preserve"> in farmers’ perception (R² = 0.57) and the overall regression equation was found to be highly significant (F = 14.62)</w:t>
      </w:r>
      <w:r w:rsidR="000179E0">
        <w:t xml:space="preserve">. </w:t>
      </w:r>
      <w:r w:rsidRPr="002E7E0F">
        <w:t xml:space="preserve">Among the independent variables, </w:t>
      </w:r>
      <w:r w:rsidRPr="002E7E0F">
        <w:rPr>
          <w:rStyle w:val="Strong"/>
          <w:b w:val="0"/>
        </w:rPr>
        <w:t>age (b = 0.145, p &lt; 0.05)</w:t>
      </w:r>
      <w:r w:rsidRPr="002E7E0F">
        <w:rPr>
          <w:b/>
        </w:rPr>
        <w:t xml:space="preserve">, </w:t>
      </w:r>
      <w:r w:rsidRPr="002E7E0F">
        <w:rPr>
          <w:rStyle w:val="Strong"/>
          <w:b w:val="0"/>
        </w:rPr>
        <w:t>education (b = 0.118, p &lt; 0.05)</w:t>
      </w:r>
      <w:r w:rsidRPr="002E7E0F">
        <w:rPr>
          <w:b/>
        </w:rPr>
        <w:t xml:space="preserve">, </w:t>
      </w:r>
      <w:r w:rsidRPr="002E7E0F">
        <w:rPr>
          <w:rStyle w:val="Strong"/>
          <w:b w:val="0"/>
        </w:rPr>
        <w:t>farming experience (b = 0.134, p &lt; 0.05)</w:t>
      </w:r>
      <w:r w:rsidRPr="002E7E0F">
        <w:rPr>
          <w:b/>
        </w:rPr>
        <w:t xml:space="preserve">, </w:t>
      </w:r>
      <w:r w:rsidRPr="002E7E0F">
        <w:rPr>
          <w:rStyle w:val="Strong"/>
          <w:b w:val="0"/>
        </w:rPr>
        <w:t>land</w:t>
      </w:r>
      <w:ins w:id="327" w:author="LENOVO" w:date="2025-09-29T16:27:00Z">
        <w:r w:rsidR="002B7EFE">
          <w:rPr>
            <w:rStyle w:val="Strong"/>
            <w:b w:val="0"/>
          </w:rPr>
          <w:t xml:space="preserve"> </w:t>
        </w:r>
      </w:ins>
      <w:r w:rsidRPr="002E7E0F">
        <w:rPr>
          <w:rStyle w:val="Strong"/>
          <w:b w:val="0"/>
        </w:rPr>
        <w:t>holding (b = 0.224, p &lt; 0.01)</w:t>
      </w:r>
      <w:r w:rsidRPr="002E7E0F">
        <w:rPr>
          <w:b/>
        </w:rPr>
        <w:t xml:space="preserve">, </w:t>
      </w:r>
      <w:r w:rsidRPr="002E7E0F">
        <w:rPr>
          <w:rStyle w:val="Strong"/>
          <w:b w:val="0"/>
        </w:rPr>
        <w:t>occupation (b = 0.176, p &lt; 0.01)</w:t>
      </w:r>
      <w:r w:rsidRPr="002E7E0F">
        <w:rPr>
          <w:b/>
        </w:rPr>
        <w:t xml:space="preserve">, </w:t>
      </w:r>
      <w:r w:rsidRPr="002E7E0F">
        <w:rPr>
          <w:rStyle w:val="Strong"/>
          <w:b w:val="0"/>
        </w:rPr>
        <w:t>livestock possession (b = 0.191, p &lt; 0.01)</w:t>
      </w:r>
      <w:r w:rsidRPr="002E7E0F">
        <w:rPr>
          <w:b/>
        </w:rPr>
        <w:t xml:space="preserve">, </w:t>
      </w:r>
      <w:r w:rsidRPr="002E7E0F">
        <w:rPr>
          <w:rStyle w:val="Strong"/>
          <w:b w:val="0"/>
        </w:rPr>
        <w:t>extension contacts (b = 0.139, p &lt; 0.05)</w:t>
      </w:r>
      <w:r w:rsidRPr="002E7E0F">
        <w:rPr>
          <w:b/>
        </w:rPr>
        <w:t xml:space="preserve">, </w:t>
      </w:r>
      <w:r w:rsidRPr="002E7E0F">
        <w:rPr>
          <w:rStyle w:val="Strong"/>
          <w:b w:val="0"/>
        </w:rPr>
        <w:t>social participation (b = 0.127, p &lt; 0.05</w:t>
      </w:r>
      <w:r w:rsidRPr="002E7E0F">
        <w:rPr>
          <w:rStyle w:val="Strong"/>
        </w:rPr>
        <w:t>)</w:t>
      </w:r>
      <w:r w:rsidRPr="002E7E0F">
        <w:t>, and</w:t>
      </w:r>
      <w:r w:rsidRPr="002E7E0F">
        <w:rPr>
          <w:b/>
        </w:rPr>
        <w:t xml:space="preserve"> </w:t>
      </w:r>
      <w:r w:rsidRPr="002E7E0F">
        <w:rPr>
          <w:rStyle w:val="Strong"/>
          <w:b w:val="0"/>
        </w:rPr>
        <w:t>mass media exposure (b = 0.268, p &lt; 0.01)</w:t>
      </w:r>
      <w:r w:rsidRPr="002E7E0F">
        <w:rPr>
          <w:b/>
        </w:rPr>
        <w:t xml:space="preserve"> </w:t>
      </w:r>
      <w:r w:rsidRPr="002E7E0F">
        <w:t xml:space="preserve">showed a significant and positive influence on the perception of </w:t>
      </w:r>
      <w:r w:rsidR="000179E0">
        <w:t xml:space="preserve">farmers towards </w:t>
      </w:r>
      <w:r w:rsidRPr="002E7E0F">
        <w:t xml:space="preserve">climate change. This indicates that farmers with higher educational background, </w:t>
      </w:r>
      <w:r w:rsidR="000179E0">
        <w:t xml:space="preserve">large </w:t>
      </w:r>
      <w:r w:rsidRPr="002E7E0F">
        <w:t>land</w:t>
      </w:r>
      <w:ins w:id="328" w:author="LENOVO" w:date="2025-09-29T16:39:00Z">
        <w:r w:rsidR="004A361E">
          <w:t xml:space="preserve"> </w:t>
        </w:r>
      </w:ins>
      <w:r w:rsidRPr="002E7E0F">
        <w:t>holding</w:t>
      </w:r>
      <w:r w:rsidR="000179E0">
        <w:t xml:space="preserve"> size</w:t>
      </w:r>
      <w:r w:rsidRPr="002E7E0F">
        <w:t xml:space="preserve">, diversified occupations, livestock resources, more frequent extension contact, stronger social participation, and wider access to mass media tend to have </w:t>
      </w:r>
      <w:r w:rsidR="000179E0">
        <w:t>provided the more awareness and perception about the climate change and its impact in his farming as well as livelihood</w:t>
      </w:r>
      <w:r w:rsidRPr="002E7E0F">
        <w:t>.</w:t>
      </w:r>
      <w:r w:rsidR="000179E0">
        <w:t xml:space="preserve"> </w:t>
      </w:r>
      <w:r w:rsidRPr="002E7E0F">
        <w:t xml:space="preserve">On the other hand, </w:t>
      </w:r>
      <w:r w:rsidRPr="002E7E0F">
        <w:rPr>
          <w:rStyle w:val="Strong"/>
          <w:b w:val="0"/>
        </w:rPr>
        <w:t>family size (p = 0.604)</w:t>
      </w:r>
      <w:r w:rsidRPr="002E7E0F">
        <w:rPr>
          <w:b/>
        </w:rPr>
        <w:t xml:space="preserve">, </w:t>
      </w:r>
      <w:r w:rsidRPr="002E7E0F">
        <w:rPr>
          <w:rStyle w:val="Strong"/>
          <w:b w:val="0"/>
        </w:rPr>
        <w:t>family type (p = 0.732)</w:t>
      </w:r>
      <w:r w:rsidRPr="002E7E0F">
        <w:rPr>
          <w:b/>
        </w:rPr>
        <w:t xml:space="preserve">, </w:t>
      </w:r>
      <w:r w:rsidRPr="002E7E0F">
        <w:t>and</w:t>
      </w:r>
      <w:r w:rsidRPr="002E7E0F">
        <w:rPr>
          <w:b/>
        </w:rPr>
        <w:t xml:space="preserve"> </w:t>
      </w:r>
      <w:r w:rsidRPr="002E7E0F">
        <w:rPr>
          <w:rStyle w:val="Strong"/>
          <w:b w:val="0"/>
        </w:rPr>
        <w:t>annual income (p = 0.331)</w:t>
      </w:r>
      <w:r w:rsidRPr="002E7E0F">
        <w:rPr>
          <w:b/>
        </w:rPr>
        <w:t xml:space="preserve"> </w:t>
      </w:r>
      <w:r w:rsidRPr="002E7E0F">
        <w:t xml:space="preserve">did not show any significant relationship </w:t>
      </w:r>
      <w:r w:rsidR="000179E0" w:rsidRPr="002E7E0F">
        <w:t>with perception</w:t>
      </w:r>
      <w:r w:rsidR="000179E0">
        <w:t xml:space="preserve"> of farmers towards climate change</w:t>
      </w:r>
      <w:r w:rsidRPr="002E7E0F">
        <w:t xml:space="preserve">. </w:t>
      </w:r>
    </w:p>
    <w:p w14:paraId="2FC7B46C" w14:textId="77777777" w:rsidR="00AD00B8" w:rsidRDefault="00AD00B8" w:rsidP="00AD00B8">
      <w:pPr>
        <w:pStyle w:val="Default"/>
        <w:spacing w:line="360" w:lineRule="auto"/>
        <w:jc w:val="both"/>
        <w:rPr>
          <w:b/>
          <w:color w:val="auto"/>
        </w:rPr>
      </w:pPr>
      <w:r w:rsidRPr="00853A75">
        <w:rPr>
          <w:b/>
          <w:color w:val="auto"/>
        </w:rPr>
        <w:t>Conclusion</w:t>
      </w:r>
    </w:p>
    <w:p w14:paraId="1B616462" w14:textId="5D04D3CC" w:rsidR="00AD00B8" w:rsidRPr="00E92B5B" w:rsidRDefault="000179E0" w:rsidP="00E92B5B">
      <w:pPr>
        <w:spacing w:before="100" w:beforeAutospacing="1" w:after="100" w:afterAutospacing="1" w:line="360" w:lineRule="auto"/>
        <w:ind w:firstLine="720"/>
        <w:jc w:val="both"/>
        <w:rPr>
          <w:rFonts w:ascii="Times New Roman" w:eastAsia="Times New Roman" w:hAnsi="Times New Roman" w:cs="Times New Roman"/>
          <w:sz w:val="24"/>
          <w:szCs w:val="24"/>
        </w:rPr>
      </w:pPr>
      <w:r w:rsidRPr="008C12D5">
        <w:rPr>
          <w:rFonts w:ascii="Times New Roman" w:eastAsia="TimesNewRomanPSMT" w:hAnsi="Times New Roman" w:cs="Times New Roman"/>
          <w:sz w:val="24"/>
          <w:szCs w:val="24"/>
        </w:rPr>
        <w:t>It can be concluded that majority of farmers had medium level of perception about climate change on agriculture</w:t>
      </w:r>
      <w:r w:rsidR="008C12D5">
        <w:rPr>
          <w:rFonts w:ascii="Times New Roman" w:eastAsia="TimesNewRomanPSMT" w:hAnsi="Times New Roman" w:cs="Times New Roman"/>
          <w:sz w:val="24"/>
          <w:szCs w:val="24"/>
        </w:rPr>
        <w:t xml:space="preserve"> and livelihood</w:t>
      </w:r>
      <w:r w:rsidRPr="008C12D5">
        <w:rPr>
          <w:rFonts w:ascii="Times New Roman" w:eastAsia="TimesNewRomanPSMT" w:hAnsi="Times New Roman" w:cs="Times New Roman"/>
          <w:sz w:val="24"/>
          <w:szCs w:val="24"/>
        </w:rPr>
        <w:t xml:space="preserve">. There was positive and highly significant </w:t>
      </w:r>
      <w:r w:rsidR="008C12D5" w:rsidRPr="008C12D5">
        <w:rPr>
          <w:rFonts w:ascii="Times New Roman" w:eastAsia="TimesNewRomanPSMT" w:hAnsi="Times New Roman" w:cs="Times New Roman"/>
          <w:sz w:val="24"/>
          <w:szCs w:val="24"/>
        </w:rPr>
        <w:t>relationship between age, education, farming experience</w:t>
      </w:r>
      <w:r w:rsidRPr="008C12D5">
        <w:rPr>
          <w:rFonts w:ascii="Times New Roman" w:eastAsia="TimesNewRomanPSMT" w:hAnsi="Times New Roman" w:cs="Times New Roman"/>
          <w:sz w:val="24"/>
          <w:szCs w:val="24"/>
        </w:rPr>
        <w:t xml:space="preserve">, extension </w:t>
      </w:r>
      <w:r w:rsidR="008C12D5" w:rsidRPr="008C12D5">
        <w:rPr>
          <w:rFonts w:ascii="Times New Roman" w:eastAsia="TimesNewRomanPSMT" w:hAnsi="Times New Roman" w:cs="Times New Roman"/>
          <w:sz w:val="24"/>
          <w:szCs w:val="24"/>
        </w:rPr>
        <w:t>contact</w:t>
      </w:r>
      <w:r w:rsidRPr="008C12D5">
        <w:rPr>
          <w:rFonts w:ascii="Times New Roman" w:eastAsia="TimesNewRomanPSMT" w:hAnsi="Times New Roman" w:cs="Times New Roman"/>
          <w:sz w:val="24"/>
          <w:szCs w:val="24"/>
        </w:rPr>
        <w:t>, mass media</w:t>
      </w:r>
      <w:r w:rsidR="008C12D5" w:rsidRPr="008C12D5">
        <w:rPr>
          <w:rFonts w:ascii="Times New Roman" w:eastAsia="TimesNewRomanPSMT" w:hAnsi="Times New Roman" w:cs="Times New Roman"/>
          <w:sz w:val="24"/>
          <w:szCs w:val="24"/>
        </w:rPr>
        <w:t xml:space="preserve"> exposure</w:t>
      </w:r>
      <w:r w:rsidRPr="008C12D5">
        <w:rPr>
          <w:rFonts w:ascii="Times New Roman" w:eastAsia="TimesNewRomanPSMT" w:hAnsi="Times New Roman" w:cs="Times New Roman"/>
          <w:sz w:val="24"/>
          <w:szCs w:val="24"/>
        </w:rPr>
        <w:t>,</w:t>
      </w:r>
      <w:r w:rsidR="008C12D5" w:rsidRPr="008C12D5">
        <w:rPr>
          <w:rStyle w:val="Strong"/>
          <w:rFonts w:ascii="Times New Roman" w:hAnsi="Times New Roman" w:cs="Times New Roman"/>
          <w:b w:val="0"/>
          <w:sz w:val="24"/>
          <w:szCs w:val="24"/>
        </w:rPr>
        <w:t xml:space="preserve"> land</w:t>
      </w:r>
      <w:ins w:id="329" w:author="LENOVO" w:date="2025-09-29T16:39:00Z">
        <w:r w:rsidR="004A361E">
          <w:rPr>
            <w:rStyle w:val="Strong"/>
            <w:rFonts w:ascii="Times New Roman" w:hAnsi="Times New Roman" w:cs="Times New Roman"/>
            <w:b w:val="0"/>
            <w:sz w:val="24"/>
            <w:szCs w:val="24"/>
          </w:rPr>
          <w:t xml:space="preserve"> </w:t>
        </w:r>
      </w:ins>
      <w:r w:rsidR="008C12D5" w:rsidRPr="008C12D5">
        <w:rPr>
          <w:rStyle w:val="Strong"/>
          <w:rFonts w:ascii="Times New Roman" w:hAnsi="Times New Roman" w:cs="Times New Roman"/>
          <w:b w:val="0"/>
          <w:sz w:val="24"/>
          <w:szCs w:val="24"/>
        </w:rPr>
        <w:t>holding</w:t>
      </w:r>
      <w:r w:rsidR="008C12D5" w:rsidRPr="008C12D5">
        <w:rPr>
          <w:rFonts w:ascii="Times New Roman" w:hAnsi="Times New Roman" w:cs="Times New Roman"/>
          <w:b/>
          <w:sz w:val="24"/>
          <w:szCs w:val="24"/>
        </w:rPr>
        <w:t xml:space="preserve">, </w:t>
      </w:r>
      <w:r w:rsidR="008C12D5" w:rsidRPr="008C12D5">
        <w:rPr>
          <w:rStyle w:val="Strong"/>
          <w:rFonts w:ascii="Times New Roman" w:hAnsi="Times New Roman" w:cs="Times New Roman"/>
          <w:b w:val="0"/>
          <w:sz w:val="24"/>
          <w:szCs w:val="24"/>
        </w:rPr>
        <w:t>occupation, livestock possession</w:t>
      </w:r>
      <w:ins w:id="330" w:author="LENOVO" w:date="2025-09-29T16:29:00Z">
        <w:r w:rsidR="005B10B2">
          <w:rPr>
            <w:rStyle w:val="Strong"/>
            <w:rFonts w:ascii="Times New Roman" w:hAnsi="Times New Roman" w:cs="Times New Roman"/>
            <w:b w:val="0"/>
            <w:sz w:val="24"/>
            <w:szCs w:val="24"/>
          </w:rPr>
          <w:t xml:space="preserve">, </w:t>
        </w:r>
      </w:ins>
      <w:del w:id="331" w:author="LENOVO" w:date="2025-09-29T16:29:00Z">
        <w:r w:rsidRPr="008C12D5" w:rsidDel="005B10B2">
          <w:rPr>
            <w:rFonts w:ascii="Times New Roman" w:eastAsia="TimesNewRomanPSMT" w:hAnsi="Times New Roman" w:cs="Times New Roman"/>
            <w:sz w:val="24"/>
            <w:szCs w:val="24"/>
          </w:rPr>
          <w:delText xml:space="preserve"> </w:delText>
        </w:r>
        <w:r w:rsidR="008C12D5" w:rsidRPr="008C12D5" w:rsidDel="005B10B2">
          <w:rPr>
            <w:rFonts w:ascii="Times New Roman" w:eastAsia="TimesNewRomanPSMT" w:hAnsi="Times New Roman" w:cs="Times New Roman"/>
            <w:sz w:val="24"/>
            <w:szCs w:val="24"/>
          </w:rPr>
          <w:delText>and</w:delText>
        </w:r>
      </w:del>
      <w:r w:rsidR="008C12D5" w:rsidRPr="008C12D5">
        <w:rPr>
          <w:rFonts w:ascii="Times New Roman" w:eastAsia="TimesNewRomanPSMT" w:hAnsi="Times New Roman" w:cs="Times New Roman"/>
          <w:sz w:val="24"/>
          <w:szCs w:val="24"/>
        </w:rPr>
        <w:t xml:space="preserve"> social participation </w:t>
      </w:r>
      <w:r w:rsidRPr="008C12D5">
        <w:rPr>
          <w:rFonts w:ascii="Times New Roman" w:eastAsia="TimesNewRomanPSMT" w:hAnsi="Times New Roman" w:cs="Times New Roman"/>
          <w:sz w:val="24"/>
          <w:szCs w:val="24"/>
        </w:rPr>
        <w:t>and their level of perception about climate change.</w:t>
      </w:r>
      <w:r w:rsidR="008C12D5" w:rsidRPr="008C12D5">
        <w:rPr>
          <w:rFonts w:ascii="Times New Roman" w:eastAsia="TimesNewRomanPSMT" w:hAnsi="Times New Roman" w:cs="Times New Roman"/>
          <w:sz w:val="24"/>
          <w:szCs w:val="24"/>
        </w:rPr>
        <w:t xml:space="preserve"> </w:t>
      </w:r>
      <w:del w:id="332" w:author="LENOVO" w:date="2025-09-29T16:29:00Z">
        <w:r w:rsidRPr="008C12D5" w:rsidDel="005B10B2">
          <w:rPr>
            <w:rFonts w:ascii="Times New Roman" w:eastAsia="TimesNewRomanPSMT" w:hAnsi="Times New Roman" w:cs="Times New Roman"/>
            <w:sz w:val="24"/>
            <w:szCs w:val="24"/>
          </w:rPr>
          <w:delText xml:space="preserve">Whereas, </w:delText>
        </w:r>
      </w:del>
      <w:ins w:id="333" w:author="LENOVO" w:date="2025-09-29T16:29:00Z">
        <w:r w:rsidR="005B10B2">
          <w:rPr>
            <w:rFonts w:ascii="Times New Roman" w:eastAsia="TimesNewRomanPSMT" w:hAnsi="Times New Roman" w:cs="Times New Roman"/>
            <w:sz w:val="24"/>
            <w:szCs w:val="24"/>
          </w:rPr>
          <w:t xml:space="preserve">The </w:t>
        </w:r>
      </w:ins>
      <w:r w:rsidRPr="008C12D5">
        <w:rPr>
          <w:rFonts w:ascii="Times New Roman" w:eastAsia="TimesNewRomanPSMT" w:hAnsi="Times New Roman" w:cs="Times New Roman"/>
          <w:sz w:val="24"/>
          <w:szCs w:val="24"/>
        </w:rPr>
        <w:t>regression analysis of</w:t>
      </w:r>
      <w:r w:rsidR="008C12D5" w:rsidRPr="008C12D5">
        <w:rPr>
          <w:rFonts w:ascii="Times New Roman" w:eastAsia="TimesNewRomanPSMT" w:hAnsi="Times New Roman" w:cs="Times New Roman"/>
          <w:sz w:val="24"/>
          <w:szCs w:val="24"/>
        </w:rPr>
        <w:t xml:space="preserve"> </w:t>
      </w:r>
      <w:r w:rsidRPr="008C12D5">
        <w:rPr>
          <w:rFonts w:ascii="Times New Roman" w:eastAsia="TimesNewRomanPSMT" w:hAnsi="Times New Roman" w:cs="Times New Roman"/>
          <w:sz w:val="24"/>
          <w:szCs w:val="24"/>
        </w:rPr>
        <w:t xml:space="preserve">perception of farmers about climate change </w:t>
      </w:r>
      <w:r w:rsidR="00E92B5B">
        <w:rPr>
          <w:rFonts w:ascii="Times New Roman" w:eastAsia="TimesNewRomanPSMT" w:hAnsi="Times New Roman" w:cs="Times New Roman"/>
          <w:sz w:val="24"/>
          <w:szCs w:val="24"/>
        </w:rPr>
        <w:t xml:space="preserve">also shows that </w:t>
      </w:r>
      <w:del w:id="334" w:author="LENOVO" w:date="2025-09-29T16:29:00Z">
        <w:r w:rsidR="00E92B5B" w:rsidDel="005B10B2">
          <w:rPr>
            <w:rFonts w:ascii="Times New Roman" w:eastAsia="TimesNewRomanPSMT" w:hAnsi="Times New Roman" w:cs="Times New Roman"/>
            <w:sz w:val="24"/>
            <w:szCs w:val="24"/>
          </w:rPr>
          <w:delText xml:space="preserve">given </w:delText>
        </w:r>
      </w:del>
      <w:ins w:id="335" w:author="LENOVO" w:date="2025-09-29T16:29:00Z">
        <w:r w:rsidR="005B10B2">
          <w:rPr>
            <w:rFonts w:ascii="Times New Roman" w:eastAsia="TimesNewRomanPSMT" w:hAnsi="Times New Roman" w:cs="Times New Roman"/>
            <w:sz w:val="24"/>
            <w:szCs w:val="24"/>
          </w:rPr>
          <w:t xml:space="preserve">these </w:t>
        </w:r>
      </w:ins>
      <w:r w:rsidR="00E92B5B">
        <w:rPr>
          <w:rFonts w:ascii="Times New Roman" w:eastAsia="TimesNewRomanPSMT" w:hAnsi="Times New Roman" w:cs="Times New Roman"/>
          <w:sz w:val="24"/>
          <w:szCs w:val="24"/>
        </w:rPr>
        <w:t>same variables were</w:t>
      </w:r>
      <w:r w:rsidRPr="008C12D5">
        <w:rPr>
          <w:rFonts w:ascii="Times New Roman" w:eastAsia="TimesNewRomanPSMT" w:hAnsi="Times New Roman" w:cs="Times New Roman"/>
          <w:sz w:val="24"/>
          <w:szCs w:val="24"/>
        </w:rPr>
        <w:t xml:space="preserve"> contributing significantly to perception about</w:t>
      </w:r>
      <w:r w:rsidR="008C12D5" w:rsidRPr="008C12D5">
        <w:rPr>
          <w:rFonts w:ascii="Times New Roman" w:eastAsia="TimesNewRomanPSMT" w:hAnsi="Times New Roman" w:cs="Times New Roman"/>
          <w:sz w:val="24"/>
          <w:szCs w:val="24"/>
        </w:rPr>
        <w:t xml:space="preserve"> </w:t>
      </w:r>
      <w:r w:rsidRPr="008C12D5">
        <w:rPr>
          <w:rFonts w:ascii="Times New Roman" w:eastAsia="TimesNewRomanPSMT" w:hAnsi="Times New Roman" w:cs="Times New Roman"/>
          <w:sz w:val="24"/>
          <w:szCs w:val="24"/>
        </w:rPr>
        <w:t>climate change.</w:t>
      </w:r>
      <w:r w:rsidR="00E92B5B">
        <w:rPr>
          <w:rFonts w:ascii="Times New Roman" w:eastAsia="TimesNewRomanPSMT" w:hAnsi="Times New Roman" w:cs="Times New Roman"/>
          <w:sz w:val="24"/>
          <w:szCs w:val="24"/>
        </w:rPr>
        <w:t xml:space="preserve"> </w:t>
      </w:r>
      <w:r w:rsidR="00E92B5B">
        <w:rPr>
          <w:rFonts w:ascii="Times New Roman" w:eastAsia="Times New Roman" w:hAnsi="Times New Roman" w:cs="Times New Roman"/>
          <w:sz w:val="24"/>
          <w:szCs w:val="24"/>
        </w:rPr>
        <w:t>The results</w:t>
      </w:r>
      <w:r w:rsidR="00E92B5B" w:rsidRPr="00944BA7">
        <w:rPr>
          <w:rFonts w:ascii="Times New Roman" w:eastAsia="Times New Roman" w:hAnsi="Times New Roman" w:cs="Times New Roman"/>
          <w:sz w:val="24"/>
          <w:szCs w:val="24"/>
        </w:rPr>
        <w:t xml:space="preserve"> highlights the need to improve </w:t>
      </w:r>
      <w:r w:rsidR="00E92B5B" w:rsidRPr="004022F9">
        <w:rPr>
          <w:rFonts w:ascii="Times New Roman" w:eastAsia="Times New Roman" w:hAnsi="Times New Roman" w:cs="Times New Roman"/>
          <w:bCs/>
          <w:sz w:val="24"/>
          <w:szCs w:val="24"/>
        </w:rPr>
        <w:t>mass media campaigns, extension services, and awareness programs</w:t>
      </w:r>
      <w:r w:rsidR="00E92B5B" w:rsidRPr="00944BA7">
        <w:rPr>
          <w:rFonts w:ascii="Times New Roman" w:eastAsia="Times New Roman" w:hAnsi="Times New Roman" w:cs="Times New Roman"/>
          <w:sz w:val="24"/>
          <w:szCs w:val="24"/>
        </w:rPr>
        <w:t xml:space="preserve"> so that even small and less-informed farmers can develop a </w:t>
      </w:r>
      <w:r w:rsidR="00E92B5B" w:rsidRPr="00944BA7">
        <w:rPr>
          <w:rFonts w:ascii="Times New Roman" w:eastAsia="Times New Roman" w:hAnsi="Times New Roman" w:cs="Times New Roman"/>
          <w:sz w:val="24"/>
          <w:szCs w:val="24"/>
        </w:rPr>
        <w:lastRenderedPageBreak/>
        <w:t>better understanding of climate change and adopt suitable adaptation practices.</w:t>
      </w:r>
      <w:r w:rsidR="00E92B5B">
        <w:rPr>
          <w:rFonts w:ascii="Times New Roman" w:eastAsia="Times New Roman" w:hAnsi="Times New Roman" w:cs="Times New Roman"/>
          <w:sz w:val="24"/>
          <w:szCs w:val="24"/>
        </w:rPr>
        <w:t xml:space="preserve"> </w:t>
      </w:r>
      <w:r w:rsidR="00933238">
        <w:rPr>
          <w:rFonts w:ascii="Times New Roman" w:hAnsi="Times New Roman" w:cs="Times New Roman"/>
          <w:sz w:val="24"/>
          <w:szCs w:val="24"/>
        </w:rPr>
        <w:t xml:space="preserve">Overall, the </w:t>
      </w:r>
      <w:r w:rsidR="00E92B5B">
        <w:rPr>
          <w:rFonts w:ascii="Times New Roman" w:hAnsi="Times New Roman" w:cs="Times New Roman"/>
          <w:sz w:val="24"/>
          <w:szCs w:val="24"/>
        </w:rPr>
        <w:t>study</w:t>
      </w:r>
      <w:r w:rsidR="00933238">
        <w:rPr>
          <w:rFonts w:ascii="Times New Roman" w:hAnsi="Times New Roman" w:cs="Times New Roman"/>
          <w:sz w:val="24"/>
          <w:szCs w:val="24"/>
        </w:rPr>
        <w:t xml:space="preserve"> suggested</w:t>
      </w:r>
      <w:r w:rsidR="00933238" w:rsidRPr="00933238">
        <w:rPr>
          <w:rFonts w:ascii="Times New Roman" w:hAnsi="Times New Roman" w:cs="Times New Roman"/>
          <w:sz w:val="24"/>
          <w:szCs w:val="24"/>
        </w:rPr>
        <w:t xml:space="preserve"> the need for </w:t>
      </w:r>
      <w:r w:rsidR="00933238" w:rsidRPr="00933238">
        <w:rPr>
          <w:rStyle w:val="Strong"/>
          <w:rFonts w:ascii="Times New Roman" w:hAnsi="Times New Roman" w:cs="Times New Roman"/>
          <w:b w:val="0"/>
          <w:sz w:val="24"/>
          <w:szCs w:val="24"/>
        </w:rPr>
        <w:t>targeted awareness and capacity-building programs</w:t>
      </w:r>
      <w:r w:rsidR="00933238">
        <w:rPr>
          <w:rStyle w:val="Strong"/>
          <w:rFonts w:ascii="Times New Roman" w:hAnsi="Times New Roman" w:cs="Times New Roman"/>
          <w:b w:val="0"/>
          <w:sz w:val="24"/>
          <w:szCs w:val="24"/>
        </w:rPr>
        <w:t xml:space="preserve"> for farmers</w:t>
      </w:r>
      <w:r w:rsidR="009D4E84">
        <w:rPr>
          <w:rFonts w:ascii="Times New Roman" w:hAnsi="Times New Roman" w:cs="Times New Roman"/>
          <w:b/>
          <w:sz w:val="24"/>
          <w:szCs w:val="24"/>
        </w:rPr>
        <w:t>.</w:t>
      </w:r>
      <w:r w:rsidR="00933238" w:rsidRPr="00933238">
        <w:rPr>
          <w:rFonts w:ascii="Times New Roman" w:hAnsi="Times New Roman" w:cs="Times New Roman"/>
          <w:sz w:val="24"/>
          <w:szCs w:val="24"/>
        </w:rPr>
        <w:t xml:space="preserve"> Strengthening climate literacy, ensuring the availability of climate-resilient technologies, and building strong farmer-to-farmer learning networks will be crucial to enhancing the community’s resilience to climate change.</w:t>
      </w:r>
      <w:r w:rsidR="004022F9">
        <w:rPr>
          <w:rFonts w:ascii="Times New Roman" w:hAnsi="Times New Roman" w:cs="Times New Roman"/>
          <w:sz w:val="24"/>
          <w:szCs w:val="24"/>
        </w:rPr>
        <w:t xml:space="preserve"> </w:t>
      </w:r>
    </w:p>
    <w:p w14:paraId="0254D294" w14:textId="77777777" w:rsidR="00AD00B8" w:rsidRDefault="00AD00B8" w:rsidP="00AD00B8">
      <w:pPr>
        <w:rPr>
          <w:rFonts w:ascii="Times New Roman" w:hAnsi="Times New Roman" w:cs="Times New Roman"/>
          <w:b/>
          <w:sz w:val="24"/>
          <w:szCs w:val="24"/>
        </w:rPr>
      </w:pPr>
      <w:r>
        <w:rPr>
          <w:rFonts w:ascii="Times New Roman" w:hAnsi="Times New Roman" w:cs="Times New Roman"/>
          <w:b/>
          <w:sz w:val="24"/>
          <w:szCs w:val="24"/>
        </w:rPr>
        <w:t xml:space="preserve">References </w:t>
      </w:r>
    </w:p>
    <w:p w14:paraId="0B1F3C7A" w14:textId="77777777" w:rsidR="0082704E" w:rsidRDefault="00E92B5B" w:rsidP="00E92B5B">
      <w:pPr>
        <w:autoSpaceDE w:val="0"/>
        <w:autoSpaceDN w:val="0"/>
        <w:adjustRightInd w:val="0"/>
        <w:spacing w:after="0" w:line="360" w:lineRule="auto"/>
        <w:ind w:left="720" w:hanging="720"/>
        <w:jc w:val="both"/>
      </w:pPr>
      <w:r w:rsidRPr="00872AEB">
        <w:rPr>
          <w:rFonts w:ascii="Times New Roman" w:hAnsi="Times New Roman" w:cs="Times New Roman"/>
          <w:color w:val="222222"/>
          <w:sz w:val="24"/>
          <w:szCs w:val="24"/>
          <w:shd w:val="clear" w:color="auto" w:fill="FFFFFF"/>
        </w:rPr>
        <w:t>Agila, F. A. R., &amp; Kiraz, A. (2025). Climate Change and Agricultural Risks: Perception of Farmers from a Socio-Economic Sustainability Perspective. </w:t>
      </w:r>
      <w:r w:rsidRPr="00872AEB">
        <w:rPr>
          <w:rFonts w:ascii="Times New Roman" w:hAnsi="Times New Roman" w:cs="Times New Roman"/>
          <w:i/>
          <w:iCs/>
          <w:color w:val="222222"/>
          <w:sz w:val="24"/>
          <w:szCs w:val="24"/>
          <w:shd w:val="clear" w:color="auto" w:fill="FFFFFF"/>
        </w:rPr>
        <w:t>Sustainability</w:t>
      </w:r>
      <w:r w:rsidRPr="00872AEB">
        <w:rPr>
          <w:rFonts w:ascii="Times New Roman" w:hAnsi="Times New Roman" w:cs="Times New Roman"/>
          <w:color w:val="222222"/>
          <w:sz w:val="24"/>
          <w:szCs w:val="24"/>
          <w:shd w:val="clear" w:color="auto" w:fill="FFFFFF"/>
        </w:rPr>
        <w:t>, </w:t>
      </w:r>
      <w:r w:rsidRPr="00872AEB">
        <w:rPr>
          <w:rFonts w:ascii="Times New Roman" w:hAnsi="Times New Roman" w:cs="Times New Roman"/>
          <w:i/>
          <w:iCs/>
          <w:color w:val="222222"/>
          <w:sz w:val="24"/>
          <w:szCs w:val="24"/>
          <w:shd w:val="clear" w:color="auto" w:fill="FFFFFF"/>
        </w:rPr>
        <w:t>17</w:t>
      </w:r>
      <w:r w:rsidRPr="00872AEB">
        <w:rPr>
          <w:rFonts w:ascii="Times New Roman" w:hAnsi="Times New Roman" w:cs="Times New Roman"/>
          <w:color w:val="222222"/>
          <w:sz w:val="24"/>
          <w:szCs w:val="24"/>
          <w:shd w:val="clear" w:color="auto" w:fill="FFFFFF"/>
        </w:rPr>
        <w:t>(16), 7285</w:t>
      </w:r>
      <w:r w:rsidRPr="008A54D4">
        <w:rPr>
          <w:rFonts w:ascii="Times New Roman" w:hAnsi="Times New Roman" w:cs="Times New Roman"/>
          <w:color w:val="FF0000"/>
          <w:sz w:val="24"/>
          <w:szCs w:val="24"/>
          <w:shd w:val="clear" w:color="auto" w:fill="FFFFFF"/>
        </w:rPr>
        <w:t>.</w:t>
      </w:r>
      <w:r w:rsidR="00872AEB" w:rsidRPr="008A54D4">
        <w:rPr>
          <w:rFonts w:ascii="Times New Roman" w:hAnsi="Times New Roman" w:cs="Times New Roman"/>
          <w:color w:val="FF0000"/>
          <w:sz w:val="24"/>
          <w:szCs w:val="24"/>
          <w:shd w:val="clear" w:color="auto" w:fill="FFFFFF"/>
        </w:rPr>
        <w:t xml:space="preserve">  </w:t>
      </w:r>
    </w:p>
    <w:p w14:paraId="485FDD74" w14:textId="77777777" w:rsidR="00E92B5B" w:rsidRPr="008A54D4" w:rsidRDefault="0082704E" w:rsidP="00E92B5B">
      <w:pPr>
        <w:autoSpaceDE w:val="0"/>
        <w:autoSpaceDN w:val="0"/>
        <w:adjustRightInd w:val="0"/>
        <w:spacing w:after="0" w:line="360" w:lineRule="auto"/>
        <w:ind w:left="720" w:hanging="720"/>
        <w:jc w:val="both"/>
        <w:rPr>
          <w:rFonts w:ascii="Times New Roman" w:hAnsi="Times New Roman" w:cs="Times New Roman"/>
          <w:color w:val="FF0000"/>
          <w:sz w:val="24"/>
          <w:szCs w:val="24"/>
          <w:shd w:val="clear" w:color="auto" w:fill="FFFFFF"/>
        </w:rPr>
      </w:pPr>
      <w:r w:rsidRPr="00E92B5B">
        <w:rPr>
          <w:rFonts w:ascii="Times New Roman" w:hAnsi="Times New Roman" w:cs="Times New Roman"/>
          <w:color w:val="222222"/>
          <w:sz w:val="24"/>
          <w:szCs w:val="24"/>
          <w:shd w:val="clear" w:color="auto" w:fill="FFFFFF"/>
        </w:rPr>
        <w:t xml:space="preserve"> </w:t>
      </w:r>
      <w:r w:rsidR="00E92B5B" w:rsidRPr="00E92B5B">
        <w:rPr>
          <w:rFonts w:ascii="Times New Roman" w:hAnsi="Times New Roman" w:cs="Times New Roman"/>
          <w:color w:val="222222"/>
          <w:sz w:val="24"/>
          <w:szCs w:val="24"/>
          <w:shd w:val="clear" w:color="auto" w:fill="FFFFFF"/>
        </w:rPr>
        <w:t>Ansari, M. A., Joshi, S., &amp; Raghuvanshi, R. (2018). Understanding farmers perceptions about climate change: a study in a North Indian State. </w:t>
      </w:r>
      <w:r w:rsidR="00E92B5B" w:rsidRPr="00E92B5B">
        <w:rPr>
          <w:rFonts w:ascii="Times New Roman" w:hAnsi="Times New Roman" w:cs="Times New Roman"/>
          <w:i/>
          <w:iCs/>
          <w:color w:val="222222"/>
          <w:sz w:val="24"/>
          <w:szCs w:val="24"/>
          <w:shd w:val="clear" w:color="auto" w:fill="FFFFFF"/>
        </w:rPr>
        <w:t>Advances in Agriculture and Environmental Science</w:t>
      </w:r>
      <w:r w:rsidR="00E92B5B" w:rsidRPr="00E92B5B">
        <w:rPr>
          <w:rFonts w:ascii="Times New Roman" w:hAnsi="Times New Roman" w:cs="Times New Roman"/>
          <w:color w:val="222222"/>
          <w:sz w:val="24"/>
          <w:szCs w:val="24"/>
          <w:shd w:val="clear" w:color="auto" w:fill="FFFFFF"/>
        </w:rPr>
        <w:t>, </w:t>
      </w:r>
      <w:r w:rsidR="00E92B5B" w:rsidRPr="00E92B5B">
        <w:rPr>
          <w:rFonts w:ascii="Times New Roman" w:hAnsi="Times New Roman" w:cs="Times New Roman"/>
          <w:i/>
          <w:iCs/>
          <w:color w:val="222222"/>
          <w:sz w:val="24"/>
          <w:szCs w:val="24"/>
          <w:shd w:val="clear" w:color="auto" w:fill="FFFFFF"/>
        </w:rPr>
        <w:t>1</w:t>
      </w:r>
      <w:r w:rsidR="00E92B5B" w:rsidRPr="00E92B5B">
        <w:rPr>
          <w:rFonts w:ascii="Times New Roman" w:hAnsi="Times New Roman" w:cs="Times New Roman"/>
          <w:color w:val="222222"/>
          <w:sz w:val="24"/>
          <w:szCs w:val="24"/>
          <w:shd w:val="clear" w:color="auto" w:fill="FFFFFF"/>
        </w:rPr>
        <w:t>(2), 85-89</w:t>
      </w:r>
      <w:r w:rsidR="00E92B5B" w:rsidRPr="008A54D4">
        <w:rPr>
          <w:rFonts w:ascii="Times New Roman" w:hAnsi="Times New Roman" w:cs="Times New Roman"/>
          <w:color w:val="FF0000"/>
          <w:sz w:val="24"/>
          <w:szCs w:val="24"/>
          <w:shd w:val="clear" w:color="auto" w:fill="FFFFFF"/>
        </w:rPr>
        <w:t>.</w:t>
      </w:r>
      <w:r w:rsidR="008A54D4" w:rsidRPr="008A54D4">
        <w:rPr>
          <w:color w:val="FF0000"/>
        </w:rPr>
        <w:t xml:space="preserve"> </w:t>
      </w:r>
    </w:p>
    <w:p w14:paraId="20BF8067"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 xml:space="preserve">Appiah, D. O., &amp; </w:t>
      </w:r>
      <w:proofErr w:type="spellStart"/>
      <w:r w:rsidRPr="00E92B5B">
        <w:rPr>
          <w:rFonts w:ascii="Times New Roman" w:hAnsi="Times New Roman" w:cs="Times New Roman"/>
          <w:color w:val="222222"/>
          <w:sz w:val="24"/>
          <w:szCs w:val="24"/>
          <w:shd w:val="clear" w:color="auto" w:fill="FFFFFF"/>
        </w:rPr>
        <w:t>Guodaar</w:t>
      </w:r>
      <w:proofErr w:type="spellEnd"/>
      <w:r w:rsidRPr="00E92B5B">
        <w:rPr>
          <w:rFonts w:ascii="Times New Roman" w:hAnsi="Times New Roman" w:cs="Times New Roman"/>
          <w:color w:val="222222"/>
          <w:sz w:val="24"/>
          <w:szCs w:val="24"/>
          <w:shd w:val="clear" w:color="auto" w:fill="FFFFFF"/>
        </w:rPr>
        <w:t xml:space="preserve">, L. (2022). Smallholder farmers’ perceptions and knowledge on climate variability and perceived effects in vulnerable rural communities in the </w:t>
      </w:r>
      <w:proofErr w:type="spellStart"/>
      <w:r w:rsidRPr="00E92B5B">
        <w:rPr>
          <w:rFonts w:ascii="Times New Roman" w:hAnsi="Times New Roman" w:cs="Times New Roman"/>
          <w:color w:val="222222"/>
          <w:sz w:val="24"/>
          <w:szCs w:val="24"/>
          <w:shd w:val="clear" w:color="auto" w:fill="FFFFFF"/>
        </w:rPr>
        <w:t>Offinso</w:t>
      </w:r>
      <w:proofErr w:type="spellEnd"/>
      <w:r w:rsidRPr="00E92B5B">
        <w:rPr>
          <w:rFonts w:ascii="Times New Roman" w:hAnsi="Times New Roman" w:cs="Times New Roman"/>
          <w:color w:val="222222"/>
          <w:sz w:val="24"/>
          <w:szCs w:val="24"/>
          <w:shd w:val="clear" w:color="auto" w:fill="FFFFFF"/>
        </w:rPr>
        <w:t xml:space="preserve"> Municipality, Ghana. </w:t>
      </w:r>
      <w:r w:rsidRPr="00E92B5B">
        <w:rPr>
          <w:rFonts w:ascii="Times New Roman" w:hAnsi="Times New Roman" w:cs="Times New Roman"/>
          <w:i/>
          <w:iCs/>
          <w:color w:val="222222"/>
          <w:sz w:val="24"/>
          <w:szCs w:val="24"/>
          <w:shd w:val="clear" w:color="auto" w:fill="FFFFFF"/>
        </w:rPr>
        <w:t>Environmental Development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42</w:t>
      </w:r>
      <w:r w:rsidRPr="00E92B5B">
        <w:rPr>
          <w:rFonts w:ascii="Times New Roman" w:hAnsi="Times New Roman" w:cs="Times New Roman"/>
          <w:color w:val="222222"/>
          <w:sz w:val="24"/>
          <w:szCs w:val="24"/>
          <w:shd w:val="clear" w:color="auto" w:fill="FFFFFF"/>
        </w:rPr>
        <w:t>, 100691.</w:t>
      </w:r>
    </w:p>
    <w:p w14:paraId="6DADAEBB"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t xml:space="preserve">Balaji, G., </w:t>
      </w:r>
      <w:proofErr w:type="spellStart"/>
      <w:r w:rsidRPr="00E92B5B">
        <w:rPr>
          <w:rFonts w:ascii="Times New Roman" w:hAnsi="Times New Roman" w:cs="Times New Roman"/>
          <w:color w:val="222222"/>
          <w:sz w:val="24"/>
          <w:szCs w:val="24"/>
          <w:shd w:val="clear" w:color="auto" w:fill="FFFFFF"/>
        </w:rPr>
        <w:t>Meenambigai</w:t>
      </w:r>
      <w:proofErr w:type="spellEnd"/>
      <w:r w:rsidRPr="00E92B5B">
        <w:rPr>
          <w:rFonts w:ascii="Times New Roman" w:hAnsi="Times New Roman" w:cs="Times New Roman"/>
          <w:color w:val="222222"/>
          <w:sz w:val="24"/>
          <w:szCs w:val="24"/>
          <w:shd w:val="clear" w:color="auto" w:fill="FFFFFF"/>
        </w:rPr>
        <w:t xml:space="preserve">, J., &amp; </w:t>
      </w:r>
      <w:proofErr w:type="spellStart"/>
      <w:r w:rsidRPr="00E92B5B">
        <w:rPr>
          <w:rFonts w:ascii="Times New Roman" w:hAnsi="Times New Roman" w:cs="Times New Roman"/>
          <w:color w:val="222222"/>
          <w:sz w:val="24"/>
          <w:szCs w:val="24"/>
          <w:shd w:val="clear" w:color="auto" w:fill="FFFFFF"/>
        </w:rPr>
        <w:t>Vengatesan</w:t>
      </w:r>
      <w:proofErr w:type="spellEnd"/>
      <w:r w:rsidRPr="00E92B5B">
        <w:rPr>
          <w:rFonts w:ascii="Times New Roman" w:hAnsi="Times New Roman" w:cs="Times New Roman"/>
          <w:color w:val="222222"/>
          <w:sz w:val="24"/>
          <w:szCs w:val="24"/>
          <w:shd w:val="clear" w:color="auto" w:fill="FFFFFF"/>
        </w:rPr>
        <w:t>, D. (2025). Perceptions and Awareness of Climate Change Realities in Agriculture among Farmers in Tamil Nadu, India. </w:t>
      </w:r>
      <w:r w:rsidRPr="00E92B5B">
        <w:rPr>
          <w:rFonts w:ascii="Times New Roman" w:hAnsi="Times New Roman" w:cs="Times New Roman"/>
          <w:i/>
          <w:iCs/>
          <w:color w:val="222222"/>
          <w:sz w:val="24"/>
          <w:szCs w:val="24"/>
          <w:shd w:val="clear" w:color="auto" w:fill="FFFFFF"/>
        </w:rPr>
        <w:t>International Journal of Environment and Climate Change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15</w:t>
      </w:r>
      <w:r w:rsidRPr="00E92B5B">
        <w:rPr>
          <w:rFonts w:ascii="Times New Roman" w:hAnsi="Times New Roman" w:cs="Times New Roman"/>
          <w:color w:val="222222"/>
          <w:sz w:val="24"/>
          <w:szCs w:val="24"/>
          <w:shd w:val="clear" w:color="auto" w:fill="FFFFFF"/>
        </w:rPr>
        <w:t>(8), 457-464.</w:t>
      </w:r>
    </w:p>
    <w:p w14:paraId="3B15286E"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t xml:space="preserve">Berhanu, A. A., Ayele, Z. B., Dagnew, D. C., &amp; </w:t>
      </w:r>
      <w:proofErr w:type="spellStart"/>
      <w:r w:rsidRPr="00E92B5B">
        <w:rPr>
          <w:rFonts w:ascii="Times New Roman" w:hAnsi="Times New Roman" w:cs="Times New Roman"/>
          <w:color w:val="222222"/>
          <w:sz w:val="24"/>
          <w:szCs w:val="24"/>
          <w:shd w:val="clear" w:color="auto" w:fill="FFFFFF"/>
        </w:rPr>
        <w:t>Fenta</w:t>
      </w:r>
      <w:proofErr w:type="spellEnd"/>
      <w:r w:rsidRPr="00E92B5B">
        <w:rPr>
          <w:rFonts w:ascii="Times New Roman" w:hAnsi="Times New Roman" w:cs="Times New Roman"/>
          <w:color w:val="222222"/>
          <w:sz w:val="24"/>
          <w:szCs w:val="24"/>
          <w:shd w:val="clear" w:color="auto" w:fill="FFFFFF"/>
        </w:rPr>
        <w:t>, A. B. (2025). Farmers perception of climate change trends in Ethiopia: implications for crafting robust adaptation strategies. </w:t>
      </w:r>
      <w:r w:rsidRPr="00E92B5B">
        <w:rPr>
          <w:rFonts w:ascii="Times New Roman" w:hAnsi="Times New Roman" w:cs="Times New Roman"/>
          <w:i/>
          <w:iCs/>
          <w:color w:val="222222"/>
          <w:sz w:val="24"/>
          <w:szCs w:val="24"/>
          <w:shd w:val="clear" w:color="auto" w:fill="FFFFFF"/>
        </w:rPr>
        <w:t>Local Environment</w:t>
      </w:r>
      <w:r w:rsidRPr="00E92B5B">
        <w:rPr>
          <w:rFonts w:ascii="Times New Roman" w:hAnsi="Times New Roman" w:cs="Times New Roman"/>
          <w:color w:val="222222"/>
          <w:sz w:val="24"/>
          <w:szCs w:val="24"/>
          <w:shd w:val="clear" w:color="auto" w:fill="FFFFFF"/>
        </w:rPr>
        <w:t>, 1-29.</w:t>
      </w:r>
    </w:p>
    <w:p w14:paraId="35BCDE66"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Datta, P., &amp; Behera, B. (2022). Climate change and Indian agriculture: A systematic review of farmers’ perception, adaptation, and transformation. </w:t>
      </w:r>
      <w:r w:rsidRPr="00E92B5B">
        <w:rPr>
          <w:rFonts w:ascii="Times New Roman" w:hAnsi="Times New Roman" w:cs="Times New Roman"/>
          <w:i/>
          <w:iCs/>
          <w:color w:val="222222"/>
          <w:sz w:val="24"/>
          <w:szCs w:val="24"/>
          <w:shd w:val="clear" w:color="auto" w:fill="FFFFFF"/>
        </w:rPr>
        <w:t>Environmental Challenges</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8</w:t>
      </w:r>
      <w:r w:rsidRPr="00E92B5B">
        <w:rPr>
          <w:rFonts w:ascii="Times New Roman" w:hAnsi="Times New Roman" w:cs="Times New Roman"/>
          <w:color w:val="222222"/>
          <w:sz w:val="24"/>
          <w:szCs w:val="24"/>
          <w:shd w:val="clear" w:color="auto" w:fill="FFFFFF"/>
        </w:rPr>
        <w:t>, 100543.</w:t>
      </w:r>
    </w:p>
    <w:p w14:paraId="29ACD21D"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Ekka, P., Patra, S., Upreti, M., Kumar, G., Kumar, A., &amp; Saikia, P. (2023). Land degradation and its impacts on biodiversity and ecosystem services. </w:t>
      </w:r>
      <w:r w:rsidRPr="00E92B5B">
        <w:rPr>
          <w:rFonts w:ascii="Times New Roman" w:hAnsi="Times New Roman" w:cs="Times New Roman"/>
          <w:i/>
          <w:iCs/>
          <w:color w:val="222222"/>
          <w:sz w:val="24"/>
          <w:szCs w:val="24"/>
          <w:shd w:val="clear" w:color="auto" w:fill="FFFFFF"/>
        </w:rPr>
        <w:t>Land and environmental management through forestry</w:t>
      </w:r>
      <w:r w:rsidRPr="00E92B5B">
        <w:rPr>
          <w:rFonts w:ascii="Times New Roman" w:hAnsi="Times New Roman" w:cs="Times New Roman"/>
          <w:color w:val="222222"/>
          <w:sz w:val="24"/>
          <w:szCs w:val="24"/>
          <w:shd w:val="clear" w:color="auto" w:fill="FFFFFF"/>
        </w:rPr>
        <w:t>, 77-101.</w:t>
      </w:r>
    </w:p>
    <w:p w14:paraId="66055AF4" w14:textId="77777777" w:rsidR="00E92B5B" w:rsidRPr="00E92B5B" w:rsidRDefault="00E92B5B" w:rsidP="00E92B5B">
      <w:pPr>
        <w:spacing w:after="0" w:line="360" w:lineRule="auto"/>
        <w:ind w:left="720" w:hanging="720"/>
        <w:jc w:val="both"/>
        <w:rPr>
          <w:rFonts w:ascii="Times New Roman" w:hAnsi="Times New Roman" w:cs="Times New Roman"/>
          <w:color w:val="282828"/>
          <w:sz w:val="24"/>
          <w:szCs w:val="24"/>
          <w:shd w:val="clear" w:color="auto" w:fill="F7F7F7"/>
        </w:rPr>
      </w:pPr>
      <w:r w:rsidRPr="00E92B5B">
        <w:rPr>
          <w:rFonts w:ascii="Times New Roman" w:hAnsi="Times New Roman" w:cs="Times New Roman"/>
          <w:color w:val="222222"/>
          <w:sz w:val="24"/>
          <w:szCs w:val="24"/>
          <w:shd w:val="clear" w:color="auto" w:fill="FFFFFF"/>
        </w:rPr>
        <w:t xml:space="preserve">Etana, D., van </w:t>
      </w:r>
      <w:proofErr w:type="spellStart"/>
      <w:r w:rsidRPr="00E92B5B">
        <w:rPr>
          <w:rFonts w:ascii="Times New Roman" w:hAnsi="Times New Roman" w:cs="Times New Roman"/>
          <w:color w:val="222222"/>
          <w:sz w:val="24"/>
          <w:szCs w:val="24"/>
          <w:shd w:val="clear" w:color="auto" w:fill="FFFFFF"/>
        </w:rPr>
        <w:t>Wesenbeeck</w:t>
      </w:r>
      <w:proofErr w:type="spellEnd"/>
      <w:r w:rsidRPr="00E92B5B">
        <w:rPr>
          <w:rFonts w:ascii="Times New Roman" w:hAnsi="Times New Roman" w:cs="Times New Roman"/>
          <w:color w:val="222222"/>
          <w:sz w:val="24"/>
          <w:szCs w:val="24"/>
          <w:shd w:val="clear" w:color="auto" w:fill="FFFFFF"/>
        </w:rPr>
        <w:t>, C. F., &amp; de Cock Buning, T. (2021). Socio-cultural aspects of farmers’ perception of the risk of climate change and variability in Central Ethiopia. </w:t>
      </w:r>
      <w:r w:rsidRPr="00E92B5B">
        <w:rPr>
          <w:rFonts w:ascii="Times New Roman" w:hAnsi="Times New Roman" w:cs="Times New Roman"/>
          <w:i/>
          <w:iCs/>
          <w:color w:val="222222"/>
          <w:sz w:val="24"/>
          <w:szCs w:val="24"/>
          <w:shd w:val="clear" w:color="auto" w:fill="FFFFFF"/>
        </w:rPr>
        <w:t>Climate and Development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13</w:t>
      </w:r>
      <w:r w:rsidRPr="00E92B5B">
        <w:rPr>
          <w:rFonts w:ascii="Times New Roman" w:hAnsi="Times New Roman" w:cs="Times New Roman"/>
          <w:color w:val="222222"/>
          <w:sz w:val="24"/>
          <w:szCs w:val="24"/>
          <w:shd w:val="clear" w:color="auto" w:fill="FFFFFF"/>
        </w:rPr>
        <w:t>(2), 139-151.</w:t>
      </w:r>
    </w:p>
    <w:p w14:paraId="767F3A39" w14:textId="77777777" w:rsidR="00E92B5B" w:rsidRPr="00E92B5B" w:rsidRDefault="00E92B5B" w:rsidP="00E92B5B">
      <w:pPr>
        <w:spacing w:after="0" w:line="360" w:lineRule="auto"/>
        <w:ind w:left="720"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lastRenderedPageBreak/>
        <w:t xml:space="preserve">Gemeda, D. O., </w:t>
      </w:r>
      <w:proofErr w:type="spellStart"/>
      <w:r w:rsidRPr="00E92B5B">
        <w:rPr>
          <w:rFonts w:ascii="Times New Roman" w:hAnsi="Times New Roman" w:cs="Times New Roman"/>
          <w:color w:val="222222"/>
          <w:sz w:val="24"/>
          <w:szCs w:val="24"/>
          <w:shd w:val="clear" w:color="auto" w:fill="FFFFFF"/>
        </w:rPr>
        <w:t>Korecha</w:t>
      </w:r>
      <w:proofErr w:type="spellEnd"/>
      <w:r w:rsidRPr="00E92B5B">
        <w:rPr>
          <w:rFonts w:ascii="Times New Roman" w:hAnsi="Times New Roman" w:cs="Times New Roman"/>
          <w:color w:val="222222"/>
          <w:sz w:val="24"/>
          <w:szCs w:val="24"/>
          <w:shd w:val="clear" w:color="auto" w:fill="FFFFFF"/>
        </w:rPr>
        <w:t xml:space="preserve">, D., &amp; </w:t>
      </w:r>
      <w:proofErr w:type="spellStart"/>
      <w:r w:rsidRPr="00E92B5B">
        <w:rPr>
          <w:rFonts w:ascii="Times New Roman" w:hAnsi="Times New Roman" w:cs="Times New Roman"/>
          <w:color w:val="222222"/>
          <w:sz w:val="24"/>
          <w:szCs w:val="24"/>
          <w:shd w:val="clear" w:color="auto" w:fill="FFFFFF"/>
        </w:rPr>
        <w:t>Garedew</w:t>
      </w:r>
      <w:proofErr w:type="spellEnd"/>
      <w:r w:rsidRPr="00E92B5B">
        <w:rPr>
          <w:rFonts w:ascii="Times New Roman" w:hAnsi="Times New Roman" w:cs="Times New Roman"/>
          <w:color w:val="222222"/>
          <w:sz w:val="24"/>
          <w:szCs w:val="24"/>
          <w:shd w:val="clear" w:color="auto" w:fill="FFFFFF"/>
        </w:rPr>
        <w:t>, W. (2023). Climate change perception and vulnerability assessment of the farming communities in the Southwest Parts of Ethiopia. </w:t>
      </w:r>
      <w:r w:rsidRPr="00E92B5B">
        <w:rPr>
          <w:rFonts w:ascii="Times New Roman" w:hAnsi="Times New Roman" w:cs="Times New Roman"/>
          <w:i/>
          <w:iCs/>
          <w:color w:val="222222"/>
          <w:sz w:val="24"/>
          <w:szCs w:val="24"/>
          <w:shd w:val="clear" w:color="auto" w:fill="FFFFFF"/>
        </w:rPr>
        <w:t>Climate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11</w:t>
      </w:r>
      <w:r w:rsidRPr="00E92B5B">
        <w:rPr>
          <w:rFonts w:ascii="Times New Roman" w:hAnsi="Times New Roman" w:cs="Times New Roman"/>
          <w:color w:val="222222"/>
          <w:sz w:val="24"/>
          <w:szCs w:val="24"/>
          <w:shd w:val="clear" w:color="auto" w:fill="FFFFFF"/>
        </w:rPr>
        <w:t>(9), 183.</w:t>
      </w:r>
    </w:p>
    <w:p w14:paraId="09E99904" w14:textId="77777777" w:rsidR="00E92B5B" w:rsidRPr="00E92B5B" w:rsidRDefault="00E92B5B" w:rsidP="00E92B5B">
      <w:pPr>
        <w:pStyle w:val="ListParagraph"/>
        <w:spacing w:after="0" w:line="360" w:lineRule="auto"/>
        <w:ind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Gupta, A. K., Nair, S. S., Ghosh, O., Singh, A., &amp; Dey, S. (2014). Bundelkhand drought: Retrospective analysis and way ahead. </w:t>
      </w:r>
      <w:r w:rsidRPr="00E92B5B">
        <w:rPr>
          <w:rFonts w:ascii="Times New Roman" w:hAnsi="Times New Roman" w:cs="Times New Roman"/>
          <w:i/>
          <w:iCs/>
          <w:color w:val="222222"/>
          <w:sz w:val="24"/>
          <w:szCs w:val="24"/>
          <w:shd w:val="clear" w:color="auto" w:fill="FFFFFF"/>
        </w:rPr>
        <w:t>National Institute of Disaster Management, New Delhi</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148</w:t>
      </w:r>
      <w:r w:rsidRPr="00E92B5B">
        <w:rPr>
          <w:rFonts w:ascii="Times New Roman" w:hAnsi="Times New Roman" w:cs="Times New Roman"/>
          <w:color w:val="222222"/>
          <w:sz w:val="24"/>
          <w:szCs w:val="24"/>
          <w:shd w:val="clear" w:color="auto" w:fill="FFFFFF"/>
        </w:rPr>
        <w:t>.</w:t>
      </w:r>
    </w:p>
    <w:p w14:paraId="619FEF1D" w14:textId="77777777" w:rsidR="00E92B5B" w:rsidRPr="00E92B5B" w:rsidRDefault="00E92B5B" w:rsidP="00E92B5B">
      <w:pPr>
        <w:autoSpaceDE w:val="0"/>
        <w:autoSpaceDN w:val="0"/>
        <w:adjustRightInd w:val="0"/>
        <w:spacing w:after="0" w:line="360" w:lineRule="auto"/>
        <w:ind w:left="720" w:hanging="720"/>
        <w:jc w:val="both"/>
        <w:rPr>
          <w:rFonts w:ascii="Times New Roman" w:eastAsia="URWPalladioL-Roma" w:hAnsi="Times New Roman" w:cs="Times New Roman"/>
          <w:sz w:val="24"/>
          <w:szCs w:val="24"/>
        </w:rPr>
      </w:pPr>
      <w:commentRangeStart w:id="336"/>
      <w:r w:rsidRPr="00E92B5B">
        <w:rPr>
          <w:rFonts w:ascii="Times New Roman" w:eastAsia="URWPalladioL-Roma" w:hAnsi="Times New Roman" w:cs="Times New Roman"/>
          <w:sz w:val="24"/>
          <w:szCs w:val="24"/>
        </w:rPr>
        <w:t xml:space="preserve">IPCC. </w:t>
      </w:r>
      <w:r w:rsidRPr="00E92B5B">
        <w:rPr>
          <w:rFonts w:ascii="Times New Roman" w:eastAsia="URWPalladioL-Ital" w:hAnsi="Times New Roman" w:cs="Times New Roman"/>
          <w:sz w:val="24"/>
          <w:szCs w:val="24"/>
        </w:rPr>
        <w:t>Climate Change 2007: Impacts, Adaptation and Vulnerability. Contribution of Working Group II to the Fourth Assessment Report of the Intergovernmental Panel on Climate Change (IPCC)</w:t>
      </w:r>
      <w:r w:rsidRPr="00E92B5B">
        <w:rPr>
          <w:rFonts w:ascii="Times New Roman" w:eastAsia="URWPalladioL-Roma" w:hAnsi="Times New Roman" w:cs="Times New Roman"/>
          <w:sz w:val="24"/>
          <w:szCs w:val="24"/>
        </w:rPr>
        <w:t>; Cambridge University Press: Cambridge, UK, 2007; 976p.</w:t>
      </w:r>
      <w:commentRangeEnd w:id="336"/>
      <w:r w:rsidR="00F409A7">
        <w:rPr>
          <w:rStyle w:val="CommentReference"/>
        </w:rPr>
        <w:commentReference w:id="336"/>
      </w:r>
    </w:p>
    <w:p w14:paraId="4FA5225F"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Jatav, S. S. (2024). Farmers’ perception of climate change and livelihood vulnerability: a comparative study of Bundelkhand and Central regions of Uttar Pradesh, India. </w:t>
      </w:r>
      <w:r w:rsidRPr="00E92B5B">
        <w:rPr>
          <w:rFonts w:ascii="Times New Roman" w:hAnsi="Times New Roman" w:cs="Times New Roman"/>
          <w:i/>
          <w:iCs/>
          <w:color w:val="222222"/>
          <w:sz w:val="24"/>
          <w:szCs w:val="24"/>
          <w:shd w:val="clear" w:color="auto" w:fill="FFFFFF"/>
        </w:rPr>
        <w:t>Discover Sustainability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5</w:t>
      </w:r>
      <w:r w:rsidRPr="00E92B5B">
        <w:rPr>
          <w:rFonts w:ascii="Times New Roman" w:hAnsi="Times New Roman" w:cs="Times New Roman"/>
          <w:color w:val="222222"/>
          <w:sz w:val="24"/>
          <w:szCs w:val="24"/>
          <w:shd w:val="clear" w:color="auto" w:fill="FFFFFF"/>
        </w:rPr>
        <w:t>(1), 11.</w:t>
      </w:r>
    </w:p>
    <w:p w14:paraId="0D247380" w14:textId="77777777" w:rsidR="00E92B5B" w:rsidRPr="00E92B5B" w:rsidRDefault="00E92B5B" w:rsidP="00E92B5B">
      <w:pPr>
        <w:pStyle w:val="ListParagraph"/>
        <w:spacing w:after="0" w:line="360" w:lineRule="auto"/>
        <w:ind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Jatav, S. S. (2024). Farmers’ perception of climate change and livelihood vulnerability: a comparative study of Bundelkhand and Central regions of Uttar Pradesh, India. </w:t>
      </w:r>
      <w:r w:rsidRPr="00E92B5B">
        <w:rPr>
          <w:rFonts w:ascii="Times New Roman" w:hAnsi="Times New Roman" w:cs="Times New Roman"/>
          <w:i/>
          <w:iCs/>
          <w:color w:val="222222"/>
          <w:sz w:val="24"/>
          <w:szCs w:val="24"/>
          <w:shd w:val="clear" w:color="auto" w:fill="FFFFFF"/>
        </w:rPr>
        <w:t>Discover Sustainability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5</w:t>
      </w:r>
      <w:r w:rsidRPr="00E92B5B">
        <w:rPr>
          <w:rFonts w:ascii="Times New Roman" w:hAnsi="Times New Roman" w:cs="Times New Roman"/>
          <w:color w:val="222222"/>
          <w:sz w:val="24"/>
          <w:szCs w:val="24"/>
          <w:shd w:val="clear" w:color="auto" w:fill="FFFFFF"/>
        </w:rPr>
        <w:t>(1), 11.</w:t>
      </w:r>
    </w:p>
    <w:p w14:paraId="4A6FB8EF"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Jha, M. K., &amp; Dev, M. (2024). Impacts of climate change. In </w:t>
      </w:r>
      <w:r w:rsidRPr="00E92B5B">
        <w:rPr>
          <w:rFonts w:ascii="Times New Roman" w:hAnsi="Times New Roman" w:cs="Times New Roman"/>
          <w:i/>
          <w:iCs/>
          <w:color w:val="222222"/>
          <w:sz w:val="24"/>
          <w:szCs w:val="24"/>
          <w:shd w:val="clear" w:color="auto" w:fill="FFFFFF"/>
        </w:rPr>
        <w:t>Smart internet of things for environment and healthcare</w:t>
      </w:r>
      <w:r w:rsidRPr="00E92B5B">
        <w:rPr>
          <w:rFonts w:ascii="Times New Roman" w:hAnsi="Times New Roman" w:cs="Times New Roman"/>
          <w:color w:val="222222"/>
          <w:sz w:val="24"/>
          <w:szCs w:val="24"/>
          <w:shd w:val="clear" w:color="auto" w:fill="FFFFFF"/>
        </w:rPr>
        <w:t> (pp. 139-159). Cham: Springer Nature Switzerland.</w:t>
      </w:r>
    </w:p>
    <w:p w14:paraId="3B1694F2"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Karki, S., Burton, P., &amp; Mackey, B. (2020). The experiences and perceptions of farmers about the impacts of climate change and variability on crop production: a review. </w:t>
      </w:r>
      <w:r w:rsidRPr="00E92B5B">
        <w:rPr>
          <w:rFonts w:ascii="Times New Roman" w:hAnsi="Times New Roman" w:cs="Times New Roman"/>
          <w:i/>
          <w:iCs/>
          <w:color w:val="222222"/>
          <w:sz w:val="24"/>
          <w:szCs w:val="24"/>
          <w:shd w:val="clear" w:color="auto" w:fill="FFFFFF"/>
        </w:rPr>
        <w:t>Climate and development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12</w:t>
      </w:r>
      <w:r w:rsidRPr="00E92B5B">
        <w:rPr>
          <w:rFonts w:ascii="Times New Roman" w:hAnsi="Times New Roman" w:cs="Times New Roman"/>
          <w:color w:val="222222"/>
          <w:sz w:val="24"/>
          <w:szCs w:val="24"/>
          <w:shd w:val="clear" w:color="auto" w:fill="FFFFFF"/>
        </w:rPr>
        <w:t>(1), 80-95.</w:t>
      </w:r>
    </w:p>
    <w:p w14:paraId="6C5CE5DF"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Khan, N. A., Shah, A. A., Tariq, M. A. U. R., Chowdhury, A., &amp; Khanal, U. (2022). Impact of farmers’ climate risk perception and socio-economic attributes on their choice of ICT-based agricultural information services: empirical evidence from Pakistan. </w:t>
      </w:r>
      <w:r w:rsidRPr="00E92B5B">
        <w:rPr>
          <w:rFonts w:ascii="Times New Roman" w:hAnsi="Times New Roman" w:cs="Times New Roman"/>
          <w:i/>
          <w:iCs/>
          <w:color w:val="222222"/>
          <w:sz w:val="24"/>
          <w:szCs w:val="24"/>
          <w:shd w:val="clear" w:color="auto" w:fill="FFFFFF"/>
        </w:rPr>
        <w:t>Sustainability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14</w:t>
      </w:r>
      <w:r w:rsidRPr="00E92B5B">
        <w:rPr>
          <w:rFonts w:ascii="Times New Roman" w:hAnsi="Times New Roman" w:cs="Times New Roman"/>
          <w:color w:val="222222"/>
          <w:sz w:val="24"/>
          <w:szCs w:val="24"/>
          <w:shd w:val="clear" w:color="auto" w:fill="FFFFFF"/>
        </w:rPr>
        <w:t>(16), 10196.</w:t>
      </w:r>
    </w:p>
    <w:p w14:paraId="42EB93AC" w14:textId="0C0069A5" w:rsidR="00E92B5B" w:rsidRPr="00E92B5B" w:rsidDel="00D91240" w:rsidRDefault="00E92B5B" w:rsidP="00E92B5B">
      <w:pPr>
        <w:spacing w:after="0" w:line="360" w:lineRule="auto"/>
        <w:ind w:left="720" w:hanging="720"/>
        <w:jc w:val="both"/>
        <w:rPr>
          <w:del w:id="337" w:author="LENOVO" w:date="2025-09-29T16:46:00Z"/>
          <w:rFonts w:ascii="Times New Roman" w:hAnsi="Times New Roman" w:cs="Times New Roman"/>
          <w:color w:val="222222"/>
          <w:sz w:val="24"/>
          <w:szCs w:val="24"/>
          <w:shd w:val="clear" w:color="auto" w:fill="FFFFFF"/>
        </w:rPr>
      </w:pPr>
      <w:del w:id="338" w:author="LENOVO" w:date="2025-09-29T16:46:00Z">
        <w:r w:rsidRPr="00E92B5B" w:rsidDel="00D91240">
          <w:rPr>
            <w:rFonts w:ascii="Times New Roman" w:hAnsi="Times New Roman" w:cs="Times New Roman"/>
            <w:color w:val="222222"/>
            <w:sz w:val="24"/>
            <w:szCs w:val="24"/>
            <w:shd w:val="clear" w:color="auto" w:fill="FFFFFF"/>
          </w:rPr>
          <w:delText>Khan, N. A., Shah, A. A., Tariq, M. A. U. R., Chowdhury, A., &amp; Khanal, U. (2022). Impact of farmers’ climate risk perception and socio-economic attributes on their choice of ICT-based agricultural information services: empirical evidence from Pakistan. </w:delText>
        </w:r>
        <w:r w:rsidRPr="00E92B5B" w:rsidDel="00D91240">
          <w:rPr>
            <w:rFonts w:ascii="Times New Roman" w:hAnsi="Times New Roman" w:cs="Times New Roman"/>
            <w:i/>
            <w:iCs/>
            <w:color w:val="222222"/>
            <w:sz w:val="24"/>
            <w:szCs w:val="24"/>
            <w:shd w:val="clear" w:color="auto" w:fill="FFFFFF"/>
          </w:rPr>
          <w:delText>Sustainability</w:delText>
        </w:r>
        <w:r w:rsidRPr="00E92B5B" w:rsidDel="00D91240">
          <w:rPr>
            <w:rFonts w:ascii="Times New Roman" w:hAnsi="Times New Roman" w:cs="Times New Roman"/>
            <w:color w:val="222222"/>
            <w:sz w:val="24"/>
            <w:szCs w:val="24"/>
            <w:shd w:val="clear" w:color="auto" w:fill="FFFFFF"/>
          </w:rPr>
          <w:delText>, </w:delText>
        </w:r>
        <w:r w:rsidRPr="00E92B5B" w:rsidDel="00D91240">
          <w:rPr>
            <w:rFonts w:ascii="Times New Roman" w:hAnsi="Times New Roman" w:cs="Times New Roman"/>
            <w:i/>
            <w:iCs/>
            <w:color w:val="222222"/>
            <w:sz w:val="24"/>
            <w:szCs w:val="24"/>
            <w:shd w:val="clear" w:color="auto" w:fill="FFFFFF"/>
          </w:rPr>
          <w:delText>14</w:delText>
        </w:r>
        <w:r w:rsidRPr="00E92B5B" w:rsidDel="00D91240">
          <w:rPr>
            <w:rFonts w:ascii="Times New Roman" w:hAnsi="Times New Roman" w:cs="Times New Roman"/>
            <w:color w:val="222222"/>
            <w:sz w:val="24"/>
            <w:szCs w:val="24"/>
            <w:shd w:val="clear" w:color="auto" w:fill="FFFFFF"/>
          </w:rPr>
          <w:delText>(16), 10196.</w:delText>
        </w:r>
      </w:del>
    </w:p>
    <w:p w14:paraId="628D0A78"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 xml:space="preserve">Kumar, A., Devi, J. P., Bhaskar, D., Shekhar, S., Chatterjee, U., &amp; </w:t>
      </w:r>
      <w:proofErr w:type="spellStart"/>
      <w:r w:rsidRPr="00E92B5B">
        <w:rPr>
          <w:rFonts w:ascii="Times New Roman" w:hAnsi="Times New Roman" w:cs="Times New Roman"/>
          <w:color w:val="222222"/>
          <w:sz w:val="24"/>
          <w:szCs w:val="24"/>
          <w:shd w:val="clear" w:color="auto" w:fill="FFFFFF"/>
        </w:rPr>
        <w:t>Mohanasundari</w:t>
      </w:r>
      <w:proofErr w:type="spellEnd"/>
      <w:r w:rsidRPr="00E92B5B">
        <w:rPr>
          <w:rFonts w:ascii="Times New Roman" w:hAnsi="Times New Roman" w:cs="Times New Roman"/>
          <w:color w:val="222222"/>
          <w:sz w:val="24"/>
          <w:szCs w:val="24"/>
          <w:shd w:val="clear" w:color="auto" w:fill="FFFFFF"/>
        </w:rPr>
        <w:t>, T. (2025). Perceptions and impacts of climate change in Central India: A study of tribal communities. </w:t>
      </w:r>
      <w:r w:rsidRPr="00E92B5B">
        <w:rPr>
          <w:rFonts w:ascii="Times New Roman" w:hAnsi="Times New Roman" w:cs="Times New Roman"/>
          <w:i/>
          <w:iCs/>
          <w:color w:val="222222"/>
          <w:sz w:val="24"/>
          <w:szCs w:val="24"/>
          <w:shd w:val="clear" w:color="auto" w:fill="FFFFFF"/>
        </w:rPr>
        <w:t>Theoretical and Applied Climatology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156</w:t>
      </w:r>
      <w:r w:rsidRPr="00E92B5B">
        <w:rPr>
          <w:rFonts w:ascii="Times New Roman" w:hAnsi="Times New Roman" w:cs="Times New Roman"/>
          <w:color w:val="222222"/>
          <w:sz w:val="24"/>
          <w:szCs w:val="24"/>
          <w:shd w:val="clear" w:color="auto" w:fill="FFFFFF"/>
        </w:rPr>
        <w:t>(8), 1-21.</w:t>
      </w:r>
    </w:p>
    <w:p w14:paraId="57D78764"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E92B5B">
        <w:rPr>
          <w:rFonts w:ascii="Times New Roman" w:hAnsi="Times New Roman" w:cs="Times New Roman"/>
          <w:color w:val="222222"/>
          <w:sz w:val="24"/>
          <w:szCs w:val="24"/>
          <w:shd w:val="clear" w:color="auto" w:fill="FFFFFF"/>
        </w:rPr>
        <w:lastRenderedPageBreak/>
        <w:t>Menghistu</w:t>
      </w:r>
      <w:proofErr w:type="spellEnd"/>
      <w:r w:rsidRPr="00E92B5B">
        <w:rPr>
          <w:rFonts w:ascii="Times New Roman" w:hAnsi="Times New Roman" w:cs="Times New Roman"/>
          <w:color w:val="222222"/>
          <w:sz w:val="24"/>
          <w:szCs w:val="24"/>
          <w:shd w:val="clear" w:color="auto" w:fill="FFFFFF"/>
        </w:rPr>
        <w:t xml:space="preserve">, H. T., Tesfay, G., Abraha, A. Z., &amp; </w:t>
      </w:r>
      <w:proofErr w:type="spellStart"/>
      <w:r w:rsidRPr="00E92B5B">
        <w:rPr>
          <w:rFonts w:ascii="Times New Roman" w:hAnsi="Times New Roman" w:cs="Times New Roman"/>
          <w:color w:val="222222"/>
          <w:sz w:val="24"/>
          <w:szCs w:val="24"/>
          <w:shd w:val="clear" w:color="auto" w:fill="FFFFFF"/>
        </w:rPr>
        <w:t>Mawcha</w:t>
      </w:r>
      <w:proofErr w:type="spellEnd"/>
      <w:r w:rsidRPr="00E92B5B">
        <w:rPr>
          <w:rFonts w:ascii="Times New Roman" w:hAnsi="Times New Roman" w:cs="Times New Roman"/>
          <w:color w:val="222222"/>
          <w:sz w:val="24"/>
          <w:szCs w:val="24"/>
          <w:shd w:val="clear" w:color="auto" w:fill="FFFFFF"/>
        </w:rPr>
        <w:t>, G. T. (2021). Socio-economic determinants of smallholder mixed crop-livestock farmers’ choice of climate change adaptation in the drylands of Northern Ethiopia. </w:t>
      </w:r>
      <w:r w:rsidRPr="00E92B5B">
        <w:rPr>
          <w:rFonts w:ascii="Times New Roman" w:hAnsi="Times New Roman" w:cs="Times New Roman"/>
          <w:i/>
          <w:iCs/>
          <w:color w:val="222222"/>
          <w:sz w:val="24"/>
          <w:szCs w:val="24"/>
          <w:shd w:val="clear" w:color="auto" w:fill="FFFFFF"/>
        </w:rPr>
        <w:t>International Journal of Climate Change Strategies and Management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13</w:t>
      </w:r>
      <w:r w:rsidRPr="00E92B5B">
        <w:rPr>
          <w:rFonts w:ascii="Times New Roman" w:hAnsi="Times New Roman" w:cs="Times New Roman"/>
          <w:color w:val="222222"/>
          <w:sz w:val="24"/>
          <w:szCs w:val="24"/>
          <w:shd w:val="clear" w:color="auto" w:fill="FFFFFF"/>
        </w:rPr>
        <w:t>(4/5), 564-579.</w:t>
      </w:r>
    </w:p>
    <w:p w14:paraId="0271F374"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Mustafa, G., Alotaibi, B. A., &amp; Nayak, R. K. (2023). Linking climate change awareness, climate change perceptions and subsequent adaptation options among farmers. </w:t>
      </w:r>
      <w:r w:rsidRPr="00E92B5B">
        <w:rPr>
          <w:rFonts w:ascii="Times New Roman" w:hAnsi="Times New Roman" w:cs="Times New Roman"/>
          <w:i/>
          <w:iCs/>
          <w:color w:val="222222"/>
          <w:sz w:val="24"/>
          <w:szCs w:val="24"/>
          <w:shd w:val="clear" w:color="auto" w:fill="FFFFFF"/>
        </w:rPr>
        <w:t>Agronomy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13</w:t>
      </w:r>
      <w:r w:rsidRPr="00E92B5B">
        <w:rPr>
          <w:rFonts w:ascii="Times New Roman" w:hAnsi="Times New Roman" w:cs="Times New Roman"/>
          <w:color w:val="222222"/>
          <w:sz w:val="24"/>
          <w:szCs w:val="24"/>
          <w:shd w:val="clear" w:color="auto" w:fill="FFFFFF"/>
        </w:rPr>
        <w:t>(3), 758.</w:t>
      </w:r>
    </w:p>
    <w:p w14:paraId="689560BC"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Nath, A. J., Lal, R., Sileshi, G. W., &amp; Das, A. K. (2018). Managing India's small landholder farms for food security and achieving the “4 per Thousand” target. </w:t>
      </w:r>
      <w:r w:rsidRPr="00E92B5B">
        <w:rPr>
          <w:rFonts w:ascii="Times New Roman" w:hAnsi="Times New Roman" w:cs="Times New Roman"/>
          <w:i/>
          <w:iCs/>
          <w:color w:val="222222"/>
          <w:sz w:val="24"/>
          <w:szCs w:val="24"/>
          <w:shd w:val="clear" w:color="auto" w:fill="FFFFFF"/>
        </w:rPr>
        <w:t>Science of the Total Environment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634</w:t>
      </w:r>
      <w:r w:rsidRPr="00E92B5B">
        <w:rPr>
          <w:rFonts w:ascii="Times New Roman" w:hAnsi="Times New Roman" w:cs="Times New Roman"/>
          <w:color w:val="222222"/>
          <w:sz w:val="24"/>
          <w:szCs w:val="24"/>
          <w:shd w:val="clear" w:color="auto" w:fill="FFFFFF"/>
        </w:rPr>
        <w:t>, 1024-1033.</w:t>
      </w:r>
    </w:p>
    <w:p w14:paraId="45AD03F6" w14:textId="77777777" w:rsidR="00E92B5B" w:rsidRPr="00E92B5B" w:rsidRDefault="00E92B5B" w:rsidP="00E92B5B">
      <w:pPr>
        <w:pStyle w:val="ListParagraph"/>
        <w:spacing w:after="0" w:line="360" w:lineRule="auto"/>
        <w:ind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t>Prakash, P., Mishra, P. K., &amp; Mishra, H. (2024). Analysis of climatic variables and its implication on agriculture in the Bundelkhand region of Uttar Pradesh, India.</w:t>
      </w:r>
      <w:r w:rsidRPr="00E92B5B">
        <w:rPr>
          <w:rFonts w:ascii="Times New Roman" w:hAnsi="Times New Roman" w:cs="Times New Roman"/>
          <w:sz w:val="24"/>
          <w:szCs w:val="24"/>
        </w:rPr>
        <w:t xml:space="preserve"> Journal of the Asiatic Society of Mumbai, Vol. 98, No.10.</w:t>
      </w:r>
    </w:p>
    <w:p w14:paraId="197DC1EC"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 xml:space="preserve">Ramilan, T., Kumar, S., </w:t>
      </w:r>
      <w:proofErr w:type="spellStart"/>
      <w:r w:rsidRPr="00E92B5B">
        <w:rPr>
          <w:rFonts w:ascii="Times New Roman" w:hAnsi="Times New Roman" w:cs="Times New Roman"/>
          <w:color w:val="222222"/>
          <w:sz w:val="24"/>
          <w:szCs w:val="24"/>
          <w:shd w:val="clear" w:color="auto" w:fill="FFFFFF"/>
        </w:rPr>
        <w:t>Haileslassie</w:t>
      </w:r>
      <w:proofErr w:type="spellEnd"/>
      <w:r w:rsidRPr="00E92B5B">
        <w:rPr>
          <w:rFonts w:ascii="Times New Roman" w:hAnsi="Times New Roman" w:cs="Times New Roman"/>
          <w:color w:val="222222"/>
          <w:sz w:val="24"/>
          <w:szCs w:val="24"/>
          <w:shd w:val="clear" w:color="auto" w:fill="FFFFFF"/>
        </w:rPr>
        <w:t xml:space="preserve">, A., </w:t>
      </w:r>
      <w:proofErr w:type="spellStart"/>
      <w:r w:rsidRPr="00E92B5B">
        <w:rPr>
          <w:rFonts w:ascii="Times New Roman" w:hAnsi="Times New Roman" w:cs="Times New Roman"/>
          <w:color w:val="222222"/>
          <w:sz w:val="24"/>
          <w:szCs w:val="24"/>
          <w:shd w:val="clear" w:color="auto" w:fill="FFFFFF"/>
        </w:rPr>
        <w:t>Craufurd</w:t>
      </w:r>
      <w:proofErr w:type="spellEnd"/>
      <w:r w:rsidRPr="00E92B5B">
        <w:rPr>
          <w:rFonts w:ascii="Times New Roman" w:hAnsi="Times New Roman" w:cs="Times New Roman"/>
          <w:color w:val="222222"/>
          <w:sz w:val="24"/>
          <w:szCs w:val="24"/>
          <w:shd w:val="clear" w:color="auto" w:fill="FFFFFF"/>
        </w:rPr>
        <w:t xml:space="preserve">, P., Scrimgeour, F., </w:t>
      </w:r>
      <w:proofErr w:type="spellStart"/>
      <w:r w:rsidRPr="00E92B5B">
        <w:rPr>
          <w:rFonts w:ascii="Times New Roman" w:hAnsi="Times New Roman" w:cs="Times New Roman"/>
          <w:color w:val="222222"/>
          <w:sz w:val="24"/>
          <w:szCs w:val="24"/>
          <w:shd w:val="clear" w:color="auto" w:fill="FFFFFF"/>
        </w:rPr>
        <w:t>Kattarkandi</w:t>
      </w:r>
      <w:proofErr w:type="spellEnd"/>
      <w:r w:rsidRPr="00E92B5B">
        <w:rPr>
          <w:rFonts w:ascii="Times New Roman" w:hAnsi="Times New Roman" w:cs="Times New Roman"/>
          <w:color w:val="222222"/>
          <w:sz w:val="24"/>
          <w:szCs w:val="24"/>
          <w:shd w:val="clear" w:color="auto" w:fill="FFFFFF"/>
        </w:rPr>
        <w:t>, B., &amp; Whitbread, A. (2022). Quantifying farm household resilience and the implications of livelihood heterogeneity in the semi-arid tropics of India. </w:t>
      </w:r>
      <w:r w:rsidRPr="00E92B5B">
        <w:rPr>
          <w:rFonts w:ascii="Times New Roman" w:hAnsi="Times New Roman" w:cs="Times New Roman"/>
          <w:i/>
          <w:iCs/>
          <w:color w:val="222222"/>
          <w:sz w:val="24"/>
          <w:szCs w:val="24"/>
          <w:shd w:val="clear" w:color="auto" w:fill="FFFFFF"/>
        </w:rPr>
        <w:t>Agriculture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12</w:t>
      </w:r>
      <w:r w:rsidRPr="00E92B5B">
        <w:rPr>
          <w:rFonts w:ascii="Times New Roman" w:hAnsi="Times New Roman" w:cs="Times New Roman"/>
          <w:color w:val="222222"/>
          <w:sz w:val="24"/>
          <w:szCs w:val="24"/>
          <w:shd w:val="clear" w:color="auto" w:fill="FFFFFF"/>
        </w:rPr>
        <w:t>(4), 466.</w:t>
      </w:r>
    </w:p>
    <w:p w14:paraId="08852E24"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Ricart, S., Gandolfi, C., &amp; Castelletti, A. (2023). Climate change awareness, perceived impacts, and adaptation from farmers’ experience and behavior: a triple-loop review. </w:t>
      </w:r>
      <w:r w:rsidRPr="00E92B5B">
        <w:rPr>
          <w:rFonts w:ascii="Times New Roman" w:hAnsi="Times New Roman" w:cs="Times New Roman"/>
          <w:i/>
          <w:iCs/>
          <w:color w:val="222222"/>
          <w:sz w:val="24"/>
          <w:szCs w:val="24"/>
          <w:shd w:val="clear" w:color="auto" w:fill="FFFFFF"/>
        </w:rPr>
        <w:t>Regional Environmental Change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23</w:t>
      </w:r>
      <w:r w:rsidRPr="00E92B5B">
        <w:rPr>
          <w:rFonts w:ascii="Times New Roman" w:hAnsi="Times New Roman" w:cs="Times New Roman"/>
          <w:color w:val="222222"/>
          <w:sz w:val="24"/>
          <w:szCs w:val="24"/>
          <w:shd w:val="clear" w:color="auto" w:fill="FFFFFF"/>
        </w:rPr>
        <w:t>(3), 82.</w:t>
      </w:r>
    </w:p>
    <w:p w14:paraId="7847BF6A" w14:textId="77777777" w:rsidR="00E92B5B" w:rsidRPr="00E92B5B" w:rsidRDefault="00E92B5B" w:rsidP="00E92B5B">
      <w:pPr>
        <w:spacing w:after="0" w:line="360" w:lineRule="auto"/>
        <w:ind w:left="720" w:hanging="720"/>
        <w:jc w:val="both"/>
        <w:rPr>
          <w:rFonts w:ascii="Times New Roman" w:hAnsi="Times New Roman" w:cs="Times New Roman"/>
          <w:b/>
          <w:bCs/>
          <w:sz w:val="24"/>
          <w:szCs w:val="24"/>
        </w:rPr>
      </w:pPr>
      <w:proofErr w:type="spellStart"/>
      <w:r w:rsidRPr="00E92B5B">
        <w:rPr>
          <w:rFonts w:ascii="Times New Roman" w:hAnsi="Times New Roman" w:cs="Times New Roman"/>
          <w:color w:val="222222"/>
          <w:sz w:val="24"/>
          <w:szCs w:val="24"/>
          <w:shd w:val="clear" w:color="auto" w:fill="FFFFFF"/>
        </w:rPr>
        <w:t>Saguye</w:t>
      </w:r>
      <w:proofErr w:type="spellEnd"/>
      <w:r w:rsidRPr="00E92B5B">
        <w:rPr>
          <w:rFonts w:ascii="Times New Roman" w:hAnsi="Times New Roman" w:cs="Times New Roman"/>
          <w:color w:val="222222"/>
          <w:sz w:val="24"/>
          <w:szCs w:val="24"/>
          <w:shd w:val="clear" w:color="auto" w:fill="FFFFFF"/>
        </w:rPr>
        <w:t xml:space="preserve">, T. S. (2017). Assessment of farmers’ perception of climate change and variability and it’s implication for implementation of climate-smart agricultural practices: the case of </w:t>
      </w:r>
      <w:proofErr w:type="spellStart"/>
      <w:r w:rsidRPr="00E92B5B">
        <w:rPr>
          <w:rFonts w:ascii="Times New Roman" w:hAnsi="Times New Roman" w:cs="Times New Roman"/>
          <w:color w:val="222222"/>
          <w:sz w:val="24"/>
          <w:szCs w:val="24"/>
          <w:shd w:val="clear" w:color="auto" w:fill="FFFFFF"/>
        </w:rPr>
        <w:t>Geze</w:t>
      </w:r>
      <w:proofErr w:type="spellEnd"/>
      <w:r w:rsidRPr="00E92B5B">
        <w:rPr>
          <w:rFonts w:ascii="Times New Roman" w:hAnsi="Times New Roman" w:cs="Times New Roman"/>
          <w:color w:val="222222"/>
          <w:sz w:val="24"/>
          <w:szCs w:val="24"/>
          <w:shd w:val="clear" w:color="auto" w:fill="FFFFFF"/>
        </w:rPr>
        <w:t xml:space="preserve"> </w:t>
      </w:r>
      <w:proofErr w:type="spellStart"/>
      <w:r w:rsidRPr="00E92B5B">
        <w:rPr>
          <w:rFonts w:ascii="Times New Roman" w:hAnsi="Times New Roman" w:cs="Times New Roman"/>
          <w:color w:val="222222"/>
          <w:sz w:val="24"/>
          <w:szCs w:val="24"/>
          <w:shd w:val="clear" w:color="auto" w:fill="FFFFFF"/>
        </w:rPr>
        <w:t>Gofa</w:t>
      </w:r>
      <w:proofErr w:type="spellEnd"/>
      <w:r w:rsidRPr="00E92B5B">
        <w:rPr>
          <w:rFonts w:ascii="Times New Roman" w:hAnsi="Times New Roman" w:cs="Times New Roman"/>
          <w:color w:val="222222"/>
          <w:sz w:val="24"/>
          <w:szCs w:val="24"/>
          <w:shd w:val="clear" w:color="auto" w:fill="FFFFFF"/>
        </w:rPr>
        <w:t xml:space="preserve"> District, Southern Ethiopia. </w:t>
      </w:r>
      <w:r w:rsidRPr="00E92B5B">
        <w:rPr>
          <w:rFonts w:ascii="Times New Roman" w:hAnsi="Times New Roman" w:cs="Times New Roman"/>
          <w:i/>
          <w:iCs/>
          <w:color w:val="222222"/>
          <w:sz w:val="24"/>
          <w:szCs w:val="24"/>
          <w:shd w:val="clear" w:color="auto" w:fill="FFFFFF"/>
        </w:rPr>
        <w:t>Assessment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30</w:t>
      </w:r>
      <w:r w:rsidRPr="00E92B5B">
        <w:rPr>
          <w:rFonts w:ascii="Times New Roman" w:hAnsi="Times New Roman" w:cs="Times New Roman"/>
          <w:color w:val="222222"/>
          <w:sz w:val="24"/>
          <w:szCs w:val="24"/>
          <w:shd w:val="clear" w:color="auto" w:fill="FFFFFF"/>
        </w:rPr>
        <w:t>, 1-15.</w:t>
      </w:r>
    </w:p>
    <w:p w14:paraId="73874961"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Saleem, A., Anwar, S., Nawaz, T., Fahad, S., Saud, S., Ur Rahman, T., ... &amp; Nawaz, T. (2024). Securing a sustainable future: the climate change threat to agriculture, food security, and sustainable development goals. </w:t>
      </w:r>
      <w:r w:rsidRPr="00E92B5B">
        <w:rPr>
          <w:rFonts w:ascii="Times New Roman" w:hAnsi="Times New Roman" w:cs="Times New Roman"/>
          <w:i/>
          <w:iCs/>
          <w:color w:val="222222"/>
          <w:sz w:val="24"/>
          <w:szCs w:val="24"/>
          <w:shd w:val="clear" w:color="auto" w:fill="FFFFFF"/>
        </w:rPr>
        <w:t>Journal of Umm Al-Qura University for Applied Sciences</w:t>
      </w:r>
      <w:r w:rsidRPr="00E92B5B">
        <w:rPr>
          <w:rFonts w:ascii="Times New Roman" w:hAnsi="Times New Roman" w:cs="Times New Roman"/>
          <w:color w:val="222222"/>
          <w:sz w:val="24"/>
          <w:szCs w:val="24"/>
          <w:shd w:val="clear" w:color="auto" w:fill="FFFFFF"/>
        </w:rPr>
        <w:t>, 1-17.</w:t>
      </w:r>
    </w:p>
    <w:p w14:paraId="28170274" w14:textId="5A090A5B" w:rsidR="00E92B5B" w:rsidRPr="00E92B5B" w:rsidDel="005F18ED" w:rsidRDefault="00E92B5B" w:rsidP="00E92B5B">
      <w:pPr>
        <w:spacing w:after="0" w:line="360" w:lineRule="auto"/>
        <w:ind w:left="720" w:hanging="720"/>
        <w:jc w:val="both"/>
        <w:rPr>
          <w:del w:id="339" w:author="LENOVO" w:date="2025-09-29T16:48:00Z"/>
          <w:rFonts w:ascii="Times New Roman" w:hAnsi="Times New Roman" w:cs="Times New Roman"/>
          <w:color w:val="222222"/>
          <w:sz w:val="24"/>
          <w:szCs w:val="24"/>
          <w:shd w:val="clear" w:color="auto" w:fill="FFFFFF"/>
        </w:rPr>
      </w:pPr>
      <w:del w:id="340" w:author="LENOVO" w:date="2025-09-29T16:48:00Z">
        <w:r w:rsidRPr="00E92B5B" w:rsidDel="005F18ED">
          <w:rPr>
            <w:rFonts w:ascii="Times New Roman" w:hAnsi="Times New Roman" w:cs="Times New Roman"/>
            <w:color w:val="222222"/>
            <w:sz w:val="24"/>
            <w:szCs w:val="24"/>
            <w:shd w:val="clear" w:color="auto" w:fill="FFFFFF"/>
          </w:rPr>
          <w:delText>Saleem, A., Anwar, S., Nawaz, T., Fahad, S., Saud, S., Ur Rahman, T., ... &amp; Nawaz, T. (2024). Securing a sustainable future: the climate change threat to agriculture, food security, and sustainable development goals. </w:delText>
        </w:r>
        <w:r w:rsidRPr="00E92B5B" w:rsidDel="005F18ED">
          <w:rPr>
            <w:rFonts w:ascii="Times New Roman" w:hAnsi="Times New Roman" w:cs="Times New Roman"/>
            <w:i/>
            <w:iCs/>
            <w:color w:val="222222"/>
            <w:sz w:val="24"/>
            <w:szCs w:val="24"/>
            <w:shd w:val="clear" w:color="auto" w:fill="FFFFFF"/>
          </w:rPr>
          <w:delText>Journal of Umm Al-Qura University for Applied Sciences</w:delText>
        </w:r>
        <w:r w:rsidRPr="00E92B5B" w:rsidDel="005F18ED">
          <w:rPr>
            <w:rFonts w:ascii="Times New Roman" w:hAnsi="Times New Roman" w:cs="Times New Roman"/>
            <w:color w:val="222222"/>
            <w:sz w:val="24"/>
            <w:szCs w:val="24"/>
            <w:shd w:val="clear" w:color="auto" w:fill="FFFFFF"/>
          </w:rPr>
          <w:delText>, 1-17.</w:delText>
        </w:r>
      </w:del>
    </w:p>
    <w:p w14:paraId="15C5EB7E" w14:textId="77777777" w:rsidR="00E92B5B" w:rsidRPr="00E92B5B" w:rsidRDefault="00E92B5B" w:rsidP="00E92B5B">
      <w:pPr>
        <w:autoSpaceDE w:val="0"/>
        <w:autoSpaceDN w:val="0"/>
        <w:adjustRightInd w:val="0"/>
        <w:spacing w:after="0" w:line="360" w:lineRule="auto"/>
        <w:ind w:left="720" w:hanging="720"/>
        <w:jc w:val="both"/>
        <w:rPr>
          <w:rFonts w:ascii="Times New Roman" w:eastAsia="MyriadPro-Regular" w:hAnsi="Times New Roman" w:cs="Times New Roman"/>
          <w:color w:val="000000" w:themeColor="text1"/>
          <w:sz w:val="24"/>
          <w:szCs w:val="24"/>
        </w:rPr>
      </w:pPr>
      <w:r w:rsidRPr="00E92B5B">
        <w:rPr>
          <w:rFonts w:ascii="Times New Roman" w:hAnsi="Times New Roman" w:cs="Times New Roman"/>
          <w:color w:val="222222"/>
          <w:sz w:val="24"/>
          <w:szCs w:val="24"/>
          <w:shd w:val="clear" w:color="auto" w:fill="FFFFFF"/>
        </w:rPr>
        <w:lastRenderedPageBreak/>
        <w:t>Shah, S. S., van Dam, J., Singh, A., Kumar, S., Kumar, S., Bundela, D. S., &amp; Ritsema, C. (2025). Impact of irrigation, fertilizer, and pesticide management practices on groundwater and soil health in the rice–wheat cropping system—a comparison of conventional, resource conservation technologies and conservation agriculture. </w:t>
      </w:r>
      <w:r w:rsidRPr="00E92B5B">
        <w:rPr>
          <w:rFonts w:ascii="Times New Roman" w:hAnsi="Times New Roman" w:cs="Times New Roman"/>
          <w:i/>
          <w:iCs/>
          <w:color w:val="222222"/>
          <w:sz w:val="24"/>
          <w:szCs w:val="24"/>
          <w:shd w:val="clear" w:color="auto" w:fill="FFFFFF"/>
        </w:rPr>
        <w:t>Environmental Science and Pollution Research</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32</w:t>
      </w:r>
      <w:r w:rsidRPr="00E92B5B">
        <w:rPr>
          <w:rFonts w:ascii="Times New Roman" w:hAnsi="Times New Roman" w:cs="Times New Roman"/>
          <w:color w:val="222222"/>
          <w:sz w:val="24"/>
          <w:szCs w:val="24"/>
          <w:shd w:val="clear" w:color="auto" w:fill="FFFFFF"/>
        </w:rPr>
        <w:t>(2), 533-558.</w:t>
      </w:r>
    </w:p>
    <w:p w14:paraId="64E801F6"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Sharma, R. K. (2022). </w:t>
      </w:r>
      <w:r w:rsidRPr="00E92B5B">
        <w:rPr>
          <w:rFonts w:ascii="Times New Roman" w:hAnsi="Times New Roman" w:cs="Times New Roman"/>
          <w:i/>
          <w:iCs/>
          <w:color w:val="222222"/>
          <w:sz w:val="24"/>
          <w:szCs w:val="24"/>
          <w:shd w:val="clear" w:color="auto" w:fill="FFFFFF"/>
        </w:rPr>
        <w:t>Environmental Science</w:t>
      </w:r>
      <w:r w:rsidRPr="00E92B5B">
        <w:rPr>
          <w:rFonts w:ascii="Times New Roman" w:hAnsi="Times New Roman" w:cs="Times New Roman"/>
          <w:color w:val="222222"/>
          <w:sz w:val="24"/>
          <w:szCs w:val="24"/>
          <w:shd w:val="clear" w:color="auto" w:fill="FFFFFF"/>
        </w:rPr>
        <w:t>. KK Publications.</w:t>
      </w:r>
    </w:p>
    <w:p w14:paraId="33A01542" w14:textId="77777777" w:rsidR="00E92B5B" w:rsidRPr="00E92B5B" w:rsidRDefault="00E92B5B" w:rsidP="00E92B5B">
      <w:pPr>
        <w:spacing w:after="0" w:line="360" w:lineRule="auto"/>
        <w:ind w:left="720" w:hanging="720"/>
        <w:jc w:val="both"/>
        <w:rPr>
          <w:rFonts w:ascii="Times New Roman" w:eastAsia="Times New Roman" w:hAnsi="Times New Roman" w:cs="Times New Roman"/>
          <w:sz w:val="24"/>
          <w:szCs w:val="24"/>
        </w:rPr>
      </w:pPr>
      <w:proofErr w:type="spellStart"/>
      <w:r w:rsidRPr="00E92B5B">
        <w:rPr>
          <w:rFonts w:ascii="Times New Roman" w:hAnsi="Times New Roman" w:cs="Times New Roman"/>
          <w:color w:val="222222"/>
          <w:sz w:val="24"/>
          <w:szCs w:val="24"/>
          <w:shd w:val="clear" w:color="auto" w:fill="FFFFFF"/>
        </w:rPr>
        <w:t>Tekalign</w:t>
      </w:r>
      <w:proofErr w:type="spellEnd"/>
      <w:r w:rsidRPr="00E92B5B">
        <w:rPr>
          <w:rFonts w:ascii="Times New Roman" w:hAnsi="Times New Roman" w:cs="Times New Roman"/>
          <w:color w:val="222222"/>
          <w:sz w:val="24"/>
          <w:szCs w:val="24"/>
          <w:shd w:val="clear" w:color="auto" w:fill="FFFFFF"/>
        </w:rPr>
        <w:t xml:space="preserve">, T., </w:t>
      </w:r>
      <w:proofErr w:type="spellStart"/>
      <w:r w:rsidRPr="00E92B5B">
        <w:rPr>
          <w:rFonts w:ascii="Times New Roman" w:hAnsi="Times New Roman" w:cs="Times New Roman"/>
          <w:color w:val="222222"/>
          <w:sz w:val="24"/>
          <w:szCs w:val="24"/>
          <w:shd w:val="clear" w:color="auto" w:fill="FFFFFF"/>
        </w:rPr>
        <w:t>Eneyew</w:t>
      </w:r>
      <w:proofErr w:type="spellEnd"/>
      <w:r w:rsidRPr="00E92B5B">
        <w:rPr>
          <w:rFonts w:ascii="Times New Roman" w:hAnsi="Times New Roman" w:cs="Times New Roman"/>
          <w:color w:val="222222"/>
          <w:sz w:val="24"/>
          <w:szCs w:val="24"/>
          <w:shd w:val="clear" w:color="auto" w:fill="FFFFFF"/>
        </w:rPr>
        <w:t xml:space="preserve">, A., &amp; </w:t>
      </w:r>
      <w:proofErr w:type="spellStart"/>
      <w:r w:rsidRPr="00E92B5B">
        <w:rPr>
          <w:rFonts w:ascii="Times New Roman" w:hAnsi="Times New Roman" w:cs="Times New Roman"/>
          <w:color w:val="222222"/>
          <w:sz w:val="24"/>
          <w:szCs w:val="24"/>
          <w:shd w:val="clear" w:color="auto" w:fill="FFFFFF"/>
        </w:rPr>
        <w:t>Bedasa</w:t>
      </w:r>
      <w:proofErr w:type="spellEnd"/>
      <w:r w:rsidRPr="00E92B5B">
        <w:rPr>
          <w:rFonts w:ascii="Times New Roman" w:hAnsi="Times New Roman" w:cs="Times New Roman"/>
          <w:color w:val="222222"/>
          <w:sz w:val="24"/>
          <w:szCs w:val="24"/>
          <w:shd w:val="clear" w:color="auto" w:fill="FFFFFF"/>
        </w:rPr>
        <w:t>, Y. (2023). Journal of Agriculture and Food Research. </w:t>
      </w:r>
      <w:r w:rsidRPr="00E92B5B">
        <w:rPr>
          <w:rFonts w:ascii="Times New Roman" w:hAnsi="Times New Roman" w:cs="Times New Roman"/>
          <w:i/>
          <w:iCs/>
          <w:color w:val="222222"/>
          <w:sz w:val="24"/>
          <w:szCs w:val="24"/>
          <w:shd w:val="clear" w:color="auto" w:fill="FFFFFF"/>
        </w:rPr>
        <w:t>Journal of Agriculture and Food Research</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14</w:t>
      </w:r>
      <w:r w:rsidRPr="00E92B5B">
        <w:rPr>
          <w:rFonts w:ascii="Times New Roman" w:hAnsi="Times New Roman" w:cs="Times New Roman"/>
          <w:color w:val="222222"/>
          <w:sz w:val="24"/>
          <w:szCs w:val="24"/>
          <w:shd w:val="clear" w:color="auto" w:fill="FFFFFF"/>
        </w:rPr>
        <w:t>, 100737.</w:t>
      </w:r>
    </w:p>
    <w:p w14:paraId="1F5C451E"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E92B5B">
        <w:rPr>
          <w:rFonts w:ascii="Times New Roman" w:hAnsi="Times New Roman" w:cs="Times New Roman"/>
          <w:color w:val="222222"/>
          <w:sz w:val="24"/>
          <w:szCs w:val="24"/>
          <w:shd w:val="clear" w:color="auto" w:fill="FFFFFF"/>
        </w:rPr>
        <w:t>Tesfahunegn</w:t>
      </w:r>
      <w:proofErr w:type="spellEnd"/>
      <w:r w:rsidRPr="00E92B5B">
        <w:rPr>
          <w:rFonts w:ascii="Times New Roman" w:hAnsi="Times New Roman" w:cs="Times New Roman"/>
          <w:color w:val="222222"/>
          <w:sz w:val="24"/>
          <w:szCs w:val="24"/>
          <w:shd w:val="clear" w:color="auto" w:fill="FFFFFF"/>
        </w:rPr>
        <w:t>, G. B., &amp; Gebru, T. A. (2021). Climate change effects on agricultural production: insights for adaptation strategy from the context of smallholder farmers in Dura catchment, northern Ethiopia. </w:t>
      </w:r>
      <w:proofErr w:type="spellStart"/>
      <w:r w:rsidRPr="00E92B5B">
        <w:rPr>
          <w:rFonts w:ascii="Times New Roman" w:hAnsi="Times New Roman" w:cs="Times New Roman"/>
          <w:i/>
          <w:iCs/>
          <w:color w:val="222222"/>
          <w:sz w:val="24"/>
          <w:szCs w:val="24"/>
          <w:shd w:val="clear" w:color="auto" w:fill="FFFFFF"/>
        </w:rPr>
        <w:t>GeoJournal</w:t>
      </w:r>
      <w:proofErr w:type="spellEnd"/>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86</w:t>
      </w:r>
      <w:r w:rsidRPr="00E92B5B">
        <w:rPr>
          <w:rFonts w:ascii="Times New Roman" w:hAnsi="Times New Roman" w:cs="Times New Roman"/>
          <w:color w:val="222222"/>
          <w:sz w:val="24"/>
          <w:szCs w:val="24"/>
          <w:shd w:val="clear" w:color="auto" w:fill="FFFFFF"/>
        </w:rPr>
        <w:t>(1), 417-430.</w:t>
      </w:r>
    </w:p>
    <w:p w14:paraId="31D455F5" w14:textId="77777777" w:rsidR="00E92B5B" w:rsidRPr="00E92B5B" w:rsidRDefault="00E92B5B" w:rsidP="00E92B5B">
      <w:pPr>
        <w:pStyle w:val="ListParagraph"/>
        <w:spacing w:after="0" w:line="360" w:lineRule="auto"/>
        <w:ind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Tripathi, A. (2017). Socioeconomic backwardness and vulnerability to climate change: evidence from Uttar Pradesh state in India. </w:t>
      </w:r>
      <w:r w:rsidRPr="00E92B5B">
        <w:rPr>
          <w:rFonts w:ascii="Times New Roman" w:hAnsi="Times New Roman" w:cs="Times New Roman"/>
          <w:i/>
          <w:iCs/>
          <w:color w:val="222222"/>
          <w:sz w:val="24"/>
          <w:szCs w:val="24"/>
          <w:shd w:val="clear" w:color="auto" w:fill="FFFFFF"/>
        </w:rPr>
        <w:t>Journal of Environmental Planning and Management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60</w:t>
      </w:r>
      <w:r w:rsidRPr="00E92B5B">
        <w:rPr>
          <w:rFonts w:ascii="Times New Roman" w:hAnsi="Times New Roman" w:cs="Times New Roman"/>
          <w:color w:val="222222"/>
          <w:sz w:val="24"/>
          <w:szCs w:val="24"/>
          <w:shd w:val="clear" w:color="auto" w:fill="FFFFFF"/>
        </w:rPr>
        <w:t>(2), 328-350.</w:t>
      </w:r>
    </w:p>
    <w:p w14:paraId="39F26B7A"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t>Twumasi, M., Donkoh, S. A., &amp; Ansah, I. G. K. (2022). Innovations in smallholder agricultural financing and economic efficiency of maize production in Ghana’s northern region. </w:t>
      </w:r>
      <w:proofErr w:type="spellStart"/>
      <w:r w:rsidRPr="00E92B5B">
        <w:rPr>
          <w:rFonts w:ascii="Times New Roman" w:hAnsi="Times New Roman" w:cs="Times New Roman"/>
          <w:i/>
          <w:iCs/>
          <w:color w:val="222222"/>
          <w:sz w:val="24"/>
          <w:szCs w:val="24"/>
          <w:shd w:val="clear" w:color="auto" w:fill="FFFFFF"/>
        </w:rPr>
        <w:t>Heliyon</w:t>
      </w:r>
      <w:proofErr w:type="spellEnd"/>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8</w:t>
      </w:r>
      <w:r w:rsidRPr="00E92B5B">
        <w:rPr>
          <w:rFonts w:ascii="Times New Roman" w:hAnsi="Times New Roman" w:cs="Times New Roman"/>
          <w:color w:val="222222"/>
          <w:sz w:val="24"/>
          <w:szCs w:val="24"/>
          <w:shd w:val="clear" w:color="auto" w:fill="FFFFFF"/>
        </w:rPr>
        <w:t>(12).</w:t>
      </w:r>
    </w:p>
    <w:p w14:paraId="2411E823"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 xml:space="preserve">Yildiz, V., Hatipoglu, M. A., &amp; </w:t>
      </w:r>
      <w:proofErr w:type="spellStart"/>
      <w:r w:rsidRPr="00E92B5B">
        <w:rPr>
          <w:rFonts w:ascii="Times New Roman" w:hAnsi="Times New Roman" w:cs="Times New Roman"/>
          <w:color w:val="222222"/>
          <w:sz w:val="24"/>
          <w:szCs w:val="24"/>
          <w:shd w:val="clear" w:color="auto" w:fill="FFFFFF"/>
        </w:rPr>
        <w:t>Kumcu</w:t>
      </w:r>
      <w:proofErr w:type="spellEnd"/>
      <w:r w:rsidRPr="00E92B5B">
        <w:rPr>
          <w:rFonts w:ascii="Times New Roman" w:hAnsi="Times New Roman" w:cs="Times New Roman"/>
          <w:color w:val="222222"/>
          <w:sz w:val="24"/>
          <w:szCs w:val="24"/>
          <w:shd w:val="clear" w:color="auto" w:fill="FFFFFF"/>
        </w:rPr>
        <w:t>, S. Y. (2022). Climate change impacts on water resources. In </w:t>
      </w:r>
      <w:r w:rsidRPr="00E92B5B">
        <w:rPr>
          <w:rFonts w:ascii="Times New Roman" w:hAnsi="Times New Roman" w:cs="Times New Roman"/>
          <w:i/>
          <w:iCs/>
          <w:color w:val="222222"/>
          <w:sz w:val="24"/>
          <w:szCs w:val="24"/>
          <w:shd w:val="clear" w:color="auto" w:fill="FFFFFF"/>
        </w:rPr>
        <w:t>Water and wastewater management: global problems and measures</w:t>
      </w:r>
      <w:r w:rsidRPr="00E92B5B">
        <w:rPr>
          <w:rFonts w:ascii="Times New Roman" w:hAnsi="Times New Roman" w:cs="Times New Roman"/>
          <w:color w:val="222222"/>
          <w:sz w:val="24"/>
          <w:szCs w:val="24"/>
          <w:shd w:val="clear" w:color="auto" w:fill="FFFFFF"/>
        </w:rPr>
        <w:t> (pp. 17-25). Cham: Springer International Publishing.</w:t>
      </w:r>
    </w:p>
    <w:p w14:paraId="5E033EC2"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 xml:space="preserve">Zagre, I., </w:t>
      </w:r>
      <w:proofErr w:type="spellStart"/>
      <w:r w:rsidRPr="00E92B5B">
        <w:rPr>
          <w:rFonts w:ascii="Times New Roman" w:hAnsi="Times New Roman" w:cs="Times New Roman"/>
          <w:color w:val="222222"/>
          <w:sz w:val="24"/>
          <w:szCs w:val="24"/>
          <w:shd w:val="clear" w:color="auto" w:fill="FFFFFF"/>
        </w:rPr>
        <w:t>Akinseye</w:t>
      </w:r>
      <w:proofErr w:type="spellEnd"/>
      <w:r w:rsidRPr="00E92B5B">
        <w:rPr>
          <w:rFonts w:ascii="Times New Roman" w:hAnsi="Times New Roman" w:cs="Times New Roman"/>
          <w:color w:val="222222"/>
          <w:sz w:val="24"/>
          <w:szCs w:val="24"/>
          <w:shd w:val="clear" w:color="auto" w:fill="FFFFFF"/>
        </w:rPr>
        <w:t xml:space="preserve">, F. M., </w:t>
      </w:r>
      <w:proofErr w:type="spellStart"/>
      <w:r w:rsidRPr="00E92B5B">
        <w:rPr>
          <w:rFonts w:ascii="Times New Roman" w:hAnsi="Times New Roman" w:cs="Times New Roman"/>
          <w:color w:val="222222"/>
          <w:sz w:val="24"/>
          <w:szCs w:val="24"/>
          <w:shd w:val="clear" w:color="auto" w:fill="FFFFFF"/>
        </w:rPr>
        <w:t>Worou</w:t>
      </w:r>
      <w:proofErr w:type="spellEnd"/>
      <w:r w:rsidRPr="00E92B5B">
        <w:rPr>
          <w:rFonts w:ascii="Times New Roman" w:hAnsi="Times New Roman" w:cs="Times New Roman"/>
          <w:color w:val="222222"/>
          <w:sz w:val="24"/>
          <w:szCs w:val="24"/>
          <w:shd w:val="clear" w:color="auto" w:fill="FFFFFF"/>
        </w:rPr>
        <w:t>, O. N., Kone, M., &amp; Faye, A. (2024). Climate change adaptation strategies among smallholder farmers in Senegal’s semi-arid zone: role of socio-economic factors and institutional supports. </w:t>
      </w:r>
      <w:r w:rsidRPr="00E92B5B">
        <w:rPr>
          <w:rFonts w:ascii="Times New Roman" w:hAnsi="Times New Roman" w:cs="Times New Roman"/>
          <w:i/>
          <w:iCs/>
          <w:color w:val="222222"/>
          <w:sz w:val="24"/>
          <w:szCs w:val="24"/>
          <w:shd w:val="clear" w:color="auto" w:fill="FFFFFF"/>
        </w:rPr>
        <w:t>Frontiers in Climate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6</w:t>
      </w:r>
      <w:r w:rsidRPr="00E92B5B">
        <w:rPr>
          <w:rFonts w:ascii="Times New Roman" w:hAnsi="Times New Roman" w:cs="Times New Roman"/>
          <w:color w:val="222222"/>
          <w:sz w:val="24"/>
          <w:szCs w:val="24"/>
          <w:shd w:val="clear" w:color="auto" w:fill="FFFFFF"/>
        </w:rPr>
        <w:t>, 1332196.</w:t>
      </w:r>
    </w:p>
    <w:p w14:paraId="3D8B9396" w14:textId="77777777" w:rsidR="00AD00B8" w:rsidRPr="001F295D" w:rsidRDefault="00AD00B8" w:rsidP="00E92B5B">
      <w:pPr>
        <w:pStyle w:val="ListParagraph"/>
        <w:spacing w:after="0" w:line="360" w:lineRule="auto"/>
        <w:ind w:hanging="720"/>
        <w:jc w:val="both"/>
        <w:rPr>
          <w:rFonts w:ascii="Times New Roman" w:hAnsi="Times New Roman" w:cs="Times New Roman"/>
          <w:color w:val="222222"/>
          <w:sz w:val="24"/>
          <w:szCs w:val="24"/>
          <w:shd w:val="clear" w:color="auto" w:fill="FFFFFF"/>
        </w:rPr>
      </w:pPr>
    </w:p>
    <w:p w14:paraId="2EA9A5AE" w14:textId="77777777" w:rsidR="00AD00B8" w:rsidRPr="00E70F89" w:rsidRDefault="00AD00B8" w:rsidP="00AD00B8">
      <w:pPr>
        <w:spacing w:line="360" w:lineRule="auto"/>
        <w:jc w:val="both"/>
        <w:rPr>
          <w:rFonts w:ascii="Times New Roman" w:hAnsi="Times New Roman" w:cs="Times New Roman"/>
          <w:b/>
          <w:sz w:val="24"/>
          <w:szCs w:val="24"/>
        </w:rPr>
      </w:pPr>
    </w:p>
    <w:p w14:paraId="3D45C2ED" w14:textId="77777777" w:rsidR="00AD00B8" w:rsidRPr="00BF24B4" w:rsidRDefault="00AD00B8" w:rsidP="00AD00B8">
      <w:pPr>
        <w:autoSpaceDE w:val="0"/>
        <w:autoSpaceDN w:val="0"/>
        <w:adjustRightInd w:val="0"/>
        <w:spacing w:after="0" w:line="360" w:lineRule="auto"/>
        <w:ind w:firstLine="720"/>
        <w:jc w:val="both"/>
        <w:rPr>
          <w:rFonts w:ascii="Times New Roman" w:eastAsia="MyriadPro-Regular" w:hAnsi="Times New Roman" w:cs="Times New Roman"/>
          <w:color w:val="000000" w:themeColor="text1"/>
          <w:sz w:val="24"/>
          <w:szCs w:val="24"/>
        </w:rPr>
      </w:pPr>
    </w:p>
    <w:p w14:paraId="3853D936" w14:textId="77777777" w:rsidR="00AD00B8" w:rsidRPr="00573599" w:rsidRDefault="00AD00B8" w:rsidP="00AD00B8">
      <w:pPr>
        <w:rPr>
          <w:rFonts w:ascii="Times New Roman" w:hAnsi="Times New Roman" w:cs="Times New Roman"/>
          <w:b/>
          <w:sz w:val="24"/>
          <w:szCs w:val="24"/>
        </w:rPr>
      </w:pPr>
    </w:p>
    <w:p w14:paraId="03C0C1AA" w14:textId="77777777" w:rsidR="001345D5" w:rsidRDefault="001345D5"/>
    <w:sectPr w:rsidR="001345D5" w:rsidSect="00944BA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LENOVO" w:date="2025-09-29T16:47:00Z" w:initials="L">
    <w:p w14:paraId="2265C3EB" w14:textId="0A045C11" w:rsidR="0011148D" w:rsidRDefault="0011148D">
      <w:pPr>
        <w:pStyle w:val="CommentText"/>
      </w:pPr>
      <w:r>
        <w:rPr>
          <w:rStyle w:val="CommentReference"/>
        </w:rPr>
        <w:annotationRef/>
      </w:r>
      <w:proofErr w:type="spellStart"/>
      <w:r>
        <w:t>Plz</w:t>
      </w:r>
      <w:proofErr w:type="spellEnd"/>
      <w:r>
        <w:t xml:space="preserve"> check Authors surname.</w:t>
      </w:r>
    </w:p>
  </w:comment>
  <w:comment w:id="69" w:author="LENOVO" w:date="2025-09-29T16:50:00Z" w:initials="L">
    <w:p w14:paraId="438C0718" w14:textId="1D37FAFA" w:rsidR="006E1893" w:rsidRDefault="006E1893">
      <w:pPr>
        <w:pStyle w:val="CommentText"/>
      </w:pPr>
      <w:r>
        <w:rPr>
          <w:rStyle w:val="CommentReference"/>
        </w:rPr>
        <w:annotationRef/>
      </w:r>
      <w:r>
        <w:t xml:space="preserve">Reference is missing in </w:t>
      </w:r>
      <w:r w:rsidR="003E55C9">
        <w:t xml:space="preserve">“REFERENCES” </w:t>
      </w:r>
      <w:r w:rsidR="003E55C9">
        <w:t>section.</w:t>
      </w:r>
      <w:bookmarkStart w:id="70" w:name="_GoBack"/>
      <w:bookmarkEnd w:id="70"/>
    </w:p>
  </w:comment>
  <w:comment w:id="273" w:author="LENOVO" w:date="2025-09-29T16:21:00Z" w:initials="L">
    <w:p w14:paraId="7B5AB483" w14:textId="134E4A73" w:rsidR="000D2F77" w:rsidRDefault="000D2F77">
      <w:pPr>
        <w:pStyle w:val="CommentText"/>
      </w:pPr>
      <w:r>
        <w:rPr>
          <w:rStyle w:val="CommentReference"/>
        </w:rPr>
        <w:annotationRef/>
      </w:r>
      <w:r>
        <w:t>Why data is represented twice? Data in Table and figure are one and the same.</w:t>
      </w:r>
    </w:p>
  </w:comment>
  <w:comment w:id="277" w:author="LENOVO" w:date="2025-09-29T16:23:00Z" w:initials="L">
    <w:p w14:paraId="66EBA959" w14:textId="1D350A83" w:rsidR="000D2F77" w:rsidRDefault="000D2F77">
      <w:pPr>
        <w:pStyle w:val="CommentText"/>
      </w:pPr>
      <w:r>
        <w:rPr>
          <w:rStyle w:val="CommentReference"/>
        </w:rPr>
        <w:annotationRef/>
      </w:r>
      <w:r>
        <w:t>What is “f”?</w:t>
      </w:r>
    </w:p>
  </w:comment>
  <w:comment w:id="312" w:author="LENOVO" w:date="2025-09-29T16:49:00Z" w:initials="L">
    <w:p w14:paraId="7DFF214A" w14:textId="2FA33648" w:rsidR="00FB5AAF" w:rsidRDefault="00FB5AAF">
      <w:pPr>
        <w:pStyle w:val="CommentText"/>
      </w:pPr>
      <w:r>
        <w:rPr>
          <w:rStyle w:val="CommentReference"/>
        </w:rPr>
        <w:annotationRef/>
      </w:r>
      <w:proofErr w:type="spellStart"/>
      <w:r>
        <w:t>Plz</w:t>
      </w:r>
      <w:proofErr w:type="spellEnd"/>
      <w:r>
        <w:t xml:space="preserve"> check author’s surname.</w:t>
      </w:r>
    </w:p>
  </w:comment>
  <w:comment w:id="294" w:author="LENOVO" w:date="2025-09-29T16:25:00Z" w:initials="L">
    <w:p w14:paraId="05D18DBB" w14:textId="07C029E2" w:rsidR="000D2F77" w:rsidRDefault="000D2F77">
      <w:pPr>
        <w:pStyle w:val="CommentText"/>
      </w:pPr>
      <w:r>
        <w:rPr>
          <w:rStyle w:val="CommentReference"/>
        </w:rPr>
        <w:annotationRef/>
      </w:r>
      <w:proofErr w:type="spellStart"/>
      <w:r>
        <w:t>Plz</w:t>
      </w:r>
      <w:proofErr w:type="spellEnd"/>
      <w:r>
        <w:t xml:space="preserve"> rewrite the paragraph.  Discuss your findings with that of others whether they are matching or not.  </w:t>
      </w:r>
    </w:p>
  </w:comment>
  <w:comment w:id="323" w:author="LENOVO" w:date="2025-09-29T16:27:00Z" w:initials="L">
    <w:p w14:paraId="2A40AC83" w14:textId="07861E1A" w:rsidR="000D2F77" w:rsidRDefault="000D2F77">
      <w:pPr>
        <w:pStyle w:val="CommentText"/>
      </w:pPr>
      <w:r>
        <w:rPr>
          <w:rStyle w:val="CommentReference"/>
        </w:rPr>
        <w:annotationRef/>
      </w:r>
      <w:r>
        <w:t xml:space="preserve">There is no inclusion of Table 5 in the text before starting of Table.  </w:t>
      </w:r>
      <w:proofErr w:type="spellStart"/>
      <w:r>
        <w:t>Plz</w:t>
      </w:r>
      <w:proofErr w:type="spellEnd"/>
      <w:r>
        <w:t xml:space="preserve"> insert reference in text.</w:t>
      </w:r>
    </w:p>
  </w:comment>
  <w:comment w:id="336" w:author="LENOVO" w:date="2025-09-29T16:45:00Z" w:initials="L">
    <w:p w14:paraId="2AA4D0FC" w14:textId="7AF39695" w:rsidR="00F409A7" w:rsidRDefault="00F409A7">
      <w:pPr>
        <w:pStyle w:val="CommentText"/>
      </w:pPr>
      <w:r>
        <w:rPr>
          <w:rStyle w:val="CommentReference"/>
        </w:rPr>
        <w:annotationRef/>
      </w:r>
      <w:r>
        <w:t xml:space="preserve">Not available in text.  </w:t>
      </w:r>
      <w:proofErr w:type="spellStart"/>
      <w:r>
        <w:t>Plz</w:t>
      </w:r>
      <w:proofErr w:type="spellEnd"/>
      <w:r>
        <w:t xml:space="preserve"> incorporate.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65C3EB" w15:done="0"/>
  <w15:commentEx w15:paraId="438C0718" w15:done="0"/>
  <w15:commentEx w15:paraId="7B5AB483" w15:done="0"/>
  <w15:commentEx w15:paraId="66EBA959" w15:done="0"/>
  <w15:commentEx w15:paraId="7DFF214A" w15:done="0"/>
  <w15:commentEx w15:paraId="05D18DBB" w15:done="0"/>
  <w15:commentEx w15:paraId="2A40AC83" w15:done="0"/>
  <w15:commentEx w15:paraId="2AA4D0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65C3EB" w16cid:durableId="2C853699"/>
  <w16cid:commentId w16cid:paraId="438C0718" w16cid:durableId="2C85373C"/>
  <w16cid:commentId w16cid:paraId="7B5AB483" w16cid:durableId="2C8530A7"/>
  <w16cid:commentId w16cid:paraId="66EBA959" w16cid:durableId="2C853107"/>
  <w16cid:commentId w16cid:paraId="7DFF214A" w16cid:durableId="2C853710"/>
  <w16cid:commentId w16cid:paraId="05D18DBB" w16cid:durableId="2C853190"/>
  <w16cid:commentId w16cid:paraId="2A40AC83" w16cid:durableId="2C853204"/>
  <w16cid:commentId w16cid:paraId="2AA4D0FC" w16cid:durableId="2C8536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F02C2" w14:textId="77777777" w:rsidR="000D2F77" w:rsidRDefault="000D2F77" w:rsidP="00276161">
      <w:pPr>
        <w:spacing w:after="0" w:line="240" w:lineRule="auto"/>
      </w:pPr>
      <w:r>
        <w:separator/>
      </w:r>
    </w:p>
  </w:endnote>
  <w:endnote w:type="continuationSeparator" w:id="0">
    <w:p w14:paraId="3F40CBF3" w14:textId="77777777" w:rsidR="000D2F77" w:rsidRDefault="000D2F77" w:rsidP="0027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STIX-Regular">
    <w:altName w:val="Arial Unicode MS"/>
    <w:panose1 w:val="00000000000000000000"/>
    <w:charset w:val="86"/>
    <w:family w:val="roman"/>
    <w:notTrueType/>
    <w:pitch w:val="default"/>
    <w:sig w:usb0="00000001" w:usb1="080E0000" w:usb2="00000010" w:usb3="00000000" w:csb0="00040000"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URWPalladioL-Roma">
    <w:altName w:val="MS Mincho"/>
    <w:panose1 w:val="00000000000000000000"/>
    <w:charset w:val="80"/>
    <w:family w:val="auto"/>
    <w:notTrueType/>
    <w:pitch w:val="default"/>
    <w:sig w:usb0="00000001" w:usb1="08070000" w:usb2="00000010" w:usb3="00000000" w:csb0="00020000" w:csb1="00000000"/>
  </w:font>
  <w:font w:name="URWPalladioL-Ita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19F5" w14:textId="77777777" w:rsidR="000D2F77" w:rsidRDefault="000D2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3C36" w14:textId="77777777" w:rsidR="000D2F77" w:rsidRDefault="000D2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36B1C" w14:textId="77777777" w:rsidR="000D2F77" w:rsidRDefault="000D2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A9198" w14:textId="77777777" w:rsidR="000D2F77" w:rsidRDefault="000D2F77" w:rsidP="00276161">
      <w:pPr>
        <w:spacing w:after="0" w:line="240" w:lineRule="auto"/>
      </w:pPr>
      <w:r>
        <w:separator/>
      </w:r>
    </w:p>
  </w:footnote>
  <w:footnote w:type="continuationSeparator" w:id="0">
    <w:p w14:paraId="3DC4A015" w14:textId="77777777" w:rsidR="000D2F77" w:rsidRDefault="000D2F77" w:rsidP="00276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707E" w14:textId="0EC6D48D" w:rsidR="000D2F77" w:rsidRDefault="000D2F77">
    <w:pPr>
      <w:pStyle w:val="Header"/>
    </w:pPr>
    <w:r>
      <w:rPr>
        <w:noProof/>
      </w:rPr>
      <w:pict w14:anchorId="3E5CF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93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38AF" w14:textId="5EAC11FB" w:rsidR="000D2F77" w:rsidRDefault="000D2F77">
    <w:pPr>
      <w:pStyle w:val="Header"/>
    </w:pPr>
    <w:r>
      <w:rPr>
        <w:noProof/>
      </w:rPr>
      <w:pict w14:anchorId="58556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93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34E5" w14:textId="55C312B3" w:rsidR="000D2F77" w:rsidRDefault="000D2F77">
    <w:pPr>
      <w:pStyle w:val="Header"/>
    </w:pPr>
    <w:r>
      <w:rPr>
        <w:noProof/>
      </w:rPr>
      <w:pict w14:anchorId="7AD84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93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617D"/>
    <w:multiLevelType w:val="hybridMultilevel"/>
    <w:tmpl w:val="8168E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C2A81"/>
    <w:multiLevelType w:val="hybridMultilevel"/>
    <w:tmpl w:val="1764A5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16B17"/>
    <w:multiLevelType w:val="hybridMultilevel"/>
    <w:tmpl w:val="60E0D8D8"/>
    <w:lvl w:ilvl="0" w:tplc="0409000F">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E562C56"/>
    <w:multiLevelType w:val="hybridMultilevel"/>
    <w:tmpl w:val="A0543CE6"/>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D24CE"/>
    <w:multiLevelType w:val="hybridMultilevel"/>
    <w:tmpl w:val="03CC14B0"/>
    <w:lvl w:ilvl="0" w:tplc="1F52F22C">
      <w:start w:val="1"/>
      <w:numFmt w:val="decimal"/>
      <w:lvlText w:val="%1."/>
      <w:lvlJc w:val="left"/>
      <w:pPr>
        <w:ind w:left="45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C1966B7"/>
    <w:multiLevelType w:val="hybridMultilevel"/>
    <w:tmpl w:val="A0543CE6"/>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C507A0"/>
    <w:multiLevelType w:val="hybridMultilevel"/>
    <w:tmpl w:val="A0543CE6"/>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02D79"/>
    <w:multiLevelType w:val="hybridMultilevel"/>
    <w:tmpl w:val="C73E361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A7104"/>
    <w:multiLevelType w:val="hybridMultilevel"/>
    <w:tmpl w:val="D6EC9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8198F"/>
    <w:multiLevelType w:val="hybridMultilevel"/>
    <w:tmpl w:val="A9A81E1C"/>
    <w:lvl w:ilvl="0" w:tplc="7864040C">
      <w:start w:val="1"/>
      <w:numFmt w:val="upperLetter"/>
      <w:lvlText w:val="%1."/>
      <w:lvlJc w:val="left"/>
      <w:pPr>
        <w:ind w:left="36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9"/>
  </w:num>
  <w:num w:numId="5">
    <w:abstractNumId w:val="0"/>
  </w:num>
  <w:num w:numId="6">
    <w:abstractNumId w:val="3"/>
  </w:num>
  <w:num w:numId="7">
    <w:abstractNumId w:val="6"/>
  </w:num>
  <w:num w:numId="8">
    <w:abstractNumId w:val="5"/>
  </w:num>
  <w:num w:numId="9">
    <w:abstractNumId w:val="8"/>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Windows Live" w15:userId="3c7cbcc649a2d8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B8"/>
    <w:rsid w:val="000179E0"/>
    <w:rsid w:val="00030D9B"/>
    <w:rsid w:val="00032125"/>
    <w:rsid w:val="00081FA1"/>
    <w:rsid w:val="000A023C"/>
    <w:rsid w:val="000A68E9"/>
    <w:rsid w:val="000B3E0E"/>
    <w:rsid w:val="000D2F77"/>
    <w:rsid w:val="000F29B4"/>
    <w:rsid w:val="001027AB"/>
    <w:rsid w:val="00104C20"/>
    <w:rsid w:val="0011148D"/>
    <w:rsid w:val="00116736"/>
    <w:rsid w:val="001345D5"/>
    <w:rsid w:val="001456FA"/>
    <w:rsid w:val="001470CF"/>
    <w:rsid w:val="00156AF5"/>
    <w:rsid w:val="001E5FD9"/>
    <w:rsid w:val="00204FD2"/>
    <w:rsid w:val="00225217"/>
    <w:rsid w:val="00237FCE"/>
    <w:rsid w:val="00250C90"/>
    <w:rsid w:val="002617AC"/>
    <w:rsid w:val="00276161"/>
    <w:rsid w:val="002B4802"/>
    <w:rsid w:val="002B7EFE"/>
    <w:rsid w:val="002D75A4"/>
    <w:rsid w:val="002E7E0F"/>
    <w:rsid w:val="0031224F"/>
    <w:rsid w:val="00330C9E"/>
    <w:rsid w:val="003D73B0"/>
    <w:rsid w:val="003E55C9"/>
    <w:rsid w:val="004022F9"/>
    <w:rsid w:val="004372D0"/>
    <w:rsid w:val="00496BB8"/>
    <w:rsid w:val="004A361E"/>
    <w:rsid w:val="004A6F9E"/>
    <w:rsid w:val="004F3790"/>
    <w:rsid w:val="005026DD"/>
    <w:rsid w:val="005A4D49"/>
    <w:rsid w:val="005A5AEE"/>
    <w:rsid w:val="005B10B2"/>
    <w:rsid w:val="005D044F"/>
    <w:rsid w:val="005F18ED"/>
    <w:rsid w:val="00654426"/>
    <w:rsid w:val="00655CA9"/>
    <w:rsid w:val="00661AC9"/>
    <w:rsid w:val="006E1893"/>
    <w:rsid w:val="00774EC2"/>
    <w:rsid w:val="007A373F"/>
    <w:rsid w:val="007B382D"/>
    <w:rsid w:val="007B3E6C"/>
    <w:rsid w:val="007D061C"/>
    <w:rsid w:val="007D46F6"/>
    <w:rsid w:val="007E51A3"/>
    <w:rsid w:val="00811080"/>
    <w:rsid w:val="0082704E"/>
    <w:rsid w:val="00830CB1"/>
    <w:rsid w:val="00851FF1"/>
    <w:rsid w:val="00872AEB"/>
    <w:rsid w:val="008A3027"/>
    <w:rsid w:val="008A38A4"/>
    <w:rsid w:val="008A54D4"/>
    <w:rsid w:val="008C12D5"/>
    <w:rsid w:val="008D4092"/>
    <w:rsid w:val="008F0AFE"/>
    <w:rsid w:val="00922B08"/>
    <w:rsid w:val="00933238"/>
    <w:rsid w:val="00944BA7"/>
    <w:rsid w:val="009607BA"/>
    <w:rsid w:val="009D4E84"/>
    <w:rsid w:val="009E16FC"/>
    <w:rsid w:val="009F0229"/>
    <w:rsid w:val="00A02104"/>
    <w:rsid w:val="00A55CEA"/>
    <w:rsid w:val="00A800F6"/>
    <w:rsid w:val="00AC3BCF"/>
    <w:rsid w:val="00AD00B8"/>
    <w:rsid w:val="00AD08EB"/>
    <w:rsid w:val="00AD2A57"/>
    <w:rsid w:val="00B431FA"/>
    <w:rsid w:val="00BE033B"/>
    <w:rsid w:val="00C0136D"/>
    <w:rsid w:val="00C25116"/>
    <w:rsid w:val="00C7398F"/>
    <w:rsid w:val="00C833CB"/>
    <w:rsid w:val="00CA0355"/>
    <w:rsid w:val="00CA41E2"/>
    <w:rsid w:val="00CB0161"/>
    <w:rsid w:val="00CC19B5"/>
    <w:rsid w:val="00CE375D"/>
    <w:rsid w:val="00D02528"/>
    <w:rsid w:val="00D459D5"/>
    <w:rsid w:val="00D541A7"/>
    <w:rsid w:val="00D54F64"/>
    <w:rsid w:val="00D91240"/>
    <w:rsid w:val="00D9344C"/>
    <w:rsid w:val="00DB2BB8"/>
    <w:rsid w:val="00DF490F"/>
    <w:rsid w:val="00E11FC5"/>
    <w:rsid w:val="00E67019"/>
    <w:rsid w:val="00E678D5"/>
    <w:rsid w:val="00E8426E"/>
    <w:rsid w:val="00E863BE"/>
    <w:rsid w:val="00E92B5B"/>
    <w:rsid w:val="00EA4553"/>
    <w:rsid w:val="00EF4545"/>
    <w:rsid w:val="00F04783"/>
    <w:rsid w:val="00F409A7"/>
    <w:rsid w:val="00F45C16"/>
    <w:rsid w:val="00F625D4"/>
    <w:rsid w:val="00F77E57"/>
    <w:rsid w:val="00FB5AA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5E1C1"/>
  <w15:docId w15:val="{BAF1DDB5-2432-4040-9842-4045BCBE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528"/>
  </w:style>
  <w:style w:type="paragraph" w:styleId="Heading3">
    <w:name w:val="heading 3"/>
    <w:basedOn w:val="Normal"/>
    <w:link w:val="Heading3Char"/>
    <w:uiPriority w:val="9"/>
    <w:qFormat/>
    <w:rsid w:val="00944B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00B8"/>
    <w:pPr>
      <w:autoSpaceDE w:val="0"/>
      <w:autoSpaceDN w:val="0"/>
      <w:adjustRightInd w:val="0"/>
      <w:spacing w:after="0" w:line="240" w:lineRule="auto"/>
    </w:pPr>
    <w:rPr>
      <w:rFonts w:ascii="Times New Roman" w:hAnsi="Times New Roman" w:cs="Times New Roman"/>
      <w:color w:val="000000"/>
      <w:sz w:val="24"/>
      <w:szCs w:val="24"/>
      <w:lang w:bidi="hi-IN"/>
    </w:rPr>
  </w:style>
  <w:style w:type="table" w:styleId="TableGrid">
    <w:name w:val="Table Grid"/>
    <w:basedOn w:val="TableNormal"/>
    <w:uiPriority w:val="59"/>
    <w:qFormat/>
    <w:rsid w:val="00AD00B8"/>
    <w:pPr>
      <w:spacing w:after="0" w:line="240" w:lineRule="auto"/>
    </w:pPr>
    <w:rPr>
      <w:rFonts w:eastAsiaTheme="minorHAnsi"/>
      <w:sz w:val="20"/>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0B8"/>
    <w:pPr>
      <w:ind w:left="720"/>
      <w:contextualSpacing/>
    </w:pPr>
  </w:style>
  <w:style w:type="character" w:customStyle="1" w:styleId="A5">
    <w:name w:val="A5"/>
    <w:uiPriority w:val="99"/>
    <w:rsid w:val="00AD00B8"/>
    <w:rPr>
      <w:color w:val="000000"/>
      <w:sz w:val="18"/>
      <w:szCs w:val="18"/>
    </w:rPr>
  </w:style>
  <w:style w:type="character" w:customStyle="1" w:styleId="A11">
    <w:name w:val="A11"/>
    <w:uiPriority w:val="99"/>
    <w:rsid w:val="00AD00B8"/>
    <w:rPr>
      <w:color w:val="000000"/>
      <w:sz w:val="10"/>
      <w:szCs w:val="10"/>
    </w:rPr>
  </w:style>
  <w:style w:type="paragraph" w:styleId="BalloonText">
    <w:name w:val="Balloon Text"/>
    <w:basedOn w:val="Normal"/>
    <w:link w:val="BalloonTextChar"/>
    <w:uiPriority w:val="99"/>
    <w:semiHidden/>
    <w:unhideWhenUsed/>
    <w:rsid w:val="00AD0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0B8"/>
    <w:rPr>
      <w:rFonts w:ascii="Tahoma" w:hAnsi="Tahoma" w:cs="Tahoma"/>
      <w:sz w:val="16"/>
      <w:szCs w:val="16"/>
    </w:rPr>
  </w:style>
  <w:style w:type="character" w:styleId="Strong">
    <w:name w:val="Strong"/>
    <w:basedOn w:val="DefaultParagraphFont"/>
    <w:uiPriority w:val="22"/>
    <w:qFormat/>
    <w:rsid w:val="00D459D5"/>
    <w:rPr>
      <w:b/>
      <w:bCs/>
    </w:rPr>
  </w:style>
  <w:style w:type="paragraph" w:styleId="NormalWeb">
    <w:name w:val="Normal (Web)"/>
    <w:basedOn w:val="Normal"/>
    <w:uiPriority w:val="99"/>
    <w:unhideWhenUsed/>
    <w:rsid w:val="002B4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44BA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72AEB"/>
    <w:rPr>
      <w:color w:val="0000FF"/>
      <w:u w:val="single"/>
    </w:rPr>
  </w:style>
  <w:style w:type="character" w:styleId="UnresolvedMention">
    <w:name w:val="Unresolved Mention"/>
    <w:basedOn w:val="DefaultParagraphFont"/>
    <w:uiPriority w:val="99"/>
    <w:semiHidden/>
    <w:unhideWhenUsed/>
    <w:rsid w:val="00654426"/>
    <w:rPr>
      <w:color w:val="605E5C"/>
      <w:shd w:val="clear" w:color="auto" w:fill="E1DFDD"/>
    </w:rPr>
  </w:style>
  <w:style w:type="paragraph" w:styleId="Header">
    <w:name w:val="header"/>
    <w:basedOn w:val="Normal"/>
    <w:link w:val="HeaderChar"/>
    <w:uiPriority w:val="99"/>
    <w:unhideWhenUsed/>
    <w:rsid w:val="00276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161"/>
  </w:style>
  <w:style w:type="paragraph" w:styleId="Footer">
    <w:name w:val="footer"/>
    <w:basedOn w:val="Normal"/>
    <w:link w:val="FooterChar"/>
    <w:uiPriority w:val="99"/>
    <w:unhideWhenUsed/>
    <w:rsid w:val="00276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161"/>
  </w:style>
  <w:style w:type="character" w:styleId="CommentReference">
    <w:name w:val="annotation reference"/>
    <w:basedOn w:val="DefaultParagraphFont"/>
    <w:uiPriority w:val="99"/>
    <w:semiHidden/>
    <w:unhideWhenUsed/>
    <w:rsid w:val="00CA41E2"/>
    <w:rPr>
      <w:sz w:val="16"/>
      <w:szCs w:val="16"/>
    </w:rPr>
  </w:style>
  <w:style w:type="paragraph" w:styleId="CommentText">
    <w:name w:val="annotation text"/>
    <w:basedOn w:val="Normal"/>
    <w:link w:val="CommentTextChar"/>
    <w:uiPriority w:val="99"/>
    <w:semiHidden/>
    <w:unhideWhenUsed/>
    <w:rsid w:val="00CA41E2"/>
    <w:pPr>
      <w:spacing w:line="240" w:lineRule="auto"/>
    </w:pPr>
    <w:rPr>
      <w:sz w:val="20"/>
      <w:szCs w:val="20"/>
    </w:rPr>
  </w:style>
  <w:style w:type="character" w:customStyle="1" w:styleId="CommentTextChar">
    <w:name w:val="Comment Text Char"/>
    <w:basedOn w:val="DefaultParagraphFont"/>
    <w:link w:val="CommentText"/>
    <w:uiPriority w:val="99"/>
    <w:semiHidden/>
    <w:rsid w:val="00CA41E2"/>
    <w:rPr>
      <w:sz w:val="20"/>
      <w:szCs w:val="20"/>
    </w:rPr>
  </w:style>
  <w:style w:type="paragraph" w:styleId="CommentSubject">
    <w:name w:val="annotation subject"/>
    <w:basedOn w:val="CommentText"/>
    <w:next w:val="CommentText"/>
    <w:link w:val="CommentSubjectChar"/>
    <w:uiPriority w:val="99"/>
    <w:semiHidden/>
    <w:unhideWhenUsed/>
    <w:rsid w:val="00CA41E2"/>
    <w:rPr>
      <w:b/>
      <w:bCs/>
    </w:rPr>
  </w:style>
  <w:style w:type="character" w:customStyle="1" w:styleId="CommentSubjectChar">
    <w:name w:val="Comment Subject Char"/>
    <w:basedOn w:val="CommentTextChar"/>
    <w:link w:val="CommentSubject"/>
    <w:uiPriority w:val="99"/>
    <w:semiHidden/>
    <w:rsid w:val="00CA41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7060">
      <w:bodyDiv w:val="1"/>
      <w:marLeft w:val="0"/>
      <w:marRight w:val="0"/>
      <w:marTop w:val="0"/>
      <w:marBottom w:val="0"/>
      <w:divBdr>
        <w:top w:val="none" w:sz="0" w:space="0" w:color="auto"/>
        <w:left w:val="none" w:sz="0" w:space="0" w:color="auto"/>
        <w:bottom w:val="none" w:sz="0" w:space="0" w:color="auto"/>
        <w:right w:val="none" w:sz="0" w:space="0" w:color="auto"/>
      </w:divBdr>
    </w:div>
    <w:div w:id="619458112">
      <w:bodyDiv w:val="1"/>
      <w:marLeft w:val="0"/>
      <w:marRight w:val="0"/>
      <w:marTop w:val="0"/>
      <w:marBottom w:val="0"/>
      <w:divBdr>
        <w:top w:val="none" w:sz="0" w:space="0" w:color="auto"/>
        <w:left w:val="none" w:sz="0" w:space="0" w:color="auto"/>
        <w:bottom w:val="none" w:sz="0" w:space="0" w:color="auto"/>
        <w:right w:val="none" w:sz="0" w:space="0" w:color="auto"/>
      </w:divBdr>
    </w:div>
    <w:div w:id="13664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Volume%20D\Phd%20Research\Data%20Analysis\Obj%2001\17-09-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Volume%20D\Phd%20Research\Data%20Analysis\Obj%2001\17-09-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latin typeface="Times New Roman" pitchFamily="18" charset="0"/>
                <a:cs typeface="Times New Roman" pitchFamily="18" charset="0"/>
              </a:defRPr>
            </a:pPr>
            <a:r>
              <a:rPr lang="en-US">
                <a:solidFill>
                  <a:srgbClr val="002060"/>
                </a:solidFill>
                <a:latin typeface="Times New Roman" pitchFamily="18" charset="0"/>
                <a:cs typeface="Times New Roman" pitchFamily="18" charset="0"/>
              </a:rPr>
              <a:t>Component wise level of perception </a:t>
            </a:r>
          </a:p>
        </c:rich>
      </c:tx>
      <c:layout>
        <c:manualLayout>
          <c:xMode val="edge"/>
          <c:yMode val="edge"/>
          <c:x val="0.11773622047244166"/>
          <c:y val="1.7811196677338464E-2"/>
        </c:manualLayout>
      </c:layout>
      <c:overlay val="0"/>
    </c:title>
    <c:autoTitleDeleted val="0"/>
    <c:plotArea>
      <c:layout>
        <c:manualLayout>
          <c:layoutTarget val="inner"/>
          <c:xMode val="edge"/>
          <c:yMode val="edge"/>
          <c:x val="0.31657742782152232"/>
          <c:y val="0.26463028537617767"/>
          <c:w val="0.35318700787401747"/>
          <c:h val="0.52029586639614189"/>
        </c:manualLayout>
      </c:layout>
      <c:radarChart>
        <c:radarStyle val="marker"/>
        <c:varyColors val="0"/>
        <c:ser>
          <c:idx val="0"/>
          <c:order val="0"/>
          <c:tx>
            <c:strRef>
              <c:f>'Final sheet'!$N$43</c:f>
              <c:strCache>
                <c:ptCount val="1"/>
                <c:pt idx="0">
                  <c:v>Mean Score</c:v>
                </c:pt>
              </c:strCache>
            </c:strRef>
          </c:tx>
          <c:spPr>
            <a:ln w="25400" cap="flat" cmpd="sng" algn="ctr">
              <a:solidFill>
                <a:schemeClr val="accent5">
                  <a:shade val="50000"/>
                </a:schemeClr>
              </a:solidFill>
              <a:prstDash val="solid"/>
            </a:ln>
            <a:effectLst/>
          </c:spPr>
          <c:marker>
            <c:spPr>
              <a:solidFill>
                <a:schemeClr val="accent5"/>
              </a:solidFill>
              <a:ln w="25400" cap="flat" cmpd="sng" algn="ctr">
                <a:solidFill>
                  <a:schemeClr val="accent5">
                    <a:shade val="50000"/>
                  </a:schemeClr>
                </a:solidFill>
                <a:prstDash val="solid"/>
              </a:ln>
              <a:effectLst/>
            </c:spPr>
          </c:marker>
          <c:dLbls>
            <c:dLbl>
              <c:idx val="0"/>
              <c:layout>
                <c:manualLayout>
                  <c:x val="6.9444444444444697E-2"/>
                  <c:y val="5.9590897291684868E-2"/>
                </c:manualLayout>
              </c:layout>
              <c:tx>
                <c:rich>
                  <a:bodyPr/>
                  <a:lstStyle/>
                  <a:p>
                    <a:r>
                      <a:rPr lang="en-US" b="1">
                        <a:solidFill>
                          <a:srgbClr val="FF0000"/>
                        </a:solidFill>
                      </a:rPr>
                      <a:t>(37.19)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7D-454B-ACEE-40AFA4F3EF8D}"/>
                </c:ext>
              </c:extLst>
            </c:dLbl>
            <c:dLbl>
              <c:idx val="1"/>
              <c:layout>
                <c:manualLayout>
                  <c:x val="3.0555555555555614E-2"/>
                  <c:y val="3.0947131608549006E-2"/>
                </c:manualLayout>
              </c:layout>
              <c:tx>
                <c:rich>
                  <a:bodyPr/>
                  <a:lstStyle/>
                  <a:p>
                    <a:r>
                      <a:rPr lang="en-US" b="1">
                        <a:solidFill>
                          <a:srgbClr val="FF0000"/>
                        </a:solidFill>
                      </a:rPr>
                      <a:t>(28.65)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7D-454B-ACEE-40AFA4F3EF8D}"/>
                </c:ext>
              </c:extLst>
            </c:dLbl>
            <c:dLbl>
              <c:idx val="2"/>
              <c:layout>
                <c:manualLayout>
                  <c:x val="6.9444444444444697E-2"/>
                  <c:y val="-1.7218655360387712E-2"/>
                </c:manualLayout>
              </c:layout>
              <c:tx>
                <c:rich>
                  <a:bodyPr/>
                  <a:lstStyle/>
                  <a:p>
                    <a:r>
                      <a:rPr lang="en-US" b="1">
                        <a:solidFill>
                          <a:srgbClr val="FF0000"/>
                        </a:solidFill>
                      </a:rPr>
                      <a:t>(26.98)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B7D-454B-ACEE-40AFA4F3EF8D}"/>
                </c:ext>
              </c:extLst>
            </c:dLbl>
            <c:dLbl>
              <c:idx val="3"/>
              <c:layout>
                <c:manualLayout>
                  <c:x val="-5.5555555555555558E-3"/>
                  <c:y val="5.2696374491650107E-2"/>
                </c:manualLayout>
              </c:layout>
              <c:tx>
                <c:rich>
                  <a:bodyPr/>
                  <a:lstStyle/>
                  <a:p>
                    <a:r>
                      <a:rPr lang="en-US" b="1">
                        <a:solidFill>
                          <a:srgbClr val="FF0000"/>
                        </a:solidFill>
                      </a:rPr>
                      <a:t>(19.46)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7D-454B-ACEE-40AFA4F3EF8D}"/>
                </c:ext>
              </c:extLst>
            </c:dLbl>
            <c:spPr>
              <a:noFill/>
            </c:spPr>
            <c:txPr>
              <a:bodyPr/>
              <a:lstStyle/>
              <a:p>
                <a:pPr>
                  <a:defRPr b="1">
                    <a:solidFill>
                      <a:srgbClr val="FF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'Final sheet'!$M$44:$M$47</c:f>
              <c:strCache>
                <c:ptCount val="4"/>
                <c:pt idx="0">
                  <c:v>Temperature &amp; Rainfall Variability</c:v>
                </c:pt>
                <c:pt idx="1">
                  <c:v>Extreme Weather Events</c:v>
                </c:pt>
                <c:pt idx="2">
                  <c:v>Crop Productivity &amp; Farming Viability</c:v>
                </c:pt>
                <c:pt idx="3">
                  <c:v>Socioeconomic &amp; Livelihood Impact</c:v>
                </c:pt>
              </c:strCache>
            </c:strRef>
          </c:cat>
          <c:val>
            <c:numRef>
              <c:f>'Final sheet'!$N$44:$N$47</c:f>
              <c:numCache>
                <c:formatCode>General</c:formatCode>
                <c:ptCount val="4"/>
                <c:pt idx="0">
                  <c:v>37.190000000000012</c:v>
                </c:pt>
                <c:pt idx="1">
                  <c:v>28.650000000000031</c:v>
                </c:pt>
                <c:pt idx="2">
                  <c:v>26.979999999999986</c:v>
                </c:pt>
                <c:pt idx="3">
                  <c:v>19.459999999999987</c:v>
                </c:pt>
              </c:numCache>
            </c:numRef>
          </c:val>
          <c:extLst>
            <c:ext xmlns:c16="http://schemas.microsoft.com/office/drawing/2014/chart" uri="{C3380CC4-5D6E-409C-BE32-E72D297353CC}">
              <c16:uniqueId val="{00000004-6B7D-454B-ACEE-40AFA4F3EF8D}"/>
            </c:ext>
          </c:extLst>
        </c:ser>
        <c:dLbls>
          <c:showLegendKey val="0"/>
          <c:showVal val="1"/>
          <c:showCatName val="0"/>
          <c:showSerName val="0"/>
          <c:showPercent val="0"/>
          <c:showBubbleSize val="0"/>
        </c:dLbls>
        <c:axId val="92055808"/>
        <c:axId val="92057600"/>
      </c:radarChart>
      <c:catAx>
        <c:axId val="92055808"/>
        <c:scaling>
          <c:orientation val="minMax"/>
        </c:scaling>
        <c:delete val="0"/>
        <c:axPos val="b"/>
        <c:majorGridlines/>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en-US"/>
          </a:p>
        </c:txPr>
        <c:crossAx val="92057600"/>
        <c:crosses val="autoZero"/>
        <c:auto val="1"/>
        <c:lblAlgn val="ctr"/>
        <c:lblOffset val="100"/>
        <c:noMultiLvlLbl val="0"/>
      </c:catAx>
      <c:valAx>
        <c:axId val="92057600"/>
        <c:scaling>
          <c:orientation val="minMax"/>
        </c:scaling>
        <c:delete val="0"/>
        <c:axPos val="l"/>
        <c:majorGridlines/>
        <c:numFmt formatCode="General" sourceLinked="1"/>
        <c:majorTickMark val="none"/>
        <c:minorTickMark val="none"/>
        <c:tickLblPos val="nextTo"/>
        <c:crossAx val="92055808"/>
        <c:crosses val="autoZero"/>
        <c:crossBetween val="between"/>
      </c:valAx>
    </c:plotArea>
    <c:plotVisOnly val="1"/>
    <c:dispBlanksAs val="gap"/>
    <c:showDLblsOverMax val="0"/>
  </c:chart>
  <c:spPr>
    <a:ln w="1270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latin typeface="Times New Roman" pitchFamily="18" charset="0"/>
                <a:cs typeface="Times New Roman" pitchFamily="18" charset="0"/>
              </a:defRPr>
            </a:pPr>
            <a:r>
              <a:rPr lang="en-US">
                <a:solidFill>
                  <a:srgbClr val="002060"/>
                </a:solidFill>
                <a:latin typeface="Times New Roman" pitchFamily="18" charset="0"/>
                <a:cs typeface="Times New Roman" pitchFamily="18" charset="0"/>
              </a:rPr>
              <a:t>Component wise level of perception </a:t>
            </a:r>
          </a:p>
        </c:rich>
      </c:tx>
      <c:layout>
        <c:manualLayout>
          <c:xMode val="edge"/>
          <c:yMode val="edge"/>
          <c:x val="0.11773622047244166"/>
          <c:y val="1.7811196677338464E-2"/>
        </c:manualLayout>
      </c:layout>
      <c:overlay val="0"/>
    </c:title>
    <c:autoTitleDeleted val="0"/>
    <c:plotArea>
      <c:layout>
        <c:manualLayout>
          <c:layoutTarget val="inner"/>
          <c:xMode val="edge"/>
          <c:yMode val="edge"/>
          <c:x val="0.31657742782152232"/>
          <c:y val="0.26463028537617767"/>
          <c:w val="0.35318700787401747"/>
          <c:h val="0.52029586639614189"/>
        </c:manualLayout>
      </c:layout>
      <c:radarChart>
        <c:radarStyle val="marker"/>
        <c:varyColors val="0"/>
        <c:ser>
          <c:idx val="0"/>
          <c:order val="0"/>
          <c:tx>
            <c:strRef>
              <c:f>'Final sheet'!$N$43</c:f>
              <c:strCache>
                <c:ptCount val="1"/>
                <c:pt idx="0">
                  <c:v>Mean Score</c:v>
                </c:pt>
              </c:strCache>
            </c:strRef>
          </c:tx>
          <c:spPr>
            <a:ln w="25400" cap="flat" cmpd="sng" algn="ctr">
              <a:solidFill>
                <a:schemeClr val="accent5">
                  <a:shade val="50000"/>
                </a:schemeClr>
              </a:solidFill>
              <a:prstDash val="solid"/>
            </a:ln>
            <a:effectLst/>
          </c:spPr>
          <c:marker>
            <c:spPr>
              <a:solidFill>
                <a:schemeClr val="accent5"/>
              </a:solidFill>
              <a:ln w="25400" cap="flat" cmpd="sng" algn="ctr">
                <a:solidFill>
                  <a:schemeClr val="accent5">
                    <a:shade val="50000"/>
                  </a:schemeClr>
                </a:solidFill>
                <a:prstDash val="solid"/>
              </a:ln>
              <a:effectLst/>
            </c:spPr>
          </c:marker>
          <c:dLbls>
            <c:dLbl>
              <c:idx val="0"/>
              <c:layout>
                <c:manualLayout>
                  <c:x val="6.9444444444444697E-2"/>
                  <c:y val="5.9590897291684868E-2"/>
                </c:manualLayout>
              </c:layout>
              <c:tx>
                <c:rich>
                  <a:bodyPr/>
                  <a:lstStyle/>
                  <a:p>
                    <a:r>
                      <a:rPr lang="en-US" b="1">
                        <a:solidFill>
                          <a:srgbClr val="FF0000"/>
                        </a:solidFill>
                      </a:rPr>
                      <a:t>(37.19)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42-4CA3-B8BF-03D51B870B98}"/>
                </c:ext>
              </c:extLst>
            </c:dLbl>
            <c:dLbl>
              <c:idx val="1"/>
              <c:layout>
                <c:manualLayout>
                  <c:x val="3.0555555555555614E-2"/>
                  <c:y val="3.0947131608549006E-2"/>
                </c:manualLayout>
              </c:layout>
              <c:tx>
                <c:rich>
                  <a:bodyPr/>
                  <a:lstStyle/>
                  <a:p>
                    <a:r>
                      <a:rPr lang="en-US" b="1">
                        <a:solidFill>
                          <a:srgbClr val="FF0000"/>
                        </a:solidFill>
                      </a:rPr>
                      <a:t>(28.65)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42-4CA3-B8BF-03D51B870B98}"/>
                </c:ext>
              </c:extLst>
            </c:dLbl>
            <c:dLbl>
              <c:idx val="2"/>
              <c:layout>
                <c:manualLayout>
                  <c:x val="6.9444444444444697E-2"/>
                  <c:y val="-1.7218655360387712E-2"/>
                </c:manualLayout>
              </c:layout>
              <c:tx>
                <c:rich>
                  <a:bodyPr/>
                  <a:lstStyle/>
                  <a:p>
                    <a:r>
                      <a:rPr lang="en-US" b="1">
                        <a:solidFill>
                          <a:srgbClr val="FF0000"/>
                        </a:solidFill>
                      </a:rPr>
                      <a:t>(26.98)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42-4CA3-B8BF-03D51B870B98}"/>
                </c:ext>
              </c:extLst>
            </c:dLbl>
            <c:dLbl>
              <c:idx val="3"/>
              <c:layout>
                <c:manualLayout>
                  <c:x val="-5.5555555555555558E-3"/>
                  <c:y val="5.2696374491650107E-2"/>
                </c:manualLayout>
              </c:layout>
              <c:tx>
                <c:rich>
                  <a:bodyPr/>
                  <a:lstStyle/>
                  <a:p>
                    <a:r>
                      <a:rPr lang="en-US" b="1">
                        <a:solidFill>
                          <a:srgbClr val="FF0000"/>
                        </a:solidFill>
                      </a:rPr>
                      <a:t>(19.46)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42-4CA3-B8BF-03D51B870B98}"/>
                </c:ext>
              </c:extLst>
            </c:dLbl>
            <c:spPr>
              <a:noFill/>
            </c:spPr>
            <c:txPr>
              <a:bodyPr/>
              <a:lstStyle/>
              <a:p>
                <a:pPr>
                  <a:defRPr b="1">
                    <a:solidFill>
                      <a:srgbClr val="FF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'Final sheet'!$M$44:$M$47</c:f>
              <c:strCache>
                <c:ptCount val="4"/>
                <c:pt idx="0">
                  <c:v>Temperature &amp; Rainfall Variability</c:v>
                </c:pt>
                <c:pt idx="1">
                  <c:v>Extreme Weather Events</c:v>
                </c:pt>
                <c:pt idx="2">
                  <c:v>Crop Productivity &amp; Farming Viability</c:v>
                </c:pt>
                <c:pt idx="3">
                  <c:v>Socioeconomic &amp; Livelihood Impact</c:v>
                </c:pt>
              </c:strCache>
            </c:strRef>
          </c:cat>
          <c:val>
            <c:numRef>
              <c:f>'Final sheet'!$N$44:$N$47</c:f>
              <c:numCache>
                <c:formatCode>General</c:formatCode>
                <c:ptCount val="4"/>
                <c:pt idx="0">
                  <c:v>37.190000000000012</c:v>
                </c:pt>
                <c:pt idx="1">
                  <c:v>28.650000000000031</c:v>
                </c:pt>
                <c:pt idx="2">
                  <c:v>26.979999999999986</c:v>
                </c:pt>
                <c:pt idx="3">
                  <c:v>19.459999999999987</c:v>
                </c:pt>
              </c:numCache>
            </c:numRef>
          </c:val>
          <c:extLst>
            <c:ext xmlns:c16="http://schemas.microsoft.com/office/drawing/2014/chart" uri="{C3380CC4-5D6E-409C-BE32-E72D297353CC}">
              <c16:uniqueId val="{00000004-BD42-4CA3-B8BF-03D51B870B98}"/>
            </c:ext>
          </c:extLst>
        </c:ser>
        <c:dLbls>
          <c:showLegendKey val="0"/>
          <c:showVal val="1"/>
          <c:showCatName val="0"/>
          <c:showSerName val="0"/>
          <c:showPercent val="0"/>
          <c:showBubbleSize val="0"/>
        </c:dLbls>
        <c:axId val="92055808"/>
        <c:axId val="92057600"/>
      </c:radarChart>
      <c:catAx>
        <c:axId val="92055808"/>
        <c:scaling>
          <c:orientation val="minMax"/>
        </c:scaling>
        <c:delete val="0"/>
        <c:axPos val="b"/>
        <c:majorGridlines/>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en-US"/>
          </a:p>
        </c:txPr>
        <c:crossAx val="92057600"/>
        <c:crosses val="autoZero"/>
        <c:auto val="1"/>
        <c:lblAlgn val="ctr"/>
        <c:lblOffset val="100"/>
        <c:noMultiLvlLbl val="0"/>
      </c:catAx>
      <c:valAx>
        <c:axId val="92057600"/>
        <c:scaling>
          <c:orientation val="minMax"/>
        </c:scaling>
        <c:delete val="0"/>
        <c:axPos val="l"/>
        <c:majorGridlines/>
        <c:numFmt formatCode="General" sourceLinked="1"/>
        <c:majorTickMark val="none"/>
        <c:minorTickMark val="none"/>
        <c:tickLblPos val="nextTo"/>
        <c:crossAx val="92055808"/>
        <c:crosses val="autoZero"/>
        <c:crossBetween val="between"/>
      </c:valAx>
    </c:plotArea>
    <c:plotVisOnly val="1"/>
    <c:dispBlanksAs val="gap"/>
    <c:showDLblsOverMax val="0"/>
  </c:chart>
  <c:spPr>
    <a:ln w="12700"/>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16</Pages>
  <Words>5137</Words>
  <Characters>29286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avita</dc:creator>
  <cp:keywords/>
  <dc:description/>
  <cp:lastModifiedBy>LENOVO</cp:lastModifiedBy>
  <cp:revision>13</cp:revision>
  <dcterms:created xsi:type="dcterms:W3CDTF">2025-09-29T10:19:00Z</dcterms:created>
  <dcterms:modified xsi:type="dcterms:W3CDTF">2025-09-29T11:20:00Z</dcterms:modified>
</cp:coreProperties>
</file>