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03D" w:rsidRPr="0003403D" w:rsidRDefault="0003403D" w:rsidP="0003403D">
      <w:pPr>
        <w:spacing w:line="240" w:lineRule="auto"/>
        <w:rPr>
          <w:rFonts w:ascii="Arial Bold" w:eastAsia="Times New Roman" w:hAnsi="Arial Bold"/>
          <w:b/>
          <w:sz w:val="36"/>
          <w:szCs w:val="36"/>
          <w:u w:val="single"/>
          <w:lang/>
        </w:rPr>
      </w:pPr>
      <w:bookmarkStart w:id="0" w:name="_7mqhtm3zvdba" w:colFirst="0" w:colLast="0"/>
      <w:bookmarkStart w:id="1" w:name="_Hlk210290659"/>
      <w:bookmarkEnd w:id="0"/>
      <w:r w:rsidRPr="0003403D">
        <w:rPr>
          <w:rFonts w:ascii="Arial Bold" w:eastAsia="Times New Roman" w:hAnsi="Arial Bold"/>
          <w:b/>
          <w:sz w:val="36"/>
          <w:szCs w:val="36"/>
          <w:u w:val="single"/>
          <w:lang/>
        </w:rPr>
        <w:t>Original Research Article</w:t>
      </w:r>
    </w:p>
    <w:p w:rsidR="00A65859" w:rsidRPr="001570DD" w:rsidRDefault="00A65859" w:rsidP="001570DD">
      <w:pPr>
        <w:spacing w:line="240" w:lineRule="auto"/>
        <w:jc w:val="right"/>
        <w:rPr>
          <w:rFonts w:ascii="Arial Bold" w:eastAsia="Times New Roman" w:hAnsi="Arial Bold"/>
          <w:b/>
          <w:sz w:val="36"/>
          <w:szCs w:val="36"/>
          <w:lang/>
        </w:rPr>
      </w:pPr>
      <w:r w:rsidRPr="001570DD">
        <w:rPr>
          <w:rFonts w:ascii="Arial Bold" w:eastAsia="Times New Roman" w:hAnsi="Arial Bold"/>
          <w:b/>
          <w:sz w:val="36"/>
          <w:szCs w:val="36"/>
          <w:lang/>
        </w:rPr>
        <w:t>Design and fabrication of vacuum dehydration machine for cassava processing</w:t>
      </w:r>
    </w:p>
    <w:bookmarkEnd w:id="1"/>
    <w:p w:rsidR="0014090D" w:rsidRDefault="0014090D" w:rsidP="001570DD">
      <w:pPr>
        <w:widowControl w:val="0"/>
        <w:autoSpaceDE w:val="0"/>
        <w:autoSpaceDN w:val="0"/>
        <w:adjustRightInd w:val="0"/>
        <w:spacing w:after="0" w:line="315" w:lineRule="exact"/>
        <w:jc w:val="right"/>
        <w:rPr>
          <w:rFonts w:ascii="Times New Roman" w:hAnsi="Times New Roman"/>
          <w:sz w:val="24"/>
          <w:szCs w:val="24"/>
        </w:rPr>
      </w:pPr>
    </w:p>
    <w:p w:rsidR="0014090D" w:rsidRDefault="0014090D">
      <w:pPr>
        <w:widowControl w:val="0"/>
        <w:autoSpaceDE w:val="0"/>
        <w:autoSpaceDN w:val="0"/>
        <w:adjustRightInd w:val="0"/>
        <w:spacing w:after="0" w:line="200" w:lineRule="exact"/>
        <w:rPr>
          <w:rFonts w:ascii="Times New Roman" w:hAnsi="Times New Roman"/>
          <w:sz w:val="24"/>
          <w:szCs w:val="24"/>
        </w:rPr>
      </w:pPr>
      <w:bookmarkStart w:id="2" w:name="_GoBack"/>
      <w:bookmarkEnd w:id="2"/>
    </w:p>
    <w:p w:rsidR="0014090D" w:rsidRDefault="0014090D">
      <w:pPr>
        <w:widowControl w:val="0"/>
        <w:autoSpaceDE w:val="0"/>
        <w:autoSpaceDN w:val="0"/>
        <w:adjustRightInd w:val="0"/>
        <w:spacing w:after="0" w:line="200" w:lineRule="exact"/>
        <w:rPr>
          <w:rFonts w:ascii="Times New Roman" w:hAnsi="Times New Roman"/>
          <w:sz w:val="24"/>
          <w:szCs w:val="24"/>
        </w:rPr>
      </w:pPr>
    </w:p>
    <w:p w:rsidR="0014090D" w:rsidRDefault="0014090D">
      <w:pPr>
        <w:widowControl w:val="0"/>
        <w:autoSpaceDE w:val="0"/>
        <w:autoSpaceDN w:val="0"/>
        <w:adjustRightInd w:val="0"/>
        <w:spacing w:after="0" w:line="301" w:lineRule="exact"/>
        <w:rPr>
          <w:rFonts w:ascii="Times New Roman" w:hAnsi="Times New Roman"/>
          <w:sz w:val="24"/>
          <w:szCs w:val="24"/>
        </w:rPr>
      </w:pPr>
    </w:p>
    <w:p w:rsidR="0014090D" w:rsidRPr="00E25BA9" w:rsidRDefault="0014090D" w:rsidP="00E25BA9">
      <w:pPr>
        <w:widowControl w:val="0"/>
        <w:autoSpaceDE w:val="0"/>
        <w:autoSpaceDN w:val="0"/>
        <w:adjustRightInd w:val="0"/>
        <w:spacing w:after="0" w:line="240" w:lineRule="auto"/>
        <w:rPr>
          <w:rFonts w:ascii="Arial Bold" w:hAnsi="Arial Bold"/>
        </w:rPr>
      </w:pPr>
      <w:r w:rsidRPr="00E25BA9">
        <w:rPr>
          <w:rFonts w:ascii="Arial Bold" w:hAnsi="Arial Bold"/>
          <w:b/>
          <w:bCs/>
        </w:rPr>
        <w:t>ABSTRACT</w:t>
      </w:r>
    </w:p>
    <w:p w:rsidR="0014090D" w:rsidRDefault="0014090D">
      <w:pPr>
        <w:widowControl w:val="0"/>
        <w:autoSpaceDE w:val="0"/>
        <w:autoSpaceDN w:val="0"/>
        <w:adjustRightInd w:val="0"/>
        <w:spacing w:after="0" w:line="200" w:lineRule="exact"/>
        <w:rPr>
          <w:rFonts w:ascii="Times New Roman" w:hAnsi="Times New Roman"/>
          <w:sz w:val="24"/>
          <w:szCs w:val="24"/>
        </w:rPr>
      </w:pPr>
    </w:p>
    <w:p w:rsidR="0014090D" w:rsidRDefault="0014090D">
      <w:pPr>
        <w:widowControl w:val="0"/>
        <w:autoSpaceDE w:val="0"/>
        <w:autoSpaceDN w:val="0"/>
        <w:adjustRightInd w:val="0"/>
        <w:spacing w:after="0" w:line="213" w:lineRule="exact"/>
        <w:rPr>
          <w:rFonts w:ascii="Times New Roman" w:hAnsi="Times New Roman"/>
          <w:sz w:val="24"/>
          <w:szCs w:val="24"/>
        </w:rPr>
      </w:pPr>
    </w:p>
    <w:p w:rsidR="00E25BA9" w:rsidRDefault="007F68EB" w:rsidP="00E25BA9">
      <w:pPr>
        <w:spacing w:after="0" w:line="240" w:lineRule="auto"/>
        <w:jc w:val="both"/>
        <w:rPr>
          <w:rFonts w:ascii="Arial" w:eastAsia="Times New Roman" w:hAnsi="Arial" w:cs="Arial"/>
          <w:sz w:val="20"/>
        </w:rPr>
      </w:pPr>
      <w:ins w:id="3" w:author="DELL" w:date="2025-10-13T15:36:00Z">
        <w:r>
          <w:rPr>
            <w:rFonts w:ascii="Arial" w:eastAsia="Times New Roman" w:hAnsi="Arial" w:cs="Arial"/>
            <w:sz w:val="20"/>
          </w:rPr>
          <w:t>(Few line on cassa</w:t>
        </w:r>
      </w:ins>
      <w:ins w:id="4" w:author="DELL" w:date="2025-10-13T15:37:00Z">
        <w:r>
          <w:rPr>
            <w:rFonts w:ascii="Arial" w:eastAsia="Times New Roman" w:hAnsi="Arial" w:cs="Arial"/>
            <w:sz w:val="20"/>
          </w:rPr>
          <w:t>va</w:t>
        </w:r>
      </w:ins>
      <w:ins w:id="5" w:author="DELL" w:date="2025-10-13T15:36:00Z">
        <w:r>
          <w:rPr>
            <w:rFonts w:ascii="Arial" w:eastAsia="Times New Roman" w:hAnsi="Arial" w:cs="Arial"/>
            <w:sz w:val="20"/>
          </w:rPr>
          <w:t xml:space="preserve"> and its</w:t>
        </w:r>
      </w:ins>
      <w:ins w:id="6" w:author="DELL" w:date="2025-10-13T15:37:00Z">
        <w:r>
          <w:rPr>
            <w:rFonts w:ascii="Arial" w:eastAsia="Times New Roman" w:hAnsi="Arial" w:cs="Arial"/>
            <w:sz w:val="20"/>
          </w:rPr>
          <w:t xml:space="preserve"> processing may be added</w:t>
        </w:r>
      </w:ins>
      <w:ins w:id="7" w:author="DELL" w:date="2025-10-13T15:36:00Z">
        <w:r>
          <w:rPr>
            <w:rFonts w:ascii="Arial" w:eastAsia="Times New Roman" w:hAnsi="Arial" w:cs="Arial"/>
            <w:sz w:val="20"/>
          </w:rPr>
          <w:t xml:space="preserve"> )</w:t>
        </w:r>
      </w:ins>
      <w:r w:rsidR="00E25BA9" w:rsidRPr="00E25BA9">
        <w:rPr>
          <w:rFonts w:ascii="Arial" w:eastAsia="Times New Roman" w:hAnsi="Arial" w:cs="Arial"/>
          <w:sz w:val="20"/>
        </w:rPr>
        <w:t>The design of a vacuum dehydration machine used for cassava processing is presented. The analysis of the various components including the slurry drum, belt drive system, transmission shaft</w:t>
      </w:r>
      <w:del w:id="8" w:author="DELL" w:date="2025-10-13T15:31:00Z">
        <w:r w:rsidR="00E25BA9" w:rsidRPr="00E25BA9" w:rsidDel="007F68EB">
          <w:rPr>
            <w:rFonts w:ascii="Arial" w:eastAsia="Times New Roman" w:hAnsi="Arial" w:cs="Arial"/>
            <w:sz w:val="20"/>
          </w:rPr>
          <w:delText>,</w:delText>
        </w:r>
      </w:del>
      <w:r w:rsidR="00E25BA9" w:rsidRPr="00E25BA9">
        <w:rPr>
          <w:rFonts w:ascii="Arial" w:eastAsia="Times New Roman" w:hAnsi="Arial" w:cs="Arial"/>
          <w:sz w:val="20"/>
        </w:rPr>
        <w:t xml:space="preserve"> and the selection of a suitable prime mover was done based on the power requirement for the operation of the machine. The design analysis revealed that the machine may be driven by a 1 horsepower engine. The total length of flat-belt to drive the pulley was at an angle of lap on the smaller pulley of 2.53 rad. The resultant load act on a shaft of diameter 21 mm with maximum bending moment of 16.51 Nm. Total weights of drum filter and pipes acting on the reservoir is 124N.  The result of the performance evaluation shows that the machine performance improves with increasing vacuum pressure up to a threshold where the moisture content remain constant. The result exposed the effectiveness and efficiency of the machine at 95%.</w:t>
      </w:r>
    </w:p>
    <w:p w:rsidR="00E25BA9" w:rsidRDefault="00E25BA9">
      <w:pPr>
        <w:widowControl w:val="0"/>
        <w:autoSpaceDE w:val="0"/>
        <w:autoSpaceDN w:val="0"/>
        <w:adjustRightInd w:val="0"/>
        <w:spacing w:after="0" w:line="240" w:lineRule="auto"/>
        <w:rPr>
          <w:rFonts w:ascii="Times New Roman" w:hAnsi="Times New Roman"/>
          <w:sz w:val="24"/>
          <w:szCs w:val="24"/>
        </w:rPr>
      </w:pPr>
    </w:p>
    <w:p w:rsidR="00E25BA9" w:rsidRDefault="00E25BA9" w:rsidP="00E25BA9">
      <w:pPr>
        <w:widowControl w:val="0"/>
        <w:autoSpaceDE w:val="0"/>
        <w:autoSpaceDN w:val="0"/>
        <w:adjustRightInd w:val="0"/>
        <w:spacing w:after="0" w:line="240" w:lineRule="auto"/>
        <w:rPr>
          <w:rFonts w:ascii="Arial" w:hAnsi="Arial" w:cs="Arial"/>
          <w:i/>
        </w:rPr>
      </w:pPr>
      <w:r>
        <w:rPr>
          <w:rFonts w:ascii="Arial" w:hAnsi="Arial" w:cs="Arial"/>
          <w:i/>
        </w:rPr>
        <w:t xml:space="preserve">Keywords: </w:t>
      </w:r>
      <w:bookmarkStart w:id="9" w:name="page2"/>
      <w:bookmarkEnd w:id="9"/>
      <w:r w:rsidRPr="00E25BA9">
        <w:rPr>
          <w:rFonts w:ascii="Arial" w:hAnsi="Arial" w:cs="Arial"/>
          <w:i/>
        </w:rPr>
        <w:t xml:space="preserve">vacuum, dehydration, cassava, cyanogenic, machine, processing, dewatering, slurry drum </w:t>
      </w:r>
    </w:p>
    <w:p w:rsidR="00E25BA9" w:rsidRDefault="00E25BA9" w:rsidP="00E25BA9">
      <w:pPr>
        <w:widowControl w:val="0"/>
        <w:autoSpaceDE w:val="0"/>
        <w:autoSpaceDN w:val="0"/>
        <w:adjustRightInd w:val="0"/>
        <w:spacing w:after="0" w:line="240" w:lineRule="auto"/>
        <w:rPr>
          <w:rFonts w:ascii="Arial" w:hAnsi="Arial" w:cs="Arial"/>
          <w:i/>
        </w:rPr>
      </w:pPr>
    </w:p>
    <w:p w:rsidR="00E25BA9" w:rsidRDefault="00E25BA9" w:rsidP="00E25BA9">
      <w:pPr>
        <w:widowControl w:val="0"/>
        <w:autoSpaceDE w:val="0"/>
        <w:autoSpaceDN w:val="0"/>
        <w:adjustRightInd w:val="0"/>
        <w:spacing w:after="0" w:line="240" w:lineRule="auto"/>
        <w:rPr>
          <w:rFonts w:ascii="Arial" w:hAnsi="Arial" w:cs="Arial"/>
          <w:i/>
        </w:rPr>
      </w:pPr>
    </w:p>
    <w:p w:rsidR="00E25BA9" w:rsidRDefault="00E25BA9" w:rsidP="00E25BA9">
      <w:pPr>
        <w:widowControl w:val="0"/>
        <w:autoSpaceDE w:val="0"/>
        <w:autoSpaceDN w:val="0"/>
        <w:adjustRightInd w:val="0"/>
        <w:spacing w:after="0" w:line="240" w:lineRule="auto"/>
        <w:rPr>
          <w:rFonts w:ascii="Arial" w:hAnsi="Arial" w:cs="Arial"/>
          <w:i/>
        </w:rPr>
      </w:pPr>
    </w:p>
    <w:p w:rsidR="0014090D" w:rsidRPr="0071227E" w:rsidRDefault="0014090D" w:rsidP="0071227E">
      <w:pPr>
        <w:pStyle w:val="ListParagraph"/>
        <w:widowControl w:val="0"/>
        <w:numPr>
          <w:ilvl w:val="0"/>
          <w:numId w:val="2"/>
        </w:numPr>
        <w:autoSpaceDE w:val="0"/>
        <w:autoSpaceDN w:val="0"/>
        <w:adjustRightInd w:val="0"/>
        <w:spacing w:after="0" w:line="240" w:lineRule="auto"/>
        <w:rPr>
          <w:rFonts w:ascii="Arial Bold" w:hAnsi="Arial Bold"/>
          <w:b/>
          <w:bCs/>
        </w:rPr>
      </w:pPr>
      <w:r w:rsidRPr="0071227E">
        <w:rPr>
          <w:rFonts w:ascii="Arial Bold" w:hAnsi="Arial Bold"/>
          <w:b/>
          <w:bCs/>
        </w:rPr>
        <w:t>INTRODUCTION</w:t>
      </w:r>
    </w:p>
    <w:p w:rsidR="00E25BA9" w:rsidRPr="00E25BA9" w:rsidRDefault="00E25BA9" w:rsidP="00E25BA9">
      <w:pPr>
        <w:widowControl w:val="0"/>
        <w:autoSpaceDE w:val="0"/>
        <w:autoSpaceDN w:val="0"/>
        <w:adjustRightInd w:val="0"/>
        <w:spacing w:after="0" w:line="240" w:lineRule="auto"/>
        <w:rPr>
          <w:rFonts w:ascii="Arial Bold" w:hAnsi="Arial Bold"/>
        </w:rPr>
      </w:pPr>
    </w:p>
    <w:p w:rsidR="00296431" w:rsidRPr="00E25BA9" w:rsidRDefault="00296431" w:rsidP="00E25BA9">
      <w:pPr>
        <w:shd w:val="clear" w:color="auto" w:fill="FFFFFF"/>
        <w:spacing w:after="0" w:line="240" w:lineRule="auto"/>
        <w:jc w:val="both"/>
        <w:rPr>
          <w:rFonts w:ascii="Arial" w:eastAsia="Times New Roman" w:hAnsi="Arial" w:cs="Arial"/>
          <w:sz w:val="20"/>
          <w:szCs w:val="20"/>
          <w:lang/>
        </w:rPr>
      </w:pPr>
      <w:bookmarkStart w:id="10" w:name="_Hlk210290988"/>
      <w:r w:rsidRPr="00E25BA9">
        <w:rPr>
          <w:rFonts w:ascii="Arial" w:eastAsia="Times New Roman" w:hAnsi="Arial" w:cs="Arial"/>
          <w:color w:val="000000"/>
          <w:sz w:val="20"/>
          <w:szCs w:val="20"/>
          <w:lang/>
        </w:rPr>
        <w:t>Cassava is an important food crop in the tropics and many countries in Africa. The crop contributes significantly to the diets of over 800 million people, with per capita consumption averaging 102 kilograms per year. In some areas of Africa it constitutes over 50 percent of the daily diets of the people (Oyewole et al., 2022).</w:t>
      </w:r>
    </w:p>
    <w:p w:rsidR="001069E4" w:rsidRPr="00E25BA9" w:rsidRDefault="00296431" w:rsidP="001069E4">
      <w:pPr>
        <w:spacing w:line="240" w:lineRule="auto"/>
        <w:jc w:val="both"/>
        <w:rPr>
          <w:rFonts w:ascii="Arial" w:eastAsia="Times New Roman" w:hAnsi="Arial" w:cs="Arial"/>
          <w:sz w:val="20"/>
          <w:szCs w:val="20"/>
          <w:lang/>
        </w:rPr>
      </w:pPr>
      <w:r w:rsidRPr="00E25BA9">
        <w:rPr>
          <w:rFonts w:ascii="Arial" w:eastAsia="Times New Roman" w:hAnsi="Arial" w:cs="Arial"/>
          <w:sz w:val="20"/>
          <w:szCs w:val="20"/>
          <w:lang/>
        </w:rPr>
        <w:t> </w:t>
      </w:r>
      <w:moveToRangeStart w:id="11" w:author="DELL" w:date="2025-10-13T15:55:00Z" w:name="move211263322"/>
      <w:moveTo w:id="12" w:author="DELL" w:date="2025-10-13T15:55:00Z">
        <w:r w:rsidR="001069E4" w:rsidRPr="00E25BA9">
          <w:rPr>
            <w:rFonts w:ascii="Arial" w:eastAsia="Times New Roman" w:hAnsi="Arial" w:cs="Arial"/>
            <w:color w:val="000000"/>
            <w:sz w:val="20"/>
            <w:szCs w:val="20"/>
            <w:lang/>
          </w:rPr>
          <w:t>Nigeria is one of the most significant producers of cassava in Africa. About 1.2 million people of the population are actively involved in the cultivation and supply of cassava Roots (Rahman and Awerije, 2016; Ikuemonisan et al., 2020). Cassava tuber being a perishable commodity is known to have high moisture content and with a shelf life of 2-4 days (Tomlins et al., 2021). It should be either consumed immediately after harvesting or processed into dry forms. Processing provides a means of producing shelf stable products thereby reducing losses, adding value, reducing the bulk to be marketed and increasing the shelf life.</w:t>
        </w:r>
      </w:moveTo>
    </w:p>
    <w:moveToRangeEnd w:id="11"/>
    <w:p w:rsidR="00296431" w:rsidRPr="00E25BA9" w:rsidDel="001069E4" w:rsidRDefault="00296431" w:rsidP="00E25BA9">
      <w:pPr>
        <w:shd w:val="clear" w:color="auto" w:fill="FFFFFF"/>
        <w:spacing w:after="0" w:line="240" w:lineRule="auto"/>
        <w:jc w:val="both"/>
        <w:rPr>
          <w:del w:id="13" w:author="DELL" w:date="2025-10-13T15:55:00Z"/>
          <w:rFonts w:ascii="Arial" w:eastAsia="Times New Roman" w:hAnsi="Arial" w:cs="Arial"/>
          <w:sz w:val="20"/>
          <w:szCs w:val="20"/>
          <w:lang/>
        </w:rPr>
      </w:pPr>
    </w:p>
    <w:p w:rsidR="00296431" w:rsidRPr="00E25BA9" w:rsidRDefault="00296431" w:rsidP="00E25BA9">
      <w:pPr>
        <w:shd w:val="clear" w:color="auto" w:fill="FFFFFF"/>
        <w:spacing w:after="0" w:line="240" w:lineRule="auto"/>
        <w:jc w:val="both"/>
        <w:rPr>
          <w:rFonts w:ascii="Arial" w:eastAsia="Times New Roman" w:hAnsi="Arial" w:cs="Arial"/>
          <w:sz w:val="20"/>
          <w:szCs w:val="20"/>
          <w:lang/>
        </w:rPr>
      </w:pPr>
      <w:r w:rsidRPr="00E25BA9">
        <w:rPr>
          <w:rFonts w:ascii="Arial" w:eastAsia="Times New Roman" w:hAnsi="Arial" w:cs="Arial"/>
          <w:color w:val="000000"/>
          <w:sz w:val="20"/>
          <w:szCs w:val="20"/>
          <w:lang/>
        </w:rPr>
        <w:t>Occasionally, cassava is processed before consumption. Cassava processing is necessary for several reasons: first, it serves as a means of removing or reducing the potentially toxic cyanogenic glycosides present in fresh cassava. Second, it serves as a means of preservation. Third, processing yields products that have different characteristics, which creates variety in cassava diets.</w:t>
      </w:r>
    </w:p>
    <w:p w:rsidR="00296431" w:rsidRPr="00E25BA9" w:rsidRDefault="00296431" w:rsidP="00E25BA9">
      <w:pPr>
        <w:shd w:val="clear" w:color="auto" w:fill="FFFFFF"/>
        <w:spacing w:after="0" w:line="240" w:lineRule="auto"/>
        <w:jc w:val="both"/>
        <w:rPr>
          <w:rFonts w:ascii="Arial" w:eastAsia="Times New Roman" w:hAnsi="Arial" w:cs="Arial"/>
          <w:sz w:val="20"/>
          <w:szCs w:val="20"/>
          <w:lang/>
        </w:rPr>
      </w:pPr>
      <w:r w:rsidRPr="00E25BA9">
        <w:rPr>
          <w:rFonts w:ascii="Arial" w:eastAsia="Times New Roman" w:hAnsi="Arial" w:cs="Arial"/>
          <w:sz w:val="20"/>
          <w:szCs w:val="20"/>
          <w:lang/>
        </w:rPr>
        <w:t> </w:t>
      </w:r>
    </w:p>
    <w:p w:rsidR="00296431" w:rsidRPr="00E25BA9" w:rsidRDefault="00296431" w:rsidP="00E25BA9">
      <w:pPr>
        <w:shd w:val="clear" w:color="auto" w:fill="FFFFFF"/>
        <w:spacing w:after="0" w:line="240" w:lineRule="auto"/>
        <w:jc w:val="both"/>
        <w:rPr>
          <w:rFonts w:ascii="Arial" w:eastAsia="Times New Roman" w:hAnsi="Arial" w:cs="Arial"/>
          <w:sz w:val="20"/>
          <w:szCs w:val="20"/>
          <w:lang/>
        </w:rPr>
      </w:pPr>
      <w:r w:rsidRPr="00E25BA9">
        <w:rPr>
          <w:rFonts w:ascii="Arial" w:eastAsia="Times New Roman" w:hAnsi="Arial" w:cs="Arial"/>
          <w:color w:val="000000"/>
          <w:sz w:val="20"/>
          <w:szCs w:val="20"/>
          <w:lang/>
        </w:rPr>
        <w:t>Cassava processing refers to series of processes and operations/stages that is required for a cassava root at its initial stage to be transformed into consumable food product i.e</w:t>
      </w:r>
      <w:ins w:id="14" w:author="DELL" w:date="2025-10-13T15:35:00Z">
        <w:r w:rsidR="007F68EB">
          <w:rPr>
            <w:rFonts w:ascii="Arial" w:eastAsia="Times New Roman" w:hAnsi="Arial" w:cs="Arial"/>
            <w:color w:val="000000"/>
            <w:sz w:val="20"/>
            <w:szCs w:val="20"/>
            <w:lang/>
          </w:rPr>
          <w:t xml:space="preserve"> </w:t>
        </w:r>
      </w:ins>
      <w:r w:rsidRPr="00E25BA9">
        <w:rPr>
          <w:rFonts w:ascii="Arial" w:eastAsia="Times New Roman" w:hAnsi="Arial" w:cs="Arial"/>
          <w:color w:val="1A1A1A"/>
          <w:sz w:val="20"/>
          <w:szCs w:val="20"/>
          <w:lang/>
        </w:rPr>
        <w:t>cassava flour, breads, </w:t>
      </w:r>
      <w:r w:rsidRPr="00E25BA9">
        <w:rPr>
          <w:rFonts w:ascii="Arial" w:eastAsia="Times New Roman" w:hAnsi="Arial" w:cs="Arial"/>
          <w:color w:val="000000"/>
          <w:sz w:val="20"/>
          <w:szCs w:val="20"/>
          <w:lang/>
        </w:rPr>
        <w:t>tapioca</w:t>
      </w:r>
      <w:r w:rsidRPr="00E25BA9">
        <w:rPr>
          <w:rFonts w:ascii="Arial" w:eastAsia="Times New Roman" w:hAnsi="Arial" w:cs="Arial"/>
          <w:color w:val="1A1A1A"/>
          <w:sz w:val="20"/>
          <w:szCs w:val="20"/>
          <w:lang/>
        </w:rPr>
        <w:t xml:space="preserve">, </w:t>
      </w:r>
      <w:r w:rsidRPr="007F68EB">
        <w:rPr>
          <w:rFonts w:ascii="Arial" w:eastAsia="Times New Roman" w:hAnsi="Arial" w:cs="Arial"/>
          <w:color w:val="1A1A1A"/>
          <w:sz w:val="20"/>
          <w:szCs w:val="20"/>
          <w:highlight w:val="yellow"/>
          <w:lang/>
          <w:rPrChange w:id="15" w:author="DELL" w:date="2025-10-13T15:38:00Z">
            <w:rPr>
              <w:rFonts w:ascii="Arial" w:eastAsia="Times New Roman" w:hAnsi="Arial" w:cs="Arial"/>
              <w:color w:val="1A1A1A"/>
              <w:sz w:val="20"/>
              <w:szCs w:val="20"/>
              <w:lang/>
            </w:rPr>
          </w:rPrChange>
        </w:rPr>
        <w:t>laundry </w:t>
      </w:r>
      <w:r w:rsidRPr="007F68EB">
        <w:rPr>
          <w:rFonts w:ascii="Arial" w:eastAsia="Times New Roman" w:hAnsi="Arial" w:cs="Arial"/>
          <w:color w:val="000000"/>
          <w:sz w:val="20"/>
          <w:szCs w:val="20"/>
          <w:highlight w:val="yellow"/>
          <w:lang/>
          <w:rPrChange w:id="16" w:author="DELL" w:date="2025-10-13T15:38:00Z">
            <w:rPr>
              <w:rFonts w:ascii="Arial" w:eastAsia="Times New Roman" w:hAnsi="Arial" w:cs="Arial"/>
              <w:color w:val="000000"/>
              <w:sz w:val="20"/>
              <w:szCs w:val="20"/>
              <w:lang/>
            </w:rPr>
          </w:rPrChange>
        </w:rPr>
        <w:t>starch</w:t>
      </w:r>
      <w:ins w:id="17" w:author="DELL" w:date="2025-10-13T15:38:00Z">
        <w:r w:rsidR="007F68EB">
          <w:rPr>
            <w:rFonts w:ascii="Arial" w:eastAsia="Times New Roman" w:hAnsi="Arial" w:cs="Arial"/>
            <w:color w:val="000000"/>
            <w:sz w:val="20"/>
            <w:szCs w:val="20"/>
            <w:lang/>
          </w:rPr>
          <w:t xml:space="preserve"> (food product???)</w:t>
        </w:r>
      </w:ins>
      <w:r w:rsidRPr="00E25BA9">
        <w:rPr>
          <w:rFonts w:ascii="Arial" w:eastAsia="Times New Roman" w:hAnsi="Arial" w:cs="Arial"/>
          <w:color w:val="1A1A1A"/>
          <w:sz w:val="20"/>
          <w:szCs w:val="20"/>
          <w:lang/>
        </w:rPr>
        <w:t>, </w:t>
      </w:r>
      <w:r w:rsidRPr="00E25BA9">
        <w:rPr>
          <w:rFonts w:ascii="Arial" w:eastAsia="Times New Roman" w:hAnsi="Arial" w:cs="Arial"/>
          <w:color w:val="000000"/>
          <w:sz w:val="20"/>
          <w:szCs w:val="20"/>
          <w:lang/>
        </w:rPr>
        <w:t>alcoholic beverage e.t.c., keeping in mind the elimination of unwanted substances(cyanogenic glucosides).</w:t>
      </w:r>
      <w:ins w:id="18" w:author="DELL" w:date="2025-10-13T15:39:00Z">
        <w:r w:rsidR="007F68EB">
          <w:rPr>
            <w:rFonts w:ascii="Arial" w:eastAsia="Times New Roman" w:hAnsi="Arial" w:cs="Arial"/>
            <w:color w:val="000000"/>
            <w:sz w:val="20"/>
            <w:szCs w:val="20"/>
            <w:lang/>
          </w:rPr>
          <w:t xml:space="preserve"> (Basically, cassava flour is the basic product obtaine</w:t>
        </w:r>
      </w:ins>
      <w:ins w:id="19" w:author="DELL" w:date="2025-10-13T15:40:00Z">
        <w:r w:rsidR="009F65CB">
          <w:rPr>
            <w:rFonts w:ascii="Arial" w:eastAsia="Times New Roman" w:hAnsi="Arial" w:cs="Arial"/>
            <w:color w:val="000000"/>
            <w:sz w:val="20"/>
            <w:szCs w:val="20"/>
            <w:lang/>
          </w:rPr>
          <w:t>d</w:t>
        </w:r>
      </w:ins>
      <w:ins w:id="20" w:author="DELL" w:date="2025-10-13T15:39:00Z">
        <w:r w:rsidR="009F65CB">
          <w:rPr>
            <w:rFonts w:ascii="Arial" w:eastAsia="Times New Roman" w:hAnsi="Arial" w:cs="Arial"/>
            <w:color w:val="000000"/>
            <w:sz w:val="20"/>
            <w:szCs w:val="20"/>
            <w:lang/>
          </w:rPr>
          <w:t xml:space="preserve"> af</w:t>
        </w:r>
      </w:ins>
      <w:ins w:id="21" w:author="DELL" w:date="2025-10-13T15:40:00Z">
        <w:r w:rsidR="009F65CB">
          <w:rPr>
            <w:rFonts w:ascii="Arial" w:eastAsia="Times New Roman" w:hAnsi="Arial" w:cs="Arial"/>
            <w:color w:val="000000"/>
            <w:sz w:val="20"/>
            <w:szCs w:val="20"/>
            <w:lang/>
          </w:rPr>
          <w:t>ter</w:t>
        </w:r>
      </w:ins>
      <w:ins w:id="22" w:author="DELL" w:date="2025-10-13T15:39:00Z">
        <w:r w:rsidR="007F68EB">
          <w:rPr>
            <w:rFonts w:ascii="Arial" w:eastAsia="Times New Roman" w:hAnsi="Arial" w:cs="Arial"/>
            <w:color w:val="000000"/>
            <w:sz w:val="20"/>
            <w:szCs w:val="20"/>
            <w:lang/>
          </w:rPr>
          <w:t xml:space="preserve"> processing of cas</w:t>
        </w:r>
      </w:ins>
      <w:ins w:id="23" w:author="DELL" w:date="2025-10-13T15:40:00Z">
        <w:r w:rsidR="009F65CB">
          <w:rPr>
            <w:rFonts w:ascii="Arial" w:eastAsia="Times New Roman" w:hAnsi="Arial" w:cs="Arial"/>
            <w:color w:val="000000"/>
            <w:sz w:val="20"/>
            <w:szCs w:val="20"/>
            <w:lang/>
          </w:rPr>
          <w:t>sava and other products are prepared using the flour itself</w:t>
        </w:r>
      </w:ins>
      <w:ins w:id="24" w:author="DELL" w:date="2025-10-13T15:39:00Z">
        <w:r w:rsidR="007F68EB">
          <w:rPr>
            <w:rFonts w:ascii="Arial" w:eastAsia="Times New Roman" w:hAnsi="Arial" w:cs="Arial"/>
            <w:color w:val="000000"/>
            <w:sz w:val="20"/>
            <w:szCs w:val="20"/>
            <w:lang/>
          </w:rPr>
          <w:t>)</w:t>
        </w:r>
      </w:ins>
      <w:ins w:id="25" w:author="DELL" w:date="2025-10-13T15:41:00Z">
        <w:r w:rsidR="009F65CB">
          <w:rPr>
            <w:rFonts w:ascii="Arial" w:eastAsia="Times New Roman" w:hAnsi="Arial" w:cs="Arial"/>
            <w:color w:val="000000"/>
            <w:sz w:val="20"/>
            <w:szCs w:val="20"/>
            <w:lang/>
          </w:rPr>
          <w:t xml:space="preserve"> (modify the paragraph..as</w:t>
        </w:r>
        <w:r w:rsidR="009F65CB">
          <w:rPr>
            <w:rFonts w:ascii="Arial" w:eastAsia="Times New Roman" w:hAnsi="Arial" w:cs="Arial"/>
            <w:color w:val="000000"/>
            <w:sz w:val="20"/>
            <w:szCs w:val="20"/>
            <w:lang/>
          </w:rPr>
          <w:t>…</w:t>
        </w:r>
        <w:r w:rsidR="009F65CB">
          <w:rPr>
            <w:rFonts w:ascii="Arial" w:eastAsia="Times New Roman" w:hAnsi="Arial" w:cs="Arial"/>
            <w:color w:val="000000"/>
            <w:sz w:val="20"/>
            <w:szCs w:val="20"/>
            <w:lang/>
          </w:rPr>
          <w:t>Cassava is utilzed in the preparation of various food products viz., flour, bread, fermented beverages etc.)</w:t>
        </w:r>
      </w:ins>
    </w:p>
    <w:p w:rsidR="00296431" w:rsidRPr="00E25BA9" w:rsidRDefault="00296431" w:rsidP="00E25BA9">
      <w:pPr>
        <w:shd w:val="clear" w:color="auto" w:fill="FFFFFF"/>
        <w:spacing w:after="0" w:line="240" w:lineRule="auto"/>
        <w:jc w:val="both"/>
        <w:rPr>
          <w:rFonts w:ascii="Arial" w:eastAsia="Times New Roman" w:hAnsi="Arial" w:cs="Arial"/>
          <w:sz w:val="20"/>
          <w:szCs w:val="20"/>
          <w:lang/>
        </w:rPr>
      </w:pPr>
      <w:r w:rsidRPr="00E25BA9">
        <w:rPr>
          <w:rFonts w:ascii="Arial" w:eastAsia="Times New Roman" w:hAnsi="Arial" w:cs="Arial"/>
          <w:sz w:val="20"/>
          <w:szCs w:val="20"/>
          <w:lang/>
        </w:rPr>
        <w:t> </w:t>
      </w:r>
    </w:p>
    <w:p w:rsidR="00296431" w:rsidRPr="00E25BA9" w:rsidRDefault="00296431" w:rsidP="00E25BA9">
      <w:pPr>
        <w:shd w:val="clear" w:color="auto" w:fill="FFFFFF"/>
        <w:spacing w:after="0" w:line="240" w:lineRule="auto"/>
        <w:jc w:val="both"/>
        <w:rPr>
          <w:rFonts w:ascii="Arial" w:eastAsia="Times New Roman" w:hAnsi="Arial" w:cs="Arial"/>
          <w:sz w:val="20"/>
          <w:szCs w:val="20"/>
          <w:lang/>
        </w:rPr>
      </w:pPr>
      <w:r w:rsidRPr="00E25BA9">
        <w:rPr>
          <w:rFonts w:ascii="Arial" w:eastAsia="Times New Roman" w:hAnsi="Arial" w:cs="Arial"/>
          <w:color w:val="000000"/>
          <w:sz w:val="20"/>
          <w:szCs w:val="20"/>
          <w:lang/>
        </w:rPr>
        <w:t>Two common methods are utilized in the processing of cassava;</w:t>
      </w:r>
      <w:ins w:id="26" w:author="DELL" w:date="2025-10-13T15:43:00Z">
        <w:r w:rsidR="009F65CB">
          <w:rPr>
            <w:rFonts w:ascii="Arial" w:eastAsia="Times New Roman" w:hAnsi="Arial" w:cs="Arial"/>
            <w:color w:val="000000"/>
            <w:sz w:val="20"/>
            <w:szCs w:val="20"/>
            <w:lang/>
          </w:rPr>
          <w:t xml:space="preserve"> Firstly, the</w:t>
        </w:r>
      </w:ins>
      <w:r w:rsidRPr="00E25BA9">
        <w:rPr>
          <w:rFonts w:ascii="Arial" w:eastAsia="Times New Roman" w:hAnsi="Arial" w:cs="Arial"/>
          <w:color w:val="000000"/>
          <w:sz w:val="20"/>
          <w:szCs w:val="20"/>
          <w:lang/>
        </w:rPr>
        <w:t xml:space="preserve"> Traditional method of processing cassava </w:t>
      </w:r>
      <w:ins w:id="27" w:author="DELL" w:date="2025-10-13T15:43:00Z">
        <w:r w:rsidR="009F65CB">
          <w:rPr>
            <w:rFonts w:ascii="Arial" w:eastAsia="Times New Roman" w:hAnsi="Arial" w:cs="Arial"/>
            <w:color w:val="000000"/>
            <w:sz w:val="20"/>
            <w:szCs w:val="20"/>
            <w:lang/>
          </w:rPr>
          <w:t xml:space="preserve">that </w:t>
        </w:r>
      </w:ins>
      <w:r w:rsidRPr="00E25BA9">
        <w:rPr>
          <w:rFonts w:ascii="Arial" w:eastAsia="Times New Roman" w:hAnsi="Arial" w:cs="Arial"/>
          <w:color w:val="000000"/>
          <w:sz w:val="20"/>
          <w:szCs w:val="20"/>
          <w:lang/>
        </w:rPr>
        <w:t xml:space="preserve">involves the use of hand and hand tool equipment. Processes involved are cleaning, washing and peeling, grating, dewatering, sieving, drying. </w:t>
      </w:r>
      <w:ins w:id="28" w:author="DELL" w:date="2025-10-13T15:44:00Z">
        <w:r w:rsidR="009F65CB">
          <w:rPr>
            <w:rFonts w:ascii="Arial" w:eastAsia="Times New Roman" w:hAnsi="Arial" w:cs="Arial"/>
            <w:color w:val="000000"/>
            <w:sz w:val="20"/>
            <w:szCs w:val="20"/>
            <w:lang/>
          </w:rPr>
          <w:t xml:space="preserve">Secondly, the </w:t>
        </w:r>
      </w:ins>
      <w:del w:id="29" w:author="DELL" w:date="2025-10-13T15:44:00Z">
        <w:r w:rsidRPr="00E25BA9" w:rsidDel="009F65CB">
          <w:rPr>
            <w:rFonts w:ascii="Arial" w:eastAsia="Times New Roman" w:hAnsi="Arial" w:cs="Arial"/>
            <w:color w:val="000000"/>
            <w:sz w:val="20"/>
            <w:szCs w:val="20"/>
            <w:lang/>
          </w:rPr>
          <w:delText xml:space="preserve">Likewise, </w:delText>
        </w:r>
      </w:del>
      <w:ins w:id="30" w:author="DELL" w:date="2025-10-13T15:44:00Z">
        <w:r w:rsidR="009F65CB">
          <w:rPr>
            <w:rFonts w:ascii="Arial" w:eastAsia="Times New Roman" w:hAnsi="Arial" w:cs="Arial"/>
            <w:color w:val="000000"/>
            <w:sz w:val="20"/>
            <w:szCs w:val="20"/>
            <w:lang/>
          </w:rPr>
          <w:t xml:space="preserve">Modern method of processing </w:t>
        </w:r>
      </w:ins>
      <w:r w:rsidRPr="00E25BA9">
        <w:rPr>
          <w:rFonts w:ascii="Arial" w:eastAsia="Times New Roman" w:hAnsi="Arial" w:cs="Arial"/>
          <w:color w:val="000000"/>
          <w:sz w:val="20"/>
          <w:szCs w:val="20"/>
          <w:lang/>
        </w:rPr>
        <w:t xml:space="preserve">cassava </w:t>
      </w:r>
      <w:del w:id="31" w:author="DELL" w:date="2025-10-13T15:44:00Z">
        <w:r w:rsidRPr="00E25BA9" w:rsidDel="009F65CB">
          <w:rPr>
            <w:rFonts w:ascii="Arial" w:eastAsia="Times New Roman" w:hAnsi="Arial" w:cs="Arial"/>
            <w:color w:val="000000"/>
            <w:sz w:val="20"/>
            <w:szCs w:val="20"/>
            <w:lang/>
          </w:rPr>
          <w:delText>is processed via the use of</w:delText>
        </w:r>
      </w:del>
      <w:ins w:id="32" w:author="DELL" w:date="2025-10-13T15:44:00Z">
        <w:r w:rsidR="009F65CB">
          <w:rPr>
            <w:rFonts w:ascii="Arial" w:eastAsia="Times New Roman" w:hAnsi="Arial" w:cs="Arial"/>
            <w:color w:val="000000"/>
            <w:sz w:val="20"/>
            <w:szCs w:val="20"/>
            <w:lang/>
          </w:rPr>
          <w:t>using</w:t>
        </w:r>
      </w:ins>
      <w:r w:rsidRPr="00E25BA9">
        <w:rPr>
          <w:rFonts w:ascii="Arial" w:eastAsia="Times New Roman" w:hAnsi="Arial" w:cs="Arial"/>
          <w:color w:val="000000"/>
          <w:sz w:val="20"/>
          <w:szCs w:val="20"/>
          <w:lang/>
        </w:rPr>
        <w:t xml:space="preserve"> machines arranged in sequence, in which the cassava is allowed to go </w:t>
      </w:r>
      <w:r w:rsidRPr="00E25BA9">
        <w:rPr>
          <w:rFonts w:ascii="Arial" w:eastAsia="Times New Roman" w:hAnsi="Arial" w:cs="Arial"/>
          <w:color w:val="000000"/>
          <w:sz w:val="20"/>
          <w:szCs w:val="20"/>
          <w:lang/>
        </w:rPr>
        <w:lastRenderedPageBreak/>
        <w:t>through a solid-liquid phase change before it reaches the final product.  Processing of cassava in this way usually involves little or no direct human intervention, most times referred to as cassava production plant and can only be found at cassava producing industries.  In cassava production plant, the cassava is made to go through the following process/machine; washing and peeling, cassava milling, cassava centrifugal sleeve, de-sanding, hydro-cyclone, dewatering, cassava starch drying, final cassava starch.</w:t>
      </w:r>
    </w:p>
    <w:p w:rsidR="00296431" w:rsidRPr="00E25BA9" w:rsidRDefault="00296431" w:rsidP="00E25BA9">
      <w:pPr>
        <w:shd w:val="clear" w:color="auto" w:fill="FFFFFF"/>
        <w:spacing w:after="0" w:line="240" w:lineRule="auto"/>
        <w:jc w:val="both"/>
        <w:rPr>
          <w:rFonts w:ascii="Arial" w:eastAsia="Times New Roman" w:hAnsi="Arial" w:cs="Arial"/>
          <w:sz w:val="20"/>
          <w:szCs w:val="20"/>
          <w:lang/>
        </w:rPr>
      </w:pPr>
      <w:del w:id="33" w:author="DELL" w:date="2025-10-13T15:58:00Z">
        <w:r w:rsidRPr="00E25BA9" w:rsidDel="001069E4">
          <w:rPr>
            <w:rFonts w:ascii="Arial" w:eastAsia="Times New Roman" w:hAnsi="Arial" w:cs="Arial"/>
            <w:sz w:val="20"/>
            <w:szCs w:val="20"/>
            <w:lang/>
          </w:rPr>
          <w:delText> </w:delText>
        </w:r>
      </w:del>
      <w:ins w:id="34" w:author="DELL" w:date="2025-10-13T15:58:00Z">
        <w:r w:rsidR="001069E4" w:rsidRPr="00E25BA9">
          <w:rPr>
            <w:rFonts w:ascii="Arial" w:eastAsia="Times New Roman" w:hAnsi="Arial" w:cs="Arial"/>
            <w:color w:val="000000"/>
            <w:sz w:val="20"/>
            <w:szCs w:val="20"/>
            <w:lang/>
          </w:rPr>
          <w:t>Depending on the desired cassava product, the common stages involved in processing cassava are washing, peeling, grating, bagging, dewatering, frying, and drying.  Dewatering, a pre-drying alternative during cassava processing, plays a vital role, in that it reduces the moisture content in the cassava mash to about 40-50% depending on the type of dewatering method employed. The main reason for dewatering in cassava mash is the same in all crops processing to food; it is a pre-drying alternative (Ishola et al., 2022). Dewatering involves reducing a cassava mash to cake, causing the moisture content in a cassava to be relatively low.</w:t>
        </w:r>
      </w:ins>
    </w:p>
    <w:p w:rsidR="00296431" w:rsidRPr="00E25BA9" w:rsidRDefault="00296431" w:rsidP="00E25BA9">
      <w:pPr>
        <w:spacing w:line="240" w:lineRule="auto"/>
        <w:jc w:val="both"/>
        <w:rPr>
          <w:rFonts w:ascii="Arial" w:eastAsia="Times New Roman" w:hAnsi="Arial" w:cs="Arial"/>
          <w:sz w:val="20"/>
          <w:szCs w:val="20"/>
          <w:lang/>
        </w:rPr>
      </w:pPr>
      <w:del w:id="35" w:author="DELL" w:date="2025-10-13T15:58:00Z">
        <w:r w:rsidRPr="00E25BA9" w:rsidDel="001069E4">
          <w:rPr>
            <w:rFonts w:ascii="Arial" w:eastAsia="Times New Roman" w:hAnsi="Arial" w:cs="Arial"/>
            <w:color w:val="000000"/>
            <w:sz w:val="20"/>
            <w:szCs w:val="20"/>
            <w:lang/>
          </w:rPr>
          <w:delText>However, in this study, we</w:delText>
        </w:r>
      </w:del>
      <w:ins w:id="36" w:author="DELL" w:date="2025-10-13T15:58:00Z">
        <w:r w:rsidR="001069E4">
          <w:rPr>
            <w:rFonts w:ascii="Arial" w:eastAsia="Times New Roman" w:hAnsi="Arial" w:cs="Arial"/>
            <w:color w:val="000000"/>
            <w:sz w:val="20"/>
            <w:szCs w:val="20"/>
            <w:lang/>
          </w:rPr>
          <w:t>Pesent study</w:t>
        </w:r>
      </w:ins>
      <w:r w:rsidRPr="00E25BA9">
        <w:rPr>
          <w:rFonts w:ascii="Arial" w:eastAsia="Times New Roman" w:hAnsi="Arial" w:cs="Arial"/>
          <w:color w:val="000000"/>
          <w:sz w:val="20"/>
          <w:szCs w:val="20"/>
          <w:lang/>
        </w:rPr>
        <w:t xml:space="preserve"> focus on the machine required to facilitate the cassava at the dewatering stage. </w:t>
      </w:r>
      <w:r w:rsidRPr="00E25BA9">
        <w:rPr>
          <w:rFonts w:ascii="Arial" w:eastAsia="Times New Roman" w:hAnsi="Arial" w:cs="Arial"/>
          <w:color w:val="333333"/>
          <w:sz w:val="20"/>
          <w:szCs w:val="20"/>
          <w:lang/>
        </w:rPr>
        <w:t xml:space="preserve">The dewatering of cassava is an indispensable part for cassava processing, whether it is cassava starch processing, cassava flour processing or garri processing. The purpose of dewatering is to remove excess water from the cassava pulp, reduce the load on the drying section, save a lot of energy, and lay the necessary foundation for rapid drying. </w:t>
      </w:r>
      <w:r w:rsidRPr="00E25BA9">
        <w:rPr>
          <w:rFonts w:ascii="Arial" w:eastAsia="Times New Roman" w:hAnsi="Arial" w:cs="Arial"/>
          <w:color w:val="000000"/>
          <w:sz w:val="20"/>
          <w:szCs w:val="20"/>
          <w:lang/>
        </w:rPr>
        <w:t>According to Mou et al., 2025</w:t>
      </w:r>
      <w:ins w:id="37" w:author="DELL" w:date="2025-10-13T15:48:00Z">
        <w:r w:rsidR="009F65CB">
          <w:rPr>
            <w:rFonts w:ascii="Arial" w:eastAsia="Times New Roman" w:hAnsi="Arial" w:cs="Arial"/>
            <w:color w:val="000000"/>
            <w:sz w:val="20"/>
            <w:szCs w:val="20"/>
            <w:lang/>
          </w:rPr>
          <w:t xml:space="preserve"> (</w:t>
        </w:r>
      </w:ins>
      <w:ins w:id="38" w:author="DELL" w:date="2025-10-13T15:49:00Z">
        <w:r w:rsidR="009F65CB">
          <w:rPr>
            <w:rFonts w:ascii="Arial" w:eastAsia="Times New Roman" w:hAnsi="Arial" w:cs="Arial"/>
            <w:color w:val="000000"/>
            <w:sz w:val="20"/>
            <w:szCs w:val="20"/>
            <w:lang/>
          </w:rPr>
          <w:t>chk: reference missing</w:t>
        </w:r>
      </w:ins>
      <w:ins w:id="39" w:author="DELL" w:date="2025-10-13T15:48:00Z">
        <w:r w:rsidR="009F65CB">
          <w:rPr>
            <w:rFonts w:ascii="Arial" w:eastAsia="Times New Roman" w:hAnsi="Arial" w:cs="Arial"/>
            <w:color w:val="000000"/>
            <w:sz w:val="20"/>
            <w:szCs w:val="20"/>
            <w:lang/>
          </w:rPr>
          <w:t>)</w:t>
        </w:r>
      </w:ins>
      <w:r w:rsidRPr="00E25BA9">
        <w:rPr>
          <w:rFonts w:ascii="Arial" w:eastAsia="Times New Roman" w:hAnsi="Arial" w:cs="Arial"/>
          <w:color w:val="000000"/>
          <w:sz w:val="20"/>
          <w:szCs w:val="20"/>
          <w:lang/>
        </w:rPr>
        <w:t>, a vacuum dehydration is an advanced and reliable machine which can realize continuous operation of the solid-liquid separation. It can offer continuous dehydration processing for cassava starch, and reduce the water content of the dewatered starch to satisfy the demands of the next step of the production process.  </w:t>
      </w:r>
    </w:p>
    <w:p w:rsidR="00296431" w:rsidRPr="00E25BA9" w:rsidRDefault="00296431" w:rsidP="00E25BA9">
      <w:pPr>
        <w:spacing w:line="240" w:lineRule="auto"/>
        <w:jc w:val="both"/>
        <w:rPr>
          <w:rFonts w:ascii="Arial" w:eastAsia="Times New Roman" w:hAnsi="Arial" w:cs="Arial"/>
          <w:sz w:val="20"/>
          <w:szCs w:val="20"/>
          <w:lang/>
        </w:rPr>
      </w:pPr>
      <w:r w:rsidRPr="00E25BA9">
        <w:rPr>
          <w:rFonts w:ascii="Arial" w:eastAsia="Times New Roman" w:hAnsi="Arial" w:cs="Arial"/>
          <w:color w:val="000000"/>
          <w:sz w:val="20"/>
          <w:szCs w:val="20"/>
          <w:lang/>
        </w:rPr>
        <w:t>The principle of vacuum dehydration is to use the filter cloth as a filter medium, at the same time, using the vacuum negative pressure and gravitational interactions between the solid and liquid material to achieve rapid separation. The belt is continuously operated by the variable frequency motor driven by the reducer. The filter cloth runs synchronously with the motor by the friction with the belt. When the drum rotates, due to the vacuum effect, pressure difference is formed inside and outside of the drum which makes the starch adsorbed on the filter cloth. And the liquid flows through the vacuum pipe along the filter cloth to the gas-liquid separation tank. </w:t>
      </w:r>
    </w:p>
    <w:p w:rsidR="00296431" w:rsidRPr="00E25BA9" w:rsidRDefault="00296431" w:rsidP="00E25BA9">
      <w:pPr>
        <w:spacing w:line="240" w:lineRule="auto"/>
        <w:jc w:val="both"/>
        <w:rPr>
          <w:rFonts w:ascii="Arial" w:eastAsia="Times New Roman" w:hAnsi="Arial" w:cs="Arial"/>
          <w:sz w:val="20"/>
          <w:szCs w:val="20"/>
          <w:lang/>
        </w:rPr>
      </w:pPr>
      <w:r w:rsidRPr="00E25BA9">
        <w:rPr>
          <w:rFonts w:ascii="Arial" w:eastAsia="Times New Roman" w:hAnsi="Arial" w:cs="Arial"/>
          <w:color w:val="000000"/>
          <w:sz w:val="20"/>
          <w:szCs w:val="20"/>
          <w:lang/>
        </w:rPr>
        <w:t>Through the continuous process of pumping air into vacuum state, the starch adsorbed on the drum is dried and forms a filter cake. And then the filter cake is discharged from the filter cloth through the scraper device, thus the separation is completed. This advanced method of dewatering can make the moisture content of wet starch lower than 38% after dehydration (Kolawole et al., 2011).</w:t>
      </w:r>
    </w:p>
    <w:p w:rsidR="00296431" w:rsidRPr="00E25BA9" w:rsidRDefault="00296431" w:rsidP="00E25BA9">
      <w:pPr>
        <w:spacing w:line="240" w:lineRule="auto"/>
        <w:jc w:val="both"/>
        <w:rPr>
          <w:rFonts w:ascii="Arial" w:eastAsia="Times New Roman" w:hAnsi="Arial" w:cs="Arial"/>
          <w:sz w:val="20"/>
          <w:szCs w:val="20"/>
          <w:lang/>
        </w:rPr>
      </w:pPr>
      <w:r w:rsidRPr="00E25BA9">
        <w:rPr>
          <w:rFonts w:ascii="Arial" w:eastAsia="Times New Roman" w:hAnsi="Arial" w:cs="Arial"/>
          <w:color w:val="000000"/>
          <w:sz w:val="20"/>
          <w:szCs w:val="20"/>
          <w:lang/>
        </w:rPr>
        <w:t>The application of a vacuum dehydration machine to the dewatering of cassava mash is a modern and a more effective way of dewatering cassava mash, with little or no direct human intervention. Thus, its significance is felt in modern cassava producing companies. The dewatering of cassava is an indispensable stage for cassava processing, whether it is cassava starch processing, cassava flour processing or garri/cassava flakes processing. The purpose of dewatering is to remove excess water from the cassava pulp, reduce the load on the drying section, save a lot of energy, and lay the necessary foundation for rapid drying.</w:t>
      </w:r>
    </w:p>
    <w:p w:rsidR="00296431" w:rsidRPr="00E25BA9" w:rsidDel="001069E4" w:rsidRDefault="00296431" w:rsidP="00E25BA9">
      <w:pPr>
        <w:spacing w:line="240" w:lineRule="auto"/>
        <w:jc w:val="both"/>
        <w:rPr>
          <w:rFonts w:ascii="Arial" w:eastAsia="Times New Roman" w:hAnsi="Arial" w:cs="Arial"/>
          <w:sz w:val="20"/>
          <w:szCs w:val="20"/>
          <w:lang/>
        </w:rPr>
      </w:pPr>
      <w:moveFromRangeStart w:id="40" w:author="DELL" w:date="2025-10-13T15:55:00Z" w:name="move211263322"/>
      <w:moveFrom w:id="41" w:author="DELL" w:date="2025-10-13T15:55:00Z">
        <w:r w:rsidRPr="00E25BA9" w:rsidDel="001069E4">
          <w:rPr>
            <w:rFonts w:ascii="Arial" w:eastAsia="Times New Roman" w:hAnsi="Arial" w:cs="Arial"/>
            <w:color w:val="000000"/>
            <w:sz w:val="20"/>
            <w:szCs w:val="20"/>
            <w:lang/>
          </w:rPr>
          <w:t>Nigeria is one of the most significant producers of cassava in Africa. About 1.2 million people of the population are actively involved in the cultivation and supply of cassava Roots (Rahman and Awerije, 2016; Ikuemonisan et al., 2020). Cassava tuber being a perishable commodity is known to have high moisture content and with a shelf life of 2-4 days (Tomlins et al., 2021). It should be either consumed immediately after harvesting or processed into dry forms. Processing provides a means of producing shelf stable products thereby reducing losses, adding value, reducing the bulk to be marketed and increasing the shelf life.</w:t>
        </w:r>
      </w:moveFrom>
    </w:p>
    <w:moveFromRangeEnd w:id="40"/>
    <w:p w:rsidR="00296431" w:rsidRPr="00E25BA9" w:rsidRDefault="00296431" w:rsidP="00E25BA9">
      <w:pPr>
        <w:spacing w:line="240" w:lineRule="auto"/>
        <w:jc w:val="both"/>
        <w:rPr>
          <w:rFonts w:ascii="Arial" w:eastAsia="Times New Roman" w:hAnsi="Arial" w:cs="Arial"/>
          <w:color w:val="000000"/>
          <w:sz w:val="20"/>
          <w:szCs w:val="20"/>
          <w:lang/>
        </w:rPr>
      </w:pPr>
      <w:del w:id="42" w:author="DELL" w:date="2025-10-13T15:56:00Z">
        <w:r w:rsidRPr="00E25BA9" w:rsidDel="001069E4">
          <w:rPr>
            <w:rFonts w:ascii="Arial" w:eastAsia="Times New Roman" w:hAnsi="Arial" w:cs="Arial"/>
            <w:color w:val="000000"/>
            <w:sz w:val="20"/>
            <w:szCs w:val="20"/>
            <w:lang/>
          </w:rPr>
          <w:delText xml:space="preserve">Depending on the desired cassava product, the common stages involved in processing cassava are washing, peeling, grating, bagging, dewatering, frying, and drying.  Dewatering, a pre-drying alternative during cassava processing, plays a vital role, in that it reduces the moisture content in the cassava mash to about 40-50% depending on the type of dewatering method employed. The main reason for dewatering in cassava mash is the same in all crops processing to food; it is a pre-drying alternative (Ishola et al., 2022). Dewatering involves reducing a cassava mash to cake, causing the moisture content in a cassava to be relatively low. </w:delText>
        </w:r>
      </w:del>
    </w:p>
    <w:p w:rsidR="00296431" w:rsidRPr="00E25BA9" w:rsidRDefault="00296431" w:rsidP="00E25BA9">
      <w:pPr>
        <w:spacing w:line="240" w:lineRule="auto"/>
        <w:jc w:val="both"/>
        <w:rPr>
          <w:rFonts w:ascii="Arial" w:eastAsia="Times New Roman" w:hAnsi="Arial" w:cs="Arial"/>
          <w:sz w:val="20"/>
          <w:szCs w:val="20"/>
          <w:lang/>
        </w:rPr>
      </w:pPr>
      <w:r w:rsidRPr="00E25BA9">
        <w:rPr>
          <w:rFonts w:ascii="Arial" w:eastAsia="Times New Roman" w:hAnsi="Arial" w:cs="Arial"/>
          <w:color w:val="333333"/>
          <w:sz w:val="20"/>
          <w:szCs w:val="20"/>
          <w:lang/>
        </w:rPr>
        <w:t xml:space="preserve">Over the years, different </w:t>
      </w:r>
      <w:r w:rsidRPr="00E25BA9">
        <w:rPr>
          <w:rFonts w:ascii="Arial" w:eastAsia="Times New Roman" w:hAnsi="Arial" w:cs="Arial"/>
          <w:color w:val="000000"/>
          <w:sz w:val="20"/>
          <w:szCs w:val="20"/>
          <w:lang/>
        </w:rPr>
        <w:t xml:space="preserve">dewatering machines and handling tools with different modes of operation have been idealized to facilitate the dewatering of cassava mash for subsequent drying. Various methods have been been employed in dewatering the cassava mash; ranging from the traditional methods to the now Industrialised methods of dewatering. </w:t>
      </w:r>
      <w:r w:rsidRPr="00E25BA9">
        <w:rPr>
          <w:rFonts w:ascii="Arial" w:eastAsia="Times New Roman" w:hAnsi="Arial" w:cs="Arial"/>
          <w:color w:val="333333"/>
          <w:sz w:val="20"/>
          <w:szCs w:val="20"/>
          <w:lang/>
        </w:rPr>
        <w:t>The principle of different types of cassava dewatering machines is basically the same, that is to separate the broken cassava particles from free water by gravity, mechanical force, and drying method, so as to reduce the moisture content and facilitate the drying process in the next step, which is a physical water loss process</w:t>
      </w:r>
      <w:r w:rsidRPr="00E25BA9">
        <w:rPr>
          <w:rFonts w:ascii="Arial" w:eastAsia="Times New Roman" w:hAnsi="Arial" w:cs="Arial"/>
          <w:color w:val="000000"/>
          <w:sz w:val="20"/>
          <w:szCs w:val="20"/>
          <w:lang/>
        </w:rPr>
        <w:t xml:space="preserve">. Cassava dewatering is achieved in Nigeria using various methods (Kolawole and Agbetoye, 2007). </w:t>
      </w:r>
    </w:p>
    <w:p w:rsidR="00296431" w:rsidRPr="00E25BA9" w:rsidRDefault="00296431" w:rsidP="00E25BA9">
      <w:pPr>
        <w:keepNext/>
        <w:keepLines/>
        <w:spacing w:before="40" w:after="0" w:line="240" w:lineRule="auto"/>
        <w:jc w:val="both"/>
        <w:outlineLvl w:val="2"/>
        <w:rPr>
          <w:rFonts w:ascii="Arial" w:eastAsia="Times New Roman" w:hAnsi="Arial" w:cs="Arial"/>
          <w:b/>
          <w:color w:val="000000"/>
          <w:sz w:val="20"/>
          <w:szCs w:val="20"/>
          <w:lang/>
        </w:rPr>
      </w:pPr>
      <w:bookmarkStart w:id="43" w:name="_p8o2n0i2j478" w:colFirst="0" w:colLast="0"/>
      <w:bookmarkEnd w:id="43"/>
    </w:p>
    <w:p w:rsidR="00296431" w:rsidRPr="00E25BA9" w:rsidRDefault="00296431" w:rsidP="00E25BA9">
      <w:pPr>
        <w:spacing w:line="240" w:lineRule="auto"/>
        <w:jc w:val="both"/>
        <w:rPr>
          <w:rFonts w:ascii="Arial" w:eastAsia="Times New Roman" w:hAnsi="Arial" w:cs="Arial"/>
          <w:color w:val="000000"/>
          <w:sz w:val="20"/>
          <w:szCs w:val="20"/>
          <w:lang/>
        </w:rPr>
      </w:pPr>
      <w:r w:rsidRPr="00E25BA9">
        <w:rPr>
          <w:rFonts w:ascii="Arial" w:eastAsia="Times New Roman" w:hAnsi="Arial" w:cs="Arial"/>
          <w:color w:val="333333"/>
          <w:sz w:val="20"/>
          <w:szCs w:val="20"/>
          <w:lang/>
        </w:rPr>
        <w:t>T</w:t>
      </w:r>
      <w:r w:rsidRPr="00E25BA9">
        <w:rPr>
          <w:rFonts w:ascii="Arial" w:eastAsia="Times New Roman" w:hAnsi="Arial" w:cs="Arial"/>
          <w:color w:val="000000"/>
          <w:sz w:val="20"/>
          <w:szCs w:val="20"/>
          <w:lang/>
        </w:rPr>
        <w:t>raditional methods of dewatering are mainly employed under rural conditions. Dewatering (which involves fermentation and pressing) is done in one operation. The grated mash is packed inside a pressed shape like a long thin basket-weave tube.  FAO (1994) stated that</w:t>
      </w:r>
      <w:ins w:id="44" w:author="DELL" w:date="2025-10-13T16:01:00Z">
        <w:r w:rsidR="00042E5F">
          <w:rPr>
            <w:rFonts w:ascii="Arial" w:eastAsia="Times New Roman" w:hAnsi="Arial" w:cs="Arial"/>
            <w:color w:val="000000"/>
            <w:sz w:val="20"/>
            <w:szCs w:val="20"/>
            <w:lang/>
          </w:rPr>
          <w:t xml:space="preserve"> </w:t>
        </w:r>
      </w:ins>
      <w:r w:rsidRPr="00E25BA9">
        <w:rPr>
          <w:rFonts w:ascii="Arial" w:eastAsia="Times New Roman" w:hAnsi="Arial" w:cs="Arial"/>
          <w:color w:val="000000"/>
          <w:sz w:val="20"/>
          <w:szCs w:val="20"/>
          <w:lang/>
        </w:rPr>
        <w:t>the duration of this fermentation affects the color, taste, and texture of the cassava product (gari).After fermentation has been completed, the mash is then pressed to reduce the water content. The traditional method of dewatering grated cassava mash involves tying and twisting the neck of the hessian sack over which heavy stones are placed for one or two days. Other traditional methods includes s</w:t>
      </w:r>
      <w:r w:rsidRPr="00E25BA9">
        <w:rPr>
          <w:rFonts w:ascii="Arial" w:eastAsia="Times New Roman" w:hAnsi="Arial" w:cs="Arial"/>
          <w:i/>
          <w:color w:val="000000"/>
          <w:sz w:val="20"/>
          <w:szCs w:val="20"/>
          <w:lang/>
        </w:rPr>
        <w:t xml:space="preserve">crew jack, hydraulic </w:t>
      </w:r>
      <w:r w:rsidRPr="00E25BA9">
        <w:rPr>
          <w:rFonts w:ascii="Arial" w:eastAsia="Times New Roman" w:hAnsi="Arial" w:cs="Arial"/>
          <w:i/>
          <w:color w:val="000000"/>
          <w:sz w:val="20"/>
          <w:szCs w:val="20"/>
          <w:lang/>
        </w:rPr>
        <w:lastRenderedPageBreak/>
        <w:t>jack, and the IITA wooden press.</w:t>
      </w:r>
      <w:r w:rsidRPr="00E25BA9">
        <w:rPr>
          <w:rFonts w:ascii="Arial" w:eastAsia="Times New Roman" w:hAnsi="Arial" w:cs="Arial"/>
          <w:color w:val="000000"/>
          <w:sz w:val="20"/>
          <w:szCs w:val="20"/>
          <w:lang/>
        </w:rPr>
        <w:t xml:space="preserve"> This press, which was designed in IITA (International Institute of Tropical Agriculture), consists of rectangular fixed wood with grooves, another rectangular lid, and some wedges. As the pressure is applied, on the bagged mash between the fixed and movable lid, and wedges inserted the water is being squeezed out. The capacity of this press is 62 kg/batch in eight hours (Aribisalla 1992). Fermentation and pressing with the aid of these methods take a longer period to accomplish; other challenges include accident, low throughput, inefficiency, inadequate dewatering parameters and so on (Kolawole and Agbetoye, 2007). This as a result gave birth to the rise in need to mechanize Cassava dewatering. However, mechanizing this process over the years has evolved with several dewatering machines designed and fabricated to ease the rigo</w:t>
      </w:r>
      <w:ins w:id="45" w:author="DELL" w:date="2025-10-13T16:02:00Z">
        <w:r w:rsidR="00042E5F">
          <w:rPr>
            <w:rFonts w:ascii="Arial" w:eastAsia="Times New Roman" w:hAnsi="Arial" w:cs="Arial"/>
            <w:color w:val="000000"/>
            <w:sz w:val="20"/>
            <w:szCs w:val="20"/>
            <w:lang/>
          </w:rPr>
          <w:t>ro</w:t>
        </w:r>
      </w:ins>
      <w:r w:rsidRPr="00E25BA9">
        <w:rPr>
          <w:rFonts w:ascii="Arial" w:eastAsia="Times New Roman" w:hAnsi="Arial" w:cs="Arial"/>
          <w:color w:val="000000"/>
          <w:sz w:val="20"/>
          <w:szCs w:val="20"/>
          <w:lang/>
        </w:rPr>
        <w:t>urs and time wastage associated with it, next section looks to talk about the various industrialized dewatering methods that have been studied.</w:t>
      </w:r>
    </w:p>
    <w:p w:rsidR="00296431" w:rsidRPr="00E25BA9" w:rsidRDefault="00296431" w:rsidP="00E25BA9">
      <w:pPr>
        <w:spacing w:line="240" w:lineRule="auto"/>
        <w:jc w:val="both"/>
        <w:rPr>
          <w:rFonts w:ascii="Arial" w:eastAsia="Times New Roman" w:hAnsi="Arial" w:cs="Arial"/>
          <w:sz w:val="20"/>
          <w:szCs w:val="20"/>
          <w:lang/>
        </w:rPr>
      </w:pPr>
      <w:r w:rsidRPr="00E25BA9">
        <w:rPr>
          <w:rFonts w:ascii="Arial" w:eastAsia="Times New Roman" w:hAnsi="Arial" w:cs="Arial"/>
          <w:color w:val="000000"/>
          <w:sz w:val="20"/>
          <w:szCs w:val="20"/>
          <w:lang/>
        </w:rPr>
        <w:t xml:space="preserve">The need to mechanize cassava field operations has long been felt worldwide (Aigner </w:t>
      </w:r>
      <w:r w:rsidRPr="00E25BA9">
        <w:rPr>
          <w:rFonts w:ascii="Arial" w:eastAsia="Times New Roman" w:hAnsi="Arial" w:cs="Arial"/>
          <w:i/>
          <w:color w:val="000000"/>
          <w:sz w:val="20"/>
          <w:szCs w:val="20"/>
          <w:lang/>
        </w:rPr>
        <w:t>et al</w:t>
      </w:r>
      <w:r w:rsidRPr="00E25BA9">
        <w:rPr>
          <w:rFonts w:ascii="Arial" w:eastAsia="Times New Roman" w:hAnsi="Arial" w:cs="Arial"/>
          <w:color w:val="000000"/>
          <w:sz w:val="20"/>
          <w:szCs w:val="20"/>
          <w:lang/>
        </w:rPr>
        <w:t xml:space="preserve">., 1992; Ajibefun and Abdulkadri, 1999). The estimated annual production ranges from 34–42 million tonnes (RMRDC, 2004), with Nigeria accounting for over 70% of the output from West Africa. </w:t>
      </w:r>
      <w:r w:rsidRPr="00E25BA9">
        <w:rPr>
          <w:rFonts w:ascii="Arial" w:eastAsia="Times New Roman" w:hAnsi="Arial" w:cs="Arial"/>
          <w:color w:val="333333"/>
          <w:sz w:val="20"/>
          <w:szCs w:val="20"/>
          <w:lang/>
        </w:rPr>
        <w:t>Dewatering cassava mash through mechanized means is achieved by use of several electrically or manually powered machines. These machines vary in their operating principle, design requirement, and design optimization – common types of these machines are; Hydraulic press, Centrifuge machine, Frame filter press machine, Screw press machines, and Vacuum dehydration machine.</w:t>
      </w:r>
    </w:p>
    <w:p w:rsidR="00296431" w:rsidRPr="00E25BA9" w:rsidRDefault="00296431" w:rsidP="00E25BA9">
      <w:pPr>
        <w:spacing w:after="0" w:line="240" w:lineRule="auto"/>
        <w:jc w:val="both"/>
        <w:rPr>
          <w:rFonts w:ascii="Arial" w:eastAsia="Times New Roman" w:hAnsi="Arial" w:cs="Arial"/>
          <w:sz w:val="20"/>
          <w:szCs w:val="20"/>
          <w:lang/>
        </w:rPr>
      </w:pPr>
      <w:r w:rsidRPr="00E25BA9">
        <w:rPr>
          <w:rFonts w:ascii="Arial" w:eastAsia="Times New Roman" w:hAnsi="Arial" w:cs="Arial"/>
          <w:color w:val="000000"/>
          <w:sz w:val="20"/>
          <w:szCs w:val="20"/>
          <w:lang/>
        </w:rPr>
        <w:t>Cassava mash dewatering has been industrialized with hydraulic presses providing pressures of up to 25 kgf/cm</w:t>
      </w:r>
      <w:r w:rsidRPr="00E25BA9">
        <w:rPr>
          <w:rFonts w:ascii="Arial" w:eastAsia="Times New Roman" w:hAnsi="Arial" w:cs="Arial"/>
          <w:color w:val="000000"/>
          <w:sz w:val="20"/>
          <w:szCs w:val="20"/>
          <w:vertAlign w:val="superscript"/>
          <w:lang/>
        </w:rPr>
        <w:t>2</w:t>
      </w:r>
      <w:r w:rsidRPr="00E25BA9">
        <w:rPr>
          <w:rFonts w:ascii="Arial" w:eastAsia="Times New Roman" w:hAnsi="Arial" w:cs="Arial"/>
          <w:b/>
          <w:color w:val="000000"/>
          <w:sz w:val="20"/>
          <w:szCs w:val="20"/>
          <w:lang/>
        </w:rPr>
        <w:t xml:space="preserve"> (</w:t>
      </w:r>
      <w:r w:rsidRPr="00E25BA9">
        <w:rPr>
          <w:rFonts w:ascii="Arial" w:eastAsia="Times New Roman" w:hAnsi="Arial" w:cs="Arial"/>
          <w:color w:val="000000"/>
          <w:sz w:val="20"/>
          <w:szCs w:val="20"/>
          <w:lang/>
        </w:rPr>
        <w:t>Igbeka et al. (1992)).   The pressing time can be as short as 15 min with the hydraulic press or as long as 4 days or more when stones are relied upon as the only one available to the local processors in some rural areas. A study of centrifugation and direct pressure as means of dewatering was done for cassava starch production by Klanarong et al. (1999). A comparison study of centrifugation and direct pressure as dewatering means was used, while studying the dewatering characteristics of alfalfa protein concentrate; Straub and Bruhn (1978). The result indicated that comparable dewatering could be obtained. Increased acceleration or increased holding time did not give large decreases in final moisture content of the sample.</w:t>
      </w:r>
    </w:p>
    <w:p w:rsidR="00296431" w:rsidRPr="00E25BA9" w:rsidRDefault="00296431" w:rsidP="00E25BA9">
      <w:pPr>
        <w:spacing w:after="0" w:line="240" w:lineRule="auto"/>
        <w:jc w:val="both"/>
        <w:rPr>
          <w:rFonts w:ascii="Arial" w:eastAsia="Times New Roman" w:hAnsi="Arial" w:cs="Arial"/>
          <w:b/>
          <w:color w:val="000000"/>
          <w:sz w:val="20"/>
          <w:szCs w:val="20"/>
          <w:lang/>
        </w:rPr>
      </w:pPr>
    </w:p>
    <w:p w:rsidR="00296431" w:rsidRPr="00E25BA9" w:rsidRDefault="00296431" w:rsidP="00E25BA9">
      <w:pPr>
        <w:spacing w:after="0" w:line="240" w:lineRule="auto"/>
        <w:jc w:val="both"/>
        <w:rPr>
          <w:rFonts w:ascii="Arial" w:eastAsia="Times New Roman" w:hAnsi="Arial" w:cs="Arial"/>
          <w:color w:val="000000"/>
          <w:sz w:val="20"/>
          <w:szCs w:val="20"/>
          <w:lang/>
        </w:rPr>
      </w:pPr>
      <w:r w:rsidRPr="00E25BA9">
        <w:rPr>
          <w:rFonts w:ascii="Arial" w:eastAsia="Times New Roman" w:hAnsi="Arial" w:cs="Arial"/>
          <w:color w:val="000000"/>
          <w:sz w:val="20"/>
          <w:szCs w:val="20"/>
          <w:lang/>
        </w:rPr>
        <w:t xml:space="preserve">Kolawole et al. (2011), using different cassava maturity ages of 9, 12 and 15 months, carried out an evaluation study on Cassava mash dewatering methods. Dewatering tanks with square and cylindrical shapes of 1mm galvanized steel plate were used for the experiment. Pressure devices from screw bolts, hydraulic jack press and rope / stick methods were used to squeeze cassava juice from the mash in the tanks. TMS 4(2) 1425 varieties of cassava were used. The best method was discovered from the most efficient, the best to meet set moisture content required at a given time for gari production. However, the need to select best dewatering tank and most reliable cassava sample was established in order to align the most efficient method of dewatering with the type of dewatering tank and cassava samples to be selected, to that effect, results on the effect of type of container, applied pressure and cassava age was presented; it showed that cylindrical container performed better as the moisture content of the sample in the container met the set standard of 40% to 45% mcwb (moisture content wet basis) in the shortest time. </w:t>
      </w:r>
    </w:p>
    <w:p w:rsidR="00296431" w:rsidRPr="00E25BA9" w:rsidRDefault="00296431" w:rsidP="00E25BA9">
      <w:pPr>
        <w:keepNext/>
        <w:keepLines/>
        <w:spacing w:before="40" w:after="0" w:line="240" w:lineRule="auto"/>
        <w:jc w:val="both"/>
        <w:outlineLvl w:val="2"/>
        <w:rPr>
          <w:rFonts w:ascii="Arial" w:eastAsia="Times New Roman" w:hAnsi="Arial" w:cs="Arial"/>
          <w:color w:val="333333"/>
          <w:sz w:val="20"/>
          <w:szCs w:val="20"/>
          <w:lang/>
        </w:rPr>
      </w:pPr>
      <w:bookmarkStart w:id="46" w:name="_71yqi34c0sxe" w:colFirst="0" w:colLast="0"/>
      <w:bookmarkEnd w:id="46"/>
      <w:r w:rsidRPr="00E25BA9">
        <w:rPr>
          <w:rFonts w:ascii="Arial" w:eastAsia="Times New Roman" w:hAnsi="Arial" w:cs="Arial"/>
          <w:color w:val="333333"/>
          <w:sz w:val="20"/>
          <w:szCs w:val="20"/>
          <w:lang/>
        </w:rPr>
        <w:t xml:space="preserve">A simple and very inexpensive vacuum filter can produce cakes with moisture contents comparable to those discharged by pressure filters in applications where the fraction of small particles in the solids of the feed slurry is low. This category also comprises the only genuinely continuous filters available in big quantities that can handle washing, drying, and other process needs. Vacuum filters come in a range of shapes and sizes and are usually categorized as batch or continuous. The common and important vacuum filters include nutsche filter, enclosed agitated vacuum filter, vacuum leaf filter, and rotary vacuum disc filters, </w:t>
      </w:r>
    </w:p>
    <w:p w:rsidR="00296431" w:rsidRPr="00E25BA9" w:rsidRDefault="00296431" w:rsidP="00E25BA9">
      <w:pPr>
        <w:spacing w:after="0" w:line="240" w:lineRule="auto"/>
        <w:jc w:val="both"/>
        <w:rPr>
          <w:rFonts w:ascii="Arial" w:eastAsia="Times New Roman" w:hAnsi="Arial" w:cs="Arial"/>
          <w:sz w:val="20"/>
          <w:szCs w:val="20"/>
          <w:lang/>
        </w:rPr>
      </w:pPr>
      <w:r w:rsidRPr="00E25BA9">
        <w:rPr>
          <w:rFonts w:ascii="Arial" w:eastAsia="Times New Roman" w:hAnsi="Arial" w:cs="Arial"/>
          <w:color w:val="000000"/>
          <w:sz w:val="20"/>
          <w:szCs w:val="20"/>
          <w:lang/>
        </w:rPr>
        <w:t xml:space="preserve">Sivakumar et al., 2011 carried out a study to enhance the performance of the Vacuum dehydration machine – this study was achieved by reducing the moisture level of whatever slurry that was to be made to pass through dewatering via the vacuum dehydration with the prospect of gaining more cake formation in a single run and arriving at a less cost of handling, thus complementing the economy of the process. During the study, two different slurries (Calcium Hypochlorite and Calcium Carbonate) were used. Sivakumar et al., 2011 suggested that in order to reduce the moisture of the slurries, variable parameters of the dewatering machine are required to be altered or adjusted.  The following variable parameters were adjusted/modified during the experiment; addition of coagulants and flocculants, speed of drum, vacuum parameters and suction box. By the experiment and test result, it is found out that the moisture content of calcium hypochlorite and calcium carbonate are reasonably decreased from 10 to 20 percent. Thus Vacuum dehydration holds good in the dehydration for whichever slurry taken.   The dewatering machine reduces the moisture content of the slurry to a pre-set amount and can be further decreased by adjusting some of the variable parameters in the setup. </w:t>
      </w:r>
      <w:r w:rsidRPr="00E25BA9">
        <w:rPr>
          <w:rFonts w:ascii="Arial" w:eastAsia="Times New Roman" w:hAnsi="Arial" w:cs="Arial"/>
          <w:color w:val="000000"/>
          <w:sz w:val="20"/>
          <w:szCs w:val="20"/>
          <w:lang/>
        </w:rPr>
        <w:lastRenderedPageBreak/>
        <w:t>We have finally found that by adjusting some of the variable parameters in the setup, the moisture content decreases and also it is found that whichever slurry is taken, with the help of a rotary vacuum drum filter it is easy to reduce the moisture content. However, adding in other to enhance the performance of the vacuum dehydration machine.</w:t>
      </w:r>
    </w:p>
    <w:p w:rsidR="00296431" w:rsidRPr="00E25BA9" w:rsidRDefault="00296431" w:rsidP="00E25BA9">
      <w:pPr>
        <w:spacing w:after="0" w:line="240" w:lineRule="auto"/>
        <w:jc w:val="both"/>
        <w:rPr>
          <w:rFonts w:ascii="Arial" w:eastAsia="Times New Roman" w:hAnsi="Arial" w:cs="Arial"/>
          <w:b/>
          <w:color w:val="000000"/>
          <w:sz w:val="20"/>
          <w:szCs w:val="20"/>
          <w:lang/>
        </w:rPr>
      </w:pPr>
    </w:p>
    <w:p w:rsidR="00296431" w:rsidRPr="00E25BA9" w:rsidRDefault="00296431" w:rsidP="00E25BA9">
      <w:pPr>
        <w:spacing w:after="0" w:line="240" w:lineRule="auto"/>
        <w:jc w:val="both"/>
        <w:rPr>
          <w:rFonts w:ascii="Arial" w:eastAsia="Times New Roman" w:hAnsi="Arial" w:cs="Arial"/>
          <w:color w:val="000000"/>
          <w:sz w:val="20"/>
          <w:szCs w:val="20"/>
          <w:lang/>
        </w:rPr>
      </w:pPr>
      <w:r w:rsidRPr="00E25BA9">
        <w:rPr>
          <w:rFonts w:ascii="Arial" w:eastAsia="Times New Roman" w:hAnsi="Arial" w:cs="Arial"/>
          <w:color w:val="000000"/>
          <w:sz w:val="20"/>
          <w:szCs w:val="20"/>
          <w:lang/>
        </w:rPr>
        <w:t xml:space="preserve">Zhang et al., 2011, in an article, reviewed some aspects of rotary vacuum filter design and its performance. </w:t>
      </w:r>
      <w:ins w:id="47" w:author="DELL" w:date="2025-10-13T16:07:00Z">
        <w:r w:rsidR="00042E5F">
          <w:rPr>
            <w:rFonts w:ascii="Arial" w:eastAsia="Times New Roman" w:hAnsi="Arial" w:cs="Arial"/>
            <w:color w:val="000000"/>
            <w:sz w:val="20"/>
            <w:szCs w:val="20"/>
            <w:lang/>
          </w:rPr>
          <w:t>He</w:t>
        </w:r>
      </w:ins>
      <w:del w:id="48" w:author="DELL" w:date="2025-10-13T16:07:00Z">
        <w:r w:rsidRPr="00E25BA9" w:rsidDel="00042E5F">
          <w:rPr>
            <w:rFonts w:ascii="Arial" w:eastAsia="Times New Roman" w:hAnsi="Arial" w:cs="Arial"/>
            <w:color w:val="000000"/>
            <w:sz w:val="20"/>
            <w:szCs w:val="20"/>
            <w:lang/>
          </w:rPr>
          <w:delText>In this article, Zhang et al., 2011</w:delText>
        </w:r>
      </w:del>
      <w:r w:rsidRPr="00E25BA9">
        <w:rPr>
          <w:rFonts w:ascii="Arial" w:eastAsia="Times New Roman" w:hAnsi="Arial" w:cs="Arial"/>
          <w:color w:val="000000"/>
          <w:sz w:val="20"/>
          <w:szCs w:val="20"/>
          <w:lang/>
        </w:rPr>
        <w:t xml:space="preserve"> described the rotary vacuum filter as an extremely effective solid/liquid separation device essentially used for forming cake solid with its ability to continuously filter the slurries with relatively low operating labor requirements. He perceived the rudiment of rotary vacuum filter installation to include; the filter: which comprised of the drum, vat, agitator, and solids discharge mechanism; and auxiliary package: consisting of a vacuum source (typically a liquid ring vacuum pump), a means of separating the air and liquid discharge from the filter (usually a vacuum receiver) and a filtrate pump (to transport the liquid from the vacuum receiver to the next step in the process). Zhang et al., 2011, reported that the filter is rated by the surface area of the filter medium(drum) and its potential output (typically expressed as pounds per hour of dry solids per square foot of filter area; unlike other filters, pre-coat filters are rated by hydraulics instead of by solids). Zhang et al., 2011, reported that during the design process, the sizing of the auxiliary package components is dependent upon the area of the filter and the type of application. Rotary Vacuum filters are categorized according to their mechanism and their prospective function enabling the rotary vacuum filter to efficiently handle a complete spectrum of process slurries. As a result, dewatering cassava using this machine makes processing in large-scale industries quite effective. However, the capital costs are relatively high. </w:t>
      </w:r>
      <w:ins w:id="49" w:author="DELL" w:date="2025-10-13T16:24:00Z">
        <w:r w:rsidR="00C2288D">
          <w:rPr>
            <w:rFonts w:ascii="Arial" w:eastAsia="Times New Roman" w:hAnsi="Arial" w:cs="Arial"/>
            <w:color w:val="000000"/>
            <w:sz w:val="20"/>
            <w:szCs w:val="20"/>
            <w:lang/>
          </w:rPr>
          <w:t>(mentioning Zhang et al everytime is not necessary; please modify the text accordingly)</w:t>
        </w:r>
      </w:ins>
    </w:p>
    <w:p w:rsidR="00296431" w:rsidRPr="00E25BA9" w:rsidRDefault="00296431" w:rsidP="00E25BA9">
      <w:pPr>
        <w:spacing w:after="0" w:line="240" w:lineRule="auto"/>
        <w:jc w:val="both"/>
        <w:rPr>
          <w:rFonts w:ascii="Arial" w:eastAsia="Times New Roman" w:hAnsi="Arial" w:cs="Arial"/>
          <w:color w:val="000000"/>
          <w:sz w:val="20"/>
          <w:szCs w:val="20"/>
          <w:lang/>
        </w:rPr>
      </w:pPr>
    </w:p>
    <w:p w:rsidR="00296431" w:rsidRPr="00E25BA9" w:rsidRDefault="00296431" w:rsidP="00E25BA9">
      <w:pPr>
        <w:spacing w:after="0" w:line="240" w:lineRule="auto"/>
        <w:jc w:val="both"/>
        <w:rPr>
          <w:rFonts w:ascii="Arial" w:eastAsia="Times New Roman" w:hAnsi="Arial" w:cs="Arial"/>
          <w:color w:val="000000"/>
          <w:sz w:val="20"/>
          <w:szCs w:val="20"/>
          <w:lang/>
        </w:rPr>
      </w:pPr>
      <w:r w:rsidRPr="00E25BA9">
        <w:rPr>
          <w:rFonts w:ascii="Arial" w:eastAsia="Times New Roman" w:hAnsi="Arial" w:cs="Arial"/>
          <w:color w:val="000000"/>
          <w:sz w:val="20"/>
          <w:szCs w:val="20"/>
          <w:lang/>
        </w:rPr>
        <w:t>The Vacuum dehydration machine is most suitable for continuous operation on large quantities of mash, thus it’s more suitable for use in large-scale cassava producing companies.</w:t>
      </w:r>
    </w:p>
    <w:bookmarkEnd w:id="10"/>
    <w:p w:rsidR="0071227E" w:rsidRDefault="0071227E" w:rsidP="001931FC">
      <w:pPr>
        <w:widowControl w:val="0"/>
        <w:autoSpaceDE w:val="0"/>
        <w:autoSpaceDN w:val="0"/>
        <w:adjustRightInd w:val="0"/>
        <w:spacing w:after="0" w:line="240" w:lineRule="auto"/>
        <w:jc w:val="center"/>
        <w:rPr>
          <w:rFonts w:ascii="Times New Roman" w:eastAsia="Times New Roman" w:hAnsi="Times New Roman"/>
          <w:color w:val="000000"/>
          <w:sz w:val="24"/>
          <w:szCs w:val="24"/>
          <w:lang/>
        </w:rPr>
      </w:pPr>
    </w:p>
    <w:p w:rsidR="0071227E" w:rsidRDefault="0071227E" w:rsidP="001931FC">
      <w:pPr>
        <w:widowControl w:val="0"/>
        <w:autoSpaceDE w:val="0"/>
        <w:autoSpaceDN w:val="0"/>
        <w:adjustRightInd w:val="0"/>
        <w:spacing w:after="0" w:line="240" w:lineRule="auto"/>
        <w:jc w:val="center"/>
        <w:rPr>
          <w:rFonts w:ascii="Times New Roman" w:eastAsia="Times New Roman" w:hAnsi="Times New Roman"/>
          <w:color w:val="000000"/>
          <w:sz w:val="24"/>
          <w:szCs w:val="24"/>
          <w:lang/>
        </w:rPr>
      </w:pPr>
    </w:p>
    <w:p w:rsidR="0014090D" w:rsidRPr="0071227E" w:rsidRDefault="0071227E" w:rsidP="0071227E">
      <w:pPr>
        <w:widowControl w:val="0"/>
        <w:autoSpaceDE w:val="0"/>
        <w:autoSpaceDN w:val="0"/>
        <w:adjustRightInd w:val="0"/>
        <w:spacing w:after="0" w:line="240" w:lineRule="auto"/>
        <w:rPr>
          <w:rFonts w:ascii="Arial Bold" w:hAnsi="Arial Bold"/>
        </w:rPr>
      </w:pPr>
      <w:r>
        <w:rPr>
          <w:rFonts w:ascii="Arial Bold" w:hAnsi="Arial Bold"/>
          <w:b/>
          <w:bCs/>
        </w:rPr>
        <w:t xml:space="preserve">2. </w:t>
      </w:r>
      <w:r w:rsidR="001931FC" w:rsidRPr="0071227E">
        <w:rPr>
          <w:rFonts w:ascii="Arial Bold" w:hAnsi="Arial Bold"/>
          <w:b/>
          <w:bCs/>
        </w:rPr>
        <w:t>METHODOLOGY</w:t>
      </w:r>
      <w:bookmarkStart w:id="50" w:name="page8"/>
      <w:bookmarkEnd w:id="50"/>
    </w:p>
    <w:p w:rsidR="0014090D" w:rsidRDefault="0014090D">
      <w:pPr>
        <w:widowControl w:val="0"/>
        <w:autoSpaceDE w:val="0"/>
        <w:autoSpaceDN w:val="0"/>
        <w:adjustRightInd w:val="0"/>
        <w:spacing w:after="0" w:line="200" w:lineRule="exact"/>
        <w:rPr>
          <w:rFonts w:ascii="Times New Roman" w:hAnsi="Times New Roman"/>
          <w:sz w:val="24"/>
          <w:szCs w:val="24"/>
        </w:rPr>
      </w:pPr>
    </w:p>
    <w:p w:rsidR="001931FC" w:rsidRDefault="0071227E" w:rsidP="00026191">
      <w:pPr>
        <w:pStyle w:val="Heading2"/>
        <w:spacing w:line="240" w:lineRule="auto"/>
        <w:jc w:val="both"/>
        <w:rPr>
          <w:rFonts w:ascii="Arial" w:hAnsi="Arial" w:cs="Arial"/>
          <w:b/>
          <w:color w:val="000000"/>
          <w:sz w:val="22"/>
          <w:szCs w:val="22"/>
        </w:rPr>
      </w:pPr>
      <w:bookmarkStart w:id="51" w:name="_Hlk210291134"/>
      <w:r>
        <w:rPr>
          <w:rFonts w:ascii="Arial" w:hAnsi="Arial" w:cs="Arial"/>
          <w:b/>
          <w:color w:val="000000"/>
          <w:sz w:val="22"/>
          <w:szCs w:val="22"/>
        </w:rPr>
        <w:t xml:space="preserve">2.1 </w:t>
      </w:r>
      <w:r w:rsidR="001931FC" w:rsidRPr="0071227E">
        <w:rPr>
          <w:rFonts w:ascii="Arial" w:hAnsi="Arial" w:cs="Arial"/>
          <w:b/>
          <w:color w:val="000000"/>
          <w:sz w:val="22"/>
          <w:szCs w:val="22"/>
        </w:rPr>
        <w:t>Design concept</w:t>
      </w:r>
      <w:r w:rsidR="00026191" w:rsidRPr="0071227E">
        <w:rPr>
          <w:rFonts w:ascii="Arial" w:hAnsi="Arial" w:cs="Arial"/>
          <w:b/>
          <w:color w:val="000000"/>
          <w:sz w:val="22"/>
          <w:szCs w:val="22"/>
        </w:rPr>
        <w:t>:</w:t>
      </w:r>
    </w:p>
    <w:p w:rsidR="0071227E" w:rsidRPr="0071227E" w:rsidRDefault="00C2288D" w:rsidP="0071227E">
      <w:ins w:id="52" w:author="DELL" w:date="2025-10-13T16:28:00Z">
        <w:r>
          <w:t>Please add</w:t>
        </w:r>
        <w:r>
          <w:t>………</w:t>
        </w:r>
        <w:r>
          <w:t>.Design and fabrication of the machine was done in</w:t>
        </w:r>
        <w:r>
          <w:t>…………</w:t>
        </w:r>
        <w:r>
          <w:t>workshop/lab/</w:t>
        </w:r>
        <w:r>
          <w:t>…</w:t>
        </w:r>
        <w:r>
          <w:t xml:space="preserve">of </w:t>
        </w:r>
        <w:r>
          <w:t>…</w:t>
        </w:r>
        <w:r>
          <w:t>with standardization</w:t>
        </w:r>
      </w:ins>
      <w:ins w:id="53" w:author="DELL" w:date="2025-10-13T16:29:00Z">
        <w:r>
          <w:t>…</w:t>
        </w:r>
        <w:r>
          <w:t>..</w:t>
        </w:r>
      </w:ins>
    </w:p>
    <w:p w:rsidR="001931FC" w:rsidRPr="0071227E" w:rsidRDefault="001931FC" w:rsidP="0071227E">
      <w:pPr>
        <w:spacing w:line="240" w:lineRule="auto"/>
        <w:jc w:val="both"/>
        <w:rPr>
          <w:rFonts w:ascii="Arial" w:hAnsi="Arial" w:cs="Arial"/>
          <w:sz w:val="20"/>
          <w:szCs w:val="20"/>
        </w:rPr>
      </w:pPr>
      <w:r w:rsidRPr="0071227E">
        <w:rPr>
          <w:rFonts w:ascii="Arial" w:hAnsi="Arial" w:cs="Arial"/>
          <w:sz w:val="20"/>
          <w:szCs w:val="20"/>
        </w:rPr>
        <w:t>The frame with high strength carries all the basic components of the machine – electric motor, drum, scraper and reservoir. Auxiliary component, which includes the Vacuum Pump, and filtrate receiver are connected to the drum through a pipe. A corrosion-resistant semi-cylindrical reservoir placed on the frame is to be used to contain the cassava mash reservoir.</w:t>
      </w:r>
    </w:p>
    <w:p w:rsidR="001931FC" w:rsidRPr="0071227E" w:rsidRDefault="001931FC" w:rsidP="0071227E">
      <w:pPr>
        <w:spacing w:line="240" w:lineRule="auto"/>
        <w:jc w:val="both"/>
        <w:rPr>
          <w:rFonts w:ascii="Arial" w:hAnsi="Arial" w:cs="Arial"/>
          <w:sz w:val="20"/>
          <w:szCs w:val="20"/>
        </w:rPr>
      </w:pPr>
      <w:r w:rsidRPr="0071227E">
        <w:rPr>
          <w:rFonts w:ascii="Arial" w:hAnsi="Arial" w:cs="Arial"/>
          <w:sz w:val="20"/>
          <w:szCs w:val="20"/>
        </w:rPr>
        <w:t>Cassava is to be dewatered by the vacuum effect of a rotating Drum which is partially immersed in the reservoir. The drum, however, is made from the composition of filter cells. A minimum filter cell is the filter chamber and it will have a filter diaphragm/strainer (galvanised woven wire), outlet port that creates a passage for the filtrate into the discharge pipes, discharge pipe; through it filtrate is discharged from the cell under vacuum.  n one side of the drum, the drum cover will be attached to a shaft and simply supported with a journal bearing to facilitate the rotation of the drum. On the other side, however, the discharge pipe passes through the channels to be created on the cover and enclosed in a trunnion, then simply supported by a journal bearing.</w:t>
      </w:r>
    </w:p>
    <w:p w:rsidR="001931FC" w:rsidRPr="0071227E" w:rsidRDefault="001931FC" w:rsidP="0071227E">
      <w:pPr>
        <w:spacing w:line="240" w:lineRule="auto"/>
        <w:jc w:val="both"/>
        <w:rPr>
          <w:rFonts w:ascii="Arial" w:hAnsi="Arial" w:cs="Arial"/>
          <w:b/>
          <w:sz w:val="20"/>
          <w:szCs w:val="20"/>
        </w:rPr>
      </w:pPr>
      <w:r w:rsidRPr="0071227E">
        <w:rPr>
          <w:rFonts w:ascii="Arial" w:hAnsi="Arial" w:cs="Arial"/>
          <w:sz w:val="20"/>
          <w:szCs w:val="20"/>
        </w:rPr>
        <w:t>Dehydration is achieved by providing a pressure drop on top of the filter diaphragm or galvanised wire mesh material - this is made possible by using a vacuum pump that is to be connected to the filtrate receiver. The filtrate generated due to vacuum effect is collected inside a filtrate receiver via a flanged-pipe connected to the bearing.</w:t>
      </w:r>
    </w:p>
    <w:p w:rsidR="001931FC" w:rsidRPr="0071227E" w:rsidRDefault="001931FC" w:rsidP="0071227E">
      <w:pPr>
        <w:spacing w:line="240" w:lineRule="auto"/>
        <w:jc w:val="both"/>
        <w:rPr>
          <w:rFonts w:ascii="Arial" w:hAnsi="Arial" w:cs="Arial"/>
          <w:sz w:val="20"/>
          <w:szCs w:val="20"/>
        </w:rPr>
      </w:pPr>
      <w:r w:rsidRPr="0071227E">
        <w:rPr>
          <w:rFonts w:ascii="Arial" w:hAnsi="Arial" w:cs="Arial"/>
          <w:sz w:val="20"/>
          <w:szCs w:val="20"/>
        </w:rPr>
        <w:t>A scraper discharge is mounted on the frame to take off the cassava cake from the drum. However, in order to avoid damaging the filter cell, a safety space of 1 to 3 mm between the scrape mechanism and the cell is kept.</w:t>
      </w:r>
    </w:p>
    <w:p w:rsidR="001931FC" w:rsidRPr="0071227E" w:rsidRDefault="001931FC" w:rsidP="0071227E">
      <w:pPr>
        <w:spacing w:line="240" w:lineRule="auto"/>
        <w:jc w:val="both"/>
        <w:rPr>
          <w:rFonts w:ascii="Arial" w:hAnsi="Arial" w:cs="Arial"/>
          <w:sz w:val="20"/>
          <w:szCs w:val="20"/>
        </w:rPr>
      </w:pPr>
    </w:p>
    <w:p w:rsidR="001931FC" w:rsidRPr="0071227E" w:rsidRDefault="001931FC" w:rsidP="0071227E">
      <w:pPr>
        <w:spacing w:line="240" w:lineRule="auto"/>
        <w:jc w:val="both"/>
        <w:rPr>
          <w:rFonts w:ascii="Arial" w:hAnsi="Arial" w:cs="Arial"/>
          <w:sz w:val="20"/>
          <w:szCs w:val="20"/>
        </w:rPr>
      </w:pPr>
      <w:r w:rsidRPr="0071227E">
        <w:rPr>
          <w:rFonts w:ascii="Arial" w:hAnsi="Arial" w:cs="Arial"/>
          <w:noProof/>
          <w:sz w:val="20"/>
          <w:szCs w:val="20"/>
        </w:rPr>
        <w:lastRenderedPageBreak/>
        <w:drawing>
          <wp:inline distT="0" distB="0" distL="0" distR="0">
            <wp:extent cx="5353050" cy="3759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353050" cy="3759200"/>
                    </a:xfrm>
                    <a:prstGeom prst="rect">
                      <a:avLst/>
                    </a:prstGeom>
                    <a:noFill/>
                    <a:ln>
                      <a:noFill/>
                    </a:ln>
                  </pic:spPr>
                </pic:pic>
              </a:graphicData>
            </a:graphic>
          </wp:inline>
        </w:drawing>
      </w:r>
    </w:p>
    <w:p w:rsidR="001931FC" w:rsidRPr="0071227E" w:rsidRDefault="001931FC" w:rsidP="0071227E">
      <w:pPr>
        <w:spacing w:line="240" w:lineRule="auto"/>
        <w:jc w:val="both"/>
        <w:rPr>
          <w:rFonts w:ascii="Arial" w:hAnsi="Arial" w:cs="Arial"/>
          <w:sz w:val="20"/>
          <w:szCs w:val="20"/>
        </w:rPr>
      </w:pPr>
      <w:r w:rsidRPr="0071227E">
        <w:rPr>
          <w:rFonts w:ascii="Arial" w:hAnsi="Arial" w:cs="Arial"/>
          <w:sz w:val="20"/>
          <w:szCs w:val="20"/>
        </w:rPr>
        <w:t>Figure 1. Model Vacuum Dehydration Machine</w:t>
      </w:r>
      <w:ins w:id="54" w:author="DELL" w:date="2025-10-13T16:25:00Z">
        <w:r w:rsidR="00C2288D">
          <w:rPr>
            <w:rFonts w:ascii="Arial" w:hAnsi="Arial" w:cs="Arial"/>
            <w:sz w:val="20"/>
            <w:szCs w:val="20"/>
          </w:rPr>
          <w:t xml:space="preserve"> (</w:t>
        </w:r>
        <w:r w:rsidR="00C2288D">
          <w:rPr>
            <w:rFonts w:ascii="Arial" w:hAnsi="Arial" w:cs="Arial"/>
            <w:sz w:val="20"/>
            <w:szCs w:val="20"/>
          </w:rPr>
          <w:t>appropriate</w:t>
        </w:r>
        <w:r w:rsidR="00C2288D">
          <w:rPr>
            <w:rFonts w:ascii="Arial" w:hAnsi="Arial" w:cs="Arial"/>
            <w:sz w:val="20"/>
            <w:szCs w:val="20"/>
          </w:rPr>
          <w:t xml:space="preserve"> labeling will be more impactful)</w:t>
        </w:r>
      </w:ins>
    </w:p>
    <w:p w:rsidR="001931FC" w:rsidRPr="0071227E" w:rsidRDefault="001931FC" w:rsidP="0071227E">
      <w:pPr>
        <w:pStyle w:val="Heading2"/>
        <w:spacing w:line="240" w:lineRule="auto"/>
        <w:jc w:val="both"/>
        <w:rPr>
          <w:rFonts w:ascii="Arial" w:hAnsi="Arial" w:cs="Arial"/>
          <w:b/>
          <w:color w:val="000000"/>
          <w:sz w:val="20"/>
          <w:szCs w:val="20"/>
        </w:rPr>
      </w:pPr>
    </w:p>
    <w:p w:rsidR="001931FC" w:rsidRPr="0071227E" w:rsidRDefault="0071227E" w:rsidP="0071227E">
      <w:pPr>
        <w:pStyle w:val="Heading2"/>
        <w:spacing w:line="240" w:lineRule="auto"/>
        <w:jc w:val="both"/>
        <w:rPr>
          <w:rFonts w:ascii="Arial" w:hAnsi="Arial" w:cs="Arial"/>
          <w:b/>
          <w:color w:val="000000"/>
          <w:sz w:val="22"/>
          <w:szCs w:val="22"/>
          <w:u w:val="single"/>
        </w:rPr>
      </w:pPr>
      <w:r w:rsidRPr="0071227E">
        <w:rPr>
          <w:rFonts w:ascii="Arial" w:hAnsi="Arial" w:cs="Arial"/>
          <w:b/>
          <w:color w:val="000000"/>
          <w:sz w:val="22"/>
          <w:szCs w:val="22"/>
          <w:u w:val="single"/>
        </w:rPr>
        <w:t xml:space="preserve">2.1.1 </w:t>
      </w:r>
      <w:r w:rsidR="001931FC" w:rsidRPr="0071227E">
        <w:rPr>
          <w:rFonts w:ascii="Arial" w:hAnsi="Arial" w:cs="Arial"/>
          <w:b/>
          <w:color w:val="000000"/>
          <w:sz w:val="22"/>
          <w:szCs w:val="22"/>
          <w:u w:val="single"/>
        </w:rPr>
        <w:t>Principle of operation</w:t>
      </w:r>
      <w:r w:rsidR="00026191" w:rsidRPr="0071227E">
        <w:rPr>
          <w:rFonts w:ascii="Arial" w:hAnsi="Arial" w:cs="Arial"/>
          <w:b/>
          <w:color w:val="000000"/>
          <w:sz w:val="22"/>
          <w:szCs w:val="22"/>
          <w:u w:val="single"/>
        </w:rPr>
        <w:t>:</w:t>
      </w:r>
    </w:p>
    <w:p w:rsidR="001931FC" w:rsidRPr="0071227E" w:rsidRDefault="001931FC" w:rsidP="0071227E">
      <w:pPr>
        <w:spacing w:line="240" w:lineRule="auto"/>
        <w:jc w:val="both"/>
        <w:rPr>
          <w:rFonts w:ascii="Arial" w:hAnsi="Arial" w:cs="Arial"/>
          <w:sz w:val="20"/>
          <w:szCs w:val="20"/>
        </w:rPr>
      </w:pPr>
      <w:r w:rsidRPr="0071227E">
        <w:rPr>
          <w:rFonts w:ascii="Arial" w:hAnsi="Arial" w:cs="Arial"/>
          <w:sz w:val="20"/>
          <w:szCs w:val="20"/>
        </w:rPr>
        <w:t>The drum is positioned in a reservoir, whose submergence level can be controlled. As the drum rotates, a panel is submerged in the slurry. The applied vacuum draws the suspension to the cloth, retaining solids, as the filtrate passes through the cloth to the inner piping and, subsequently, exiting the system to a vapour-liquid separator with high/low level control by a pump. Cake formation occurs during submergence. Once formed, the cake dewaters above the submergence level and is then dewatered and discharged. Therefore, the principle of operation is as follows:</w:t>
      </w:r>
    </w:p>
    <w:p w:rsidR="001931FC" w:rsidRPr="0071227E" w:rsidRDefault="001931FC" w:rsidP="0071227E">
      <w:pPr>
        <w:numPr>
          <w:ilvl w:val="0"/>
          <w:numId w:val="1"/>
        </w:numPr>
        <w:spacing w:after="0" w:line="240" w:lineRule="auto"/>
        <w:jc w:val="both"/>
        <w:rPr>
          <w:rFonts w:ascii="Arial" w:hAnsi="Arial" w:cs="Arial"/>
          <w:sz w:val="20"/>
          <w:szCs w:val="20"/>
        </w:rPr>
      </w:pPr>
      <w:r w:rsidRPr="0071227E">
        <w:rPr>
          <w:rFonts w:ascii="Arial" w:hAnsi="Arial" w:cs="Arial"/>
          <w:sz w:val="20"/>
          <w:szCs w:val="20"/>
        </w:rPr>
        <w:t>Connect the electric motor to a power source which rotates the drum.</w:t>
      </w:r>
    </w:p>
    <w:p w:rsidR="001931FC" w:rsidRPr="0071227E" w:rsidRDefault="001931FC" w:rsidP="0071227E">
      <w:pPr>
        <w:numPr>
          <w:ilvl w:val="0"/>
          <w:numId w:val="1"/>
        </w:numPr>
        <w:spacing w:after="0" w:line="240" w:lineRule="auto"/>
        <w:jc w:val="both"/>
        <w:rPr>
          <w:rFonts w:ascii="Arial" w:hAnsi="Arial" w:cs="Arial"/>
          <w:sz w:val="20"/>
          <w:szCs w:val="20"/>
        </w:rPr>
      </w:pPr>
      <w:r w:rsidRPr="0071227E">
        <w:rPr>
          <w:rFonts w:ascii="Arial" w:hAnsi="Arial" w:cs="Arial"/>
          <w:sz w:val="20"/>
          <w:szCs w:val="20"/>
        </w:rPr>
        <w:t>The drum begins to rotate when the machine is powered on.</w:t>
      </w:r>
    </w:p>
    <w:p w:rsidR="001931FC" w:rsidRPr="0071227E" w:rsidRDefault="001931FC" w:rsidP="0071227E">
      <w:pPr>
        <w:numPr>
          <w:ilvl w:val="0"/>
          <w:numId w:val="1"/>
        </w:numPr>
        <w:spacing w:after="0" w:line="240" w:lineRule="auto"/>
        <w:jc w:val="both"/>
        <w:rPr>
          <w:rFonts w:ascii="Arial" w:hAnsi="Arial" w:cs="Arial"/>
          <w:sz w:val="20"/>
          <w:szCs w:val="20"/>
        </w:rPr>
      </w:pPr>
      <w:r w:rsidRPr="0071227E">
        <w:rPr>
          <w:rFonts w:ascii="Arial" w:hAnsi="Arial" w:cs="Arial"/>
          <w:sz w:val="20"/>
          <w:szCs w:val="20"/>
        </w:rPr>
        <w:t>The cassava mash rotates along with the drum, then some amount of cake is formed on the drum surface due to vacuum pump suction effect of the pipes</w:t>
      </w:r>
    </w:p>
    <w:p w:rsidR="001931FC" w:rsidRPr="0071227E" w:rsidRDefault="001931FC" w:rsidP="0071227E">
      <w:pPr>
        <w:numPr>
          <w:ilvl w:val="0"/>
          <w:numId w:val="1"/>
        </w:numPr>
        <w:spacing w:line="240" w:lineRule="auto"/>
        <w:jc w:val="both"/>
        <w:rPr>
          <w:rFonts w:ascii="Arial" w:hAnsi="Arial" w:cs="Arial"/>
          <w:sz w:val="20"/>
          <w:szCs w:val="20"/>
        </w:rPr>
      </w:pPr>
      <w:r w:rsidRPr="0071227E">
        <w:rPr>
          <w:rFonts w:ascii="Arial" w:hAnsi="Arial" w:cs="Arial"/>
          <w:sz w:val="20"/>
          <w:szCs w:val="20"/>
        </w:rPr>
        <w:t>The dried cassava is taken off the drum’s surface in form of cake after it completes its rotation</w:t>
      </w:r>
    </w:p>
    <w:p w:rsidR="001931FC" w:rsidRPr="0071227E" w:rsidRDefault="0071227E" w:rsidP="0071227E">
      <w:pPr>
        <w:pStyle w:val="Heading2"/>
        <w:spacing w:line="240" w:lineRule="auto"/>
        <w:jc w:val="both"/>
        <w:rPr>
          <w:rFonts w:ascii="Arial" w:hAnsi="Arial" w:cs="Arial"/>
          <w:b/>
          <w:color w:val="000000"/>
          <w:sz w:val="22"/>
          <w:szCs w:val="22"/>
        </w:rPr>
      </w:pPr>
      <w:r w:rsidRPr="0071227E">
        <w:rPr>
          <w:rFonts w:ascii="Arial" w:hAnsi="Arial" w:cs="Arial"/>
          <w:b/>
          <w:color w:val="000000"/>
          <w:sz w:val="22"/>
          <w:szCs w:val="22"/>
        </w:rPr>
        <w:t xml:space="preserve">2.2 </w:t>
      </w:r>
      <w:r w:rsidR="001931FC" w:rsidRPr="0071227E">
        <w:rPr>
          <w:rFonts w:ascii="Arial" w:hAnsi="Arial" w:cs="Arial"/>
          <w:b/>
          <w:color w:val="000000"/>
          <w:sz w:val="22"/>
          <w:szCs w:val="22"/>
        </w:rPr>
        <w:t>Design analysis</w:t>
      </w:r>
      <w:r w:rsidR="00026191" w:rsidRPr="0071227E">
        <w:rPr>
          <w:rFonts w:ascii="Arial" w:hAnsi="Arial" w:cs="Arial"/>
          <w:b/>
          <w:color w:val="000000"/>
          <w:sz w:val="22"/>
          <w:szCs w:val="22"/>
        </w:rPr>
        <w:t>:</w:t>
      </w:r>
    </w:p>
    <w:p w:rsidR="001931FC" w:rsidRPr="0071227E" w:rsidRDefault="001931FC" w:rsidP="0071227E">
      <w:pPr>
        <w:spacing w:line="240" w:lineRule="auto"/>
        <w:jc w:val="both"/>
        <w:rPr>
          <w:rFonts w:ascii="Arial" w:hAnsi="Arial" w:cs="Arial"/>
          <w:sz w:val="20"/>
          <w:szCs w:val="20"/>
        </w:rPr>
      </w:pPr>
      <w:r w:rsidRPr="0071227E">
        <w:rPr>
          <w:rFonts w:ascii="Arial" w:hAnsi="Arial" w:cs="Arial"/>
          <w:sz w:val="20"/>
          <w:szCs w:val="20"/>
        </w:rPr>
        <w:t>The following major components were designed.</w:t>
      </w:r>
    </w:p>
    <w:p w:rsidR="001931FC" w:rsidRDefault="0071227E" w:rsidP="0071227E">
      <w:pPr>
        <w:pStyle w:val="Heading3"/>
        <w:spacing w:line="240" w:lineRule="auto"/>
        <w:jc w:val="both"/>
        <w:rPr>
          <w:rFonts w:ascii="Arial" w:hAnsi="Arial" w:cs="Arial"/>
          <w:color w:val="000000" w:themeColor="text1"/>
          <w:sz w:val="20"/>
          <w:szCs w:val="20"/>
        </w:rPr>
      </w:pPr>
      <w:r w:rsidRPr="0071227E">
        <w:rPr>
          <w:rFonts w:ascii="Arial" w:hAnsi="Arial" w:cs="Arial"/>
          <w:b/>
          <w:color w:val="000000"/>
          <w:sz w:val="20"/>
          <w:szCs w:val="20"/>
          <w:u w:val="single"/>
        </w:rPr>
        <w:t xml:space="preserve">2.2.1 </w:t>
      </w:r>
      <w:r w:rsidR="001931FC" w:rsidRPr="0071227E">
        <w:rPr>
          <w:rFonts w:ascii="Arial" w:hAnsi="Arial" w:cs="Arial"/>
          <w:b/>
          <w:color w:val="000000"/>
          <w:sz w:val="20"/>
          <w:szCs w:val="20"/>
          <w:u w:val="single"/>
        </w:rPr>
        <w:t>Filter drum:</w:t>
      </w:r>
      <w:r w:rsidR="001931FC" w:rsidRPr="0071227E">
        <w:rPr>
          <w:rFonts w:ascii="Arial" w:hAnsi="Arial" w:cs="Arial"/>
          <w:color w:val="000000" w:themeColor="text1"/>
          <w:sz w:val="20"/>
          <w:szCs w:val="20"/>
        </w:rPr>
        <w:t>The filter drum specification is as given in Table 1.</w:t>
      </w:r>
    </w:p>
    <w:p w:rsidR="0071227E" w:rsidRPr="0071227E" w:rsidRDefault="0071227E" w:rsidP="0071227E">
      <w:pPr>
        <w:rPr>
          <w:lang/>
        </w:rPr>
      </w:pPr>
    </w:p>
    <w:p w:rsidR="001931FC" w:rsidRPr="0071227E" w:rsidRDefault="001931FC" w:rsidP="0071227E">
      <w:pPr>
        <w:spacing w:line="240" w:lineRule="auto"/>
        <w:jc w:val="both"/>
        <w:rPr>
          <w:rFonts w:ascii="Arial" w:hAnsi="Arial" w:cs="Arial"/>
          <w:sz w:val="20"/>
          <w:szCs w:val="20"/>
        </w:rPr>
      </w:pPr>
      <w:r w:rsidRPr="0071227E">
        <w:rPr>
          <w:rFonts w:ascii="Arial" w:hAnsi="Arial" w:cs="Arial"/>
          <w:sz w:val="20"/>
          <w:szCs w:val="20"/>
        </w:rPr>
        <w:t>Table 1. Filter drum specification</w:t>
      </w:r>
    </w:p>
    <w:tbl>
      <w:tblPr>
        <w:tblW w:w="9841" w:type="dxa"/>
        <w:tblInd w:w="96" w:type="dxa"/>
        <w:tblLayout w:type="fixed"/>
        <w:tblLook w:val="0000"/>
      </w:tblPr>
      <w:tblGrid>
        <w:gridCol w:w="1741"/>
        <w:gridCol w:w="1956"/>
        <w:gridCol w:w="2064"/>
        <w:gridCol w:w="1116"/>
        <w:gridCol w:w="1068"/>
        <w:gridCol w:w="1248"/>
        <w:gridCol w:w="648"/>
      </w:tblGrid>
      <w:tr w:rsidR="001931FC" w:rsidRPr="0071227E" w:rsidTr="007F68EB">
        <w:trPr>
          <w:trHeight w:val="324"/>
        </w:trPr>
        <w:tc>
          <w:tcPr>
            <w:tcW w:w="17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1931FC" w:rsidRPr="0071227E" w:rsidRDefault="001931FC" w:rsidP="0071227E">
            <w:pPr>
              <w:spacing w:line="240" w:lineRule="auto"/>
              <w:jc w:val="both"/>
              <w:rPr>
                <w:rFonts w:ascii="Arial" w:hAnsi="Arial" w:cs="Arial"/>
                <w:color w:val="000000"/>
                <w:sz w:val="20"/>
                <w:szCs w:val="20"/>
              </w:rPr>
            </w:pPr>
            <w:r w:rsidRPr="0071227E">
              <w:rPr>
                <w:rFonts w:ascii="Arial" w:hAnsi="Arial" w:cs="Arial"/>
                <w:color w:val="000000"/>
                <w:sz w:val="20"/>
                <w:szCs w:val="20"/>
              </w:rPr>
              <w:t>Drum length (m)</w:t>
            </w:r>
          </w:p>
        </w:tc>
        <w:tc>
          <w:tcPr>
            <w:tcW w:w="195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1931FC" w:rsidRPr="0071227E" w:rsidRDefault="001931FC" w:rsidP="0071227E">
            <w:pPr>
              <w:spacing w:line="240" w:lineRule="auto"/>
              <w:jc w:val="both"/>
              <w:rPr>
                <w:rFonts w:ascii="Arial" w:hAnsi="Arial" w:cs="Arial"/>
                <w:color w:val="000000"/>
                <w:sz w:val="20"/>
                <w:szCs w:val="20"/>
              </w:rPr>
            </w:pPr>
            <w:r w:rsidRPr="0071227E">
              <w:rPr>
                <w:rFonts w:ascii="Arial" w:hAnsi="Arial" w:cs="Arial"/>
                <w:color w:val="000000"/>
                <w:sz w:val="20"/>
                <w:szCs w:val="20"/>
              </w:rPr>
              <w:t>Drum radius (m)</w:t>
            </w:r>
          </w:p>
        </w:tc>
        <w:tc>
          <w:tcPr>
            <w:tcW w:w="2064"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1931FC" w:rsidRPr="0071227E" w:rsidRDefault="001931FC" w:rsidP="0071227E">
            <w:pPr>
              <w:spacing w:line="240" w:lineRule="auto"/>
              <w:jc w:val="both"/>
              <w:rPr>
                <w:rFonts w:ascii="Arial" w:hAnsi="Arial" w:cs="Arial"/>
                <w:color w:val="000000"/>
                <w:sz w:val="20"/>
                <w:szCs w:val="20"/>
              </w:rPr>
            </w:pPr>
            <w:r w:rsidRPr="0071227E">
              <w:rPr>
                <w:rFonts w:ascii="Arial" w:hAnsi="Arial" w:cs="Arial"/>
                <w:color w:val="000000"/>
                <w:sz w:val="20"/>
                <w:szCs w:val="20"/>
              </w:rPr>
              <w:t>Drum thickness (m)</w:t>
            </w:r>
          </w:p>
        </w:tc>
        <w:tc>
          <w:tcPr>
            <w:tcW w:w="111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1931FC" w:rsidRPr="0071227E" w:rsidRDefault="001931FC" w:rsidP="0071227E">
            <w:pPr>
              <w:spacing w:line="240" w:lineRule="auto"/>
              <w:jc w:val="both"/>
              <w:rPr>
                <w:rFonts w:ascii="Arial" w:hAnsi="Arial" w:cs="Arial"/>
                <w:color w:val="000000"/>
                <w:sz w:val="20"/>
                <w:szCs w:val="20"/>
              </w:rPr>
            </w:pPr>
            <w:r w:rsidRPr="0071227E">
              <w:rPr>
                <w:rFonts w:ascii="Arial" w:hAnsi="Arial" w:cs="Arial"/>
                <w:color w:val="000000"/>
                <w:sz w:val="20"/>
                <w:szCs w:val="20"/>
              </w:rPr>
              <w:t>ϕ</w:t>
            </w:r>
            <w:r w:rsidRPr="0071227E">
              <w:rPr>
                <w:rFonts w:ascii="Arial" w:hAnsi="Arial" w:cs="Arial"/>
                <w:color w:val="000000"/>
                <w:sz w:val="20"/>
                <w:szCs w:val="20"/>
                <w:vertAlign w:val="superscript"/>
              </w:rPr>
              <w:t xml:space="preserve">1 </w:t>
            </w:r>
            <w:r w:rsidRPr="0071227E">
              <w:rPr>
                <w:rFonts w:ascii="Arial" w:hAnsi="Arial" w:cs="Arial"/>
                <w:color w:val="000000"/>
                <w:sz w:val="20"/>
                <w:szCs w:val="20"/>
              </w:rPr>
              <w:t>(deg.)</w:t>
            </w:r>
          </w:p>
        </w:tc>
        <w:tc>
          <w:tcPr>
            <w:tcW w:w="106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1931FC" w:rsidRPr="0071227E" w:rsidRDefault="001931FC" w:rsidP="0071227E">
            <w:pPr>
              <w:spacing w:line="240" w:lineRule="auto"/>
              <w:jc w:val="both"/>
              <w:rPr>
                <w:rFonts w:ascii="Arial" w:hAnsi="Arial" w:cs="Arial"/>
                <w:color w:val="000000"/>
                <w:sz w:val="20"/>
                <w:szCs w:val="20"/>
              </w:rPr>
            </w:pPr>
            <w:r w:rsidRPr="0071227E">
              <w:rPr>
                <w:rFonts w:ascii="Arial" w:hAnsi="Arial" w:cs="Arial"/>
                <w:color w:val="000000"/>
                <w:sz w:val="20"/>
                <w:szCs w:val="20"/>
              </w:rPr>
              <w:t>ϕ</w:t>
            </w:r>
            <w:r w:rsidRPr="0071227E">
              <w:rPr>
                <w:rFonts w:ascii="Arial" w:hAnsi="Arial" w:cs="Arial"/>
                <w:color w:val="000000"/>
                <w:sz w:val="20"/>
                <w:szCs w:val="20"/>
                <w:vertAlign w:val="superscript"/>
              </w:rPr>
              <w:t>m</w:t>
            </w:r>
            <w:r w:rsidRPr="0071227E">
              <w:rPr>
                <w:rFonts w:ascii="Arial" w:hAnsi="Arial" w:cs="Arial"/>
                <w:color w:val="000000"/>
                <w:sz w:val="20"/>
                <w:szCs w:val="20"/>
              </w:rPr>
              <w:t>(deg.)</w:t>
            </w:r>
          </w:p>
        </w:tc>
        <w:tc>
          <w:tcPr>
            <w:tcW w:w="124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1931FC" w:rsidRPr="0071227E" w:rsidRDefault="00265FBE" w:rsidP="0071227E">
            <w:pPr>
              <w:spacing w:line="240" w:lineRule="auto"/>
              <w:jc w:val="both"/>
              <w:rPr>
                <w:rFonts w:ascii="Arial" w:hAnsi="Arial" w:cs="Arial"/>
                <w:color w:val="000000"/>
                <w:sz w:val="20"/>
                <w:szCs w:val="20"/>
              </w:rPr>
            </w:pPr>
            <m:oMath>
              <m:sSup>
                <m:sSupPr>
                  <m:ctrlPr>
                    <w:rPr>
                      <w:rFonts w:ascii="Cambria Math" w:hAnsi="Cambria Math" w:cs="Arial"/>
                      <w:color w:val="000000"/>
                      <w:sz w:val="20"/>
                      <w:szCs w:val="20"/>
                      <w:lang/>
                    </w:rPr>
                  </m:ctrlPr>
                </m:sSupPr>
                <m:e>
                  <m:r>
                    <w:rPr>
                      <w:rFonts w:ascii="Cambria Math" w:hAnsi="Cambria Math" w:cs="Arial"/>
                      <w:sz w:val="20"/>
                      <w:szCs w:val="20"/>
                    </w:rPr>
                    <m:t>φ</m:t>
                  </m:r>
                </m:e>
                <m:sup>
                  <m:r>
                    <w:rPr>
                      <w:rFonts w:ascii="Cambria Math" w:hAnsi="Cambria Math" w:cs="Arial"/>
                      <w:color w:val="000000"/>
                      <w:sz w:val="20"/>
                      <w:szCs w:val="20"/>
                    </w:rPr>
                    <m:t>s</m:t>
                  </m:r>
                </m:sup>
              </m:sSup>
            </m:oMath>
            <w:r w:rsidR="001931FC" w:rsidRPr="0071227E">
              <w:rPr>
                <w:rFonts w:ascii="Arial" w:hAnsi="Arial" w:cs="Arial"/>
                <w:color w:val="000000"/>
                <w:sz w:val="20"/>
                <w:szCs w:val="20"/>
              </w:rPr>
              <w:t xml:space="preserve"> (deg.)</w:t>
            </w:r>
          </w:p>
        </w:tc>
        <w:tc>
          <w:tcPr>
            <w:tcW w:w="64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1931FC" w:rsidRPr="0071227E" w:rsidRDefault="001931FC" w:rsidP="0071227E">
            <w:pPr>
              <w:spacing w:line="240" w:lineRule="auto"/>
              <w:jc w:val="both"/>
              <w:rPr>
                <w:rFonts w:ascii="Arial" w:hAnsi="Arial" w:cs="Arial"/>
                <w:color w:val="000000"/>
                <w:sz w:val="20"/>
                <w:szCs w:val="20"/>
              </w:rPr>
            </w:pPr>
            <w:r w:rsidRPr="0071227E">
              <w:rPr>
                <w:rFonts w:ascii="Arial" w:hAnsi="Arial" w:cs="Arial"/>
                <w:color w:val="000000"/>
                <w:sz w:val="20"/>
                <w:szCs w:val="20"/>
              </w:rPr>
              <w:t>Ns</w:t>
            </w:r>
          </w:p>
        </w:tc>
      </w:tr>
      <w:tr w:rsidR="001931FC" w:rsidRPr="0071227E" w:rsidTr="007F68EB">
        <w:trPr>
          <w:trHeight w:val="288"/>
        </w:trPr>
        <w:tc>
          <w:tcPr>
            <w:tcW w:w="1741"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tcPr>
          <w:p w:rsidR="001931FC" w:rsidRPr="0071227E" w:rsidRDefault="001931FC" w:rsidP="0071227E">
            <w:pPr>
              <w:spacing w:line="240" w:lineRule="auto"/>
              <w:jc w:val="both"/>
              <w:rPr>
                <w:rFonts w:ascii="Arial" w:hAnsi="Arial" w:cs="Arial"/>
                <w:color w:val="000000"/>
                <w:sz w:val="20"/>
                <w:szCs w:val="20"/>
              </w:rPr>
            </w:pPr>
            <w:r w:rsidRPr="0071227E">
              <w:rPr>
                <w:rFonts w:ascii="Arial" w:hAnsi="Arial" w:cs="Arial"/>
                <w:color w:val="000000"/>
                <w:sz w:val="20"/>
                <w:szCs w:val="20"/>
              </w:rPr>
              <w:t>0.4</w:t>
            </w:r>
          </w:p>
        </w:tc>
        <w:tc>
          <w:tcPr>
            <w:tcW w:w="1956" w:type="dxa"/>
            <w:tcBorders>
              <w:top w:val="nil"/>
              <w:left w:val="nil"/>
              <w:bottom w:val="single" w:sz="4" w:space="0" w:color="000000"/>
              <w:right w:val="single" w:sz="4" w:space="0" w:color="000000"/>
            </w:tcBorders>
            <w:tcMar>
              <w:top w:w="0" w:type="dxa"/>
              <w:left w:w="108" w:type="dxa"/>
              <w:bottom w:w="0" w:type="dxa"/>
              <w:right w:w="108" w:type="dxa"/>
            </w:tcMar>
            <w:vAlign w:val="bottom"/>
          </w:tcPr>
          <w:p w:rsidR="001931FC" w:rsidRPr="0071227E" w:rsidRDefault="001931FC" w:rsidP="0071227E">
            <w:pPr>
              <w:spacing w:line="240" w:lineRule="auto"/>
              <w:jc w:val="both"/>
              <w:rPr>
                <w:rFonts w:ascii="Arial" w:hAnsi="Arial" w:cs="Arial"/>
                <w:color w:val="000000"/>
                <w:sz w:val="20"/>
                <w:szCs w:val="20"/>
              </w:rPr>
            </w:pPr>
            <w:r w:rsidRPr="0071227E">
              <w:rPr>
                <w:rFonts w:ascii="Arial" w:hAnsi="Arial" w:cs="Arial"/>
                <w:color w:val="000000"/>
                <w:sz w:val="20"/>
                <w:szCs w:val="20"/>
              </w:rPr>
              <w:t>0.2</w:t>
            </w:r>
          </w:p>
        </w:tc>
        <w:tc>
          <w:tcPr>
            <w:tcW w:w="2064" w:type="dxa"/>
            <w:tcBorders>
              <w:top w:val="nil"/>
              <w:left w:val="nil"/>
              <w:bottom w:val="single" w:sz="4" w:space="0" w:color="000000"/>
              <w:right w:val="single" w:sz="4" w:space="0" w:color="000000"/>
            </w:tcBorders>
            <w:tcMar>
              <w:top w:w="0" w:type="dxa"/>
              <w:left w:w="108" w:type="dxa"/>
              <w:bottom w:w="0" w:type="dxa"/>
              <w:right w:w="108" w:type="dxa"/>
            </w:tcMar>
            <w:vAlign w:val="bottom"/>
          </w:tcPr>
          <w:p w:rsidR="001931FC" w:rsidRPr="0071227E" w:rsidRDefault="001931FC" w:rsidP="0071227E">
            <w:pPr>
              <w:spacing w:line="240" w:lineRule="auto"/>
              <w:jc w:val="both"/>
              <w:rPr>
                <w:rFonts w:ascii="Arial" w:hAnsi="Arial" w:cs="Arial"/>
                <w:color w:val="000000"/>
                <w:sz w:val="20"/>
                <w:szCs w:val="20"/>
              </w:rPr>
            </w:pPr>
            <w:r w:rsidRPr="0071227E">
              <w:rPr>
                <w:rFonts w:ascii="Arial" w:hAnsi="Arial" w:cs="Arial"/>
                <w:color w:val="000000"/>
                <w:sz w:val="20"/>
                <w:szCs w:val="20"/>
              </w:rPr>
              <w:t>0.002</w:t>
            </w:r>
          </w:p>
        </w:tc>
        <w:tc>
          <w:tcPr>
            <w:tcW w:w="1116" w:type="dxa"/>
            <w:tcBorders>
              <w:top w:val="nil"/>
              <w:left w:val="nil"/>
              <w:bottom w:val="single" w:sz="4" w:space="0" w:color="000000"/>
              <w:right w:val="single" w:sz="4" w:space="0" w:color="000000"/>
            </w:tcBorders>
            <w:tcMar>
              <w:top w:w="0" w:type="dxa"/>
              <w:left w:w="108" w:type="dxa"/>
              <w:bottom w:w="0" w:type="dxa"/>
              <w:right w:w="108" w:type="dxa"/>
            </w:tcMar>
            <w:vAlign w:val="bottom"/>
          </w:tcPr>
          <w:p w:rsidR="001931FC" w:rsidRPr="0071227E" w:rsidRDefault="001931FC" w:rsidP="0071227E">
            <w:pPr>
              <w:spacing w:line="240" w:lineRule="auto"/>
              <w:jc w:val="both"/>
              <w:rPr>
                <w:rFonts w:ascii="Arial" w:hAnsi="Arial" w:cs="Arial"/>
                <w:color w:val="000000"/>
                <w:sz w:val="20"/>
                <w:szCs w:val="20"/>
              </w:rPr>
            </w:pPr>
            <w:r w:rsidRPr="0071227E">
              <w:rPr>
                <w:rFonts w:ascii="Arial" w:hAnsi="Arial" w:cs="Arial"/>
                <w:color w:val="000000"/>
                <w:sz w:val="20"/>
                <w:szCs w:val="20"/>
              </w:rPr>
              <w:t>60</w:t>
            </w:r>
          </w:p>
        </w:tc>
        <w:tc>
          <w:tcPr>
            <w:tcW w:w="1068" w:type="dxa"/>
            <w:tcBorders>
              <w:top w:val="nil"/>
              <w:left w:val="nil"/>
              <w:bottom w:val="single" w:sz="4" w:space="0" w:color="000000"/>
              <w:right w:val="single" w:sz="4" w:space="0" w:color="000000"/>
            </w:tcBorders>
            <w:tcMar>
              <w:top w:w="0" w:type="dxa"/>
              <w:left w:w="108" w:type="dxa"/>
              <w:bottom w:w="0" w:type="dxa"/>
              <w:right w:w="108" w:type="dxa"/>
            </w:tcMar>
            <w:vAlign w:val="bottom"/>
          </w:tcPr>
          <w:p w:rsidR="001931FC" w:rsidRPr="0071227E" w:rsidRDefault="001931FC" w:rsidP="0071227E">
            <w:pPr>
              <w:spacing w:line="240" w:lineRule="auto"/>
              <w:jc w:val="both"/>
              <w:rPr>
                <w:rFonts w:ascii="Arial" w:hAnsi="Arial" w:cs="Arial"/>
                <w:color w:val="000000"/>
                <w:sz w:val="20"/>
                <w:szCs w:val="20"/>
              </w:rPr>
            </w:pPr>
            <w:r w:rsidRPr="0071227E">
              <w:rPr>
                <w:rFonts w:ascii="Arial" w:hAnsi="Arial" w:cs="Arial"/>
                <w:color w:val="000000"/>
                <w:sz w:val="20"/>
                <w:szCs w:val="20"/>
              </w:rPr>
              <w:t>1</w:t>
            </w:r>
          </w:p>
        </w:tc>
        <w:tc>
          <w:tcPr>
            <w:tcW w:w="1248" w:type="dxa"/>
            <w:tcBorders>
              <w:top w:val="nil"/>
              <w:left w:val="nil"/>
              <w:bottom w:val="single" w:sz="4" w:space="0" w:color="000000"/>
              <w:right w:val="single" w:sz="4" w:space="0" w:color="000000"/>
            </w:tcBorders>
            <w:tcMar>
              <w:top w:w="0" w:type="dxa"/>
              <w:left w:w="108" w:type="dxa"/>
              <w:bottom w:w="0" w:type="dxa"/>
              <w:right w:w="108" w:type="dxa"/>
            </w:tcMar>
            <w:vAlign w:val="bottom"/>
          </w:tcPr>
          <w:p w:rsidR="001931FC" w:rsidRPr="0071227E" w:rsidRDefault="001931FC" w:rsidP="0071227E">
            <w:pPr>
              <w:spacing w:line="240" w:lineRule="auto"/>
              <w:jc w:val="both"/>
              <w:rPr>
                <w:rFonts w:ascii="Arial" w:hAnsi="Arial" w:cs="Arial"/>
                <w:color w:val="000000"/>
                <w:sz w:val="20"/>
                <w:szCs w:val="20"/>
              </w:rPr>
            </w:pPr>
            <w:r w:rsidRPr="0071227E">
              <w:rPr>
                <w:rFonts w:ascii="Arial" w:hAnsi="Arial" w:cs="Arial"/>
                <w:color w:val="000000"/>
                <w:sz w:val="20"/>
                <w:szCs w:val="20"/>
              </w:rPr>
              <w:t>180</w:t>
            </w:r>
          </w:p>
        </w:tc>
        <w:tc>
          <w:tcPr>
            <w:tcW w:w="648" w:type="dxa"/>
            <w:tcBorders>
              <w:top w:val="nil"/>
              <w:left w:val="nil"/>
              <w:bottom w:val="single" w:sz="4" w:space="0" w:color="000000"/>
              <w:right w:val="single" w:sz="4" w:space="0" w:color="000000"/>
            </w:tcBorders>
            <w:tcMar>
              <w:top w:w="0" w:type="dxa"/>
              <w:left w:w="108" w:type="dxa"/>
              <w:bottom w:w="0" w:type="dxa"/>
              <w:right w:w="108" w:type="dxa"/>
            </w:tcMar>
            <w:vAlign w:val="bottom"/>
          </w:tcPr>
          <w:p w:rsidR="001931FC" w:rsidRPr="0071227E" w:rsidRDefault="001931FC" w:rsidP="0071227E">
            <w:pPr>
              <w:spacing w:line="240" w:lineRule="auto"/>
              <w:jc w:val="both"/>
              <w:rPr>
                <w:rFonts w:ascii="Arial" w:hAnsi="Arial" w:cs="Arial"/>
                <w:color w:val="000000"/>
                <w:sz w:val="20"/>
                <w:szCs w:val="20"/>
              </w:rPr>
            </w:pPr>
            <w:r w:rsidRPr="0071227E">
              <w:rPr>
                <w:rFonts w:ascii="Arial" w:hAnsi="Arial" w:cs="Arial"/>
                <w:color w:val="000000"/>
                <w:sz w:val="20"/>
                <w:szCs w:val="20"/>
              </w:rPr>
              <w:t>8</w:t>
            </w:r>
          </w:p>
        </w:tc>
      </w:tr>
    </w:tbl>
    <w:p w:rsidR="001931FC" w:rsidRPr="0071227E" w:rsidRDefault="001931FC" w:rsidP="0071227E">
      <w:pPr>
        <w:spacing w:line="240" w:lineRule="auto"/>
        <w:jc w:val="both"/>
        <w:rPr>
          <w:rFonts w:ascii="Arial" w:hAnsi="Arial" w:cs="Arial"/>
          <w:sz w:val="20"/>
          <w:szCs w:val="20"/>
        </w:rPr>
      </w:pPr>
    </w:p>
    <w:p w:rsidR="001931FC" w:rsidRPr="0071227E" w:rsidRDefault="00265FBE" w:rsidP="0071227E">
      <w:pPr>
        <w:spacing w:line="240" w:lineRule="auto"/>
        <w:jc w:val="both"/>
        <w:rPr>
          <w:rFonts w:ascii="Arial" w:hAnsi="Arial" w:cs="Arial"/>
          <w:sz w:val="20"/>
          <w:szCs w:val="20"/>
        </w:rPr>
      </w:pPr>
      <m:oMath>
        <m:sSup>
          <m:sSupPr>
            <m:ctrlPr>
              <w:rPr>
                <w:rFonts w:ascii="Cambria Math" w:hAnsi="Cambria Math" w:cs="Arial"/>
                <w:sz w:val="20"/>
                <w:szCs w:val="20"/>
                <w:lang/>
              </w:rPr>
            </m:ctrlPr>
          </m:sSupPr>
          <m:e>
            <m:r>
              <w:rPr>
                <w:rFonts w:ascii="Cambria Math" w:hAnsi="Cambria Math" w:cs="Arial"/>
                <w:sz w:val="20"/>
                <w:szCs w:val="20"/>
              </w:rPr>
              <m:t>φ</m:t>
            </m:r>
          </m:e>
          <m:sup>
            <m:r>
              <w:rPr>
                <w:rFonts w:ascii="Cambria Math" w:hAnsi="Cambria Math" w:cs="Arial"/>
                <w:sz w:val="20"/>
                <w:szCs w:val="20"/>
              </w:rPr>
              <m:t>'1</m:t>
            </m:r>
          </m:sup>
        </m:sSup>
      </m:oMath>
      <w:r w:rsidR="001931FC" w:rsidRPr="0071227E">
        <w:rPr>
          <w:rFonts w:ascii="Arial" w:hAnsi="Arial" w:cs="Arial"/>
          <w:sz w:val="20"/>
          <w:szCs w:val="20"/>
        </w:rPr>
        <w:t xml:space="preserve"> is the central angle subtended by the cake discharge and dead zone up-to the point of immersion, </w:t>
      </w:r>
      <m:oMath>
        <m:sSup>
          <m:sSupPr>
            <m:ctrlPr>
              <w:rPr>
                <w:rFonts w:ascii="Cambria Math" w:hAnsi="Cambria Math" w:cs="Arial"/>
                <w:i/>
                <w:sz w:val="20"/>
                <w:szCs w:val="20"/>
                <w:lang/>
              </w:rPr>
            </m:ctrlPr>
          </m:sSupPr>
          <m:e>
            <m:r>
              <w:rPr>
                <w:rFonts w:ascii="Cambria Math" w:hAnsi="Cambria Math" w:cs="Arial"/>
                <w:sz w:val="20"/>
                <w:szCs w:val="20"/>
              </w:rPr>
              <m:t>φ</m:t>
            </m:r>
          </m:e>
          <m:sup>
            <m:r>
              <w:rPr>
                <w:rFonts w:ascii="Cambria Math" w:hAnsi="Cambria Math" w:cs="Arial"/>
                <w:sz w:val="20"/>
                <w:szCs w:val="20"/>
              </w:rPr>
              <m:t>'m</m:t>
            </m:r>
          </m:sup>
        </m:sSup>
      </m:oMath>
      <w:r w:rsidR="001931FC" w:rsidRPr="0071227E">
        <w:rPr>
          <w:rFonts w:ascii="Arial" w:hAnsi="Arial" w:cs="Arial"/>
          <w:sz w:val="20"/>
          <w:szCs w:val="20"/>
        </w:rPr>
        <w:t xml:space="preserve">is the angle of the dead zone sector from the liquid in the filter reservoir up to the top of the suction zone, ranges from 1 to 5, </w:t>
      </w:r>
      <m:oMath>
        <m:sSup>
          <m:sSupPr>
            <m:ctrlPr>
              <w:rPr>
                <w:rFonts w:ascii="Cambria Math" w:hAnsi="Cambria Math" w:cs="Arial"/>
                <w:i/>
                <w:sz w:val="20"/>
                <w:szCs w:val="20"/>
                <w:lang/>
              </w:rPr>
            </m:ctrlPr>
          </m:sSupPr>
          <m:e>
            <m:r>
              <w:rPr>
                <w:rFonts w:ascii="Cambria Math" w:hAnsi="Cambria Math" w:cs="Arial"/>
                <w:sz w:val="20"/>
                <w:szCs w:val="20"/>
              </w:rPr>
              <m:t>φ</m:t>
            </m:r>
          </m:e>
          <m:sup>
            <m:r>
              <w:rPr>
                <w:rFonts w:ascii="Cambria Math" w:hAnsi="Cambria Math" w:cs="Arial"/>
                <w:sz w:val="20"/>
                <w:szCs w:val="20"/>
              </w:rPr>
              <m:t>s</m:t>
            </m:r>
          </m:sup>
        </m:sSup>
      </m:oMath>
      <w:r w:rsidR="001931FC" w:rsidRPr="0071227E">
        <w:rPr>
          <w:rFonts w:ascii="Arial" w:hAnsi="Arial" w:cs="Arial"/>
          <w:sz w:val="20"/>
          <w:szCs w:val="20"/>
        </w:rPr>
        <w:t xml:space="preserve"> is the dewatering phase angle and Ns is the total number of filter sections.</w:t>
      </w:r>
    </w:p>
    <w:p w:rsidR="001931FC" w:rsidRPr="0071227E" w:rsidRDefault="001931FC" w:rsidP="0071227E">
      <w:pPr>
        <w:spacing w:line="240" w:lineRule="auto"/>
        <w:jc w:val="both"/>
        <w:rPr>
          <w:rFonts w:ascii="Arial" w:hAnsi="Arial" w:cs="Arial"/>
          <w:sz w:val="20"/>
          <w:szCs w:val="20"/>
        </w:rPr>
      </w:pPr>
      <w:r w:rsidRPr="0071227E">
        <w:rPr>
          <w:rFonts w:ascii="Arial" w:hAnsi="Arial" w:cs="Arial"/>
          <w:sz w:val="20"/>
          <w:szCs w:val="20"/>
        </w:rPr>
        <w:t>The speed of the drum: This could be obtain as expressed in equation (1).</w:t>
      </w:r>
    </w:p>
    <w:p w:rsidR="001931FC" w:rsidRPr="0071227E" w:rsidRDefault="001931FC" w:rsidP="0071227E">
      <w:pPr>
        <w:spacing w:line="240" w:lineRule="auto"/>
        <w:jc w:val="both"/>
        <w:rPr>
          <w:rFonts w:ascii="Arial" w:hAnsi="Arial" w:cs="Arial"/>
          <w:sz w:val="20"/>
          <w:szCs w:val="20"/>
        </w:rPr>
      </w:pPr>
      <m:oMath>
        <m:r>
          <w:rPr>
            <w:rFonts w:ascii="Cambria Math" w:hAnsi="Cambria Math" w:cs="Arial"/>
            <w:sz w:val="20"/>
            <w:szCs w:val="20"/>
          </w:rPr>
          <w:lastRenderedPageBreak/>
          <m:t xml:space="preserve">ω = </m:t>
        </m:r>
        <m:f>
          <m:fPr>
            <m:ctrlPr>
              <w:rPr>
                <w:rFonts w:ascii="Cambria Math" w:hAnsi="Cambria Math" w:cs="Arial"/>
                <w:sz w:val="20"/>
                <w:szCs w:val="20"/>
                <w:lang/>
              </w:rPr>
            </m:ctrlPr>
          </m:fPr>
          <m:num>
            <m:r>
              <w:rPr>
                <w:rFonts w:ascii="Cambria Math" w:hAnsi="Cambria Math" w:cs="Arial"/>
                <w:sz w:val="20"/>
                <w:szCs w:val="20"/>
              </w:rPr>
              <m:t>360-</m:t>
            </m:r>
            <m:sSup>
              <m:sSupPr>
                <m:ctrlPr>
                  <w:rPr>
                    <w:rFonts w:ascii="Cambria Math" w:hAnsi="Cambria Math" w:cs="Arial"/>
                    <w:i/>
                    <w:sz w:val="20"/>
                    <w:szCs w:val="20"/>
                    <w:lang/>
                  </w:rPr>
                </m:ctrlPr>
              </m:sSupPr>
              <m:e>
                <m:r>
                  <w:rPr>
                    <w:rFonts w:ascii="Cambria Math" w:hAnsi="Cambria Math" w:cs="Arial"/>
                    <w:sz w:val="20"/>
                    <w:szCs w:val="20"/>
                  </w:rPr>
                  <m:t>φ</m:t>
                </m:r>
              </m:e>
              <m:sup>
                <m:r>
                  <w:rPr>
                    <w:rFonts w:ascii="Cambria Math" w:hAnsi="Cambria Math" w:cs="Arial"/>
                    <w:sz w:val="20"/>
                    <w:szCs w:val="20"/>
                  </w:rPr>
                  <m:t>s</m:t>
                </m:r>
              </m:sup>
            </m:sSup>
            <m:r>
              <w:rPr>
                <w:rFonts w:ascii="Cambria Math" w:hAnsi="Cambria Math" w:cs="Arial"/>
                <w:sz w:val="20"/>
                <w:szCs w:val="20"/>
              </w:rPr>
              <m:t>-</m:t>
            </m:r>
            <m:sSup>
              <m:sSupPr>
                <m:ctrlPr>
                  <w:rPr>
                    <w:rFonts w:ascii="Cambria Math" w:hAnsi="Cambria Math" w:cs="Arial"/>
                    <w:sz w:val="20"/>
                    <w:szCs w:val="20"/>
                    <w:lang/>
                  </w:rPr>
                </m:ctrlPr>
              </m:sSupPr>
              <m:e>
                <m:r>
                  <w:rPr>
                    <w:rFonts w:ascii="Cambria Math" w:hAnsi="Cambria Math" w:cs="Arial"/>
                    <w:sz w:val="20"/>
                    <w:szCs w:val="20"/>
                  </w:rPr>
                  <m:t>φ</m:t>
                </m:r>
              </m:e>
              <m:sup>
                <m:r>
                  <w:rPr>
                    <w:rFonts w:ascii="Cambria Math" w:hAnsi="Cambria Math" w:cs="Arial"/>
                    <w:sz w:val="20"/>
                    <w:szCs w:val="20"/>
                  </w:rPr>
                  <m:t>1</m:t>
                </m:r>
              </m:sup>
            </m:sSup>
            <m:r>
              <w:rPr>
                <w:rFonts w:ascii="Cambria Math" w:hAnsi="Cambria Math" w:cs="Arial"/>
                <w:sz w:val="20"/>
                <w:szCs w:val="20"/>
              </w:rPr>
              <m:t>-</m:t>
            </m:r>
            <m:sSup>
              <m:sSupPr>
                <m:ctrlPr>
                  <w:rPr>
                    <w:rFonts w:ascii="Cambria Math" w:hAnsi="Cambria Math" w:cs="Arial"/>
                    <w:sz w:val="20"/>
                    <w:szCs w:val="20"/>
                    <w:lang/>
                  </w:rPr>
                </m:ctrlPr>
              </m:sSupPr>
              <m:e>
                <m:r>
                  <w:rPr>
                    <w:rFonts w:ascii="Cambria Math" w:hAnsi="Cambria Math" w:cs="Arial"/>
                    <w:sz w:val="20"/>
                    <w:szCs w:val="20"/>
                  </w:rPr>
                  <m:t>φ</m:t>
                </m:r>
              </m:e>
              <m:sup>
                <m:r>
                  <w:rPr>
                    <w:rFonts w:ascii="Cambria Math" w:hAnsi="Cambria Math" w:cs="Arial"/>
                    <w:sz w:val="20"/>
                    <w:szCs w:val="20"/>
                  </w:rPr>
                  <m:t>2</m:t>
                </m:r>
              </m:sup>
            </m:sSup>
          </m:num>
          <m:den>
            <m:r>
              <w:rPr>
                <w:rFonts w:ascii="Cambria Math" w:hAnsi="Cambria Math" w:cs="Arial"/>
                <w:sz w:val="20"/>
                <w:szCs w:val="20"/>
              </w:rPr>
              <m:t xml:space="preserve">θ </m:t>
            </m:r>
          </m:den>
        </m:f>
      </m:oMath>
      <w:r w:rsidRPr="0071227E">
        <w:rPr>
          <w:rFonts w:ascii="Arial" w:hAnsi="Arial" w:cs="Arial"/>
          <w:sz w:val="20"/>
          <w:szCs w:val="20"/>
        </w:rPr>
        <w:tab/>
      </w:r>
      <w:r w:rsidRPr="0071227E">
        <w:rPr>
          <w:rFonts w:ascii="Arial" w:hAnsi="Arial" w:cs="Arial"/>
          <w:sz w:val="20"/>
          <w:szCs w:val="20"/>
        </w:rPr>
        <w:tab/>
      </w:r>
      <w:r w:rsidRPr="0071227E">
        <w:rPr>
          <w:rFonts w:ascii="Arial" w:hAnsi="Arial" w:cs="Arial"/>
          <w:sz w:val="20"/>
          <w:szCs w:val="20"/>
        </w:rPr>
        <w:tab/>
      </w:r>
      <w:r w:rsidRPr="0071227E">
        <w:rPr>
          <w:rFonts w:ascii="Arial" w:hAnsi="Arial" w:cs="Arial"/>
          <w:sz w:val="20"/>
          <w:szCs w:val="20"/>
        </w:rPr>
        <w:tab/>
        <w:t>(1)</w:t>
      </w:r>
    </w:p>
    <w:p w:rsidR="001931FC" w:rsidRPr="0071227E" w:rsidRDefault="001931FC" w:rsidP="0071227E">
      <w:pPr>
        <w:spacing w:line="240" w:lineRule="auto"/>
        <w:jc w:val="both"/>
        <w:rPr>
          <w:rFonts w:ascii="Arial" w:hAnsi="Arial" w:cs="Arial"/>
          <w:sz w:val="20"/>
          <w:szCs w:val="20"/>
        </w:rPr>
      </w:pPr>
      <w:r w:rsidRPr="0071227E">
        <w:rPr>
          <w:rFonts w:ascii="Arial" w:hAnsi="Arial" w:cs="Arial"/>
          <w:sz w:val="20"/>
          <w:szCs w:val="20"/>
        </w:rPr>
        <w:t>The filtration angle is the angle subtended by cake discharge and dead zones. The filtration angle is obtained as expressed in equations (2).</w:t>
      </w:r>
    </w:p>
    <w:p w:rsidR="001931FC" w:rsidRPr="0071227E" w:rsidRDefault="00265FBE" w:rsidP="0071227E">
      <w:pPr>
        <w:spacing w:line="240" w:lineRule="auto"/>
        <w:jc w:val="both"/>
        <w:rPr>
          <w:rFonts w:ascii="Arial" w:hAnsi="Arial" w:cs="Arial"/>
          <w:sz w:val="20"/>
          <w:szCs w:val="20"/>
        </w:rPr>
      </w:pPr>
      <m:oMath>
        <m:sSup>
          <m:sSupPr>
            <m:ctrlPr>
              <w:rPr>
                <w:rFonts w:ascii="Cambria Math" w:hAnsi="Cambria Math" w:cs="Arial"/>
                <w:sz w:val="20"/>
                <w:szCs w:val="20"/>
                <w:lang/>
              </w:rPr>
            </m:ctrlPr>
          </m:sSupPr>
          <m:e>
            <m:r>
              <w:rPr>
                <w:rFonts w:ascii="Cambria Math" w:hAnsi="Cambria Math" w:cs="Arial"/>
                <w:sz w:val="20"/>
                <w:szCs w:val="20"/>
              </w:rPr>
              <m:t>φ</m:t>
            </m:r>
          </m:e>
          <m:sup>
            <m:r>
              <w:rPr>
                <w:rFonts w:ascii="Cambria Math" w:hAnsi="Cambria Math" w:cs="Arial"/>
                <w:sz w:val="20"/>
                <w:szCs w:val="20"/>
              </w:rPr>
              <m:t>'</m:t>
            </m:r>
          </m:sup>
        </m:sSup>
        <m:r>
          <w:rPr>
            <w:rFonts w:ascii="Cambria Math" w:hAnsi="Cambria Math" w:cs="Arial"/>
            <w:sz w:val="20"/>
            <w:szCs w:val="20"/>
          </w:rPr>
          <m:t xml:space="preserve">= </m:t>
        </m:r>
        <m:sSup>
          <m:sSupPr>
            <m:ctrlPr>
              <w:rPr>
                <w:rFonts w:ascii="Cambria Math" w:hAnsi="Cambria Math" w:cs="Arial"/>
                <w:sz w:val="20"/>
                <w:szCs w:val="20"/>
                <w:lang/>
              </w:rPr>
            </m:ctrlPr>
          </m:sSupPr>
          <m:e>
            <m:r>
              <w:rPr>
                <w:rFonts w:ascii="Cambria Math" w:hAnsi="Cambria Math" w:cs="Arial"/>
                <w:sz w:val="20"/>
                <w:szCs w:val="20"/>
              </w:rPr>
              <m:t>φ</m:t>
            </m:r>
          </m:e>
          <m:sup>
            <m:r>
              <w:rPr>
                <w:rFonts w:ascii="Cambria Math" w:hAnsi="Cambria Math" w:cs="Arial"/>
                <w:sz w:val="20"/>
                <w:szCs w:val="20"/>
              </w:rPr>
              <m:t>'1</m:t>
            </m:r>
          </m:sup>
        </m:sSup>
        <m:r>
          <w:rPr>
            <w:rFonts w:ascii="Cambria Math" w:hAnsi="Cambria Math" w:cs="Arial"/>
            <w:sz w:val="20"/>
            <w:szCs w:val="20"/>
          </w:rPr>
          <m:t>+</m:t>
        </m:r>
        <m:sSup>
          <m:sSupPr>
            <m:ctrlPr>
              <w:rPr>
                <w:rFonts w:ascii="Cambria Math" w:hAnsi="Cambria Math" w:cs="Arial"/>
                <w:sz w:val="20"/>
                <w:szCs w:val="20"/>
                <w:lang/>
              </w:rPr>
            </m:ctrlPr>
          </m:sSupPr>
          <m:e>
            <m:r>
              <w:rPr>
                <w:rFonts w:ascii="Cambria Math" w:hAnsi="Cambria Math" w:cs="Arial"/>
                <w:sz w:val="20"/>
                <w:szCs w:val="20"/>
              </w:rPr>
              <m:t>φ</m:t>
            </m:r>
          </m:e>
          <m:sup>
            <m:r>
              <w:rPr>
                <w:rFonts w:ascii="Cambria Math" w:hAnsi="Cambria Math" w:cs="Arial"/>
                <w:sz w:val="20"/>
                <w:szCs w:val="20"/>
              </w:rPr>
              <m:t>'2</m:t>
            </m:r>
          </m:sup>
        </m:sSup>
      </m:oMath>
      <w:r w:rsidR="001931FC" w:rsidRPr="0071227E">
        <w:rPr>
          <w:rFonts w:ascii="Arial" w:hAnsi="Arial" w:cs="Arial"/>
          <w:sz w:val="20"/>
          <w:szCs w:val="20"/>
        </w:rPr>
        <w:tab/>
      </w:r>
      <w:r w:rsidR="001931FC" w:rsidRPr="0071227E">
        <w:rPr>
          <w:rFonts w:ascii="Arial" w:hAnsi="Arial" w:cs="Arial"/>
          <w:sz w:val="20"/>
          <w:szCs w:val="20"/>
        </w:rPr>
        <w:tab/>
      </w:r>
      <w:r w:rsidR="001931FC" w:rsidRPr="0071227E">
        <w:rPr>
          <w:rFonts w:ascii="Arial" w:hAnsi="Arial" w:cs="Arial"/>
          <w:sz w:val="20"/>
          <w:szCs w:val="20"/>
        </w:rPr>
        <w:tab/>
      </w:r>
      <w:r w:rsidR="001931FC" w:rsidRPr="0071227E">
        <w:rPr>
          <w:rFonts w:ascii="Arial" w:hAnsi="Arial" w:cs="Arial"/>
          <w:sz w:val="20"/>
          <w:szCs w:val="20"/>
        </w:rPr>
        <w:tab/>
        <w:t>(2a)</w:t>
      </w:r>
    </w:p>
    <w:p w:rsidR="001931FC" w:rsidRPr="0071227E" w:rsidRDefault="00265FBE" w:rsidP="0071227E">
      <w:pPr>
        <w:spacing w:line="240" w:lineRule="auto"/>
        <w:jc w:val="both"/>
        <w:rPr>
          <w:rFonts w:ascii="Arial" w:hAnsi="Arial" w:cs="Arial"/>
          <w:sz w:val="20"/>
          <w:szCs w:val="20"/>
        </w:rPr>
      </w:pPr>
      <m:oMath>
        <m:sSup>
          <m:sSupPr>
            <m:ctrlPr>
              <w:rPr>
                <w:rFonts w:ascii="Cambria Math" w:hAnsi="Cambria Math" w:cs="Arial"/>
                <w:sz w:val="20"/>
                <w:szCs w:val="20"/>
                <w:lang/>
              </w:rPr>
            </m:ctrlPr>
          </m:sSupPr>
          <m:e>
            <m:r>
              <w:rPr>
                <w:rFonts w:ascii="Cambria Math" w:hAnsi="Cambria Math" w:cs="Arial"/>
                <w:sz w:val="20"/>
                <w:szCs w:val="20"/>
              </w:rPr>
              <m:t>φ</m:t>
            </m:r>
          </m:e>
          <m:sup>
            <m:r>
              <w:rPr>
                <w:rFonts w:ascii="Cambria Math" w:hAnsi="Cambria Math" w:cs="Arial"/>
                <w:sz w:val="20"/>
                <w:szCs w:val="20"/>
              </w:rPr>
              <m:t>'2</m:t>
            </m:r>
          </m:sup>
        </m:sSup>
      </m:oMath>
      <w:r w:rsidR="001931FC" w:rsidRPr="0071227E">
        <w:rPr>
          <w:rFonts w:ascii="Arial" w:hAnsi="Arial" w:cs="Arial"/>
          <w:sz w:val="20"/>
          <w:szCs w:val="20"/>
        </w:rPr>
        <w:t xml:space="preserve">  = </w:t>
      </w:r>
      <m:oMath>
        <m:sSup>
          <m:sSupPr>
            <m:ctrlPr>
              <w:rPr>
                <w:rFonts w:ascii="Cambria Math" w:hAnsi="Cambria Math" w:cs="Arial"/>
                <w:i/>
                <w:sz w:val="20"/>
                <w:szCs w:val="20"/>
                <w:lang/>
              </w:rPr>
            </m:ctrlPr>
          </m:sSupPr>
          <m:e>
            <m:r>
              <w:rPr>
                <w:rFonts w:ascii="Cambria Math" w:hAnsi="Cambria Math" w:cs="Arial"/>
                <w:sz w:val="20"/>
                <w:szCs w:val="20"/>
              </w:rPr>
              <m:t>φ</m:t>
            </m:r>
          </m:e>
          <m:sup>
            <m:r>
              <w:rPr>
                <w:rFonts w:ascii="Cambria Math" w:hAnsi="Cambria Math" w:cs="Arial"/>
                <w:sz w:val="20"/>
                <w:szCs w:val="20"/>
              </w:rPr>
              <m:t>'m</m:t>
            </m:r>
          </m:sup>
        </m:sSup>
      </m:oMath>
      <w:r w:rsidR="001931FC" w:rsidRPr="0071227E">
        <w:rPr>
          <w:rFonts w:ascii="Arial" w:hAnsi="Arial" w:cs="Arial"/>
          <w:sz w:val="20"/>
          <w:szCs w:val="20"/>
        </w:rPr>
        <w:t xml:space="preserve">  + (180/Ns)</w:t>
      </w:r>
      <w:r w:rsidR="001931FC" w:rsidRPr="0071227E">
        <w:rPr>
          <w:rFonts w:ascii="Arial" w:hAnsi="Arial" w:cs="Arial"/>
          <w:sz w:val="20"/>
          <w:szCs w:val="20"/>
        </w:rPr>
        <w:tab/>
      </w:r>
      <w:r w:rsidR="001931FC" w:rsidRPr="0071227E">
        <w:rPr>
          <w:rFonts w:ascii="Arial" w:hAnsi="Arial" w:cs="Arial"/>
          <w:sz w:val="20"/>
          <w:szCs w:val="20"/>
        </w:rPr>
        <w:tab/>
      </w:r>
      <w:r w:rsidR="001931FC" w:rsidRPr="0071227E">
        <w:rPr>
          <w:rFonts w:ascii="Arial" w:hAnsi="Arial" w:cs="Arial"/>
          <w:sz w:val="20"/>
          <w:szCs w:val="20"/>
        </w:rPr>
        <w:tab/>
      </w:r>
      <w:r w:rsidR="001931FC" w:rsidRPr="0071227E">
        <w:rPr>
          <w:rFonts w:ascii="Arial" w:hAnsi="Arial" w:cs="Arial"/>
          <w:sz w:val="20"/>
          <w:szCs w:val="20"/>
        </w:rPr>
        <w:tab/>
        <w:t>(2b)</w:t>
      </w:r>
    </w:p>
    <w:p w:rsidR="001931FC" w:rsidRPr="0071227E" w:rsidRDefault="001931FC" w:rsidP="0071227E">
      <w:pPr>
        <w:spacing w:line="240" w:lineRule="auto"/>
        <w:jc w:val="both"/>
        <w:rPr>
          <w:rFonts w:ascii="Arial" w:hAnsi="Arial" w:cs="Arial"/>
          <w:sz w:val="20"/>
          <w:szCs w:val="20"/>
        </w:rPr>
      </w:pPr>
      <w:r w:rsidRPr="0071227E">
        <w:rPr>
          <w:rFonts w:ascii="Arial" w:hAnsi="Arial" w:cs="Arial"/>
          <w:sz w:val="20"/>
          <w:szCs w:val="20"/>
        </w:rPr>
        <w:t>Dewatering time of cake is obtained as;</w:t>
      </w:r>
    </w:p>
    <w:p w:rsidR="001931FC" w:rsidRPr="0071227E" w:rsidRDefault="00265FBE" w:rsidP="0071227E">
      <w:pPr>
        <w:spacing w:line="240" w:lineRule="auto"/>
        <w:jc w:val="both"/>
        <w:rPr>
          <w:rFonts w:ascii="Arial" w:hAnsi="Arial" w:cs="Arial"/>
          <w:sz w:val="20"/>
          <w:szCs w:val="20"/>
        </w:rPr>
      </w:pPr>
      <m:oMath>
        <m:sSup>
          <m:sSupPr>
            <m:ctrlPr>
              <w:rPr>
                <w:rFonts w:ascii="Cambria Math" w:hAnsi="Cambria Math" w:cs="Arial"/>
                <w:i/>
                <w:sz w:val="20"/>
                <w:szCs w:val="20"/>
                <w:lang/>
              </w:rPr>
            </m:ctrlPr>
          </m:sSupPr>
          <m:e>
            <m:r>
              <w:rPr>
                <w:rFonts w:ascii="Cambria Math" w:hAnsi="Cambria Math" w:cs="Arial"/>
                <w:sz w:val="20"/>
                <w:szCs w:val="20"/>
              </w:rPr>
              <m:t>θ</m:t>
            </m:r>
          </m:e>
          <m:sup>
            <m:r>
              <w:rPr>
                <w:rFonts w:ascii="Cambria Math" w:hAnsi="Cambria Math" w:cs="Arial"/>
                <w:sz w:val="20"/>
                <w:szCs w:val="20"/>
              </w:rPr>
              <m:t>s</m:t>
            </m:r>
          </m:sup>
        </m:sSup>
        <m:r>
          <w:rPr>
            <w:rFonts w:ascii="Cambria Math" w:hAnsi="Cambria Math" w:cs="Arial"/>
            <w:sz w:val="20"/>
            <w:szCs w:val="20"/>
          </w:rPr>
          <m:t>=</m:t>
        </m:r>
        <m:f>
          <m:fPr>
            <m:ctrlPr>
              <w:rPr>
                <w:rFonts w:ascii="Cambria Math" w:hAnsi="Cambria Math" w:cs="Arial"/>
                <w:sz w:val="20"/>
                <w:szCs w:val="20"/>
                <w:lang/>
              </w:rPr>
            </m:ctrlPr>
          </m:fPr>
          <m:num>
            <m:sSup>
              <m:sSupPr>
                <m:ctrlPr>
                  <w:rPr>
                    <w:rFonts w:ascii="Cambria Math" w:hAnsi="Cambria Math" w:cs="Arial"/>
                    <w:i/>
                    <w:sz w:val="20"/>
                    <w:szCs w:val="20"/>
                    <w:lang/>
                  </w:rPr>
                </m:ctrlPr>
              </m:sSupPr>
              <m:e>
                <m:r>
                  <w:rPr>
                    <w:rFonts w:ascii="Cambria Math" w:hAnsi="Cambria Math" w:cs="Arial"/>
                    <w:sz w:val="20"/>
                    <w:szCs w:val="20"/>
                  </w:rPr>
                  <m:t>φ</m:t>
                </m:r>
              </m:e>
              <m:sup>
                <m:r>
                  <w:rPr>
                    <w:rFonts w:ascii="Cambria Math" w:hAnsi="Cambria Math" w:cs="Arial"/>
                    <w:sz w:val="20"/>
                    <w:szCs w:val="20"/>
                  </w:rPr>
                  <m:t>s</m:t>
                </m:r>
              </m:sup>
            </m:sSup>
          </m:num>
          <m:den>
            <m:r>
              <w:rPr>
                <w:rFonts w:ascii="Cambria Math" w:hAnsi="Cambria Math" w:cs="Arial"/>
                <w:sz w:val="20"/>
                <w:szCs w:val="20"/>
              </w:rPr>
              <m:t>ω</m:t>
            </m:r>
          </m:den>
        </m:f>
      </m:oMath>
      <w:r w:rsidR="001931FC" w:rsidRPr="0071227E">
        <w:rPr>
          <w:rFonts w:ascii="Arial" w:hAnsi="Arial" w:cs="Arial"/>
          <w:sz w:val="20"/>
          <w:szCs w:val="20"/>
        </w:rPr>
        <w:tab/>
      </w:r>
      <w:r w:rsidR="001931FC" w:rsidRPr="0071227E">
        <w:rPr>
          <w:rFonts w:ascii="Arial" w:hAnsi="Arial" w:cs="Arial"/>
          <w:sz w:val="20"/>
          <w:szCs w:val="20"/>
        </w:rPr>
        <w:tab/>
      </w:r>
      <w:r w:rsidR="001931FC" w:rsidRPr="0071227E">
        <w:rPr>
          <w:rFonts w:ascii="Arial" w:hAnsi="Arial" w:cs="Arial"/>
          <w:sz w:val="20"/>
          <w:szCs w:val="20"/>
        </w:rPr>
        <w:tab/>
      </w:r>
      <w:r w:rsidR="001931FC" w:rsidRPr="0071227E">
        <w:rPr>
          <w:rFonts w:ascii="Arial" w:hAnsi="Arial" w:cs="Arial"/>
          <w:sz w:val="20"/>
          <w:szCs w:val="20"/>
        </w:rPr>
        <w:tab/>
      </w:r>
      <w:r w:rsidR="001931FC" w:rsidRPr="0071227E">
        <w:rPr>
          <w:rFonts w:ascii="Arial" w:hAnsi="Arial" w:cs="Arial"/>
          <w:sz w:val="20"/>
          <w:szCs w:val="20"/>
        </w:rPr>
        <w:tab/>
        <w:t>(3a)</w:t>
      </w:r>
    </w:p>
    <w:p w:rsidR="001931FC" w:rsidRPr="0071227E" w:rsidRDefault="001931FC" w:rsidP="0071227E">
      <w:pPr>
        <w:spacing w:line="240" w:lineRule="auto"/>
        <w:jc w:val="both"/>
        <w:rPr>
          <w:rFonts w:ascii="Arial" w:hAnsi="Arial" w:cs="Arial"/>
          <w:sz w:val="20"/>
          <w:szCs w:val="20"/>
        </w:rPr>
      </w:pPr>
      <w:r w:rsidRPr="0071227E">
        <w:rPr>
          <w:rFonts w:ascii="Arial" w:hAnsi="Arial" w:cs="Arial"/>
          <w:sz w:val="20"/>
          <w:szCs w:val="20"/>
        </w:rPr>
        <w:t>Residence time of the cake discharge is obtained as;</w:t>
      </w:r>
    </w:p>
    <w:p w:rsidR="001931FC" w:rsidRPr="0071227E" w:rsidRDefault="00265FBE" w:rsidP="0071227E">
      <w:pPr>
        <w:spacing w:line="240" w:lineRule="auto"/>
        <w:jc w:val="both"/>
        <w:rPr>
          <w:rFonts w:ascii="Arial" w:hAnsi="Arial" w:cs="Arial"/>
          <w:sz w:val="20"/>
          <w:szCs w:val="20"/>
        </w:rPr>
      </w:pPr>
      <m:oMath>
        <m:sSup>
          <m:sSupPr>
            <m:ctrlPr>
              <w:rPr>
                <w:rFonts w:ascii="Cambria Math" w:hAnsi="Cambria Math" w:cs="Arial"/>
                <w:sz w:val="20"/>
                <w:szCs w:val="20"/>
                <w:lang/>
              </w:rPr>
            </m:ctrlPr>
          </m:sSupPr>
          <m:e>
            <m:r>
              <w:rPr>
                <w:rFonts w:ascii="Cambria Math" w:hAnsi="Cambria Math" w:cs="Arial"/>
                <w:sz w:val="20"/>
                <w:szCs w:val="20"/>
              </w:rPr>
              <m:t>θ</m:t>
            </m:r>
          </m:e>
          <m:sup>
            <m:r>
              <w:rPr>
                <w:rFonts w:ascii="Cambria Math" w:hAnsi="Cambria Math" w:cs="Arial"/>
                <w:sz w:val="20"/>
                <w:szCs w:val="20"/>
              </w:rPr>
              <m:t>'</m:t>
            </m:r>
          </m:sup>
        </m:sSup>
        <m:r>
          <w:rPr>
            <w:rFonts w:ascii="Cambria Math" w:hAnsi="Cambria Math" w:cs="Arial"/>
            <w:sz w:val="20"/>
            <w:szCs w:val="20"/>
          </w:rPr>
          <m:t>=</m:t>
        </m:r>
        <m:f>
          <m:fPr>
            <m:ctrlPr>
              <w:rPr>
                <w:rFonts w:ascii="Cambria Math" w:hAnsi="Cambria Math" w:cs="Arial"/>
                <w:sz w:val="20"/>
                <w:szCs w:val="20"/>
                <w:lang/>
              </w:rPr>
            </m:ctrlPr>
          </m:fPr>
          <m:num>
            <m:sSup>
              <m:sSupPr>
                <m:ctrlPr>
                  <w:rPr>
                    <w:rFonts w:ascii="Cambria Math" w:hAnsi="Cambria Math" w:cs="Arial"/>
                    <w:sz w:val="20"/>
                    <w:szCs w:val="20"/>
                    <w:lang/>
                  </w:rPr>
                </m:ctrlPr>
              </m:sSupPr>
              <m:e>
                <m:r>
                  <w:rPr>
                    <w:rFonts w:ascii="Cambria Math" w:hAnsi="Cambria Math" w:cs="Arial"/>
                    <w:sz w:val="20"/>
                    <w:szCs w:val="20"/>
                  </w:rPr>
                  <m:t>φ</m:t>
                </m:r>
              </m:e>
              <m:sup>
                <m:r>
                  <w:rPr>
                    <w:rFonts w:ascii="Cambria Math" w:hAnsi="Cambria Math" w:cs="Arial"/>
                    <w:sz w:val="20"/>
                    <w:szCs w:val="20"/>
                  </w:rPr>
                  <m:t>'</m:t>
                </m:r>
              </m:sup>
            </m:sSup>
          </m:num>
          <m:den>
            <m:r>
              <w:rPr>
                <w:rFonts w:ascii="Cambria Math" w:hAnsi="Cambria Math" w:cs="Arial"/>
                <w:sz w:val="20"/>
                <w:szCs w:val="20"/>
              </w:rPr>
              <m:t>ω</m:t>
            </m:r>
          </m:den>
        </m:f>
      </m:oMath>
      <w:r w:rsidR="001931FC" w:rsidRPr="0071227E">
        <w:rPr>
          <w:rFonts w:ascii="Arial" w:hAnsi="Arial" w:cs="Arial"/>
          <w:sz w:val="20"/>
          <w:szCs w:val="20"/>
        </w:rPr>
        <w:tab/>
      </w:r>
      <w:r w:rsidR="001931FC" w:rsidRPr="0071227E">
        <w:rPr>
          <w:rFonts w:ascii="Arial" w:hAnsi="Arial" w:cs="Arial"/>
          <w:sz w:val="20"/>
          <w:szCs w:val="20"/>
        </w:rPr>
        <w:tab/>
      </w:r>
      <w:r w:rsidR="001931FC" w:rsidRPr="0071227E">
        <w:rPr>
          <w:rFonts w:ascii="Arial" w:hAnsi="Arial" w:cs="Arial"/>
          <w:sz w:val="20"/>
          <w:szCs w:val="20"/>
        </w:rPr>
        <w:tab/>
      </w:r>
      <w:r w:rsidR="001931FC" w:rsidRPr="0071227E">
        <w:rPr>
          <w:rFonts w:ascii="Arial" w:hAnsi="Arial" w:cs="Arial"/>
          <w:sz w:val="20"/>
          <w:szCs w:val="20"/>
        </w:rPr>
        <w:tab/>
      </w:r>
      <w:r w:rsidR="001931FC" w:rsidRPr="0071227E">
        <w:rPr>
          <w:rFonts w:ascii="Arial" w:hAnsi="Arial" w:cs="Arial"/>
          <w:sz w:val="20"/>
          <w:szCs w:val="20"/>
        </w:rPr>
        <w:tab/>
        <w:t>(3b)</w:t>
      </w:r>
    </w:p>
    <w:p w:rsidR="001931FC" w:rsidRPr="0071227E" w:rsidRDefault="001931FC" w:rsidP="0071227E">
      <w:pPr>
        <w:spacing w:line="240" w:lineRule="auto"/>
        <w:jc w:val="both"/>
        <w:rPr>
          <w:rFonts w:ascii="Arial" w:hAnsi="Arial" w:cs="Arial"/>
          <w:sz w:val="20"/>
          <w:szCs w:val="20"/>
        </w:rPr>
      </w:pPr>
      <w:r w:rsidRPr="0071227E">
        <w:rPr>
          <w:rFonts w:ascii="Arial" w:hAnsi="Arial" w:cs="Arial"/>
          <w:sz w:val="20"/>
          <w:szCs w:val="20"/>
        </w:rPr>
        <w:t xml:space="preserve">Time taken for a complete drum revolution, </w:t>
      </w:r>
    </w:p>
    <w:p w:rsidR="001931FC" w:rsidRPr="0071227E" w:rsidRDefault="00265FBE" w:rsidP="0071227E">
      <w:pPr>
        <w:spacing w:line="240" w:lineRule="auto"/>
        <w:jc w:val="both"/>
        <w:rPr>
          <w:rFonts w:ascii="Arial" w:hAnsi="Arial" w:cs="Arial"/>
          <w:b/>
          <w:sz w:val="20"/>
          <w:szCs w:val="20"/>
        </w:rPr>
      </w:pPr>
      <m:oMath>
        <m:sSup>
          <m:sSupPr>
            <m:ctrlPr>
              <w:rPr>
                <w:rFonts w:ascii="Cambria Math" w:hAnsi="Cambria Math" w:cs="Arial"/>
                <w:i/>
                <w:sz w:val="20"/>
                <w:szCs w:val="20"/>
                <w:lang/>
              </w:rPr>
            </m:ctrlPr>
          </m:sSupPr>
          <m:e>
            <m:r>
              <w:rPr>
                <w:rFonts w:ascii="Cambria Math" w:hAnsi="Cambria Math" w:cs="Arial"/>
                <w:sz w:val="20"/>
                <w:szCs w:val="20"/>
              </w:rPr>
              <m:t>θ</m:t>
            </m:r>
          </m:e>
          <m:sup>
            <m:r>
              <w:rPr>
                <w:rFonts w:ascii="Cambria Math" w:hAnsi="Cambria Math" w:cs="Arial"/>
                <w:sz w:val="20"/>
                <w:szCs w:val="20"/>
              </w:rPr>
              <m:t>t</m:t>
            </m:r>
          </m:sup>
        </m:sSup>
        <m:r>
          <w:rPr>
            <w:rFonts w:ascii="Cambria Math" w:hAnsi="Cambria Math" w:cs="Arial"/>
            <w:sz w:val="20"/>
            <w:szCs w:val="20"/>
          </w:rPr>
          <m:t xml:space="preserve">= </m:t>
        </m:r>
        <m:sSup>
          <m:sSupPr>
            <m:ctrlPr>
              <w:rPr>
                <w:rFonts w:ascii="Cambria Math" w:hAnsi="Cambria Math" w:cs="Arial"/>
                <w:i/>
                <w:sz w:val="20"/>
                <w:szCs w:val="20"/>
                <w:lang/>
              </w:rPr>
            </m:ctrlPr>
          </m:sSupPr>
          <m:e>
            <m:r>
              <w:rPr>
                <w:rFonts w:ascii="Cambria Math" w:hAnsi="Cambria Math" w:cs="Arial"/>
                <w:sz w:val="20"/>
                <w:szCs w:val="20"/>
              </w:rPr>
              <m:t>θ</m:t>
            </m:r>
          </m:e>
          <m:sup>
            <m:r>
              <w:rPr>
                <w:rFonts w:ascii="Cambria Math" w:hAnsi="Cambria Math" w:cs="Arial"/>
                <w:sz w:val="20"/>
                <w:szCs w:val="20"/>
              </w:rPr>
              <m:t>s</m:t>
            </m:r>
          </m:sup>
        </m:sSup>
        <m:r>
          <w:rPr>
            <w:rFonts w:ascii="Cambria Math" w:hAnsi="Cambria Math" w:cs="Arial"/>
            <w:sz w:val="20"/>
            <w:szCs w:val="20"/>
          </w:rPr>
          <m:t xml:space="preserve">+ </m:t>
        </m:r>
        <m:sSup>
          <m:sSupPr>
            <m:ctrlPr>
              <w:rPr>
                <w:rFonts w:ascii="Cambria Math" w:hAnsi="Cambria Math" w:cs="Arial"/>
                <w:sz w:val="20"/>
                <w:szCs w:val="20"/>
                <w:lang/>
              </w:rPr>
            </m:ctrlPr>
          </m:sSupPr>
          <m:e>
            <m:r>
              <w:rPr>
                <w:rFonts w:ascii="Cambria Math" w:hAnsi="Cambria Math" w:cs="Arial"/>
                <w:sz w:val="20"/>
                <w:szCs w:val="20"/>
              </w:rPr>
              <m:t>2θ</m:t>
            </m:r>
          </m:e>
          <m:sup>
            <m:r>
              <w:rPr>
                <w:rFonts w:ascii="Cambria Math" w:hAnsi="Cambria Math" w:cs="Arial"/>
                <w:sz w:val="20"/>
                <w:szCs w:val="20"/>
              </w:rPr>
              <m:t>'</m:t>
            </m:r>
          </m:sup>
        </m:sSup>
      </m:oMath>
      <w:r w:rsidR="001931FC" w:rsidRPr="0071227E">
        <w:rPr>
          <w:rFonts w:ascii="Arial" w:hAnsi="Arial" w:cs="Arial"/>
          <w:sz w:val="20"/>
          <w:szCs w:val="20"/>
        </w:rPr>
        <w:tab/>
      </w:r>
      <w:r w:rsidR="001931FC" w:rsidRPr="0071227E">
        <w:rPr>
          <w:rFonts w:ascii="Arial" w:hAnsi="Arial" w:cs="Arial"/>
          <w:sz w:val="20"/>
          <w:szCs w:val="20"/>
        </w:rPr>
        <w:tab/>
      </w:r>
      <w:r w:rsidR="001931FC" w:rsidRPr="0071227E">
        <w:rPr>
          <w:rFonts w:ascii="Arial" w:hAnsi="Arial" w:cs="Arial"/>
          <w:sz w:val="20"/>
          <w:szCs w:val="20"/>
        </w:rPr>
        <w:tab/>
      </w:r>
      <w:r w:rsidR="001931FC" w:rsidRPr="0071227E">
        <w:rPr>
          <w:rFonts w:ascii="Arial" w:hAnsi="Arial" w:cs="Arial"/>
          <w:sz w:val="20"/>
          <w:szCs w:val="20"/>
        </w:rPr>
        <w:tab/>
        <w:t>(3c)</w:t>
      </w:r>
    </w:p>
    <w:p w:rsidR="001931FC" w:rsidRPr="0071227E" w:rsidRDefault="001931FC" w:rsidP="0071227E">
      <w:pPr>
        <w:spacing w:line="240" w:lineRule="auto"/>
        <w:jc w:val="both"/>
        <w:rPr>
          <w:rFonts w:ascii="Arial" w:hAnsi="Arial" w:cs="Arial"/>
          <w:sz w:val="20"/>
          <w:szCs w:val="20"/>
        </w:rPr>
      </w:pPr>
      <w:r w:rsidRPr="0071227E">
        <w:rPr>
          <w:rFonts w:ascii="Arial" w:hAnsi="Arial" w:cs="Arial"/>
          <w:sz w:val="20"/>
          <w:szCs w:val="20"/>
        </w:rPr>
        <w:t>The filter drum surface area  is obtained as expressed in equation (4)</w:t>
      </w:r>
    </w:p>
    <w:p w:rsidR="001931FC" w:rsidRPr="0071227E" w:rsidRDefault="001931FC" w:rsidP="0071227E">
      <w:pPr>
        <w:spacing w:line="240" w:lineRule="auto"/>
        <w:jc w:val="both"/>
        <w:rPr>
          <w:rFonts w:ascii="Arial" w:hAnsi="Arial" w:cs="Arial"/>
          <w:b/>
          <w:sz w:val="20"/>
          <w:szCs w:val="20"/>
        </w:rPr>
      </w:pPr>
      <m:oMath>
        <m:r>
          <w:rPr>
            <w:rFonts w:ascii="Cambria Math" w:hAnsi="Cambria Math" w:cs="Arial"/>
            <w:sz w:val="20"/>
            <w:szCs w:val="20"/>
          </w:rPr>
          <m:t xml:space="preserve">S = 2πRL </m:t>
        </m:r>
      </m:oMath>
      <w:r w:rsidRPr="0071227E">
        <w:rPr>
          <w:rFonts w:ascii="Arial" w:hAnsi="Arial" w:cs="Arial"/>
          <w:sz w:val="20"/>
          <w:szCs w:val="20"/>
        </w:rPr>
        <w:tab/>
      </w:r>
      <w:r w:rsidRPr="0071227E">
        <w:rPr>
          <w:rFonts w:ascii="Arial" w:hAnsi="Arial" w:cs="Arial"/>
          <w:sz w:val="20"/>
          <w:szCs w:val="20"/>
        </w:rPr>
        <w:tab/>
      </w:r>
      <w:r w:rsidRPr="0071227E">
        <w:rPr>
          <w:rFonts w:ascii="Arial" w:hAnsi="Arial" w:cs="Arial"/>
          <w:sz w:val="20"/>
          <w:szCs w:val="20"/>
        </w:rPr>
        <w:tab/>
      </w:r>
      <w:r w:rsidRPr="0071227E">
        <w:rPr>
          <w:rFonts w:ascii="Arial" w:hAnsi="Arial" w:cs="Arial"/>
          <w:sz w:val="20"/>
          <w:szCs w:val="20"/>
        </w:rPr>
        <w:tab/>
        <w:t>(4)</w:t>
      </w:r>
    </w:p>
    <w:p w:rsidR="001931FC" w:rsidRPr="0071227E" w:rsidRDefault="001931FC" w:rsidP="0071227E">
      <w:pPr>
        <w:spacing w:line="240" w:lineRule="auto"/>
        <w:jc w:val="both"/>
        <w:rPr>
          <w:rFonts w:ascii="Arial" w:hAnsi="Arial" w:cs="Arial"/>
          <w:sz w:val="20"/>
          <w:szCs w:val="20"/>
        </w:rPr>
      </w:pPr>
      <w:r w:rsidRPr="0071227E">
        <w:rPr>
          <w:rFonts w:ascii="Arial" w:hAnsi="Arial" w:cs="Arial"/>
          <w:i/>
          <w:sz w:val="20"/>
          <w:szCs w:val="20"/>
        </w:rPr>
        <w:t xml:space="preserve">Depth of the drum: </w:t>
      </w:r>
      <w:r w:rsidRPr="0071227E">
        <w:rPr>
          <w:rFonts w:ascii="Arial" w:hAnsi="Arial" w:cs="Arial"/>
          <w:sz w:val="20"/>
          <w:szCs w:val="20"/>
        </w:rPr>
        <w:t>The depth of the drum inside the cassava mash is expressed as;</w:t>
      </w:r>
    </w:p>
    <w:p w:rsidR="001931FC" w:rsidRPr="0071227E" w:rsidRDefault="001931FC" w:rsidP="0071227E">
      <w:pPr>
        <w:spacing w:line="240" w:lineRule="auto"/>
        <w:jc w:val="both"/>
        <w:rPr>
          <w:rFonts w:ascii="Arial" w:hAnsi="Arial" w:cs="Arial"/>
          <w:sz w:val="20"/>
          <w:szCs w:val="20"/>
        </w:rPr>
      </w:pPr>
      <m:oMath>
        <m:r>
          <w:rPr>
            <w:rFonts w:ascii="Cambria Math" w:hAnsi="Cambria Math" w:cs="Arial"/>
            <w:sz w:val="20"/>
            <w:szCs w:val="20"/>
          </w:rPr>
          <m:t>H = R</m:t>
        </m:r>
        <m:d>
          <m:dPr>
            <m:ctrlPr>
              <w:rPr>
                <w:rFonts w:ascii="Cambria Math" w:hAnsi="Cambria Math" w:cs="Arial"/>
                <w:i/>
                <w:sz w:val="20"/>
                <w:szCs w:val="20"/>
                <w:lang/>
              </w:rPr>
            </m:ctrlPr>
          </m:dPr>
          <m:e>
            <m:r>
              <w:rPr>
                <w:rFonts w:ascii="Cambria Math" w:hAnsi="Cambria Math" w:cs="Arial"/>
                <w:sz w:val="20"/>
                <w:szCs w:val="20"/>
              </w:rPr>
              <m:t>1- cos</m:t>
            </m:r>
            <m:f>
              <m:fPr>
                <m:ctrlPr>
                  <w:rPr>
                    <w:rFonts w:ascii="Cambria Math" w:hAnsi="Cambria Math" w:cs="Arial"/>
                    <w:sz w:val="20"/>
                    <w:szCs w:val="20"/>
                    <w:lang/>
                  </w:rPr>
                </m:ctrlPr>
              </m:fPr>
              <m:num>
                <m:r>
                  <w:rPr>
                    <w:rFonts w:ascii="Cambria Math" w:hAnsi="Cambria Math" w:cs="Arial"/>
                    <w:sz w:val="20"/>
                    <w:szCs w:val="20"/>
                  </w:rPr>
                  <m:t>ψ</m:t>
                </m:r>
              </m:num>
              <m:den>
                <m:r>
                  <w:rPr>
                    <w:rFonts w:ascii="Cambria Math" w:hAnsi="Cambria Math" w:cs="Arial"/>
                    <w:sz w:val="20"/>
                    <w:szCs w:val="20"/>
                  </w:rPr>
                  <m:t>2</m:t>
                </m:r>
              </m:den>
            </m:f>
          </m:e>
        </m:d>
      </m:oMath>
      <w:r w:rsidRPr="0071227E">
        <w:rPr>
          <w:rFonts w:ascii="Arial" w:hAnsi="Arial" w:cs="Arial"/>
          <w:sz w:val="20"/>
          <w:szCs w:val="20"/>
        </w:rPr>
        <w:tab/>
      </w:r>
      <w:r w:rsidRPr="0071227E">
        <w:rPr>
          <w:rFonts w:ascii="Arial" w:hAnsi="Arial" w:cs="Arial"/>
          <w:sz w:val="20"/>
          <w:szCs w:val="20"/>
        </w:rPr>
        <w:tab/>
        <w:t>(5)</w:t>
      </w:r>
    </w:p>
    <w:p w:rsidR="001931FC" w:rsidRPr="0071227E" w:rsidRDefault="001931FC" w:rsidP="0071227E">
      <w:pPr>
        <w:spacing w:line="240" w:lineRule="auto"/>
        <w:jc w:val="both"/>
        <w:rPr>
          <w:rFonts w:ascii="Arial" w:hAnsi="Arial" w:cs="Arial"/>
          <w:sz w:val="20"/>
          <w:szCs w:val="20"/>
        </w:rPr>
      </w:pPr>
      <w:r w:rsidRPr="0071227E">
        <w:rPr>
          <w:rFonts w:ascii="Arial" w:hAnsi="Arial" w:cs="Arial"/>
          <w:sz w:val="20"/>
          <w:szCs w:val="20"/>
        </w:rPr>
        <w:t xml:space="preserve">R is the radius of the drum, </w:t>
      </w:r>
      <m:oMath>
        <m:r>
          <w:rPr>
            <w:rFonts w:ascii="Cambria Math" w:hAnsi="Cambria Math" w:cs="Arial"/>
            <w:sz w:val="20"/>
            <w:szCs w:val="20"/>
          </w:rPr>
          <m:t>ψ</m:t>
        </m:r>
      </m:oMath>
      <w:r w:rsidRPr="0071227E">
        <w:rPr>
          <w:rFonts w:ascii="Arial" w:hAnsi="Arial" w:cs="Arial"/>
          <w:sz w:val="20"/>
          <w:szCs w:val="20"/>
        </w:rPr>
        <w:t xml:space="preserve"> is the angle of the drum inside the slurry formed by the surface of the slurry. Volumes of drum and filtrate pipes are obtained using equations (6).</w:t>
      </w:r>
    </w:p>
    <w:p w:rsidR="00B86D39" w:rsidRPr="0071227E" w:rsidRDefault="001931FC" w:rsidP="0071227E">
      <w:pPr>
        <w:spacing w:line="240" w:lineRule="auto"/>
        <w:jc w:val="both"/>
        <w:rPr>
          <w:rFonts w:ascii="Arial" w:hAnsi="Arial" w:cs="Arial"/>
          <w:sz w:val="20"/>
          <w:szCs w:val="20"/>
        </w:rPr>
      </w:pPr>
      <w:r w:rsidRPr="0071227E">
        <w:rPr>
          <w:rFonts w:ascii="Arial" w:hAnsi="Arial" w:cs="Arial"/>
          <w:sz w:val="20"/>
          <w:szCs w:val="20"/>
        </w:rPr>
        <w:t>Volume of filter drum</w:t>
      </w:r>
    </w:p>
    <w:p w:rsidR="001931FC" w:rsidRPr="0071227E" w:rsidRDefault="00265FBE" w:rsidP="0071227E">
      <w:pPr>
        <w:spacing w:line="240" w:lineRule="auto"/>
        <w:jc w:val="both"/>
        <w:rPr>
          <w:rFonts w:ascii="Arial" w:hAnsi="Arial" w:cs="Arial"/>
          <w:sz w:val="20"/>
          <w:szCs w:val="20"/>
        </w:rPr>
      </w:pPr>
      <m:oMath>
        <m:sSub>
          <m:sSubPr>
            <m:ctrlPr>
              <w:rPr>
                <w:rFonts w:ascii="Cambria Math" w:hAnsi="Cambria Math" w:cs="Arial"/>
                <w:sz w:val="20"/>
                <w:szCs w:val="20"/>
                <w:lang/>
              </w:rPr>
            </m:ctrlPr>
          </m:sSubPr>
          <m:e>
            <m:r>
              <w:rPr>
                <w:rFonts w:ascii="Cambria Math" w:hAnsi="Cambria Math" w:cs="Arial"/>
                <w:sz w:val="20"/>
                <w:szCs w:val="20"/>
              </w:rPr>
              <m:t>V</m:t>
            </m:r>
          </m:e>
          <m:sub>
            <m:r>
              <w:rPr>
                <w:rFonts w:ascii="Cambria Math" w:hAnsi="Cambria Math" w:cs="Arial"/>
                <w:sz w:val="20"/>
                <w:szCs w:val="20"/>
              </w:rPr>
              <m:t>1</m:t>
            </m:r>
          </m:sub>
        </m:sSub>
        <m:r>
          <w:rPr>
            <w:rFonts w:ascii="Cambria Math" w:hAnsi="Cambria Math" w:cs="Arial"/>
            <w:sz w:val="20"/>
            <w:szCs w:val="20"/>
          </w:rPr>
          <m:t>=2π</m:t>
        </m:r>
        <m:sSup>
          <m:sSupPr>
            <m:ctrlPr>
              <w:rPr>
                <w:rFonts w:ascii="Cambria Math" w:hAnsi="Cambria Math" w:cs="Arial"/>
                <w:sz w:val="20"/>
                <w:szCs w:val="20"/>
                <w:lang/>
              </w:rPr>
            </m:ctrlPr>
          </m:sSupPr>
          <m:e>
            <m:r>
              <w:rPr>
                <w:rFonts w:ascii="Cambria Math" w:hAnsi="Cambria Math" w:cs="Arial"/>
                <w:sz w:val="20"/>
                <w:szCs w:val="20"/>
              </w:rPr>
              <m:t>R</m:t>
            </m:r>
          </m:e>
          <m:sup>
            <m:r>
              <w:rPr>
                <w:rFonts w:ascii="Cambria Math" w:hAnsi="Cambria Math" w:cs="Arial"/>
                <w:sz w:val="20"/>
                <w:szCs w:val="20"/>
              </w:rPr>
              <m:t>2</m:t>
            </m:r>
          </m:sup>
        </m:sSup>
        <m:r>
          <w:rPr>
            <w:rFonts w:ascii="Cambria Math" w:hAnsi="Cambria Math" w:cs="Arial"/>
            <w:sz w:val="20"/>
            <w:szCs w:val="20"/>
          </w:rPr>
          <m:t>t₁+ St₂</m:t>
        </m:r>
      </m:oMath>
      <w:r w:rsidR="001931FC" w:rsidRPr="0071227E">
        <w:rPr>
          <w:rFonts w:ascii="Arial" w:hAnsi="Arial" w:cs="Arial"/>
          <w:sz w:val="20"/>
          <w:szCs w:val="20"/>
        </w:rPr>
        <w:tab/>
      </w:r>
      <w:r w:rsidR="001931FC" w:rsidRPr="0071227E">
        <w:rPr>
          <w:rFonts w:ascii="Arial" w:hAnsi="Arial" w:cs="Arial"/>
          <w:sz w:val="20"/>
          <w:szCs w:val="20"/>
        </w:rPr>
        <w:tab/>
      </w:r>
      <w:r w:rsidR="001931FC" w:rsidRPr="0071227E">
        <w:rPr>
          <w:rFonts w:ascii="Arial" w:hAnsi="Arial" w:cs="Arial"/>
          <w:sz w:val="20"/>
          <w:szCs w:val="20"/>
        </w:rPr>
        <w:tab/>
        <w:t>(6a)</w:t>
      </w:r>
    </w:p>
    <w:p w:rsidR="00B86D39" w:rsidRPr="0071227E" w:rsidRDefault="001931FC" w:rsidP="0071227E">
      <w:pPr>
        <w:spacing w:line="240" w:lineRule="auto"/>
        <w:jc w:val="both"/>
        <w:rPr>
          <w:rFonts w:ascii="Arial" w:hAnsi="Arial" w:cs="Arial"/>
          <w:sz w:val="20"/>
          <w:szCs w:val="20"/>
        </w:rPr>
      </w:pPr>
      <w:r w:rsidRPr="0071227E">
        <w:rPr>
          <w:rFonts w:ascii="Arial" w:hAnsi="Arial" w:cs="Arial"/>
          <w:sz w:val="20"/>
          <w:szCs w:val="20"/>
        </w:rPr>
        <w:t xml:space="preserve">Volume of filtrate pipes, </w:t>
      </w:r>
    </w:p>
    <w:p w:rsidR="001931FC" w:rsidRPr="0071227E" w:rsidRDefault="001931FC" w:rsidP="0071227E">
      <w:pPr>
        <w:spacing w:line="240" w:lineRule="auto"/>
        <w:jc w:val="both"/>
        <w:rPr>
          <w:rFonts w:ascii="Arial" w:hAnsi="Arial" w:cs="Arial"/>
          <w:sz w:val="20"/>
          <w:szCs w:val="20"/>
        </w:rPr>
      </w:pPr>
      <w:r w:rsidRPr="0071227E">
        <w:rPr>
          <w:rFonts w:ascii="Arial" w:hAnsi="Arial" w:cs="Arial"/>
          <w:sz w:val="20"/>
          <w:szCs w:val="20"/>
        </w:rPr>
        <w:t>V</w:t>
      </w:r>
      <w:r w:rsidRPr="0071227E">
        <w:rPr>
          <w:rFonts w:ascii="Arial" w:hAnsi="Arial" w:cs="Arial"/>
          <w:sz w:val="20"/>
          <w:szCs w:val="20"/>
          <w:vertAlign w:val="subscript"/>
        </w:rPr>
        <w:t xml:space="preserve">2 = </w:t>
      </w:r>
      <m:oMath>
        <m:r>
          <w:rPr>
            <w:rFonts w:ascii="Cambria Math" w:hAnsi="Cambria Math" w:cs="Arial"/>
            <w:sz w:val="20"/>
            <w:szCs w:val="20"/>
          </w:rPr>
          <m:t>2St</m:t>
        </m:r>
      </m:oMath>
      <w:r w:rsidRPr="0071227E">
        <w:rPr>
          <w:rFonts w:ascii="Arial" w:hAnsi="Arial" w:cs="Arial"/>
          <w:sz w:val="20"/>
          <w:szCs w:val="20"/>
        </w:rPr>
        <w:tab/>
      </w:r>
      <w:r w:rsidRPr="0071227E">
        <w:rPr>
          <w:rFonts w:ascii="Arial" w:hAnsi="Arial" w:cs="Arial"/>
          <w:sz w:val="20"/>
          <w:szCs w:val="20"/>
        </w:rPr>
        <w:tab/>
      </w:r>
      <w:r w:rsidRPr="0071227E">
        <w:rPr>
          <w:rFonts w:ascii="Arial" w:hAnsi="Arial" w:cs="Arial"/>
          <w:sz w:val="20"/>
          <w:szCs w:val="20"/>
        </w:rPr>
        <w:tab/>
      </w:r>
      <w:r w:rsidRPr="0071227E">
        <w:rPr>
          <w:rFonts w:ascii="Arial" w:hAnsi="Arial" w:cs="Arial"/>
          <w:sz w:val="20"/>
          <w:szCs w:val="20"/>
        </w:rPr>
        <w:tab/>
        <w:t>(6b)</w:t>
      </w:r>
    </w:p>
    <w:p w:rsidR="001931FC" w:rsidRPr="0071227E" w:rsidRDefault="001931FC" w:rsidP="0071227E">
      <w:pPr>
        <w:spacing w:line="240" w:lineRule="auto"/>
        <w:jc w:val="both"/>
        <w:rPr>
          <w:rFonts w:ascii="Arial" w:hAnsi="Arial" w:cs="Arial"/>
          <w:sz w:val="20"/>
          <w:szCs w:val="20"/>
        </w:rPr>
      </w:pPr>
      <w:r w:rsidRPr="0071227E">
        <w:rPr>
          <w:rFonts w:ascii="Arial" w:hAnsi="Arial" w:cs="Arial"/>
          <w:sz w:val="20"/>
          <w:szCs w:val="20"/>
        </w:rPr>
        <w:t>The torque applied on the rotating drum, T is obtained as T = F.R, where F is the centrifugal force obtained as expressed in equations (7).</w:t>
      </w:r>
    </w:p>
    <w:p w:rsidR="001931FC" w:rsidRPr="0071227E" w:rsidRDefault="001931FC" w:rsidP="0071227E">
      <w:pPr>
        <w:spacing w:line="240" w:lineRule="auto"/>
        <w:jc w:val="both"/>
        <w:rPr>
          <w:rFonts w:ascii="Arial" w:hAnsi="Arial" w:cs="Arial"/>
          <w:sz w:val="20"/>
          <w:szCs w:val="20"/>
        </w:rPr>
      </w:pPr>
      <m:oMath>
        <m:r>
          <w:rPr>
            <w:rFonts w:ascii="Cambria Math" w:hAnsi="Cambria Math" w:cs="Arial"/>
            <w:sz w:val="20"/>
            <w:szCs w:val="20"/>
          </w:rPr>
          <m:t>F=m</m:t>
        </m:r>
        <m:sSup>
          <m:sSupPr>
            <m:ctrlPr>
              <w:rPr>
                <w:rFonts w:ascii="Cambria Math" w:hAnsi="Cambria Math" w:cs="Arial"/>
                <w:sz w:val="20"/>
                <w:szCs w:val="20"/>
                <w:lang/>
              </w:rPr>
            </m:ctrlPr>
          </m:sSupPr>
          <m:e>
            <m:r>
              <w:rPr>
                <w:rFonts w:ascii="Cambria Math" w:hAnsi="Cambria Math" w:cs="Arial"/>
                <w:sz w:val="20"/>
                <w:szCs w:val="20"/>
              </w:rPr>
              <m:t>ω</m:t>
            </m:r>
          </m:e>
          <m:sup>
            <m:r>
              <w:rPr>
                <w:rFonts w:ascii="Cambria Math" w:hAnsi="Cambria Math" w:cs="Arial"/>
                <w:sz w:val="20"/>
                <w:szCs w:val="20"/>
              </w:rPr>
              <m:t>2</m:t>
            </m:r>
          </m:sup>
        </m:sSup>
        <m:r>
          <w:rPr>
            <w:rFonts w:ascii="Cambria Math" w:hAnsi="Cambria Math" w:cs="Arial"/>
            <w:sz w:val="20"/>
            <w:szCs w:val="20"/>
          </w:rPr>
          <m:t>R</m:t>
        </m:r>
      </m:oMath>
      <w:r w:rsidRPr="0071227E">
        <w:rPr>
          <w:rFonts w:ascii="Arial" w:hAnsi="Arial" w:cs="Arial"/>
          <w:sz w:val="20"/>
          <w:szCs w:val="20"/>
        </w:rPr>
        <w:tab/>
      </w:r>
      <w:r w:rsidRPr="0071227E">
        <w:rPr>
          <w:rFonts w:ascii="Arial" w:hAnsi="Arial" w:cs="Arial"/>
          <w:sz w:val="20"/>
          <w:szCs w:val="20"/>
        </w:rPr>
        <w:tab/>
      </w:r>
      <w:r w:rsidRPr="0071227E">
        <w:rPr>
          <w:rFonts w:ascii="Arial" w:hAnsi="Arial" w:cs="Arial"/>
          <w:sz w:val="20"/>
          <w:szCs w:val="20"/>
        </w:rPr>
        <w:tab/>
      </w:r>
      <w:r w:rsidRPr="0071227E">
        <w:rPr>
          <w:rFonts w:ascii="Arial" w:hAnsi="Arial" w:cs="Arial"/>
          <w:sz w:val="20"/>
          <w:szCs w:val="20"/>
        </w:rPr>
        <w:tab/>
      </w:r>
      <w:r w:rsidRPr="0071227E">
        <w:rPr>
          <w:rFonts w:ascii="Arial" w:hAnsi="Arial" w:cs="Arial"/>
          <w:sz w:val="20"/>
          <w:szCs w:val="20"/>
        </w:rPr>
        <w:tab/>
        <w:t>(7a)</w:t>
      </w:r>
    </w:p>
    <w:p w:rsidR="001931FC" w:rsidRPr="0071227E" w:rsidRDefault="001931FC" w:rsidP="0071227E">
      <w:pPr>
        <w:spacing w:line="240" w:lineRule="auto"/>
        <w:jc w:val="both"/>
        <w:rPr>
          <w:rFonts w:ascii="Arial" w:hAnsi="Arial" w:cs="Arial"/>
          <w:sz w:val="20"/>
          <w:szCs w:val="20"/>
        </w:rPr>
      </w:pPr>
      <w:r w:rsidRPr="0071227E">
        <w:rPr>
          <w:rFonts w:ascii="Arial" w:hAnsi="Arial" w:cs="Arial"/>
          <w:sz w:val="20"/>
          <w:szCs w:val="20"/>
        </w:rPr>
        <w:t xml:space="preserve">M is the total mass of the rotating element, </w:t>
      </w:r>
    </w:p>
    <w:p w:rsidR="001931FC" w:rsidRPr="0071227E" w:rsidRDefault="001931FC" w:rsidP="0071227E">
      <w:pPr>
        <w:spacing w:line="240" w:lineRule="auto"/>
        <w:jc w:val="both"/>
        <w:rPr>
          <w:rFonts w:ascii="Arial" w:hAnsi="Arial" w:cs="Arial"/>
          <w:sz w:val="20"/>
          <w:szCs w:val="20"/>
        </w:rPr>
      </w:pPr>
      <m:oMath>
        <m:r>
          <w:rPr>
            <w:rFonts w:ascii="Cambria Math" w:hAnsi="Cambria Math" w:cs="Arial"/>
            <w:sz w:val="20"/>
            <w:szCs w:val="20"/>
          </w:rPr>
          <m:t>m=ρ(</m:t>
        </m:r>
        <m:sSub>
          <m:sSubPr>
            <m:ctrlPr>
              <w:rPr>
                <w:rFonts w:ascii="Cambria Math" w:hAnsi="Cambria Math" w:cs="Arial"/>
                <w:sz w:val="20"/>
                <w:szCs w:val="20"/>
                <w:lang/>
              </w:rPr>
            </m:ctrlPr>
          </m:sSubPr>
          <m:e>
            <m:r>
              <w:rPr>
                <w:rFonts w:ascii="Cambria Math" w:hAnsi="Cambria Math" w:cs="Arial"/>
                <w:sz w:val="20"/>
                <w:szCs w:val="20"/>
              </w:rPr>
              <m:t>V</m:t>
            </m:r>
          </m:e>
          <m:sub>
            <m:r>
              <w:rPr>
                <w:rFonts w:ascii="Cambria Math" w:hAnsi="Cambria Math" w:cs="Arial"/>
                <w:sz w:val="20"/>
                <w:szCs w:val="20"/>
              </w:rPr>
              <m:t>1</m:t>
            </m:r>
          </m:sub>
        </m:sSub>
        <m:r>
          <w:rPr>
            <w:rFonts w:ascii="Cambria Math" w:hAnsi="Cambria Math" w:cs="Arial"/>
            <w:sz w:val="20"/>
            <w:szCs w:val="20"/>
          </w:rPr>
          <m:t>+</m:t>
        </m:r>
        <m:sSub>
          <m:sSubPr>
            <m:ctrlPr>
              <w:rPr>
                <w:rFonts w:ascii="Cambria Math" w:hAnsi="Cambria Math" w:cs="Arial"/>
                <w:sz w:val="20"/>
                <w:szCs w:val="20"/>
                <w:lang/>
              </w:rPr>
            </m:ctrlPr>
          </m:sSubPr>
          <m:e>
            <m:r>
              <w:rPr>
                <w:rFonts w:ascii="Cambria Math" w:hAnsi="Cambria Math" w:cs="Arial"/>
                <w:sz w:val="20"/>
                <w:szCs w:val="20"/>
              </w:rPr>
              <m:t>V</m:t>
            </m:r>
          </m:e>
          <m:sub>
            <m:r>
              <w:rPr>
                <w:rFonts w:ascii="Cambria Math" w:hAnsi="Cambria Math" w:cs="Arial"/>
                <w:sz w:val="20"/>
                <w:szCs w:val="20"/>
              </w:rPr>
              <m:t>2</m:t>
            </m:r>
          </m:sub>
        </m:sSub>
        <m:r>
          <w:rPr>
            <w:rFonts w:ascii="Cambria Math" w:hAnsi="Cambria Math" w:cs="Arial"/>
            <w:sz w:val="20"/>
            <w:szCs w:val="20"/>
          </w:rPr>
          <m:t>)</m:t>
        </m:r>
      </m:oMath>
      <w:r w:rsidRPr="0071227E">
        <w:rPr>
          <w:rFonts w:ascii="Arial" w:hAnsi="Arial" w:cs="Arial"/>
          <w:sz w:val="20"/>
          <w:szCs w:val="20"/>
        </w:rPr>
        <w:tab/>
      </w:r>
      <w:r w:rsidRPr="0071227E">
        <w:rPr>
          <w:rFonts w:ascii="Arial" w:hAnsi="Arial" w:cs="Arial"/>
          <w:sz w:val="20"/>
          <w:szCs w:val="20"/>
        </w:rPr>
        <w:tab/>
      </w:r>
      <w:r w:rsidRPr="0071227E">
        <w:rPr>
          <w:rFonts w:ascii="Arial" w:hAnsi="Arial" w:cs="Arial"/>
          <w:sz w:val="20"/>
          <w:szCs w:val="20"/>
        </w:rPr>
        <w:tab/>
      </w:r>
      <w:r w:rsidRPr="0071227E">
        <w:rPr>
          <w:rFonts w:ascii="Arial" w:hAnsi="Arial" w:cs="Arial"/>
          <w:sz w:val="20"/>
          <w:szCs w:val="20"/>
        </w:rPr>
        <w:tab/>
        <w:t>(7b)</w:t>
      </w:r>
    </w:p>
    <w:p w:rsidR="001931FC" w:rsidRPr="0071227E" w:rsidRDefault="0071227E" w:rsidP="0071227E">
      <w:pPr>
        <w:spacing w:line="240" w:lineRule="auto"/>
        <w:jc w:val="both"/>
        <w:rPr>
          <w:rFonts w:ascii="Arial" w:hAnsi="Arial" w:cs="Arial"/>
          <w:sz w:val="20"/>
          <w:szCs w:val="20"/>
        </w:rPr>
      </w:pPr>
      <w:r w:rsidRPr="0071227E">
        <w:rPr>
          <w:rFonts w:ascii="Arial" w:hAnsi="Arial" w:cs="Arial"/>
          <w:b/>
          <w:sz w:val="20"/>
          <w:szCs w:val="20"/>
          <w:u w:val="single"/>
        </w:rPr>
        <w:t xml:space="preserve">2.2.2 </w:t>
      </w:r>
      <w:r w:rsidR="001931FC" w:rsidRPr="0071227E">
        <w:rPr>
          <w:rFonts w:ascii="Arial" w:hAnsi="Arial" w:cs="Arial"/>
          <w:b/>
          <w:sz w:val="20"/>
          <w:szCs w:val="20"/>
          <w:u w:val="single"/>
        </w:rPr>
        <w:t>The drive design:</w:t>
      </w:r>
      <w:r w:rsidR="001931FC" w:rsidRPr="0071227E">
        <w:rPr>
          <w:rFonts w:ascii="Arial" w:hAnsi="Arial" w:cs="Arial"/>
          <w:sz w:val="20"/>
          <w:szCs w:val="20"/>
        </w:rPr>
        <w:t xml:space="preserve"> The belt drive mechanism system is selected for transmitting the mechanical power between the prime mover and the drum. This system is selected to reduce speed and torque requirement, and to encourage smooth operation with minimal vibration.</w:t>
      </w:r>
    </w:p>
    <w:p w:rsidR="001931FC" w:rsidRPr="0071227E" w:rsidRDefault="001931FC" w:rsidP="0071227E">
      <w:pPr>
        <w:spacing w:line="240" w:lineRule="auto"/>
        <w:jc w:val="both"/>
        <w:rPr>
          <w:rFonts w:ascii="Arial" w:hAnsi="Arial" w:cs="Arial"/>
          <w:sz w:val="20"/>
          <w:szCs w:val="20"/>
        </w:rPr>
      </w:pPr>
      <w:r w:rsidRPr="0071227E">
        <w:rPr>
          <w:rFonts w:ascii="Arial" w:hAnsi="Arial" w:cs="Arial"/>
          <w:sz w:val="20"/>
          <w:szCs w:val="20"/>
        </w:rPr>
        <w:t xml:space="preserve">The belt with the following specifications was selected; so that the speed of the drum shaft is 30% of the natural speed of the system, </w:t>
      </w:r>
      <m:oMath>
        <m:r>
          <w:rPr>
            <w:rFonts w:ascii="Cambria Math" w:hAnsi="Cambria Math" w:cs="Arial"/>
            <w:sz w:val="20"/>
            <w:szCs w:val="20"/>
          </w:rPr>
          <m:t>D</m:t>
        </m:r>
        <m:r>
          <w:rPr>
            <w:rFonts w:ascii="Cambria Math" w:hAnsi="Cambria Math" w:cs="Arial"/>
            <w:sz w:val="20"/>
            <w:szCs w:val="20"/>
            <w:vertAlign w:val="subscript"/>
          </w:rPr>
          <m:t>1</m:t>
        </m:r>
        <m:r>
          <w:rPr>
            <w:rFonts w:ascii="Cambria Math" w:hAnsi="Cambria Math" w:cs="Arial"/>
            <w:sz w:val="20"/>
            <w:szCs w:val="20"/>
          </w:rPr>
          <m:t xml:space="preserve"> = 70 mm </m:t>
        </m:r>
      </m:oMath>
      <w:r w:rsidRPr="0071227E">
        <w:rPr>
          <w:rFonts w:ascii="Arial" w:hAnsi="Arial" w:cs="Arial"/>
          <w:sz w:val="20"/>
          <w:szCs w:val="20"/>
        </w:rPr>
        <w:t xml:space="preserve">, </w:t>
      </w:r>
      <m:oMath>
        <m:r>
          <w:rPr>
            <w:rFonts w:ascii="Cambria Math" w:hAnsi="Cambria Math" w:cs="Arial"/>
            <w:sz w:val="20"/>
            <w:szCs w:val="20"/>
          </w:rPr>
          <m:t>N</m:t>
        </m:r>
        <m:r>
          <w:rPr>
            <w:rFonts w:ascii="Cambria Math" w:hAnsi="Cambria Math" w:cs="Arial"/>
            <w:sz w:val="20"/>
            <w:szCs w:val="20"/>
            <w:vertAlign w:val="subscript"/>
          </w:rPr>
          <m:t>2</m:t>
        </m:r>
        <m:r>
          <w:rPr>
            <w:rFonts w:ascii="Cambria Math" w:hAnsi="Cambria Math" w:cs="Arial"/>
            <w:sz w:val="20"/>
            <w:szCs w:val="20"/>
          </w:rPr>
          <m:t xml:space="preserve"> = 4rpm</m:t>
        </m:r>
      </m:oMath>
      <w:r w:rsidRPr="0071227E">
        <w:rPr>
          <w:rFonts w:ascii="Arial" w:hAnsi="Arial" w:cs="Arial"/>
          <w:sz w:val="20"/>
          <w:szCs w:val="20"/>
        </w:rPr>
        <w:t xml:space="preserve">, </w:t>
      </w:r>
      <m:oMath>
        <m:sSub>
          <m:sSubPr>
            <m:ctrlPr>
              <w:rPr>
                <w:rFonts w:ascii="Cambria Math" w:hAnsi="Cambria Math" w:cs="Arial"/>
                <w:sz w:val="20"/>
                <w:szCs w:val="20"/>
                <w:lang/>
              </w:rPr>
            </m:ctrlPr>
          </m:sSubPr>
          <m:e>
            <m:r>
              <w:rPr>
                <w:rFonts w:ascii="Cambria Math" w:hAnsi="Cambria Math" w:cs="Arial"/>
                <w:sz w:val="20"/>
                <w:szCs w:val="20"/>
              </w:rPr>
              <m:t>N</m:t>
            </m:r>
          </m:e>
          <m:sub>
            <m:r>
              <w:rPr>
                <w:rFonts w:ascii="Cambria Math" w:hAnsi="Cambria Math" w:cs="Arial"/>
                <w:sz w:val="20"/>
                <w:szCs w:val="20"/>
              </w:rPr>
              <m:t>1</m:t>
            </m:r>
          </m:sub>
        </m:sSub>
        <m:r>
          <w:rPr>
            <w:rFonts w:ascii="Cambria Math" w:hAnsi="Cambria Math" w:cs="Arial"/>
            <w:sz w:val="20"/>
            <w:szCs w:val="20"/>
          </w:rPr>
          <m:t>=13.3 rpm</m:t>
        </m:r>
      </m:oMath>
      <w:r w:rsidRPr="0071227E">
        <w:rPr>
          <w:rFonts w:ascii="Arial" w:hAnsi="Arial" w:cs="Arial"/>
          <w:sz w:val="20"/>
          <w:szCs w:val="20"/>
        </w:rPr>
        <w:t xml:space="preserve">. </w:t>
      </w:r>
    </w:p>
    <w:p w:rsidR="001931FC" w:rsidRPr="0071227E" w:rsidRDefault="001931FC" w:rsidP="0071227E">
      <w:pPr>
        <w:spacing w:line="240" w:lineRule="auto"/>
        <w:jc w:val="both"/>
        <w:rPr>
          <w:rFonts w:ascii="Arial" w:hAnsi="Arial" w:cs="Arial"/>
          <w:sz w:val="20"/>
          <w:szCs w:val="20"/>
        </w:rPr>
      </w:pPr>
      <w:r w:rsidRPr="0071227E">
        <w:rPr>
          <w:rFonts w:ascii="Arial" w:hAnsi="Arial" w:cs="Arial"/>
          <w:sz w:val="20"/>
          <w:szCs w:val="20"/>
        </w:rPr>
        <w:t>The diameter of the driven pulley is obtained from the velocity ratio expression (8).</w:t>
      </w:r>
    </w:p>
    <w:p w:rsidR="001931FC" w:rsidRPr="0071227E" w:rsidRDefault="00265FBE" w:rsidP="0071227E">
      <w:pPr>
        <w:spacing w:line="240" w:lineRule="auto"/>
        <w:jc w:val="both"/>
        <w:rPr>
          <w:rFonts w:ascii="Arial" w:hAnsi="Arial" w:cs="Arial"/>
          <w:sz w:val="20"/>
          <w:szCs w:val="20"/>
        </w:rPr>
      </w:pPr>
      <m:oMath>
        <m:sSub>
          <m:sSubPr>
            <m:ctrlPr>
              <w:rPr>
                <w:rFonts w:ascii="Cambria Math" w:hAnsi="Cambria Math" w:cs="Arial"/>
                <w:sz w:val="20"/>
                <w:szCs w:val="20"/>
                <w:lang/>
              </w:rPr>
            </m:ctrlPr>
          </m:sSubPr>
          <m:e>
            <m:r>
              <w:rPr>
                <w:rFonts w:ascii="Cambria Math" w:hAnsi="Cambria Math" w:cs="Arial"/>
                <w:sz w:val="20"/>
                <w:szCs w:val="20"/>
              </w:rPr>
              <m:t>D</m:t>
            </m:r>
          </m:e>
          <m:sub>
            <m:r>
              <w:rPr>
                <w:rFonts w:ascii="Cambria Math" w:hAnsi="Cambria Math" w:cs="Arial"/>
                <w:sz w:val="20"/>
                <w:szCs w:val="20"/>
              </w:rPr>
              <m:t>2</m:t>
            </m:r>
          </m:sub>
        </m:sSub>
        <m:r>
          <w:rPr>
            <w:rFonts w:ascii="Cambria Math" w:hAnsi="Cambria Math" w:cs="Arial"/>
            <w:sz w:val="20"/>
            <w:szCs w:val="20"/>
          </w:rPr>
          <m:t>=</m:t>
        </m:r>
        <m:f>
          <m:fPr>
            <m:ctrlPr>
              <w:rPr>
                <w:rFonts w:ascii="Cambria Math" w:hAnsi="Cambria Math" w:cs="Arial"/>
                <w:sz w:val="20"/>
                <w:szCs w:val="20"/>
                <w:lang/>
              </w:rPr>
            </m:ctrlPr>
          </m:fPr>
          <m:num>
            <m:sSub>
              <m:sSubPr>
                <m:ctrlPr>
                  <w:rPr>
                    <w:rFonts w:ascii="Cambria Math" w:hAnsi="Cambria Math" w:cs="Arial"/>
                    <w:sz w:val="20"/>
                    <w:szCs w:val="20"/>
                    <w:lang/>
                  </w:rPr>
                </m:ctrlPr>
              </m:sSubPr>
              <m:e>
                <m:r>
                  <w:rPr>
                    <w:rFonts w:ascii="Cambria Math" w:hAnsi="Cambria Math" w:cs="Arial"/>
                    <w:sz w:val="20"/>
                    <w:szCs w:val="20"/>
                  </w:rPr>
                  <m:t>N</m:t>
                </m:r>
              </m:e>
              <m:sub>
                <m:r>
                  <w:rPr>
                    <w:rFonts w:ascii="Cambria Math" w:hAnsi="Cambria Math" w:cs="Arial"/>
                    <w:sz w:val="20"/>
                    <w:szCs w:val="20"/>
                  </w:rPr>
                  <m:t>1</m:t>
                </m:r>
              </m:sub>
            </m:sSub>
            <m:sSub>
              <m:sSubPr>
                <m:ctrlPr>
                  <w:rPr>
                    <w:rFonts w:ascii="Cambria Math" w:hAnsi="Cambria Math" w:cs="Arial"/>
                    <w:sz w:val="20"/>
                    <w:szCs w:val="20"/>
                    <w:lang/>
                  </w:rPr>
                </m:ctrlPr>
              </m:sSubPr>
              <m:e>
                <m:r>
                  <w:rPr>
                    <w:rFonts w:ascii="Cambria Math" w:hAnsi="Cambria Math" w:cs="Arial"/>
                    <w:sz w:val="20"/>
                    <w:szCs w:val="20"/>
                  </w:rPr>
                  <m:t>D</m:t>
                </m:r>
              </m:e>
              <m:sub>
                <m:r>
                  <w:rPr>
                    <w:rFonts w:ascii="Cambria Math" w:hAnsi="Cambria Math" w:cs="Arial"/>
                    <w:sz w:val="20"/>
                    <w:szCs w:val="20"/>
                  </w:rPr>
                  <m:t>1</m:t>
                </m:r>
              </m:sub>
            </m:sSub>
          </m:num>
          <m:den>
            <m:sSub>
              <m:sSubPr>
                <m:ctrlPr>
                  <w:rPr>
                    <w:rFonts w:ascii="Cambria Math" w:hAnsi="Cambria Math" w:cs="Arial"/>
                    <w:sz w:val="20"/>
                    <w:szCs w:val="20"/>
                    <w:lang/>
                  </w:rPr>
                </m:ctrlPr>
              </m:sSubPr>
              <m:e>
                <m:r>
                  <w:rPr>
                    <w:rFonts w:ascii="Cambria Math" w:hAnsi="Cambria Math" w:cs="Arial"/>
                    <w:sz w:val="20"/>
                    <w:szCs w:val="20"/>
                  </w:rPr>
                  <m:t>N</m:t>
                </m:r>
              </m:e>
              <m:sub>
                <m:r>
                  <w:rPr>
                    <w:rFonts w:ascii="Cambria Math" w:hAnsi="Cambria Math" w:cs="Arial"/>
                    <w:sz w:val="20"/>
                    <w:szCs w:val="20"/>
                  </w:rPr>
                  <m:t>2</m:t>
                </m:r>
              </m:sub>
            </m:sSub>
          </m:den>
        </m:f>
      </m:oMath>
      <w:r w:rsidR="001931FC" w:rsidRPr="0071227E">
        <w:rPr>
          <w:rFonts w:ascii="Arial" w:hAnsi="Arial" w:cs="Arial"/>
          <w:sz w:val="20"/>
          <w:szCs w:val="20"/>
        </w:rPr>
        <w:tab/>
      </w:r>
      <w:r w:rsidR="001931FC" w:rsidRPr="0071227E">
        <w:rPr>
          <w:rFonts w:ascii="Arial" w:hAnsi="Arial" w:cs="Arial"/>
          <w:sz w:val="20"/>
          <w:szCs w:val="20"/>
        </w:rPr>
        <w:tab/>
      </w:r>
      <w:r w:rsidR="001931FC" w:rsidRPr="0071227E">
        <w:rPr>
          <w:rFonts w:ascii="Arial" w:hAnsi="Arial" w:cs="Arial"/>
          <w:sz w:val="20"/>
          <w:szCs w:val="20"/>
        </w:rPr>
        <w:tab/>
      </w:r>
      <w:r w:rsidR="001931FC" w:rsidRPr="0071227E">
        <w:rPr>
          <w:rFonts w:ascii="Arial" w:hAnsi="Arial" w:cs="Arial"/>
          <w:sz w:val="20"/>
          <w:szCs w:val="20"/>
        </w:rPr>
        <w:tab/>
      </w:r>
      <w:r w:rsidR="001931FC" w:rsidRPr="0071227E">
        <w:rPr>
          <w:rFonts w:ascii="Arial" w:hAnsi="Arial" w:cs="Arial"/>
          <w:sz w:val="20"/>
          <w:szCs w:val="20"/>
        </w:rPr>
        <w:tab/>
        <w:t>(8)</w:t>
      </w:r>
    </w:p>
    <w:p w:rsidR="001931FC" w:rsidRPr="0071227E" w:rsidRDefault="001931FC" w:rsidP="0071227E">
      <w:pPr>
        <w:spacing w:line="240" w:lineRule="auto"/>
        <w:jc w:val="both"/>
        <w:rPr>
          <w:rFonts w:ascii="Arial" w:hAnsi="Arial" w:cs="Arial"/>
          <w:sz w:val="20"/>
          <w:szCs w:val="20"/>
        </w:rPr>
      </w:pPr>
      <w:r w:rsidRPr="0071227E">
        <w:rPr>
          <w:rFonts w:ascii="Arial" w:hAnsi="Arial" w:cs="Arial"/>
          <w:sz w:val="20"/>
          <w:szCs w:val="20"/>
        </w:rPr>
        <w:t xml:space="preserve">Where </w:t>
      </w:r>
      <m:oMath>
        <m:r>
          <w:rPr>
            <w:rFonts w:ascii="Cambria Math" w:hAnsi="Cambria Math" w:cs="Arial"/>
            <w:sz w:val="20"/>
            <w:szCs w:val="20"/>
          </w:rPr>
          <m:t>N1</m:t>
        </m:r>
      </m:oMath>
      <w:r w:rsidRPr="0071227E">
        <w:rPr>
          <w:rFonts w:ascii="Arial" w:hAnsi="Arial" w:cs="Arial"/>
          <w:sz w:val="20"/>
          <w:szCs w:val="20"/>
        </w:rPr>
        <w:t xml:space="preserve"> is the speed of the prime mover shaft,  </w:t>
      </w:r>
      <m:oMath>
        <m:r>
          <w:rPr>
            <w:rFonts w:ascii="Cambria Math" w:hAnsi="Cambria Math" w:cs="Arial"/>
            <w:sz w:val="20"/>
            <w:szCs w:val="20"/>
          </w:rPr>
          <m:t xml:space="preserve">N2 </m:t>
        </m:r>
      </m:oMath>
      <w:r w:rsidRPr="0071227E">
        <w:rPr>
          <w:rFonts w:ascii="Arial" w:hAnsi="Arial" w:cs="Arial"/>
          <w:sz w:val="20"/>
          <w:szCs w:val="20"/>
        </w:rPr>
        <w:t>is the speed of the drum, D</w:t>
      </w:r>
      <m:oMath>
        <m:r>
          <w:rPr>
            <w:rFonts w:ascii="Cambria Math" w:hAnsi="Cambria Math" w:cs="Arial"/>
            <w:sz w:val="20"/>
            <w:szCs w:val="20"/>
          </w:rPr>
          <m:t xml:space="preserve">1 </m:t>
        </m:r>
      </m:oMath>
      <w:r w:rsidRPr="0071227E">
        <w:rPr>
          <w:rFonts w:ascii="Arial" w:hAnsi="Arial" w:cs="Arial"/>
          <w:sz w:val="20"/>
          <w:szCs w:val="20"/>
        </w:rPr>
        <w:t>is the diameter of the prime mover shaft.</w:t>
      </w:r>
    </w:p>
    <w:p w:rsidR="001931FC" w:rsidRPr="0071227E" w:rsidRDefault="001931FC" w:rsidP="0071227E">
      <w:pPr>
        <w:spacing w:line="240" w:lineRule="auto"/>
        <w:jc w:val="both"/>
        <w:rPr>
          <w:rFonts w:ascii="Arial" w:hAnsi="Arial" w:cs="Arial"/>
          <w:color w:val="000000"/>
          <w:sz w:val="20"/>
          <w:szCs w:val="20"/>
        </w:rPr>
      </w:pPr>
      <w:r w:rsidRPr="0071227E">
        <w:rPr>
          <w:rFonts w:ascii="Arial" w:hAnsi="Arial" w:cs="Arial"/>
          <w:color w:val="000000"/>
          <w:sz w:val="20"/>
          <w:szCs w:val="20"/>
        </w:rPr>
        <w:t>The power requirement is obtained from equations (9).</w:t>
      </w:r>
    </w:p>
    <w:p w:rsidR="001931FC" w:rsidRPr="0071227E" w:rsidRDefault="001931FC" w:rsidP="0071227E">
      <w:pPr>
        <w:spacing w:line="240" w:lineRule="auto"/>
        <w:jc w:val="both"/>
        <w:rPr>
          <w:rFonts w:ascii="Arial" w:hAnsi="Arial" w:cs="Arial"/>
          <w:sz w:val="20"/>
          <w:szCs w:val="20"/>
        </w:rPr>
      </w:pPr>
      <m:oMath>
        <m:r>
          <w:rPr>
            <w:rFonts w:ascii="Cambria Math" w:hAnsi="Cambria Math" w:cs="Arial"/>
            <w:color w:val="000000"/>
            <w:sz w:val="20"/>
            <w:szCs w:val="20"/>
          </w:rPr>
          <w:lastRenderedPageBreak/>
          <m:t>P=2</m:t>
        </m:r>
        <m:d>
          <m:dPr>
            <m:ctrlPr>
              <w:rPr>
                <w:rFonts w:ascii="Cambria Math" w:hAnsi="Cambria Math" w:cs="Arial"/>
                <w:color w:val="000000"/>
                <w:sz w:val="20"/>
                <w:szCs w:val="20"/>
                <w:lang/>
              </w:rPr>
            </m:ctrlPr>
          </m:dPr>
          <m:e>
            <m:sSub>
              <m:sSubPr>
                <m:ctrlPr>
                  <w:rPr>
                    <w:rFonts w:ascii="Cambria Math" w:hAnsi="Cambria Math" w:cs="Arial"/>
                    <w:color w:val="000000"/>
                    <w:sz w:val="20"/>
                    <w:szCs w:val="20"/>
                    <w:lang/>
                  </w:rPr>
                </m:ctrlPr>
              </m:sSubPr>
              <m:e>
                <m:r>
                  <w:rPr>
                    <w:rFonts w:ascii="Cambria Math" w:hAnsi="Cambria Math" w:cs="Arial"/>
                    <w:color w:val="000000"/>
                    <w:sz w:val="20"/>
                    <w:szCs w:val="20"/>
                  </w:rPr>
                  <m:t>T</m:t>
                </m:r>
              </m:e>
              <m:sub>
                <m:r>
                  <w:rPr>
                    <w:rFonts w:ascii="Cambria Math" w:hAnsi="Cambria Math" w:cs="Arial"/>
                    <w:color w:val="000000"/>
                    <w:sz w:val="20"/>
                    <w:szCs w:val="20"/>
                  </w:rPr>
                  <m:t>c</m:t>
                </m:r>
              </m:sub>
            </m:sSub>
            <m:r>
              <w:rPr>
                <w:rFonts w:ascii="Cambria Math" w:hAnsi="Cambria Math" w:cs="Arial"/>
                <w:color w:val="000000"/>
                <w:sz w:val="20"/>
                <w:szCs w:val="20"/>
              </w:rPr>
              <m:t>-ρ</m:t>
            </m:r>
            <m:sSubSup>
              <m:sSubSupPr>
                <m:ctrlPr>
                  <w:rPr>
                    <w:rFonts w:ascii="Cambria Math" w:hAnsi="Cambria Math" w:cs="Arial"/>
                    <w:color w:val="000000"/>
                    <w:sz w:val="20"/>
                    <w:szCs w:val="20"/>
                    <w:lang/>
                  </w:rPr>
                </m:ctrlPr>
              </m:sSubSupPr>
              <m:e>
                <m:r>
                  <w:rPr>
                    <w:rFonts w:ascii="Cambria Math" w:hAnsi="Cambria Math" w:cs="Arial"/>
                    <w:color w:val="000000"/>
                    <w:sz w:val="20"/>
                    <w:szCs w:val="20"/>
                  </w:rPr>
                  <m:t>v</m:t>
                </m:r>
              </m:e>
              <m:sub>
                <m:r>
                  <w:rPr>
                    <w:rFonts w:ascii="Cambria Math" w:hAnsi="Cambria Math" w:cs="Arial"/>
                    <w:color w:val="000000"/>
                    <w:sz w:val="20"/>
                    <w:szCs w:val="20"/>
                  </w:rPr>
                  <m:t>b</m:t>
                </m:r>
              </m:sub>
              <m:sup>
                <m:r>
                  <w:rPr>
                    <w:rFonts w:ascii="Cambria Math" w:hAnsi="Cambria Math" w:cs="Arial"/>
                    <w:color w:val="000000"/>
                    <w:sz w:val="20"/>
                    <w:szCs w:val="20"/>
                  </w:rPr>
                  <m:t>2</m:t>
                </m:r>
              </m:sup>
            </m:sSubSup>
          </m:e>
        </m:d>
        <m:d>
          <m:dPr>
            <m:begChr m:val="["/>
            <m:endChr m:val="]"/>
            <m:ctrlPr>
              <w:rPr>
                <w:rFonts w:ascii="Cambria Math" w:hAnsi="Cambria Math" w:cs="Arial"/>
                <w:color w:val="000000"/>
                <w:sz w:val="20"/>
                <w:szCs w:val="20"/>
                <w:lang/>
              </w:rPr>
            </m:ctrlPr>
          </m:dPr>
          <m:e>
            <m:f>
              <m:fPr>
                <m:ctrlPr>
                  <w:rPr>
                    <w:rFonts w:ascii="Cambria Math" w:hAnsi="Cambria Math" w:cs="Arial"/>
                    <w:color w:val="000000"/>
                    <w:sz w:val="20"/>
                    <w:szCs w:val="20"/>
                    <w:lang/>
                  </w:rPr>
                </m:ctrlPr>
              </m:fPr>
              <m:num>
                <m:r>
                  <w:rPr>
                    <w:rFonts w:ascii="Cambria Math" w:hAnsi="Cambria Math" w:cs="Arial"/>
                    <w:color w:val="000000"/>
                    <w:sz w:val="20"/>
                    <w:szCs w:val="20"/>
                  </w:rPr>
                  <m:t>1-</m:t>
                </m:r>
                <m:sSup>
                  <m:sSupPr>
                    <m:ctrlPr>
                      <w:rPr>
                        <w:rFonts w:ascii="Cambria Math" w:hAnsi="Cambria Math" w:cs="Arial"/>
                        <w:color w:val="000000"/>
                        <w:sz w:val="20"/>
                        <w:szCs w:val="20"/>
                        <w:lang/>
                      </w:rPr>
                    </m:ctrlPr>
                  </m:sSupPr>
                  <m:e>
                    <m:r>
                      <w:rPr>
                        <w:rFonts w:ascii="Cambria Math" w:hAnsi="Cambria Math" w:cs="Arial"/>
                        <w:color w:val="000000"/>
                        <w:sz w:val="20"/>
                        <w:szCs w:val="20"/>
                      </w:rPr>
                      <m:t>e</m:t>
                    </m:r>
                  </m:e>
                  <m:sup>
                    <m:r>
                      <w:rPr>
                        <w:rFonts w:ascii="Cambria Math" w:hAnsi="Cambria Math" w:cs="Arial"/>
                        <w:color w:val="000000"/>
                        <w:sz w:val="20"/>
                        <w:szCs w:val="20"/>
                      </w:rPr>
                      <m:t>-</m:t>
                    </m:r>
                    <m:f>
                      <m:fPr>
                        <m:ctrlPr>
                          <w:rPr>
                            <w:rFonts w:ascii="Cambria Math" w:hAnsi="Cambria Math" w:cs="Arial"/>
                            <w:color w:val="000000"/>
                            <w:sz w:val="20"/>
                            <w:szCs w:val="20"/>
                            <w:lang/>
                          </w:rPr>
                        </m:ctrlPr>
                      </m:fPr>
                      <m:num>
                        <m:r>
                          <w:rPr>
                            <w:rFonts w:ascii="Cambria Math" w:hAnsi="Cambria Math" w:cs="Arial"/>
                            <w:color w:val="000000"/>
                            <w:sz w:val="20"/>
                            <w:szCs w:val="20"/>
                          </w:rPr>
                          <m:t>μ</m:t>
                        </m:r>
                      </m:num>
                      <m:den>
                        <m:r>
                          <w:rPr>
                            <w:rFonts w:ascii="Cambria Math" w:hAnsi="Cambria Math" w:cs="Arial"/>
                            <w:color w:val="000000"/>
                            <w:sz w:val="20"/>
                            <w:szCs w:val="20"/>
                          </w:rPr>
                          <m:t>Sinβ</m:t>
                        </m:r>
                      </m:den>
                    </m:f>
                    <m:r>
                      <w:rPr>
                        <w:rFonts w:ascii="Cambria Math" w:hAnsi="Cambria Math" w:cs="Arial"/>
                        <w:color w:val="000000"/>
                        <w:sz w:val="20"/>
                        <w:szCs w:val="20"/>
                      </w:rPr>
                      <m:t>θ</m:t>
                    </m:r>
                  </m:sup>
                </m:sSup>
              </m:num>
              <m:den>
                <m:r>
                  <w:rPr>
                    <w:rFonts w:ascii="Cambria Math" w:hAnsi="Cambria Math" w:cs="Arial"/>
                    <w:color w:val="000000"/>
                    <w:sz w:val="20"/>
                    <w:szCs w:val="20"/>
                  </w:rPr>
                  <m:t>1+</m:t>
                </m:r>
                <m:sSup>
                  <m:sSupPr>
                    <m:ctrlPr>
                      <w:rPr>
                        <w:rFonts w:ascii="Cambria Math" w:hAnsi="Cambria Math" w:cs="Arial"/>
                        <w:color w:val="000000"/>
                        <w:sz w:val="20"/>
                        <w:szCs w:val="20"/>
                        <w:lang/>
                      </w:rPr>
                    </m:ctrlPr>
                  </m:sSupPr>
                  <m:e>
                    <m:r>
                      <w:rPr>
                        <w:rFonts w:ascii="Cambria Math" w:hAnsi="Cambria Math" w:cs="Arial"/>
                        <w:color w:val="000000"/>
                        <w:sz w:val="20"/>
                        <w:szCs w:val="20"/>
                      </w:rPr>
                      <m:t>e</m:t>
                    </m:r>
                  </m:e>
                  <m:sup>
                    <m:r>
                      <w:rPr>
                        <w:rFonts w:ascii="Cambria Math" w:hAnsi="Cambria Math" w:cs="Arial"/>
                        <w:color w:val="000000"/>
                        <w:sz w:val="20"/>
                        <w:szCs w:val="20"/>
                      </w:rPr>
                      <m:t>-</m:t>
                    </m:r>
                    <m:f>
                      <m:fPr>
                        <m:ctrlPr>
                          <w:rPr>
                            <w:rFonts w:ascii="Cambria Math" w:hAnsi="Cambria Math" w:cs="Arial"/>
                            <w:color w:val="000000"/>
                            <w:sz w:val="20"/>
                            <w:szCs w:val="20"/>
                            <w:lang/>
                          </w:rPr>
                        </m:ctrlPr>
                      </m:fPr>
                      <m:num>
                        <m:r>
                          <w:rPr>
                            <w:rFonts w:ascii="Cambria Math" w:hAnsi="Cambria Math" w:cs="Arial"/>
                            <w:color w:val="000000"/>
                            <w:sz w:val="20"/>
                            <w:szCs w:val="20"/>
                          </w:rPr>
                          <m:t>μ</m:t>
                        </m:r>
                      </m:num>
                      <m:den>
                        <m:r>
                          <w:rPr>
                            <w:rFonts w:ascii="Cambria Math" w:hAnsi="Cambria Math" w:cs="Arial"/>
                            <w:color w:val="000000"/>
                            <w:sz w:val="20"/>
                            <w:szCs w:val="20"/>
                          </w:rPr>
                          <m:t>Sinβ</m:t>
                        </m:r>
                      </m:den>
                    </m:f>
                    <m:r>
                      <w:rPr>
                        <w:rFonts w:ascii="Cambria Math" w:hAnsi="Cambria Math" w:cs="Arial"/>
                        <w:color w:val="000000"/>
                        <w:sz w:val="20"/>
                        <w:szCs w:val="20"/>
                      </w:rPr>
                      <m:t>θ</m:t>
                    </m:r>
                  </m:sup>
                </m:sSup>
              </m:den>
            </m:f>
          </m:e>
        </m:d>
        <m:sSub>
          <m:sSubPr>
            <m:ctrlPr>
              <w:rPr>
                <w:rFonts w:ascii="Cambria Math" w:hAnsi="Cambria Math" w:cs="Arial"/>
                <w:color w:val="000000"/>
                <w:sz w:val="20"/>
                <w:szCs w:val="20"/>
                <w:lang/>
              </w:rPr>
            </m:ctrlPr>
          </m:sSubPr>
          <m:e>
            <m:r>
              <w:rPr>
                <w:rFonts w:ascii="Cambria Math" w:hAnsi="Cambria Math" w:cs="Arial"/>
                <w:color w:val="000000"/>
                <w:sz w:val="20"/>
                <w:szCs w:val="20"/>
              </w:rPr>
              <m:t>v</m:t>
            </m:r>
          </m:e>
          <m:sub>
            <m:r>
              <w:rPr>
                <w:rFonts w:ascii="Cambria Math" w:hAnsi="Cambria Math" w:cs="Arial"/>
                <w:color w:val="000000"/>
                <w:sz w:val="20"/>
                <w:szCs w:val="20"/>
              </w:rPr>
              <m:t>b</m:t>
            </m:r>
          </m:sub>
        </m:sSub>
        <m:d>
          <m:dPr>
            <m:ctrlPr>
              <w:rPr>
                <w:rFonts w:ascii="Cambria Math" w:hAnsi="Cambria Math" w:cs="Arial"/>
                <w:color w:val="000000"/>
                <w:sz w:val="20"/>
                <w:szCs w:val="20"/>
                <w:lang/>
              </w:rPr>
            </m:ctrlPr>
          </m:dPr>
          <m:e>
            <m:r>
              <w:rPr>
                <w:rFonts w:ascii="Cambria Math" w:hAnsi="Cambria Math" w:cs="Arial"/>
                <w:color w:val="000000"/>
                <w:sz w:val="20"/>
                <w:szCs w:val="20"/>
              </w:rPr>
              <m:t>1-ε</m:t>
            </m:r>
          </m:e>
        </m:d>
      </m:oMath>
      <w:r w:rsidRPr="0071227E">
        <w:rPr>
          <w:rFonts w:ascii="Arial" w:hAnsi="Arial" w:cs="Arial"/>
          <w:color w:val="000000"/>
          <w:sz w:val="20"/>
          <w:szCs w:val="20"/>
        </w:rPr>
        <w:tab/>
      </w:r>
      <w:r w:rsidRPr="0071227E">
        <w:rPr>
          <w:rFonts w:ascii="Arial" w:hAnsi="Arial" w:cs="Arial"/>
          <w:color w:val="000000"/>
          <w:sz w:val="20"/>
          <w:szCs w:val="20"/>
        </w:rPr>
        <w:tab/>
      </w:r>
      <w:r w:rsidRPr="0071227E">
        <w:rPr>
          <w:rFonts w:ascii="Arial" w:hAnsi="Arial" w:cs="Arial"/>
          <w:color w:val="000000"/>
          <w:sz w:val="20"/>
          <w:szCs w:val="20"/>
        </w:rPr>
        <w:tab/>
      </w:r>
      <w:r w:rsidRPr="0071227E">
        <w:rPr>
          <w:rFonts w:ascii="Arial" w:hAnsi="Arial" w:cs="Arial"/>
          <w:sz w:val="20"/>
          <w:szCs w:val="20"/>
        </w:rPr>
        <w:t>(9a</w:t>
      </w:r>
      <w:r w:rsidR="00927128" w:rsidRPr="0071227E">
        <w:rPr>
          <w:rFonts w:ascii="Arial" w:hAnsi="Arial" w:cs="Arial"/>
          <w:sz w:val="20"/>
          <w:szCs w:val="20"/>
        </w:rPr>
        <w:t>)</w:t>
      </w:r>
    </w:p>
    <w:p w:rsidR="00927128" w:rsidRPr="0071227E" w:rsidRDefault="001931FC" w:rsidP="0071227E">
      <w:pPr>
        <w:spacing w:line="240" w:lineRule="auto"/>
        <w:jc w:val="both"/>
        <w:rPr>
          <w:rFonts w:ascii="Arial" w:hAnsi="Arial" w:cs="Arial"/>
          <w:sz w:val="20"/>
          <w:szCs w:val="20"/>
        </w:rPr>
      </w:pPr>
      <w:r w:rsidRPr="0071227E">
        <w:rPr>
          <w:rFonts w:ascii="Arial" w:hAnsi="Arial" w:cs="Arial"/>
          <w:sz w:val="20"/>
          <w:szCs w:val="20"/>
        </w:rPr>
        <w:t>The centrifugal tension, Centrifugal Tension,</w:t>
      </w:r>
    </w:p>
    <w:p w:rsidR="001931FC" w:rsidRPr="0071227E" w:rsidRDefault="001931FC" w:rsidP="0071227E">
      <w:pPr>
        <w:spacing w:line="240" w:lineRule="auto"/>
        <w:jc w:val="both"/>
        <w:rPr>
          <w:rFonts w:ascii="Arial" w:hAnsi="Arial" w:cs="Arial"/>
          <w:sz w:val="20"/>
          <w:szCs w:val="20"/>
        </w:rPr>
      </w:pPr>
      <m:oMath>
        <m:r>
          <w:rPr>
            <w:rFonts w:ascii="Cambria Math" w:hAnsi="Cambria Math" w:cs="Arial"/>
            <w:sz w:val="20"/>
            <w:szCs w:val="20"/>
          </w:rPr>
          <m:t xml:space="preserve">Tc= </m:t>
        </m:r>
        <m:sSub>
          <m:sSubPr>
            <m:ctrlPr>
              <w:rPr>
                <w:rFonts w:ascii="Cambria Math" w:hAnsi="Cambria Math" w:cs="Arial"/>
                <w:sz w:val="20"/>
                <w:szCs w:val="20"/>
                <w:lang/>
              </w:rPr>
            </m:ctrlPr>
          </m:sSubPr>
          <m:e>
            <m:r>
              <w:rPr>
                <w:rFonts w:ascii="Cambria Math" w:hAnsi="Cambria Math" w:cs="Arial"/>
                <w:sz w:val="20"/>
                <w:szCs w:val="20"/>
              </w:rPr>
              <m:t>m</m:t>
            </m:r>
          </m:e>
          <m:sub>
            <m:r>
              <w:rPr>
                <w:rFonts w:ascii="Cambria Math" w:hAnsi="Cambria Math" w:cs="Arial"/>
                <w:sz w:val="20"/>
                <w:szCs w:val="20"/>
              </w:rPr>
              <m:t>b</m:t>
            </m:r>
          </m:sub>
        </m:sSub>
        <m:r>
          <w:rPr>
            <w:rFonts w:ascii="Cambria Math" w:hAnsi="Cambria Math" w:cs="Arial"/>
            <w:sz w:val="20"/>
            <w:szCs w:val="20"/>
          </w:rPr>
          <m:t>.</m:t>
        </m:r>
        <m:sSubSup>
          <m:sSubSupPr>
            <m:ctrlPr>
              <w:rPr>
                <w:rFonts w:ascii="Cambria Math" w:hAnsi="Cambria Math" w:cs="Arial"/>
                <w:sz w:val="20"/>
                <w:szCs w:val="20"/>
                <w:lang/>
              </w:rPr>
            </m:ctrlPr>
          </m:sSubSupPr>
          <m:e>
            <m:r>
              <w:rPr>
                <w:rFonts w:ascii="Cambria Math" w:hAnsi="Cambria Math" w:cs="Arial"/>
                <w:sz w:val="20"/>
                <w:szCs w:val="20"/>
              </w:rPr>
              <m:t>v</m:t>
            </m:r>
          </m:e>
          <m:sub>
            <m:r>
              <w:rPr>
                <w:rFonts w:ascii="Cambria Math" w:hAnsi="Cambria Math" w:cs="Arial"/>
                <w:sz w:val="20"/>
                <w:szCs w:val="20"/>
              </w:rPr>
              <m:t>b</m:t>
            </m:r>
          </m:sub>
          <m:sup>
            <m:r>
              <w:rPr>
                <w:rFonts w:ascii="Cambria Math" w:hAnsi="Cambria Math" w:cs="Arial"/>
                <w:sz w:val="20"/>
                <w:szCs w:val="20"/>
              </w:rPr>
              <m:t>2</m:t>
            </m:r>
          </m:sup>
        </m:sSubSup>
      </m:oMath>
      <w:r w:rsidRPr="0071227E">
        <w:rPr>
          <w:rFonts w:ascii="Arial" w:hAnsi="Arial" w:cs="Arial"/>
          <w:sz w:val="20"/>
          <w:szCs w:val="20"/>
        </w:rPr>
        <w:tab/>
      </w:r>
      <w:r w:rsidRPr="0071227E">
        <w:rPr>
          <w:rFonts w:ascii="Arial" w:hAnsi="Arial" w:cs="Arial"/>
          <w:sz w:val="20"/>
          <w:szCs w:val="20"/>
        </w:rPr>
        <w:tab/>
      </w:r>
      <w:r w:rsidRPr="0071227E">
        <w:rPr>
          <w:rFonts w:ascii="Arial" w:hAnsi="Arial" w:cs="Arial"/>
          <w:sz w:val="20"/>
          <w:szCs w:val="20"/>
        </w:rPr>
        <w:tab/>
      </w:r>
      <w:r w:rsidRPr="0071227E">
        <w:rPr>
          <w:rFonts w:ascii="Arial" w:hAnsi="Arial" w:cs="Arial"/>
          <w:sz w:val="20"/>
          <w:szCs w:val="20"/>
        </w:rPr>
        <w:tab/>
      </w:r>
      <w:r w:rsidRPr="0071227E">
        <w:rPr>
          <w:rFonts w:ascii="Arial" w:hAnsi="Arial" w:cs="Arial"/>
          <w:sz w:val="20"/>
          <w:szCs w:val="20"/>
        </w:rPr>
        <w:tab/>
      </w:r>
      <w:r w:rsidRPr="0071227E">
        <w:rPr>
          <w:rFonts w:ascii="Arial" w:hAnsi="Arial" w:cs="Arial"/>
          <w:sz w:val="20"/>
          <w:szCs w:val="20"/>
        </w:rPr>
        <w:tab/>
        <w:t>(9b)</w:t>
      </w:r>
    </w:p>
    <w:p w:rsidR="001931FC" w:rsidRPr="0071227E" w:rsidRDefault="0071227E" w:rsidP="0071227E">
      <w:pPr>
        <w:spacing w:line="240" w:lineRule="auto"/>
        <w:jc w:val="both"/>
        <w:rPr>
          <w:rFonts w:ascii="Arial" w:hAnsi="Arial" w:cs="Arial"/>
          <w:sz w:val="20"/>
          <w:szCs w:val="20"/>
        </w:rPr>
      </w:pPr>
      <w:r w:rsidRPr="0071227E">
        <w:rPr>
          <w:rFonts w:ascii="Arial" w:hAnsi="Arial" w:cs="Arial"/>
          <w:b/>
          <w:sz w:val="20"/>
          <w:szCs w:val="20"/>
          <w:u w:val="single"/>
        </w:rPr>
        <w:t xml:space="preserve">2.2.3 </w:t>
      </w:r>
      <w:r w:rsidR="001931FC" w:rsidRPr="0071227E">
        <w:rPr>
          <w:rFonts w:ascii="Arial" w:hAnsi="Arial" w:cs="Arial"/>
          <w:b/>
          <w:sz w:val="20"/>
          <w:szCs w:val="20"/>
          <w:u w:val="single"/>
        </w:rPr>
        <w:t>Belt selection</w:t>
      </w:r>
      <w:r w:rsidR="001931FC" w:rsidRPr="0071227E">
        <w:rPr>
          <w:rFonts w:ascii="Arial" w:hAnsi="Arial" w:cs="Arial"/>
          <w:b/>
          <w:sz w:val="20"/>
          <w:szCs w:val="20"/>
        </w:rPr>
        <w:t xml:space="preserve">: </w:t>
      </w:r>
      <w:r w:rsidR="001931FC" w:rsidRPr="0071227E">
        <w:rPr>
          <w:rFonts w:ascii="Arial" w:hAnsi="Arial" w:cs="Arial"/>
          <w:sz w:val="20"/>
          <w:szCs w:val="20"/>
        </w:rPr>
        <w:t>The procedure for optimum belt selection could be obtained as discussed in Raji, 2005; Raji et al., 2016. The belt selection is obtained based on the expressed equations (10).</w:t>
      </w:r>
    </w:p>
    <w:p w:rsidR="001931FC" w:rsidRPr="0071227E" w:rsidRDefault="00265FBE" w:rsidP="0071227E">
      <w:pPr>
        <w:spacing w:line="240" w:lineRule="auto"/>
        <w:jc w:val="both"/>
        <w:rPr>
          <w:rFonts w:ascii="Arial" w:hAnsi="Arial" w:cs="Arial"/>
          <w:sz w:val="20"/>
          <w:szCs w:val="20"/>
        </w:rPr>
      </w:pPr>
      <m:oMath>
        <m:sSub>
          <m:sSubPr>
            <m:ctrlPr>
              <w:rPr>
                <w:rFonts w:ascii="Cambria Math" w:hAnsi="Cambria Math" w:cs="Arial"/>
                <w:sz w:val="20"/>
                <w:szCs w:val="20"/>
                <w:lang/>
              </w:rPr>
            </m:ctrlPr>
          </m:sSubPr>
          <m:e>
            <m:r>
              <w:rPr>
                <w:rFonts w:ascii="Cambria Math" w:hAnsi="Cambria Math" w:cs="Arial"/>
                <w:sz w:val="20"/>
                <w:szCs w:val="20"/>
              </w:rPr>
              <m:t>L</m:t>
            </m:r>
          </m:e>
          <m:sub>
            <m:r>
              <w:rPr>
                <w:rFonts w:ascii="Cambria Math" w:hAnsi="Cambria Math" w:cs="Arial"/>
                <w:sz w:val="20"/>
                <w:szCs w:val="20"/>
              </w:rPr>
              <m:t>P</m:t>
            </m:r>
          </m:sub>
        </m:sSub>
        <m:r>
          <w:rPr>
            <w:rFonts w:ascii="Cambria Math" w:hAnsi="Cambria Math" w:cs="Arial"/>
            <w:sz w:val="20"/>
            <w:szCs w:val="20"/>
          </w:rPr>
          <m:t>=2C+π</m:t>
        </m:r>
        <m:d>
          <m:dPr>
            <m:ctrlPr>
              <w:rPr>
                <w:rFonts w:ascii="Cambria Math" w:hAnsi="Cambria Math" w:cs="Arial"/>
                <w:sz w:val="20"/>
                <w:szCs w:val="20"/>
                <w:lang/>
              </w:rPr>
            </m:ctrlPr>
          </m:dPr>
          <m:e>
            <m:f>
              <m:fPr>
                <m:ctrlPr>
                  <w:rPr>
                    <w:rFonts w:ascii="Cambria Math" w:hAnsi="Cambria Math" w:cs="Arial"/>
                    <w:sz w:val="20"/>
                    <w:szCs w:val="20"/>
                    <w:lang/>
                  </w:rPr>
                </m:ctrlPr>
              </m:fPr>
              <m:num>
                <m:sSub>
                  <m:sSubPr>
                    <m:ctrlPr>
                      <w:rPr>
                        <w:rFonts w:ascii="Cambria Math" w:hAnsi="Cambria Math" w:cs="Arial"/>
                        <w:sz w:val="20"/>
                        <w:szCs w:val="20"/>
                        <w:lang/>
                      </w:rPr>
                    </m:ctrlPr>
                  </m:sSubPr>
                  <m:e>
                    <m:r>
                      <w:rPr>
                        <w:rFonts w:ascii="Cambria Math" w:hAnsi="Cambria Math" w:cs="Arial"/>
                        <w:sz w:val="20"/>
                        <w:szCs w:val="20"/>
                      </w:rPr>
                      <m:t>D</m:t>
                    </m:r>
                  </m:e>
                  <m:sub>
                    <m:r>
                      <w:rPr>
                        <w:rFonts w:ascii="Cambria Math" w:hAnsi="Cambria Math" w:cs="Arial"/>
                        <w:sz w:val="20"/>
                        <w:szCs w:val="20"/>
                      </w:rPr>
                      <m:t>2</m:t>
                    </m:r>
                  </m:sub>
                </m:sSub>
              </m:num>
              <m:den>
                <m:r>
                  <w:rPr>
                    <w:rFonts w:ascii="Cambria Math" w:hAnsi="Cambria Math" w:cs="Arial"/>
                    <w:sz w:val="20"/>
                    <w:szCs w:val="20"/>
                  </w:rPr>
                  <m:t>2</m:t>
                </m:r>
              </m:den>
            </m:f>
            <m:r>
              <w:rPr>
                <w:rFonts w:ascii="Cambria Math" w:hAnsi="Cambria Math" w:cs="Arial"/>
                <w:sz w:val="20"/>
                <w:szCs w:val="20"/>
              </w:rPr>
              <m:t>+</m:t>
            </m:r>
            <m:f>
              <m:fPr>
                <m:ctrlPr>
                  <w:rPr>
                    <w:rFonts w:ascii="Cambria Math" w:hAnsi="Cambria Math" w:cs="Arial"/>
                    <w:sz w:val="20"/>
                    <w:szCs w:val="20"/>
                    <w:lang/>
                  </w:rPr>
                </m:ctrlPr>
              </m:fPr>
              <m:num>
                <m:sSub>
                  <m:sSubPr>
                    <m:ctrlPr>
                      <w:rPr>
                        <w:rFonts w:ascii="Cambria Math" w:hAnsi="Cambria Math" w:cs="Arial"/>
                        <w:sz w:val="20"/>
                        <w:szCs w:val="20"/>
                        <w:lang/>
                      </w:rPr>
                    </m:ctrlPr>
                  </m:sSubPr>
                  <m:e>
                    <m:r>
                      <w:rPr>
                        <w:rFonts w:ascii="Cambria Math" w:hAnsi="Cambria Math" w:cs="Arial"/>
                        <w:sz w:val="20"/>
                        <w:szCs w:val="20"/>
                      </w:rPr>
                      <m:t>D</m:t>
                    </m:r>
                  </m:e>
                  <m:sub>
                    <m:r>
                      <w:rPr>
                        <w:rFonts w:ascii="Cambria Math" w:hAnsi="Cambria Math" w:cs="Arial"/>
                        <w:sz w:val="20"/>
                        <w:szCs w:val="20"/>
                      </w:rPr>
                      <m:t>1</m:t>
                    </m:r>
                  </m:sub>
                </m:sSub>
              </m:num>
              <m:den>
                <m:r>
                  <w:rPr>
                    <w:rFonts w:ascii="Cambria Math" w:hAnsi="Cambria Math" w:cs="Arial"/>
                    <w:sz w:val="20"/>
                    <w:szCs w:val="20"/>
                  </w:rPr>
                  <m:t>2</m:t>
                </m:r>
              </m:den>
            </m:f>
          </m:e>
        </m:d>
        <m:r>
          <w:rPr>
            <w:rFonts w:ascii="Cambria Math" w:hAnsi="Cambria Math" w:cs="Arial"/>
            <w:sz w:val="20"/>
            <w:szCs w:val="20"/>
          </w:rPr>
          <m:t>+</m:t>
        </m:r>
        <m:f>
          <m:fPr>
            <m:ctrlPr>
              <w:rPr>
                <w:rFonts w:ascii="Cambria Math" w:hAnsi="Cambria Math" w:cs="Arial"/>
                <w:sz w:val="20"/>
                <w:szCs w:val="20"/>
                <w:lang/>
              </w:rPr>
            </m:ctrlPr>
          </m:fPr>
          <m:num>
            <m:sSup>
              <m:sSupPr>
                <m:ctrlPr>
                  <w:rPr>
                    <w:rFonts w:ascii="Cambria Math" w:hAnsi="Cambria Math" w:cs="Arial"/>
                    <w:sz w:val="20"/>
                    <w:szCs w:val="20"/>
                    <w:lang/>
                  </w:rPr>
                </m:ctrlPr>
              </m:sSupPr>
              <m:e>
                <m:d>
                  <m:dPr>
                    <m:ctrlPr>
                      <w:rPr>
                        <w:rFonts w:ascii="Cambria Math" w:hAnsi="Cambria Math" w:cs="Arial"/>
                        <w:sz w:val="20"/>
                        <w:szCs w:val="20"/>
                        <w:lang/>
                      </w:rPr>
                    </m:ctrlPr>
                  </m:dPr>
                  <m:e>
                    <m:f>
                      <m:fPr>
                        <m:ctrlPr>
                          <w:rPr>
                            <w:rFonts w:ascii="Cambria Math" w:hAnsi="Cambria Math" w:cs="Arial"/>
                            <w:sz w:val="20"/>
                            <w:szCs w:val="20"/>
                            <w:lang/>
                          </w:rPr>
                        </m:ctrlPr>
                      </m:fPr>
                      <m:num>
                        <m:sSub>
                          <m:sSubPr>
                            <m:ctrlPr>
                              <w:rPr>
                                <w:rFonts w:ascii="Cambria Math" w:hAnsi="Cambria Math" w:cs="Arial"/>
                                <w:sz w:val="20"/>
                                <w:szCs w:val="20"/>
                                <w:lang/>
                              </w:rPr>
                            </m:ctrlPr>
                          </m:sSubPr>
                          <m:e>
                            <m:r>
                              <w:rPr>
                                <w:rFonts w:ascii="Cambria Math" w:hAnsi="Cambria Math" w:cs="Arial"/>
                                <w:sz w:val="20"/>
                                <w:szCs w:val="20"/>
                              </w:rPr>
                              <m:t>D</m:t>
                            </m:r>
                          </m:e>
                          <m:sub>
                            <m:r>
                              <w:rPr>
                                <w:rFonts w:ascii="Cambria Math" w:hAnsi="Cambria Math" w:cs="Arial"/>
                                <w:sz w:val="20"/>
                                <w:szCs w:val="20"/>
                              </w:rPr>
                              <m:t>2</m:t>
                            </m:r>
                          </m:sub>
                        </m:sSub>
                      </m:num>
                      <m:den>
                        <m:r>
                          <w:rPr>
                            <w:rFonts w:ascii="Cambria Math" w:hAnsi="Cambria Math" w:cs="Arial"/>
                            <w:sz w:val="20"/>
                            <w:szCs w:val="20"/>
                          </w:rPr>
                          <m:t>2</m:t>
                        </m:r>
                      </m:den>
                    </m:f>
                    <m:r>
                      <w:rPr>
                        <w:rFonts w:ascii="Cambria Math" w:hAnsi="Cambria Math" w:cs="Arial"/>
                        <w:sz w:val="20"/>
                        <w:szCs w:val="20"/>
                      </w:rPr>
                      <m:t>-</m:t>
                    </m:r>
                    <m:f>
                      <m:fPr>
                        <m:ctrlPr>
                          <w:rPr>
                            <w:rFonts w:ascii="Cambria Math" w:hAnsi="Cambria Math" w:cs="Arial"/>
                            <w:sz w:val="20"/>
                            <w:szCs w:val="20"/>
                            <w:lang/>
                          </w:rPr>
                        </m:ctrlPr>
                      </m:fPr>
                      <m:num>
                        <m:sSub>
                          <m:sSubPr>
                            <m:ctrlPr>
                              <w:rPr>
                                <w:rFonts w:ascii="Cambria Math" w:hAnsi="Cambria Math" w:cs="Arial"/>
                                <w:sz w:val="20"/>
                                <w:szCs w:val="20"/>
                                <w:lang/>
                              </w:rPr>
                            </m:ctrlPr>
                          </m:sSubPr>
                          <m:e>
                            <m:r>
                              <w:rPr>
                                <w:rFonts w:ascii="Cambria Math" w:hAnsi="Cambria Math" w:cs="Arial"/>
                                <w:sz w:val="20"/>
                                <w:szCs w:val="20"/>
                              </w:rPr>
                              <m:t>D</m:t>
                            </m:r>
                          </m:e>
                          <m:sub>
                            <m:r>
                              <w:rPr>
                                <w:rFonts w:ascii="Cambria Math" w:hAnsi="Cambria Math" w:cs="Arial"/>
                                <w:sz w:val="20"/>
                                <w:szCs w:val="20"/>
                              </w:rPr>
                              <m:t>1</m:t>
                            </m:r>
                          </m:sub>
                        </m:sSub>
                      </m:num>
                      <m:den>
                        <m:r>
                          <w:rPr>
                            <w:rFonts w:ascii="Cambria Math" w:hAnsi="Cambria Math" w:cs="Arial"/>
                            <w:sz w:val="20"/>
                            <w:szCs w:val="20"/>
                          </w:rPr>
                          <m:t>2</m:t>
                        </m:r>
                      </m:den>
                    </m:f>
                  </m:e>
                </m:d>
              </m:e>
              <m:sup>
                <m:r>
                  <w:rPr>
                    <w:rFonts w:ascii="Cambria Math" w:hAnsi="Cambria Math" w:cs="Arial"/>
                    <w:sz w:val="20"/>
                    <w:szCs w:val="20"/>
                  </w:rPr>
                  <m:t>2</m:t>
                </m:r>
              </m:sup>
            </m:sSup>
          </m:num>
          <m:den>
            <m:r>
              <w:rPr>
                <w:rFonts w:ascii="Cambria Math" w:hAnsi="Cambria Math" w:cs="Arial"/>
                <w:sz w:val="20"/>
                <w:szCs w:val="20"/>
              </w:rPr>
              <m:t>C</m:t>
            </m:r>
          </m:den>
        </m:f>
      </m:oMath>
      <w:r w:rsidR="001931FC" w:rsidRPr="0071227E">
        <w:rPr>
          <w:rFonts w:ascii="Arial" w:hAnsi="Arial" w:cs="Arial"/>
          <w:sz w:val="20"/>
          <w:szCs w:val="20"/>
        </w:rPr>
        <w:tab/>
      </w:r>
      <w:r w:rsidR="001931FC" w:rsidRPr="0071227E">
        <w:rPr>
          <w:rFonts w:ascii="Arial" w:hAnsi="Arial" w:cs="Arial"/>
          <w:sz w:val="20"/>
          <w:szCs w:val="20"/>
        </w:rPr>
        <w:tab/>
      </w:r>
      <w:r w:rsidR="001931FC" w:rsidRPr="0071227E">
        <w:rPr>
          <w:rFonts w:ascii="Arial" w:hAnsi="Arial" w:cs="Arial"/>
          <w:sz w:val="20"/>
          <w:szCs w:val="20"/>
        </w:rPr>
        <w:tab/>
      </w:r>
      <w:r w:rsidR="001931FC" w:rsidRPr="0071227E">
        <w:rPr>
          <w:rFonts w:ascii="Arial" w:hAnsi="Arial" w:cs="Arial"/>
          <w:sz w:val="20"/>
          <w:szCs w:val="20"/>
        </w:rPr>
        <w:tab/>
        <w:t>(10a)</w:t>
      </w:r>
    </w:p>
    <w:p w:rsidR="00927128" w:rsidRPr="0071227E" w:rsidRDefault="001931FC" w:rsidP="0071227E">
      <w:pPr>
        <w:spacing w:line="240" w:lineRule="auto"/>
        <w:jc w:val="both"/>
        <w:rPr>
          <w:rFonts w:ascii="Arial" w:hAnsi="Arial" w:cs="Arial"/>
          <w:sz w:val="20"/>
          <w:szCs w:val="20"/>
        </w:rPr>
      </w:pPr>
      <w:r w:rsidRPr="0071227E">
        <w:rPr>
          <w:rFonts w:ascii="Arial" w:hAnsi="Arial" w:cs="Arial"/>
          <w:sz w:val="20"/>
          <w:szCs w:val="20"/>
        </w:rPr>
        <w:t>Belt contact angle,</w:t>
      </w:r>
    </w:p>
    <w:p w:rsidR="001931FC" w:rsidRPr="0071227E" w:rsidRDefault="001931FC" w:rsidP="0071227E">
      <w:pPr>
        <w:spacing w:line="240" w:lineRule="auto"/>
        <w:jc w:val="both"/>
        <w:rPr>
          <w:rFonts w:ascii="Arial" w:hAnsi="Arial" w:cs="Arial"/>
          <w:sz w:val="20"/>
          <w:szCs w:val="20"/>
        </w:rPr>
      </w:pPr>
      <m:oMath>
        <m:r>
          <w:rPr>
            <w:rFonts w:ascii="Cambria Math" w:hAnsi="Cambria Math" w:cs="Arial"/>
            <w:sz w:val="20"/>
            <w:szCs w:val="20"/>
          </w:rPr>
          <m:t>∅=</m:t>
        </m:r>
        <m:d>
          <m:dPr>
            <m:ctrlPr>
              <w:rPr>
                <w:rFonts w:ascii="Cambria Math" w:hAnsi="Cambria Math" w:cs="Arial"/>
                <w:sz w:val="20"/>
                <w:szCs w:val="20"/>
                <w:lang/>
              </w:rPr>
            </m:ctrlPr>
          </m:dPr>
          <m:e>
            <m:r>
              <w:rPr>
                <w:rFonts w:ascii="Cambria Math" w:hAnsi="Cambria Math" w:cs="Arial"/>
                <w:sz w:val="20"/>
                <w:szCs w:val="20"/>
              </w:rPr>
              <m:t>180-2α</m:t>
            </m:r>
          </m:e>
        </m:d>
        <m:f>
          <m:fPr>
            <m:ctrlPr>
              <w:rPr>
                <w:rFonts w:ascii="Cambria Math" w:hAnsi="Cambria Math" w:cs="Arial"/>
                <w:sz w:val="20"/>
                <w:szCs w:val="20"/>
                <w:lang/>
              </w:rPr>
            </m:ctrlPr>
          </m:fPr>
          <m:num>
            <m:r>
              <w:rPr>
                <w:rFonts w:ascii="Cambria Math" w:hAnsi="Cambria Math" w:cs="Arial"/>
                <w:sz w:val="20"/>
                <w:szCs w:val="20"/>
              </w:rPr>
              <m:t>π</m:t>
            </m:r>
          </m:num>
          <m:den>
            <m:r>
              <w:rPr>
                <w:rFonts w:ascii="Cambria Math" w:hAnsi="Cambria Math" w:cs="Arial"/>
                <w:sz w:val="20"/>
                <w:szCs w:val="20"/>
              </w:rPr>
              <m:t>180</m:t>
            </m:r>
          </m:den>
        </m:f>
      </m:oMath>
      <w:r w:rsidRPr="0071227E">
        <w:rPr>
          <w:rFonts w:ascii="Arial" w:hAnsi="Arial" w:cs="Arial"/>
          <w:sz w:val="20"/>
          <w:szCs w:val="20"/>
        </w:rPr>
        <w:tab/>
      </w:r>
      <w:r w:rsidRPr="0071227E">
        <w:rPr>
          <w:rFonts w:ascii="Arial" w:hAnsi="Arial" w:cs="Arial"/>
          <w:sz w:val="20"/>
          <w:szCs w:val="20"/>
        </w:rPr>
        <w:tab/>
      </w:r>
      <w:r w:rsidRPr="0071227E">
        <w:rPr>
          <w:rFonts w:ascii="Arial" w:hAnsi="Arial" w:cs="Arial"/>
          <w:sz w:val="20"/>
          <w:szCs w:val="20"/>
        </w:rPr>
        <w:tab/>
      </w:r>
      <w:r w:rsidRPr="0071227E">
        <w:rPr>
          <w:rFonts w:ascii="Arial" w:hAnsi="Arial" w:cs="Arial"/>
          <w:sz w:val="20"/>
          <w:szCs w:val="20"/>
        </w:rPr>
        <w:tab/>
      </w:r>
      <w:r w:rsidRPr="0071227E">
        <w:rPr>
          <w:rFonts w:ascii="Arial" w:hAnsi="Arial" w:cs="Arial"/>
          <w:sz w:val="20"/>
          <w:szCs w:val="20"/>
        </w:rPr>
        <w:tab/>
        <w:t>(10b)</w:t>
      </w:r>
    </w:p>
    <w:p w:rsidR="00927128" w:rsidRPr="0071227E" w:rsidRDefault="001931FC" w:rsidP="0071227E">
      <w:pPr>
        <w:spacing w:line="240" w:lineRule="auto"/>
        <w:jc w:val="both"/>
        <w:rPr>
          <w:rFonts w:ascii="Arial" w:hAnsi="Arial" w:cs="Arial"/>
          <w:sz w:val="20"/>
          <w:szCs w:val="20"/>
        </w:rPr>
      </w:pPr>
      <w:r w:rsidRPr="0071227E">
        <w:rPr>
          <w:rFonts w:ascii="Arial" w:hAnsi="Arial" w:cs="Arial"/>
          <w:sz w:val="20"/>
          <w:szCs w:val="20"/>
        </w:rPr>
        <w:t>Belt peripheral velocity,</w:t>
      </w:r>
    </w:p>
    <w:p w:rsidR="001931FC" w:rsidRPr="0071227E" w:rsidRDefault="00265FBE" w:rsidP="0071227E">
      <w:pPr>
        <w:spacing w:line="240" w:lineRule="auto"/>
        <w:jc w:val="both"/>
        <w:rPr>
          <w:rFonts w:ascii="Arial" w:hAnsi="Arial" w:cs="Arial"/>
          <w:sz w:val="20"/>
          <w:szCs w:val="20"/>
        </w:rPr>
      </w:pPr>
      <m:oMath>
        <m:sSub>
          <m:sSubPr>
            <m:ctrlPr>
              <w:rPr>
                <w:rFonts w:ascii="Cambria Math" w:hAnsi="Cambria Math" w:cs="Arial"/>
                <w:sz w:val="20"/>
                <w:szCs w:val="20"/>
                <w:lang/>
              </w:rPr>
            </m:ctrlPr>
          </m:sSubPr>
          <m:e>
            <m:r>
              <w:rPr>
                <w:rFonts w:ascii="Cambria Math" w:hAnsi="Cambria Math" w:cs="Arial"/>
                <w:sz w:val="20"/>
                <w:szCs w:val="20"/>
              </w:rPr>
              <m:t>v</m:t>
            </m:r>
          </m:e>
          <m:sub>
            <m:r>
              <w:rPr>
                <w:rFonts w:ascii="Cambria Math" w:hAnsi="Cambria Math" w:cs="Arial"/>
                <w:sz w:val="20"/>
                <w:szCs w:val="20"/>
              </w:rPr>
              <m:t>b</m:t>
            </m:r>
          </m:sub>
        </m:sSub>
        <m:r>
          <w:rPr>
            <w:rFonts w:ascii="Cambria Math" w:hAnsi="Cambria Math" w:cs="Arial"/>
            <w:sz w:val="20"/>
            <w:szCs w:val="20"/>
            <w:vertAlign w:val="subscript"/>
          </w:rPr>
          <m:t>=</m:t>
        </m:r>
        <m:f>
          <m:fPr>
            <m:ctrlPr>
              <w:rPr>
                <w:rFonts w:ascii="Cambria Math" w:hAnsi="Cambria Math" w:cs="Arial"/>
                <w:sz w:val="20"/>
                <w:szCs w:val="20"/>
                <w:lang/>
              </w:rPr>
            </m:ctrlPr>
          </m:fPr>
          <m:num>
            <m:sSub>
              <m:sSubPr>
                <m:ctrlPr>
                  <w:rPr>
                    <w:rFonts w:ascii="Cambria Math" w:hAnsi="Cambria Math" w:cs="Arial"/>
                    <w:sz w:val="20"/>
                    <w:szCs w:val="20"/>
                    <w:u w:val="single"/>
                    <w:lang/>
                  </w:rPr>
                </m:ctrlPr>
              </m:sSubPr>
              <m:e>
                <m:r>
                  <w:rPr>
                    <w:rFonts w:ascii="Cambria Math" w:hAnsi="Cambria Math" w:cs="Arial"/>
                    <w:sz w:val="20"/>
                    <w:szCs w:val="20"/>
                    <w:u w:val="single"/>
                  </w:rPr>
                  <m:t>d</m:t>
                </m:r>
              </m:e>
              <m:sub>
                <m:r>
                  <w:rPr>
                    <w:rFonts w:ascii="Cambria Math" w:hAnsi="Cambria Math" w:cs="Arial"/>
                    <w:sz w:val="20"/>
                    <w:szCs w:val="20"/>
                    <w:u w:val="single"/>
                  </w:rPr>
                  <m:t>1</m:t>
                </m:r>
              </m:sub>
            </m:sSub>
            <m:sSub>
              <m:sSubPr>
                <m:ctrlPr>
                  <w:rPr>
                    <w:rFonts w:ascii="Cambria Math" w:hAnsi="Cambria Math" w:cs="Arial"/>
                    <w:sz w:val="20"/>
                    <w:szCs w:val="20"/>
                    <w:u w:val="single"/>
                    <w:lang/>
                  </w:rPr>
                </m:ctrlPr>
              </m:sSubPr>
              <m:e>
                <m:r>
                  <w:rPr>
                    <w:rFonts w:ascii="Cambria Math" w:hAnsi="Cambria Math" w:cs="Arial"/>
                    <w:sz w:val="20"/>
                    <w:szCs w:val="20"/>
                    <w:u w:val="single"/>
                  </w:rPr>
                  <m:t>N</m:t>
                </m:r>
              </m:e>
              <m:sub>
                <m:r>
                  <w:rPr>
                    <w:rFonts w:ascii="Cambria Math" w:hAnsi="Cambria Math" w:cs="Arial"/>
                    <w:sz w:val="20"/>
                    <w:szCs w:val="20"/>
                    <w:u w:val="single"/>
                  </w:rPr>
                  <m:t>1</m:t>
                </m:r>
              </m:sub>
            </m:sSub>
          </m:num>
          <m:den>
            <m:r>
              <w:rPr>
                <w:rFonts w:ascii="Cambria Math" w:hAnsi="Cambria Math" w:cs="Arial"/>
                <w:sz w:val="20"/>
                <w:szCs w:val="20"/>
              </w:rPr>
              <m:t>60</m:t>
            </m:r>
          </m:den>
        </m:f>
        <m:r>
          <w:rPr>
            <w:rFonts w:ascii="Cambria Math" w:hAnsi="Cambria Math" w:cs="Arial"/>
            <w:sz w:val="20"/>
            <w:szCs w:val="20"/>
          </w:rPr>
          <m:t>m</m:t>
        </m:r>
        <m:sSup>
          <m:sSupPr>
            <m:ctrlPr>
              <w:rPr>
                <w:rFonts w:ascii="Cambria Math" w:hAnsi="Cambria Math" w:cs="Arial"/>
                <w:sz w:val="20"/>
                <w:szCs w:val="20"/>
                <w:lang/>
              </w:rPr>
            </m:ctrlPr>
          </m:sSupPr>
          <m:e>
            <m:r>
              <w:rPr>
                <w:rFonts w:ascii="Cambria Math" w:hAnsi="Cambria Math" w:cs="Arial"/>
                <w:sz w:val="20"/>
                <w:szCs w:val="20"/>
              </w:rPr>
              <m:t>s</m:t>
            </m:r>
          </m:e>
          <m:sup>
            <m:r>
              <w:rPr>
                <w:rFonts w:ascii="Cambria Math" w:hAnsi="Cambria Math" w:cs="Arial"/>
                <w:sz w:val="20"/>
                <w:szCs w:val="20"/>
              </w:rPr>
              <m:t>-1</m:t>
            </m:r>
          </m:sup>
        </m:sSup>
      </m:oMath>
      <w:r w:rsidR="001931FC" w:rsidRPr="0071227E">
        <w:rPr>
          <w:rFonts w:ascii="Arial" w:hAnsi="Arial" w:cs="Arial"/>
          <w:sz w:val="20"/>
          <w:szCs w:val="20"/>
        </w:rPr>
        <w:tab/>
      </w:r>
      <w:r w:rsidR="001931FC" w:rsidRPr="0071227E">
        <w:rPr>
          <w:rFonts w:ascii="Arial" w:hAnsi="Arial" w:cs="Arial"/>
          <w:sz w:val="20"/>
          <w:szCs w:val="20"/>
        </w:rPr>
        <w:tab/>
      </w:r>
      <w:r w:rsidR="001931FC" w:rsidRPr="0071227E">
        <w:rPr>
          <w:rFonts w:ascii="Arial" w:hAnsi="Arial" w:cs="Arial"/>
          <w:sz w:val="20"/>
          <w:szCs w:val="20"/>
        </w:rPr>
        <w:tab/>
      </w:r>
      <w:r w:rsidR="001931FC" w:rsidRPr="0071227E">
        <w:rPr>
          <w:rFonts w:ascii="Arial" w:hAnsi="Arial" w:cs="Arial"/>
          <w:sz w:val="20"/>
          <w:szCs w:val="20"/>
        </w:rPr>
        <w:tab/>
        <w:t>(10c)</w:t>
      </w:r>
    </w:p>
    <w:p w:rsidR="00927128" w:rsidRPr="0071227E" w:rsidRDefault="001931FC" w:rsidP="0071227E">
      <w:pPr>
        <w:spacing w:line="240" w:lineRule="auto"/>
        <w:jc w:val="both"/>
        <w:rPr>
          <w:rFonts w:ascii="Arial" w:hAnsi="Arial" w:cs="Arial"/>
          <w:sz w:val="20"/>
          <w:szCs w:val="20"/>
        </w:rPr>
      </w:pPr>
      <w:r w:rsidRPr="0071227E">
        <w:rPr>
          <w:rFonts w:ascii="Arial" w:hAnsi="Arial" w:cs="Arial"/>
          <w:sz w:val="20"/>
          <w:szCs w:val="20"/>
        </w:rPr>
        <w:t>Maximum tension,</w:t>
      </w:r>
    </w:p>
    <w:p w:rsidR="001931FC" w:rsidRPr="0071227E" w:rsidRDefault="00265FBE" w:rsidP="0071227E">
      <w:pPr>
        <w:spacing w:line="240" w:lineRule="auto"/>
        <w:jc w:val="both"/>
        <w:rPr>
          <w:rFonts w:ascii="Arial" w:hAnsi="Arial" w:cs="Arial"/>
          <w:sz w:val="20"/>
          <w:szCs w:val="20"/>
        </w:rPr>
      </w:pPr>
      <m:oMath>
        <m:sSub>
          <m:sSubPr>
            <m:ctrlPr>
              <w:rPr>
                <w:rFonts w:ascii="Cambria Math" w:hAnsi="Cambria Math" w:cs="Arial"/>
                <w:sz w:val="20"/>
                <w:szCs w:val="20"/>
                <w:lang/>
              </w:rPr>
            </m:ctrlPr>
          </m:sSubPr>
          <m:e>
            <m:r>
              <w:rPr>
                <w:rFonts w:ascii="Cambria Math" w:hAnsi="Cambria Math" w:cs="Arial"/>
                <w:sz w:val="20"/>
                <w:szCs w:val="20"/>
              </w:rPr>
              <m:t>T</m:t>
            </m:r>
          </m:e>
          <m:sub>
            <m:r>
              <w:rPr>
                <w:rFonts w:ascii="Cambria Math" w:hAnsi="Cambria Math" w:cs="Arial"/>
                <w:sz w:val="20"/>
                <w:szCs w:val="20"/>
              </w:rPr>
              <m:t>1</m:t>
            </m:r>
          </m:sub>
        </m:sSub>
        <m:r>
          <w:rPr>
            <w:rFonts w:ascii="Cambria Math" w:hAnsi="Cambria Math" w:cs="Arial"/>
            <w:sz w:val="20"/>
            <w:szCs w:val="20"/>
          </w:rPr>
          <m:t>=σ.b.t</m:t>
        </m:r>
      </m:oMath>
      <w:r w:rsidR="001931FC" w:rsidRPr="0071227E">
        <w:rPr>
          <w:rFonts w:ascii="Arial" w:hAnsi="Arial" w:cs="Arial"/>
          <w:sz w:val="20"/>
          <w:szCs w:val="20"/>
        </w:rPr>
        <w:tab/>
      </w:r>
      <w:r w:rsidR="001931FC" w:rsidRPr="0071227E">
        <w:rPr>
          <w:rFonts w:ascii="Arial" w:hAnsi="Arial" w:cs="Arial"/>
          <w:sz w:val="20"/>
          <w:szCs w:val="20"/>
        </w:rPr>
        <w:tab/>
      </w:r>
      <w:r w:rsidR="001931FC" w:rsidRPr="0071227E">
        <w:rPr>
          <w:rFonts w:ascii="Arial" w:hAnsi="Arial" w:cs="Arial"/>
          <w:sz w:val="20"/>
          <w:szCs w:val="20"/>
        </w:rPr>
        <w:tab/>
      </w:r>
      <w:r w:rsidR="001931FC" w:rsidRPr="0071227E">
        <w:rPr>
          <w:rFonts w:ascii="Arial" w:hAnsi="Arial" w:cs="Arial"/>
          <w:sz w:val="20"/>
          <w:szCs w:val="20"/>
        </w:rPr>
        <w:tab/>
      </w:r>
      <w:r w:rsidR="001931FC" w:rsidRPr="0071227E">
        <w:rPr>
          <w:rFonts w:ascii="Arial" w:hAnsi="Arial" w:cs="Arial"/>
          <w:sz w:val="20"/>
          <w:szCs w:val="20"/>
        </w:rPr>
        <w:tab/>
        <w:t>(10d)</w:t>
      </w:r>
    </w:p>
    <w:p w:rsidR="001931FC" w:rsidRPr="0071227E" w:rsidRDefault="001931FC" w:rsidP="0071227E">
      <w:pPr>
        <w:spacing w:line="240" w:lineRule="auto"/>
        <w:jc w:val="both"/>
        <w:rPr>
          <w:rFonts w:ascii="Arial" w:hAnsi="Arial" w:cs="Arial"/>
          <w:sz w:val="20"/>
          <w:szCs w:val="20"/>
        </w:rPr>
      </w:pPr>
      <w:r w:rsidRPr="0071227E">
        <w:rPr>
          <w:rFonts w:ascii="Arial" w:hAnsi="Arial" w:cs="Arial"/>
          <w:sz w:val="20"/>
          <w:szCs w:val="20"/>
        </w:rPr>
        <w:t>The slack side tension is obtained as expressed in equation (11).</w:t>
      </w:r>
    </w:p>
    <w:p w:rsidR="001931FC" w:rsidRPr="0071227E" w:rsidRDefault="001931FC" w:rsidP="0071227E">
      <w:pPr>
        <w:spacing w:line="240" w:lineRule="auto"/>
        <w:jc w:val="both"/>
        <w:rPr>
          <w:rFonts w:ascii="Arial" w:hAnsi="Arial" w:cs="Arial"/>
          <w:sz w:val="20"/>
          <w:szCs w:val="20"/>
        </w:rPr>
      </w:pPr>
      <m:oMath>
        <m:r>
          <w:rPr>
            <w:rFonts w:ascii="Cambria Math" w:hAnsi="Cambria Math" w:cs="Arial"/>
            <w:sz w:val="20"/>
            <w:szCs w:val="20"/>
          </w:rPr>
          <m:t>2.3log</m:t>
        </m:r>
        <m:f>
          <m:fPr>
            <m:ctrlPr>
              <w:rPr>
                <w:rFonts w:ascii="Cambria Math" w:hAnsi="Cambria Math" w:cs="Arial"/>
                <w:sz w:val="20"/>
                <w:szCs w:val="20"/>
                <w:lang/>
              </w:rPr>
            </m:ctrlPr>
          </m:fPr>
          <m:num>
            <m:r>
              <w:rPr>
                <w:rFonts w:ascii="Cambria Math" w:hAnsi="Cambria Math" w:cs="Arial"/>
                <w:sz w:val="20"/>
                <w:szCs w:val="20"/>
              </w:rPr>
              <m:t>T1</m:t>
            </m:r>
          </m:num>
          <m:den>
            <m:r>
              <w:rPr>
                <w:rFonts w:ascii="Cambria Math" w:hAnsi="Cambria Math" w:cs="Arial"/>
                <w:sz w:val="20"/>
                <w:szCs w:val="20"/>
              </w:rPr>
              <m:t>T2</m:t>
            </m:r>
          </m:den>
        </m:f>
        <m:r>
          <w:rPr>
            <w:rFonts w:ascii="Cambria Math" w:hAnsi="Cambria Math" w:cs="Arial"/>
            <w:sz w:val="20"/>
            <w:szCs w:val="20"/>
          </w:rPr>
          <m:t>=µ ∅</m:t>
        </m:r>
      </m:oMath>
      <w:r w:rsidRPr="0071227E">
        <w:rPr>
          <w:rFonts w:ascii="Arial" w:hAnsi="Arial" w:cs="Arial"/>
          <w:sz w:val="20"/>
          <w:szCs w:val="20"/>
        </w:rPr>
        <w:tab/>
      </w:r>
      <w:r w:rsidRPr="0071227E">
        <w:rPr>
          <w:rFonts w:ascii="Arial" w:hAnsi="Arial" w:cs="Arial"/>
          <w:sz w:val="20"/>
          <w:szCs w:val="20"/>
        </w:rPr>
        <w:tab/>
      </w:r>
      <w:r w:rsidRPr="0071227E">
        <w:rPr>
          <w:rFonts w:ascii="Arial" w:hAnsi="Arial" w:cs="Arial"/>
          <w:sz w:val="20"/>
          <w:szCs w:val="20"/>
        </w:rPr>
        <w:tab/>
      </w:r>
      <w:r w:rsidRPr="0071227E">
        <w:rPr>
          <w:rFonts w:ascii="Arial" w:hAnsi="Arial" w:cs="Arial"/>
          <w:sz w:val="20"/>
          <w:szCs w:val="20"/>
        </w:rPr>
        <w:tab/>
        <w:t>(11)</w:t>
      </w:r>
    </w:p>
    <w:p w:rsidR="001931FC" w:rsidRPr="0071227E" w:rsidRDefault="0071227E" w:rsidP="0071227E">
      <w:pPr>
        <w:tabs>
          <w:tab w:val="left" w:pos="720"/>
          <w:tab w:val="left" w:pos="1440"/>
          <w:tab w:val="left" w:pos="2160"/>
          <w:tab w:val="left" w:pos="2880"/>
          <w:tab w:val="left" w:pos="5576"/>
        </w:tabs>
        <w:spacing w:line="240" w:lineRule="auto"/>
        <w:jc w:val="both"/>
        <w:rPr>
          <w:rFonts w:ascii="Arial" w:hAnsi="Arial" w:cs="Arial"/>
          <w:sz w:val="20"/>
          <w:szCs w:val="20"/>
        </w:rPr>
      </w:pPr>
      <w:r w:rsidRPr="0071227E">
        <w:rPr>
          <w:rFonts w:ascii="Arial" w:hAnsi="Arial" w:cs="Arial"/>
          <w:b/>
          <w:color w:val="000000"/>
          <w:sz w:val="20"/>
          <w:szCs w:val="20"/>
          <w:u w:val="single"/>
        </w:rPr>
        <w:t xml:space="preserve">2.2.4 </w:t>
      </w:r>
      <w:r w:rsidR="001931FC" w:rsidRPr="0071227E">
        <w:rPr>
          <w:rFonts w:ascii="Arial" w:hAnsi="Arial" w:cs="Arial"/>
          <w:b/>
          <w:color w:val="000000"/>
          <w:sz w:val="20"/>
          <w:szCs w:val="20"/>
          <w:u w:val="single"/>
        </w:rPr>
        <w:t>Shaft design:</w:t>
      </w:r>
      <w:r w:rsidR="001931FC" w:rsidRPr="0071227E">
        <w:rPr>
          <w:rFonts w:ascii="Arial" w:hAnsi="Arial" w:cs="Arial"/>
          <w:sz w:val="20"/>
          <w:szCs w:val="20"/>
        </w:rPr>
        <w:t xml:space="preserve">The fatigue factor and combined shock was considered for this design. Factor values used are </w:t>
      </w:r>
      <m:oMath>
        <m:sSub>
          <m:sSubPr>
            <m:ctrlPr>
              <w:rPr>
                <w:rFonts w:ascii="Cambria Math" w:hAnsi="Cambria Math" w:cs="Arial"/>
                <w:sz w:val="20"/>
                <w:szCs w:val="20"/>
                <w:lang/>
              </w:rPr>
            </m:ctrlPr>
          </m:sSubPr>
          <m:e>
            <m:r>
              <w:rPr>
                <w:rFonts w:ascii="Cambria Math" w:hAnsi="Cambria Math" w:cs="Arial"/>
                <w:sz w:val="20"/>
                <w:szCs w:val="20"/>
              </w:rPr>
              <m:t>K</m:t>
            </m:r>
          </m:e>
          <m:sub>
            <m:r>
              <w:rPr>
                <w:rFonts w:ascii="Cambria Math" w:hAnsi="Cambria Math" w:cs="Arial"/>
                <w:sz w:val="20"/>
                <w:szCs w:val="20"/>
              </w:rPr>
              <m:t>b</m:t>
            </m:r>
          </m:sub>
        </m:sSub>
        <m:r>
          <w:rPr>
            <w:rFonts w:ascii="Cambria Math" w:hAnsi="Cambria Math" w:cs="Arial"/>
            <w:sz w:val="20"/>
            <w:szCs w:val="20"/>
          </w:rPr>
          <m:t>= 1.5</m:t>
        </m:r>
      </m:oMath>
      <w:r w:rsidR="001931FC" w:rsidRPr="0071227E">
        <w:rPr>
          <w:rFonts w:ascii="Arial" w:hAnsi="Arial" w:cs="Arial"/>
          <w:sz w:val="20"/>
          <w:szCs w:val="20"/>
        </w:rPr>
        <w:t xml:space="preserve">  and </w:t>
      </w:r>
      <m:oMath>
        <m:sSub>
          <m:sSubPr>
            <m:ctrlPr>
              <w:rPr>
                <w:rFonts w:ascii="Cambria Math" w:hAnsi="Cambria Math" w:cs="Arial"/>
                <w:i/>
                <w:sz w:val="20"/>
                <w:szCs w:val="20"/>
                <w:lang/>
              </w:rPr>
            </m:ctrlPr>
          </m:sSubPr>
          <m:e>
            <m:r>
              <w:rPr>
                <w:rFonts w:ascii="Cambria Math" w:hAnsi="Cambria Math" w:cs="Arial"/>
                <w:sz w:val="20"/>
                <w:szCs w:val="20"/>
              </w:rPr>
              <m:t>K</m:t>
            </m:r>
          </m:e>
          <m:sub>
            <m:r>
              <w:rPr>
                <w:rFonts w:ascii="Cambria Math" w:hAnsi="Cambria Math" w:cs="Arial"/>
                <w:sz w:val="20"/>
                <w:szCs w:val="20"/>
              </w:rPr>
              <m:t>t</m:t>
            </m:r>
          </m:sub>
        </m:sSub>
        <m:r>
          <w:rPr>
            <w:rFonts w:ascii="Cambria Math" w:hAnsi="Cambria Math" w:cs="Arial"/>
            <w:sz w:val="20"/>
            <w:szCs w:val="20"/>
          </w:rPr>
          <m:t>= 1.0</m:t>
        </m:r>
      </m:oMath>
      <w:r w:rsidR="001931FC" w:rsidRPr="0071227E">
        <w:rPr>
          <w:rFonts w:ascii="Arial" w:hAnsi="Arial" w:cs="Arial"/>
          <w:sz w:val="20"/>
          <w:szCs w:val="20"/>
        </w:rPr>
        <w:t xml:space="preserve"> for gradual and steady feeding of Cassava mash to the surface of the filter drums. In the design of shaft, the load to be carried by the shaft and the reaction are obtained as follow; weight of driven pulley, </w:t>
      </w:r>
      <m:oMath>
        <m:sSub>
          <m:sSubPr>
            <m:ctrlPr>
              <w:rPr>
                <w:rFonts w:ascii="Cambria Math" w:hAnsi="Cambria Math" w:cs="Arial"/>
                <w:i/>
                <w:sz w:val="20"/>
                <w:szCs w:val="20"/>
                <w:lang/>
              </w:rPr>
            </m:ctrlPr>
          </m:sSubPr>
          <m:e>
            <m:r>
              <w:rPr>
                <w:rFonts w:ascii="Cambria Math" w:hAnsi="Cambria Math" w:cs="Arial"/>
                <w:sz w:val="20"/>
                <w:szCs w:val="20"/>
              </w:rPr>
              <m:t>W</m:t>
            </m:r>
          </m:e>
          <m:sub>
            <m:r>
              <w:rPr>
                <w:rFonts w:ascii="Cambria Math" w:hAnsi="Cambria Math" w:cs="Arial"/>
                <w:sz w:val="20"/>
                <w:szCs w:val="20"/>
              </w:rPr>
              <m:t>p</m:t>
            </m:r>
          </m:sub>
        </m:sSub>
        <m:r>
          <w:rPr>
            <w:rFonts w:ascii="Cambria Math" w:hAnsi="Cambria Math" w:cs="Arial"/>
            <w:sz w:val="20"/>
            <w:szCs w:val="20"/>
          </w:rPr>
          <m:t>= 2kg</m:t>
        </m:r>
      </m:oMath>
      <w:r w:rsidR="001931FC" w:rsidRPr="0071227E">
        <w:rPr>
          <w:rFonts w:ascii="Arial" w:hAnsi="Arial" w:cs="Arial"/>
          <w:sz w:val="20"/>
          <w:szCs w:val="20"/>
        </w:rPr>
        <w:t>. The mass of the filter chamber, filtrate pipe, and cassava content contained on the drum surface contributes the weight of the drum.The total weight of the drum is 123.7 N. The shaft diameter is thus obtained as expressed in equation (12).</w:t>
      </w:r>
    </w:p>
    <w:p w:rsidR="001931FC" w:rsidRPr="0071227E" w:rsidRDefault="00265FBE" w:rsidP="0071227E">
      <w:pPr>
        <w:tabs>
          <w:tab w:val="left" w:pos="720"/>
          <w:tab w:val="left" w:pos="1440"/>
          <w:tab w:val="left" w:pos="2160"/>
          <w:tab w:val="left" w:pos="2880"/>
          <w:tab w:val="left" w:pos="5576"/>
        </w:tabs>
        <w:spacing w:line="240" w:lineRule="auto"/>
        <w:jc w:val="both"/>
        <w:rPr>
          <w:rFonts w:ascii="Arial" w:hAnsi="Arial" w:cs="Arial"/>
          <w:sz w:val="20"/>
          <w:szCs w:val="20"/>
        </w:rPr>
      </w:pPr>
      <m:oMath>
        <m:sSubSup>
          <m:sSubSupPr>
            <m:ctrlPr>
              <w:rPr>
                <w:rFonts w:ascii="Cambria Math" w:hAnsi="Cambria Math" w:cs="Arial"/>
                <w:sz w:val="20"/>
                <w:szCs w:val="20"/>
                <w:lang/>
              </w:rPr>
            </m:ctrlPr>
          </m:sSubSupPr>
          <m:e>
            <m:r>
              <w:rPr>
                <w:rFonts w:ascii="Cambria Math" w:hAnsi="Cambria Math" w:cs="Arial"/>
                <w:sz w:val="20"/>
                <w:szCs w:val="20"/>
              </w:rPr>
              <m:t>d</m:t>
            </m:r>
          </m:e>
          <m:sub>
            <m:r>
              <w:rPr>
                <w:rFonts w:ascii="Cambria Math" w:hAnsi="Cambria Math" w:cs="Arial"/>
                <w:sz w:val="20"/>
                <w:szCs w:val="20"/>
              </w:rPr>
              <m:t>o</m:t>
            </m:r>
          </m:sub>
          <m:sup>
            <m:r>
              <w:rPr>
                <w:rFonts w:ascii="Cambria Math" w:hAnsi="Cambria Math" w:cs="Arial"/>
                <w:sz w:val="20"/>
                <w:szCs w:val="20"/>
              </w:rPr>
              <m:t>3</m:t>
            </m:r>
          </m:sup>
        </m:sSubSup>
        <m:r>
          <w:rPr>
            <w:rFonts w:ascii="Cambria Math" w:hAnsi="Cambria Math" w:cs="Arial"/>
            <w:sz w:val="20"/>
            <w:szCs w:val="20"/>
          </w:rPr>
          <m:t>=</m:t>
        </m:r>
        <m:f>
          <m:fPr>
            <m:ctrlPr>
              <w:rPr>
                <w:rFonts w:ascii="Cambria Math" w:hAnsi="Cambria Math" w:cs="Arial"/>
                <w:sz w:val="20"/>
                <w:szCs w:val="20"/>
                <w:lang/>
              </w:rPr>
            </m:ctrlPr>
          </m:fPr>
          <m:num>
            <m:r>
              <w:rPr>
                <w:rFonts w:ascii="Cambria Math" w:hAnsi="Cambria Math" w:cs="Arial"/>
                <w:sz w:val="20"/>
                <w:szCs w:val="20"/>
              </w:rPr>
              <m:t>16</m:t>
            </m:r>
          </m:num>
          <m:den>
            <m:r>
              <w:rPr>
                <w:rFonts w:ascii="Cambria Math" w:hAnsi="Cambria Math" w:cs="Arial"/>
                <w:sz w:val="20"/>
                <w:szCs w:val="20"/>
              </w:rPr>
              <m:t>π</m:t>
            </m:r>
            <m:sSub>
              <m:sSubPr>
                <m:ctrlPr>
                  <w:rPr>
                    <w:rFonts w:ascii="Cambria Math" w:hAnsi="Cambria Math" w:cs="Arial"/>
                    <w:sz w:val="20"/>
                    <w:szCs w:val="20"/>
                    <w:lang/>
                  </w:rPr>
                </m:ctrlPr>
              </m:sSubPr>
              <m:e>
                <m:r>
                  <w:rPr>
                    <w:rFonts w:ascii="Cambria Math" w:hAnsi="Cambria Math" w:cs="Arial"/>
                    <w:sz w:val="20"/>
                    <w:szCs w:val="20"/>
                  </w:rPr>
                  <m:t>σ</m:t>
                </m:r>
              </m:e>
              <m:sub>
                <m:r>
                  <w:rPr>
                    <w:rFonts w:ascii="Cambria Math" w:hAnsi="Cambria Math" w:cs="Arial"/>
                    <w:sz w:val="20"/>
                    <w:szCs w:val="20"/>
                  </w:rPr>
                  <m:t>s</m:t>
                </m:r>
              </m:sub>
            </m:sSub>
            <m:d>
              <m:dPr>
                <m:ctrlPr>
                  <w:rPr>
                    <w:rFonts w:ascii="Cambria Math" w:hAnsi="Cambria Math" w:cs="Arial"/>
                    <w:sz w:val="20"/>
                    <w:szCs w:val="20"/>
                    <w:lang/>
                  </w:rPr>
                </m:ctrlPr>
              </m:dPr>
              <m:e>
                <m:r>
                  <w:rPr>
                    <w:rFonts w:ascii="Cambria Math" w:hAnsi="Cambria Math" w:cs="Arial"/>
                    <w:sz w:val="20"/>
                    <w:szCs w:val="20"/>
                  </w:rPr>
                  <m:t>1-</m:t>
                </m:r>
                <m:sSup>
                  <m:sSupPr>
                    <m:ctrlPr>
                      <w:rPr>
                        <w:rFonts w:ascii="Cambria Math" w:hAnsi="Cambria Math" w:cs="Arial"/>
                        <w:sz w:val="20"/>
                        <w:szCs w:val="20"/>
                        <w:lang/>
                      </w:rPr>
                    </m:ctrlPr>
                  </m:sSupPr>
                  <m:e>
                    <m:r>
                      <w:rPr>
                        <w:rFonts w:ascii="Cambria Math" w:hAnsi="Cambria Math" w:cs="Arial"/>
                        <w:sz w:val="20"/>
                        <w:szCs w:val="20"/>
                      </w:rPr>
                      <m:t>K</m:t>
                    </m:r>
                  </m:e>
                  <m:sup>
                    <m:r>
                      <w:rPr>
                        <w:rFonts w:ascii="Cambria Math" w:hAnsi="Cambria Math" w:cs="Arial"/>
                        <w:sz w:val="20"/>
                        <w:szCs w:val="20"/>
                      </w:rPr>
                      <m:t>4</m:t>
                    </m:r>
                  </m:sup>
                </m:sSup>
              </m:e>
            </m:d>
          </m:den>
        </m:f>
        <m:rad>
          <m:radPr>
            <m:degHide m:val="on"/>
            <m:ctrlPr>
              <w:rPr>
                <w:rFonts w:ascii="Cambria Math" w:hAnsi="Cambria Math" w:cs="Arial"/>
                <w:sz w:val="20"/>
                <w:szCs w:val="20"/>
                <w:lang/>
              </w:rPr>
            </m:ctrlPr>
          </m:radPr>
          <m:deg/>
          <m:e>
            <m:sSup>
              <m:sSupPr>
                <m:ctrlPr>
                  <w:rPr>
                    <w:rFonts w:ascii="Cambria Math" w:hAnsi="Cambria Math" w:cs="Arial"/>
                    <w:sz w:val="20"/>
                    <w:szCs w:val="20"/>
                    <w:lang/>
                  </w:rPr>
                </m:ctrlPr>
              </m:sSupPr>
              <m:e>
                <m:d>
                  <m:dPr>
                    <m:begChr m:val="["/>
                    <m:endChr m:val="]"/>
                    <m:ctrlPr>
                      <w:rPr>
                        <w:rFonts w:ascii="Cambria Math" w:hAnsi="Cambria Math" w:cs="Arial"/>
                        <w:sz w:val="20"/>
                        <w:szCs w:val="20"/>
                        <w:lang/>
                      </w:rPr>
                    </m:ctrlPr>
                  </m:dPr>
                  <m:e>
                    <m:sSub>
                      <m:sSubPr>
                        <m:ctrlPr>
                          <w:rPr>
                            <w:rFonts w:ascii="Cambria Math" w:hAnsi="Cambria Math" w:cs="Arial"/>
                            <w:sz w:val="20"/>
                            <w:szCs w:val="20"/>
                            <w:lang/>
                          </w:rPr>
                        </m:ctrlPr>
                      </m:sSubPr>
                      <m:e>
                        <m:r>
                          <w:rPr>
                            <w:rFonts w:ascii="Cambria Math" w:hAnsi="Cambria Math" w:cs="Arial"/>
                            <w:sz w:val="20"/>
                            <w:szCs w:val="20"/>
                          </w:rPr>
                          <m:t>k</m:t>
                        </m:r>
                      </m:e>
                      <m:sub>
                        <m:r>
                          <w:rPr>
                            <w:rFonts w:ascii="Cambria Math" w:hAnsi="Cambria Math" w:cs="Arial"/>
                            <w:sz w:val="20"/>
                            <w:szCs w:val="20"/>
                          </w:rPr>
                          <m:t>b</m:t>
                        </m:r>
                      </m:sub>
                    </m:sSub>
                    <m:sSub>
                      <m:sSubPr>
                        <m:ctrlPr>
                          <w:rPr>
                            <w:rFonts w:ascii="Cambria Math" w:hAnsi="Cambria Math" w:cs="Arial"/>
                            <w:sz w:val="20"/>
                            <w:szCs w:val="20"/>
                            <w:lang/>
                          </w:rPr>
                        </m:ctrlPr>
                      </m:sSubPr>
                      <m:e>
                        <m:r>
                          <w:rPr>
                            <w:rFonts w:ascii="Cambria Math" w:hAnsi="Cambria Math" w:cs="Arial"/>
                            <w:sz w:val="20"/>
                            <w:szCs w:val="20"/>
                          </w:rPr>
                          <m:t>M</m:t>
                        </m:r>
                      </m:e>
                      <m:sub>
                        <m:r>
                          <w:rPr>
                            <w:rFonts w:ascii="Cambria Math" w:hAnsi="Cambria Math" w:cs="Arial"/>
                            <w:sz w:val="20"/>
                            <w:szCs w:val="20"/>
                          </w:rPr>
                          <m:t>b</m:t>
                        </m:r>
                      </m:sub>
                    </m:sSub>
                    <m:r>
                      <w:rPr>
                        <w:rFonts w:ascii="Cambria Math" w:hAnsi="Cambria Math" w:cs="Arial"/>
                        <w:sz w:val="20"/>
                        <w:szCs w:val="20"/>
                      </w:rPr>
                      <m:t>+</m:t>
                    </m:r>
                    <m:f>
                      <m:fPr>
                        <m:ctrlPr>
                          <w:rPr>
                            <w:rFonts w:ascii="Cambria Math" w:hAnsi="Cambria Math" w:cs="Arial"/>
                            <w:sz w:val="20"/>
                            <w:szCs w:val="20"/>
                            <w:lang/>
                          </w:rPr>
                        </m:ctrlPr>
                      </m:fPr>
                      <m:num>
                        <m:r>
                          <w:rPr>
                            <w:rFonts w:ascii="Cambria Math" w:hAnsi="Cambria Math" w:cs="Arial"/>
                            <w:sz w:val="20"/>
                            <w:szCs w:val="20"/>
                          </w:rPr>
                          <m:t>α</m:t>
                        </m:r>
                        <m:sSub>
                          <m:sSubPr>
                            <m:ctrlPr>
                              <w:rPr>
                                <w:rFonts w:ascii="Cambria Math" w:hAnsi="Cambria Math" w:cs="Arial"/>
                                <w:sz w:val="20"/>
                                <w:szCs w:val="20"/>
                                <w:lang/>
                              </w:rPr>
                            </m:ctrlPr>
                          </m:sSubPr>
                          <m:e>
                            <m:r>
                              <w:rPr>
                                <w:rFonts w:ascii="Cambria Math" w:hAnsi="Cambria Math" w:cs="Arial"/>
                                <w:sz w:val="20"/>
                                <w:szCs w:val="20"/>
                              </w:rPr>
                              <m:t>F</m:t>
                            </m:r>
                          </m:e>
                          <m:sub>
                            <m:r>
                              <w:rPr>
                                <w:rFonts w:ascii="Cambria Math" w:hAnsi="Cambria Math" w:cs="Arial"/>
                                <w:sz w:val="20"/>
                                <w:szCs w:val="20"/>
                              </w:rPr>
                              <m:t>a</m:t>
                            </m:r>
                          </m:sub>
                        </m:sSub>
                        <m:sSub>
                          <m:sSubPr>
                            <m:ctrlPr>
                              <w:rPr>
                                <w:rFonts w:ascii="Cambria Math" w:hAnsi="Cambria Math" w:cs="Arial"/>
                                <w:sz w:val="20"/>
                                <w:szCs w:val="20"/>
                                <w:lang/>
                              </w:rPr>
                            </m:ctrlPr>
                          </m:sSubPr>
                          <m:e>
                            <m:r>
                              <w:rPr>
                                <w:rFonts w:ascii="Cambria Math" w:hAnsi="Cambria Math" w:cs="Arial"/>
                                <w:sz w:val="20"/>
                                <w:szCs w:val="20"/>
                              </w:rPr>
                              <m:t>d</m:t>
                            </m:r>
                          </m:e>
                          <m:sub>
                            <m:r>
                              <w:rPr>
                                <w:rFonts w:ascii="Cambria Math" w:hAnsi="Cambria Math" w:cs="Arial"/>
                                <w:sz w:val="20"/>
                                <w:szCs w:val="20"/>
                              </w:rPr>
                              <m:t>o</m:t>
                            </m:r>
                          </m:sub>
                        </m:sSub>
                        <m:d>
                          <m:dPr>
                            <m:ctrlPr>
                              <w:rPr>
                                <w:rFonts w:ascii="Cambria Math" w:hAnsi="Cambria Math" w:cs="Arial"/>
                                <w:sz w:val="20"/>
                                <w:szCs w:val="20"/>
                                <w:lang/>
                              </w:rPr>
                            </m:ctrlPr>
                          </m:dPr>
                          <m:e>
                            <m:r>
                              <w:rPr>
                                <w:rFonts w:ascii="Cambria Math" w:hAnsi="Cambria Math" w:cs="Arial"/>
                                <w:sz w:val="20"/>
                                <w:szCs w:val="20"/>
                              </w:rPr>
                              <m:t>1+</m:t>
                            </m:r>
                            <m:sSup>
                              <m:sSupPr>
                                <m:ctrlPr>
                                  <w:rPr>
                                    <w:rFonts w:ascii="Cambria Math" w:hAnsi="Cambria Math" w:cs="Arial"/>
                                    <w:sz w:val="20"/>
                                    <w:szCs w:val="20"/>
                                    <w:lang/>
                                  </w:rPr>
                                </m:ctrlPr>
                              </m:sSupPr>
                              <m:e>
                                <m:r>
                                  <w:rPr>
                                    <w:rFonts w:ascii="Cambria Math" w:hAnsi="Cambria Math" w:cs="Arial"/>
                                    <w:sz w:val="20"/>
                                    <w:szCs w:val="20"/>
                                  </w:rPr>
                                  <m:t>K</m:t>
                                </m:r>
                              </m:e>
                              <m:sup>
                                <m:r>
                                  <w:rPr>
                                    <w:rFonts w:ascii="Cambria Math" w:hAnsi="Cambria Math" w:cs="Arial"/>
                                    <w:sz w:val="20"/>
                                    <w:szCs w:val="20"/>
                                  </w:rPr>
                                  <m:t>2</m:t>
                                </m:r>
                              </m:sup>
                            </m:sSup>
                          </m:e>
                        </m:d>
                      </m:num>
                      <m:den>
                        <m:r>
                          <w:rPr>
                            <w:rFonts w:ascii="Cambria Math" w:hAnsi="Cambria Math" w:cs="Arial"/>
                            <w:sz w:val="20"/>
                            <w:szCs w:val="20"/>
                          </w:rPr>
                          <m:t>8</m:t>
                        </m:r>
                      </m:den>
                    </m:f>
                  </m:e>
                </m:d>
              </m:e>
              <m:sup>
                <m:r>
                  <w:rPr>
                    <w:rFonts w:ascii="Cambria Math" w:hAnsi="Cambria Math" w:cs="Arial"/>
                    <w:sz w:val="20"/>
                    <w:szCs w:val="20"/>
                  </w:rPr>
                  <m:t>2</m:t>
                </m:r>
              </m:sup>
            </m:sSup>
            <m:r>
              <w:rPr>
                <w:rFonts w:ascii="Cambria Math" w:hAnsi="Cambria Math" w:cs="Arial"/>
                <w:sz w:val="20"/>
                <w:szCs w:val="20"/>
              </w:rPr>
              <m:t>+</m:t>
            </m:r>
            <m:sSup>
              <m:sSupPr>
                <m:ctrlPr>
                  <w:rPr>
                    <w:rFonts w:ascii="Cambria Math" w:hAnsi="Cambria Math" w:cs="Arial"/>
                    <w:sz w:val="20"/>
                    <w:szCs w:val="20"/>
                    <w:lang/>
                  </w:rPr>
                </m:ctrlPr>
              </m:sSupPr>
              <m:e>
                <m:d>
                  <m:dPr>
                    <m:ctrlPr>
                      <w:rPr>
                        <w:rFonts w:ascii="Cambria Math" w:hAnsi="Cambria Math" w:cs="Arial"/>
                        <w:sz w:val="20"/>
                        <w:szCs w:val="20"/>
                        <w:lang/>
                      </w:rPr>
                    </m:ctrlPr>
                  </m:dPr>
                  <m:e>
                    <m:sSub>
                      <m:sSubPr>
                        <m:ctrlPr>
                          <w:rPr>
                            <w:rFonts w:ascii="Cambria Math" w:hAnsi="Cambria Math" w:cs="Arial"/>
                            <w:sz w:val="20"/>
                            <w:szCs w:val="20"/>
                            <w:lang/>
                          </w:rPr>
                        </m:ctrlPr>
                      </m:sSubPr>
                      <m:e>
                        <m:r>
                          <w:rPr>
                            <w:rFonts w:ascii="Cambria Math" w:hAnsi="Cambria Math" w:cs="Arial"/>
                            <w:sz w:val="20"/>
                            <w:szCs w:val="20"/>
                          </w:rPr>
                          <m:t>k</m:t>
                        </m:r>
                      </m:e>
                      <m:sub>
                        <m:r>
                          <w:rPr>
                            <w:rFonts w:ascii="Cambria Math" w:hAnsi="Cambria Math" w:cs="Arial"/>
                            <w:sz w:val="20"/>
                            <w:szCs w:val="20"/>
                          </w:rPr>
                          <m:t>t</m:t>
                        </m:r>
                      </m:sub>
                    </m:sSub>
                    <m:sSub>
                      <m:sSubPr>
                        <m:ctrlPr>
                          <w:rPr>
                            <w:rFonts w:ascii="Cambria Math" w:hAnsi="Cambria Math" w:cs="Arial"/>
                            <w:sz w:val="20"/>
                            <w:szCs w:val="20"/>
                            <w:lang/>
                          </w:rPr>
                        </m:ctrlPr>
                      </m:sSubPr>
                      <m:e>
                        <m:r>
                          <w:rPr>
                            <w:rFonts w:ascii="Cambria Math" w:hAnsi="Cambria Math" w:cs="Arial"/>
                            <w:sz w:val="20"/>
                            <w:szCs w:val="20"/>
                          </w:rPr>
                          <m:t>M</m:t>
                        </m:r>
                      </m:e>
                      <m:sub>
                        <m:r>
                          <w:rPr>
                            <w:rFonts w:ascii="Cambria Math" w:hAnsi="Cambria Math" w:cs="Arial"/>
                            <w:sz w:val="20"/>
                            <w:szCs w:val="20"/>
                          </w:rPr>
                          <m:t>t</m:t>
                        </m:r>
                      </m:sub>
                    </m:sSub>
                  </m:e>
                </m:d>
              </m:e>
              <m:sup>
                <m:r>
                  <w:rPr>
                    <w:rFonts w:ascii="Cambria Math" w:hAnsi="Cambria Math" w:cs="Arial"/>
                    <w:sz w:val="20"/>
                    <w:szCs w:val="20"/>
                  </w:rPr>
                  <m:t>2</m:t>
                </m:r>
              </m:sup>
            </m:sSup>
          </m:e>
        </m:rad>
      </m:oMath>
      <w:r w:rsidR="001931FC" w:rsidRPr="0071227E">
        <w:rPr>
          <w:rFonts w:ascii="Arial" w:hAnsi="Arial" w:cs="Arial"/>
          <w:sz w:val="20"/>
          <w:szCs w:val="20"/>
        </w:rPr>
        <w:tab/>
      </w:r>
      <w:r w:rsidR="001931FC" w:rsidRPr="0071227E">
        <w:rPr>
          <w:rFonts w:ascii="Arial" w:hAnsi="Arial" w:cs="Arial"/>
          <w:sz w:val="20"/>
          <w:szCs w:val="20"/>
        </w:rPr>
        <w:tab/>
        <w:t>(12)</w:t>
      </w:r>
    </w:p>
    <w:p w:rsidR="001931FC" w:rsidRPr="0071227E" w:rsidRDefault="001931FC" w:rsidP="0071227E">
      <w:pPr>
        <w:spacing w:line="240" w:lineRule="auto"/>
        <w:jc w:val="both"/>
        <w:rPr>
          <w:rFonts w:ascii="Arial" w:hAnsi="Arial" w:cs="Arial"/>
          <w:sz w:val="20"/>
          <w:szCs w:val="20"/>
        </w:rPr>
      </w:pPr>
      <w:r w:rsidRPr="0071227E">
        <w:rPr>
          <w:rFonts w:ascii="Arial" w:hAnsi="Arial" w:cs="Arial"/>
          <w:sz w:val="20"/>
          <w:szCs w:val="20"/>
        </w:rPr>
        <w:t>The shaft was selected based on their ability to withstand the stresses/loads, in order to fit in with this quality, mild steel of 16mm diameter was successfully machined.</w:t>
      </w:r>
    </w:p>
    <w:p w:rsidR="001931FC" w:rsidRPr="0071227E" w:rsidRDefault="001931FC" w:rsidP="0071227E">
      <w:pPr>
        <w:spacing w:after="0" w:line="240" w:lineRule="auto"/>
        <w:jc w:val="both"/>
        <w:rPr>
          <w:rFonts w:ascii="Arial" w:hAnsi="Arial" w:cs="Arial"/>
          <w:color w:val="000000"/>
          <w:sz w:val="20"/>
          <w:szCs w:val="20"/>
        </w:rPr>
      </w:pPr>
      <w:r w:rsidRPr="0071227E">
        <w:rPr>
          <w:rFonts w:ascii="Arial" w:hAnsi="Arial" w:cs="Arial"/>
          <w:color w:val="000000"/>
          <w:sz w:val="20"/>
          <w:szCs w:val="20"/>
        </w:rPr>
        <w:t>The design parameters obtained from equation (1) to (12) listed in Table 2 are used for the fabrication of the machine.</w:t>
      </w:r>
    </w:p>
    <w:p w:rsidR="001931FC" w:rsidRPr="0071227E" w:rsidRDefault="001931FC" w:rsidP="0071227E">
      <w:pPr>
        <w:spacing w:after="0" w:line="240" w:lineRule="auto"/>
        <w:jc w:val="both"/>
        <w:rPr>
          <w:rFonts w:ascii="Arial" w:hAnsi="Arial" w:cs="Arial"/>
          <w:color w:val="000000"/>
          <w:sz w:val="20"/>
          <w:szCs w:val="20"/>
        </w:rPr>
      </w:pPr>
      <w:r w:rsidRPr="0071227E">
        <w:rPr>
          <w:rFonts w:ascii="Arial" w:hAnsi="Arial" w:cs="Arial"/>
          <w:color w:val="000000"/>
          <w:sz w:val="20"/>
          <w:szCs w:val="20"/>
        </w:rPr>
        <w:t>Table 2. Design Parameters</w:t>
      </w:r>
    </w:p>
    <w:tbl>
      <w:tblPr>
        <w:tblW w:w="5689" w:type="dxa"/>
        <w:jc w:val="center"/>
        <w:tblLayout w:type="fixed"/>
        <w:tblLook w:val="0000"/>
      </w:tblPr>
      <w:tblGrid>
        <w:gridCol w:w="4140"/>
        <w:gridCol w:w="1549"/>
      </w:tblGrid>
      <w:tr w:rsidR="001931FC" w:rsidRPr="0071227E" w:rsidTr="005C377B">
        <w:trPr>
          <w:trHeight w:val="288"/>
          <w:jc w:val="center"/>
        </w:trPr>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1931FC" w:rsidRPr="0071227E" w:rsidRDefault="001931FC" w:rsidP="0071227E">
            <w:pPr>
              <w:spacing w:line="240" w:lineRule="auto"/>
              <w:jc w:val="both"/>
              <w:rPr>
                <w:rFonts w:ascii="Arial" w:hAnsi="Arial" w:cs="Arial"/>
                <w:b/>
                <w:color w:val="000000"/>
                <w:sz w:val="20"/>
                <w:szCs w:val="20"/>
              </w:rPr>
            </w:pPr>
            <w:r w:rsidRPr="0071227E">
              <w:rPr>
                <w:rFonts w:ascii="Arial" w:hAnsi="Arial" w:cs="Arial"/>
                <w:b/>
                <w:color w:val="000000"/>
                <w:sz w:val="20"/>
                <w:szCs w:val="20"/>
              </w:rPr>
              <w:t>Design Calculations</w:t>
            </w:r>
          </w:p>
        </w:tc>
        <w:tc>
          <w:tcPr>
            <w:tcW w:w="154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1931FC" w:rsidRPr="0071227E" w:rsidRDefault="001931FC" w:rsidP="0071227E">
            <w:pPr>
              <w:spacing w:line="240" w:lineRule="auto"/>
              <w:jc w:val="both"/>
              <w:rPr>
                <w:rFonts w:ascii="Arial" w:hAnsi="Arial" w:cs="Arial"/>
                <w:b/>
                <w:color w:val="000000"/>
                <w:sz w:val="20"/>
                <w:szCs w:val="20"/>
              </w:rPr>
            </w:pPr>
            <w:r w:rsidRPr="0071227E">
              <w:rPr>
                <w:rFonts w:ascii="Arial" w:hAnsi="Arial" w:cs="Arial"/>
                <w:b/>
                <w:color w:val="000000"/>
                <w:sz w:val="20"/>
                <w:szCs w:val="20"/>
              </w:rPr>
              <w:t>Design Values</w:t>
            </w:r>
          </w:p>
        </w:tc>
      </w:tr>
      <w:tr w:rsidR="001931FC" w:rsidRPr="0071227E" w:rsidTr="005C377B">
        <w:trPr>
          <w:trHeight w:val="288"/>
          <w:jc w:val="center"/>
        </w:trPr>
        <w:tc>
          <w:tcPr>
            <w:tcW w:w="4140"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tcPr>
          <w:p w:rsidR="001931FC" w:rsidRPr="0071227E" w:rsidRDefault="001931FC" w:rsidP="0071227E">
            <w:pPr>
              <w:spacing w:line="240" w:lineRule="auto"/>
              <w:jc w:val="both"/>
              <w:rPr>
                <w:rFonts w:ascii="Arial" w:hAnsi="Arial" w:cs="Arial"/>
                <w:color w:val="000000"/>
                <w:sz w:val="20"/>
                <w:szCs w:val="20"/>
              </w:rPr>
            </w:pPr>
            <w:r w:rsidRPr="0071227E">
              <w:rPr>
                <w:rFonts w:ascii="Arial" w:hAnsi="Arial" w:cs="Arial"/>
                <w:color w:val="000000"/>
                <w:sz w:val="20"/>
                <w:szCs w:val="20"/>
              </w:rPr>
              <w:t>Filtration Angle, ϕ</w:t>
            </w:r>
          </w:p>
        </w:tc>
        <w:tc>
          <w:tcPr>
            <w:tcW w:w="1549" w:type="dxa"/>
            <w:tcBorders>
              <w:top w:val="nil"/>
              <w:left w:val="nil"/>
              <w:bottom w:val="single" w:sz="4" w:space="0" w:color="000000"/>
              <w:right w:val="single" w:sz="4" w:space="0" w:color="000000"/>
            </w:tcBorders>
            <w:tcMar>
              <w:top w:w="0" w:type="dxa"/>
              <w:left w:w="108" w:type="dxa"/>
              <w:bottom w:w="0" w:type="dxa"/>
              <w:right w:w="108" w:type="dxa"/>
            </w:tcMar>
            <w:vAlign w:val="bottom"/>
          </w:tcPr>
          <w:p w:rsidR="001931FC" w:rsidRPr="0071227E" w:rsidRDefault="001931FC" w:rsidP="0071227E">
            <w:pPr>
              <w:spacing w:line="240" w:lineRule="auto"/>
              <w:jc w:val="both"/>
              <w:rPr>
                <w:rFonts w:ascii="Arial" w:hAnsi="Arial" w:cs="Arial"/>
                <w:color w:val="000000"/>
                <w:sz w:val="20"/>
                <w:szCs w:val="20"/>
              </w:rPr>
            </w:pPr>
            <w:r w:rsidRPr="0071227E">
              <w:rPr>
                <w:rFonts w:ascii="Arial" w:hAnsi="Arial" w:cs="Arial"/>
                <w:color w:val="000000"/>
                <w:sz w:val="20"/>
                <w:szCs w:val="20"/>
              </w:rPr>
              <w:t>83.5 deg.</w:t>
            </w:r>
          </w:p>
        </w:tc>
      </w:tr>
      <w:tr w:rsidR="001931FC" w:rsidRPr="0071227E" w:rsidTr="005C377B">
        <w:trPr>
          <w:trHeight w:val="288"/>
          <w:jc w:val="center"/>
        </w:trPr>
        <w:tc>
          <w:tcPr>
            <w:tcW w:w="4140"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tcPr>
          <w:p w:rsidR="001931FC" w:rsidRPr="0071227E" w:rsidRDefault="001931FC" w:rsidP="0071227E">
            <w:pPr>
              <w:spacing w:line="240" w:lineRule="auto"/>
              <w:jc w:val="both"/>
              <w:rPr>
                <w:rFonts w:ascii="Arial" w:hAnsi="Arial" w:cs="Arial"/>
                <w:color w:val="000000"/>
                <w:sz w:val="20"/>
                <w:szCs w:val="20"/>
              </w:rPr>
            </w:pPr>
            <w:r w:rsidRPr="0071227E">
              <w:rPr>
                <w:rFonts w:ascii="Arial" w:hAnsi="Arial" w:cs="Arial"/>
                <w:color w:val="000000"/>
                <w:sz w:val="20"/>
                <w:szCs w:val="20"/>
              </w:rPr>
              <w:t>Speed of drum, ω</w:t>
            </w:r>
          </w:p>
        </w:tc>
        <w:tc>
          <w:tcPr>
            <w:tcW w:w="1549" w:type="dxa"/>
            <w:tcBorders>
              <w:top w:val="nil"/>
              <w:left w:val="nil"/>
              <w:bottom w:val="single" w:sz="4" w:space="0" w:color="000000"/>
              <w:right w:val="single" w:sz="4" w:space="0" w:color="000000"/>
            </w:tcBorders>
            <w:tcMar>
              <w:top w:w="0" w:type="dxa"/>
              <w:left w:w="108" w:type="dxa"/>
              <w:bottom w:w="0" w:type="dxa"/>
              <w:right w:w="108" w:type="dxa"/>
            </w:tcMar>
            <w:vAlign w:val="bottom"/>
          </w:tcPr>
          <w:p w:rsidR="001931FC" w:rsidRPr="0071227E" w:rsidRDefault="001931FC" w:rsidP="0071227E">
            <w:pPr>
              <w:spacing w:line="240" w:lineRule="auto"/>
              <w:jc w:val="both"/>
              <w:rPr>
                <w:rFonts w:ascii="Arial" w:hAnsi="Arial" w:cs="Arial"/>
                <w:color w:val="000000"/>
                <w:sz w:val="20"/>
                <w:szCs w:val="20"/>
              </w:rPr>
            </w:pPr>
            <w:r w:rsidRPr="0071227E">
              <w:rPr>
                <w:rFonts w:ascii="Arial" w:hAnsi="Arial" w:cs="Arial"/>
                <w:color w:val="000000"/>
                <w:sz w:val="20"/>
                <w:szCs w:val="20"/>
              </w:rPr>
              <w:t>0.4 rad/sec</w:t>
            </w:r>
          </w:p>
        </w:tc>
      </w:tr>
      <w:tr w:rsidR="001931FC" w:rsidRPr="0071227E" w:rsidTr="005C377B">
        <w:trPr>
          <w:trHeight w:val="348"/>
          <w:jc w:val="center"/>
        </w:trPr>
        <w:tc>
          <w:tcPr>
            <w:tcW w:w="4140"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tcPr>
          <w:p w:rsidR="001931FC" w:rsidRPr="0071227E" w:rsidRDefault="001931FC" w:rsidP="0071227E">
            <w:pPr>
              <w:spacing w:line="240" w:lineRule="auto"/>
              <w:jc w:val="both"/>
              <w:rPr>
                <w:rFonts w:ascii="Arial" w:hAnsi="Arial" w:cs="Arial"/>
                <w:color w:val="000000"/>
                <w:sz w:val="20"/>
                <w:szCs w:val="20"/>
              </w:rPr>
            </w:pPr>
            <w:r w:rsidRPr="0071227E">
              <w:rPr>
                <w:rFonts w:ascii="Arial" w:hAnsi="Arial" w:cs="Arial"/>
                <w:color w:val="000000"/>
                <w:sz w:val="20"/>
                <w:szCs w:val="20"/>
              </w:rPr>
              <w:t>Dewatering time, θ</w:t>
            </w:r>
            <w:r w:rsidRPr="0071227E">
              <w:rPr>
                <w:rFonts w:ascii="Arial" w:hAnsi="Arial" w:cs="Arial"/>
                <w:color w:val="000000"/>
                <w:sz w:val="20"/>
                <w:szCs w:val="20"/>
                <w:vertAlign w:val="superscript"/>
              </w:rPr>
              <w:t>s</w:t>
            </w:r>
          </w:p>
        </w:tc>
        <w:tc>
          <w:tcPr>
            <w:tcW w:w="1549" w:type="dxa"/>
            <w:tcBorders>
              <w:top w:val="nil"/>
              <w:left w:val="nil"/>
              <w:bottom w:val="single" w:sz="4" w:space="0" w:color="000000"/>
              <w:right w:val="single" w:sz="4" w:space="0" w:color="000000"/>
            </w:tcBorders>
            <w:tcMar>
              <w:top w:w="0" w:type="dxa"/>
              <w:left w:w="108" w:type="dxa"/>
              <w:bottom w:w="0" w:type="dxa"/>
              <w:right w:w="108" w:type="dxa"/>
            </w:tcMar>
            <w:vAlign w:val="bottom"/>
          </w:tcPr>
          <w:p w:rsidR="001931FC" w:rsidRPr="0071227E" w:rsidRDefault="001931FC" w:rsidP="0071227E">
            <w:pPr>
              <w:spacing w:line="240" w:lineRule="auto"/>
              <w:jc w:val="both"/>
              <w:rPr>
                <w:rFonts w:ascii="Arial" w:hAnsi="Arial" w:cs="Arial"/>
                <w:color w:val="000000"/>
                <w:sz w:val="20"/>
                <w:szCs w:val="20"/>
              </w:rPr>
            </w:pPr>
            <w:r w:rsidRPr="0071227E">
              <w:rPr>
                <w:rFonts w:ascii="Arial" w:hAnsi="Arial" w:cs="Arial"/>
                <w:color w:val="000000"/>
                <w:sz w:val="20"/>
                <w:szCs w:val="20"/>
              </w:rPr>
              <w:t>10 sec.</w:t>
            </w:r>
          </w:p>
        </w:tc>
      </w:tr>
      <w:tr w:rsidR="001931FC" w:rsidRPr="0071227E" w:rsidTr="005C377B">
        <w:trPr>
          <w:trHeight w:val="288"/>
          <w:jc w:val="center"/>
        </w:trPr>
        <w:tc>
          <w:tcPr>
            <w:tcW w:w="4140"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tcPr>
          <w:p w:rsidR="001931FC" w:rsidRPr="0071227E" w:rsidRDefault="001931FC" w:rsidP="0071227E">
            <w:pPr>
              <w:spacing w:line="240" w:lineRule="auto"/>
              <w:jc w:val="both"/>
              <w:rPr>
                <w:rFonts w:ascii="Arial" w:hAnsi="Arial" w:cs="Arial"/>
                <w:color w:val="000000"/>
                <w:sz w:val="20"/>
                <w:szCs w:val="20"/>
              </w:rPr>
            </w:pPr>
            <w:r w:rsidRPr="0071227E">
              <w:rPr>
                <w:rFonts w:ascii="Arial" w:hAnsi="Arial" w:cs="Arial"/>
                <w:color w:val="000000"/>
                <w:sz w:val="20"/>
                <w:szCs w:val="20"/>
              </w:rPr>
              <w:t>Residence time of the cake discharge, θ</w:t>
            </w:r>
          </w:p>
        </w:tc>
        <w:tc>
          <w:tcPr>
            <w:tcW w:w="1549" w:type="dxa"/>
            <w:tcBorders>
              <w:top w:val="nil"/>
              <w:left w:val="nil"/>
              <w:bottom w:val="single" w:sz="4" w:space="0" w:color="000000"/>
              <w:right w:val="single" w:sz="4" w:space="0" w:color="000000"/>
            </w:tcBorders>
            <w:tcMar>
              <w:top w:w="0" w:type="dxa"/>
              <w:left w:w="108" w:type="dxa"/>
              <w:bottom w:w="0" w:type="dxa"/>
              <w:right w:w="108" w:type="dxa"/>
            </w:tcMar>
            <w:vAlign w:val="bottom"/>
          </w:tcPr>
          <w:p w:rsidR="001931FC" w:rsidRPr="0071227E" w:rsidRDefault="001931FC" w:rsidP="0071227E">
            <w:pPr>
              <w:spacing w:line="240" w:lineRule="auto"/>
              <w:jc w:val="both"/>
              <w:rPr>
                <w:rFonts w:ascii="Arial" w:hAnsi="Arial" w:cs="Arial"/>
                <w:color w:val="000000"/>
                <w:sz w:val="20"/>
                <w:szCs w:val="20"/>
              </w:rPr>
            </w:pPr>
            <w:r w:rsidRPr="0071227E">
              <w:rPr>
                <w:rFonts w:ascii="Arial" w:hAnsi="Arial" w:cs="Arial"/>
                <w:color w:val="000000"/>
                <w:sz w:val="20"/>
                <w:szCs w:val="20"/>
              </w:rPr>
              <w:t>5 sec.</w:t>
            </w:r>
          </w:p>
        </w:tc>
      </w:tr>
      <w:tr w:rsidR="001931FC" w:rsidRPr="0071227E" w:rsidTr="005C377B">
        <w:trPr>
          <w:trHeight w:val="324"/>
          <w:jc w:val="center"/>
        </w:trPr>
        <w:tc>
          <w:tcPr>
            <w:tcW w:w="4140"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tcPr>
          <w:p w:rsidR="001931FC" w:rsidRPr="0071227E" w:rsidRDefault="001931FC" w:rsidP="0071227E">
            <w:pPr>
              <w:spacing w:line="240" w:lineRule="auto"/>
              <w:jc w:val="both"/>
              <w:rPr>
                <w:rFonts w:ascii="Arial" w:hAnsi="Arial" w:cs="Arial"/>
                <w:color w:val="000000"/>
                <w:sz w:val="20"/>
                <w:szCs w:val="20"/>
              </w:rPr>
            </w:pPr>
            <w:r w:rsidRPr="0071227E">
              <w:rPr>
                <w:rFonts w:ascii="Arial" w:hAnsi="Arial" w:cs="Arial"/>
                <w:color w:val="000000"/>
                <w:sz w:val="20"/>
                <w:szCs w:val="20"/>
              </w:rPr>
              <w:t>Surface area of drum, S</w:t>
            </w:r>
          </w:p>
        </w:tc>
        <w:tc>
          <w:tcPr>
            <w:tcW w:w="1549" w:type="dxa"/>
            <w:tcBorders>
              <w:top w:val="nil"/>
              <w:left w:val="nil"/>
              <w:bottom w:val="single" w:sz="4" w:space="0" w:color="000000"/>
              <w:right w:val="single" w:sz="4" w:space="0" w:color="000000"/>
            </w:tcBorders>
            <w:tcMar>
              <w:top w:w="0" w:type="dxa"/>
              <w:left w:w="108" w:type="dxa"/>
              <w:bottom w:w="0" w:type="dxa"/>
              <w:right w:w="108" w:type="dxa"/>
            </w:tcMar>
            <w:vAlign w:val="bottom"/>
          </w:tcPr>
          <w:p w:rsidR="001931FC" w:rsidRPr="0071227E" w:rsidRDefault="001931FC" w:rsidP="0071227E">
            <w:pPr>
              <w:spacing w:line="240" w:lineRule="auto"/>
              <w:jc w:val="both"/>
              <w:rPr>
                <w:rFonts w:ascii="Arial" w:hAnsi="Arial" w:cs="Arial"/>
                <w:color w:val="000000"/>
                <w:sz w:val="20"/>
                <w:szCs w:val="20"/>
              </w:rPr>
            </w:pPr>
            <w:r w:rsidRPr="0071227E">
              <w:rPr>
                <w:rFonts w:ascii="Arial" w:hAnsi="Arial" w:cs="Arial"/>
                <w:color w:val="000000"/>
                <w:sz w:val="20"/>
                <w:szCs w:val="20"/>
              </w:rPr>
              <w:t>0.502 m</w:t>
            </w:r>
            <w:r w:rsidRPr="0071227E">
              <w:rPr>
                <w:rFonts w:ascii="Arial" w:hAnsi="Arial" w:cs="Arial"/>
                <w:color w:val="000000"/>
                <w:sz w:val="20"/>
                <w:szCs w:val="20"/>
                <w:vertAlign w:val="superscript"/>
              </w:rPr>
              <w:t>2</w:t>
            </w:r>
          </w:p>
        </w:tc>
      </w:tr>
      <w:tr w:rsidR="001931FC" w:rsidRPr="0071227E" w:rsidTr="005C377B">
        <w:trPr>
          <w:trHeight w:val="288"/>
          <w:jc w:val="center"/>
        </w:trPr>
        <w:tc>
          <w:tcPr>
            <w:tcW w:w="4140"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tcPr>
          <w:p w:rsidR="001931FC" w:rsidRPr="0071227E" w:rsidRDefault="001931FC" w:rsidP="0071227E">
            <w:pPr>
              <w:spacing w:line="240" w:lineRule="auto"/>
              <w:jc w:val="both"/>
              <w:rPr>
                <w:rFonts w:ascii="Arial" w:hAnsi="Arial" w:cs="Arial"/>
                <w:color w:val="000000"/>
                <w:sz w:val="20"/>
                <w:szCs w:val="20"/>
              </w:rPr>
            </w:pPr>
            <w:r w:rsidRPr="0071227E">
              <w:rPr>
                <w:rFonts w:ascii="Arial" w:hAnsi="Arial" w:cs="Arial"/>
                <w:color w:val="000000"/>
                <w:sz w:val="20"/>
                <w:szCs w:val="20"/>
              </w:rPr>
              <w:t>Drum speed, N</w:t>
            </w:r>
          </w:p>
        </w:tc>
        <w:tc>
          <w:tcPr>
            <w:tcW w:w="1549" w:type="dxa"/>
            <w:tcBorders>
              <w:top w:val="nil"/>
              <w:left w:val="nil"/>
              <w:bottom w:val="single" w:sz="4" w:space="0" w:color="000000"/>
              <w:right w:val="single" w:sz="4" w:space="0" w:color="000000"/>
            </w:tcBorders>
            <w:tcMar>
              <w:top w:w="0" w:type="dxa"/>
              <w:left w:w="108" w:type="dxa"/>
              <w:bottom w:w="0" w:type="dxa"/>
              <w:right w:w="108" w:type="dxa"/>
            </w:tcMar>
            <w:vAlign w:val="bottom"/>
          </w:tcPr>
          <w:p w:rsidR="001931FC" w:rsidRPr="0071227E" w:rsidRDefault="001931FC" w:rsidP="0071227E">
            <w:pPr>
              <w:spacing w:line="240" w:lineRule="auto"/>
              <w:jc w:val="both"/>
              <w:rPr>
                <w:rFonts w:ascii="Arial" w:hAnsi="Arial" w:cs="Arial"/>
                <w:color w:val="000000"/>
                <w:sz w:val="20"/>
                <w:szCs w:val="20"/>
              </w:rPr>
            </w:pPr>
            <w:r w:rsidRPr="0071227E">
              <w:rPr>
                <w:rFonts w:ascii="Arial" w:hAnsi="Arial" w:cs="Arial"/>
                <w:color w:val="000000"/>
                <w:sz w:val="20"/>
                <w:szCs w:val="20"/>
              </w:rPr>
              <w:t>4 rpm</w:t>
            </w:r>
          </w:p>
        </w:tc>
      </w:tr>
      <w:tr w:rsidR="001931FC" w:rsidRPr="0071227E" w:rsidTr="005C377B">
        <w:trPr>
          <w:trHeight w:val="288"/>
          <w:jc w:val="center"/>
        </w:trPr>
        <w:tc>
          <w:tcPr>
            <w:tcW w:w="4140"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tcPr>
          <w:p w:rsidR="001931FC" w:rsidRPr="0071227E" w:rsidRDefault="001931FC" w:rsidP="0071227E">
            <w:pPr>
              <w:spacing w:line="240" w:lineRule="auto"/>
              <w:jc w:val="both"/>
              <w:rPr>
                <w:rFonts w:ascii="Arial" w:hAnsi="Arial" w:cs="Arial"/>
                <w:color w:val="000000"/>
                <w:sz w:val="20"/>
                <w:szCs w:val="20"/>
              </w:rPr>
            </w:pPr>
            <w:r w:rsidRPr="0071227E">
              <w:rPr>
                <w:rFonts w:ascii="Arial" w:hAnsi="Arial" w:cs="Arial"/>
                <w:color w:val="000000"/>
                <w:sz w:val="20"/>
                <w:szCs w:val="20"/>
              </w:rPr>
              <w:t>Depth of drum, H</w:t>
            </w:r>
          </w:p>
        </w:tc>
        <w:tc>
          <w:tcPr>
            <w:tcW w:w="1549" w:type="dxa"/>
            <w:tcBorders>
              <w:top w:val="nil"/>
              <w:left w:val="nil"/>
              <w:bottom w:val="single" w:sz="4" w:space="0" w:color="000000"/>
              <w:right w:val="single" w:sz="4" w:space="0" w:color="000000"/>
            </w:tcBorders>
            <w:tcMar>
              <w:top w:w="0" w:type="dxa"/>
              <w:left w:w="108" w:type="dxa"/>
              <w:bottom w:w="0" w:type="dxa"/>
              <w:right w:w="108" w:type="dxa"/>
            </w:tcMar>
            <w:vAlign w:val="bottom"/>
          </w:tcPr>
          <w:p w:rsidR="001931FC" w:rsidRPr="0071227E" w:rsidRDefault="001931FC" w:rsidP="0071227E">
            <w:pPr>
              <w:spacing w:line="240" w:lineRule="auto"/>
              <w:jc w:val="both"/>
              <w:rPr>
                <w:rFonts w:ascii="Arial" w:hAnsi="Arial" w:cs="Arial"/>
                <w:color w:val="000000"/>
                <w:sz w:val="20"/>
                <w:szCs w:val="20"/>
              </w:rPr>
            </w:pPr>
            <w:r w:rsidRPr="0071227E">
              <w:rPr>
                <w:rFonts w:ascii="Arial" w:hAnsi="Arial" w:cs="Arial"/>
                <w:color w:val="000000"/>
                <w:sz w:val="20"/>
                <w:szCs w:val="20"/>
              </w:rPr>
              <w:t>100 m</w:t>
            </w:r>
          </w:p>
        </w:tc>
      </w:tr>
      <w:tr w:rsidR="001931FC" w:rsidRPr="0071227E" w:rsidTr="005C377B">
        <w:trPr>
          <w:trHeight w:val="336"/>
          <w:jc w:val="center"/>
        </w:trPr>
        <w:tc>
          <w:tcPr>
            <w:tcW w:w="4140"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tcPr>
          <w:p w:rsidR="001931FC" w:rsidRPr="0071227E" w:rsidRDefault="001931FC" w:rsidP="0071227E">
            <w:pPr>
              <w:spacing w:line="240" w:lineRule="auto"/>
              <w:jc w:val="both"/>
              <w:rPr>
                <w:rFonts w:ascii="Arial" w:hAnsi="Arial" w:cs="Arial"/>
                <w:color w:val="000000"/>
                <w:sz w:val="20"/>
                <w:szCs w:val="20"/>
              </w:rPr>
            </w:pPr>
            <w:r w:rsidRPr="0071227E">
              <w:rPr>
                <w:rFonts w:ascii="Arial" w:hAnsi="Arial" w:cs="Arial"/>
                <w:color w:val="000000"/>
                <w:sz w:val="20"/>
                <w:szCs w:val="20"/>
              </w:rPr>
              <w:t>Total Vol. of filtrate pipe, V</w:t>
            </w:r>
            <w:r w:rsidRPr="0071227E">
              <w:rPr>
                <w:rFonts w:ascii="Arial" w:hAnsi="Arial" w:cs="Arial"/>
                <w:color w:val="000000"/>
                <w:sz w:val="20"/>
                <w:szCs w:val="20"/>
                <w:vertAlign w:val="subscript"/>
              </w:rPr>
              <w:t>2</w:t>
            </w:r>
          </w:p>
        </w:tc>
        <w:tc>
          <w:tcPr>
            <w:tcW w:w="1549" w:type="dxa"/>
            <w:tcBorders>
              <w:top w:val="nil"/>
              <w:left w:val="nil"/>
              <w:bottom w:val="single" w:sz="4" w:space="0" w:color="000000"/>
              <w:right w:val="single" w:sz="4" w:space="0" w:color="000000"/>
            </w:tcBorders>
            <w:tcMar>
              <w:top w:w="0" w:type="dxa"/>
              <w:left w:w="108" w:type="dxa"/>
              <w:bottom w:w="0" w:type="dxa"/>
              <w:right w:w="108" w:type="dxa"/>
            </w:tcMar>
            <w:vAlign w:val="bottom"/>
          </w:tcPr>
          <w:p w:rsidR="001931FC" w:rsidRPr="0071227E" w:rsidRDefault="001931FC" w:rsidP="0071227E">
            <w:pPr>
              <w:spacing w:line="240" w:lineRule="auto"/>
              <w:jc w:val="both"/>
              <w:rPr>
                <w:rFonts w:ascii="Arial" w:hAnsi="Arial" w:cs="Arial"/>
                <w:color w:val="000000"/>
                <w:sz w:val="20"/>
                <w:szCs w:val="20"/>
              </w:rPr>
            </w:pPr>
            <w:r w:rsidRPr="0071227E">
              <w:rPr>
                <w:rFonts w:ascii="Arial" w:hAnsi="Arial" w:cs="Arial"/>
                <w:color w:val="000000"/>
                <w:sz w:val="20"/>
                <w:szCs w:val="20"/>
              </w:rPr>
              <w:t>3.70 x 10</w:t>
            </w:r>
            <w:r w:rsidRPr="0071227E">
              <w:rPr>
                <w:rFonts w:ascii="Arial" w:hAnsi="Arial" w:cs="Arial"/>
                <w:color w:val="000000"/>
                <w:sz w:val="20"/>
                <w:szCs w:val="20"/>
                <w:vertAlign w:val="superscript"/>
              </w:rPr>
              <w:t>-4</w:t>
            </w:r>
          </w:p>
        </w:tc>
      </w:tr>
      <w:tr w:rsidR="001931FC" w:rsidRPr="0071227E" w:rsidTr="005C377B">
        <w:trPr>
          <w:trHeight w:val="336"/>
          <w:jc w:val="center"/>
        </w:trPr>
        <w:tc>
          <w:tcPr>
            <w:tcW w:w="4140"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tcPr>
          <w:p w:rsidR="001931FC" w:rsidRPr="0071227E" w:rsidRDefault="001931FC" w:rsidP="0071227E">
            <w:pPr>
              <w:spacing w:line="240" w:lineRule="auto"/>
              <w:jc w:val="both"/>
              <w:rPr>
                <w:rFonts w:ascii="Arial" w:hAnsi="Arial" w:cs="Arial"/>
                <w:color w:val="000000"/>
                <w:sz w:val="20"/>
                <w:szCs w:val="20"/>
              </w:rPr>
            </w:pPr>
            <w:r w:rsidRPr="0071227E">
              <w:rPr>
                <w:rFonts w:ascii="Arial" w:hAnsi="Arial" w:cs="Arial"/>
                <w:color w:val="000000"/>
                <w:sz w:val="20"/>
                <w:szCs w:val="20"/>
              </w:rPr>
              <w:t>Vol. of filter drum, V</w:t>
            </w:r>
            <w:r w:rsidRPr="0071227E">
              <w:rPr>
                <w:rFonts w:ascii="Arial" w:hAnsi="Arial" w:cs="Arial"/>
                <w:color w:val="000000"/>
                <w:sz w:val="20"/>
                <w:szCs w:val="20"/>
                <w:vertAlign w:val="subscript"/>
              </w:rPr>
              <w:t>1</w:t>
            </w:r>
          </w:p>
        </w:tc>
        <w:tc>
          <w:tcPr>
            <w:tcW w:w="1549" w:type="dxa"/>
            <w:tcBorders>
              <w:top w:val="nil"/>
              <w:left w:val="nil"/>
              <w:bottom w:val="single" w:sz="4" w:space="0" w:color="000000"/>
              <w:right w:val="single" w:sz="4" w:space="0" w:color="000000"/>
            </w:tcBorders>
            <w:tcMar>
              <w:top w:w="0" w:type="dxa"/>
              <w:left w:w="108" w:type="dxa"/>
              <w:bottom w:w="0" w:type="dxa"/>
              <w:right w:w="108" w:type="dxa"/>
            </w:tcMar>
            <w:vAlign w:val="bottom"/>
          </w:tcPr>
          <w:p w:rsidR="001931FC" w:rsidRPr="0071227E" w:rsidRDefault="001931FC" w:rsidP="0071227E">
            <w:pPr>
              <w:spacing w:line="240" w:lineRule="auto"/>
              <w:jc w:val="both"/>
              <w:rPr>
                <w:rFonts w:ascii="Arial" w:hAnsi="Arial" w:cs="Arial"/>
                <w:color w:val="000000"/>
                <w:sz w:val="20"/>
                <w:szCs w:val="20"/>
              </w:rPr>
            </w:pPr>
            <w:r w:rsidRPr="0071227E">
              <w:rPr>
                <w:rFonts w:ascii="Arial" w:hAnsi="Arial" w:cs="Arial"/>
                <w:color w:val="000000"/>
                <w:sz w:val="20"/>
                <w:szCs w:val="20"/>
              </w:rPr>
              <w:t>1.005 x 10</w:t>
            </w:r>
            <w:r w:rsidRPr="0071227E">
              <w:rPr>
                <w:rFonts w:ascii="Arial" w:hAnsi="Arial" w:cs="Arial"/>
                <w:color w:val="000000"/>
                <w:sz w:val="20"/>
                <w:szCs w:val="20"/>
                <w:vertAlign w:val="superscript"/>
              </w:rPr>
              <w:t xml:space="preserve">-3 </w:t>
            </w:r>
            <w:r w:rsidRPr="0071227E">
              <w:rPr>
                <w:rFonts w:ascii="Arial" w:hAnsi="Arial" w:cs="Arial"/>
                <w:color w:val="000000"/>
                <w:sz w:val="20"/>
                <w:szCs w:val="20"/>
              </w:rPr>
              <w:t>m</w:t>
            </w:r>
            <w:r w:rsidRPr="0071227E">
              <w:rPr>
                <w:rFonts w:ascii="Arial" w:hAnsi="Arial" w:cs="Arial"/>
                <w:color w:val="000000"/>
                <w:sz w:val="20"/>
                <w:szCs w:val="20"/>
                <w:vertAlign w:val="superscript"/>
              </w:rPr>
              <w:t>3</w:t>
            </w:r>
          </w:p>
        </w:tc>
      </w:tr>
      <w:tr w:rsidR="001931FC" w:rsidRPr="0071227E" w:rsidTr="005C377B">
        <w:trPr>
          <w:trHeight w:val="324"/>
          <w:jc w:val="center"/>
        </w:trPr>
        <w:tc>
          <w:tcPr>
            <w:tcW w:w="4140"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tcPr>
          <w:p w:rsidR="001931FC" w:rsidRPr="0071227E" w:rsidRDefault="001931FC" w:rsidP="0071227E">
            <w:pPr>
              <w:spacing w:line="240" w:lineRule="auto"/>
              <w:jc w:val="both"/>
              <w:rPr>
                <w:rFonts w:ascii="Arial" w:hAnsi="Arial" w:cs="Arial"/>
                <w:color w:val="000000"/>
                <w:sz w:val="20"/>
                <w:szCs w:val="20"/>
              </w:rPr>
            </w:pPr>
            <w:r w:rsidRPr="0071227E">
              <w:rPr>
                <w:rFonts w:ascii="Arial" w:hAnsi="Arial" w:cs="Arial"/>
                <w:color w:val="000000"/>
                <w:sz w:val="20"/>
                <w:szCs w:val="20"/>
              </w:rPr>
              <w:lastRenderedPageBreak/>
              <w:t>Total Vol. of drum, V</w:t>
            </w:r>
          </w:p>
        </w:tc>
        <w:tc>
          <w:tcPr>
            <w:tcW w:w="1549" w:type="dxa"/>
            <w:tcBorders>
              <w:top w:val="nil"/>
              <w:left w:val="nil"/>
              <w:bottom w:val="single" w:sz="4" w:space="0" w:color="000000"/>
              <w:right w:val="single" w:sz="4" w:space="0" w:color="000000"/>
            </w:tcBorders>
            <w:tcMar>
              <w:top w:w="0" w:type="dxa"/>
              <w:left w:w="108" w:type="dxa"/>
              <w:bottom w:w="0" w:type="dxa"/>
              <w:right w:w="108" w:type="dxa"/>
            </w:tcMar>
            <w:vAlign w:val="bottom"/>
          </w:tcPr>
          <w:p w:rsidR="001931FC" w:rsidRPr="0071227E" w:rsidRDefault="001931FC" w:rsidP="0071227E">
            <w:pPr>
              <w:spacing w:line="240" w:lineRule="auto"/>
              <w:jc w:val="both"/>
              <w:rPr>
                <w:rFonts w:ascii="Arial" w:hAnsi="Arial" w:cs="Arial"/>
                <w:color w:val="000000"/>
                <w:sz w:val="20"/>
                <w:szCs w:val="20"/>
              </w:rPr>
            </w:pPr>
            <w:r w:rsidRPr="0071227E">
              <w:rPr>
                <w:rFonts w:ascii="Arial" w:hAnsi="Arial" w:cs="Arial"/>
                <w:color w:val="000000"/>
                <w:sz w:val="20"/>
                <w:szCs w:val="20"/>
              </w:rPr>
              <w:t>1.382 x 10</w:t>
            </w:r>
            <w:r w:rsidRPr="0071227E">
              <w:rPr>
                <w:rFonts w:ascii="Arial" w:hAnsi="Arial" w:cs="Arial"/>
                <w:color w:val="000000"/>
                <w:sz w:val="20"/>
                <w:szCs w:val="20"/>
                <w:vertAlign w:val="superscript"/>
              </w:rPr>
              <w:t>-3</w:t>
            </w:r>
            <w:r w:rsidRPr="0071227E">
              <w:rPr>
                <w:rFonts w:ascii="Arial" w:hAnsi="Arial" w:cs="Arial"/>
                <w:color w:val="000000"/>
                <w:sz w:val="20"/>
                <w:szCs w:val="20"/>
              </w:rPr>
              <w:t xml:space="preserve"> m</w:t>
            </w:r>
            <w:r w:rsidRPr="0071227E">
              <w:rPr>
                <w:rFonts w:ascii="Arial" w:hAnsi="Arial" w:cs="Arial"/>
                <w:color w:val="000000"/>
                <w:sz w:val="20"/>
                <w:szCs w:val="20"/>
                <w:vertAlign w:val="superscript"/>
              </w:rPr>
              <w:t>3</w:t>
            </w:r>
          </w:p>
        </w:tc>
      </w:tr>
      <w:tr w:rsidR="001931FC" w:rsidRPr="0071227E" w:rsidTr="005C377B">
        <w:trPr>
          <w:trHeight w:val="288"/>
          <w:jc w:val="center"/>
        </w:trPr>
        <w:tc>
          <w:tcPr>
            <w:tcW w:w="4140"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tcPr>
          <w:p w:rsidR="001931FC" w:rsidRPr="0071227E" w:rsidRDefault="001931FC" w:rsidP="0071227E">
            <w:pPr>
              <w:spacing w:line="240" w:lineRule="auto"/>
              <w:jc w:val="both"/>
              <w:rPr>
                <w:rFonts w:ascii="Arial" w:hAnsi="Arial" w:cs="Arial"/>
                <w:color w:val="000000"/>
                <w:sz w:val="20"/>
                <w:szCs w:val="20"/>
              </w:rPr>
            </w:pPr>
            <w:r w:rsidRPr="0071227E">
              <w:rPr>
                <w:rFonts w:ascii="Arial" w:hAnsi="Arial" w:cs="Arial"/>
                <w:color w:val="000000"/>
                <w:sz w:val="20"/>
                <w:szCs w:val="20"/>
              </w:rPr>
              <w:t>Mass of drum, m</w:t>
            </w:r>
          </w:p>
        </w:tc>
        <w:tc>
          <w:tcPr>
            <w:tcW w:w="1549" w:type="dxa"/>
            <w:tcBorders>
              <w:top w:val="nil"/>
              <w:left w:val="nil"/>
              <w:bottom w:val="single" w:sz="4" w:space="0" w:color="000000"/>
              <w:right w:val="single" w:sz="4" w:space="0" w:color="000000"/>
            </w:tcBorders>
            <w:tcMar>
              <w:top w:w="0" w:type="dxa"/>
              <w:left w:w="108" w:type="dxa"/>
              <w:bottom w:w="0" w:type="dxa"/>
              <w:right w:w="108" w:type="dxa"/>
            </w:tcMar>
            <w:vAlign w:val="bottom"/>
          </w:tcPr>
          <w:p w:rsidR="001931FC" w:rsidRPr="0071227E" w:rsidRDefault="001931FC" w:rsidP="0071227E">
            <w:pPr>
              <w:spacing w:line="240" w:lineRule="auto"/>
              <w:jc w:val="both"/>
              <w:rPr>
                <w:rFonts w:ascii="Arial" w:hAnsi="Arial" w:cs="Arial"/>
                <w:color w:val="000000"/>
                <w:sz w:val="20"/>
                <w:szCs w:val="20"/>
              </w:rPr>
            </w:pPr>
            <w:r w:rsidRPr="0071227E">
              <w:rPr>
                <w:rFonts w:ascii="Arial" w:hAnsi="Arial" w:cs="Arial"/>
                <w:color w:val="000000"/>
                <w:sz w:val="20"/>
                <w:szCs w:val="20"/>
              </w:rPr>
              <w:t>10.61 kg</w:t>
            </w:r>
          </w:p>
        </w:tc>
      </w:tr>
      <w:tr w:rsidR="001931FC" w:rsidRPr="0071227E" w:rsidTr="005C377B">
        <w:trPr>
          <w:trHeight w:val="288"/>
          <w:jc w:val="center"/>
        </w:trPr>
        <w:tc>
          <w:tcPr>
            <w:tcW w:w="4140"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tcPr>
          <w:p w:rsidR="001931FC" w:rsidRPr="0071227E" w:rsidRDefault="001931FC" w:rsidP="0071227E">
            <w:pPr>
              <w:spacing w:line="240" w:lineRule="auto"/>
              <w:jc w:val="both"/>
              <w:rPr>
                <w:rFonts w:ascii="Arial" w:hAnsi="Arial" w:cs="Arial"/>
                <w:color w:val="000000"/>
                <w:sz w:val="20"/>
                <w:szCs w:val="20"/>
              </w:rPr>
            </w:pPr>
            <w:r w:rsidRPr="0071227E">
              <w:rPr>
                <w:rFonts w:ascii="Arial" w:hAnsi="Arial" w:cs="Arial"/>
                <w:color w:val="000000"/>
                <w:sz w:val="20"/>
                <w:szCs w:val="20"/>
              </w:rPr>
              <w:t>Torque on rotating drum, T</w:t>
            </w:r>
          </w:p>
        </w:tc>
        <w:tc>
          <w:tcPr>
            <w:tcW w:w="1549" w:type="dxa"/>
            <w:tcBorders>
              <w:top w:val="nil"/>
              <w:left w:val="nil"/>
              <w:bottom w:val="single" w:sz="4" w:space="0" w:color="000000"/>
              <w:right w:val="single" w:sz="4" w:space="0" w:color="000000"/>
            </w:tcBorders>
            <w:tcMar>
              <w:top w:w="0" w:type="dxa"/>
              <w:left w:w="108" w:type="dxa"/>
              <w:bottom w:w="0" w:type="dxa"/>
              <w:right w:w="108" w:type="dxa"/>
            </w:tcMar>
            <w:vAlign w:val="bottom"/>
          </w:tcPr>
          <w:p w:rsidR="001931FC" w:rsidRPr="0071227E" w:rsidRDefault="001931FC" w:rsidP="0071227E">
            <w:pPr>
              <w:spacing w:line="240" w:lineRule="auto"/>
              <w:jc w:val="both"/>
              <w:rPr>
                <w:rFonts w:ascii="Arial" w:hAnsi="Arial" w:cs="Arial"/>
                <w:color w:val="000000"/>
                <w:sz w:val="20"/>
                <w:szCs w:val="20"/>
              </w:rPr>
            </w:pPr>
            <w:r w:rsidRPr="0071227E">
              <w:rPr>
                <w:rFonts w:ascii="Arial" w:hAnsi="Arial" w:cs="Arial"/>
                <w:color w:val="000000"/>
                <w:sz w:val="20"/>
                <w:szCs w:val="20"/>
              </w:rPr>
              <w:t>0.081 N</w:t>
            </w:r>
          </w:p>
        </w:tc>
      </w:tr>
      <w:tr w:rsidR="001931FC" w:rsidRPr="0071227E" w:rsidTr="005C377B">
        <w:trPr>
          <w:trHeight w:val="324"/>
          <w:jc w:val="center"/>
        </w:trPr>
        <w:tc>
          <w:tcPr>
            <w:tcW w:w="4140"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tcPr>
          <w:p w:rsidR="001931FC" w:rsidRPr="0071227E" w:rsidRDefault="001931FC" w:rsidP="0071227E">
            <w:pPr>
              <w:spacing w:line="240" w:lineRule="auto"/>
              <w:jc w:val="both"/>
              <w:rPr>
                <w:rFonts w:ascii="Arial" w:hAnsi="Arial" w:cs="Arial"/>
                <w:color w:val="000000"/>
                <w:sz w:val="20"/>
                <w:szCs w:val="20"/>
              </w:rPr>
            </w:pPr>
            <w:r w:rsidRPr="0071227E">
              <w:rPr>
                <w:rFonts w:ascii="Arial" w:hAnsi="Arial" w:cs="Arial"/>
                <w:color w:val="000000"/>
                <w:sz w:val="20"/>
                <w:szCs w:val="20"/>
              </w:rPr>
              <w:t>Density of steel, ρ</w:t>
            </w:r>
          </w:p>
        </w:tc>
        <w:tc>
          <w:tcPr>
            <w:tcW w:w="1549" w:type="dxa"/>
            <w:tcBorders>
              <w:top w:val="nil"/>
              <w:left w:val="nil"/>
              <w:bottom w:val="single" w:sz="4" w:space="0" w:color="000000"/>
              <w:right w:val="single" w:sz="4" w:space="0" w:color="000000"/>
            </w:tcBorders>
            <w:tcMar>
              <w:top w:w="0" w:type="dxa"/>
              <w:left w:w="108" w:type="dxa"/>
              <w:bottom w:w="0" w:type="dxa"/>
              <w:right w:w="108" w:type="dxa"/>
            </w:tcMar>
            <w:vAlign w:val="bottom"/>
          </w:tcPr>
          <w:p w:rsidR="001931FC" w:rsidRPr="0071227E" w:rsidRDefault="001931FC" w:rsidP="0071227E">
            <w:pPr>
              <w:spacing w:line="240" w:lineRule="auto"/>
              <w:jc w:val="both"/>
              <w:rPr>
                <w:rFonts w:ascii="Arial" w:hAnsi="Arial" w:cs="Arial"/>
                <w:color w:val="000000"/>
                <w:sz w:val="20"/>
                <w:szCs w:val="20"/>
              </w:rPr>
            </w:pPr>
            <w:r w:rsidRPr="0071227E">
              <w:rPr>
                <w:rFonts w:ascii="Arial" w:hAnsi="Arial" w:cs="Arial"/>
                <w:color w:val="000000"/>
                <w:sz w:val="20"/>
                <w:szCs w:val="20"/>
              </w:rPr>
              <w:t>7680 kg/m</w:t>
            </w:r>
            <w:r w:rsidRPr="0071227E">
              <w:rPr>
                <w:rFonts w:ascii="Arial" w:hAnsi="Arial" w:cs="Arial"/>
                <w:color w:val="000000"/>
                <w:sz w:val="20"/>
                <w:szCs w:val="20"/>
                <w:vertAlign w:val="superscript"/>
              </w:rPr>
              <w:t>3</w:t>
            </w:r>
          </w:p>
        </w:tc>
      </w:tr>
      <w:tr w:rsidR="001931FC" w:rsidRPr="0071227E" w:rsidTr="005C377B">
        <w:trPr>
          <w:trHeight w:val="288"/>
          <w:jc w:val="center"/>
        </w:trPr>
        <w:tc>
          <w:tcPr>
            <w:tcW w:w="4140"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tcPr>
          <w:p w:rsidR="001931FC" w:rsidRPr="0071227E" w:rsidRDefault="001931FC" w:rsidP="0071227E">
            <w:pPr>
              <w:spacing w:line="240" w:lineRule="auto"/>
              <w:jc w:val="both"/>
              <w:rPr>
                <w:rFonts w:ascii="Arial" w:hAnsi="Arial" w:cs="Arial"/>
                <w:color w:val="000000"/>
                <w:sz w:val="20"/>
                <w:szCs w:val="20"/>
              </w:rPr>
            </w:pPr>
            <w:r w:rsidRPr="0071227E">
              <w:rPr>
                <w:rFonts w:ascii="Arial" w:hAnsi="Arial" w:cs="Arial"/>
                <w:color w:val="000000"/>
                <w:sz w:val="20"/>
                <w:szCs w:val="20"/>
              </w:rPr>
              <w:t>Power rating, P</w:t>
            </w:r>
          </w:p>
        </w:tc>
        <w:tc>
          <w:tcPr>
            <w:tcW w:w="1549" w:type="dxa"/>
            <w:tcBorders>
              <w:top w:val="nil"/>
              <w:left w:val="nil"/>
              <w:bottom w:val="single" w:sz="4" w:space="0" w:color="000000"/>
              <w:right w:val="single" w:sz="4" w:space="0" w:color="000000"/>
            </w:tcBorders>
            <w:tcMar>
              <w:top w:w="0" w:type="dxa"/>
              <w:left w:w="108" w:type="dxa"/>
              <w:bottom w:w="0" w:type="dxa"/>
              <w:right w:w="108" w:type="dxa"/>
            </w:tcMar>
            <w:vAlign w:val="bottom"/>
          </w:tcPr>
          <w:p w:rsidR="001931FC" w:rsidRPr="0071227E" w:rsidRDefault="001931FC" w:rsidP="0071227E">
            <w:pPr>
              <w:spacing w:line="240" w:lineRule="auto"/>
              <w:jc w:val="both"/>
              <w:rPr>
                <w:rFonts w:ascii="Arial" w:hAnsi="Arial" w:cs="Arial"/>
                <w:color w:val="000000"/>
                <w:sz w:val="20"/>
                <w:szCs w:val="20"/>
              </w:rPr>
            </w:pPr>
            <w:r w:rsidRPr="0071227E">
              <w:rPr>
                <w:rFonts w:ascii="Arial" w:hAnsi="Arial" w:cs="Arial"/>
                <w:color w:val="000000"/>
                <w:sz w:val="20"/>
                <w:szCs w:val="20"/>
              </w:rPr>
              <w:t>0.0344 kW</w:t>
            </w:r>
          </w:p>
        </w:tc>
      </w:tr>
      <w:tr w:rsidR="001931FC" w:rsidRPr="0071227E" w:rsidTr="005C377B">
        <w:trPr>
          <w:trHeight w:val="312"/>
          <w:jc w:val="center"/>
        </w:trPr>
        <w:tc>
          <w:tcPr>
            <w:tcW w:w="4140"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tcPr>
          <w:p w:rsidR="001931FC" w:rsidRPr="0071227E" w:rsidRDefault="001931FC" w:rsidP="0071227E">
            <w:pPr>
              <w:spacing w:line="240" w:lineRule="auto"/>
              <w:jc w:val="both"/>
              <w:rPr>
                <w:rFonts w:ascii="Arial" w:hAnsi="Arial" w:cs="Arial"/>
                <w:color w:val="000000"/>
                <w:sz w:val="20"/>
                <w:szCs w:val="20"/>
              </w:rPr>
            </w:pPr>
            <w:r w:rsidRPr="0071227E">
              <w:rPr>
                <w:rFonts w:ascii="Arial" w:hAnsi="Arial" w:cs="Arial"/>
                <w:color w:val="000000"/>
                <w:sz w:val="20"/>
                <w:szCs w:val="20"/>
              </w:rPr>
              <w:t>Max. tension requirement, T</w:t>
            </w:r>
            <w:r w:rsidRPr="0071227E">
              <w:rPr>
                <w:rFonts w:ascii="Arial" w:hAnsi="Arial" w:cs="Arial"/>
                <w:color w:val="000000"/>
                <w:sz w:val="20"/>
                <w:szCs w:val="20"/>
                <w:vertAlign w:val="subscript"/>
              </w:rPr>
              <w:t>1</w:t>
            </w:r>
          </w:p>
        </w:tc>
        <w:tc>
          <w:tcPr>
            <w:tcW w:w="1549" w:type="dxa"/>
            <w:tcBorders>
              <w:top w:val="nil"/>
              <w:left w:val="nil"/>
              <w:bottom w:val="single" w:sz="4" w:space="0" w:color="000000"/>
              <w:right w:val="single" w:sz="4" w:space="0" w:color="000000"/>
            </w:tcBorders>
            <w:tcMar>
              <w:top w:w="0" w:type="dxa"/>
              <w:left w:w="108" w:type="dxa"/>
              <w:bottom w:w="0" w:type="dxa"/>
              <w:right w:w="108" w:type="dxa"/>
            </w:tcMar>
            <w:vAlign w:val="bottom"/>
          </w:tcPr>
          <w:p w:rsidR="001931FC" w:rsidRPr="0071227E" w:rsidRDefault="001931FC" w:rsidP="0071227E">
            <w:pPr>
              <w:spacing w:line="240" w:lineRule="auto"/>
              <w:jc w:val="both"/>
              <w:rPr>
                <w:rFonts w:ascii="Arial" w:hAnsi="Arial" w:cs="Arial"/>
                <w:color w:val="000000"/>
                <w:sz w:val="20"/>
                <w:szCs w:val="20"/>
              </w:rPr>
            </w:pPr>
            <w:r w:rsidRPr="0071227E">
              <w:rPr>
                <w:rFonts w:ascii="Arial" w:hAnsi="Arial" w:cs="Arial"/>
                <w:color w:val="000000"/>
                <w:sz w:val="20"/>
                <w:szCs w:val="20"/>
              </w:rPr>
              <w:t>260 N</w:t>
            </w:r>
          </w:p>
        </w:tc>
      </w:tr>
      <w:tr w:rsidR="001931FC" w:rsidRPr="0071227E" w:rsidTr="005C377B">
        <w:trPr>
          <w:trHeight w:val="312"/>
          <w:jc w:val="center"/>
        </w:trPr>
        <w:tc>
          <w:tcPr>
            <w:tcW w:w="4140"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tcPr>
          <w:p w:rsidR="001931FC" w:rsidRPr="0071227E" w:rsidRDefault="001931FC" w:rsidP="0071227E">
            <w:pPr>
              <w:spacing w:line="240" w:lineRule="auto"/>
              <w:jc w:val="both"/>
              <w:rPr>
                <w:rFonts w:ascii="Arial" w:hAnsi="Arial" w:cs="Arial"/>
                <w:color w:val="000000"/>
                <w:sz w:val="20"/>
                <w:szCs w:val="20"/>
              </w:rPr>
            </w:pPr>
            <w:r w:rsidRPr="0071227E">
              <w:rPr>
                <w:rFonts w:ascii="Arial" w:hAnsi="Arial" w:cs="Arial"/>
                <w:color w:val="000000"/>
                <w:sz w:val="20"/>
                <w:szCs w:val="20"/>
              </w:rPr>
              <w:t>Min. tension requirement, T</w:t>
            </w:r>
            <w:r w:rsidRPr="0071227E">
              <w:rPr>
                <w:rFonts w:ascii="Arial" w:hAnsi="Arial" w:cs="Arial"/>
                <w:color w:val="000000"/>
                <w:sz w:val="20"/>
                <w:szCs w:val="20"/>
                <w:vertAlign w:val="subscript"/>
              </w:rPr>
              <w:t>2</w:t>
            </w:r>
          </w:p>
        </w:tc>
        <w:tc>
          <w:tcPr>
            <w:tcW w:w="1549" w:type="dxa"/>
            <w:tcBorders>
              <w:top w:val="nil"/>
              <w:left w:val="nil"/>
              <w:bottom w:val="single" w:sz="4" w:space="0" w:color="000000"/>
              <w:right w:val="single" w:sz="4" w:space="0" w:color="000000"/>
            </w:tcBorders>
            <w:tcMar>
              <w:top w:w="0" w:type="dxa"/>
              <w:left w:w="108" w:type="dxa"/>
              <w:bottom w:w="0" w:type="dxa"/>
              <w:right w:w="108" w:type="dxa"/>
            </w:tcMar>
            <w:vAlign w:val="bottom"/>
          </w:tcPr>
          <w:p w:rsidR="001931FC" w:rsidRPr="0071227E" w:rsidRDefault="001931FC" w:rsidP="0071227E">
            <w:pPr>
              <w:spacing w:line="240" w:lineRule="auto"/>
              <w:jc w:val="both"/>
              <w:rPr>
                <w:rFonts w:ascii="Arial" w:hAnsi="Arial" w:cs="Arial"/>
                <w:color w:val="000000"/>
                <w:sz w:val="20"/>
                <w:szCs w:val="20"/>
              </w:rPr>
            </w:pPr>
            <w:r w:rsidRPr="0071227E">
              <w:rPr>
                <w:rFonts w:ascii="Arial" w:hAnsi="Arial" w:cs="Arial"/>
                <w:color w:val="000000"/>
                <w:sz w:val="20"/>
                <w:szCs w:val="20"/>
              </w:rPr>
              <w:t>187 N</w:t>
            </w:r>
          </w:p>
        </w:tc>
      </w:tr>
      <w:tr w:rsidR="001931FC" w:rsidRPr="0071227E" w:rsidTr="005C377B">
        <w:trPr>
          <w:trHeight w:val="288"/>
          <w:jc w:val="center"/>
        </w:trPr>
        <w:tc>
          <w:tcPr>
            <w:tcW w:w="4140"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tcPr>
          <w:p w:rsidR="001931FC" w:rsidRPr="0071227E" w:rsidRDefault="001931FC" w:rsidP="0071227E">
            <w:pPr>
              <w:spacing w:line="240" w:lineRule="auto"/>
              <w:jc w:val="both"/>
              <w:rPr>
                <w:rFonts w:ascii="Arial" w:hAnsi="Arial" w:cs="Arial"/>
                <w:color w:val="000000"/>
                <w:sz w:val="20"/>
                <w:szCs w:val="20"/>
              </w:rPr>
            </w:pPr>
            <w:r w:rsidRPr="0071227E">
              <w:rPr>
                <w:rFonts w:ascii="Arial" w:hAnsi="Arial" w:cs="Arial"/>
                <w:color w:val="000000"/>
                <w:sz w:val="20"/>
                <w:szCs w:val="20"/>
              </w:rPr>
              <w:t>Designed Diameter of drive shaft</w:t>
            </w:r>
          </w:p>
        </w:tc>
        <w:tc>
          <w:tcPr>
            <w:tcW w:w="1549" w:type="dxa"/>
            <w:tcBorders>
              <w:top w:val="nil"/>
              <w:left w:val="nil"/>
              <w:bottom w:val="single" w:sz="4" w:space="0" w:color="000000"/>
              <w:right w:val="single" w:sz="4" w:space="0" w:color="000000"/>
            </w:tcBorders>
            <w:tcMar>
              <w:top w:w="0" w:type="dxa"/>
              <w:left w:w="108" w:type="dxa"/>
              <w:bottom w:w="0" w:type="dxa"/>
              <w:right w:w="108" w:type="dxa"/>
            </w:tcMar>
            <w:vAlign w:val="bottom"/>
          </w:tcPr>
          <w:p w:rsidR="001931FC" w:rsidRPr="0071227E" w:rsidRDefault="001931FC" w:rsidP="0071227E">
            <w:pPr>
              <w:spacing w:line="240" w:lineRule="auto"/>
              <w:jc w:val="both"/>
              <w:rPr>
                <w:rFonts w:ascii="Arial" w:hAnsi="Arial" w:cs="Arial"/>
                <w:color w:val="000000"/>
                <w:sz w:val="20"/>
                <w:szCs w:val="20"/>
              </w:rPr>
            </w:pPr>
            <w:r w:rsidRPr="0071227E">
              <w:rPr>
                <w:rFonts w:ascii="Arial" w:hAnsi="Arial" w:cs="Arial"/>
                <w:color w:val="000000"/>
                <w:sz w:val="20"/>
                <w:szCs w:val="20"/>
              </w:rPr>
              <w:t>76 mm</w:t>
            </w:r>
          </w:p>
        </w:tc>
      </w:tr>
    </w:tbl>
    <w:p w:rsidR="001931FC" w:rsidRPr="0071227E" w:rsidRDefault="001931FC" w:rsidP="0071227E">
      <w:pPr>
        <w:spacing w:line="240" w:lineRule="auto"/>
        <w:jc w:val="both"/>
        <w:rPr>
          <w:rFonts w:ascii="Arial" w:hAnsi="Arial" w:cs="Arial"/>
          <w:sz w:val="20"/>
          <w:szCs w:val="20"/>
        </w:rPr>
      </w:pPr>
    </w:p>
    <w:p w:rsidR="0071227E" w:rsidRPr="0071227E" w:rsidRDefault="0071227E" w:rsidP="0071227E">
      <w:pPr>
        <w:pStyle w:val="Heading2"/>
        <w:spacing w:line="240" w:lineRule="auto"/>
        <w:jc w:val="both"/>
        <w:rPr>
          <w:rFonts w:ascii="Arial" w:hAnsi="Arial" w:cs="Arial"/>
          <w:b/>
          <w:color w:val="000000"/>
          <w:sz w:val="22"/>
          <w:szCs w:val="22"/>
        </w:rPr>
      </w:pPr>
      <w:r w:rsidRPr="0071227E">
        <w:rPr>
          <w:rFonts w:ascii="Arial" w:hAnsi="Arial" w:cs="Arial"/>
          <w:b/>
          <w:color w:val="000000"/>
          <w:sz w:val="22"/>
          <w:szCs w:val="22"/>
        </w:rPr>
        <w:t xml:space="preserve">2.3 </w:t>
      </w:r>
      <w:r w:rsidR="001931FC" w:rsidRPr="0071227E">
        <w:rPr>
          <w:rFonts w:ascii="Arial" w:hAnsi="Arial" w:cs="Arial"/>
          <w:b/>
          <w:color w:val="000000"/>
          <w:sz w:val="22"/>
          <w:szCs w:val="22"/>
        </w:rPr>
        <w:t>Fabrication of the Machine</w:t>
      </w:r>
      <w:r w:rsidR="005C377B" w:rsidRPr="0071227E">
        <w:rPr>
          <w:rFonts w:ascii="Arial" w:hAnsi="Arial" w:cs="Arial"/>
          <w:b/>
          <w:color w:val="000000"/>
          <w:sz w:val="22"/>
          <w:szCs w:val="22"/>
        </w:rPr>
        <w:t>:</w:t>
      </w:r>
    </w:p>
    <w:p w:rsidR="001931FC" w:rsidRPr="0071227E" w:rsidRDefault="001931FC" w:rsidP="0071227E">
      <w:pPr>
        <w:spacing w:line="240" w:lineRule="auto"/>
        <w:jc w:val="both"/>
        <w:rPr>
          <w:rFonts w:ascii="Arial" w:hAnsi="Arial" w:cs="Arial"/>
          <w:sz w:val="20"/>
          <w:szCs w:val="20"/>
        </w:rPr>
      </w:pPr>
      <w:r w:rsidRPr="0071227E">
        <w:rPr>
          <w:rFonts w:ascii="Arial" w:hAnsi="Arial" w:cs="Arial"/>
          <w:sz w:val="20"/>
          <w:szCs w:val="20"/>
        </w:rPr>
        <w:t>For this design, the components fabricated/machined are frame, filter drum and shaft. The roller drum and cover were also cut into required dimensions, sizes and shapes and were welded together; while the shaft was machined to the required size.</w:t>
      </w:r>
    </w:p>
    <w:p w:rsidR="001931FC" w:rsidRPr="0071227E" w:rsidRDefault="001931FC" w:rsidP="0071227E">
      <w:pPr>
        <w:tabs>
          <w:tab w:val="left" w:pos="1040"/>
        </w:tabs>
        <w:spacing w:line="240" w:lineRule="auto"/>
        <w:jc w:val="both"/>
        <w:rPr>
          <w:rFonts w:ascii="Arial" w:hAnsi="Arial" w:cs="Arial"/>
          <w:b/>
          <w:i/>
          <w:sz w:val="20"/>
          <w:szCs w:val="20"/>
        </w:rPr>
      </w:pPr>
      <w:r w:rsidRPr="0071227E">
        <w:rPr>
          <w:rFonts w:ascii="Arial" w:hAnsi="Arial" w:cs="Arial"/>
          <w:b/>
          <w:sz w:val="20"/>
          <w:szCs w:val="20"/>
        </w:rPr>
        <w:t>Frame</w:t>
      </w:r>
      <w:r w:rsidRPr="0071227E">
        <w:rPr>
          <w:rFonts w:ascii="Arial" w:hAnsi="Arial" w:cs="Arial"/>
          <w:b/>
          <w:i/>
          <w:sz w:val="20"/>
          <w:szCs w:val="20"/>
        </w:rPr>
        <w:t xml:space="preserve">: </w:t>
      </w:r>
      <w:r w:rsidRPr="0071227E">
        <w:rPr>
          <w:rFonts w:ascii="Arial" w:hAnsi="Arial" w:cs="Arial"/>
          <w:sz w:val="20"/>
          <w:szCs w:val="20"/>
        </w:rPr>
        <w:t>The stand of the machine was fabricated with one and half inch angular mild steel bar of cross section 526mm x 980mm. The availability, relatively cheap quality and rigidity of the angular mild steel bar and square bar made it a suitable material for the frame stand which housed other components. It is cut using hacksaw into required dimension (with measuring tape) and welded together with the aid of electric arc welding machine. The angular bar was cut into four pieces to form the four Legs of the stand.</w:t>
      </w:r>
    </w:p>
    <w:p w:rsidR="001931FC" w:rsidRPr="0071227E" w:rsidRDefault="001931FC" w:rsidP="0071227E">
      <w:pPr>
        <w:tabs>
          <w:tab w:val="left" w:pos="1040"/>
        </w:tabs>
        <w:spacing w:line="240" w:lineRule="auto"/>
        <w:jc w:val="both"/>
        <w:rPr>
          <w:rFonts w:ascii="Arial" w:hAnsi="Arial" w:cs="Arial"/>
          <w:b/>
          <w:i/>
          <w:sz w:val="20"/>
          <w:szCs w:val="20"/>
        </w:rPr>
      </w:pPr>
      <w:r w:rsidRPr="0071227E">
        <w:rPr>
          <w:rFonts w:ascii="Arial" w:hAnsi="Arial" w:cs="Arial"/>
          <w:b/>
          <w:sz w:val="20"/>
          <w:szCs w:val="20"/>
        </w:rPr>
        <w:t>Shaft</w:t>
      </w:r>
      <w:r w:rsidRPr="0071227E">
        <w:rPr>
          <w:rFonts w:ascii="Arial" w:hAnsi="Arial" w:cs="Arial"/>
          <w:b/>
          <w:i/>
          <w:sz w:val="20"/>
          <w:szCs w:val="20"/>
        </w:rPr>
        <w:t xml:space="preserve">: </w:t>
      </w:r>
      <w:r w:rsidRPr="0071227E">
        <w:rPr>
          <w:rFonts w:ascii="Arial" w:hAnsi="Arial" w:cs="Arial"/>
          <w:sz w:val="20"/>
          <w:szCs w:val="20"/>
        </w:rPr>
        <w:t>A mild steel bar of 28mm x 550mm was mounted on the lathe chuck in the lathe machine. Both ends were faced and turned into the desired diameter.</w:t>
      </w:r>
    </w:p>
    <w:p w:rsidR="001931FC" w:rsidRPr="0071227E" w:rsidRDefault="001931FC" w:rsidP="0071227E">
      <w:pPr>
        <w:tabs>
          <w:tab w:val="left" w:pos="1040"/>
        </w:tabs>
        <w:spacing w:line="240" w:lineRule="auto"/>
        <w:jc w:val="both"/>
        <w:rPr>
          <w:rFonts w:ascii="Arial" w:hAnsi="Arial" w:cs="Arial"/>
          <w:sz w:val="20"/>
          <w:szCs w:val="20"/>
        </w:rPr>
      </w:pPr>
      <w:r w:rsidRPr="0071227E">
        <w:rPr>
          <w:rFonts w:ascii="Arial" w:hAnsi="Arial" w:cs="Arial"/>
          <w:b/>
          <w:sz w:val="20"/>
          <w:szCs w:val="20"/>
        </w:rPr>
        <w:t>Filter Drum</w:t>
      </w:r>
      <w:r w:rsidRPr="0071227E">
        <w:rPr>
          <w:rFonts w:ascii="Arial" w:hAnsi="Arial" w:cs="Arial"/>
          <w:sz w:val="20"/>
          <w:szCs w:val="20"/>
        </w:rPr>
        <w:t xml:space="preserve">: Two mild steel plates of thickness 3mm with inner diameter of 20mm which were cut using hand cutting machine were welded together with one-inch angle iron to form the filter drum using electric arc welding machine. </w:t>
      </w:r>
    </w:p>
    <w:bookmarkEnd w:id="51"/>
    <w:p w:rsidR="0014090D" w:rsidRDefault="0014090D">
      <w:pPr>
        <w:widowControl w:val="0"/>
        <w:autoSpaceDE w:val="0"/>
        <w:autoSpaceDN w:val="0"/>
        <w:adjustRightInd w:val="0"/>
        <w:spacing w:after="0" w:line="153" w:lineRule="exact"/>
        <w:rPr>
          <w:rFonts w:ascii="Times New Roman" w:hAnsi="Times New Roman"/>
          <w:sz w:val="24"/>
          <w:szCs w:val="24"/>
        </w:rPr>
      </w:pPr>
    </w:p>
    <w:p w:rsidR="00AA1DFB" w:rsidRPr="0071227E" w:rsidRDefault="00345997" w:rsidP="0071227E">
      <w:pPr>
        <w:pStyle w:val="ListParagraph"/>
        <w:widowControl w:val="0"/>
        <w:numPr>
          <w:ilvl w:val="0"/>
          <w:numId w:val="3"/>
        </w:numPr>
        <w:autoSpaceDE w:val="0"/>
        <w:autoSpaceDN w:val="0"/>
        <w:adjustRightInd w:val="0"/>
        <w:spacing w:after="0" w:line="240" w:lineRule="auto"/>
        <w:rPr>
          <w:rFonts w:ascii="Arial" w:hAnsi="Arial" w:cs="Arial"/>
          <w:b/>
          <w:bCs/>
        </w:rPr>
      </w:pPr>
      <w:r w:rsidRPr="0071227E">
        <w:rPr>
          <w:rFonts w:ascii="Arial" w:hAnsi="Arial" w:cs="Arial"/>
          <w:b/>
          <w:bCs/>
        </w:rPr>
        <w:t>RESULTS</w:t>
      </w:r>
      <w:r w:rsidR="00432529">
        <w:rPr>
          <w:rFonts w:ascii="Arial" w:hAnsi="Arial" w:cs="Arial"/>
          <w:b/>
          <w:bCs/>
        </w:rPr>
        <w:t>&amp; DISCUSSION</w:t>
      </w:r>
    </w:p>
    <w:p w:rsidR="00345997" w:rsidRDefault="00345997">
      <w:pPr>
        <w:widowControl w:val="0"/>
        <w:autoSpaceDE w:val="0"/>
        <w:autoSpaceDN w:val="0"/>
        <w:adjustRightInd w:val="0"/>
        <w:spacing w:after="0" w:line="240" w:lineRule="auto"/>
        <w:ind w:left="3940"/>
        <w:rPr>
          <w:rFonts w:ascii="Times New Roman" w:hAnsi="Times New Roman"/>
          <w:b/>
          <w:bCs/>
          <w:sz w:val="24"/>
          <w:szCs w:val="24"/>
        </w:rPr>
      </w:pPr>
    </w:p>
    <w:p w:rsidR="00571132" w:rsidRPr="00571132" w:rsidRDefault="00571132" w:rsidP="00571132">
      <w:pPr>
        <w:autoSpaceDE w:val="0"/>
        <w:autoSpaceDN w:val="0"/>
        <w:adjustRightInd w:val="0"/>
        <w:spacing w:after="0" w:line="240" w:lineRule="auto"/>
        <w:jc w:val="both"/>
        <w:rPr>
          <w:rFonts w:ascii="Arial" w:eastAsia="SimSun" w:hAnsi="Arial" w:cs="Arial"/>
          <w:color w:val="000000"/>
          <w:sz w:val="20"/>
          <w:szCs w:val="20"/>
        </w:rPr>
      </w:pPr>
      <w:bookmarkStart w:id="55" w:name="_i6tkiwod5loa" w:colFirst="0" w:colLast="0"/>
      <w:bookmarkEnd w:id="55"/>
      <w:r w:rsidRPr="00571132">
        <w:rPr>
          <w:rFonts w:ascii="Arial" w:eastAsia="SimSun" w:hAnsi="Arial" w:cs="Arial"/>
          <w:color w:val="000000"/>
          <w:sz w:val="20"/>
          <w:szCs w:val="20"/>
        </w:rPr>
        <w:t>The machine removes a considerable amount of moisture content from the cassava during the processing of cassava. In the fabrication of this machine, the design calculations were carefully employed, this aid in computation of the thickness, width and length of the drum filter. Also in order to confirm the functionality and integrity of the components that makes up the machine, different moisture content of the cassava was taken into consideration, as well as different pressures for the vacuum. The marsh cassava fed into the machine reservoir is dried up and can be further processed by the aid of grinding to produce local foods such as garri. The varying pressures from 0.1 bar to 1 bar are used for the test. The extraction time was measured using a stop clock and a 220 V single phase induction motor. The vacuum dehydration machine could extract moisture content from cassava with moisture content of about 60% and considerably dewater up to about 17% based on the test results.</w:t>
      </w:r>
    </w:p>
    <w:p w:rsidR="00571132" w:rsidRPr="00571132" w:rsidRDefault="00571132" w:rsidP="00571132">
      <w:pPr>
        <w:autoSpaceDE w:val="0"/>
        <w:autoSpaceDN w:val="0"/>
        <w:adjustRightInd w:val="0"/>
        <w:spacing w:after="0" w:line="240" w:lineRule="auto"/>
        <w:jc w:val="both"/>
        <w:rPr>
          <w:rFonts w:ascii="Arial" w:eastAsia="SimSun" w:hAnsi="Arial" w:cs="Arial"/>
          <w:color w:val="000000"/>
          <w:sz w:val="20"/>
          <w:szCs w:val="20"/>
          <w:lang w:val="en-GB"/>
        </w:rPr>
      </w:pPr>
    </w:p>
    <w:p w:rsidR="00571132" w:rsidRPr="00571132" w:rsidRDefault="00571132" w:rsidP="00571132">
      <w:pPr>
        <w:spacing w:line="240" w:lineRule="auto"/>
        <w:jc w:val="both"/>
        <w:rPr>
          <w:rFonts w:ascii="Arial" w:eastAsia="SimSun" w:hAnsi="Arial" w:cs="Arial"/>
          <w:sz w:val="20"/>
          <w:szCs w:val="20"/>
        </w:rPr>
      </w:pPr>
      <w:r w:rsidRPr="00571132">
        <w:rPr>
          <w:rFonts w:ascii="Arial" w:eastAsia="SimSun" w:hAnsi="Arial" w:cs="Arial"/>
          <w:noProof/>
          <w:sz w:val="20"/>
          <w:szCs w:val="20"/>
        </w:rPr>
        <w:lastRenderedPageBreak/>
        <w:drawing>
          <wp:inline distT="0" distB="0" distL="0" distR="0">
            <wp:extent cx="3975100" cy="239395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975100" cy="2393950"/>
                    </a:xfrm>
                    <a:prstGeom prst="rect">
                      <a:avLst/>
                    </a:prstGeom>
                    <a:noFill/>
                    <a:ln>
                      <a:noFill/>
                    </a:ln>
                  </pic:spPr>
                </pic:pic>
              </a:graphicData>
            </a:graphic>
          </wp:inline>
        </w:drawing>
      </w:r>
    </w:p>
    <w:p w:rsidR="00571132" w:rsidRPr="00571132" w:rsidRDefault="00571132" w:rsidP="00571132">
      <w:pPr>
        <w:spacing w:line="240" w:lineRule="auto"/>
        <w:jc w:val="both"/>
        <w:rPr>
          <w:rFonts w:ascii="Arial" w:eastAsia="SimSun" w:hAnsi="Arial" w:cs="Arial"/>
          <w:sz w:val="20"/>
          <w:szCs w:val="20"/>
        </w:rPr>
      </w:pPr>
      <w:r w:rsidRPr="00571132">
        <w:rPr>
          <w:rFonts w:ascii="Arial" w:eastAsia="SimSun" w:hAnsi="Arial" w:cs="Arial"/>
          <w:sz w:val="20"/>
          <w:szCs w:val="20"/>
          <w:lang w:val="en-GB"/>
        </w:rPr>
        <w:t>Figure 2. F</w:t>
      </w:r>
      <w:r w:rsidRPr="00571132">
        <w:rPr>
          <w:rFonts w:ascii="Arial" w:eastAsia="SimSun" w:hAnsi="Arial" w:cs="Arial"/>
          <w:sz w:val="20"/>
          <w:szCs w:val="20"/>
        </w:rPr>
        <w:t>abricated vacuum dehydration machine.</w:t>
      </w:r>
    </w:p>
    <w:p w:rsidR="00571132" w:rsidRPr="00571132" w:rsidRDefault="00571132" w:rsidP="00571132">
      <w:pPr>
        <w:spacing w:line="240" w:lineRule="auto"/>
        <w:jc w:val="both"/>
        <w:rPr>
          <w:rFonts w:ascii="Arial" w:eastAsia="SimSun" w:hAnsi="Arial" w:cs="Arial"/>
          <w:sz w:val="20"/>
          <w:szCs w:val="20"/>
          <w:lang w:val="en-GB"/>
        </w:rPr>
      </w:pPr>
      <w:r w:rsidRPr="00571132">
        <w:rPr>
          <w:rFonts w:ascii="Arial" w:eastAsia="SimSun" w:hAnsi="Arial" w:cs="Arial"/>
          <w:sz w:val="20"/>
          <w:szCs w:val="20"/>
          <w:lang w:val="en-GB"/>
        </w:rPr>
        <w:t>The results obtained from the performance evaluation of the machine is enumerated in Table 3 and described in Figure 3.</w:t>
      </w:r>
    </w:p>
    <w:p w:rsidR="00571132" w:rsidRPr="00571132" w:rsidRDefault="00571132" w:rsidP="00571132">
      <w:pPr>
        <w:spacing w:line="240" w:lineRule="auto"/>
        <w:jc w:val="both"/>
        <w:rPr>
          <w:rFonts w:ascii="Arial" w:eastAsia="Times New Roman" w:hAnsi="Arial" w:cs="Arial"/>
          <w:sz w:val="20"/>
          <w:szCs w:val="20"/>
          <w:lang w:val="en-GB"/>
        </w:rPr>
      </w:pPr>
      <w:r w:rsidRPr="00571132">
        <w:rPr>
          <w:rFonts w:ascii="Arial" w:eastAsia="Times New Roman" w:hAnsi="Arial" w:cs="Arial"/>
          <w:sz w:val="20"/>
          <w:szCs w:val="20"/>
          <w:lang w:val="en-GB"/>
        </w:rPr>
        <w:t>Applying pressure to mash during the dewatering of cassava, typically reduces its moisture content. The pressure forces water out of the mash. Higher applied pressures usually lead to a higher rate of liquid expression, resulting in a corresponding decrease in the final moisture content of the mash. </w:t>
      </w:r>
    </w:p>
    <w:p w:rsidR="00571132" w:rsidRPr="00571132" w:rsidRDefault="00571132" w:rsidP="007F68EB">
      <w:pPr>
        <w:autoSpaceDE w:val="0"/>
        <w:autoSpaceDN w:val="0"/>
        <w:adjustRightInd w:val="0"/>
        <w:spacing w:afterLines="100" w:line="240" w:lineRule="auto"/>
        <w:jc w:val="both"/>
        <w:rPr>
          <w:rFonts w:ascii="Arial" w:eastAsia="SimSun" w:hAnsi="Arial" w:cs="Arial"/>
          <w:bCs/>
          <w:color w:val="000000"/>
          <w:sz w:val="20"/>
          <w:szCs w:val="20"/>
        </w:rPr>
      </w:pPr>
    </w:p>
    <w:p w:rsidR="00571132" w:rsidRPr="00571132" w:rsidRDefault="00571132" w:rsidP="007F68EB">
      <w:pPr>
        <w:autoSpaceDE w:val="0"/>
        <w:autoSpaceDN w:val="0"/>
        <w:adjustRightInd w:val="0"/>
        <w:spacing w:afterLines="100" w:line="240" w:lineRule="auto"/>
        <w:jc w:val="both"/>
        <w:rPr>
          <w:rFonts w:ascii="Arial" w:eastAsia="SimSun" w:hAnsi="Arial" w:cs="Arial"/>
          <w:bCs/>
          <w:color w:val="000000"/>
          <w:sz w:val="20"/>
          <w:szCs w:val="20"/>
        </w:rPr>
      </w:pPr>
      <w:r w:rsidRPr="00571132">
        <w:rPr>
          <w:rFonts w:ascii="Arial" w:eastAsia="SimSun" w:hAnsi="Arial" w:cs="Arial"/>
          <w:bCs/>
          <w:color w:val="000000"/>
          <w:sz w:val="20"/>
          <w:szCs w:val="20"/>
        </w:rPr>
        <w:t xml:space="preserve">Table </w:t>
      </w:r>
      <w:r w:rsidRPr="00571132">
        <w:rPr>
          <w:rFonts w:ascii="Arial" w:eastAsia="SimSun" w:hAnsi="Arial" w:cs="Arial"/>
          <w:bCs/>
          <w:color w:val="000000"/>
          <w:sz w:val="20"/>
          <w:szCs w:val="20"/>
          <w:lang w:val="en-GB"/>
        </w:rPr>
        <w:t>3</w:t>
      </w:r>
      <w:r w:rsidRPr="00571132">
        <w:rPr>
          <w:rFonts w:ascii="Arial" w:eastAsia="SimSun" w:hAnsi="Arial" w:cs="Arial"/>
          <w:bCs/>
          <w:color w:val="000000"/>
          <w:sz w:val="20"/>
          <w:szCs w:val="20"/>
        </w:rPr>
        <w:t xml:space="preserve"> Performance Evaluation Result</w:t>
      </w:r>
    </w:p>
    <w:tbl>
      <w:tblPr>
        <w:tblW w:w="3061" w:type="dxa"/>
        <w:tblInd w:w="96" w:type="dxa"/>
        <w:tblLook w:val="04A0"/>
      </w:tblPr>
      <w:tblGrid>
        <w:gridCol w:w="983"/>
        <w:gridCol w:w="1017"/>
        <w:gridCol w:w="1106"/>
      </w:tblGrid>
      <w:tr w:rsidR="00571132" w:rsidRPr="00571132" w:rsidTr="007F68EB">
        <w:trPr>
          <w:trHeight w:val="620"/>
        </w:trPr>
        <w:tc>
          <w:tcPr>
            <w:tcW w:w="3060" w:type="dxa"/>
            <w:gridSpan w:val="3"/>
            <w:tcBorders>
              <w:top w:val="single" w:sz="4" w:space="0" w:color="000000"/>
              <w:left w:val="single" w:sz="4" w:space="0" w:color="000000"/>
              <w:bottom w:val="single" w:sz="4" w:space="0" w:color="000000"/>
              <w:right w:val="single" w:sz="4" w:space="0" w:color="000000"/>
            </w:tcBorders>
            <w:vAlign w:val="center"/>
          </w:tcPr>
          <w:p w:rsidR="00571132" w:rsidRPr="00571132" w:rsidRDefault="00571132" w:rsidP="00571132">
            <w:pPr>
              <w:textAlignment w:val="center"/>
              <w:rPr>
                <w:rFonts w:ascii="Arial" w:eastAsia="SimSun" w:hAnsi="Arial" w:cs="Arial"/>
                <w:color w:val="000000"/>
                <w:sz w:val="20"/>
                <w:szCs w:val="20"/>
              </w:rPr>
            </w:pPr>
            <w:r w:rsidRPr="00571132">
              <w:rPr>
                <w:rFonts w:ascii="Arial" w:eastAsia="SimSun" w:hAnsi="Arial" w:cs="Arial"/>
                <w:color w:val="000000"/>
                <w:sz w:val="20"/>
                <w:szCs w:val="20"/>
                <w:lang w:eastAsia="zh-CN"/>
              </w:rPr>
              <w:t xml:space="preserve">Operating Voltage = 220V, </w:t>
            </w:r>
            <w:r w:rsidRPr="00571132">
              <w:rPr>
                <w:rFonts w:ascii="Arial" w:eastAsia="SimSun" w:hAnsi="Arial" w:cs="Arial"/>
                <w:color w:val="000000"/>
                <w:sz w:val="20"/>
                <w:szCs w:val="20"/>
                <w:lang w:val="en-GB" w:eastAsia="zh-CN"/>
              </w:rPr>
              <w:t xml:space="preserve"> Suction</w:t>
            </w:r>
            <w:r w:rsidRPr="00571132">
              <w:rPr>
                <w:rFonts w:ascii="Arial" w:eastAsia="SimSun" w:hAnsi="Arial" w:cs="Arial"/>
                <w:color w:val="000000"/>
                <w:sz w:val="20"/>
                <w:szCs w:val="20"/>
                <w:lang w:eastAsia="zh-CN"/>
              </w:rPr>
              <w:t xml:space="preserve"> Capacity = 2 hp</w:t>
            </w:r>
          </w:p>
        </w:tc>
      </w:tr>
      <w:tr w:rsidR="00571132" w:rsidRPr="00571132" w:rsidTr="007F68EB">
        <w:trPr>
          <w:trHeight w:val="1263"/>
        </w:trPr>
        <w:tc>
          <w:tcPr>
            <w:tcW w:w="960" w:type="dxa"/>
            <w:tcBorders>
              <w:top w:val="nil"/>
              <w:left w:val="single" w:sz="8" w:space="0" w:color="000000"/>
              <w:bottom w:val="single" w:sz="8" w:space="0" w:color="000000"/>
              <w:right w:val="single" w:sz="8" w:space="0" w:color="000000"/>
            </w:tcBorders>
          </w:tcPr>
          <w:p w:rsidR="00571132" w:rsidRPr="00571132" w:rsidRDefault="00571132" w:rsidP="00571132">
            <w:pPr>
              <w:jc w:val="center"/>
              <w:textAlignment w:val="top"/>
              <w:rPr>
                <w:rFonts w:ascii="Arial" w:eastAsia="SimSun" w:hAnsi="Arial" w:cs="Arial"/>
                <w:color w:val="000000"/>
                <w:sz w:val="20"/>
                <w:szCs w:val="20"/>
              </w:rPr>
            </w:pPr>
            <w:r w:rsidRPr="00571132">
              <w:rPr>
                <w:rFonts w:ascii="Arial" w:eastAsia="SimSun" w:hAnsi="Arial" w:cs="Arial"/>
                <w:color w:val="000000"/>
                <w:sz w:val="20"/>
                <w:szCs w:val="20"/>
                <w:lang w:eastAsia="zh-CN"/>
              </w:rPr>
              <w:t>% Moisture Content</w:t>
            </w:r>
          </w:p>
        </w:tc>
        <w:tc>
          <w:tcPr>
            <w:tcW w:w="960" w:type="dxa"/>
            <w:tcBorders>
              <w:top w:val="nil"/>
              <w:left w:val="nil"/>
              <w:bottom w:val="single" w:sz="8" w:space="0" w:color="000000"/>
              <w:right w:val="single" w:sz="8" w:space="0" w:color="000000"/>
            </w:tcBorders>
          </w:tcPr>
          <w:p w:rsidR="00571132" w:rsidRPr="00571132" w:rsidRDefault="00571132" w:rsidP="00571132">
            <w:pPr>
              <w:jc w:val="center"/>
              <w:textAlignment w:val="top"/>
              <w:rPr>
                <w:rFonts w:ascii="Arial" w:eastAsia="SimSun" w:hAnsi="Arial" w:cs="Arial"/>
                <w:color w:val="000000"/>
                <w:sz w:val="20"/>
                <w:szCs w:val="20"/>
              </w:rPr>
            </w:pPr>
            <w:r w:rsidRPr="00571132">
              <w:rPr>
                <w:rFonts w:ascii="Arial" w:eastAsia="SimSun" w:hAnsi="Arial" w:cs="Arial"/>
                <w:color w:val="000000"/>
                <w:sz w:val="20"/>
                <w:szCs w:val="20"/>
                <w:lang w:eastAsia="zh-CN"/>
              </w:rPr>
              <w:t>Vacuum Pressure (barg)</w:t>
            </w:r>
          </w:p>
        </w:tc>
        <w:tc>
          <w:tcPr>
            <w:tcW w:w="1140" w:type="dxa"/>
            <w:tcBorders>
              <w:top w:val="nil"/>
              <w:left w:val="nil"/>
              <w:bottom w:val="single" w:sz="8" w:space="0" w:color="000000"/>
              <w:right w:val="single" w:sz="8" w:space="0" w:color="000000"/>
            </w:tcBorders>
          </w:tcPr>
          <w:p w:rsidR="00571132" w:rsidRPr="00571132" w:rsidRDefault="00571132" w:rsidP="00571132">
            <w:pPr>
              <w:jc w:val="center"/>
              <w:textAlignment w:val="top"/>
              <w:rPr>
                <w:rFonts w:ascii="Arial" w:eastAsia="SimSun" w:hAnsi="Arial" w:cs="Arial"/>
                <w:color w:val="000000"/>
                <w:sz w:val="20"/>
                <w:szCs w:val="20"/>
              </w:rPr>
            </w:pPr>
            <w:r w:rsidRPr="00571132">
              <w:rPr>
                <w:rFonts w:ascii="Arial" w:eastAsia="SimSun" w:hAnsi="Arial" w:cs="Arial"/>
                <w:color w:val="000000"/>
                <w:sz w:val="20"/>
                <w:szCs w:val="20"/>
                <w:lang w:eastAsia="zh-CN"/>
              </w:rPr>
              <w:t>Moisture Extracting Time (sec)</w:t>
            </w:r>
          </w:p>
        </w:tc>
      </w:tr>
      <w:tr w:rsidR="00571132" w:rsidRPr="00571132" w:rsidTr="007F68EB">
        <w:trPr>
          <w:trHeight w:val="327"/>
        </w:trPr>
        <w:tc>
          <w:tcPr>
            <w:tcW w:w="960" w:type="dxa"/>
            <w:tcBorders>
              <w:top w:val="nil"/>
              <w:left w:val="single" w:sz="8" w:space="0" w:color="000000"/>
              <w:bottom w:val="single" w:sz="8" w:space="0" w:color="000000"/>
              <w:right w:val="single" w:sz="8" w:space="0" w:color="000000"/>
            </w:tcBorders>
          </w:tcPr>
          <w:p w:rsidR="00571132" w:rsidRPr="00571132" w:rsidRDefault="00571132" w:rsidP="00571132">
            <w:pPr>
              <w:jc w:val="center"/>
              <w:textAlignment w:val="top"/>
              <w:rPr>
                <w:rFonts w:ascii="Arial" w:eastAsia="SimSun" w:hAnsi="Arial" w:cs="Arial"/>
                <w:color w:val="000000"/>
                <w:sz w:val="20"/>
                <w:szCs w:val="20"/>
              </w:rPr>
            </w:pPr>
            <w:r w:rsidRPr="00571132">
              <w:rPr>
                <w:rFonts w:ascii="Arial" w:eastAsia="SimSun" w:hAnsi="Arial" w:cs="Arial"/>
                <w:color w:val="000000"/>
                <w:sz w:val="20"/>
                <w:szCs w:val="20"/>
                <w:lang w:eastAsia="zh-CN"/>
              </w:rPr>
              <w:t>60</w:t>
            </w:r>
          </w:p>
        </w:tc>
        <w:tc>
          <w:tcPr>
            <w:tcW w:w="960" w:type="dxa"/>
            <w:tcBorders>
              <w:top w:val="nil"/>
              <w:left w:val="nil"/>
              <w:bottom w:val="single" w:sz="8" w:space="0" w:color="000000"/>
              <w:right w:val="single" w:sz="8" w:space="0" w:color="000000"/>
            </w:tcBorders>
          </w:tcPr>
          <w:p w:rsidR="00571132" w:rsidRPr="00571132" w:rsidRDefault="00571132" w:rsidP="00571132">
            <w:pPr>
              <w:jc w:val="center"/>
              <w:textAlignment w:val="top"/>
              <w:rPr>
                <w:rFonts w:ascii="Arial" w:eastAsia="SimSun" w:hAnsi="Arial" w:cs="Arial"/>
                <w:color w:val="000000"/>
                <w:sz w:val="20"/>
                <w:szCs w:val="20"/>
              </w:rPr>
            </w:pPr>
            <w:r w:rsidRPr="00571132">
              <w:rPr>
                <w:rFonts w:ascii="Arial" w:eastAsia="SimSun" w:hAnsi="Arial" w:cs="Arial"/>
                <w:color w:val="000000"/>
                <w:sz w:val="20"/>
                <w:szCs w:val="20"/>
                <w:lang w:eastAsia="zh-CN"/>
              </w:rPr>
              <w:t>0.1</w:t>
            </w:r>
          </w:p>
        </w:tc>
        <w:tc>
          <w:tcPr>
            <w:tcW w:w="1140" w:type="dxa"/>
            <w:tcBorders>
              <w:top w:val="nil"/>
              <w:left w:val="nil"/>
              <w:bottom w:val="single" w:sz="8" w:space="0" w:color="000000"/>
              <w:right w:val="single" w:sz="8" w:space="0" w:color="000000"/>
            </w:tcBorders>
          </w:tcPr>
          <w:p w:rsidR="00571132" w:rsidRPr="00571132" w:rsidRDefault="00571132" w:rsidP="00571132">
            <w:pPr>
              <w:jc w:val="center"/>
              <w:textAlignment w:val="top"/>
              <w:rPr>
                <w:rFonts w:ascii="Arial" w:eastAsia="SimSun" w:hAnsi="Arial" w:cs="Arial"/>
                <w:color w:val="000000"/>
                <w:sz w:val="20"/>
                <w:szCs w:val="20"/>
              </w:rPr>
            </w:pPr>
            <w:r w:rsidRPr="00571132">
              <w:rPr>
                <w:rFonts w:ascii="Arial" w:eastAsia="SimSun" w:hAnsi="Arial" w:cs="Arial"/>
                <w:color w:val="000000"/>
                <w:sz w:val="20"/>
                <w:szCs w:val="20"/>
                <w:lang w:eastAsia="zh-CN"/>
              </w:rPr>
              <w:t>460</w:t>
            </w:r>
          </w:p>
        </w:tc>
      </w:tr>
      <w:tr w:rsidR="00571132" w:rsidRPr="00571132" w:rsidTr="007F68EB">
        <w:trPr>
          <w:trHeight w:val="327"/>
        </w:trPr>
        <w:tc>
          <w:tcPr>
            <w:tcW w:w="960" w:type="dxa"/>
            <w:tcBorders>
              <w:top w:val="nil"/>
              <w:left w:val="single" w:sz="8" w:space="0" w:color="000000"/>
              <w:bottom w:val="single" w:sz="8" w:space="0" w:color="000000"/>
              <w:right w:val="single" w:sz="8" w:space="0" w:color="000000"/>
            </w:tcBorders>
          </w:tcPr>
          <w:p w:rsidR="00571132" w:rsidRPr="00571132" w:rsidRDefault="00571132" w:rsidP="00571132">
            <w:pPr>
              <w:jc w:val="center"/>
              <w:textAlignment w:val="top"/>
              <w:rPr>
                <w:rFonts w:ascii="Arial" w:eastAsia="SimSun" w:hAnsi="Arial" w:cs="Arial"/>
                <w:color w:val="000000"/>
                <w:sz w:val="20"/>
                <w:szCs w:val="20"/>
              </w:rPr>
            </w:pPr>
            <w:r w:rsidRPr="00571132">
              <w:rPr>
                <w:rFonts w:ascii="Arial" w:eastAsia="SimSun" w:hAnsi="Arial" w:cs="Arial"/>
                <w:color w:val="000000"/>
                <w:sz w:val="20"/>
                <w:szCs w:val="20"/>
                <w:lang w:eastAsia="zh-CN"/>
              </w:rPr>
              <w:t>57</w:t>
            </w:r>
          </w:p>
        </w:tc>
        <w:tc>
          <w:tcPr>
            <w:tcW w:w="960" w:type="dxa"/>
            <w:tcBorders>
              <w:top w:val="nil"/>
              <w:left w:val="nil"/>
              <w:bottom w:val="single" w:sz="8" w:space="0" w:color="000000"/>
              <w:right w:val="single" w:sz="8" w:space="0" w:color="000000"/>
            </w:tcBorders>
          </w:tcPr>
          <w:p w:rsidR="00571132" w:rsidRPr="00571132" w:rsidRDefault="00571132" w:rsidP="00571132">
            <w:pPr>
              <w:jc w:val="center"/>
              <w:textAlignment w:val="top"/>
              <w:rPr>
                <w:rFonts w:ascii="Arial" w:eastAsia="SimSun" w:hAnsi="Arial" w:cs="Arial"/>
                <w:color w:val="000000"/>
                <w:sz w:val="20"/>
                <w:szCs w:val="20"/>
              </w:rPr>
            </w:pPr>
            <w:r w:rsidRPr="00571132">
              <w:rPr>
                <w:rFonts w:ascii="Arial" w:eastAsia="SimSun" w:hAnsi="Arial" w:cs="Arial"/>
                <w:color w:val="000000"/>
                <w:sz w:val="20"/>
                <w:szCs w:val="20"/>
                <w:lang w:eastAsia="zh-CN"/>
              </w:rPr>
              <w:t>0.2</w:t>
            </w:r>
          </w:p>
        </w:tc>
        <w:tc>
          <w:tcPr>
            <w:tcW w:w="1140" w:type="dxa"/>
            <w:tcBorders>
              <w:top w:val="nil"/>
              <w:left w:val="nil"/>
              <w:bottom w:val="single" w:sz="8" w:space="0" w:color="000000"/>
              <w:right w:val="single" w:sz="8" w:space="0" w:color="000000"/>
            </w:tcBorders>
          </w:tcPr>
          <w:p w:rsidR="00571132" w:rsidRPr="00571132" w:rsidRDefault="00571132" w:rsidP="00571132">
            <w:pPr>
              <w:jc w:val="center"/>
              <w:textAlignment w:val="top"/>
              <w:rPr>
                <w:rFonts w:ascii="Arial" w:eastAsia="SimSun" w:hAnsi="Arial" w:cs="Arial"/>
                <w:color w:val="000000"/>
                <w:sz w:val="20"/>
                <w:szCs w:val="20"/>
              </w:rPr>
            </w:pPr>
            <w:r w:rsidRPr="00571132">
              <w:rPr>
                <w:rFonts w:ascii="Arial" w:eastAsia="SimSun" w:hAnsi="Arial" w:cs="Arial"/>
                <w:color w:val="000000"/>
                <w:sz w:val="20"/>
                <w:szCs w:val="20"/>
                <w:lang w:eastAsia="zh-CN"/>
              </w:rPr>
              <w:t>400</w:t>
            </w:r>
          </w:p>
        </w:tc>
      </w:tr>
      <w:tr w:rsidR="00571132" w:rsidRPr="00571132" w:rsidTr="007F68EB">
        <w:trPr>
          <w:trHeight w:val="327"/>
        </w:trPr>
        <w:tc>
          <w:tcPr>
            <w:tcW w:w="960" w:type="dxa"/>
            <w:tcBorders>
              <w:top w:val="nil"/>
              <w:left w:val="single" w:sz="8" w:space="0" w:color="000000"/>
              <w:bottom w:val="single" w:sz="8" w:space="0" w:color="000000"/>
              <w:right w:val="single" w:sz="8" w:space="0" w:color="000000"/>
            </w:tcBorders>
          </w:tcPr>
          <w:p w:rsidR="00571132" w:rsidRPr="00571132" w:rsidRDefault="00571132" w:rsidP="00571132">
            <w:pPr>
              <w:jc w:val="center"/>
              <w:textAlignment w:val="top"/>
              <w:rPr>
                <w:rFonts w:ascii="Arial" w:eastAsia="SimSun" w:hAnsi="Arial" w:cs="Arial"/>
                <w:color w:val="000000"/>
                <w:sz w:val="20"/>
                <w:szCs w:val="20"/>
              </w:rPr>
            </w:pPr>
            <w:r w:rsidRPr="00571132">
              <w:rPr>
                <w:rFonts w:ascii="Arial" w:eastAsia="SimSun" w:hAnsi="Arial" w:cs="Arial"/>
                <w:color w:val="000000"/>
                <w:sz w:val="20"/>
                <w:szCs w:val="20"/>
                <w:lang w:eastAsia="zh-CN"/>
              </w:rPr>
              <w:t>50</w:t>
            </w:r>
          </w:p>
        </w:tc>
        <w:tc>
          <w:tcPr>
            <w:tcW w:w="960" w:type="dxa"/>
            <w:tcBorders>
              <w:top w:val="nil"/>
              <w:left w:val="nil"/>
              <w:bottom w:val="single" w:sz="8" w:space="0" w:color="000000"/>
              <w:right w:val="single" w:sz="8" w:space="0" w:color="000000"/>
            </w:tcBorders>
          </w:tcPr>
          <w:p w:rsidR="00571132" w:rsidRPr="00571132" w:rsidRDefault="00571132" w:rsidP="00571132">
            <w:pPr>
              <w:jc w:val="center"/>
              <w:textAlignment w:val="top"/>
              <w:rPr>
                <w:rFonts w:ascii="Arial" w:eastAsia="SimSun" w:hAnsi="Arial" w:cs="Arial"/>
                <w:color w:val="000000"/>
                <w:sz w:val="20"/>
                <w:szCs w:val="20"/>
              </w:rPr>
            </w:pPr>
            <w:r w:rsidRPr="00571132">
              <w:rPr>
                <w:rFonts w:ascii="Arial" w:eastAsia="SimSun" w:hAnsi="Arial" w:cs="Arial"/>
                <w:color w:val="000000"/>
                <w:sz w:val="20"/>
                <w:szCs w:val="20"/>
                <w:lang w:eastAsia="zh-CN"/>
              </w:rPr>
              <w:t>0.3</w:t>
            </w:r>
          </w:p>
        </w:tc>
        <w:tc>
          <w:tcPr>
            <w:tcW w:w="1140" w:type="dxa"/>
            <w:tcBorders>
              <w:top w:val="nil"/>
              <w:left w:val="nil"/>
              <w:bottom w:val="single" w:sz="8" w:space="0" w:color="000000"/>
              <w:right w:val="single" w:sz="8" w:space="0" w:color="000000"/>
            </w:tcBorders>
          </w:tcPr>
          <w:p w:rsidR="00571132" w:rsidRPr="00571132" w:rsidRDefault="00571132" w:rsidP="00571132">
            <w:pPr>
              <w:jc w:val="center"/>
              <w:textAlignment w:val="top"/>
              <w:rPr>
                <w:rFonts w:ascii="Arial" w:eastAsia="SimSun" w:hAnsi="Arial" w:cs="Arial"/>
                <w:color w:val="000000"/>
                <w:sz w:val="20"/>
                <w:szCs w:val="20"/>
              </w:rPr>
            </w:pPr>
            <w:r w:rsidRPr="00571132">
              <w:rPr>
                <w:rFonts w:ascii="Arial" w:eastAsia="SimSun" w:hAnsi="Arial" w:cs="Arial"/>
                <w:color w:val="000000"/>
                <w:sz w:val="20"/>
                <w:szCs w:val="20"/>
                <w:lang w:eastAsia="zh-CN"/>
              </w:rPr>
              <w:t>340</w:t>
            </w:r>
          </w:p>
        </w:tc>
      </w:tr>
      <w:tr w:rsidR="00571132" w:rsidRPr="00571132" w:rsidTr="007F68EB">
        <w:trPr>
          <w:trHeight w:val="327"/>
        </w:trPr>
        <w:tc>
          <w:tcPr>
            <w:tcW w:w="960" w:type="dxa"/>
            <w:tcBorders>
              <w:top w:val="nil"/>
              <w:left w:val="single" w:sz="8" w:space="0" w:color="000000"/>
              <w:bottom w:val="single" w:sz="8" w:space="0" w:color="000000"/>
              <w:right w:val="single" w:sz="8" w:space="0" w:color="000000"/>
            </w:tcBorders>
          </w:tcPr>
          <w:p w:rsidR="00571132" w:rsidRPr="00571132" w:rsidRDefault="00571132" w:rsidP="00571132">
            <w:pPr>
              <w:jc w:val="center"/>
              <w:textAlignment w:val="top"/>
              <w:rPr>
                <w:rFonts w:ascii="Arial" w:eastAsia="SimSun" w:hAnsi="Arial" w:cs="Arial"/>
                <w:color w:val="000000"/>
                <w:sz w:val="20"/>
                <w:szCs w:val="20"/>
              </w:rPr>
            </w:pPr>
            <w:r w:rsidRPr="00571132">
              <w:rPr>
                <w:rFonts w:ascii="Arial" w:eastAsia="SimSun" w:hAnsi="Arial" w:cs="Arial"/>
                <w:color w:val="000000"/>
                <w:sz w:val="20"/>
                <w:szCs w:val="20"/>
                <w:lang w:eastAsia="zh-CN"/>
              </w:rPr>
              <w:t>42</w:t>
            </w:r>
          </w:p>
        </w:tc>
        <w:tc>
          <w:tcPr>
            <w:tcW w:w="960" w:type="dxa"/>
            <w:tcBorders>
              <w:top w:val="nil"/>
              <w:left w:val="nil"/>
              <w:bottom w:val="single" w:sz="8" w:space="0" w:color="000000"/>
              <w:right w:val="single" w:sz="8" w:space="0" w:color="000000"/>
            </w:tcBorders>
          </w:tcPr>
          <w:p w:rsidR="00571132" w:rsidRPr="00571132" w:rsidRDefault="00571132" w:rsidP="00571132">
            <w:pPr>
              <w:jc w:val="center"/>
              <w:textAlignment w:val="top"/>
              <w:rPr>
                <w:rFonts w:ascii="Arial" w:eastAsia="SimSun" w:hAnsi="Arial" w:cs="Arial"/>
                <w:color w:val="000000"/>
                <w:sz w:val="20"/>
                <w:szCs w:val="20"/>
              </w:rPr>
            </w:pPr>
            <w:r w:rsidRPr="00571132">
              <w:rPr>
                <w:rFonts w:ascii="Arial" w:eastAsia="SimSun" w:hAnsi="Arial" w:cs="Arial"/>
                <w:color w:val="000000"/>
                <w:sz w:val="20"/>
                <w:szCs w:val="20"/>
                <w:lang w:eastAsia="zh-CN"/>
              </w:rPr>
              <w:t>0.4</w:t>
            </w:r>
          </w:p>
        </w:tc>
        <w:tc>
          <w:tcPr>
            <w:tcW w:w="1140" w:type="dxa"/>
            <w:tcBorders>
              <w:top w:val="nil"/>
              <w:left w:val="nil"/>
              <w:bottom w:val="single" w:sz="8" w:space="0" w:color="000000"/>
              <w:right w:val="single" w:sz="8" w:space="0" w:color="000000"/>
            </w:tcBorders>
          </w:tcPr>
          <w:p w:rsidR="00571132" w:rsidRPr="00571132" w:rsidRDefault="00571132" w:rsidP="00571132">
            <w:pPr>
              <w:jc w:val="center"/>
              <w:textAlignment w:val="top"/>
              <w:rPr>
                <w:rFonts w:ascii="Arial" w:eastAsia="SimSun" w:hAnsi="Arial" w:cs="Arial"/>
                <w:color w:val="000000"/>
                <w:sz w:val="20"/>
                <w:szCs w:val="20"/>
              </w:rPr>
            </w:pPr>
            <w:r w:rsidRPr="00571132">
              <w:rPr>
                <w:rFonts w:ascii="Arial" w:eastAsia="SimSun" w:hAnsi="Arial" w:cs="Arial"/>
                <w:color w:val="000000"/>
                <w:sz w:val="20"/>
                <w:szCs w:val="20"/>
                <w:lang w:eastAsia="zh-CN"/>
              </w:rPr>
              <w:t>300</w:t>
            </w:r>
          </w:p>
        </w:tc>
      </w:tr>
      <w:tr w:rsidR="00571132" w:rsidRPr="00571132" w:rsidTr="007F68EB">
        <w:trPr>
          <w:trHeight w:val="327"/>
        </w:trPr>
        <w:tc>
          <w:tcPr>
            <w:tcW w:w="960" w:type="dxa"/>
            <w:tcBorders>
              <w:top w:val="nil"/>
              <w:left w:val="single" w:sz="8" w:space="0" w:color="000000"/>
              <w:bottom w:val="single" w:sz="8" w:space="0" w:color="000000"/>
              <w:right w:val="single" w:sz="8" w:space="0" w:color="000000"/>
            </w:tcBorders>
          </w:tcPr>
          <w:p w:rsidR="00571132" w:rsidRPr="00571132" w:rsidRDefault="00571132" w:rsidP="00571132">
            <w:pPr>
              <w:jc w:val="center"/>
              <w:textAlignment w:val="top"/>
              <w:rPr>
                <w:rFonts w:ascii="Arial" w:eastAsia="SimSun" w:hAnsi="Arial" w:cs="Arial"/>
                <w:color w:val="000000"/>
                <w:sz w:val="20"/>
                <w:szCs w:val="20"/>
              </w:rPr>
            </w:pPr>
            <w:r w:rsidRPr="00571132">
              <w:rPr>
                <w:rFonts w:ascii="Arial" w:eastAsia="SimSun" w:hAnsi="Arial" w:cs="Arial"/>
                <w:color w:val="000000"/>
                <w:sz w:val="20"/>
                <w:szCs w:val="20"/>
                <w:lang w:eastAsia="zh-CN"/>
              </w:rPr>
              <w:t>39</w:t>
            </w:r>
          </w:p>
        </w:tc>
        <w:tc>
          <w:tcPr>
            <w:tcW w:w="960" w:type="dxa"/>
            <w:tcBorders>
              <w:top w:val="nil"/>
              <w:left w:val="nil"/>
              <w:bottom w:val="single" w:sz="8" w:space="0" w:color="000000"/>
              <w:right w:val="single" w:sz="8" w:space="0" w:color="000000"/>
            </w:tcBorders>
          </w:tcPr>
          <w:p w:rsidR="00571132" w:rsidRPr="00571132" w:rsidRDefault="00571132" w:rsidP="00571132">
            <w:pPr>
              <w:jc w:val="center"/>
              <w:textAlignment w:val="top"/>
              <w:rPr>
                <w:rFonts w:ascii="Arial" w:eastAsia="SimSun" w:hAnsi="Arial" w:cs="Arial"/>
                <w:color w:val="000000"/>
                <w:sz w:val="20"/>
                <w:szCs w:val="20"/>
              </w:rPr>
            </w:pPr>
            <w:r w:rsidRPr="00571132">
              <w:rPr>
                <w:rFonts w:ascii="Arial" w:eastAsia="SimSun" w:hAnsi="Arial" w:cs="Arial"/>
                <w:color w:val="000000"/>
                <w:sz w:val="20"/>
                <w:szCs w:val="20"/>
                <w:lang w:eastAsia="zh-CN"/>
              </w:rPr>
              <w:t>0.5</w:t>
            </w:r>
          </w:p>
        </w:tc>
        <w:tc>
          <w:tcPr>
            <w:tcW w:w="1140" w:type="dxa"/>
            <w:tcBorders>
              <w:top w:val="nil"/>
              <w:left w:val="nil"/>
              <w:bottom w:val="single" w:sz="8" w:space="0" w:color="000000"/>
              <w:right w:val="single" w:sz="8" w:space="0" w:color="000000"/>
            </w:tcBorders>
          </w:tcPr>
          <w:p w:rsidR="00571132" w:rsidRPr="00571132" w:rsidRDefault="00571132" w:rsidP="00571132">
            <w:pPr>
              <w:jc w:val="center"/>
              <w:textAlignment w:val="top"/>
              <w:rPr>
                <w:rFonts w:ascii="Arial" w:eastAsia="SimSun" w:hAnsi="Arial" w:cs="Arial"/>
                <w:color w:val="000000"/>
                <w:sz w:val="20"/>
                <w:szCs w:val="20"/>
              </w:rPr>
            </w:pPr>
            <w:r w:rsidRPr="00571132">
              <w:rPr>
                <w:rFonts w:ascii="Arial" w:eastAsia="SimSun" w:hAnsi="Arial" w:cs="Arial"/>
                <w:color w:val="000000"/>
                <w:sz w:val="20"/>
                <w:szCs w:val="20"/>
                <w:lang w:eastAsia="zh-CN"/>
              </w:rPr>
              <w:t>280</w:t>
            </w:r>
          </w:p>
        </w:tc>
      </w:tr>
      <w:tr w:rsidR="00571132" w:rsidRPr="00571132" w:rsidTr="007F68EB">
        <w:trPr>
          <w:trHeight w:val="327"/>
        </w:trPr>
        <w:tc>
          <w:tcPr>
            <w:tcW w:w="960" w:type="dxa"/>
            <w:tcBorders>
              <w:top w:val="nil"/>
              <w:left w:val="single" w:sz="8" w:space="0" w:color="000000"/>
              <w:bottom w:val="single" w:sz="8" w:space="0" w:color="000000"/>
              <w:right w:val="single" w:sz="8" w:space="0" w:color="000000"/>
            </w:tcBorders>
          </w:tcPr>
          <w:p w:rsidR="00571132" w:rsidRPr="00571132" w:rsidRDefault="00571132" w:rsidP="00571132">
            <w:pPr>
              <w:jc w:val="center"/>
              <w:textAlignment w:val="top"/>
              <w:rPr>
                <w:rFonts w:ascii="Arial" w:eastAsia="SimSun" w:hAnsi="Arial" w:cs="Arial"/>
                <w:color w:val="000000"/>
                <w:sz w:val="20"/>
                <w:szCs w:val="20"/>
              </w:rPr>
            </w:pPr>
            <w:r w:rsidRPr="00571132">
              <w:rPr>
                <w:rFonts w:ascii="Arial" w:eastAsia="SimSun" w:hAnsi="Arial" w:cs="Arial"/>
                <w:color w:val="000000"/>
                <w:sz w:val="20"/>
                <w:szCs w:val="20"/>
                <w:lang w:eastAsia="zh-CN"/>
              </w:rPr>
              <w:t>30</w:t>
            </w:r>
          </w:p>
        </w:tc>
        <w:tc>
          <w:tcPr>
            <w:tcW w:w="960" w:type="dxa"/>
            <w:tcBorders>
              <w:top w:val="nil"/>
              <w:left w:val="nil"/>
              <w:bottom w:val="single" w:sz="8" w:space="0" w:color="000000"/>
              <w:right w:val="single" w:sz="8" w:space="0" w:color="000000"/>
            </w:tcBorders>
          </w:tcPr>
          <w:p w:rsidR="00571132" w:rsidRPr="00571132" w:rsidRDefault="00571132" w:rsidP="00571132">
            <w:pPr>
              <w:jc w:val="center"/>
              <w:textAlignment w:val="top"/>
              <w:rPr>
                <w:rFonts w:ascii="Arial" w:eastAsia="SimSun" w:hAnsi="Arial" w:cs="Arial"/>
                <w:color w:val="000000"/>
                <w:sz w:val="20"/>
                <w:szCs w:val="20"/>
              </w:rPr>
            </w:pPr>
            <w:r w:rsidRPr="00571132">
              <w:rPr>
                <w:rFonts w:ascii="Arial" w:eastAsia="SimSun" w:hAnsi="Arial" w:cs="Arial"/>
                <w:color w:val="000000"/>
                <w:sz w:val="20"/>
                <w:szCs w:val="20"/>
                <w:lang w:eastAsia="zh-CN"/>
              </w:rPr>
              <w:t>0.6</w:t>
            </w:r>
          </w:p>
        </w:tc>
        <w:tc>
          <w:tcPr>
            <w:tcW w:w="1140" w:type="dxa"/>
            <w:tcBorders>
              <w:top w:val="nil"/>
              <w:left w:val="nil"/>
              <w:bottom w:val="single" w:sz="8" w:space="0" w:color="000000"/>
              <w:right w:val="single" w:sz="8" w:space="0" w:color="000000"/>
            </w:tcBorders>
          </w:tcPr>
          <w:p w:rsidR="00571132" w:rsidRPr="00571132" w:rsidRDefault="00571132" w:rsidP="00571132">
            <w:pPr>
              <w:jc w:val="center"/>
              <w:textAlignment w:val="top"/>
              <w:rPr>
                <w:rFonts w:ascii="Arial" w:eastAsia="SimSun" w:hAnsi="Arial" w:cs="Arial"/>
                <w:color w:val="000000"/>
                <w:sz w:val="20"/>
                <w:szCs w:val="20"/>
              </w:rPr>
            </w:pPr>
            <w:r w:rsidRPr="00571132">
              <w:rPr>
                <w:rFonts w:ascii="Arial" w:eastAsia="SimSun" w:hAnsi="Arial" w:cs="Arial"/>
                <w:color w:val="000000"/>
                <w:sz w:val="20"/>
                <w:szCs w:val="20"/>
                <w:lang w:eastAsia="zh-CN"/>
              </w:rPr>
              <w:t>250</w:t>
            </w:r>
          </w:p>
        </w:tc>
      </w:tr>
      <w:tr w:rsidR="00571132" w:rsidRPr="00571132" w:rsidTr="007F68EB">
        <w:trPr>
          <w:trHeight w:val="327"/>
        </w:trPr>
        <w:tc>
          <w:tcPr>
            <w:tcW w:w="960" w:type="dxa"/>
            <w:tcBorders>
              <w:top w:val="nil"/>
              <w:left w:val="single" w:sz="8" w:space="0" w:color="000000"/>
              <w:bottom w:val="single" w:sz="8" w:space="0" w:color="000000"/>
              <w:right w:val="single" w:sz="8" w:space="0" w:color="000000"/>
            </w:tcBorders>
          </w:tcPr>
          <w:p w:rsidR="00571132" w:rsidRPr="00571132" w:rsidRDefault="00571132" w:rsidP="00571132">
            <w:pPr>
              <w:jc w:val="center"/>
              <w:textAlignment w:val="top"/>
              <w:rPr>
                <w:rFonts w:ascii="Arial" w:eastAsia="SimSun" w:hAnsi="Arial" w:cs="Arial"/>
                <w:color w:val="000000"/>
                <w:sz w:val="20"/>
                <w:szCs w:val="20"/>
              </w:rPr>
            </w:pPr>
            <w:r w:rsidRPr="00571132">
              <w:rPr>
                <w:rFonts w:ascii="Arial" w:eastAsia="SimSun" w:hAnsi="Arial" w:cs="Arial"/>
                <w:color w:val="000000"/>
                <w:sz w:val="20"/>
                <w:szCs w:val="20"/>
                <w:lang w:eastAsia="zh-CN"/>
              </w:rPr>
              <w:t>20</w:t>
            </w:r>
          </w:p>
        </w:tc>
        <w:tc>
          <w:tcPr>
            <w:tcW w:w="960" w:type="dxa"/>
            <w:tcBorders>
              <w:top w:val="nil"/>
              <w:left w:val="nil"/>
              <w:bottom w:val="single" w:sz="8" w:space="0" w:color="000000"/>
              <w:right w:val="single" w:sz="8" w:space="0" w:color="000000"/>
            </w:tcBorders>
          </w:tcPr>
          <w:p w:rsidR="00571132" w:rsidRPr="00571132" w:rsidRDefault="00571132" w:rsidP="00571132">
            <w:pPr>
              <w:jc w:val="center"/>
              <w:textAlignment w:val="top"/>
              <w:rPr>
                <w:rFonts w:ascii="Arial" w:eastAsia="SimSun" w:hAnsi="Arial" w:cs="Arial"/>
                <w:color w:val="000000"/>
                <w:sz w:val="20"/>
                <w:szCs w:val="20"/>
              </w:rPr>
            </w:pPr>
            <w:r w:rsidRPr="00571132">
              <w:rPr>
                <w:rFonts w:ascii="Arial" w:eastAsia="SimSun" w:hAnsi="Arial" w:cs="Arial"/>
                <w:color w:val="000000"/>
                <w:sz w:val="20"/>
                <w:szCs w:val="20"/>
                <w:lang w:eastAsia="zh-CN"/>
              </w:rPr>
              <w:t>0.7</w:t>
            </w:r>
          </w:p>
        </w:tc>
        <w:tc>
          <w:tcPr>
            <w:tcW w:w="1140" w:type="dxa"/>
            <w:tcBorders>
              <w:top w:val="nil"/>
              <w:left w:val="nil"/>
              <w:bottom w:val="single" w:sz="8" w:space="0" w:color="000000"/>
              <w:right w:val="single" w:sz="8" w:space="0" w:color="000000"/>
            </w:tcBorders>
          </w:tcPr>
          <w:p w:rsidR="00571132" w:rsidRPr="00571132" w:rsidRDefault="00571132" w:rsidP="00571132">
            <w:pPr>
              <w:jc w:val="center"/>
              <w:textAlignment w:val="top"/>
              <w:rPr>
                <w:rFonts w:ascii="Arial" w:eastAsia="SimSun" w:hAnsi="Arial" w:cs="Arial"/>
                <w:color w:val="000000"/>
                <w:sz w:val="20"/>
                <w:szCs w:val="20"/>
              </w:rPr>
            </w:pPr>
            <w:r w:rsidRPr="00571132">
              <w:rPr>
                <w:rFonts w:ascii="Arial" w:eastAsia="SimSun" w:hAnsi="Arial" w:cs="Arial"/>
                <w:color w:val="000000"/>
                <w:sz w:val="20"/>
                <w:szCs w:val="20"/>
                <w:lang w:eastAsia="zh-CN"/>
              </w:rPr>
              <w:t>200</w:t>
            </w:r>
          </w:p>
        </w:tc>
      </w:tr>
      <w:tr w:rsidR="00571132" w:rsidRPr="00571132" w:rsidTr="007F68EB">
        <w:trPr>
          <w:trHeight w:val="327"/>
        </w:trPr>
        <w:tc>
          <w:tcPr>
            <w:tcW w:w="960" w:type="dxa"/>
            <w:tcBorders>
              <w:top w:val="nil"/>
              <w:left w:val="single" w:sz="8" w:space="0" w:color="000000"/>
              <w:bottom w:val="single" w:sz="8" w:space="0" w:color="000000"/>
              <w:right w:val="single" w:sz="8" w:space="0" w:color="000000"/>
            </w:tcBorders>
          </w:tcPr>
          <w:p w:rsidR="00571132" w:rsidRPr="00571132" w:rsidRDefault="00571132" w:rsidP="00571132">
            <w:pPr>
              <w:jc w:val="center"/>
              <w:textAlignment w:val="top"/>
              <w:rPr>
                <w:rFonts w:ascii="Arial" w:eastAsia="SimSun" w:hAnsi="Arial" w:cs="Arial"/>
                <w:color w:val="000000"/>
                <w:sz w:val="20"/>
                <w:szCs w:val="20"/>
              </w:rPr>
            </w:pPr>
            <w:r w:rsidRPr="00571132">
              <w:rPr>
                <w:rFonts w:ascii="Arial" w:eastAsia="SimSun" w:hAnsi="Arial" w:cs="Arial"/>
                <w:color w:val="000000"/>
                <w:sz w:val="20"/>
                <w:szCs w:val="20"/>
                <w:lang w:eastAsia="zh-CN"/>
              </w:rPr>
              <w:t>20</w:t>
            </w:r>
          </w:p>
        </w:tc>
        <w:tc>
          <w:tcPr>
            <w:tcW w:w="960" w:type="dxa"/>
            <w:tcBorders>
              <w:top w:val="nil"/>
              <w:left w:val="nil"/>
              <w:bottom w:val="single" w:sz="8" w:space="0" w:color="000000"/>
              <w:right w:val="single" w:sz="8" w:space="0" w:color="000000"/>
            </w:tcBorders>
          </w:tcPr>
          <w:p w:rsidR="00571132" w:rsidRPr="00571132" w:rsidRDefault="00571132" w:rsidP="00571132">
            <w:pPr>
              <w:jc w:val="center"/>
              <w:textAlignment w:val="top"/>
              <w:rPr>
                <w:rFonts w:ascii="Arial" w:eastAsia="SimSun" w:hAnsi="Arial" w:cs="Arial"/>
                <w:color w:val="000000"/>
                <w:sz w:val="20"/>
                <w:szCs w:val="20"/>
              </w:rPr>
            </w:pPr>
            <w:r w:rsidRPr="00571132">
              <w:rPr>
                <w:rFonts w:ascii="Arial" w:eastAsia="SimSun" w:hAnsi="Arial" w:cs="Arial"/>
                <w:color w:val="000000"/>
                <w:sz w:val="20"/>
                <w:szCs w:val="20"/>
                <w:lang w:eastAsia="zh-CN"/>
              </w:rPr>
              <w:t>0.8</w:t>
            </w:r>
          </w:p>
        </w:tc>
        <w:tc>
          <w:tcPr>
            <w:tcW w:w="1140" w:type="dxa"/>
            <w:tcBorders>
              <w:top w:val="nil"/>
              <w:left w:val="nil"/>
              <w:bottom w:val="single" w:sz="8" w:space="0" w:color="000000"/>
              <w:right w:val="single" w:sz="8" w:space="0" w:color="000000"/>
            </w:tcBorders>
          </w:tcPr>
          <w:p w:rsidR="00571132" w:rsidRPr="00571132" w:rsidRDefault="00571132" w:rsidP="00571132">
            <w:pPr>
              <w:jc w:val="center"/>
              <w:textAlignment w:val="top"/>
              <w:rPr>
                <w:rFonts w:ascii="Arial" w:eastAsia="SimSun" w:hAnsi="Arial" w:cs="Arial"/>
                <w:color w:val="000000"/>
                <w:sz w:val="20"/>
                <w:szCs w:val="20"/>
              </w:rPr>
            </w:pPr>
            <w:r w:rsidRPr="00571132">
              <w:rPr>
                <w:rFonts w:ascii="Arial" w:eastAsia="SimSun" w:hAnsi="Arial" w:cs="Arial"/>
                <w:color w:val="000000"/>
                <w:sz w:val="20"/>
                <w:szCs w:val="20"/>
                <w:lang w:eastAsia="zh-CN"/>
              </w:rPr>
              <w:t>210</w:t>
            </w:r>
          </w:p>
        </w:tc>
      </w:tr>
      <w:tr w:rsidR="00571132" w:rsidRPr="00571132" w:rsidTr="007F68EB">
        <w:trPr>
          <w:trHeight w:val="327"/>
        </w:trPr>
        <w:tc>
          <w:tcPr>
            <w:tcW w:w="960" w:type="dxa"/>
            <w:tcBorders>
              <w:top w:val="nil"/>
              <w:left w:val="single" w:sz="8" w:space="0" w:color="000000"/>
              <w:bottom w:val="single" w:sz="8" w:space="0" w:color="000000"/>
              <w:right w:val="single" w:sz="8" w:space="0" w:color="000000"/>
            </w:tcBorders>
          </w:tcPr>
          <w:p w:rsidR="00571132" w:rsidRPr="00571132" w:rsidRDefault="00571132" w:rsidP="00571132">
            <w:pPr>
              <w:jc w:val="center"/>
              <w:textAlignment w:val="top"/>
              <w:rPr>
                <w:rFonts w:ascii="Arial" w:eastAsia="SimSun" w:hAnsi="Arial" w:cs="Arial"/>
                <w:color w:val="000000"/>
                <w:sz w:val="20"/>
                <w:szCs w:val="20"/>
              </w:rPr>
            </w:pPr>
            <w:r w:rsidRPr="00571132">
              <w:rPr>
                <w:rFonts w:ascii="Arial" w:eastAsia="SimSun" w:hAnsi="Arial" w:cs="Arial"/>
                <w:color w:val="000000"/>
                <w:sz w:val="20"/>
                <w:szCs w:val="20"/>
                <w:lang w:eastAsia="zh-CN"/>
              </w:rPr>
              <w:t>17.8</w:t>
            </w:r>
          </w:p>
        </w:tc>
        <w:tc>
          <w:tcPr>
            <w:tcW w:w="960" w:type="dxa"/>
            <w:tcBorders>
              <w:top w:val="nil"/>
              <w:left w:val="nil"/>
              <w:bottom w:val="single" w:sz="8" w:space="0" w:color="000000"/>
              <w:right w:val="single" w:sz="8" w:space="0" w:color="000000"/>
            </w:tcBorders>
          </w:tcPr>
          <w:p w:rsidR="00571132" w:rsidRPr="00571132" w:rsidRDefault="00571132" w:rsidP="00571132">
            <w:pPr>
              <w:jc w:val="center"/>
              <w:textAlignment w:val="top"/>
              <w:rPr>
                <w:rFonts w:ascii="Arial" w:eastAsia="SimSun" w:hAnsi="Arial" w:cs="Arial"/>
                <w:color w:val="000000"/>
                <w:sz w:val="20"/>
                <w:szCs w:val="20"/>
              </w:rPr>
            </w:pPr>
            <w:r w:rsidRPr="00571132">
              <w:rPr>
                <w:rFonts w:ascii="Arial" w:eastAsia="SimSun" w:hAnsi="Arial" w:cs="Arial"/>
                <w:color w:val="000000"/>
                <w:sz w:val="20"/>
                <w:szCs w:val="20"/>
                <w:lang w:eastAsia="zh-CN"/>
              </w:rPr>
              <w:t>0.9</w:t>
            </w:r>
          </w:p>
        </w:tc>
        <w:tc>
          <w:tcPr>
            <w:tcW w:w="1140" w:type="dxa"/>
            <w:tcBorders>
              <w:top w:val="nil"/>
              <w:left w:val="nil"/>
              <w:bottom w:val="single" w:sz="8" w:space="0" w:color="000000"/>
              <w:right w:val="single" w:sz="8" w:space="0" w:color="000000"/>
            </w:tcBorders>
          </w:tcPr>
          <w:p w:rsidR="00571132" w:rsidRPr="00571132" w:rsidRDefault="00571132" w:rsidP="00571132">
            <w:pPr>
              <w:jc w:val="center"/>
              <w:textAlignment w:val="top"/>
              <w:rPr>
                <w:rFonts w:ascii="Arial" w:eastAsia="SimSun" w:hAnsi="Arial" w:cs="Arial"/>
                <w:color w:val="000000"/>
                <w:sz w:val="20"/>
                <w:szCs w:val="20"/>
              </w:rPr>
            </w:pPr>
            <w:r w:rsidRPr="00571132">
              <w:rPr>
                <w:rFonts w:ascii="Arial" w:eastAsia="SimSun" w:hAnsi="Arial" w:cs="Arial"/>
                <w:color w:val="000000"/>
                <w:sz w:val="20"/>
                <w:szCs w:val="20"/>
                <w:lang w:eastAsia="zh-CN"/>
              </w:rPr>
              <w:t>180</w:t>
            </w:r>
          </w:p>
        </w:tc>
      </w:tr>
      <w:tr w:rsidR="00571132" w:rsidRPr="00571132" w:rsidTr="007F68EB">
        <w:trPr>
          <w:trHeight w:val="327"/>
        </w:trPr>
        <w:tc>
          <w:tcPr>
            <w:tcW w:w="960" w:type="dxa"/>
            <w:tcBorders>
              <w:top w:val="nil"/>
              <w:left w:val="single" w:sz="8" w:space="0" w:color="000000"/>
              <w:bottom w:val="single" w:sz="8" w:space="0" w:color="000000"/>
              <w:right w:val="single" w:sz="8" w:space="0" w:color="000000"/>
            </w:tcBorders>
          </w:tcPr>
          <w:p w:rsidR="00571132" w:rsidRPr="00571132" w:rsidRDefault="00571132" w:rsidP="00571132">
            <w:pPr>
              <w:jc w:val="center"/>
              <w:textAlignment w:val="top"/>
              <w:rPr>
                <w:rFonts w:ascii="Arial" w:eastAsia="SimSun" w:hAnsi="Arial" w:cs="Arial"/>
                <w:color w:val="000000"/>
                <w:sz w:val="20"/>
                <w:szCs w:val="20"/>
              </w:rPr>
            </w:pPr>
            <w:r w:rsidRPr="00571132">
              <w:rPr>
                <w:rFonts w:ascii="Arial" w:eastAsia="SimSun" w:hAnsi="Arial" w:cs="Arial"/>
                <w:color w:val="000000"/>
                <w:sz w:val="20"/>
                <w:szCs w:val="20"/>
                <w:lang w:eastAsia="zh-CN"/>
              </w:rPr>
              <w:t>17.6</w:t>
            </w:r>
          </w:p>
        </w:tc>
        <w:tc>
          <w:tcPr>
            <w:tcW w:w="960" w:type="dxa"/>
            <w:tcBorders>
              <w:top w:val="nil"/>
              <w:left w:val="nil"/>
              <w:bottom w:val="single" w:sz="8" w:space="0" w:color="000000"/>
              <w:right w:val="single" w:sz="8" w:space="0" w:color="000000"/>
            </w:tcBorders>
          </w:tcPr>
          <w:p w:rsidR="00571132" w:rsidRPr="00571132" w:rsidRDefault="00571132" w:rsidP="00571132">
            <w:pPr>
              <w:jc w:val="center"/>
              <w:textAlignment w:val="top"/>
              <w:rPr>
                <w:rFonts w:ascii="Arial" w:eastAsia="SimSun" w:hAnsi="Arial" w:cs="Arial"/>
                <w:color w:val="000000"/>
                <w:sz w:val="20"/>
                <w:szCs w:val="20"/>
              </w:rPr>
            </w:pPr>
            <w:r w:rsidRPr="00571132">
              <w:rPr>
                <w:rFonts w:ascii="Arial" w:eastAsia="SimSun" w:hAnsi="Arial" w:cs="Arial"/>
                <w:color w:val="000000"/>
                <w:sz w:val="20"/>
                <w:szCs w:val="20"/>
                <w:lang w:eastAsia="zh-CN"/>
              </w:rPr>
              <w:t>1</w:t>
            </w:r>
          </w:p>
        </w:tc>
        <w:tc>
          <w:tcPr>
            <w:tcW w:w="1140" w:type="dxa"/>
            <w:tcBorders>
              <w:top w:val="nil"/>
              <w:left w:val="nil"/>
              <w:bottom w:val="single" w:sz="8" w:space="0" w:color="000000"/>
              <w:right w:val="single" w:sz="8" w:space="0" w:color="000000"/>
            </w:tcBorders>
          </w:tcPr>
          <w:p w:rsidR="00571132" w:rsidRPr="00571132" w:rsidRDefault="00571132" w:rsidP="00571132">
            <w:pPr>
              <w:jc w:val="center"/>
              <w:textAlignment w:val="top"/>
              <w:rPr>
                <w:rFonts w:ascii="Arial" w:eastAsia="SimSun" w:hAnsi="Arial" w:cs="Arial"/>
                <w:color w:val="000000"/>
                <w:sz w:val="20"/>
                <w:szCs w:val="20"/>
              </w:rPr>
            </w:pPr>
            <w:r w:rsidRPr="00571132">
              <w:rPr>
                <w:rFonts w:ascii="Arial" w:eastAsia="SimSun" w:hAnsi="Arial" w:cs="Arial"/>
                <w:color w:val="000000"/>
                <w:sz w:val="20"/>
                <w:szCs w:val="20"/>
                <w:lang w:eastAsia="zh-CN"/>
              </w:rPr>
              <w:t>150</w:t>
            </w:r>
          </w:p>
        </w:tc>
      </w:tr>
    </w:tbl>
    <w:p w:rsidR="00571132" w:rsidRPr="00571132" w:rsidRDefault="00571132" w:rsidP="007F68EB">
      <w:pPr>
        <w:autoSpaceDE w:val="0"/>
        <w:autoSpaceDN w:val="0"/>
        <w:adjustRightInd w:val="0"/>
        <w:spacing w:afterLines="100" w:line="240" w:lineRule="auto"/>
        <w:jc w:val="both"/>
        <w:rPr>
          <w:rFonts w:ascii="Arial" w:eastAsia="SimSun" w:hAnsi="Arial" w:cs="Arial"/>
          <w:bCs/>
          <w:color w:val="000000"/>
          <w:sz w:val="20"/>
          <w:szCs w:val="20"/>
        </w:rPr>
      </w:pPr>
    </w:p>
    <w:p w:rsidR="00571132" w:rsidRPr="00571132" w:rsidRDefault="00571132" w:rsidP="00571132">
      <w:pPr>
        <w:spacing w:line="240" w:lineRule="auto"/>
        <w:jc w:val="both"/>
        <w:rPr>
          <w:rFonts w:ascii="Arial" w:eastAsia="SimSun" w:hAnsi="Arial" w:cs="Arial"/>
          <w:sz w:val="20"/>
          <w:szCs w:val="20"/>
        </w:rPr>
      </w:pPr>
      <w:r w:rsidRPr="00571132">
        <w:rPr>
          <w:rFonts w:ascii="Arial" w:eastAsia="SimSun" w:hAnsi="Arial" w:cs="Arial"/>
          <w:noProof/>
          <w:sz w:val="20"/>
          <w:szCs w:val="20"/>
        </w:rPr>
        <w:lastRenderedPageBreak/>
        <w:drawing>
          <wp:inline distT="0" distB="0" distL="0" distR="0">
            <wp:extent cx="4824095" cy="2743200"/>
            <wp:effectExtent l="0" t="0" r="14605"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71132" w:rsidRPr="00571132" w:rsidRDefault="00571132" w:rsidP="00571132">
      <w:pPr>
        <w:spacing w:line="240" w:lineRule="auto"/>
        <w:jc w:val="both"/>
        <w:rPr>
          <w:rFonts w:ascii="Arial" w:eastAsia="SimSun" w:hAnsi="Arial" w:cs="Arial"/>
          <w:sz w:val="20"/>
          <w:szCs w:val="20"/>
        </w:rPr>
      </w:pPr>
      <w:r w:rsidRPr="00571132">
        <w:rPr>
          <w:rFonts w:ascii="Arial" w:eastAsia="SimSun" w:hAnsi="Arial" w:cs="Arial"/>
          <w:sz w:val="20"/>
          <w:szCs w:val="20"/>
        </w:rPr>
        <w:t>Fig</w:t>
      </w:r>
      <w:r w:rsidRPr="00571132">
        <w:rPr>
          <w:rFonts w:ascii="Arial" w:eastAsia="SimSun" w:hAnsi="Arial" w:cs="Arial"/>
          <w:sz w:val="20"/>
          <w:szCs w:val="20"/>
          <w:lang w:val="en-GB"/>
        </w:rPr>
        <w:t>ure 3</w:t>
      </w:r>
      <w:r w:rsidRPr="00571132">
        <w:rPr>
          <w:rFonts w:ascii="Arial" w:eastAsia="SimSun" w:hAnsi="Arial" w:cs="Arial"/>
          <w:sz w:val="20"/>
          <w:szCs w:val="20"/>
        </w:rPr>
        <w:t xml:space="preserve"> Performance evaluation up to 1 bar Pressure</w:t>
      </w:r>
    </w:p>
    <w:p w:rsidR="00571132" w:rsidRPr="00571132" w:rsidRDefault="00571132" w:rsidP="00571132">
      <w:pPr>
        <w:spacing w:line="240" w:lineRule="auto"/>
        <w:jc w:val="both"/>
        <w:rPr>
          <w:rFonts w:ascii="Arial" w:eastAsia="Times New Roman" w:hAnsi="Arial" w:cs="Arial"/>
          <w:sz w:val="20"/>
          <w:szCs w:val="20"/>
          <w:lang w:val="en-GB"/>
        </w:rPr>
      </w:pPr>
      <w:r w:rsidRPr="00571132">
        <w:rPr>
          <w:rFonts w:ascii="Arial" w:eastAsia="Times New Roman" w:hAnsi="Arial" w:cs="Arial"/>
          <w:sz w:val="20"/>
          <w:szCs w:val="20"/>
          <w:lang w:val="en-GB"/>
        </w:rPr>
        <w:t xml:space="preserve">The Figure 3 shows the influence of the vacuum pressure on the dewatering process of the cassava mash.  The relationship shows three regions describing the rate of liquid expression from the mash; first region is described between pressure of 0.1 - 0.4bar, the second region is between 0.4 - 0.7bar, and the third region between 0.7 - 1bar. These three regions demostarted different rate of liquid expression from the mash. The first region supports the reasoning that the mash inherent resistance to liquid flow is pronounced. This could be due to the suggestion that the applied pressure is not sufficient to overcome the particles frictional mix. It has been established in previous studies that cassava mash has inherent resistance to liquid flow due to its compressibility, moisture content, and the size of its particles. Smaller particle sizes generally increase resistance by creating a denser, more cohesive structure that hinders liquid movement. The result shows that the effective vacuum pressure specification lies in the second region where the liquid expression is higher as described by the steeper slope of the curve. This implies that optimal vacuum pressure for the process could be obtained at this region between vacuum pressure of 0.4 - 0.7bar. This implies that increasing the applied pressure significantly increases the filtration rate, meaning more liquid is expressed from the mash in a given time. It could be inferred that the limiting pressure for the process lies between 0.7 </w:t>
      </w:r>
      <w:r>
        <w:rPr>
          <w:rFonts w:ascii="Arial" w:eastAsia="Times New Roman" w:hAnsi="Arial" w:cs="Arial"/>
          <w:sz w:val="20"/>
          <w:szCs w:val="20"/>
          <w:lang w:val="en-GB"/>
        </w:rPr>
        <w:t>–</w:t>
      </w:r>
      <w:r w:rsidRPr="00571132">
        <w:rPr>
          <w:rFonts w:ascii="Arial" w:eastAsia="Times New Roman" w:hAnsi="Arial" w:cs="Arial"/>
          <w:sz w:val="20"/>
          <w:szCs w:val="20"/>
          <w:lang w:val="en-GB"/>
        </w:rPr>
        <w:t xml:space="preserve"> 0</w:t>
      </w:r>
      <w:r>
        <w:rPr>
          <w:rFonts w:ascii="Arial" w:eastAsia="Times New Roman" w:hAnsi="Arial" w:cs="Arial"/>
          <w:sz w:val="20"/>
          <w:szCs w:val="20"/>
          <w:lang w:val="en-GB"/>
        </w:rPr>
        <w:t>.</w:t>
      </w:r>
      <w:r w:rsidRPr="00571132">
        <w:rPr>
          <w:rFonts w:ascii="Arial" w:eastAsia="Times New Roman" w:hAnsi="Arial" w:cs="Arial"/>
          <w:sz w:val="20"/>
          <w:szCs w:val="20"/>
          <w:lang w:val="en-GB"/>
        </w:rPr>
        <w:t xml:space="preserve">8bar after which further increase in application of the pressure will have no influence on the dewatering process. An optimum process could be model for this. </w:t>
      </w:r>
    </w:p>
    <w:p w:rsidR="00571132" w:rsidRPr="00571132" w:rsidRDefault="00571132" w:rsidP="00571132">
      <w:pPr>
        <w:spacing w:line="240" w:lineRule="auto"/>
        <w:jc w:val="both"/>
        <w:rPr>
          <w:rFonts w:ascii="Arial" w:eastAsia="SimSun" w:hAnsi="Arial" w:cs="Arial"/>
          <w:b/>
          <w:sz w:val="20"/>
          <w:szCs w:val="20"/>
          <w:lang w:val="en-GB"/>
        </w:rPr>
      </w:pPr>
      <w:r w:rsidRPr="00571132">
        <w:rPr>
          <w:rFonts w:ascii="Arial" w:eastAsia="Times New Roman" w:hAnsi="Arial" w:cs="Arial"/>
          <w:sz w:val="20"/>
          <w:szCs w:val="20"/>
          <w:lang w:val="en-GB"/>
        </w:rPr>
        <w:t>The machine performance established the fact that optimum operating pressure could be achieved between 0.4 - 0.7 bar demonstrating the effectiveness of the machine.</w:t>
      </w:r>
    </w:p>
    <w:p w:rsidR="00345997" w:rsidRPr="00773D7F" w:rsidRDefault="00345997" w:rsidP="00773D7F">
      <w:pPr>
        <w:pStyle w:val="Heading1"/>
        <w:spacing w:line="240" w:lineRule="auto"/>
        <w:jc w:val="both"/>
        <w:rPr>
          <w:rFonts w:ascii="Times New Roman" w:hAnsi="Times New Roman" w:cs="Times New Roman"/>
          <w:b/>
          <w:color w:val="000000"/>
          <w:sz w:val="24"/>
          <w:szCs w:val="24"/>
        </w:rPr>
      </w:pPr>
    </w:p>
    <w:p w:rsidR="00AA1DFB" w:rsidRDefault="00AA1DFB">
      <w:pPr>
        <w:widowControl w:val="0"/>
        <w:autoSpaceDE w:val="0"/>
        <w:autoSpaceDN w:val="0"/>
        <w:adjustRightInd w:val="0"/>
        <w:spacing w:after="0" w:line="240" w:lineRule="auto"/>
        <w:ind w:left="3940"/>
        <w:rPr>
          <w:rFonts w:ascii="Times New Roman" w:hAnsi="Times New Roman"/>
          <w:b/>
          <w:bCs/>
          <w:sz w:val="24"/>
          <w:szCs w:val="24"/>
        </w:rPr>
      </w:pPr>
    </w:p>
    <w:p w:rsidR="00AA1DFB" w:rsidRDefault="00AA1DFB">
      <w:pPr>
        <w:widowControl w:val="0"/>
        <w:autoSpaceDE w:val="0"/>
        <w:autoSpaceDN w:val="0"/>
        <w:adjustRightInd w:val="0"/>
        <w:spacing w:after="0" w:line="240" w:lineRule="auto"/>
        <w:ind w:left="3940"/>
        <w:rPr>
          <w:rFonts w:ascii="Times New Roman" w:hAnsi="Times New Roman"/>
          <w:b/>
          <w:bCs/>
          <w:sz w:val="24"/>
          <w:szCs w:val="24"/>
        </w:rPr>
      </w:pPr>
    </w:p>
    <w:p w:rsidR="0014090D" w:rsidRPr="00E1001D" w:rsidRDefault="0014090D" w:rsidP="00E1001D">
      <w:pPr>
        <w:pStyle w:val="ListParagraph"/>
        <w:widowControl w:val="0"/>
        <w:numPr>
          <w:ilvl w:val="0"/>
          <w:numId w:val="3"/>
        </w:numPr>
        <w:autoSpaceDE w:val="0"/>
        <w:autoSpaceDN w:val="0"/>
        <w:adjustRightInd w:val="0"/>
        <w:spacing w:after="0" w:line="240" w:lineRule="auto"/>
        <w:rPr>
          <w:rFonts w:ascii="Arial" w:hAnsi="Arial" w:cs="Arial"/>
        </w:rPr>
      </w:pPr>
      <w:r w:rsidRPr="00E1001D">
        <w:rPr>
          <w:rFonts w:ascii="Arial" w:hAnsi="Arial" w:cs="Arial"/>
          <w:b/>
          <w:bCs/>
        </w:rPr>
        <w:t>CONCLUSION</w:t>
      </w:r>
    </w:p>
    <w:p w:rsidR="0014090D" w:rsidRDefault="0014090D" w:rsidP="00773D7F">
      <w:pPr>
        <w:widowControl w:val="0"/>
        <w:autoSpaceDE w:val="0"/>
        <w:autoSpaceDN w:val="0"/>
        <w:adjustRightInd w:val="0"/>
        <w:spacing w:after="0" w:line="480" w:lineRule="auto"/>
        <w:jc w:val="both"/>
        <w:rPr>
          <w:rFonts w:ascii="Times New Roman" w:hAnsi="Times New Roman"/>
          <w:sz w:val="24"/>
          <w:szCs w:val="24"/>
        </w:rPr>
      </w:pPr>
    </w:p>
    <w:p w:rsidR="00773D7F" w:rsidRPr="00E1001D" w:rsidRDefault="00773D7F" w:rsidP="00E1001D">
      <w:pPr>
        <w:widowControl w:val="0"/>
        <w:autoSpaceDE w:val="0"/>
        <w:autoSpaceDN w:val="0"/>
        <w:adjustRightInd w:val="0"/>
        <w:spacing w:after="0" w:line="240" w:lineRule="auto"/>
        <w:ind w:left="220"/>
        <w:jc w:val="both"/>
        <w:rPr>
          <w:rFonts w:ascii="Arial" w:hAnsi="Arial" w:cs="Arial"/>
          <w:sz w:val="20"/>
          <w:szCs w:val="20"/>
        </w:rPr>
      </w:pPr>
      <w:r w:rsidRPr="00E1001D">
        <w:rPr>
          <w:rFonts w:ascii="Arial" w:hAnsi="Arial" w:cs="Arial"/>
          <w:sz w:val="20"/>
          <w:szCs w:val="20"/>
        </w:rPr>
        <w:t xml:space="preserve">In line with the earlier stated objectives, the detailed design, fabrication and performance analysis of the vacuum dehydration machine was successfully performed. </w:t>
      </w:r>
    </w:p>
    <w:p w:rsidR="00773D7F" w:rsidRPr="00E1001D" w:rsidRDefault="00773D7F" w:rsidP="00E1001D">
      <w:pPr>
        <w:widowControl w:val="0"/>
        <w:autoSpaceDE w:val="0"/>
        <w:autoSpaceDN w:val="0"/>
        <w:adjustRightInd w:val="0"/>
        <w:spacing w:after="0" w:line="240" w:lineRule="auto"/>
        <w:ind w:left="220"/>
        <w:jc w:val="both"/>
        <w:rPr>
          <w:rFonts w:ascii="Arial" w:hAnsi="Arial" w:cs="Arial"/>
          <w:sz w:val="20"/>
          <w:szCs w:val="20"/>
        </w:rPr>
      </w:pPr>
      <w:r w:rsidRPr="00E1001D">
        <w:rPr>
          <w:rFonts w:ascii="Arial" w:hAnsi="Arial" w:cs="Arial"/>
          <w:sz w:val="20"/>
          <w:szCs w:val="20"/>
        </w:rPr>
        <w:t xml:space="preserve">The design analysis revealed that the machine may be driven by a 1 horsepower engine. The total length of flat-belt to drive the pulley was at an angle of lap on the smaller pulley of 2.53 rad. The resultant load act on a shaft of diameter 21 mm with maximum bending moment of 16.51 Nm. Total weights of drum filter and pipes acting on the reservoir is 124N.  </w:t>
      </w:r>
    </w:p>
    <w:p w:rsidR="00AA1DFB" w:rsidRDefault="00773D7F" w:rsidP="00E1001D">
      <w:pPr>
        <w:widowControl w:val="0"/>
        <w:autoSpaceDE w:val="0"/>
        <w:autoSpaceDN w:val="0"/>
        <w:adjustRightInd w:val="0"/>
        <w:spacing w:after="0" w:line="240" w:lineRule="auto"/>
        <w:ind w:left="220"/>
        <w:jc w:val="both"/>
        <w:rPr>
          <w:rFonts w:ascii="Arial" w:hAnsi="Arial" w:cs="Arial"/>
          <w:sz w:val="20"/>
          <w:szCs w:val="20"/>
        </w:rPr>
      </w:pPr>
      <w:r w:rsidRPr="00E1001D">
        <w:rPr>
          <w:rFonts w:ascii="Arial" w:hAnsi="Arial" w:cs="Arial"/>
          <w:sz w:val="20"/>
          <w:szCs w:val="20"/>
        </w:rPr>
        <w:t xml:space="preserve">The performance evaluation test result shows that the vacuum dehydration machine could extract moisture content from cassava with moisture content of about 60% and considerably dewater up to about 17%. </w:t>
      </w:r>
      <w:r w:rsidRPr="00BB26D4">
        <w:rPr>
          <w:rFonts w:ascii="Arial" w:hAnsi="Arial" w:cs="Arial"/>
          <w:sz w:val="20"/>
          <w:szCs w:val="20"/>
          <w:highlight w:val="yellow"/>
          <w:rPrChange w:id="56" w:author="DELL" w:date="2025-10-13T16:36:00Z">
            <w:rPr>
              <w:rFonts w:ascii="Arial" w:hAnsi="Arial" w:cs="Arial"/>
              <w:sz w:val="20"/>
              <w:szCs w:val="20"/>
            </w:rPr>
          </w:rPrChange>
        </w:rPr>
        <w:t>The vacuum dehydration machine can be fully automated, such that the process continues operation on its own without being continuously fed into the reservoir for it to be completely dewatered.</w:t>
      </w:r>
      <w:ins w:id="57" w:author="DELL" w:date="2025-10-13T16:36:00Z">
        <w:r w:rsidR="00BB26D4">
          <w:rPr>
            <w:rFonts w:ascii="Arial" w:hAnsi="Arial" w:cs="Arial"/>
            <w:sz w:val="20"/>
            <w:szCs w:val="20"/>
          </w:rPr>
          <w:t>(modify the language to make it more clear)</w:t>
        </w:r>
      </w:ins>
      <w:r w:rsidRPr="00E1001D">
        <w:rPr>
          <w:rFonts w:ascii="Arial" w:hAnsi="Arial" w:cs="Arial"/>
          <w:sz w:val="20"/>
          <w:szCs w:val="20"/>
        </w:rPr>
        <w:t xml:space="preserve"> </w:t>
      </w:r>
      <w:r w:rsidRPr="00BB26D4">
        <w:rPr>
          <w:rFonts w:ascii="Arial" w:hAnsi="Arial" w:cs="Arial"/>
          <w:sz w:val="20"/>
          <w:szCs w:val="20"/>
          <w:highlight w:val="yellow"/>
          <w:rPrChange w:id="58" w:author="DELL" w:date="2025-10-13T16:37:00Z">
            <w:rPr>
              <w:rFonts w:ascii="Arial" w:hAnsi="Arial" w:cs="Arial"/>
              <w:sz w:val="20"/>
              <w:szCs w:val="20"/>
            </w:rPr>
          </w:rPrChange>
        </w:rPr>
        <w:t>Also, production of the machine in smaller scales so that it can be utilized effectively at local levels would help in increasing the local production of garri.</w:t>
      </w:r>
      <w:ins w:id="59" w:author="DELL" w:date="2025-10-13T16:37:00Z">
        <w:r w:rsidR="00BB26D4">
          <w:rPr>
            <w:rFonts w:ascii="Arial" w:hAnsi="Arial" w:cs="Arial"/>
            <w:sz w:val="20"/>
            <w:szCs w:val="20"/>
          </w:rPr>
          <w:t xml:space="preserve"> (Modify as</w:t>
        </w:r>
      </w:ins>
      <w:ins w:id="60" w:author="DELL" w:date="2025-10-13T16:38:00Z">
        <w:r w:rsidR="00BB26D4">
          <w:rPr>
            <w:rFonts w:ascii="Arial" w:hAnsi="Arial" w:cs="Arial"/>
            <w:sz w:val="20"/>
            <w:szCs w:val="20"/>
          </w:rPr>
          <w:t>…</w:t>
        </w:r>
        <w:r w:rsidR="00BB26D4">
          <w:rPr>
            <w:rFonts w:ascii="Arial" w:hAnsi="Arial" w:cs="Arial"/>
            <w:sz w:val="20"/>
            <w:szCs w:val="20"/>
          </w:rPr>
          <w:t xml:space="preserve">the production of machine at smaller scales would help local </w:t>
        </w:r>
        <w:r w:rsidR="00BB26D4">
          <w:rPr>
            <w:rFonts w:ascii="Arial" w:hAnsi="Arial" w:cs="Arial"/>
            <w:sz w:val="20"/>
            <w:szCs w:val="20"/>
          </w:rPr>
          <w:lastRenderedPageBreak/>
          <w:t>farmers and processors in increasing the production of garri</w:t>
        </w:r>
      </w:ins>
      <w:ins w:id="61" w:author="DELL" w:date="2025-10-13T16:37:00Z">
        <w:r w:rsidR="00BB26D4">
          <w:rPr>
            <w:rFonts w:ascii="Arial" w:hAnsi="Arial" w:cs="Arial"/>
            <w:sz w:val="20"/>
            <w:szCs w:val="20"/>
          </w:rPr>
          <w:t>)</w:t>
        </w:r>
      </w:ins>
      <w:r w:rsidRPr="00E1001D">
        <w:rPr>
          <w:rFonts w:ascii="Arial" w:hAnsi="Arial" w:cs="Arial"/>
          <w:sz w:val="20"/>
          <w:szCs w:val="20"/>
        </w:rPr>
        <w:t xml:space="preserve"> The machine </w:t>
      </w:r>
      <w:r w:rsidR="00571132">
        <w:rPr>
          <w:rFonts w:ascii="Arial" w:hAnsi="Arial" w:cs="Arial"/>
          <w:sz w:val="20"/>
          <w:szCs w:val="20"/>
        </w:rPr>
        <w:t>i</w:t>
      </w:r>
      <w:r w:rsidRPr="00E1001D">
        <w:rPr>
          <w:rFonts w:ascii="Arial" w:hAnsi="Arial" w:cs="Arial"/>
          <w:sz w:val="20"/>
          <w:szCs w:val="20"/>
        </w:rPr>
        <w:t>s easy to use, has good reward for costs expended and can help provide food at the local level.</w:t>
      </w:r>
    </w:p>
    <w:p w:rsidR="000A72F2" w:rsidRDefault="000A72F2" w:rsidP="00E1001D">
      <w:pPr>
        <w:widowControl w:val="0"/>
        <w:autoSpaceDE w:val="0"/>
        <w:autoSpaceDN w:val="0"/>
        <w:adjustRightInd w:val="0"/>
        <w:spacing w:after="0" w:line="240" w:lineRule="auto"/>
        <w:ind w:left="220"/>
        <w:jc w:val="both"/>
        <w:rPr>
          <w:rFonts w:ascii="Arial" w:hAnsi="Arial" w:cs="Arial"/>
          <w:sz w:val="20"/>
          <w:szCs w:val="20"/>
        </w:rPr>
      </w:pPr>
    </w:p>
    <w:p w:rsidR="000A72F2" w:rsidRPr="000A72F2" w:rsidRDefault="000A72F2" w:rsidP="000A72F2">
      <w:pPr>
        <w:widowControl w:val="0"/>
        <w:autoSpaceDE w:val="0"/>
        <w:autoSpaceDN w:val="0"/>
        <w:adjustRightInd w:val="0"/>
        <w:spacing w:after="0" w:line="240" w:lineRule="auto"/>
        <w:ind w:left="220"/>
        <w:jc w:val="both"/>
        <w:rPr>
          <w:rFonts w:ascii="Arial" w:hAnsi="Arial" w:cs="Arial"/>
          <w:sz w:val="20"/>
          <w:szCs w:val="20"/>
        </w:rPr>
      </w:pPr>
      <w:r w:rsidRPr="000A72F2">
        <w:rPr>
          <w:rFonts w:ascii="Arial" w:hAnsi="Arial" w:cs="Arial"/>
          <w:sz w:val="20"/>
          <w:szCs w:val="20"/>
        </w:rPr>
        <w:t>COMPETING INTERESTS DISCLAIMER:</w:t>
      </w:r>
    </w:p>
    <w:p w:rsidR="000A72F2" w:rsidRDefault="000A72F2" w:rsidP="000A72F2">
      <w:pPr>
        <w:widowControl w:val="0"/>
        <w:autoSpaceDE w:val="0"/>
        <w:autoSpaceDN w:val="0"/>
        <w:adjustRightInd w:val="0"/>
        <w:spacing w:after="0" w:line="240" w:lineRule="auto"/>
        <w:ind w:left="220"/>
        <w:jc w:val="both"/>
        <w:rPr>
          <w:rFonts w:ascii="Arial" w:hAnsi="Arial" w:cs="Arial"/>
          <w:sz w:val="20"/>
          <w:szCs w:val="20"/>
        </w:rPr>
      </w:pPr>
      <w:r w:rsidRPr="000A72F2">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rsidR="00E1001D" w:rsidRDefault="00E1001D" w:rsidP="00E1001D">
      <w:pPr>
        <w:widowControl w:val="0"/>
        <w:autoSpaceDE w:val="0"/>
        <w:autoSpaceDN w:val="0"/>
        <w:adjustRightInd w:val="0"/>
        <w:spacing w:after="0" w:line="240" w:lineRule="auto"/>
        <w:ind w:left="220"/>
        <w:jc w:val="both"/>
        <w:rPr>
          <w:rFonts w:ascii="Arial" w:hAnsi="Arial" w:cs="Arial"/>
          <w:sz w:val="20"/>
          <w:szCs w:val="20"/>
        </w:rPr>
      </w:pPr>
    </w:p>
    <w:p w:rsidR="00E1001D" w:rsidRDefault="00E1001D" w:rsidP="00E1001D">
      <w:pPr>
        <w:widowControl w:val="0"/>
        <w:autoSpaceDE w:val="0"/>
        <w:autoSpaceDN w:val="0"/>
        <w:adjustRightInd w:val="0"/>
        <w:spacing w:after="0" w:line="240" w:lineRule="auto"/>
        <w:ind w:left="220"/>
        <w:jc w:val="both"/>
        <w:rPr>
          <w:rFonts w:ascii="Arial" w:hAnsi="Arial" w:cs="Arial"/>
          <w:sz w:val="20"/>
          <w:szCs w:val="20"/>
        </w:rPr>
      </w:pPr>
    </w:p>
    <w:p w:rsidR="00E1001D" w:rsidRPr="00E1001D" w:rsidRDefault="00E1001D" w:rsidP="00E1001D">
      <w:pPr>
        <w:widowControl w:val="0"/>
        <w:autoSpaceDE w:val="0"/>
        <w:autoSpaceDN w:val="0"/>
        <w:adjustRightInd w:val="0"/>
        <w:spacing w:after="0" w:line="240" w:lineRule="auto"/>
        <w:ind w:left="220"/>
        <w:jc w:val="both"/>
        <w:rPr>
          <w:rFonts w:ascii="Arial" w:hAnsi="Arial" w:cs="Arial"/>
          <w:sz w:val="20"/>
          <w:szCs w:val="20"/>
        </w:rPr>
      </w:pPr>
    </w:p>
    <w:p w:rsidR="0014090D" w:rsidRDefault="0014090D">
      <w:pPr>
        <w:widowControl w:val="0"/>
        <w:autoSpaceDE w:val="0"/>
        <w:autoSpaceDN w:val="0"/>
        <w:adjustRightInd w:val="0"/>
        <w:spacing w:after="0" w:line="64" w:lineRule="exact"/>
        <w:rPr>
          <w:rFonts w:ascii="Times New Roman" w:hAnsi="Times New Roman"/>
          <w:sz w:val="24"/>
          <w:szCs w:val="24"/>
        </w:rPr>
      </w:pPr>
    </w:p>
    <w:p w:rsidR="0014090D" w:rsidRPr="000A21E4" w:rsidRDefault="0014090D" w:rsidP="000A21E4">
      <w:pPr>
        <w:pStyle w:val="ListParagraph"/>
        <w:widowControl w:val="0"/>
        <w:numPr>
          <w:ilvl w:val="0"/>
          <w:numId w:val="3"/>
        </w:numPr>
        <w:autoSpaceDE w:val="0"/>
        <w:autoSpaceDN w:val="0"/>
        <w:adjustRightInd w:val="0"/>
        <w:spacing w:after="0" w:line="240" w:lineRule="auto"/>
        <w:rPr>
          <w:rFonts w:ascii="Arial" w:hAnsi="Arial" w:cs="Arial"/>
          <w:b/>
          <w:bCs/>
        </w:rPr>
      </w:pPr>
      <w:r w:rsidRPr="000A21E4">
        <w:rPr>
          <w:rFonts w:ascii="Arial" w:hAnsi="Arial" w:cs="Arial"/>
          <w:b/>
          <w:bCs/>
        </w:rPr>
        <w:t>REFERENCES</w:t>
      </w:r>
    </w:p>
    <w:p w:rsidR="00A65859" w:rsidRDefault="00A65859" w:rsidP="00A65859">
      <w:pPr>
        <w:widowControl w:val="0"/>
        <w:autoSpaceDE w:val="0"/>
        <w:autoSpaceDN w:val="0"/>
        <w:adjustRightInd w:val="0"/>
        <w:spacing w:after="0" w:line="240" w:lineRule="auto"/>
        <w:rPr>
          <w:rFonts w:ascii="Times New Roman" w:hAnsi="Times New Roman"/>
          <w:sz w:val="24"/>
          <w:szCs w:val="24"/>
        </w:rPr>
      </w:pPr>
    </w:p>
    <w:p w:rsidR="0014090D" w:rsidRDefault="0014090D">
      <w:pPr>
        <w:widowControl w:val="0"/>
        <w:autoSpaceDE w:val="0"/>
        <w:autoSpaceDN w:val="0"/>
        <w:adjustRightInd w:val="0"/>
        <w:spacing w:after="0" w:line="271" w:lineRule="exact"/>
        <w:rPr>
          <w:rFonts w:ascii="Times New Roman" w:hAnsi="Times New Roman"/>
          <w:sz w:val="24"/>
          <w:szCs w:val="24"/>
        </w:rPr>
      </w:pPr>
    </w:p>
    <w:p w:rsidR="0014090D" w:rsidRDefault="0014090D">
      <w:pPr>
        <w:widowControl w:val="0"/>
        <w:autoSpaceDE w:val="0"/>
        <w:autoSpaceDN w:val="0"/>
        <w:adjustRightInd w:val="0"/>
        <w:spacing w:after="0" w:line="90" w:lineRule="exact"/>
        <w:rPr>
          <w:rFonts w:ascii="Times New Roman" w:hAnsi="Times New Roman"/>
          <w:sz w:val="24"/>
          <w:szCs w:val="24"/>
        </w:rPr>
      </w:pPr>
    </w:p>
    <w:p w:rsidR="00BB4DD5" w:rsidRPr="000A21E4" w:rsidRDefault="000A21E4" w:rsidP="00BB4DD5">
      <w:pPr>
        <w:spacing w:line="240" w:lineRule="auto"/>
        <w:jc w:val="both"/>
        <w:rPr>
          <w:rFonts w:ascii="Arial" w:eastAsia="Times New Roman" w:hAnsi="Arial" w:cs="Arial"/>
          <w:sz w:val="20"/>
          <w:szCs w:val="20"/>
          <w:lang/>
        </w:rPr>
      </w:pPr>
      <w:r w:rsidRPr="000A21E4">
        <w:rPr>
          <w:rFonts w:ascii="Arial" w:eastAsia="Times New Roman" w:hAnsi="Arial" w:cs="Arial"/>
          <w:b/>
          <w:bCs/>
          <w:sz w:val="20"/>
          <w:szCs w:val="20"/>
          <w:lang/>
        </w:rPr>
        <w:t xml:space="preserve">[1] </w:t>
      </w:r>
      <w:r w:rsidR="00BB4DD5" w:rsidRPr="000A21E4">
        <w:rPr>
          <w:rFonts w:ascii="Arial" w:eastAsia="Times New Roman" w:hAnsi="Arial" w:cs="Arial"/>
          <w:b/>
          <w:bCs/>
          <w:sz w:val="20"/>
          <w:szCs w:val="20"/>
          <w:lang/>
        </w:rPr>
        <w:t>Oyewole, A. L., Ibrahim, F. M., Abegunrin, O. O., Gbadebo, O. V and Anifowose, T. O. (2022).</w:t>
      </w:r>
      <w:r w:rsidR="00BB4DD5" w:rsidRPr="000A21E4">
        <w:rPr>
          <w:rFonts w:ascii="Arial" w:eastAsia="Times New Roman" w:hAnsi="Arial" w:cs="Arial"/>
          <w:sz w:val="20"/>
          <w:szCs w:val="20"/>
          <w:lang/>
        </w:rPr>
        <w:t xml:space="preserve"> Analyses of Agricultural Waste Disposal among Cassava Processors in Afijio Local Government of Oyo State. Journal of Forestry Research and Management. Vol. 19(4).40-50; ISSN 0189-8418 www.jfrm.org.ng </w:t>
      </w:r>
    </w:p>
    <w:p w:rsidR="00BB4DD5" w:rsidRPr="000A21E4" w:rsidRDefault="00BB4DD5" w:rsidP="00BB4DD5">
      <w:pPr>
        <w:spacing w:after="0" w:line="240" w:lineRule="auto"/>
        <w:jc w:val="both"/>
        <w:rPr>
          <w:rFonts w:ascii="Arial" w:eastAsia="Times New Roman" w:hAnsi="Arial" w:cs="Arial"/>
          <w:color w:val="000000"/>
          <w:sz w:val="20"/>
          <w:szCs w:val="20"/>
          <w:lang/>
        </w:rPr>
      </w:pPr>
      <w:bookmarkStart w:id="62" w:name="_kj3dfs2ytkzv" w:colFirst="0" w:colLast="0"/>
      <w:bookmarkEnd w:id="62"/>
    </w:p>
    <w:p w:rsidR="00BB4DD5" w:rsidRPr="000A21E4" w:rsidRDefault="000A21E4" w:rsidP="00BB4DD5">
      <w:pPr>
        <w:spacing w:after="0" w:line="240" w:lineRule="auto"/>
        <w:ind w:left="720" w:hanging="720"/>
        <w:jc w:val="both"/>
        <w:rPr>
          <w:rFonts w:ascii="Arial" w:eastAsia="Times New Roman" w:hAnsi="Arial" w:cs="Arial"/>
          <w:color w:val="000000"/>
          <w:sz w:val="20"/>
          <w:szCs w:val="20"/>
          <w:lang/>
        </w:rPr>
      </w:pPr>
      <w:r w:rsidRPr="000A21E4">
        <w:rPr>
          <w:rFonts w:ascii="Arial" w:eastAsia="Times New Roman" w:hAnsi="Arial" w:cs="Arial"/>
          <w:b/>
          <w:bCs/>
          <w:color w:val="000000"/>
          <w:sz w:val="20"/>
          <w:szCs w:val="20"/>
          <w:lang/>
        </w:rPr>
        <w:t xml:space="preserve">[2] </w:t>
      </w:r>
      <w:r w:rsidR="00BB4DD5" w:rsidRPr="000A21E4">
        <w:rPr>
          <w:rFonts w:ascii="Arial" w:eastAsia="Times New Roman" w:hAnsi="Arial" w:cs="Arial"/>
          <w:b/>
          <w:bCs/>
          <w:color w:val="000000"/>
          <w:sz w:val="20"/>
          <w:szCs w:val="20"/>
          <w:lang/>
        </w:rPr>
        <w:t>Oladele Peter Kolawole, Leo Ayodeji Sunday Agbetoye and Agboola Simeon Ogunlowo, (2011).</w:t>
      </w:r>
      <w:r w:rsidR="00BB4DD5" w:rsidRPr="000A21E4">
        <w:rPr>
          <w:rFonts w:ascii="Arial" w:eastAsia="Times New Roman" w:hAnsi="Arial" w:cs="Arial"/>
          <w:color w:val="000000"/>
          <w:sz w:val="20"/>
          <w:szCs w:val="20"/>
          <w:lang/>
        </w:rPr>
        <w:t xml:space="preserve"> Evaluation of cassava mash dewatering methods. Journal of Bioinformatics and Sequence Analysis Vol. 3(2), pp. 23-30.</w:t>
      </w:r>
    </w:p>
    <w:p w:rsidR="00BB4DD5" w:rsidRPr="000A21E4" w:rsidRDefault="00BB4DD5" w:rsidP="000E26F1">
      <w:pPr>
        <w:spacing w:after="0" w:line="240" w:lineRule="auto"/>
        <w:jc w:val="both"/>
        <w:rPr>
          <w:rFonts w:ascii="Arial" w:eastAsia="Times New Roman" w:hAnsi="Arial" w:cs="Arial"/>
          <w:color w:val="000000"/>
          <w:sz w:val="20"/>
          <w:szCs w:val="20"/>
          <w:lang/>
        </w:rPr>
      </w:pPr>
    </w:p>
    <w:p w:rsidR="00BB4DD5" w:rsidRPr="000A21E4" w:rsidRDefault="000A21E4" w:rsidP="00BB4DD5">
      <w:pPr>
        <w:spacing w:after="0" w:line="240" w:lineRule="auto"/>
        <w:ind w:left="720" w:hanging="720"/>
        <w:jc w:val="both"/>
        <w:rPr>
          <w:rFonts w:ascii="Arial" w:eastAsia="Times New Roman" w:hAnsi="Arial" w:cs="Arial"/>
          <w:color w:val="000000"/>
          <w:sz w:val="20"/>
          <w:szCs w:val="20"/>
          <w:lang/>
        </w:rPr>
      </w:pPr>
      <w:r w:rsidRPr="000A21E4">
        <w:rPr>
          <w:rFonts w:ascii="Arial" w:eastAsia="Times New Roman" w:hAnsi="Arial" w:cs="Arial"/>
          <w:b/>
          <w:bCs/>
          <w:color w:val="000000"/>
          <w:sz w:val="20"/>
          <w:szCs w:val="20"/>
          <w:lang/>
        </w:rPr>
        <w:t xml:space="preserve">[3] </w:t>
      </w:r>
      <w:r w:rsidR="00BB4DD5" w:rsidRPr="000A21E4">
        <w:rPr>
          <w:rFonts w:ascii="Arial" w:eastAsia="Times New Roman" w:hAnsi="Arial" w:cs="Arial"/>
          <w:b/>
          <w:bCs/>
          <w:color w:val="000000"/>
          <w:sz w:val="20"/>
          <w:szCs w:val="20"/>
          <w:lang/>
        </w:rPr>
        <w:t>Sanzidur Rahman and Brodrick O. Awerije (2016).</w:t>
      </w:r>
      <w:r w:rsidR="00BB4DD5" w:rsidRPr="000A21E4">
        <w:rPr>
          <w:rFonts w:ascii="Arial" w:eastAsia="Times New Roman" w:hAnsi="Arial" w:cs="Arial"/>
          <w:color w:val="000000"/>
          <w:sz w:val="20"/>
          <w:szCs w:val="20"/>
          <w:lang/>
        </w:rPr>
        <w:t xml:space="preserve"> Exploring the potential of cassava in promoting agricultural growth in Nigeria, Journal of Agriculture and Rural Development in the Tropics and Subtropics Vol. 117 No. 1, pp. 149–163.</w:t>
      </w:r>
    </w:p>
    <w:p w:rsidR="00A65859" w:rsidRPr="000A21E4" w:rsidRDefault="000A21E4" w:rsidP="000E26F1">
      <w:pPr>
        <w:spacing w:before="225" w:after="0"/>
        <w:jc w:val="both"/>
        <w:rPr>
          <w:rFonts w:ascii="Arial" w:eastAsia="Times New Roman" w:hAnsi="Arial" w:cs="Arial"/>
          <w:sz w:val="20"/>
          <w:szCs w:val="20"/>
          <w:lang/>
        </w:rPr>
      </w:pPr>
      <w:r w:rsidRPr="000A21E4">
        <w:rPr>
          <w:rFonts w:ascii="Arial" w:hAnsi="Arial" w:cs="Arial"/>
          <w:sz w:val="20"/>
          <w:szCs w:val="20"/>
        </w:rPr>
        <w:t xml:space="preserve">[4] </w:t>
      </w:r>
      <w:hyperlink r:id="rId10">
        <w:r w:rsidR="00BB4DD5" w:rsidRPr="000A21E4">
          <w:rPr>
            <w:rFonts w:ascii="Arial" w:eastAsia="Times New Roman" w:hAnsi="Arial" w:cs="Arial"/>
            <w:b/>
            <w:bCs/>
            <w:color w:val="000000"/>
            <w:sz w:val="20"/>
            <w:szCs w:val="20"/>
            <w:lang/>
          </w:rPr>
          <w:t>Edamisan Stephen Ikuemonisan</w:t>
        </w:r>
      </w:hyperlink>
      <w:r w:rsidR="00BB4DD5" w:rsidRPr="000A21E4">
        <w:rPr>
          <w:rFonts w:ascii="Arial" w:eastAsia="Times New Roman" w:hAnsi="Arial" w:cs="Arial"/>
          <w:b/>
          <w:bCs/>
          <w:color w:val="000000"/>
          <w:sz w:val="20"/>
          <w:szCs w:val="20"/>
          <w:lang/>
        </w:rPr>
        <w:t>, </w:t>
      </w:r>
      <w:hyperlink r:id="rId11">
        <w:r w:rsidR="00BB4DD5" w:rsidRPr="000A21E4">
          <w:rPr>
            <w:rFonts w:ascii="Arial" w:eastAsia="Times New Roman" w:hAnsi="Arial" w:cs="Arial"/>
            <w:b/>
            <w:bCs/>
            <w:color w:val="000000"/>
            <w:sz w:val="20"/>
            <w:szCs w:val="20"/>
            <w:lang/>
          </w:rPr>
          <w:t>Taiwo EjiolaMafimisebi</w:t>
        </w:r>
      </w:hyperlink>
      <w:r w:rsidR="00BB4DD5" w:rsidRPr="000A21E4">
        <w:rPr>
          <w:rFonts w:ascii="Arial" w:eastAsia="Times New Roman" w:hAnsi="Arial" w:cs="Arial"/>
          <w:b/>
          <w:bCs/>
          <w:color w:val="000000"/>
          <w:sz w:val="20"/>
          <w:szCs w:val="20"/>
          <w:lang/>
        </w:rPr>
        <w:t>, </w:t>
      </w:r>
      <w:hyperlink r:id="rId12">
        <w:r w:rsidR="00BB4DD5" w:rsidRPr="000A21E4">
          <w:rPr>
            <w:rFonts w:ascii="Arial" w:eastAsia="Times New Roman" w:hAnsi="Arial" w:cs="Arial"/>
            <w:b/>
            <w:bCs/>
            <w:color w:val="000000"/>
            <w:sz w:val="20"/>
            <w:szCs w:val="20"/>
            <w:lang/>
          </w:rPr>
          <w:t>IgbekeleAjibefun</w:t>
        </w:r>
      </w:hyperlink>
      <w:r w:rsidR="00BB4DD5" w:rsidRPr="000A21E4">
        <w:rPr>
          <w:rFonts w:ascii="Arial" w:eastAsia="Times New Roman" w:hAnsi="Arial" w:cs="Arial"/>
          <w:b/>
          <w:bCs/>
          <w:color w:val="000000"/>
          <w:sz w:val="20"/>
          <w:szCs w:val="20"/>
          <w:lang/>
        </w:rPr>
        <w:t>, </w:t>
      </w:r>
      <w:hyperlink r:id="rId13">
        <w:r w:rsidR="00BB4DD5" w:rsidRPr="000A21E4">
          <w:rPr>
            <w:rFonts w:ascii="Arial" w:eastAsia="Times New Roman" w:hAnsi="Arial" w:cs="Arial"/>
            <w:b/>
            <w:bCs/>
            <w:color w:val="000000"/>
            <w:sz w:val="20"/>
            <w:szCs w:val="20"/>
            <w:lang/>
          </w:rPr>
          <w:t>KemisolaAdenegan</w:t>
        </w:r>
      </w:hyperlink>
      <w:r w:rsidR="00BB4DD5" w:rsidRPr="000A21E4">
        <w:rPr>
          <w:rFonts w:ascii="Arial" w:eastAsia="Times New Roman" w:hAnsi="Arial" w:cs="Arial"/>
          <w:b/>
          <w:bCs/>
          <w:color w:val="000000"/>
          <w:sz w:val="20"/>
          <w:szCs w:val="20"/>
          <w:lang/>
        </w:rPr>
        <w:t xml:space="preserve">, </w:t>
      </w:r>
      <w:r w:rsidR="00BB4DD5" w:rsidRPr="000A21E4">
        <w:rPr>
          <w:rFonts w:ascii="Arial" w:eastAsia="Times New Roman" w:hAnsi="Arial" w:cs="Arial"/>
          <w:b/>
          <w:bCs/>
          <w:color w:val="000000"/>
          <w:sz w:val="20"/>
          <w:szCs w:val="20"/>
          <w:lang/>
        </w:rPr>
        <w:tab/>
        <w:t>(2020).</w:t>
      </w:r>
      <w:r w:rsidR="00BB4DD5" w:rsidRPr="000A21E4">
        <w:rPr>
          <w:rFonts w:ascii="Arial" w:eastAsia="Times New Roman" w:hAnsi="Arial" w:cs="Arial"/>
          <w:color w:val="000000"/>
          <w:sz w:val="20"/>
          <w:szCs w:val="20"/>
          <w:lang/>
        </w:rPr>
        <w:t xml:space="preserve"> Cassava production in Nigeria: trends, instability and decomposition analysis (1970–2018), Heliyon, 6(10): pp. 2-9. doi: </w:t>
      </w:r>
      <w:hyperlink r:id="rId14">
        <w:r w:rsidR="00BB4DD5" w:rsidRPr="000A21E4">
          <w:rPr>
            <w:rFonts w:ascii="Arial" w:eastAsia="Times New Roman" w:hAnsi="Arial" w:cs="Arial"/>
            <w:color w:val="000000"/>
            <w:sz w:val="20"/>
            <w:szCs w:val="20"/>
            <w:lang/>
          </w:rPr>
          <w:t>10.1016/j.heliyon.2020.e05089</w:t>
        </w:r>
      </w:hyperlink>
    </w:p>
    <w:p w:rsidR="00BB4DD5" w:rsidRPr="000A21E4" w:rsidRDefault="000A21E4" w:rsidP="00BB4DD5">
      <w:pPr>
        <w:shd w:val="clear" w:color="auto" w:fill="FFFFFF"/>
        <w:spacing w:before="105" w:after="105"/>
        <w:jc w:val="both"/>
        <w:outlineLvl w:val="0"/>
        <w:rPr>
          <w:rFonts w:ascii="Arial" w:eastAsia="Times New Roman" w:hAnsi="Arial" w:cs="Arial"/>
          <w:color w:val="000000"/>
          <w:sz w:val="20"/>
          <w:szCs w:val="20"/>
          <w:lang/>
        </w:rPr>
      </w:pPr>
      <w:r w:rsidRPr="000A21E4">
        <w:rPr>
          <w:rFonts w:ascii="Arial" w:eastAsia="Times New Roman" w:hAnsi="Arial" w:cs="Arial"/>
          <w:b/>
          <w:bCs/>
          <w:color w:val="000000"/>
          <w:sz w:val="20"/>
          <w:szCs w:val="20"/>
          <w:lang/>
        </w:rPr>
        <w:t xml:space="preserve">[5] </w:t>
      </w:r>
      <w:r w:rsidR="00BB4DD5" w:rsidRPr="000A21E4">
        <w:rPr>
          <w:rFonts w:ascii="Arial" w:eastAsia="Times New Roman" w:hAnsi="Arial" w:cs="Arial"/>
          <w:b/>
          <w:bCs/>
          <w:color w:val="000000"/>
          <w:sz w:val="20"/>
          <w:szCs w:val="20"/>
          <w:lang/>
        </w:rPr>
        <w:t xml:space="preserve">Keith Tomlins, Aditya Parmar, Celestina IbitayoOmohimi, Lateef Oladimeji Sanni, Adekola Felix </w:t>
      </w:r>
      <w:r w:rsidR="00BB4DD5" w:rsidRPr="000A21E4">
        <w:rPr>
          <w:rFonts w:ascii="Arial" w:eastAsia="Times New Roman" w:hAnsi="Arial" w:cs="Arial"/>
          <w:b/>
          <w:bCs/>
          <w:color w:val="000000"/>
          <w:sz w:val="20"/>
          <w:szCs w:val="20"/>
          <w:lang/>
        </w:rPr>
        <w:tab/>
        <w:t>Adegoke, Abdul-Rasaq Adesola Adebowale and Ben Bennett (2021).</w:t>
      </w:r>
      <w:r w:rsidR="00BB4DD5" w:rsidRPr="000A21E4">
        <w:rPr>
          <w:rFonts w:ascii="Arial" w:eastAsia="Times New Roman" w:hAnsi="Arial" w:cs="Arial"/>
          <w:color w:val="000000"/>
          <w:sz w:val="20"/>
          <w:szCs w:val="20"/>
          <w:lang/>
        </w:rPr>
        <w:t xml:space="preserve"> Enhancing the Shelf-Life </w:t>
      </w:r>
      <w:r w:rsidR="00BB4DD5" w:rsidRPr="000A21E4">
        <w:rPr>
          <w:rFonts w:ascii="Arial" w:eastAsia="Times New Roman" w:hAnsi="Arial" w:cs="Arial"/>
          <w:color w:val="000000"/>
          <w:sz w:val="20"/>
          <w:szCs w:val="20"/>
          <w:lang/>
        </w:rPr>
        <w:tab/>
        <w:t xml:space="preserve">of Fresh Cassava Roots: A Field Evaluation of Simple Storage Bags, Processes, vol. 9(4), </w:t>
      </w:r>
      <w:r w:rsidR="00BB4DD5" w:rsidRPr="000A21E4">
        <w:rPr>
          <w:rFonts w:ascii="Arial" w:eastAsia="Times New Roman" w:hAnsi="Arial" w:cs="Arial"/>
          <w:color w:val="000000"/>
          <w:sz w:val="20"/>
          <w:szCs w:val="20"/>
          <w:lang/>
        </w:rPr>
        <w:tab/>
        <w:t>577; </w:t>
      </w:r>
      <w:hyperlink r:id="rId15">
        <w:r w:rsidR="00BB4DD5" w:rsidRPr="000A21E4">
          <w:rPr>
            <w:rFonts w:ascii="Arial" w:eastAsia="Times New Roman" w:hAnsi="Arial" w:cs="Arial"/>
            <w:color w:val="000000"/>
            <w:sz w:val="20"/>
            <w:szCs w:val="20"/>
            <w:lang/>
          </w:rPr>
          <w:t>https://doi.org/10.3390/pr9040577</w:t>
        </w:r>
      </w:hyperlink>
    </w:p>
    <w:p w:rsidR="00BB4DD5" w:rsidRPr="000A21E4" w:rsidRDefault="000A21E4" w:rsidP="00BB4DD5">
      <w:pPr>
        <w:shd w:val="clear" w:color="auto" w:fill="FFFFFF"/>
        <w:spacing w:before="105" w:after="105"/>
        <w:jc w:val="both"/>
        <w:outlineLvl w:val="0"/>
        <w:rPr>
          <w:rFonts w:ascii="Arial" w:eastAsia="Times New Roman" w:hAnsi="Arial" w:cs="Arial"/>
          <w:color w:val="000000"/>
          <w:sz w:val="20"/>
          <w:szCs w:val="20"/>
          <w:lang/>
        </w:rPr>
      </w:pPr>
      <w:r w:rsidRPr="000A21E4">
        <w:rPr>
          <w:rFonts w:ascii="Arial" w:eastAsia="Times New Roman" w:hAnsi="Arial" w:cs="Arial"/>
          <w:b/>
          <w:bCs/>
          <w:color w:val="000000"/>
          <w:sz w:val="20"/>
          <w:szCs w:val="20"/>
          <w:lang/>
        </w:rPr>
        <w:t xml:space="preserve">[6] </w:t>
      </w:r>
      <w:r w:rsidR="00BB4DD5" w:rsidRPr="000A21E4">
        <w:rPr>
          <w:rFonts w:ascii="Arial" w:eastAsia="Times New Roman" w:hAnsi="Arial" w:cs="Arial"/>
          <w:b/>
          <w:bCs/>
          <w:color w:val="000000"/>
          <w:sz w:val="20"/>
          <w:szCs w:val="20"/>
          <w:lang/>
        </w:rPr>
        <w:t>Ishola T.A., Akande F.B. and Subair L.O. (2022).</w:t>
      </w:r>
      <w:r w:rsidR="00BB4DD5" w:rsidRPr="000A21E4">
        <w:rPr>
          <w:rFonts w:ascii="Arial" w:eastAsia="Times New Roman" w:hAnsi="Arial" w:cs="Arial"/>
          <w:color w:val="000000"/>
          <w:sz w:val="20"/>
          <w:szCs w:val="20"/>
          <w:lang/>
        </w:rPr>
        <w:t xml:space="preserve"> Effects of Storage Period and Moisture Content on </w:t>
      </w:r>
      <w:r w:rsidR="00BB4DD5" w:rsidRPr="000A21E4">
        <w:rPr>
          <w:rFonts w:ascii="Arial" w:eastAsia="Times New Roman" w:hAnsi="Arial" w:cs="Arial"/>
          <w:color w:val="000000"/>
          <w:sz w:val="20"/>
          <w:szCs w:val="20"/>
          <w:lang/>
        </w:rPr>
        <w:tab/>
        <w:t xml:space="preserve">Vacuum-Sealed Cassava Mash. Nig. Journal of Pure and Applied Sciences, vol. 35(1), pp. </w:t>
      </w:r>
      <w:r w:rsidR="00BB4DD5" w:rsidRPr="000A21E4">
        <w:rPr>
          <w:rFonts w:ascii="Arial" w:eastAsia="Times New Roman" w:hAnsi="Arial" w:cs="Arial"/>
          <w:color w:val="000000"/>
          <w:sz w:val="20"/>
          <w:szCs w:val="20"/>
          <w:lang/>
        </w:rPr>
        <w:tab/>
        <w:t>4198-4205</w:t>
      </w:r>
    </w:p>
    <w:p w:rsidR="00BB4DD5" w:rsidRPr="000A21E4" w:rsidRDefault="000A21E4" w:rsidP="00BB4DD5">
      <w:pPr>
        <w:shd w:val="clear" w:color="auto" w:fill="FFFFFF"/>
        <w:spacing w:before="105" w:after="105"/>
        <w:jc w:val="both"/>
        <w:outlineLvl w:val="0"/>
        <w:rPr>
          <w:rFonts w:ascii="Arial" w:eastAsia="Times New Roman" w:hAnsi="Arial" w:cs="Arial"/>
          <w:color w:val="000000"/>
          <w:sz w:val="20"/>
          <w:szCs w:val="20"/>
          <w:lang/>
        </w:rPr>
      </w:pPr>
      <w:r w:rsidRPr="000A21E4">
        <w:rPr>
          <w:rFonts w:ascii="Arial" w:eastAsia="Times New Roman" w:hAnsi="Arial" w:cs="Arial"/>
          <w:b/>
          <w:bCs/>
          <w:color w:val="000000"/>
          <w:sz w:val="20"/>
          <w:szCs w:val="20"/>
          <w:lang/>
        </w:rPr>
        <w:t xml:space="preserve">[7] </w:t>
      </w:r>
      <w:r w:rsidR="00BB4DD5" w:rsidRPr="000A21E4">
        <w:rPr>
          <w:rFonts w:ascii="Arial" w:eastAsia="Times New Roman" w:hAnsi="Arial" w:cs="Arial"/>
          <w:b/>
          <w:bCs/>
          <w:color w:val="000000"/>
          <w:sz w:val="20"/>
          <w:szCs w:val="20"/>
          <w:lang/>
        </w:rPr>
        <w:t>Oladele Peter Kolawole  and Leo Ayodeji Sunday Agbetoye, (2007).</w:t>
      </w:r>
      <w:r w:rsidR="00BB4DD5" w:rsidRPr="000A21E4">
        <w:rPr>
          <w:rFonts w:ascii="Arial" w:eastAsia="Times New Roman" w:hAnsi="Arial" w:cs="Arial"/>
          <w:color w:val="000000"/>
          <w:sz w:val="20"/>
          <w:szCs w:val="20"/>
          <w:lang/>
        </w:rPr>
        <w:t xml:space="preserve"> Engineering Research to Improve </w:t>
      </w:r>
      <w:r w:rsidR="00BB4DD5" w:rsidRPr="000A21E4">
        <w:rPr>
          <w:rFonts w:ascii="Arial" w:eastAsia="Times New Roman" w:hAnsi="Arial" w:cs="Arial"/>
          <w:color w:val="000000"/>
          <w:sz w:val="20"/>
          <w:szCs w:val="20"/>
          <w:lang/>
        </w:rPr>
        <w:tab/>
        <w:t xml:space="preserve">Cassava Processing Technology, International Journal of Food Engineering Volume 3, Issue 6 </w:t>
      </w:r>
      <w:r w:rsidR="00BB4DD5" w:rsidRPr="000A21E4">
        <w:rPr>
          <w:rFonts w:ascii="Arial" w:eastAsia="Times New Roman" w:hAnsi="Arial" w:cs="Arial"/>
          <w:color w:val="000000"/>
          <w:sz w:val="20"/>
          <w:szCs w:val="20"/>
          <w:lang/>
        </w:rPr>
        <w:tab/>
        <w:t xml:space="preserve">pp. 1-13 </w:t>
      </w:r>
    </w:p>
    <w:p w:rsidR="00BB4DD5" w:rsidRPr="000A21E4" w:rsidRDefault="000A21E4" w:rsidP="00BB4DD5">
      <w:pPr>
        <w:jc w:val="both"/>
        <w:rPr>
          <w:rFonts w:ascii="Arial" w:eastAsia="Times New Roman" w:hAnsi="Arial" w:cs="Arial"/>
          <w:color w:val="000000"/>
          <w:sz w:val="20"/>
          <w:szCs w:val="20"/>
          <w:lang/>
        </w:rPr>
      </w:pPr>
      <w:r w:rsidRPr="000A21E4">
        <w:rPr>
          <w:rFonts w:ascii="Arial" w:eastAsia="Times New Roman" w:hAnsi="Arial" w:cs="Arial"/>
          <w:b/>
          <w:bCs/>
          <w:color w:val="000000"/>
          <w:sz w:val="20"/>
          <w:szCs w:val="20"/>
          <w:lang/>
        </w:rPr>
        <w:t xml:space="preserve">[8] </w:t>
      </w:r>
      <w:r w:rsidR="00BB4DD5" w:rsidRPr="000A21E4">
        <w:rPr>
          <w:rFonts w:ascii="Arial" w:eastAsia="Times New Roman" w:hAnsi="Arial" w:cs="Arial"/>
          <w:b/>
          <w:bCs/>
          <w:color w:val="000000"/>
          <w:sz w:val="20"/>
          <w:szCs w:val="20"/>
          <w:lang/>
        </w:rPr>
        <w:t>Aribisalla, A. S. (1992).</w:t>
      </w:r>
      <w:r w:rsidR="00BB4DD5" w:rsidRPr="000A21E4">
        <w:rPr>
          <w:rFonts w:ascii="Arial" w:eastAsia="Times New Roman" w:hAnsi="Arial" w:cs="Arial"/>
          <w:color w:val="000000"/>
          <w:sz w:val="20"/>
          <w:szCs w:val="20"/>
          <w:lang/>
        </w:rPr>
        <w:t xml:space="preserve"> Methods of Dewatering Cassava Mash; In-Country Training Workshop On</w:t>
      </w:r>
      <w:r w:rsidR="00BB4DD5" w:rsidRPr="000A21E4">
        <w:rPr>
          <w:rFonts w:ascii="Arial" w:eastAsia="Times New Roman" w:hAnsi="Arial" w:cs="Arial"/>
          <w:color w:val="000000"/>
          <w:sz w:val="20"/>
          <w:szCs w:val="20"/>
          <w:lang/>
        </w:rPr>
        <w:tab/>
        <w:t xml:space="preserve">Design, Operation and Maintenance of IITA-developed Crop Postharvest Technologies, </w:t>
      </w:r>
      <w:r w:rsidR="00BB4DD5" w:rsidRPr="000A21E4">
        <w:rPr>
          <w:rFonts w:ascii="Arial" w:eastAsia="Times New Roman" w:hAnsi="Arial" w:cs="Arial"/>
          <w:color w:val="000000"/>
          <w:sz w:val="20"/>
          <w:szCs w:val="20"/>
          <w:lang/>
        </w:rPr>
        <w:tab/>
        <w:t xml:space="preserve">Conducted under the Auspices of Ford foundations from 27th January to 21th February by </w:t>
      </w:r>
      <w:r w:rsidR="00BB4DD5" w:rsidRPr="000A21E4">
        <w:rPr>
          <w:rFonts w:ascii="Arial" w:eastAsia="Times New Roman" w:hAnsi="Arial" w:cs="Arial"/>
          <w:color w:val="000000"/>
          <w:sz w:val="20"/>
          <w:szCs w:val="20"/>
          <w:lang/>
        </w:rPr>
        <w:tab/>
        <w:t xml:space="preserve">Postharvest Unit of IITAIbadan. </w:t>
      </w:r>
    </w:p>
    <w:p w:rsidR="00BB4DD5" w:rsidRPr="000A21E4" w:rsidRDefault="000A21E4" w:rsidP="00BB4DD5">
      <w:pPr>
        <w:jc w:val="both"/>
        <w:rPr>
          <w:rFonts w:ascii="Arial" w:eastAsia="Times New Roman" w:hAnsi="Arial" w:cs="Arial"/>
          <w:color w:val="000000"/>
          <w:sz w:val="20"/>
          <w:szCs w:val="20"/>
          <w:lang/>
        </w:rPr>
      </w:pPr>
      <w:r w:rsidRPr="000A21E4">
        <w:rPr>
          <w:rFonts w:ascii="Arial" w:eastAsia="Times New Roman" w:hAnsi="Arial" w:cs="Arial"/>
          <w:b/>
          <w:bCs/>
          <w:color w:val="000000"/>
          <w:sz w:val="20"/>
          <w:szCs w:val="20"/>
          <w:lang/>
        </w:rPr>
        <w:t xml:space="preserve">[9] </w:t>
      </w:r>
      <w:r w:rsidR="00BB4DD5" w:rsidRPr="000A21E4">
        <w:rPr>
          <w:rFonts w:ascii="Arial" w:eastAsia="Times New Roman" w:hAnsi="Arial" w:cs="Arial"/>
          <w:b/>
          <w:bCs/>
          <w:color w:val="000000"/>
          <w:sz w:val="20"/>
          <w:szCs w:val="20"/>
          <w:lang/>
        </w:rPr>
        <w:t>FAO (1994).</w:t>
      </w:r>
      <w:r w:rsidR="00BB4DD5" w:rsidRPr="000A21E4">
        <w:rPr>
          <w:rFonts w:ascii="Arial" w:eastAsia="Times New Roman" w:hAnsi="Arial" w:cs="Arial"/>
          <w:color w:val="000000"/>
          <w:sz w:val="20"/>
          <w:szCs w:val="20"/>
          <w:lang/>
        </w:rPr>
        <w:t xml:space="preserve"> African Experience in the Improvement of Post-harvest Techniques, Food and </w:t>
      </w:r>
      <w:r w:rsidR="00BB4DD5" w:rsidRPr="000A21E4">
        <w:rPr>
          <w:rFonts w:ascii="Arial" w:eastAsia="Times New Roman" w:hAnsi="Arial" w:cs="Arial"/>
          <w:color w:val="000000"/>
          <w:sz w:val="20"/>
          <w:szCs w:val="20"/>
          <w:lang/>
        </w:rPr>
        <w:tab/>
        <w:t xml:space="preserve">Agricultural organization of the United Nations, Agricultural Engineering Service (AGSE) Support Systems Division Workshop, Held in Accra Ghana 4th to 8th July, Rome.    </w:t>
      </w:r>
      <w:r w:rsidR="00BB4DD5" w:rsidRPr="000A21E4">
        <w:rPr>
          <w:rFonts w:ascii="Arial" w:eastAsia="Times New Roman" w:hAnsi="Arial" w:cs="Arial"/>
          <w:color w:val="000000"/>
          <w:sz w:val="20"/>
          <w:szCs w:val="20"/>
          <w:lang/>
        </w:rPr>
        <w:tab/>
        <w:t xml:space="preserve">www.fao.org/docrep/W1544E/W1544E07.HTM </w:t>
      </w:r>
    </w:p>
    <w:p w:rsidR="00BB4DD5" w:rsidRPr="000A21E4" w:rsidRDefault="000A21E4" w:rsidP="00BB4DD5">
      <w:pPr>
        <w:spacing w:after="0" w:line="240" w:lineRule="auto"/>
        <w:ind w:left="720" w:hanging="720"/>
        <w:jc w:val="both"/>
        <w:rPr>
          <w:rFonts w:ascii="Arial" w:eastAsia="Times New Roman" w:hAnsi="Arial" w:cs="Arial"/>
          <w:sz w:val="20"/>
          <w:szCs w:val="20"/>
          <w:lang/>
        </w:rPr>
      </w:pPr>
      <w:r w:rsidRPr="000A21E4">
        <w:rPr>
          <w:rFonts w:ascii="Arial" w:eastAsia="Times New Roman" w:hAnsi="Arial" w:cs="Arial"/>
          <w:b/>
          <w:bCs/>
          <w:color w:val="000000"/>
          <w:sz w:val="20"/>
          <w:szCs w:val="20"/>
          <w:lang/>
        </w:rPr>
        <w:t xml:space="preserve">[10] </w:t>
      </w:r>
      <w:r w:rsidR="00BB4DD5" w:rsidRPr="000A21E4">
        <w:rPr>
          <w:rFonts w:ascii="Arial" w:eastAsia="Times New Roman" w:hAnsi="Arial" w:cs="Arial"/>
          <w:b/>
          <w:bCs/>
          <w:color w:val="000000"/>
          <w:sz w:val="20"/>
          <w:szCs w:val="20"/>
          <w:lang/>
        </w:rPr>
        <w:t>RMRDC. (2004).</w:t>
      </w:r>
      <w:r w:rsidR="00BB4DD5" w:rsidRPr="000A21E4">
        <w:rPr>
          <w:rFonts w:ascii="Arial" w:eastAsia="Times New Roman" w:hAnsi="Arial" w:cs="Arial"/>
          <w:color w:val="000000"/>
          <w:sz w:val="20"/>
          <w:szCs w:val="20"/>
          <w:lang/>
        </w:rPr>
        <w:t xml:space="preserve"> Bamboo production and utilisation in Nigeria report of the expert committee. </w:t>
      </w:r>
      <w:r w:rsidR="00BB4DD5" w:rsidRPr="000A21E4">
        <w:rPr>
          <w:rFonts w:ascii="Arial" w:eastAsia="Times New Roman" w:hAnsi="Arial" w:cs="Arial"/>
          <w:i/>
          <w:color w:val="000000"/>
          <w:sz w:val="20"/>
          <w:szCs w:val="20"/>
          <w:lang/>
        </w:rPr>
        <w:t>Raw Materials Research and Development Council</w:t>
      </w:r>
      <w:r w:rsidR="00BB4DD5" w:rsidRPr="000A21E4">
        <w:rPr>
          <w:rFonts w:ascii="Arial" w:eastAsia="Times New Roman" w:hAnsi="Arial" w:cs="Arial"/>
          <w:color w:val="000000"/>
          <w:sz w:val="20"/>
          <w:szCs w:val="20"/>
          <w:lang/>
        </w:rPr>
        <w:t>.</w:t>
      </w:r>
    </w:p>
    <w:p w:rsidR="00BB4DD5" w:rsidRPr="000A21E4" w:rsidRDefault="000A21E4" w:rsidP="00BB4DD5">
      <w:pPr>
        <w:spacing w:after="0" w:line="240" w:lineRule="auto"/>
        <w:ind w:left="720" w:hanging="720"/>
        <w:jc w:val="both"/>
        <w:rPr>
          <w:rFonts w:ascii="Arial" w:eastAsia="Times New Roman" w:hAnsi="Arial" w:cs="Arial"/>
          <w:color w:val="000000"/>
          <w:sz w:val="20"/>
          <w:szCs w:val="20"/>
          <w:lang/>
        </w:rPr>
      </w:pPr>
      <w:r w:rsidRPr="000A21E4">
        <w:rPr>
          <w:rFonts w:ascii="Arial" w:eastAsia="Times New Roman" w:hAnsi="Arial" w:cs="Arial"/>
          <w:b/>
          <w:bCs/>
          <w:color w:val="000000"/>
          <w:sz w:val="20"/>
          <w:szCs w:val="20"/>
          <w:lang/>
        </w:rPr>
        <w:t xml:space="preserve">[11] </w:t>
      </w:r>
      <w:r w:rsidR="00BB4DD5" w:rsidRPr="000A21E4">
        <w:rPr>
          <w:rFonts w:ascii="Arial" w:eastAsia="Times New Roman" w:hAnsi="Arial" w:cs="Arial"/>
          <w:b/>
          <w:bCs/>
          <w:color w:val="000000"/>
          <w:sz w:val="20"/>
          <w:szCs w:val="20"/>
          <w:lang/>
        </w:rPr>
        <w:t>Aigner, D. J, Lovell C. A. K. and Schmidt. P. (1992).</w:t>
      </w:r>
      <w:r w:rsidR="00BB4DD5" w:rsidRPr="000A21E4">
        <w:rPr>
          <w:rFonts w:ascii="Arial" w:eastAsia="Times New Roman" w:hAnsi="Arial" w:cs="Arial"/>
          <w:color w:val="000000"/>
          <w:sz w:val="20"/>
          <w:szCs w:val="20"/>
          <w:lang/>
        </w:rPr>
        <w:t xml:space="preserve"> Formulation and Estimation of stochastic frontier production models. </w:t>
      </w:r>
      <w:r w:rsidR="00BB4DD5" w:rsidRPr="000A21E4">
        <w:rPr>
          <w:rFonts w:ascii="Arial" w:eastAsia="Times New Roman" w:hAnsi="Arial" w:cs="Arial"/>
          <w:i/>
          <w:color w:val="000000"/>
          <w:sz w:val="20"/>
          <w:szCs w:val="20"/>
          <w:lang/>
        </w:rPr>
        <w:t xml:space="preserve">Journal of Econometrics, 6, </w:t>
      </w:r>
      <w:r w:rsidR="00BB4DD5" w:rsidRPr="000A21E4">
        <w:rPr>
          <w:rFonts w:ascii="Arial" w:eastAsia="Times New Roman" w:hAnsi="Arial" w:cs="Arial"/>
          <w:color w:val="000000"/>
          <w:sz w:val="20"/>
          <w:szCs w:val="20"/>
          <w:lang/>
        </w:rPr>
        <w:t>pp. 21-32</w:t>
      </w:r>
    </w:p>
    <w:p w:rsidR="00BB4DD5" w:rsidRPr="000A21E4" w:rsidRDefault="00BB4DD5" w:rsidP="00BB4DD5">
      <w:pPr>
        <w:spacing w:after="0" w:line="240" w:lineRule="auto"/>
        <w:ind w:left="720" w:hanging="720"/>
        <w:jc w:val="both"/>
        <w:rPr>
          <w:rFonts w:ascii="Arial" w:eastAsia="Times New Roman" w:hAnsi="Arial" w:cs="Arial"/>
          <w:color w:val="000000"/>
          <w:sz w:val="20"/>
          <w:szCs w:val="20"/>
          <w:lang/>
        </w:rPr>
      </w:pPr>
    </w:p>
    <w:p w:rsidR="00BB4DD5" w:rsidRPr="000A21E4" w:rsidRDefault="000A21E4" w:rsidP="00BB4DD5">
      <w:pPr>
        <w:spacing w:after="0" w:line="240" w:lineRule="auto"/>
        <w:ind w:left="720" w:hanging="720"/>
        <w:jc w:val="both"/>
        <w:rPr>
          <w:rFonts w:ascii="Arial" w:eastAsia="Times New Roman" w:hAnsi="Arial" w:cs="Arial"/>
          <w:i/>
          <w:color w:val="000000"/>
          <w:sz w:val="20"/>
          <w:szCs w:val="20"/>
          <w:lang/>
        </w:rPr>
      </w:pPr>
      <w:r w:rsidRPr="000A21E4">
        <w:rPr>
          <w:rFonts w:ascii="Arial" w:eastAsia="Times New Roman" w:hAnsi="Arial" w:cs="Arial"/>
          <w:b/>
          <w:bCs/>
          <w:color w:val="000000"/>
          <w:sz w:val="20"/>
          <w:szCs w:val="20"/>
          <w:lang/>
        </w:rPr>
        <w:lastRenderedPageBreak/>
        <w:t xml:space="preserve">[12] </w:t>
      </w:r>
      <w:r w:rsidR="00BB4DD5" w:rsidRPr="000A21E4">
        <w:rPr>
          <w:rFonts w:ascii="Arial" w:eastAsia="Times New Roman" w:hAnsi="Arial" w:cs="Arial"/>
          <w:b/>
          <w:bCs/>
          <w:color w:val="000000"/>
          <w:sz w:val="20"/>
          <w:szCs w:val="20"/>
          <w:lang/>
        </w:rPr>
        <w:t xml:space="preserve">Ajibefun, I. A. and Abdulkadri. A. I. (1999). </w:t>
      </w:r>
      <w:r w:rsidR="00BB4DD5" w:rsidRPr="000A21E4">
        <w:rPr>
          <w:rFonts w:ascii="Arial" w:eastAsia="Times New Roman" w:hAnsi="Arial" w:cs="Arial"/>
          <w:color w:val="000000"/>
          <w:sz w:val="20"/>
          <w:szCs w:val="20"/>
          <w:lang/>
        </w:rPr>
        <w:t>An Investigation of Technical Inefficiency of production of farmers under the National Directorate of Employment in Ondo State, Nigeria. </w:t>
      </w:r>
      <w:r w:rsidR="00BB4DD5" w:rsidRPr="000A21E4">
        <w:rPr>
          <w:rFonts w:ascii="Arial" w:eastAsia="Times New Roman" w:hAnsi="Arial" w:cs="Arial"/>
          <w:i/>
          <w:color w:val="000000"/>
          <w:sz w:val="20"/>
          <w:szCs w:val="20"/>
          <w:lang/>
        </w:rPr>
        <w:t xml:space="preserve">APP Economics Letters, 6, </w:t>
      </w:r>
      <w:r w:rsidR="00BB4DD5" w:rsidRPr="000A21E4">
        <w:rPr>
          <w:rFonts w:ascii="Arial" w:eastAsia="Times New Roman" w:hAnsi="Arial" w:cs="Arial"/>
          <w:color w:val="000000"/>
          <w:sz w:val="20"/>
          <w:szCs w:val="20"/>
          <w:lang/>
        </w:rPr>
        <w:t xml:space="preserve">pp. </w:t>
      </w:r>
      <w:r w:rsidR="00BB4DD5" w:rsidRPr="000A21E4">
        <w:rPr>
          <w:rFonts w:ascii="Arial" w:eastAsia="Times New Roman" w:hAnsi="Arial" w:cs="Arial"/>
          <w:i/>
          <w:color w:val="000000"/>
          <w:sz w:val="20"/>
          <w:szCs w:val="20"/>
          <w:lang/>
        </w:rPr>
        <w:t>111-118</w:t>
      </w:r>
    </w:p>
    <w:p w:rsidR="00BB4DD5" w:rsidRPr="000A21E4" w:rsidRDefault="00BB4DD5" w:rsidP="00BB4DD5">
      <w:pPr>
        <w:spacing w:after="0" w:line="240" w:lineRule="auto"/>
        <w:ind w:left="720" w:hanging="720"/>
        <w:jc w:val="both"/>
        <w:rPr>
          <w:rFonts w:ascii="Arial" w:eastAsia="Times New Roman" w:hAnsi="Arial" w:cs="Arial"/>
          <w:i/>
          <w:color w:val="000000"/>
          <w:sz w:val="20"/>
          <w:szCs w:val="20"/>
          <w:lang/>
        </w:rPr>
      </w:pPr>
    </w:p>
    <w:p w:rsidR="00BB4DD5" w:rsidRPr="000A21E4" w:rsidRDefault="000A21E4" w:rsidP="00BB4DD5">
      <w:pPr>
        <w:spacing w:after="0" w:line="240" w:lineRule="auto"/>
        <w:ind w:left="720" w:hanging="720"/>
        <w:jc w:val="both"/>
        <w:rPr>
          <w:rFonts w:ascii="Arial" w:eastAsia="Times New Roman" w:hAnsi="Arial" w:cs="Arial"/>
          <w:color w:val="000000"/>
          <w:sz w:val="20"/>
          <w:szCs w:val="20"/>
          <w:lang/>
        </w:rPr>
      </w:pPr>
      <w:r w:rsidRPr="000A21E4">
        <w:rPr>
          <w:rFonts w:ascii="Arial" w:eastAsia="Times New Roman" w:hAnsi="Arial" w:cs="Arial"/>
          <w:b/>
          <w:bCs/>
          <w:color w:val="000000"/>
          <w:sz w:val="20"/>
          <w:szCs w:val="20"/>
          <w:lang/>
        </w:rPr>
        <w:t xml:space="preserve">[13] </w:t>
      </w:r>
      <w:r w:rsidR="00BB4DD5" w:rsidRPr="000A21E4">
        <w:rPr>
          <w:rFonts w:ascii="Arial" w:eastAsia="Times New Roman" w:hAnsi="Arial" w:cs="Arial"/>
          <w:b/>
          <w:bCs/>
          <w:color w:val="000000"/>
          <w:sz w:val="20"/>
          <w:szCs w:val="20"/>
          <w:lang/>
        </w:rPr>
        <w:t>Igbeka JC, Jory M Griffon D (1992).</w:t>
      </w:r>
      <w:r w:rsidR="00BB4DD5" w:rsidRPr="000A21E4">
        <w:rPr>
          <w:rFonts w:ascii="Arial" w:eastAsia="Times New Roman" w:hAnsi="Arial" w:cs="Arial"/>
          <w:color w:val="000000"/>
          <w:sz w:val="20"/>
          <w:szCs w:val="20"/>
          <w:lang/>
        </w:rPr>
        <w:t xml:space="preserve"> Selective Mechanization for Cassava Processing. Agricultural Mechanization in Asia, Africa and Latin America, 23(1): 45-50. </w:t>
      </w:r>
    </w:p>
    <w:p w:rsidR="00BB4DD5" w:rsidRPr="000A21E4" w:rsidRDefault="00BB4DD5" w:rsidP="00BB4DD5">
      <w:pPr>
        <w:spacing w:after="0" w:line="240" w:lineRule="auto"/>
        <w:ind w:left="720" w:hanging="720"/>
        <w:jc w:val="both"/>
        <w:rPr>
          <w:rFonts w:ascii="Arial" w:eastAsia="Times New Roman" w:hAnsi="Arial" w:cs="Arial"/>
          <w:i/>
          <w:color w:val="000000"/>
          <w:sz w:val="20"/>
          <w:szCs w:val="20"/>
          <w:lang/>
        </w:rPr>
      </w:pPr>
    </w:p>
    <w:p w:rsidR="00BB4DD5" w:rsidRPr="000A21E4" w:rsidRDefault="000A21E4" w:rsidP="00BB4DD5">
      <w:pPr>
        <w:spacing w:after="0" w:line="240" w:lineRule="auto"/>
        <w:ind w:left="720" w:hanging="720"/>
        <w:jc w:val="both"/>
        <w:rPr>
          <w:rFonts w:ascii="Arial" w:eastAsia="Times New Roman" w:hAnsi="Arial" w:cs="Arial"/>
          <w:color w:val="000000"/>
          <w:sz w:val="20"/>
          <w:szCs w:val="20"/>
          <w:lang/>
        </w:rPr>
      </w:pPr>
      <w:r w:rsidRPr="000A21E4">
        <w:rPr>
          <w:rFonts w:ascii="Arial" w:eastAsia="Times New Roman" w:hAnsi="Arial" w:cs="Arial"/>
          <w:b/>
          <w:bCs/>
          <w:color w:val="000000"/>
          <w:sz w:val="20"/>
          <w:szCs w:val="20"/>
          <w:lang/>
        </w:rPr>
        <w:t xml:space="preserve">[14] </w:t>
      </w:r>
      <w:r w:rsidR="00BB4DD5" w:rsidRPr="000A21E4">
        <w:rPr>
          <w:rFonts w:ascii="Arial" w:eastAsia="Times New Roman" w:hAnsi="Arial" w:cs="Arial"/>
          <w:b/>
          <w:bCs/>
          <w:color w:val="000000"/>
          <w:sz w:val="20"/>
          <w:szCs w:val="20"/>
          <w:lang/>
        </w:rPr>
        <w:t>Klanarong S, Sittichoke W, Rungsima C, Sunee C, Kukakoon P, Christopher GO (1999)</w:t>
      </w:r>
      <w:r w:rsidR="00BB4DD5" w:rsidRPr="000A21E4">
        <w:rPr>
          <w:rFonts w:ascii="Arial" w:eastAsia="Times New Roman" w:hAnsi="Arial" w:cs="Arial"/>
          <w:color w:val="000000"/>
          <w:sz w:val="20"/>
          <w:szCs w:val="20"/>
          <w:lang/>
        </w:rPr>
        <w:t xml:space="preserve">. An Improved Dewatering Performance in Cassava Starch Process by A Pressure Filter, Kasetsart Agricultural and Agro-Industrial Product Improvement, Kasetsart, University Thailand. http://cstru.00go.com/1999/1999_03.htm. </w:t>
      </w:r>
    </w:p>
    <w:p w:rsidR="00BB4DD5" w:rsidRPr="000A21E4" w:rsidRDefault="00BB4DD5" w:rsidP="00BB4DD5">
      <w:pPr>
        <w:spacing w:after="0" w:line="240" w:lineRule="auto"/>
        <w:ind w:left="720" w:hanging="720"/>
        <w:jc w:val="both"/>
        <w:rPr>
          <w:rFonts w:ascii="Arial" w:eastAsia="Times New Roman" w:hAnsi="Arial" w:cs="Arial"/>
          <w:i/>
          <w:color w:val="000000"/>
          <w:sz w:val="20"/>
          <w:szCs w:val="20"/>
          <w:lang/>
        </w:rPr>
      </w:pPr>
    </w:p>
    <w:p w:rsidR="00BB4DD5" w:rsidRPr="000A21E4" w:rsidRDefault="000A21E4" w:rsidP="00BB4DD5">
      <w:pPr>
        <w:spacing w:after="0" w:line="240" w:lineRule="auto"/>
        <w:ind w:left="720" w:hanging="720"/>
        <w:jc w:val="both"/>
        <w:rPr>
          <w:rFonts w:ascii="Arial" w:eastAsia="Times New Roman" w:hAnsi="Arial" w:cs="Arial"/>
          <w:color w:val="000000"/>
          <w:sz w:val="20"/>
          <w:szCs w:val="20"/>
          <w:lang/>
        </w:rPr>
      </w:pPr>
      <w:r w:rsidRPr="000A21E4">
        <w:rPr>
          <w:rFonts w:ascii="Arial" w:eastAsia="Times New Roman" w:hAnsi="Arial" w:cs="Arial"/>
          <w:b/>
          <w:bCs/>
          <w:color w:val="000000"/>
          <w:sz w:val="20"/>
          <w:szCs w:val="20"/>
          <w:lang/>
        </w:rPr>
        <w:t xml:space="preserve">[15] </w:t>
      </w:r>
      <w:r w:rsidR="00BB4DD5" w:rsidRPr="000A21E4">
        <w:rPr>
          <w:rFonts w:ascii="Arial" w:eastAsia="Times New Roman" w:hAnsi="Arial" w:cs="Arial"/>
          <w:b/>
          <w:bCs/>
          <w:color w:val="000000"/>
          <w:sz w:val="20"/>
          <w:szCs w:val="20"/>
          <w:lang/>
        </w:rPr>
        <w:t>Raji, N.A. (2005)</w:t>
      </w:r>
      <w:r w:rsidR="00BB4DD5" w:rsidRPr="000A21E4">
        <w:rPr>
          <w:rFonts w:ascii="Arial" w:eastAsia="Times New Roman" w:hAnsi="Arial" w:cs="Arial"/>
          <w:color w:val="000000"/>
          <w:sz w:val="20"/>
          <w:szCs w:val="20"/>
          <w:lang/>
        </w:rPr>
        <w:t xml:space="preserve"> Design and Fabrication of Narrow Belt Sanding Machine for Small Scale Workshops. Nigerian Journal of Industrial and Systems Studies, vol 4, pp. 52-57.</w:t>
      </w:r>
    </w:p>
    <w:p w:rsidR="00BB4DD5" w:rsidRPr="000A21E4" w:rsidRDefault="000A21E4" w:rsidP="00BB4DD5">
      <w:pPr>
        <w:spacing w:after="0" w:line="240" w:lineRule="auto"/>
        <w:ind w:left="720" w:hanging="720"/>
        <w:jc w:val="both"/>
        <w:rPr>
          <w:rFonts w:ascii="Arial" w:eastAsia="Times New Roman" w:hAnsi="Arial" w:cs="Arial"/>
          <w:color w:val="000000"/>
          <w:sz w:val="20"/>
          <w:szCs w:val="20"/>
          <w:lang/>
        </w:rPr>
      </w:pPr>
      <w:r w:rsidRPr="000A21E4">
        <w:rPr>
          <w:rFonts w:ascii="Arial" w:eastAsia="Times New Roman" w:hAnsi="Arial" w:cs="Arial"/>
          <w:b/>
          <w:bCs/>
          <w:color w:val="000000"/>
          <w:sz w:val="20"/>
          <w:szCs w:val="20"/>
          <w:lang/>
        </w:rPr>
        <w:t xml:space="preserve">[16] </w:t>
      </w:r>
      <w:r w:rsidR="00BB4DD5" w:rsidRPr="000A21E4">
        <w:rPr>
          <w:rFonts w:ascii="Arial" w:eastAsia="Times New Roman" w:hAnsi="Arial" w:cs="Arial"/>
          <w:b/>
          <w:bCs/>
          <w:color w:val="000000"/>
          <w:sz w:val="20"/>
          <w:szCs w:val="20"/>
          <w:lang/>
        </w:rPr>
        <w:t>Raji, N.A., Erameh, A.A., Yussouff, A.A., Durojaye, R.O. (2016).</w:t>
      </w:r>
      <w:r w:rsidR="00BB4DD5" w:rsidRPr="000A21E4">
        <w:rPr>
          <w:rFonts w:ascii="Arial" w:eastAsia="Times New Roman" w:hAnsi="Arial" w:cs="Arial"/>
          <w:color w:val="000000"/>
          <w:sz w:val="20"/>
          <w:szCs w:val="20"/>
          <w:lang/>
        </w:rPr>
        <w:t xml:space="preserve"> Response Surface Methodology Approach for Transmission Optimization of V-Belt Drive, </w:t>
      </w:r>
      <w:hyperlink r:id="rId16">
        <w:r w:rsidR="00BB4DD5" w:rsidRPr="000A21E4">
          <w:rPr>
            <w:rFonts w:ascii="Arial" w:eastAsia="Times New Roman" w:hAnsi="Arial" w:cs="Arial"/>
            <w:color w:val="000000"/>
            <w:sz w:val="20"/>
            <w:szCs w:val="20"/>
            <w:lang/>
          </w:rPr>
          <w:t>Modern Mechanical Engineering</w:t>
        </w:r>
      </w:hyperlink>
      <w:r w:rsidR="00BB4DD5" w:rsidRPr="000A21E4">
        <w:rPr>
          <w:rFonts w:ascii="Arial" w:eastAsia="Times New Roman" w:hAnsi="Arial" w:cs="Arial"/>
          <w:color w:val="000000"/>
          <w:sz w:val="20"/>
          <w:szCs w:val="20"/>
          <w:lang/>
        </w:rPr>
        <w:t xml:space="preserve">, </w:t>
      </w:r>
      <w:hyperlink r:id="rId17" w:anchor="63651">
        <w:r w:rsidR="00BB4DD5" w:rsidRPr="000A21E4">
          <w:rPr>
            <w:rFonts w:ascii="Arial" w:eastAsia="Times New Roman" w:hAnsi="Arial" w:cs="Arial"/>
            <w:color w:val="000000"/>
            <w:sz w:val="20"/>
            <w:szCs w:val="20"/>
            <w:lang/>
          </w:rPr>
          <w:t>Vol.6 No.1, pp. 32-43. DOI: </w:t>
        </w:r>
      </w:hyperlink>
      <w:hyperlink r:id="rId18">
        <w:r w:rsidR="00BB4DD5" w:rsidRPr="000A21E4">
          <w:rPr>
            <w:rFonts w:ascii="Arial" w:eastAsia="Times New Roman" w:hAnsi="Arial" w:cs="Arial"/>
            <w:color w:val="000000"/>
            <w:sz w:val="20"/>
            <w:szCs w:val="20"/>
            <w:lang/>
          </w:rPr>
          <w:t>10.4236/mme.2016.61004</w:t>
        </w:r>
      </w:hyperlink>
    </w:p>
    <w:p w:rsidR="00BB4DD5" w:rsidRPr="000A21E4" w:rsidRDefault="000A21E4" w:rsidP="00BB4DD5">
      <w:pPr>
        <w:spacing w:after="0" w:line="240" w:lineRule="auto"/>
        <w:ind w:left="720" w:hanging="720"/>
        <w:jc w:val="both"/>
        <w:rPr>
          <w:rFonts w:ascii="Arial" w:eastAsia="Times New Roman" w:hAnsi="Arial" w:cs="Arial"/>
          <w:color w:val="000000"/>
          <w:sz w:val="20"/>
          <w:szCs w:val="20"/>
          <w:lang/>
        </w:rPr>
      </w:pPr>
      <w:r w:rsidRPr="000A21E4">
        <w:rPr>
          <w:rFonts w:ascii="Arial" w:eastAsia="Times New Roman" w:hAnsi="Arial" w:cs="Arial"/>
          <w:b/>
          <w:bCs/>
          <w:color w:val="000000"/>
          <w:sz w:val="20"/>
          <w:szCs w:val="20"/>
          <w:lang/>
        </w:rPr>
        <w:t xml:space="preserve">[17] </w:t>
      </w:r>
      <w:r w:rsidR="00BB4DD5" w:rsidRPr="000A21E4">
        <w:rPr>
          <w:rFonts w:ascii="Arial" w:eastAsia="Times New Roman" w:hAnsi="Arial" w:cs="Arial"/>
          <w:b/>
          <w:bCs/>
          <w:color w:val="000000"/>
          <w:sz w:val="20"/>
          <w:szCs w:val="20"/>
          <w:lang/>
        </w:rPr>
        <w:t xml:space="preserve">Sivakumar T., Vijayaraghavan, G., and Vimal Kumar (2011). </w:t>
      </w:r>
      <w:r w:rsidR="00BB4DD5" w:rsidRPr="000A21E4">
        <w:rPr>
          <w:rFonts w:ascii="Arial" w:eastAsia="Times New Roman" w:hAnsi="Arial" w:cs="Arial"/>
          <w:color w:val="000000"/>
          <w:sz w:val="20"/>
          <w:szCs w:val="20"/>
          <w:lang/>
        </w:rPr>
        <w:t>Enhancing the Performance of Rotary Vacuum Drum Filter, International Journal of Advance Engineering Technology, Vol.II/ Issue IV/ pp. 41-47.</w:t>
      </w:r>
    </w:p>
    <w:p w:rsidR="00AA309D" w:rsidRPr="000A21E4" w:rsidRDefault="00AA309D" w:rsidP="00BB4DD5">
      <w:pPr>
        <w:spacing w:after="0" w:line="240" w:lineRule="auto"/>
        <w:ind w:left="720" w:hanging="720"/>
        <w:jc w:val="both"/>
        <w:rPr>
          <w:rFonts w:ascii="Arial" w:eastAsia="Times New Roman" w:hAnsi="Arial" w:cs="Arial"/>
          <w:color w:val="000000"/>
          <w:sz w:val="20"/>
          <w:szCs w:val="20"/>
          <w:lang/>
        </w:rPr>
      </w:pPr>
    </w:p>
    <w:p w:rsidR="00BB4DD5" w:rsidRPr="000A21E4" w:rsidRDefault="000A21E4" w:rsidP="00BB4DD5">
      <w:pPr>
        <w:spacing w:after="0" w:line="240" w:lineRule="auto"/>
        <w:ind w:left="720" w:hanging="720"/>
        <w:jc w:val="both"/>
        <w:rPr>
          <w:rFonts w:ascii="Arial" w:eastAsia="Times New Roman" w:hAnsi="Arial" w:cs="Arial"/>
          <w:color w:val="000000"/>
          <w:sz w:val="20"/>
          <w:szCs w:val="20"/>
          <w:lang/>
        </w:rPr>
      </w:pPr>
      <w:r w:rsidRPr="000A21E4">
        <w:rPr>
          <w:rFonts w:ascii="Arial" w:eastAsia="Times New Roman" w:hAnsi="Arial" w:cs="Arial"/>
          <w:b/>
          <w:bCs/>
          <w:color w:val="000000"/>
          <w:sz w:val="20"/>
          <w:szCs w:val="20"/>
          <w:lang/>
        </w:rPr>
        <w:t xml:space="preserve">[18] </w:t>
      </w:r>
      <w:r w:rsidR="00BB4DD5" w:rsidRPr="000A21E4">
        <w:rPr>
          <w:rFonts w:ascii="Arial" w:eastAsia="Times New Roman" w:hAnsi="Arial" w:cs="Arial"/>
          <w:b/>
          <w:bCs/>
          <w:color w:val="000000"/>
          <w:sz w:val="20"/>
          <w:szCs w:val="20"/>
          <w:lang/>
        </w:rPr>
        <w:t>Straub RJ, Bruhn HD (1978).</w:t>
      </w:r>
      <w:r w:rsidR="00BB4DD5" w:rsidRPr="000A21E4">
        <w:rPr>
          <w:rFonts w:ascii="Arial" w:eastAsia="Times New Roman" w:hAnsi="Arial" w:cs="Arial"/>
          <w:color w:val="000000"/>
          <w:sz w:val="20"/>
          <w:szCs w:val="20"/>
          <w:lang/>
        </w:rPr>
        <w:t xml:space="preserve"> Mechanical Dewatering of Alfalfa Concentrate. Transactions of ASAE, 21(3): 414-421.</w:t>
      </w:r>
    </w:p>
    <w:p w:rsidR="00BB4DD5" w:rsidRPr="000A21E4" w:rsidRDefault="00BB4DD5" w:rsidP="00BB4DD5">
      <w:pPr>
        <w:spacing w:after="0" w:line="240" w:lineRule="auto"/>
        <w:ind w:left="720" w:hanging="720"/>
        <w:jc w:val="both"/>
        <w:rPr>
          <w:rFonts w:ascii="Arial" w:eastAsia="Times New Roman" w:hAnsi="Arial" w:cs="Arial"/>
          <w:color w:val="000000"/>
          <w:sz w:val="20"/>
          <w:szCs w:val="20"/>
          <w:lang/>
        </w:rPr>
      </w:pPr>
    </w:p>
    <w:p w:rsidR="0014090D" w:rsidRPr="000A21E4" w:rsidRDefault="000A21E4" w:rsidP="000A21E4">
      <w:pPr>
        <w:spacing w:after="0" w:line="240" w:lineRule="auto"/>
        <w:ind w:left="720" w:hanging="720"/>
        <w:jc w:val="both"/>
        <w:rPr>
          <w:rFonts w:ascii="Arial" w:eastAsia="Times New Roman" w:hAnsi="Arial" w:cs="Arial"/>
          <w:color w:val="000000"/>
          <w:sz w:val="20"/>
          <w:szCs w:val="20"/>
          <w:lang/>
        </w:rPr>
      </w:pPr>
      <w:r w:rsidRPr="000A21E4">
        <w:rPr>
          <w:rFonts w:ascii="Arial" w:hAnsi="Arial" w:cs="Arial"/>
          <w:sz w:val="20"/>
          <w:szCs w:val="20"/>
        </w:rPr>
        <w:t xml:space="preserve">[19] </w:t>
      </w:r>
      <w:hyperlink r:id="rId19">
        <w:r w:rsidR="00BB4DD5" w:rsidRPr="000A21E4">
          <w:rPr>
            <w:rFonts w:ascii="Arial" w:eastAsia="Times New Roman" w:hAnsi="Arial" w:cs="Arial"/>
            <w:b/>
            <w:bCs/>
            <w:color w:val="000000"/>
            <w:sz w:val="20"/>
            <w:szCs w:val="20"/>
            <w:lang/>
          </w:rPr>
          <w:t>Hong Guang Zhang</w:t>
        </w:r>
      </w:hyperlink>
      <w:r w:rsidR="00BB4DD5" w:rsidRPr="000A21E4">
        <w:rPr>
          <w:rFonts w:ascii="Arial" w:eastAsia="Times New Roman" w:hAnsi="Arial" w:cs="Arial"/>
          <w:b/>
          <w:bCs/>
          <w:color w:val="000000"/>
          <w:sz w:val="20"/>
          <w:szCs w:val="20"/>
          <w:lang/>
        </w:rPr>
        <w:t xml:space="preserve">, </w:t>
      </w:r>
      <w:hyperlink r:id="rId20">
        <w:r w:rsidR="00BB4DD5" w:rsidRPr="000A21E4">
          <w:rPr>
            <w:rFonts w:ascii="Arial" w:eastAsia="Times New Roman" w:hAnsi="Arial" w:cs="Arial"/>
            <w:b/>
            <w:bCs/>
            <w:color w:val="000000"/>
            <w:sz w:val="20"/>
            <w:szCs w:val="20"/>
            <w:lang/>
          </w:rPr>
          <w:t>Ling Guo Wang</w:t>
        </w:r>
      </w:hyperlink>
      <w:r w:rsidR="00BB4DD5" w:rsidRPr="000A21E4">
        <w:rPr>
          <w:rFonts w:ascii="Arial" w:eastAsia="Times New Roman" w:hAnsi="Arial" w:cs="Arial"/>
          <w:b/>
          <w:bCs/>
          <w:color w:val="000000"/>
          <w:sz w:val="20"/>
          <w:szCs w:val="20"/>
          <w:lang/>
        </w:rPr>
        <w:t xml:space="preserve">, and </w:t>
      </w:r>
      <w:hyperlink r:id="rId21">
        <w:r w:rsidR="00BB4DD5" w:rsidRPr="000A21E4">
          <w:rPr>
            <w:rFonts w:ascii="Arial" w:eastAsia="Times New Roman" w:hAnsi="Arial" w:cs="Arial"/>
            <w:b/>
            <w:bCs/>
            <w:color w:val="000000"/>
            <w:sz w:val="20"/>
            <w:szCs w:val="20"/>
            <w:lang/>
          </w:rPr>
          <w:t>Yan Chun Xu</w:t>
        </w:r>
      </w:hyperlink>
      <w:r w:rsidR="00BB4DD5" w:rsidRPr="000A21E4">
        <w:rPr>
          <w:rFonts w:ascii="Arial" w:eastAsia="Times New Roman" w:hAnsi="Arial" w:cs="Arial"/>
          <w:b/>
          <w:bCs/>
          <w:color w:val="000000"/>
          <w:sz w:val="20"/>
          <w:szCs w:val="20"/>
          <w:lang/>
        </w:rPr>
        <w:t xml:space="preserve"> (2011). </w:t>
      </w:r>
      <w:r w:rsidR="00BB4DD5" w:rsidRPr="000A21E4">
        <w:rPr>
          <w:rFonts w:ascii="Arial" w:eastAsia="Times New Roman" w:hAnsi="Arial" w:cs="Arial"/>
          <w:color w:val="000000"/>
          <w:sz w:val="20"/>
          <w:szCs w:val="20"/>
          <w:lang/>
        </w:rPr>
        <w:t xml:space="preserve">Design Research of Efficient Vacuum-Type Rotary Drum Filter, </w:t>
      </w:r>
      <w:hyperlink r:id="rId22">
        <w:r w:rsidR="00BB4DD5" w:rsidRPr="000A21E4">
          <w:rPr>
            <w:rFonts w:ascii="Arial" w:eastAsia="Times New Roman" w:hAnsi="Arial" w:cs="Arial"/>
            <w:color w:val="000000"/>
            <w:sz w:val="20"/>
            <w:szCs w:val="20"/>
            <w:lang/>
          </w:rPr>
          <w:t>Key Engineering Materials</w:t>
        </w:r>
      </w:hyperlink>
      <w:r w:rsidR="00BB4DD5" w:rsidRPr="000A21E4">
        <w:rPr>
          <w:rFonts w:ascii="Arial" w:eastAsia="Times New Roman" w:hAnsi="Arial" w:cs="Arial"/>
          <w:color w:val="000000"/>
          <w:sz w:val="20"/>
          <w:szCs w:val="20"/>
          <w:lang/>
        </w:rPr>
        <w:t> vol. 480-481: pp. 1246-1250 DOI: </w:t>
      </w:r>
      <w:hyperlink r:id="rId23">
        <w:r w:rsidR="00BB4DD5" w:rsidRPr="000A21E4">
          <w:rPr>
            <w:rFonts w:ascii="Arial" w:eastAsia="Times New Roman" w:hAnsi="Arial" w:cs="Arial"/>
            <w:color w:val="000000"/>
            <w:sz w:val="20"/>
            <w:szCs w:val="20"/>
            <w:lang/>
          </w:rPr>
          <w:t>10.4028/www.scientific.net/KEM.480-481.1246</w:t>
        </w:r>
      </w:hyperlink>
    </w:p>
    <w:sectPr w:rsidR="0014090D" w:rsidRPr="000A21E4" w:rsidSect="00265FBE">
      <w:headerReference w:type="even" r:id="rId24"/>
      <w:headerReference w:type="default" r:id="rId25"/>
      <w:footerReference w:type="even" r:id="rId26"/>
      <w:footerReference w:type="default" r:id="rId27"/>
      <w:headerReference w:type="first" r:id="rId28"/>
      <w:footerReference w:type="first" r:id="rId29"/>
      <w:pgSz w:w="11900" w:h="16841"/>
      <w:pgMar w:top="1127" w:right="1400" w:bottom="1440" w:left="1420" w:header="720" w:footer="720" w:gutter="0"/>
      <w:cols w:space="720" w:equalWidth="0">
        <w:col w:w="908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2D45" w:rsidRDefault="001C2D45" w:rsidP="00B118D0">
      <w:pPr>
        <w:spacing w:after="0" w:line="240" w:lineRule="auto"/>
      </w:pPr>
      <w:r>
        <w:separator/>
      </w:r>
    </w:p>
  </w:endnote>
  <w:endnote w:type="continuationSeparator" w:id="1">
    <w:p w:rsidR="001C2D45" w:rsidRDefault="001C2D45" w:rsidP="00B118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8EB" w:rsidRDefault="007F68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8EB" w:rsidRDefault="007F68E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8EB" w:rsidRDefault="007F68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2D45" w:rsidRDefault="001C2D45" w:rsidP="00B118D0">
      <w:pPr>
        <w:spacing w:after="0" w:line="240" w:lineRule="auto"/>
      </w:pPr>
      <w:r>
        <w:separator/>
      </w:r>
    </w:p>
  </w:footnote>
  <w:footnote w:type="continuationSeparator" w:id="1">
    <w:p w:rsidR="001C2D45" w:rsidRDefault="001C2D45" w:rsidP="00B118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8EB" w:rsidRDefault="007F68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9970313" o:spid="_x0000_s2050" type="#_x0000_t136" style="position:absolute;margin-left:0;margin-top:0;width:539pt;height:101.0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8EB" w:rsidRDefault="007F68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9970314" o:spid="_x0000_s2051" type="#_x0000_t136" style="position:absolute;margin-left:0;margin-top:0;width:539pt;height:101.0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8EB" w:rsidRDefault="007F68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9970312" o:spid="_x0000_s2049" type="#_x0000_t136" style="position:absolute;margin-left:0;margin-top:0;width:539pt;height:101.0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34EFE"/>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
    <w:nsid w:val="41DD7722"/>
    <w:multiLevelType w:val="hybridMultilevel"/>
    <w:tmpl w:val="F33AB0FA"/>
    <w:lvl w:ilvl="0" w:tplc="0C00000F">
      <w:start w:val="3"/>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
    <w:nsid w:val="526B13F1"/>
    <w:multiLevelType w:val="hybridMultilevel"/>
    <w:tmpl w:val="6090ED66"/>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embedSystemFonts/>
  <w:bordersDoNotSurroundHeader/>
  <w:bordersDoNotSurroundFooter/>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098"/>
    <o:shapelayout v:ext="edit">
      <o:idmap v:ext="edit" data="2"/>
    </o:shapelayout>
  </w:hdrShapeDefaults>
  <w:footnotePr>
    <w:footnote w:id="0"/>
    <w:footnote w:id="1"/>
  </w:footnotePr>
  <w:endnotePr>
    <w:endnote w:id="0"/>
    <w:endnote w:id="1"/>
  </w:endnotePr>
  <w:compat>
    <w:spaceForUL/>
    <w:doNotLeaveBackslashAlone/>
    <w:ulTrailSpace/>
    <w:doNotExpandShiftReturn/>
    <w:adjustLineHeightInTable/>
    <w:useFELayout/>
  </w:compat>
  <w:rsids>
    <w:rsidRoot w:val="001453E3"/>
    <w:rsid w:val="000108C6"/>
    <w:rsid w:val="00026191"/>
    <w:rsid w:val="0003403D"/>
    <w:rsid w:val="00042E5F"/>
    <w:rsid w:val="00096326"/>
    <w:rsid w:val="000A21E4"/>
    <w:rsid w:val="000A72F2"/>
    <w:rsid w:val="000E26F1"/>
    <w:rsid w:val="001069E4"/>
    <w:rsid w:val="0014090D"/>
    <w:rsid w:val="001453E3"/>
    <w:rsid w:val="001570DD"/>
    <w:rsid w:val="001931FC"/>
    <w:rsid w:val="0019496B"/>
    <w:rsid w:val="001C2D45"/>
    <w:rsid w:val="00265FBE"/>
    <w:rsid w:val="00296431"/>
    <w:rsid w:val="002A1303"/>
    <w:rsid w:val="00345997"/>
    <w:rsid w:val="00432529"/>
    <w:rsid w:val="005311E0"/>
    <w:rsid w:val="00571132"/>
    <w:rsid w:val="005C377B"/>
    <w:rsid w:val="005E7173"/>
    <w:rsid w:val="00625BB5"/>
    <w:rsid w:val="00643608"/>
    <w:rsid w:val="0071227E"/>
    <w:rsid w:val="00773D7F"/>
    <w:rsid w:val="007D6AE0"/>
    <w:rsid w:val="007F68EB"/>
    <w:rsid w:val="00845AC1"/>
    <w:rsid w:val="008F7BC2"/>
    <w:rsid w:val="00927128"/>
    <w:rsid w:val="00992185"/>
    <w:rsid w:val="009D0D41"/>
    <w:rsid w:val="009E11CC"/>
    <w:rsid w:val="009F65CB"/>
    <w:rsid w:val="00A65859"/>
    <w:rsid w:val="00AA1DFB"/>
    <w:rsid w:val="00AA309D"/>
    <w:rsid w:val="00AF7D9D"/>
    <w:rsid w:val="00B118D0"/>
    <w:rsid w:val="00B17C93"/>
    <w:rsid w:val="00B43647"/>
    <w:rsid w:val="00B86D39"/>
    <w:rsid w:val="00B97BDB"/>
    <w:rsid w:val="00BB26D4"/>
    <w:rsid w:val="00BB4DD5"/>
    <w:rsid w:val="00C2288D"/>
    <w:rsid w:val="00C8791C"/>
    <w:rsid w:val="00E1001D"/>
    <w:rsid w:val="00E25BA9"/>
    <w:rsid w:val="00E44BDC"/>
    <w:rsid w:val="00F0334E"/>
    <w:rsid w:val="00FA1DD3"/>
    <w:rsid w:val="00FD38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FBE"/>
  </w:style>
  <w:style w:type="paragraph" w:styleId="Heading1">
    <w:name w:val="heading 1"/>
    <w:basedOn w:val="Normal"/>
    <w:next w:val="Normal"/>
    <w:link w:val="Heading1Char"/>
    <w:uiPriority w:val="9"/>
    <w:qFormat/>
    <w:rsid w:val="003459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931F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96431"/>
    <w:pPr>
      <w:keepNext/>
      <w:keepLines/>
      <w:spacing w:before="40" w:after="0"/>
      <w:outlineLvl w:val="2"/>
    </w:pPr>
    <w:rPr>
      <w:rFonts w:ascii="Calibri" w:eastAsia="Times New Roman" w:hAnsi="Calibri" w:cs="Calibri"/>
      <w:color w:val="1F3864"/>
      <w:sz w:val="24"/>
      <w:szCs w:val="24"/>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18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8D0"/>
  </w:style>
  <w:style w:type="paragraph" w:styleId="Footer">
    <w:name w:val="footer"/>
    <w:basedOn w:val="Normal"/>
    <w:link w:val="FooterChar"/>
    <w:uiPriority w:val="99"/>
    <w:unhideWhenUsed/>
    <w:rsid w:val="00B118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8D0"/>
  </w:style>
  <w:style w:type="paragraph" w:styleId="BalloonText">
    <w:name w:val="Balloon Text"/>
    <w:basedOn w:val="Normal"/>
    <w:link w:val="BalloonTextChar"/>
    <w:uiPriority w:val="99"/>
    <w:semiHidden/>
    <w:unhideWhenUsed/>
    <w:rsid w:val="00B118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8D0"/>
    <w:rPr>
      <w:rFonts w:ascii="Tahoma" w:hAnsi="Tahoma" w:cs="Tahoma"/>
      <w:sz w:val="16"/>
      <w:szCs w:val="16"/>
    </w:rPr>
  </w:style>
  <w:style w:type="character" w:customStyle="1" w:styleId="Heading3Char">
    <w:name w:val="Heading 3 Char"/>
    <w:basedOn w:val="DefaultParagraphFont"/>
    <w:link w:val="Heading3"/>
    <w:uiPriority w:val="9"/>
    <w:rsid w:val="00296431"/>
    <w:rPr>
      <w:rFonts w:ascii="Calibri" w:eastAsia="Times New Roman" w:hAnsi="Calibri" w:cs="Calibri"/>
      <w:color w:val="1F3864"/>
      <w:sz w:val="24"/>
      <w:szCs w:val="24"/>
      <w:lang/>
    </w:rPr>
  </w:style>
  <w:style w:type="character" w:customStyle="1" w:styleId="Heading2Char">
    <w:name w:val="Heading 2 Char"/>
    <w:basedOn w:val="DefaultParagraphFont"/>
    <w:link w:val="Heading2"/>
    <w:uiPriority w:val="9"/>
    <w:rsid w:val="001931FC"/>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34599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BB4DD5"/>
    <w:rPr>
      <w:color w:val="0563C1" w:themeColor="hyperlink"/>
      <w:u w:val="single"/>
    </w:rPr>
  </w:style>
  <w:style w:type="character" w:customStyle="1" w:styleId="UnresolvedMention">
    <w:name w:val="Unresolved Mention"/>
    <w:basedOn w:val="DefaultParagraphFont"/>
    <w:uiPriority w:val="99"/>
    <w:semiHidden/>
    <w:unhideWhenUsed/>
    <w:rsid w:val="00BB4DD5"/>
    <w:rPr>
      <w:color w:val="605E5C"/>
      <w:shd w:val="clear" w:color="auto" w:fill="E1DFDD"/>
    </w:rPr>
  </w:style>
  <w:style w:type="paragraph" w:customStyle="1" w:styleId="Body">
    <w:name w:val="Body"/>
    <w:basedOn w:val="Normal"/>
    <w:rsid w:val="00E25BA9"/>
    <w:pPr>
      <w:spacing w:after="240" w:line="240" w:lineRule="auto"/>
      <w:jc w:val="both"/>
    </w:pPr>
    <w:rPr>
      <w:rFonts w:ascii="Helvetica" w:eastAsia="Times New Roman" w:hAnsi="Helvetica"/>
      <w:sz w:val="20"/>
      <w:szCs w:val="20"/>
    </w:rPr>
  </w:style>
  <w:style w:type="paragraph" w:styleId="ListParagraph">
    <w:name w:val="List Paragraph"/>
    <w:basedOn w:val="Normal"/>
    <w:uiPriority w:val="34"/>
    <w:qFormat/>
    <w:rsid w:val="0071227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pubmed.ncbi.nlm.nih.gov/?term=" TargetMode="External"/><Relationship Id="rId18" Type="http://schemas.openxmlformats.org/officeDocument/2006/relationships/hyperlink" Target="http://dx.doi.org/10.4236/mme.2016.61004"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researchgate.net/scientific-contributions/Yan-Chun-Xu-2060049251?_sg%5B0%5D=4CeCxHg8QonRVs6FGOc2A_JJmyTnooKv3Y-61gWldw4DvEjakFHSveWSnUeB7xlMgYhA8mk.FKcz1XSkKKVfYPw0Nh4mH0UFfWcpvynxPrqvdUEn4t-JLwNC9hCzUW9haSid0C7FpYTRxm60BQAyV2CjMSYJIw&amp;_sg%5B1%5D=ThXa9bULUJbfI-P4f3xvyObLXkJrkM1Zy_KU2KB8LXkOoj4mYdSYolGN6lM175NNA-Ss2_4.bCdpOAnxa1xWd2FK7ihC4X-g0HtLjnUG6oDdFPHB8vFi9mKg-5ncizpC_Y9-qJhB3_pupGXZmHdGQvVr1V_iIw&amp;_tp=eyJjb250ZXh0Ijp7ImZpcnN0UGFnZSI6InB1YmxpY2F0aW9uIiwicGFnZSI6InB1YmxpY2F0aW9uIiwicG9zaXRpb24iOiJwYWdlSGVhZGVyIn19" TargetMode="External"/><Relationship Id="rId7" Type="http://schemas.openxmlformats.org/officeDocument/2006/relationships/image" Target="media/image1.png"/><Relationship Id="rId12" Type="http://schemas.openxmlformats.org/officeDocument/2006/relationships/hyperlink" Target="https://pubmed.ncbi.nlm.nih.gov/?term=" TargetMode="External"/><Relationship Id="rId17" Type="http://schemas.openxmlformats.org/officeDocument/2006/relationships/hyperlink" Target="https://www.scirp.org/journal/home?issueid=7548"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scirp.org/journal/journalarticles?journalid=786" TargetMode="External"/><Relationship Id="rId20" Type="http://schemas.openxmlformats.org/officeDocument/2006/relationships/hyperlink" Target="https://www.researchgate.net/scientific-contributions/Ling-Guo-Wang-2276952131?_sg%5B0%5D=4CeCxHg8QonRVs6FGOc2A_JJmyTnooKv3Y-61gWldw4DvEjakFHSveWSnUeB7xlMgYhA8mk.FKcz1XSkKKVfYPw0Nh4mH0UFfWcpvynxPrqvdUEn4t-JLwNC9hCzUW9haSid0C7FpYTRxm60BQAyV2CjMSYJIw&amp;_sg%5B1%5D=ThXa9bULUJbfI-P4f3xvyObLXkJrkM1Zy_KU2KB8LXkOoj4mYdSYolGN6lM175NNA-Ss2_4.bCdpOAnxa1xWd2FK7ihC4X-g0HtLjnUG6oDdFPHB8vFi9mKg-5ncizpC_Y9-qJhB3_pupGXZmHdGQvVr1V_iIw&amp;_tp=eyJjb250ZXh0Ijp7ImZpcnN0UGFnZSI6InB1YmxpY2F0aW9uIiwicGFnZSI6InB1YmxpY2F0aW9uIiwicG9zaXRpb24iOiJwYWdlSGVhZGVyIn19"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term="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3390/pr9040577" TargetMode="External"/><Relationship Id="rId23" Type="http://schemas.openxmlformats.org/officeDocument/2006/relationships/hyperlink" Target="https://doi.org/10.4028/www.scientific.net/KEM.480-481.1246" TargetMode="External"/><Relationship Id="rId28" Type="http://schemas.openxmlformats.org/officeDocument/2006/relationships/header" Target="header3.xml"/><Relationship Id="rId10" Type="http://schemas.openxmlformats.org/officeDocument/2006/relationships/hyperlink" Target="https://pubmed.ncbi.nlm.nih.gov/?term=" TargetMode="External"/><Relationship Id="rId19" Type="http://schemas.openxmlformats.org/officeDocument/2006/relationships/hyperlink" Target="https://www.researchgate.net/scientific-contributions/Hong-Guang-Zhang-2060096139?_sg%5B0%5D=4CeCxHg8QonRVs6FGOc2A_JJmyTnooKv3Y-61gWldw4DvEjakFHSveWSnUeB7xlMgYhA8mk.FKcz1XSkKKVfYPw0Nh4mH0UFfWcpvynxPrqvdUEn4t-JLwNC9hCzUW9haSid0C7FpYTRxm60BQAyV2CjMSYJIw&amp;_sg%5B1%5D=ThXa9bULUJbfI-P4f3xvyObLXkJrkM1Zy_KU2KB8LXkOoj4mYdSYolGN6lM175NNA-Ss2_4.bCdpOAnxa1xWd2FK7ihC4X-g0HtLjnUG6oDdFPHB8vFi9mKg-5ncizpC_Y9-qJhB3_pupGXZmHdGQvVr1V_iIw"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doi.org/10.1016/j.heliyon.2020.e05089" TargetMode="External"/><Relationship Id="rId22" Type="http://schemas.openxmlformats.org/officeDocument/2006/relationships/hyperlink" Target="https://www.researchgate.net/journal/Key-Engineering-Materials-1662-9795?_tp=eyJjb250ZXh0Ijp7ImZpcnN0UGFnZSI6InB1YmxpY2F0aW9uIiwicGFnZSI6InB1YmxpY2F0aW9uIiwicG9zaXRpb24iOiJwYWdlSGVhZGVyIn19" TargetMode="External"/><Relationship Id="rId27" Type="http://schemas.openxmlformats.org/officeDocument/2006/relationships/footer" Target="footer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plotArea>
      <c:layout/>
      <c:scatterChart>
        <c:scatterStyle val="smoothMarker"/>
        <c:ser>
          <c:idx val="0"/>
          <c:order val="0"/>
          <c:tx>
            <c:strRef>
              <c:f>[Book1]Sheet1!$C$2</c:f>
              <c:strCache>
                <c:ptCount val="1"/>
                <c:pt idx="0">
                  <c:v>Moisture Content</c:v>
                </c:pt>
              </c:strCache>
            </c:strRef>
          </c:tx>
          <c:spPr>
            <a:ln w="19050" cap="rnd">
              <a:solidFill>
                <a:schemeClr val="accent1"/>
              </a:solidFill>
              <a:round/>
            </a:ln>
            <a:effectLst>
              <a:outerShdw blurRad="50800" dist="25400" dir="5400000" algn="ctr" rotWithShape="0">
                <a:schemeClr val="accent1">
                  <a:lumMod val="50000"/>
                  <a:alpha val="30000"/>
                </a:schemeClr>
              </a:outerShdw>
            </a:effectLst>
          </c:spPr>
          <c:marker>
            <c:symbol val="circle"/>
            <c:size val="5"/>
            <c:spPr>
              <a:solidFill>
                <a:schemeClr val="accent1"/>
              </a:solidFill>
              <a:ln w="19050">
                <a:solidFill>
                  <a:schemeClr val="lt1"/>
                </a:solidFill>
              </a:ln>
              <a:effectLst>
                <a:outerShdw blurRad="50800" dist="25400" dir="5400000" algn="ctr" rotWithShape="0">
                  <a:schemeClr val="accent1">
                    <a:lumMod val="50000"/>
                    <a:alpha val="30000"/>
                  </a:schemeClr>
                </a:outerShdw>
              </a:effectLst>
            </c:spPr>
          </c:marker>
          <c:xVal>
            <c:numRef>
              <c:f>[Book1]Sheet1!$B$3:$B$12</c:f>
              <c:numCache>
                <c:formatCode>General</c:formatCode>
                <c:ptCount val="10"/>
                <c:pt idx="0">
                  <c:v>1</c:v>
                </c:pt>
                <c:pt idx="1">
                  <c:v>0.9</c:v>
                </c:pt>
                <c:pt idx="2">
                  <c:v>0.8</c:v>
                </c:pt>
                <c:pt idx="3">
                  <c:v>0.70000000000000018</c:v>
                </c:pt>
                <c:pt idx="4">
                  <c:v>0.6000000000000002</c:v>
                </c:pt>
                <c:pt idx="5">
                  <c:v>0.5</c:v>
                </c:pt>
                <c:pt idx="6">
                  <c:v>0.4</c:v>
                </c:pt>
                <c:pt idx="7">
                  <c:v>0.3000000000000001</c:v>
                </c:pt>
                <c:pt idx="8">
                  <c:v>0.2</c:v>
                </c:pt>
                <c:pt idx="9">
                  <c:v>0.1</c:v>
                </c:pt>
              </c:numCache>
            </c:numRef>
          </c:xVal>
          <c:yVal>
            <c:numRef>
              <c:f>[Book1]Sheet1!$C$3:$C$12</c:f>
              <c:numCache>
                <c:formatCode>General</c:formatCode>
                <c:ptCount val="10"/>
                <c:pt idx="0">
                  <c:v>17.600000000000001</c:v>
                </c:pt>
                <c:pt idx="1">
                  <c:v>17.8</c:v>
                </c:pt>
                <c:pt idx="2">
                  <c:v>18</c:v>
                </c:pt>
                <c:pt idx="3">
                  <c:v>20</c:v>
                </c:pt>
                <c:pt idx="4">
                  <c:v>30</c:v>
                </c:pt>
                <c:pt idx="5">
                  <c:v>39</c:v>
                </c:pt>
                <c:pt idx="6">
                  <c:v>42</c:v>
                </c:pt>
                <c:pt idx="7">
                  <c:v>50</c:v>
                </c:pt>
                <c:pt idx="8">
                  <c:v>57</c:v>
                </c:pt>
                <c:pt idx="9">
                  <c:v>60</c:v>
                </c:pt>
              </c:numCache>
            </c:numRef>
          </c:yVal>
          <c:smooth val="1"/>
          <c:extLst xmlns:c16r2="http://schemas.microsoft.com/office/drawing/2015/06/chart">
            <c:ext xmlns:c16="http://schemas.microsoft.com/office/drawing/2014/chart" uri="{C3380CC4-5D6E-409C-BE32-E72D297353CC}">
              <c16:uniqueId val="{00000000-F335-4A5A-AD54-583AE08CFFC2}"/>
            </c:ext>
          </c:extLst>
        </c:ser>
        <c:axId val="89622016"/>
        <c:axId val="90967424"/>
      </c:scatterChart>
      <c:valAx>
        <c:axId val="89622016"/>
        <c:scaling>
          <c:orientation val="minMax"/>
        </c:scaling>
        <c:axPos val="b"/>
        <c:title>
          <c:tx>
            <c:rich>
              <a:bodyPr rot="0" spcFirstLastPara="0" vertOverflow="ellipsis" vert="horz" wrap="square" anchor="ctr" anchorCtr="1"/>
              <a:lstStyle/>
              <a:p>
                <a:pPr defTabSz="914400">
                  <a:defRPr lang="en-US" sz="1000" b="0" i="0" u="none" strike="noStrike" kern="1200" baseline="0">
                    <a:solidFill>
                      <a:schemeClr val="dk1">
                        <a:lumMod val="65000"/>
                        <a:lumOff val="35000"/>
                      </a:schemeClr>
                    </a:solidFill>
                    <a:latin typeface="+mn-lt"/>
                    <a:ea typeface="+mn-ea"/>
                    <a:cs typeface="+mn-cs"/>
                  </a:defRPr>
                </a:pPr>
                <a:r>
                  <a:rPr lang="en-GB" altLang="en-US"/>
                  <a:t>Vacuum Pressure (bar)</a:t>
                </a:r>
              </a:p>
            </c:rich>
          </c:tx>
          <c:spPr>
            <a:noFill/>
            <a:ln>
              <a:noFill/>
            </a:ln>
            <a:effectLst/>
          </c:spPr>
        </c:title>
        <c:numFmt formatCode="General" sourceLinked="1"/>
        <c:majorTickMark val="none"/>
        <c:tickLblPos val="nextTo"/>
        <c:spPr>
          <a:noFill/>
          <a:ln w="9525" cap="flat" cmpd="sng" algn="ctr">
            <a:solidFill>
              <a:schemeClr val="dk1">
                <a:lumMod val="25000"/>
                <a:lumOff val="75000"/>
              </a:schemeClr>
            </a:solidFill>
            <a:round/>
          </a:ln>
          <a:effectLst/>
        </c:spPr>
        <c:txPr>
          <a:bodyPr rot="-60000000" spcFirstLastPara="0"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endParaRPr lang="en-US"/>
          </a:p>
        </c:txPr>
        <c:crossAx val="90967424"/>
        <c:crosses val="autoZero"/>
        <c:crossBetween val="midCat"/>
      </c:valAx>
      <c:valAx>
        <c:axId val="90967424"/>
        <c:scaling>
          <c:orientation val="minMax"/>
        </c:scaling>
        <c:axPos val="l"/>
        <c:majorGridlines>
          <c:spPr>
            <a:ln w="9525" cap="flat" cmpd="sng" algn="ctr">
              <a:solidFill>
                <a:schemeClr val="lt1">
                  <a:lumMod val="90200"/>
                </a:schemeClr>
              </a:solidFill>
              <a:round/>
            </a:ln>
            <a:effectLst/>
          </c:spPr>
        </c:majorGridlines>
        <c:title>
          <c:tx>
            <c:rich>
              <a:bodyPr rot="-5400000" spcFirstLastPara="0" vertOverflow="ellipsis" vert="horz" wrap="square" anchor="ctr" anchorCtr="1"/>
              <a:lstStyle/>
              <a:p>
                <a:pPr defTabSz="914400">
                  <a:defRPr lang="en-US" sz="1000" b="0" i="0" u="none" strike="noStrike" kern="1200" baseline="0">
                    <a:solidFill>
                      <a:schemeClr val="dk1">
                        <a:lumMod val="65000"/>
                        <a:lumOff val="35000"/>
                      </a:schemeClr>
                    </a:solidFill>
                    <a:latin typeface="+mn-lt"/>
                    <a:ea typeface="+mn-ea"/>
                    <a:cs typeface="+mn-cs"/>
                  </a:defRPr>
                </a:pPr>
                <a:r>
                  <a:rPr lang="en-GB" altLang="en-US"/>
                  <a:t>Moisture Content (%)</a:t>
                </a:r>
              </a:p>
            </c:rich>
          </c:tx>
          <c:spPr>
            <a:noFill/>
            <a:ln>
              <a:noFill/>
            </a:ln>
            <a:effectLst/>
          </c:spPr>
        </c:title>
        <c:numFmt formatCode="General" sourceLinked="1"/>
        <c:majorTickMark val="none"/>
        <c:tickLblPos val="nextTo"/>
        <c:spPr>
          <a:noFill/>
          <a:ln w="9525" cap="flat" cmpd="sng" algn="ctr">
            <a:solidFill>
              <a:schemeClr val="dk1">
                <a:lumMod val="25000"/>
                <a:lumOff val="75000"/>
              </a:schemeClr>
            </a:solidFill>
            <a:round/>
          </a:ln>
          <a:effectLst/>
        </c:spPr>
        <c:txPr>
          <a:bodyPr rot="-60000000" spcFirstLastPara="0"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endParaRPr lang="en-US"/>
          </a:p>
        </c:txPr>
        <c:crossAx val="89622016"/>
        <c:crosses val="autoZero"/>
        <c:crossBetween val="midCat"/>
      </c:valAx>
      <c:spPr>
        <a:noFill/>
        <a:ln w="9525" cap="flat" cmpd="sng" algn="ctr">
          <a:solidFill>
            <a:schemeClr val="dk1">
              <a:lumMod val="15000"/>
              <a:lumOff val="85000"/>
            </a:schemeClr>
          </a:solidFill>
          <a:round/>
        </a:ln>
        <a:effectLst/>
      </c:spPr>
    </c:plotArea>
    <c:plotVisOnly val="1"/>
    <c:dispBlanksAs val="gap"/>
    <c:extLst xmlns:c16r2="http://schemas.microsoft.com/office/drawing/2015/06/chart">
      <c:ext uri="{0b15fc19-7d7d-44ad-8c2d-2c3a37ce22c3}">
        <chartProps xmlns="https://web.wps.cn/et/2018/main" chartId="{292bd5dc-e72f-4399-8305-1146ef24a582}"/>
      </c:ext>
    </c:extLst>
  </c:chart>
  <c:spPr>
    <a:solidFill>
      <a:schemeClr val="lt1">
        <a:lumMod val="96000"/>
      </a:schemeClr>
    </a:solidFill>
    <a:ln w="9525" cap="flat" cmpd="sng" algn="ctr">
      <a:solidFill>
        <a:schemeClr val="tx1">
          <a:lumMod val="15000"/>
          <a:lumOff val="85000"/>
        </a:schemeClr>
      </a:solidFill>
      <a:round/>
    </a:ln>
    <a:effectLst/>
  </c:spPr>
  <c:txPr>
    <a:bodyPr/>
    <a:lstStyle/>
    <a:p>
      <a:pPr>
        <a:defRPr lang="en-US"/>
      </a:pPr>
      <a:endParaRPr lang="en-US"/>
    </a:p>
  </c:txPr>
  <c:externalData r:id="rId2"/>
  <c:userShapes r:id="rId3"/>
</c:chartSpace>
</file>

<file path=word/drawings/drawing1.xml><?xml version="1.0" encoding="utf-8"?>
<c:userShapes xmlns:c="http://schemas.openxmlformats.org/drawingml/2006/chart">
  <cdr:relSizeAnchor xmlns:cdr="http://schemas.openxmlformats.org/drawingml/2006/chartDrawing">
    <cdr:from>
      <cdr:x>0.32789</cdr:x>
      <cdr:y>0.87222</cdr:y>
    </cdr:from>
    <cdr:to>
      <cdr:x>0.51737</cdr:x>
      <cdr:y>0.96389</cdr:y>
    </cdr:to>
    <cdr:sp macro="" textlink="">
      <cdr:nvSpPr>
        <cdr:cNvPr id="2" name="Rectangles 1"/>
        <cdr:cNvSpPr/>
      </cdr:nvSpPr>
      <cdr:spPr>
        <a:xfrm xmlns:a="http://schemas.openxmlformats.org/drawingml/2006/main">
          <a:off x="1582420" y="2392680"/>
          <a:ext cx="914400" cy="251460"/>
        </a:xfrm>
        <a:prstGeom xmlns:a="http://schemas.openxmlformats.org/drawingml/2006/main" prst="rect">
          <a:avLst/>
        </a:prstGeom>
      </cdr:spPr>
      <cdr:txBody>
        <a:bodyPr xmlns:a="http://schemas.openxmlformats.org/drawingml/2006/main" vert="horz" wrap="none" lIns="45720" tIns="45720" rIns="45720" bIns="45720" anchor="t" anchorCtr="0">
          <a:spAutoFit/>
        </a:bodyPr>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133</TotalTime>
  <Pages>1</Pages>
  <Words>5817</Words>
  <Characters>33157</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JER Manuscript Template</vt:lpstr>
    </vt:vector>
  </TitlesOfParts>
  <Company/>
  <LinksUpToDate>false</LinksUpToDate>
  <CharactersWithSpaces>38897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 Manuscript Template</dc:title>
  <dc:creator>Johnson K Baby</dc:creator>
  <cp:lastModifiedBy>DELL</cp:lastModifiedBy>
  <cp:revision>25</cp:revision>
  <dcterms:created xsi:type="dcterms:W3CDTF">2025-09-29T19:09:00Z</dcterms:created>
  <dcterms:modified xsi:type="dcterms:W3CDTF">2025-10-13T11:25:00Z</dcterms:modified>
</cp:coreProperties>
</file>