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60862" w14:textId="77777777" w:rsidR="0079220D" w:rsidRDefault="0079220D" w:rsidP="0079220D">
      <w:pPr>
        <w:pStyle w:val="NoSpacing"/>
        <w:tabs>
          <w:tab w:val="left" w:pos="1710"/>
        </w:tabs>
        <w:spacing w:line="360" w:lineRule="auto"/>
        <w:jc w:val="center"/>
        <w:rPr>
          <w:rFonts w:ascii="Times New Roman" w:hAnsi="Times New Roman" w:cs="Times New Roman"/>
          <w:b/>
          <w:bCs/>
          <w:sz w:val="24"/>
          <w:szCs w:val="24"/>
          <w:lang w:val="en-GB"/>
        </w:rPr>
      </w:pPr>
      <w:r>
        <w:rPr>
          <w:rFonts w:ascii="Times New Roman" w:hAnsi="Times New Roman" w:cs="Times New Roman"/>
          <w:b/>
          <w:sz w:val="24"/>
          <w:szCs w:val="24"/>
        </w:rPr>
        <w:t xml:space="preserve">Improving the Fuel Quality of Groundnut Residues (Shell and Straw) via </w:t>
      </w:r>
      <w:proofErr w:type="spellStart"/>
      <w:r>
        <w:rPr>
          <w:rFonts w:ascii="Times New Roman" w:hAnsi="Times New Roman" w:cs="Times New Roman"/>
          <w:b/>
          <w:bCs/>
          <w:sz w:val="24"/>
          <w:szCs w:val="24"/>
        </w:rPr>
        <w:t>Torrecfaction</w:t>
      </w:r>
      <w:proofErr w:type="spellEnd"/>
      <w:r>
        <w:rPr>
          <w:rFonts w:ascii="Times New Roman" w:hAnsi="Times New Roman" w:cs="Times New Roman"/>
          <w:b/>
          <w:bCs/>
          <w:sz w:val="24"/>
          <w:szCs w:val="24"/>
        </w:rPr>
        <w:t xml:space="preserve"> for Bioenergy Application</w:t>
      </w:r>
      <w:r>
        <w:rPr>
          <w:rFonts w:ascii="Times New Roman" w:hAnsi="Times New Roman" w:cs="Times New Roman"/>
          <w:b/>
          <w:bCs/>
          <w:sz w:val="24"/>
          <w:szCs w:val="24"/>
          <w:lang w:val="en-GB"/>
        </w:rPr>
        <w:t xml:space="preserve"> </w:t>
      </w:r>
    </w:p>
    <w:p w14:paraId="06DFDD02" w14:textId="77777777" w:rsidR="00BE5CA6" w:rsidRDefault="00BE5CA6" w:rsidP="0079220D">
      <w:pPr>
        <w:pStyle w:val="NoSpacing"/>
        <w:tabs>
          <w:tab w:val="left" w:pos="1710"/>
        </w:tabs>
        <w:spacing w:line="360" w:lineRule="auto"/>
        <w:jc w:val="center"/>
        <w:rPr>
          <w:rFonts w:ascii="Times New Roman" w:hAnsi="Times New Roman" w:cs="Times New Roman"/>
          <w:b/>
          <w:bCs/>
          <w:sz w:val="24"/>
          <w:szCs w:val="24"/>
          <w:lang w:val="en-GB"/>
        </w:rPr>
      </w:pPr>
    </w:p>
    <w:p w14:paraId="6AC6CC8E" w14:textId="77777777" w:rsidR="00BE5CA6" w:rsidRDefault="00BE5CA6" w:rsidP="0079220D">
      <w:pPr>
        <w:pStyle w:val="NoSpacing"/>
        <w:tabs>
          <w:tab w:val="left" w:pos="1710"/>
        </w:tabs>
        <w:spacing w:line="360" w:lineRule="auto"/>
        <w:jc w:val="center"/>
        <w:rPr>
          <w:rFonts w:ascii="Times New Roman" w:hAnsi="Times New Roman" w:cs="Times New Roman"/>
          <w:b/>
          <w:bCs/>
          <w:sz w:val="24"/>
          <w:szCs w:val="24"/>
          <w:lang w:val="en-GB"/>
        </w:rPr>
      </w:pPr>
    </w:p>
    <w:p w14:paraId="56CAA861" w14:textId="77777777" w:rsidR="00BE5CA6" w:rsidRDefault="00BE5CA6" w:rsidP="0079220D">
      <w:pPr>
        <w:pStyle w:val="NoSpacing"/>
        <w:tabs>
          <w:tab w:val="left" w:pos="1710"/>
        </w:tabs>
        <w:spacing w:line="360" w:lineRule="auto"/>
        <w:jc w:val="center"/>
        <w:rPr>
          <w:rFonts w:ascii="Times New Roman" w:hAnsi="Times New Roman" w:cs="Times New Roman"/>
          <w:b/>
          <w:bCs/>
          <w:sz w:val="24"/>
          <w:szCs w:val="24"/>
          <w:lang w:val="en-GB"/>
        </w:rPr>
      </w:pPr>
    </w:p>
    <w:p w14:paraId="3D7D0591" w14:textId="5738A54D" w:rsidR="00B436C4" w:rsidRDefault="0066657B">
      <w:pPr>
        <w:spacing w:line="276"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004B5329" w14:textId="3123EEC3" w:rsidR="00B436C4" w:rsidRDefault="0066657B">
      <w:pPr>
        <w:jc w:val="both"/>
        <w:rPr>
          <w:rFonts w:ascii="Times New Roman" w:hAnsi="Times New Roman" w:cs="Times New Roman"/>
          <w:sz w:val="24"/>
          <w:szCs w:val="24"/>
        </w:rPr>
      </w:pPr>
      <w:r>
        <w:rPr>
          <w:rFonts w:ascii="Times New Roman" w:hAnsi="Times New Roman" w:cs="Times New Roman"/>
          <w:sz w:val="24"/>
          <w:szCs w:val="24"/>
        </w:rPr>
        <w:t>Groundnut residues, specifically shells and straw, are abundant agricultural by-products in Nigeria and other developing nations. These residues are often underutilized or openly burned, contributing to environmental pollution. This study investigates torrefaction as a thermochemical pretreatment process to improve the fuel quality of groundnut residues. Groundnut shell and straw were mixed in different ratios (100:0, 75:25, 50:50, 25:75, and 0:100) and torrefied under varying temperatures (250</w:t>
      </w:r>
      <w:del w:id="0" w:author="ComputerCenter" w:date="2025-09-29T09:23:00Z">
        <w:r w:rsidDel="00142553">
          <w:rPr>
            <w:rFonts w:ascii="Times New Roman" w:hAnsi="Times New Roman" w:cs="Times New Roman"/>
            <w:sz w:val="24"/>
            <w:szCs w:val="24"/>
            <w:vertAlign w:val="superscript"/>
          </w:rPr>
          <w:delText>0</w:delText>
        </w:r>
        <w:r w:rsidDel="00142553">
          <w:rPr>
            <w:rFonts w:ascii="Times New Roman" w:hAnsi="Times New Roman" w:cs="Times New Roman"/>
            <w:sz w:val="24"/>
            <w:szCs w:val="24"/>
          </w:rPr>
          <w:delText>C</w:delText>
        </w:r>
      </w:del>
      <w:r>
        <w:rPr>
          <w:rFonts w:ascii="Times New Roman" w:hAnsi="Times New Roman" w:cs="Times New Roman"/>
          <w:sz w:val="24"/>
          <w:szCs w:val="24"/>
        </w:rPr>
        <w:t>, 270</w:t>
      </w:r>
      <w:del w:id="1" w:author="ComputerCenter" w:date="2025-09-29T09:23:00Z">
        <w:r w:rsidDel="00142553">
          <w:rPr>
            <w:rFonts w:ascii="Times New Roman" w:hAnsi="Times New Roman" w:cs="Times New Roman"/>
            <w:sz w:val="24"/>
            <w:szCs w:val="24"/>
            <w:vertAlign w:val="superscript"/>
          </w:rPr>
          <w:delText>0</w:delText>
        </w:r>
        <w:r w:rsidDel="00142553">
          <w:rPr>
            <w:rFonts w:ascii="Times New Roman" w:hAnsi="Times New Roman" w:cs="Times New Roman"/>
            <w:sz w:val="24"/>
            <w:szCs w:val="24"/>
          </w:rPr>
          <w:delText>C</w:delText>
        </w:r>
      </w:del>
      <w:r>
        <w:rPr>
          <w:rFonts w:ascii="Times New Roman" w:hAnsi="Times New Roman" w:cs="Times New Roman"/>
          <w:sz w:val="24"/>
          <w:szCs w:val="24"/>
        </w:rPr>
        <w:t xml:space="preserve"> and 290</w:t>
      </w:r>
      <w:r>
        <w:rPr>
          <w:rFonts w:ascii="Times New Roman" w:hAnsi="Times New Roman" w:cs="Times New Roman"/>
          <w:sz w:val="24"/>
          <w:szCs w:val="24"/>
          <w:vertAlign w:val="superscript"/>
        </w:rPr>
        <w:t>0</w:t>
      </w:r>
      <w:r>
        <w:rPr>
          <w:rFonts w:ascii="Times New Roman" w:hAnsi="Times New Roman" w:cs="Times New Roman"/>
          <w:sz w:val="24"/>
          <w:szCs w:val="24"/>
        </w:rPr>
        <w:t>C) and residence times (15, 30 and 60 minutes). Proximate and ultimate analyses, higher heating value (HHV), mass yield, energy yield, and energy density ratio performance were evaluated. Results showed that torrefaction reduced moisture and volatile matter content while increasing fixed carbon and HHV (up to 24 MJ/kg). Improvements were also observed in hydrophobicity, grindability, bulk density, and durability of the pellets. The findings demonstrate that torrefaction significantly upgrades groundnut residues into viable solid biofuels for domestic and industrial applications.</w:t>
      </w:r>
    </w:p>
    <w:p w14:paraId="64C20A4F" w14:textId="77777777" w:rsidR="00B436C4" w:rsidRDefault="0066657B">
      <w:pPr>
        <w:pStyle w:val="Heading1"/>
        <w:rPr>
          <w:rFonts w:ascii="Times New Roman" w:hAnsi="Times New Roman" w:cs="Times New Roman"/>
          <w:color w:val="auto"/>
          <w:sz w:val="24"/>
          <w:szCs w:val="24"/>
        </w:rPr>
      </w:pPr>
      <w:r>
        <w:rPr>
          <w:rFonts w:ascii="Times New Roman" w:hAnsi="Times New Roman" w:cs="Times New Roman"/>
          <w:color w:val="auto"/>
          <w:sz w:val="24"/>
          <w:szCs w:val="24"/>
        </w:rPr>
        <w:t>Keywords</w:t>
      </w:r>
    </w:p>
    <w:p w14:paraId="03125E4F" w14:textId="77777777" w:rsidR="00B436C4" w:rsidRDefault="0066657B">
      <w:pPr>
        <w:rPr>
          <w:rFonts w:ascii="Times New Roman" w:hAnsi="Times New Roman" w:cs="Times New Roman"/>
          <w:sz w:val="24"/>
          <w:szCs w:val="24"/>
        </w:rPr>
      </w:pPr>
      <w:r>
        <w:rPr>
          <w:rFonts w:ascii="Times New Roman" w:hAnsi="Times New Roman" w:cs="Times New Roman"/>
          <w:sz w:val="24"/>
          <w:szCs w:val="24"/>
        </w:rPr>
        <w:t>Torrefaction; Groundnut Shell; Groundnut Straw; Bioenergy; Biomass Pellets.</w:t>
      </w:r>
    </w:p>
    <w:p w14:paraId="72B8A3E2" w14:textId="77777777" w:rsidR="00B436C4" w:rsidRDefault="00B436C4">
      <w:pPr>
        <w:jc w:val="both"/>
        <w:rPr>
          <w:rFonts w:ascii="Times New Roman" w:hAnsi="Times New Roman" w:cs="Times New Roman"/>
          <w:sz w:val="24"/>
          <w:szCs w:val="24"/>
        </w:rPr>
      </w:pPr>
    </w:p>
    <w:p w14:paraId="3074153C" w14:textId="77777777" w:rsidR="00B436C4" w:rsidRDefault="0066657B">
      <w:pPr>
        <w:spacing w:line="276" w:lineRule="auto"/>
        <w:rPr>
          <w:rFonts w:ascii="Times New Roman" w:hAnsi="Times New Roman" w:cs="Times New Roman"/>
          <w:b/>
          <w:bCs/>
          <w:sz w:val="24"/>
          <w:szCs w:val="24"/>
        </w:rPr>
      </w:pPr>
      <w:r>
        <w:rPr>
          <w:rFonts w:ascii="Times New Roman" w:hAnsi="Times New Roman" w:cs="Times New Roman"/>
          <w:b/>
          <w:bCs/>
          <w:sz w:val="24"/>
          <w:szCs w:val="24"/>
        </w:rPr>
        <w:t>1.0 Introduction</w:t>
      </w:r>
    </w:p>
    <w:p w14:paraId="705F5A36" w14:textId="4479915F" w:rsidR="00B436C4" w:rsidRDefault="0066657B">
      <w:pPr>
        <w:spacing w:line="276" w:lineRule="auto"/>
        <w:jc w:val="both"/>
        <w:rPr>
          <w:rFonts w:ascii="Times New Roman" w:hAnsi="Times New Roman" w:cs="Times New Roman"/>
          <w:bCs/>
          <w:sz w:val="24"/>
          <w:szCs w:val="24"/>
          <w:lang w:val="en-GB"/>
        </w:rPr>
      </w:pPr>
      <w:r>
        <w:rPr>
          <w:rFonts w:ascii="Times New Roman" w:hAnsi="Times New Roman" w:cs="Times New Roman"/>
          <w:sz w:val="24"/>
          <w:szCs w:val="24"/>
        </w:rPr>
        <w:t xml:space="preserve">In recent years, the exploration of renewable energy sources has gained significant traction due to concerns over climate change, energy security, and environmental sustainability. Among these renewable resources, agro-wastes have emerged as a promising alternative for energy generation. Energy is a vital component of the world economy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10.13140/RG.2.2.12626.91847","author":[{"dropping-particle":"","family":"Liko","given":"Gentian","non-dropping-particle":"","parse-names":false,"suffix":""}],"id":"ITEM-1","issue":"October","issued":{"date-parts":[["2019"]]},"page":"0-13","title":"Impacts of Energy Sector on Economy, Social and Political Landscape, and Sustainable Development","type":"article-journal"},"uris":["http://www.mendeley.com/documents/?uuid=9df0b4de-6ff8-42f4-9341-506f40b59f72"]}],"mendeley":{"formattedCitation":"(Liko, 2019)","plainTextFormattedCitation":"(Liko, 2019)","previouslyFormattedCitation":"(Liko,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(Liko,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bCs/>
          <w:sz w:val="24"/>
          <w:szCs w:val="24"/>
          <w:lang w:val="en-GB"/>
        </w:rPr>
        <w:t xml:space="preserve">It is a critical necessity for a country's development, poverty eradication and economic growth </w:t>
      </w:r>
      <w:r>
        <w:rPr>
          <w:rFonts w:ascii="Times New Roman" w:hAnsi="Times New Roman" w:cs="Times New Roman"/>
          <w:bCs/>
          <w:sz w:val="24"/>
          <w:szCs w:val="24"/>
          <w:lang w:val="en-GB"/>
        </w:rPr>
        <w:fldChar w:fldCharType="begin"/>
      </w:r>
      <w:r>
        <w:rPr>
          <w:rFonts w:ascii="Times New Roman" w:hAnsi="Times New Roman" w:cs="Times New Roman"/>
          <w:bCs/>
          <w:sz w:val="24"/>
          <w:szCs w:val="24"/>
          <w:lang w:val="en-GB"/>
        </w:rPr>
        <w:instrText>ADDIN CSL_CITATION {"citationItems":[{"id":"ITEM-1","itemData":{"author":[{"dropping-particle":"","family":"Alanya-rosenbaum","given":"Sevda","non-dropping-particle":"","parse-names":false,"suffix":""},{"dropping-particle":"","family":"Bergman","given":"Richard D","non-dropping-particle":"","parse-names":false,"suffix":""}],"id":"ITEM-1","issue":"December","issued":{"date-parts":[["2018"]]},"page":"1-50","title":"Environmental impacts of torrefied briquette production from forest residues using life- cycle assessment","type":"article-journal"},"uris":["http://www.mendeley.com/documents/?uuid=cc03b161-dec7-4638-a445-1eb9b73138b3"]}],"mendeley":{"formattedCitation":"(Alanya-rosenbaum &amp; Bergman, 2018)","plainTextFormattedCitation":"(Alanya-rosenbaum &amp; Bergman, 2018)","previouslyFormattedCitation":"(Alanya-rosenbaum &amp; Bergman, 2018)"},"properties":{"noteIndex":0},"schema":"https://github.com/citation-style-language/schema/raw/master/csl-citation.json"}</w:instrText>
      </w:r>
      <w:r>
        <w:rPr>
          <w:rFonts w:ascii="Times New Roman" w:hAnsi="Times New Roman" w:cs="Times New Roman"/>
          <w:bCs/>
          <w:sz w:val="24"/>
          <w:szCs w:val="24"/>
          <w:lang w:val="en-GB"/>
        </w:rPr>
        <w:fldChar w:fldCharType="separate"/>
      </w:r>
      <w:r>
        <w:rPr>
          <w:rFonts w:ascii="Times New Roman" w:hAnsi="Times New Roman" w:cs="Times New Roman"/>
          <w:bCs/>
          <w:noProof/>
          <w:sz w:val="24"/>
          <w:szCs w:val="24"/>
          <w:lang w:val="en-GB"/>
        </w:rPr>
        <w:t>(Alanya-rosenbaum &amp; Bergman, 2018)</w:t>
      </w:r>
      <w:r>
        <w:rPr>
          <w:rFonts w:ascii="Times New Roman" w:hAnsi="Times New Roman" w:cs="Times New Roman"/>
          <w:bCs/>
          <w:sz w:val="24"/>
          <w:szCs w:val="24"/>
          <w:lang w:val="en-GB"/>
        </w:rPr>
        <w:fldChar w:fldCharType="end"/>
      </w:r>
      <w:r>
        <w:rPr>
          <w:rFonts w:ascii="Times New Roman" w:hAnsi="Times New Roman" w:cs="Times New Roman"/>
          <w:color w:val="333333"/>
          <w:sz w:val="24"/>
          <w:szCs w:val="24"/>
          <w:shd w:val="clear" w:color="auto" w:fill="FCFCFC"/>
          <w:lang w:val="en-GB"/>
        </w:rPr>
        <w:t xml:space="preserve">, while a country's per capita energy consumption is directly related to its standard of living </w:t>
      </w:r>
      <w:r>
        <w:rPr>
          <w:rFonts w:ascii="Times New Roman" w:hAnsi="Times New Roman" w:cs="Times New Roman"/>
          <w:color w:val="333333"/>
          <w:sz w:val="24"/>
          <w:szCs w:val="24"/>
          <w:shd w:val="clear" w:color="auto" w:fill="FCFCFC"/>
          <w:lang w:val="en-GB"/>
        </w:rPr>
        <w:fldChar w:fldCharType="begin"/>
      </w:r>
      <w:r>
        <w:rPr>
          <w:rFonts w:ascii="Times New Roman" w:hAnsi="Times New Roman" w:cs="Times New Roman"/>
          <w:color w:val="333333"/>
          <w:sz w:val="24"/>
          <w:szCs w:val="24"/>
          <w:shd w:val="clear" w:color="auto" w:fill="FCFCFC"/>
          <w:lang w:val="en-GB"/>
        </w:rPr>
        <w:instrText>ADDIN CSL_CITATION {"citationItems":[{"id":"ITEM-1","itemData":{"DOI":"10.1016/j.renene.2020.03.043","ISSN":"18790682","abstract":"Strew pellet production not only contribute to regional sustainable development and localized energy transition, but also help to mitigate global greenhouse gas emissions. With the development strew pellet products in China, it is critical to uncover the embodied emissions, land use and economic cost effectiveness from producing strew pellet. In order to reach such a target, two main categories of biomass pellet production including a large-scale centralized factory and a small-scale distributed workshop are investigated. Compared with raw coal production, the unit co-benefits in terms of per gigajoule of straw pellets from centralized factory are 1687 kg CO2, 8.65 g SO2, 3.21 g NOx, and 3.897 g PM10, and 0.33 m2 land use, and those for straw pellets from centralized factory are 1352 kg CO2, 8.46 g SO2, 3.12 g NOx, and 4.22 g PM10, and 0.33 m2 land use. Cost-effectiveness for the two straw pellets production system were also uncovered so that the relevant interested agents such as decision makers, business investors or environmental researchers can see the potential economic performance from developing such kind biomass plants. We conclude that environmental performance of the straw pellets whether from centralized factor or decentralized workshop have attractive alternatives to coal production.","author":[{"dropping-particle":"","family":"Jiang","given":"Lu","non-dropping-particle":"","parse-names":false,"suffix":""},{"dropping-particle":"","family":"Xue","given":"Bing","non-dropping-particle":"","parse-names":false,"suffix":""},{"dropping-particle":"","family":"Ma","given":"Zhixiao","non-dropping-particle":"","parse-names":false,"suffix":""},{"dropping-particle":"","family":"Yu","given":"Lu","non-dropping-particle":"","parse-names":false,"suffix":""},{"dropping-particle":"","family":"Huang","given":"Beijia","non-dropping-particle":"","parse-names":false,"suffix":""},{"dropping-particle":"","family":"Chen","given":"Xingpeng","non-dropping-particle":"","parse-names":false,"suffix":""}],"container-title":"Renewable Energy","id":"ITEM-1","issued":{"date-parts":[["2020"]]},"page":"445-452","title":"A life-cycle based co-benefits analysis of biomass pellet production in China","type":"article-journal","volume":"154"},"uris":["http://www.mendeley.com/documents/?uuid=8ff0cc21-699a-4681-b2c7-47a37acc554f"]}],"mendeley":{"formattedCitation":"(Jiang et al., 2020)","manualFormatting":"(Jiang et al., 2020;","plainTextFormattedCitation":"(Jiang et al., 2020)","previouslyFormattedCitation":"(Jiang et al., 2020)"},"properties":{"noteIndex":0},"schema":"https://github.com/citation-style-language/schema/raw/master/csl-citation.json"}</w:instrText>
      </w:r>
      <w:r>
        <w:rPr>
          <w:rFonts w:ascii="Times New Roman" w:hAnsi="Times New Roman" w:cs="Times New Roman"/>
          <w:color w:val="333333"/>
          <w:sz w:val="24"/>
          <w:szCs w:val="24"/>
          <w:shd w:val="clear" w:color="auto" w:fill="FCFCFC"/>
          <w:lang w:val="en-GB"/>
        </w:rPr>
        <w:fldChar w:fldCharType="separate"/>
      </w:r>
      <w:r>
        <w:rPr>
          <w:rFonts w:ascii="Times New Roman" w:hAnsi="Times New Roman" w:cs="Times New Roman"/>
          <w:noProof/>
          <w:color w:val="333333"/>
          <w:sz w:val="24"/>
          <w:szCs w:val="24"/>
          <w:shd w:val="clear" w:color="auto" w:fill="FCFCFC"/>
          <w:lang w:val="en-GB"/>
        </w:rPr>
        <w:t>(</w:t>
      </w:r>
      <w:r>
        <w:rPr>
          <w:rFonts w:ascii="Times New Roman" w:hAnsi="Times New Roman" w:cs="Times New Roman"/>
          <w:color w:val="222222"/>
          <w:sz w:val="24"/>
          <w:szCs w:val="24"/>
          <w:shd w:val="clear" w:color="auto" w:fill="FFFFFF"/>
        </w:rPr>
        <w:t>Joyeux &amp; Ripple, 2007</w:t>
      </w:r>
      <w:r>
        <w:rPr>
          <w:rFonts w:ascii="Times New Roman" w:hAnsi="Times New Roman" w:cs="Times New Roman"/>
          <w:noProof/>
          <w:color w:val="333333"/>
          <w:sz w:val="24"/>
          <w:szCs w:val="24"/>
          <w:shd w:val="clear" w:color="auto" w:fill="FCFCFC"/>
          <w:lang w:val="en-GB"/>
        </w:rPr>
        <w:t>;</w:t>
      </w:r>
      <w:r>
        <w:rPr>
          <w:rFonts w:ascii="Times New Roman" w:hAnsi="Times New Roman" w:cs="Times New Roman"/>
          <w:color w:val="333333"/>
          <w:sz w:val="24"/>
          <w:szCs w:val="24"/>
          <w:shd w:val="clear" w:color="auto" w:fill="FCFCFC"/>
          <w:lang w:val="en-GB"/>
        </w:rPr>
        <w:fldChar w:fldCharType="end"/>
      </w:r>
      <w:r>
        <w:rPr>
          <w:rFonts w:ascii="Times New Roman" w:hAnsi="Times New Roman" w:cs="Times New Roman"/>
          <w:color w:val="333333"/>
          <w:sz w:val="24"/>
          <w:szCs w:val="24"/>
          <w:shd w:val="clear" w:color="auto" w:fill="FCFCFC"/>
          <w:lang w:val="en-GB"/>
        </w:rPr>
        <w:t xml:space="preserve"> </w:t>
      </w:r>
      <w:r>
        <w:rPr>
          <w:rFonts w:ascii="Times New Roman" w:hAnsi="Times New Roman" w:cs="Times New Roman"/>
          <w:color w:val="333333"/>
          <w:sz w:val="24"/>
          <w:szCs w:val="24"/>
          <w:shd w:val="clear" w:color="auto" w:fill="FCFCFC"/>
          <w:lang w:val="en-GB"/>
        </w:rPr>
        <w:fldChar w:fldCharType="begin"/>
      </w:r>
      <w:r>
        <w:rPr>
          <w:rFonts w:ascii="Times New Roman" w:hAnsi="Times New Roman" w:cs="Times New Roman"/>
          <w:color w:val="333333"/>
          <w:sz w:val="24"/>
          <w:szCs w:val="24"/>
          <w:shd w:val="clear" w:color="auto" w:fill="FCFCFC"/>
          <w:lang w:val="en-GB"/>
        </w:rPr>
        <w:instrText>ADDIN CSL_CITATION {"citationItems":[{"id":"ITEM-1","itemData":{"DOI":"10.1016/j.rser.2016.12.123","ISSN":"18790690","abstract":"Electricity is the basic tool that drives industrialization, technological advancement, engineering transformation and economic growth all over the world. The situation of Nigeria's electricity power sector is one that has defied virtually every effort made to resurrect it from its state of dilapidation. A major concern is “can there ever be stable and cost effective electricity in Nigeria?” The authors are positive this can be realised, but not without considering other forms of electricity energy resources available in Nigeria other than the conventional sources of electricity which is currently the mainstay. A deliberate transition from conventional sources of electricity energy to renewable and environmental friendly sources is critical for national development, even though recent development show the Nigerian government is backsliding in adopting renewable energy technologies. This paper will be used to highlight the different sources of renewable energy which is critical to solve the lingering problem of electricity generation in Nigeria. Hence, based on the literature, modeled scenarios and field experience, the authors discovered it is much easier for individuals to drive this transition to 100% renewable energy than to continue to depend on government forever.","author":[{"dropping-particle":"","family":"Akuru","given":"Udochukwu B.","non-dropping-particle":"","parse-names":false,"suffix":""},{"dropping-particle":"","family":"Onukwube","given":"Ifeanyichukwu E.","non-dropping-particle":"","parse-names":false,"suffix":""},{"dropping-particle":"","family":"Okoro","given":"Ogbonnaya I.","non-dropping-particle":"","parse-names":false,"suffix":""},{"dropping-particle":"","family":"Obe","given":"Emeka S.","non-dropping-particle":"","parse-names":false,"suffix":""}],"container-title":"Renewable and Sustainable Energy Reviews","id":"ITEM-1","issue":"November 2015","issued":{"date-parts":[["2017"]]},"page":"943-953","publisher":"Elsevier","title":"Towards 100% renewable energy in Nigeria","type":"article-journal","volume":"71"},"uris":["http://www.mendeley.com/documents/?uuid=60cb769b-323d-4393-91f7-dd4ca44f0a6a"]}],"mendeley":{"formattedCitation":"(Akuru et al., 2017)","manualFormatting":"Akuru et al., 2017)","plainTextFormattedCitation":"(Akuru et al., 2017)","previouslyFormattedCitation":"(Akuru et al., 2017)"},"properties":{"noteIndex":0},"schema":"https://github.com/citation-style-language/schema/raw/master/csl-citation.json"}</w:instrText>
      </w:r>
      <w:r>
        <w:rPr>
          <w:rFonts w:ascii="Times New Roman" w:hAnsi="Times New Roman" w:cs="Times New Roman"/>
          <w:color w:val="333333"/>
          <w:sz w:val="24"/>
          <w:szCs w:val="24"/>
          <w:shd w:val="clear" w:color="auto" w:fill="FCFCFC"/>
          <w:lang w:val="en-GB"/>
        </w:rPr>
        <w:fldChar w:fldCharType="separate"/>
      </w:r>
      <w:r>
        <w:rPr>
          <w:rFonts w:ascii="Times New Roman" w:hAnsi="Times New Roman" w:cs="Times New Roman"/>
          <w:noProof/>
          <w:color w:val="333333"/>
          <w:sz w:val="24"/>
          <w:szCs w:val="24"/>
          <w:shd w:val="clear" w:color="auto" w:fill="FCFCFC"/>
          <w:lang w:val="en-GB"/>
        </w:rPr>
        <w:t xml:space="preserve">Akuru </w:t>
      </w:r>
      <w:r w:rsidRPr="00142553">
        <w:rPr>
          <w:rFonts w:ascii="Times New Roman" w:hAnsi="Times New Roman" w:cs="Times New Roman"/>
          <w:i/>
          <w:noProof/>
          <w:color w:val="333333"/>
          <w:sz w:val="24"/>
          <w:szCs w:val="24"/>
          <w:shd w:val="clear" w:color="auto" w:fill="FCFCFC"/>
          <w:lang w:val="en-GB"/>
          <w:rPrChange w:id="2" w:author="ComputerCenter" w:date="2025-09-29T09:25:00Z">
            <w:rPr>
              <w:rFonts w:ascii="Times New Roman" w:hAnsi="Times New Roman" w:cs="Times New Roman"/>
              <w:noProof/>
              <w:color w:val="333333"/>
              <w:sz w:val="24"/>
              <w:szCs w:val="24"/>
              <w:shd w:val="clear" w:color="auto" w:fill="FCFCFC"/>
              <w:lang w:val="en-GB"/>
            </w:rPr>
          </w:rPrChange>
        </w:rPr>
        <w:t>et al.,</w:t>
      </w:r>
      <w:r>
        <w:rPr>
          <w:rFonts w:ascii="Times New Roman" w:hAnsi="Times New Roman" w:cs="Times New Roman"/>
          <w:noProof/>
          <w:color w:val="333333"/>
          <w:sz w:val="24"/>
          <w:szCs w:val="24"/>
          <w:shd w:val="clear" w:color="auto" w:fill="FCFCFC"/>
          <w:lang w:val="en-GB"/>
        </w:rPr>
        <w:t xml:space="preserve"> 2017)</w:t>
      </w:r>
      <w:r>
        <w:rPr>
          <w:rFonts w:ascii="Times New Roman" w:hAnsi="Times New Roman" w:cs="Times New Roman"/>
          <w:color w:val="333333"/>
          <w:sz w:val="24"/>
          <w:szCs w:val="24"/>
          <w:shd w:val="clear" w:color="auto" w:fill="FCFCFC"/>
          <w:lang w:val="en-GB"/>
        </w:rPr>
        <w:fldChar w:fldCharType="end"/>
      </w:r>
      <w:r>
        <w:rPr>
          <w:rFonts w:ascii="Times New Roman" w:hAnsi="Times New Roman" w:cs="Times New Roman"/>
          <w:color w:val="333333"/>
          <w:sz w:val="24"/>
          <w:szCs w:val="24"/>
          <w:shd w:val="clear" w:color="auto" w:fill="FCFCFC"/>
          <w:lang w:val="en-GB"/>
        </w:rPr>
        <w:t xml:space="preserve">. </w:t>
      </w:r>
      <w:r>
        <w:rPr>
          <w:rFonts w:ascii="Times New Roman" w:hAnsi="Times New Roman" w:cs="Times New Roman"/>
          <w:bCs/>
          <w:sz w:val="24"/>
          <w:szCs w:val="24"/>
          <w:lang w:val="en-GB"/>
        </w:rPr>
        <w:t xml:space="preserve">Energy is the driving force behind industrialization, as it determines a country's economic and social opportunities </w:t>
      </w:r>
      <w:r>
        <w:rPr>
          <w:rFonts w:ascii="Times New Roman" w:hAnsi="Times New Roman" w:cs="Times New Roman"/>
          <w:bCs/>
          <w:sz w:val="24"/>
          <w:szCs w:val="24"/>
          <w:lang w:val="en-GB"/>
        </w:rPr>
        <w:fldChar w:fldCharType="begin"/>
      </w:r>
      <w:r>
        <w:rPr>
          <w:rFonts w:ascii="Times New Roman" w:hAnsi="Times New Roman" w:cs="Times New Roman"/>
          <w:bCs/>
          <w:sz w:val="24"/>
          <w:szCs w:val="24"/>
          <w:lang w:val="en-GB"/>
        </w:rPr>
        <w:instrText>ADDIN CSL_CITATION {"citationItems":[{"id":"ITEM-1","itemData":{"DOI":"10.1016/j.rser.2018.09.009","ISSN":"18790690","abstract":"The increasing challenge in waste disposal and high dependency on imported fossil fuel has compelled Singapore to make continuous efforts in advancing waste to energy (WTE) technology, which could ensure sustainable development on one hand and energy resilience on the other hand. This paper summarizes the current WTE practices and research trends in Singapore, covering anaerobic digestion (AD), gasification, combustion-based biomass combined heat and power (CHP) production, and incineration, with the aim to define future perspectives of Singapore WTE application. Among the different aspects assessed, source-separated food waste (FW) and brown water present the biggest energy potential if AD is adopted instead of incineration. Given that the purity of source separated waste determines the extent of recovered energy, suggestions are made to increase the participating rate in source separation among Singapore residents, such as environmental education through social media and phone apps and proper facilities installation at household and community. Moreover, additional benefits can be credited to WTE system if the waste to material practice is also conducted on top of energy production.","author":[{"dropping-particle":"","family":"Tong","given":"Huanhuan","non-dropping-particle":"","parse-names":false,"suffix":""},{"dropping-particle":"","family":"Yao","given":"Zhiyi","non-dropping-particle":"","parse-names":false,"suffix":""},{"dropping-particle":"","family":"Lim","given":"Jun Wei","non-dropping-particle":"","parse-names":false,"suffix":""},{"dropping-particle":"","family":"Mao","given":"Liwei","non-dropping-particle":"","parse-names":false,"suffix":""},{"dropping-particle":"","family":"Zhang","given":"Jingxing","non-dropping-particle":"","parse-names":false,"suffix":""},{"dropping-particle":"","family":"Ge","given":"Tian Shu","non-dropping-particle":"","parse-names":false,"suffix":""},{"dropping-particle":"","family":"Peng","given":"Ying Hong","non-dropping-particle":"","parse-names":false,"suffix":""},{"dropping-particle":"","family":"Wang","given":"Chi Hwa","non-dropping-particle":"","parse-names":false,"suffix":""},{"dropping-particle":"","family":"Tong","given":"Yen Wah","non-dropping-particle":"","parse-names":false,"suffix":""}],"container-title":"Renewable and Sustainable Energy Reviews","id":"ITEM-1","issue":"August","issued":{"date-parts":[["2018"]]},"page":"163-178","publisher":"Elsevier Ltd","title":"Harvest green energy through energy recovery from waste: A technology review and an assessment of Singapore","type":"article-journal","volume":"98"},"uris":["http://www.mendeley.com/documents/?uuid=e931cee6-43be-4dcd-87ca-aa574a3b2edb"]}],"mendeley":{"formattedCitation":"(Tong et al., 2018)","plainTextFormattedCitation":"(Tong et al., 2018)","previouslyFormattedCitation":"(Tong et al., 2018)"},"properties":{"noteIndex":0},"schema":"https://github.com/citation-style-language/schema/raw/master/csl-citation.json"}</w:instrText>
      </w:r>
      <w:r>
        <w:rPr>
          <w:rFonts w:ascii="Times New Roman" w:hAnsi="Times New Roman" w:cs="Times New Roman"/>
          <w:bCs/>
          <w:sz w:val="24"/>
          <w:szCs w:val="24"/>
          <w:lang w:val="en-GB"/>
        </w:rPr>
        <w:fldChar w:fldCharType="separate"/>
      </w:r>
      <w:r>
        <w:rPr>
          <w:rFonts w:ascii="Times New Roman" w:hAnsi="Times New Roman" w:cs="Times New Roman"/>
          <w:bCs/>
          <w:noProof/>
          <w:sz w:val="24"/>
          <w:szCs w:val="24"/>
          <w:lang w:val="en-GB"/>
        </w:rPr>
        <w:t xml:space="preserve">(Tong </w:t>
      </w:r>
      <w:r w:rsidRPr="00142553">
        <w:rPr>
          <w:rFonts w:ascii="Times New Roman" w:hAnsi="Times New Roman" w:cs="Times New Roman"/>
          <w:bCs/>
          <w:i/>
          <w:noProof/>
          <w:sz w:val="24"/>
          <w:szCs w:val="24"/>
          <w:lang w:val="en-GB"/>
          <w:rPrChange w:id="3" w:author="ComputerCenter" w:date="2025-09-29T09:25:00Z">
            <w:rPr>
              <w:rFonts w:ascii="Times New Roman" w:hAnsi="Times New Roman" w:cs="Times New Roman"/>
              <w:bCs/>
              <w:noProof/>
              <w:sz w:val="24"/>
              <w:szCs w:val="24"/>
              <w:lang w:val="en-GB"/>
            </w:rPr>
          </w:rPrChange>
        </w:rPr>
        <w:t xml:space="preserve">et al., </w:t>
      </w:r>
      <w:r>
        <w:rPr>
          <w:rFonts w:ascii="Times New Roman" w:hAnsi="Times New Roman" w:cs="Times New Roman"/>
          <w:bCs/>
          <w:noProof/>
          <w:sz w:val="24"/>
          <w:szCs w:val="24"/>
          <w:lang w:val="en-GB"/>
        </w:rPr>
        <w:t>2018)</w:t>
      </w:r>
      <w:r>
        <w:rPr>
          <w:rFonts w:ascii="Times New Roman" w:hAnsi="Times New Roman" w:cs="Times New Roman"/>
          <w:bCs/>
          <w:sz w:val="24"/>
          <w:szCs w:val="24"/>
          <w:lang w:val="en-GB"/>
        </w:rPr>
        <w:fldChar w:fldCharType="end"/>
      </w:r>
      <w:r>
        <w:rPr>
          <w:rFonts w:ascii="Times New Roman" w:hAnsi="Times New Roman" w:cs="Times New Roman"/>
          <w:bCs/>
          <w:sz w:val="24"/>
          <w:szCs w:val="24"/>
          <w:lang w:val="en-GB"/>
        </w:rPr>
        <w:t xml:space="preserve">. </w:t>
      </w:r>
      <w:r>
        <w:rPr>
          <w:rFonts w:ascii="Times New Roman" w:hAnsi="Times New Roman" w:cs="Times New Roman"/>
          <w:sz w:val="24"/>
          <w:szCs w:val="24"/>
        </w:rPr>
        <w:t xml:space="preserve">Sustainable energy is the backbone for the social–economic expansion of any country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{"citationItems":[{"id":"ITEM-1","itemData":{"DOI":"10.1186/s40643-021-00427-w","ISSN":"21974365","abstract":"The global demand for sustainable energy is increasing due to urbanization, industrialization, population, and developmental growth. Transforming the large quantities of biomass resources such as agro-residues/wastes could raise the energy supply and promote energy mix. Residues of biomass instituted in the rural and industrial centers are enormous, and poor management of these residues results in several indescribable environmental threats. The energy potential of these residues can provide job opportunities and income for nations. The generation and utilization of dissimilar biomass as feedstock for energy production via densification could advance the diversity of energy crops. An increase in renewable and clean energy demand will likely increase the request for biomass residues for renewable energy generation via densification. This will reduce the environmental challenges associated with burning and dumping of these residues in an open field. Densification is the process of compacting particles together through the application of pressure to form solid fuels. Marketable densification is usually carried out using conventional pressure-driven processes such as extrusion, screw press, piston type, hydraulic piston press, roller press, and pallet press (ring and flat die). Based on compaction, densification methods can be categorized into high-pressure, medium-pressure, and low-pressure compactions. The common densification processes are briquetting, pelletizing, bailing, and cubing. They manufacture solid fuel with desirable fuel characteristics—physical, mechanical, chemical, thermal, and combustion characteristics. Fuel briquettes and pellets have numerous advantages and applications both in domestic and industrial settings. However, for biomass to be rationally and efficiently utilized as solid fuel, it must be characterized to determine its fuel properties. Herein, an overview of the densification of biomass residues as a source of sustainable energy is presented.","author":[{"dropping-particle":"","family":"Ibitoye","given":"Segun E.","non-dropping-particle":"","parse-names":false,"suffix":""},{"dropping-particle":"","family":"Jen","given":"Tien Chien","non-dropping-particle":"","parse-names":false,"suffix":""},{"dropping-particle":"","family":"Mahamood","given":"Rasheedat M.","non-dropping-particle":"","parse-names":false,"suffix":""},{"dropping-particle":"","family":"Akinlabi","given":"Esther T.","non-dropping-particle":"","parse-names":false,"suffix":""}],"container-title":"Bioresources and Bioprocessing","id":"ITEM-1","issue":"1","issued":{"date-parts":[["2021"]]},"publisher":"Springer Singapore","title":"Densification of agro-residues for sustainable energy generation: an overview","type":"article-journal","volume":"8"},"uris":["http://www.mendeley.com/documents/?uuid=38e714a0-4688-454d-b6af-ea8dc4b35ea6"]}],"mendeley":{"formattedCitation":"(Ibitoye et al., 2021)","plainTextFormattedCitation":"(Ibitoye et al., 2021)","previouslyFormattedCitation":"(Ibitoye et al., 2021)"},"properties":{"noteIndex":0},"schema":"https://github.com/citation-style-language/schema/raw/master/csl-citation.json"}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(Ibitoye et al.,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3C3E70" w:rsidRPr="003C3E70">
        <w:rPr>
          <w:rFonts w:ascii="Times New Roman" w:hAnsi="Times New Roman" w:cs="Times New Roman"/>
          <w:sz w:val="24"/>
          <w:szCs w:val="24"/>
        </w:rPr>
        <w:t xml:space="preserve">Energy is essential in every society to meet fundamental human needs such as transportation, communication, heating and cooling, lighting, healthcare, and cooking. With population growth, improved living standards, and increasing consumption, global energy demand is projected to grow by about 21% by 2030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{"citationItems":[{"id":"ITEM-1","itemData":{"DOI":"10.1080/23311916.2016.1167990","ISSN":"23311916","abstract":"The world is fast becoming a global village due to the increasing daily requirement of energy by all population across the world while the earth in its form cannot change. The need for energy and its related services to satisfy human social and economic development, welfare and health is increasing. Returning to renewables to help mitigate climate change is an excellent approach which needs to be sustainable in order to meet energy demand of future generations. The study reviewed the opportunities associated with renewable energy sources which includes: Energy Security, Energy Access, Social and Economic development, Climate Change Mitigation, and reduction of environmental and health impacts. Despite these opportunities, there are challenges that hinder the sustainability of renewable energy sources towards climate change mitigation. These challenges include Market failures, lack of information, access to raw materials for future renewable resource deployment, and our daily carbon footprint. The study suggested some measures and policy recommendations which when considered would help achieve the goal of renewable energy thus to reduce emissions, mitigate climate change and provide a clean environment as well as clean energy for all and future generations.","author":[{"dropping-particle":"","family":"Owusu","given":"Phebe Asantewaa","non-dropping-particle":"","parse-names":false,"suffix":""},{"dropping-particle":"","family":"Asumadu-Sarkodie","given":"Samuel","non-dropping-particle":"","parse-names":false,"suffix":""}],"container-title":"Cogent Engineering","id":"ITEM-1","issue":"1","issued":{"date-parts":[["2016"]]},"publisher":"Cogent","title":"A review of renewable energy sources, sustainability issues and climate change mitigation","type":"article-journal","volume":"3"},"uris":["http://www.mendeley.com/documents/?uuid=de642669-e1db-4146-8eb1-320a70a60b52"]},{"id":"ITEM-2","itemData":{"author":[{"dropping-particle":"","family":"Ajimotokan","given":"H. A.","non-dropping-particle":"","parse-names":false,"suffix":""}],"id":"ITEM-2","issue":"October","issued":{"date-parts":[["2014"]]},"page":"2013-2014","title":"LOW-GRADE WASTE HEAT RECOVERY-TO- POWER GENERATION LOW-GRADE WASTE HEAT RECOVERY-TO-","type":"article-journal"},"uris":["http://www.mendeley.com/documents/?uuid=565a4c69-5131-45f2-b897-4bf59d99ec4a"]},{"id":"ITEM-3","itemData":{"DOI":"10.1016/j.eneco.2015.06.016","ISSN":"01409883","abstract":"What are the feasibility, costs, and environmental implications of large-scale bioenegry? We investigate this question by developing a detailed representation of bioenergy in a global economy-wide model. We develop a scenario with a global carbon dioxide price, applied to all anthropogenic emissions except those from land use change, that rises from $25 per metric ton in 2015 to $99 in 2050. This creates market conditions favorable to biomass energy, resulting in global non-traditional bioenergy production of ~. 150 exajoules (EJ) in 2050. By comparison, in 2010, global energy production was primarily from coal (138 EJ), oil (171 EJ), and gas (106 EJ). With this policy, 2050 emissions are 42% less in our Base Policy case than our Reference case, although extending the scope of the carbon price to include emissions from land use change would reduce 2050 emissions by 52% relative to the same baseline. Our results from various policy scenarios show that lignocellulosic (LC) ethanol may become the major form of bioenergy, if its production costs fall by amounts predicted in a recent survey and ethanol blending constraints disappear by 2030; however, if its costs remain higher than expected or the ethanol blend wall continues to bind, bioelectricity and bioheat may prevail. Higher LC ethanol costs may also result in the expanded production of first-generation biofuels (ethanol from sugarcane and corn) so that they remain in the fuel mix through 2050. Deforestation occurs if emissions from land use change are not priced, although the availability of biomass residues and improvements in crop yields and conversion efficiencies mitigate pressure on land markets. As regions are linked via international agricultural markets, irrespective of the location of bioenergy production, natural forest decreases are largest in regions with the lowest barriers to deforestation. In 2050, the combination of carbon price and bioenergy production increases food prices by 3.2%-5.2%, with bioenergy accounting for 1.3%-3.5%.","author":[{"dropping-particle":"","family":"Winchester","given":"Niven","non-dropping-particle":"","parse-names":false,"suffix":""},{"dropping-particle":"","family":"Reilly","given":"John M.","non-dropping-particle":"","parse-names":false,"suffix":""}],"container-title":"Energy Economics","id":"ITEM-3","issued":{"date-parts":[["2015"]]},"page":"188-203","publisher":"Elsevier B.V.","title":"The feasibility, costs, and environmental implications of large-scale biomass energy","type":"article-journal","volume":"51"},"uris":["http://www.mendeley.com/documents/?uuid=8c6bc431-c69d-4a2e-b020-4e0762ad46f3"]}],"mendeley":{"formattedCitation":"(Ajimotokan, 2014; Owusu &amp; Asumadu-Sarkodie, 2016; Winchester &amp; Reilly, 2015)","manualFormatting":"(Ajimotokan, 2014; Owusu &amp; Asumadu-Sarkodie, 2016)","plainTextFormattedCitation":"(Ajimotokan, 2014; Owusu &amp; Asumadu-Sarkodie, 2016; Winchester &amp; Reilly, 2015)","previouslyFormattedCitation":"(Ajimotokan, 2014; Owusu &amp; Asumadu-Sarkodie, 2016; Winchester &amp; Reilly, 2015)"},"properties":{"noteIndex":0},"schema":"https://github.com/citation-style-language/schema/raw/master/csl-citation.json"}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(Ajimotokan, 2014; Owusu &amp; Asumadu-Sarkodie, 2016)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color w:val="333333"/>
          <w:sz w:val="24"/>
          <w:szCs w:val="24"/>
          <w:shd w:val="clear" w:color="auto" w:fill="FCFCFC"/>
          <w:lang w:val="en-GB"/>
        </w:rPr>
        <w:t xml:space="preserve">The </w:t>
      </w:r>
      <w:bookmarkStart w:id="4" w:name="_Hlk88305393"/>
      <w:r>
        <w:rPr>
          <w:rFonts w:ascii="Times New Roman" w:hAnsi="Times New Roman" w:cs="Times New Roman"/>
          <w:color w:val="333333"/>
          <w:sz w:val="24"/>
          <w:szCs w:val="24"/>
          <w:shd w:val="clear" w:color="auto" w:fill="FCFCFC"/>
          <w:lang w:val="en-GB"/>
        </w:rPr>
        <w:t>long-term availability of energy from sources that are inexpensive</w:t>
      </w:r>
      <w:bookmarkEnd w:id="4"/>
      <w:r>
        <w:rPr>
          <w:rFonts w:ascii="Times New Roman" w:hAnsi="Times New Roman" w:cs="Times New Roman"/>
          <w:color w:val="333333"/>
          <w:sz w:val="24"/>
          <w:szCs w:val="24"/>
          <w:shd w:val="clear" w:color="auto" w:fill="FCFCFC"/>
          <w:lang w:val="en-GB"/>
        </w:rPr>
        <w:t xml:space="preserve"> and environmentally </w:t>
      </w:r>
      <w:r>
        <w:rPr>
          <w:rFonts w:ascii="Times New Roman" w:hAnsi="Times New Roman" w:cs="Times New Roman"/>
          <w:color w:val="333333"/>
          <w:sz w:val="24"/>
          <w:szCs w:val="24"/>
          <w:shd w:val="clear" w:color="auto" w:fill="FCFCFC"/>
          <w:lang w:val="en-GB"/>
        </w:rPr>
        <w:lastRenderedPageBreak/>
        <w:t xml:space="preserve">friendly and sustainable is critical for future economic development </w:t>
      </w:r>
      <w:r>
        <w:rPr>
          <w:rFonts w:ascii="Times New Roman" w:hAnsi="Times New Roman" w:cs="Times New Roman"/>
          <w:color w:val="333333"/>
          <w:sz w:val="24"/>
          <w:szCs w:val="24"/>
          <w:shd w:val="clear" w:color="auto" w:fill="FCFCFC"/>
          <w:lang w:val="en-GB"/>
        </w:rPr>
        <w:fldChar w:fldCharType="begin"/>
      </w:r>
      <w:r>
        <w:rPr>
          <w:rFonts w:ascii="Times New Roman" w:hAnsi="Times New Roman" w:cs="Times New Roman"/>
          <w:color w:val="333333"/>
          <w:sz w:val="24"/>
          <w:szCs w:val="24"/>
          <w:shd w:val="clear" w:color="auto" w:fill="FCFCFC"/>
          <w:lang w:val="en-GB"/>
        </w:rPr>
        <w:instrText>ADDIN CSL_CITATION {"citationItems":[{"id":"ITEM-1","itemData":{"DOI":"10.1016/j.sciaf.2019.e00202","ISSN":"2468-2276","author":[{"dropping-particle":"","family":"Ajimotokan","given":"H A","non-dropping-particle":"","parse-names":false,"suffix":""},{"dropping-particle":"","family":"Ehindero","given":"A O","non-dropping-particle":"","parse-names":false,"suffix":""},{"dropping-particle":"","family":"Ajao","given":"K S","non-dropping-particle":"","parse-names":false,"suffix":""},{"dropping-particle":"","family":"Adeleke","given":"A A","non-dropping-particle":"","parse-names":false,"suffix":""},{"dropping-particle":"","family":"Ikubanni","given":"P P","non-dropping-particle":"","parse-names":false,"suffix":""}],"container-title":"Scientific African","id":"ITEM-1","issued":{"date-parts":[["2019"]]},"page":"e00202","publisher":"Elsevier B.V.","title":"Combustion Characteristics of Fuel Briquettes made from Charcoal Particles and Sawdust Agglomerates","type":"article-journal"},"uris":["http://www.mendeley.com/documents/?uuid=50aceda2-02c9-403d-9572-0aab6b4a635e"]},{"id":"ITEM-2","itemData":{"DOI":"10.1016/j.wasman.2019.09.021","ISSN":"18792456","PMID":"31563839","abstract":"In the present study, various lignocellulosic biowastes (wood sawdust, olive pomace, walnut shell, apricot seed, tea stalk, hazelnut husk) were hydrothermally carbonized at 220 °C for 90 min. Since the hydrochars have several end-uses, this study particularly investigates their end-use as solid fuels and precursors of activated carbon after chemical activation. Activated hydrochars were obtained from the hydrochars of wood sawdust, olive pomace, walnut shell, apricot seed, tea stalk, hazelnut husk by chemical activation with KOH at 600 °C. As fuels, all hydrochars had higher fixed carbon content, lower volatile matter content and higher ignition temperatures compared to their original biomass samples. Olive pomace hydrochar, which has high heating value (25.56 MJ/kg) and low ash content (5.5%), has the best fuel properties among hydrochars investigated. Activated hydrochars demonstrated BET surface areas of 308.9–666.7 m2/g (activated hydrochar of wood sawdust and tea stalk), and total pore volumes of 0.25–0.73 cm3/g (activated hydrochar of olive pomace and wood sawdust). The average pore size distribution of the activated hydrochars ranged between 1.05 nm (olive pomace)- 4.74 nm (wood sawdust). All agricultural-based activated hydrochars had similar average pore size distribution of 1.05–1.25 nm, which fell in the range of super-microporous structure. With the average pore size of 4.74 nm, activated hydrochar of wood sawdust could be classified under mesoporous structure. This study clearly points out that biomass type definitely affected fuel properties of hydrochars and the porous structure of the activated hydrochars.","author":[{"dropping-particle":"","family":"Başakçılardan Kabakcı","given":"Sibel","non-dropping-particle":"","parse-names":false,"suffix":""},{"dropping-particle":"","family":"Baran","given":"Sümeyra Seniha","non-dropping-particle":"","parse-names":false,"suffix":""}],"container-title":"Waste Management","id":"ITEM-2","issued":{"date-parts":[["2019"]]},"page":"259-268","title":"Hydrothermal carbonization of various lignocellulosics: Fuel characteristics of hydrochars and surface characteristics of activated hydrochars","type":"article-journal","volume":"100"},"uris":["http://www.mendeley.com/documents/?uuid=50bddd48-22f2-4052-8fe5-87ee25f1d0a7"]}],"mendeley":{"formattedCitation":"(Ajimotokan, Ehindero, et al., 2019; Başakçılardan Kabakcı &amp; Baran, 2019)","manualFormatting":"(Ajimotokan et al., 2019; Başakçılardan Kabakcı &amp; Baran, 2019)","plainTextFormattedCitation":"(Ajimotokan, Ehindero, et al., 2019; Başakçılardan Kabakcı &amp; Baran, 2019)","previouslyFormattedCitation":"(Ajimotokan, Ehindero, Ajao, Adeleke, &amp; Ikubanni, 2019; Başakçılardan Kabakcı &amp; Baran, 2019)"},"properties":{"noteIndex":0},"schema":"https://github.com/citation-style-language/schema/raw/master/csl-citation.json"}</w:instrText>
      </w:r>
      <w:r>
        <w:rPr>
          <w:rFonts w:ascii="Times New Roman" w:hAnsi="Times New Roman" w:cs="Times New Roman"/>
          <w:color w:val="333333"/>
          <w:sz w:val="24"/>
          <w:szCs w:val="24"/>
          <w:shd w:val="clear" w:color="auto" w:fill="FCFCFC"/>
          <w:lang w:val="en-GB"/>
        </w:rPr>
        <w:fldChar w:fldCharType="separate"/>
      </w:r>
      <w:r>
        <w:rPr>
          <w:rFonts w:ascii="Times New Roman" w:hAnsi="Times New Roman" w:cs="Times New Roman"/>
          <w:noProof/>
          <w:color w:val="333333"/>
          <w:sz w:val="24"/>
          <w:szCs w:val="24"/>
          <w:shd w:val="clear" w:color="auto" w:fill="FCFCFC"/>
          <w:lang w:val="en-GB"/>
        </w:rPr>
        <w:t xml:space="preserve">(Ajimotokan </w:t>
      </w:r>
      <w:r w:rsidRPr="00142553">
        <w:rPr>
          <w:rFonts w:ascii="Times New Roman" w:hAnsi="Times New Roman" w:cs="Times New Roman"/>
          <w:i/>
          <w:noProof/>
          <w:color w:val="333333"/>
          <w:sz w:val="24"/>
          <w:szCs w:val="24"/>
          <w:shd w:val="clear" w:color="auto" w:fill="FCFCFC"/>
          <w:lang w:val="en-GB"/>
          <w:rPrChange w:id="5" w:author="ComputerCenter" w:date="2025-09-29T09:26:00Z">
            <w:rPr>
              <w:rFonts w:ascii="Times New Roman" w:hAnsi="Times New Roman" w:cs="Times New Roman"/>
              <w:noProof/>
              <w:color w:val="333333"/>
              <w:sz w:val="24"/>
              <w:szCs w:val="24"/>
              <w:shd w:val="clear" w:color="auto" w:fill="FCFCFC"/>
              <w:lang w:val="en-GB"/>
            </w:rPr>
          </w:rPrChange>
        </w:rPr>
        <w:t xml:space="preserve">et al., </w:t>
      </w:r>
      <w:r>
        <w:rPr>
          <w:rFonts w:ascii="Times New Roman" w:hAnsi="Times New Roman" w:cs="Times New Roman"/>
          <w:noProof/>
          <w:color w:val="333333"/>
          <w:sz w:val="24"/>
          <w:szCs w:val="24"/>
          <w:shd w:val="clear" w:color="auto" w:fill="FCFCFC"/>
          <w:lang w:val="en-GB"/>
        </w:rPr>
        <w:t xml:space="preserve">2019; </w:t>
      </w:r>
      <w:r>
        <w:rPr>
          <w:rFonts w:ascii="Times New Roman" w:hAnsi="Times New Roman" w:cs="Times New Roman"/>
          <w:color w:val="222222"/>
          <w:sz w:val="24"/>
          <w:szCs w:val="24"/>
          <w:shd w:val="clear" w:color="auto" w:fill="FFFFFF"/>
        </w:rPr>
        <w:t>Kabakcı &amp; Baran,  (2019</w:t>
      </w:r>
      <w:r>
        <w:rPr>
          <w:rFonts w:ascii="Times New Roman" w:hAnsi="Times New Roman" w:cs="Times New Roman"/>
          <w:noProof/>
          <w:color w:val="333333"/>
          <w:sz w:val="24"/>
          <w:szCs w:val="24"/>
          <w:shd w:val="clear" w:color="auto" w:fill="FCFCFC"/>
          <w:lang w:val="en-GB"/>
        </w:rPr>
        <w:t>)</w:t>
      </w:r>
      <w:r>
        <w:rPr>
          <w:rFonts w:ascii="Times New Roman" w:hAnsi="Times New Roman" w:cs="Times New Roman"/>
          <w:color w:val="333333"/>
          <w:sz w:val="24"/>
          <w:szCs w:val="24"/>
          <w:shd w:val="clear" w:color="auto" w:fill="FCFCFC"/>
          <w:lang w:val="en-GB"/>
        </w:rPr>
        <w:fldChar w:fldCharType="end"/>
      </w:r>
      <w:r>
        <w:rPr>
          <w:rFonts w:ascii="Times New Roman" w:hAnsi="Times New Roman" w:cs="Times New Roman"/>
          <w:color w:val="333333"/>
          <w:sz w:val="24"/>
          <w:szCs w:val="24"/>
          <w:shd w:val="clear" w:color="auto" w:fill="FCFCFC"/>
          <w:lang w:val="en-GB"/>
        </w:rPr>
        <w:t>. Energy is intertwined with security, climate change, public health, and economic stability (</w:t>
      </w:r>
      <w:r>
        <w:rPr>
          <w:rFonts w:ascii="Times New Roman" w:hAnsi="Times New Roman" w:cs="Times New Roman"/>
          <w:color w:val="333333"/>
          <w:sz w:val="24"/>
          <w:szCs w:val="24"/>
          <w:shd w:val="clear" w:color="auto" w:fill="FCFCFC"/>
          <w:lang w:val="en-GB"/>
        </w:rPr>
        <w:fldChar w:fldCharType="begin"/>
      </w:r>
      <w:r>
        <w:rPr>
          <w:rFonts w:ascii="Times New Roman" w:hAnsi="Times New Roman" w:cs="Times New Roman"/>
          <w:color w:val="333333"/>
          <w:sz w:val="24"/>
          <w:szCs w:val="24"/>
          <w:shd w:val="clear" w:color="auto" w:fill="FCFCFC"/>
          <w:lang w:val="en-GB"/>
        </w:rPr>
        <w:instrText>ADDIN CSL_CITATION {"citationItems":[{"id":"ITEM-1","itemData":{"DOI":"10.1016/j.rser.2014.03.019","ISSN":"13640321","abstract":"The importance of energy availability in the economic growth, social and political development of every nation cannot be overemphasized. Affordable and reliable energy availability is the precondition for sustainable development. Sustainable development calls for an efficient, reliable and decentralized energy economy, based on local and clean energy sources, in which the price paid by the consumer will reflect the real cost of energy products to the economy. There is clear evidence that Nigeria is blessed with abundant resources of fossil fuels as well as renewable energy resources. The major challenge is inefficient utilization of energy in the country. There is no doubt that the present power crisis afflicting Nigeria will persist unless the government diversifies her energy sources and adopt new available technologies to reduce energy wastages and save cost. This study examines the perspective of energy efficiency and renewable energy in the making of strategies for a sustainable development in Nigeria. Such strategies involve energy savings on the demand side, efficiency improvements in the energy production, and replacement of fossil fuels by various sources of renewable energy. Factors that need to be considered in the shift to its sustainable energy future are examined in this article. © 2014 Elsevier Ltd.","author":[{"dropping-particle":"","family":"Oyedepo","given":"Sunday Olayinka","non-dropping-particle":"","parse-names":false,"suffix":""}],"container-title":"Renewable and Sustainable Energy Reviews","id":"ITEM-1","issued":{"date-parts":[["2014"]]},"page":"255-272","publisher":"Elsevier","title":"Towards achieving energy for sustainable development in Nigeria","type":"article-journal","volume":"34"},"uris":["http://www.mendeley.com/documents/?uuid=930b6d08-24b2-4095-aff7-291d4ac9cf7e"]}],"mendeley":{"formattedCitation":"(Oyedepo, 2014)","manualFormatting":"Oyedepo, 2014","plainTextFormattedCitation":"(Oyedepo, 2014)","previouslyFormattedCitation":"(Oyedepo, 2014)"},"properties":{"noteIndex":0},"schema":"https://github.com/citation-style-language/schema/raw/master/csl-citation.json"}</w:instrText>
      </w:r>
      <w:r>
        <w:rPr>
          <w:rFonts w:ascii="Times New Roman" w:hAnsi="Times New Roman" w:cs="Times New Roman"/>
          <w:color w:val="333333"/>
          <w:sz w:val="24"/>
          <w:szCs w:val="24"/>
          <w:shd w:val="clear" w:color="auto" w:fill="FCFCFC"/>
          <w:lang w:val="en-GB"/>
        </w:rPr>
        <w:fldChar w:fldCharType="separate"/>
      </w:r>
      <w:r>
        <w:rPr>
          <w:rFonts w:ascii="Times New Roman" w:hAnsi="Times New Roman" w:cs="Times New Roman"/>
          <w:noProof/>
          <w:color w:val="333333"/>
          <w:sz w:val="24"/>
          <w:szCs w:val="24"/>
          <w:shd w:val="clear" w:color="auto" w:fill="FCFCFC"/>
          <w:lang w:val="en-GB"/>
        </w:rPr>
        <w:t>Oyedepo, 2014</w:t>
      </w:r>
      <w:r>
        <w:rPr>
          <w:rFonts w:ascii="Times New Roman" w:hAnsi="Times New Roman" w:cs="Times New Roman"/>
          <w:color w:val="333333"/>
          <w:sz w:val="24"/>
          <w:szCs w:val="24"/>
          <w:shd w:val="clear" w:color="auto" w:fill="FCFCFC"/>
          <w:lang w:val="en-GB"/>
        </w:rPr>
        <w:fldChar w:fldCharType="end"/>
      </w:r>
      <w:r>
        <w:rPr>
          <w:rFonts w:ascii="Times New Roman" w:hAnsi="Times New Roman" w:cs="Times New Roman"/>
          <w:color w:val="333333"/>
          <w:sz w:val="24"/>
          <w:szCs w:val="24"/>
          <w:shd w:val="clear" w:color="auto" w:fill="FCFCFC"/>
          <w:lang w:val="en-GB"/>
        </w:rPr>
        <w:t xml:space="preserve">. </w:t>
      </w:r>
      <w:r>
        <w:rPr>
          <w:rFonts w:ascii="Times New Roman" w:hAnsi="Times New Roman" w:cs="Times New Roman"/>
          <w:bCs/>
          <w:sz w:val="24"/>
          <w:szCs w:val="24"/>
          <w:lang w:val="en-GB"/>
        </w:rPr>
        <w:t xml:space="preserve">Energy security is a global issue as the world's population continues to rise, resulting in ever-increasing energy demand that the world is finding difficulty to meet </w:t>
      </w:r>
      <w:r>
        <w:rPr>
          <w:rFonts w:ascii="Times New Roman" w:hAnsi="Times New Roman" w:cs="Times New Roman"/>
          <w:bCs/>
          <w:sz w:val="24"/>
          <w:szCs w:val="24"/>
          <w:lang w:val="en-GB"/>
        </w:rPr>
        <w:fldChar w:fldCharType="begin"/>
      </w:r>
      <w:r>
        <w:rPr>
          <w:rFonts w:ascii="Times New Roman" w:hAnsi="Times New Roman" w:cs="Times New Roman"/>
          <w:bCs/>
          <w:sz w:val="24"/>
          <w:szCs w:val="24"/>
          <w:lang w:val="en-GB"/>
        </w:rPr>
        <w:instrText>ADDIN CSL_CITATION {"citationItems":[{"id":"ITEM-1","itemData":{"abstract":"Nigeria has a vast natural resources especially forestland with the majority of its households relying on solid biomass such as charcoal and firewood as their cooking fuels. Combustion of solid biomass is a significant source of particulate and carbon monoxide emissions. However, the increasing demand and use of charcoal and firewood has led to an escalation of deforestation and the emission from the combustion of these fuels have been highly correlated to harmful health effect among other related problems. Bio-waste as an alternative fuel for cooking in Nigeria is still in its infancy and hence the need for this research. The research was carried out using binders (starch and spent oil) and biomass (rice husk and sawdust) to produce Refuse Derived Fuel (RDF) often referred to as pellets. Properties such as moisture content (%), ash content (%), tensile strength (N/mm) and higher heating value (kJ/kg) were determined for the RDF. Prior to the production of the RDF, the moisture and ash contents of rice husk and sawdust were 5.72% and 17.14%, and 15% and 10.23%, respectively. After the production of the RDF from rice husk, moisture content, ash content, higher heating value, and tensile strength of 0.908%, 11.5%, 6160.7 kJ/kg and 508.7 N/mm 2 of tensile strength, respectively, were obtained. Also, for the RDF produced from sawdust, moisture content of 0.93%, ash content of 16.5%, higher heating of 7808.1 kJ/kg and tensile strength of 576.8 N/mm 2 were measured. These results were found to be in agreement with previous studies on RDFs sourced from bio-wastes. Conclusively, the RDF seems to be a good substitute to wood as cooking fuel and would also reduce greenhouse gas emissions and thus save our environment from effects of climate change.","author":[{"dropping-particle":"","family":"Nwaokocha","given":"Collins N","non-dropping-particle":"","parse-names":false,"suffix":""}],"container-title":"Proceedings of the 3rd International Conference on African Development Issues (CU-ICADI 2016) at Covenant University, Ota, Nigeria","id":"ITEM-1","issue":"May","issued":{"date-parts":[["2016"]]},"title":"Investigation of Bio-Waste as Alternative Fuel for Cooking","type":"article-journal"},"uris":["http://www.mendeley.com/documents/?uuid=04a76a38-436c-4749-b694-4abc3a16c535"]},{"id":"ITEM-2","itemData":{"DOI":"10.1016/j.rser.2016.02.010","ISSN":"18790690","abstract":"The main objective of this paper is to define а new energy security indicator with the long-term sustainability and to test it in a sample of 28 European Union countries for the period 1990–2012, as well as to determine the level of impact of six different indicators on energy security. The previous methodologies for measuring of energy security have been mainly focused on security of supply, while not taking into account environmental indicators and the social component. The newly proposed indicator, Energy Security Index, differs from the existing measuring methods precisely in a way that it includes environmental and social aspects. Energy Security Index recorded a decline in values in most countries in the period 1990–2000. In the period 2000–2008, the values became positive, and after 2008 some countries reported again gradual deterioration. The Index value varies by year, and the biggest positive changes were recorded in the case of the Netherlands, Slovenia and Spain. The four economically strongest EU countries (the United Kingdom, France, Germany and Italy) recorded significantly less fluctuations in energy security over 23 years, compared to other countries. The data for France and Denmark show that an increased share of energy from nuclear and renewable sources can compensate even increased energy import dependence. The assessment of impact of individual indicators on Energy Security Index was conducted by using Principal Component Analysis and showed that Energy Intensity, GDP per capita and Carbon Intensity have the greatest impact. The countries of the former Eastern Bloc are facing particular challenges of energy security, which is primarily related to the rapid economic growth and, at the same time, a high degree of dependence on import of energy generating products. In terms of energy security, the most stable transition was reported in Hungary and Poland.","author":[{"dropping-particle":"","family":"Radovanović","given":"Mirjana","non-dropping-particle":"","parse-names":false,"suffix":""},{"dropping-particle":"","family":"Filipović","given":"Sanja","non-dropping-particle":"","parse-names":false,"suffix":""},{"dropping-particle":"","family":"Pavlović","given":"Dejan","non-dropping-particle":"","parse-names":false,"suffix":""}],"container-title":"Renewable and Sustainable Energy Reviews","id":"ITEM-2","issued":{"date-parts":[["2017"]]},"page":"1020-1032","title":"Energy security measurement – A sustainable approach","type":"article-journal","volume":"68"},"uris":["http://www.mendeley.com/documents/?uuid=aede1f4f-f81d-4d0c-8907-842bea65e3b5"]}],"mendeley":{"formattedCitation":"(Nwaokocha, 2016; Radovanović et al., 2017)","plainTextFormattedCitation":"(Nwaokocha, 2016; Radovanović et al., 2017)","previouslyFormattedCitation":"(Nwaokocha, 2016; Radovanović et al., 2017)"},"properties":{"noteIndex":0},"schema":"https://github.com/citation-style-language/schema/raw/master/csl-citation.json"}</w:instrText>
      </w:r>
      <w:r>
        <w:rPr>
          <w:rFonts w:ascii="Times New Roman" w:hAnsi="Times New Roman" w:cs="Times New Roman"/>
          <w:bCs/>
          <w:sz w:val="24"/>
          <w:szCs w:val="24"/>
          <w:lang w:val="en-GB"/>
        </w:rPr>
        <w:fldChar w:fldCharType="separate"/>
      </w:r>
      <w:r>
        <w:rPr>
          <w:rFonts w:ascii="Times New Roman" w:hAnsi="Times New Roman" w:cs="Times New Roman"/>
          <w:bCs/>
          <w:noProof/>
          <w:sz w:val="24"/>
          <w:szCs w:val="24"/>
          <w:lang w:val="en-GB"/>
        </w:rPr>
        <w:t>(</w:t>
      </w:r>
      <w:r>
        <w:rPr>
          <w:rFonts w:ascii="Times New Roman" w:hAnsi="Times New Roman" w:cs="Times New Roman"/>
          <w:color w:val="222222"/>
          <w:sz w:val="24"/>
          <w:szCs w:val="24"/>
          <w:shd w:val="clear" w:color="auto" w:fill="FFFFFF"/>
        </w:rPr>
        <w:t xml:space="preserve"> Nwaokocha &amp; Giwa, 2016</w:t>
      </w:r>
      <w:r>
        <w:rPr>
          <w:rFonts w:ascii="Times New Roman" w:hAnsi="Times New Roman" w:cs="Times New Roman"/>
          <w:bCs/>
          <w:noProof/>
          <w:sz w:val="24"/>
          <w:szCs w:val="24"/>
          <w:lang w:val="en-GB"/>
        </w:rPr>
        <w:t xml:space="preserve">; Radovanović </w:t>
      </w:r>
      <w:r w:rsidRPr="00142553">
        <w:rPr>
          <w:rFonts w:ascii="Times New Roman" w:hAnsi="Times New Roman" w:cs="Times New Roman"/>
          <w:bCs/>
          <w:i/>
          <w:noProof/>
          <w:sz w:val="24"/>
          <w:szCs w:val="24"/>
          <w:lang w:val="en-GB"/>
          <w:rPrChange w:id="6" w:author="ComputerCenter" w:date="2025-09-29T09:26:00Z">
            <w:rPr>
              <w:rFonts w:ascii="Times New Roman" w:hAnsi="Times New Roman" w:cs="Times New Roman"/>
              <w:bCs/>
              <w:noProof/>
              <w:sz w:val="24"/>
              <w:szCs w:val="24"/>
              <w:lang w:val="en-GB"/>
            </w:rPr>
          </w:rPrChange>
        </w:rPr>
        <w:t>et al.</w:t>
      </w:r>
      <w:r>
        <w:rPr>
          <w:rFonts w:ascii="Times New Roman" w:hAnsi="Times New Roman" w:cs="Times New Roman"/>
          <w:bCs/>
          <w:noProof/>
          <w:sz w:val="24"/>
          <w:szCs w:val="24"/>
          <w:lang w:val="en-GB"/>
        </w:rPr>
        <w:t>, 2017)</w:t>
      </w:r>
      <w:r>
        <w:rPr>
          <w:rFonts w:ascii="Times New Roman" w:hAnsi="Times New Roman" w:cs="Times New Roman"/>
          <w:bCs/>
          <w:sz w:val="24"/>
          <w:szCs w:val="24"/>
          <w:lang w:val="en-GB"/>
        </w:rPr>
        <w:fldChar w:fldCharType="end"/>
      </w:r>
      <w:r>
        <w:rPr>
          <w:rFonts w:ascii="Times New Roman" w:hAnsi="Times New Roman" w:cs="Times New Roman"/>
          <w:bCs/>
          <w:sz w:val="24"/>
          <w:szCs w:val="24"/>
          <w:lang w:val="en-GB"/>
        </w:rPr>
        <w:t xml:space="preserve">. </w:t>
      </w:r>
    </w:p>
    <w:p w14:paraId="1514CB65" w14:textId="7BBD2B4B" w:rsidR="00B436C4" w:rsidRDefault="0066657B">
      <w:pPr>
        <w:spacing w:line="276" w:lineRule="auto"/>
        <w:jc w:val="both"/>
        <w:rPr>
          <w:rFonts w:ascii="Times New Roman" w:hAnsi="Times New Roman" w:cs="Times New Roman"/>
          <w:sz w:val="24"/>
          <w:szCs w:val="24"/>
        </w:rPr>
      </w:pPr>
      <w:r>
        <w:rPr>
          <w:rFonts w:ascii="Times New Roman" w:hAnsi="Times New Roman" w:cs="Times New Roman"/>
          <w:bCs/>
          <w:sz w:val="24"/>
          <w:szCs w:val="24"/>
          <w:lang w:val="en-GB"/>
        </w:rPr>
        <w:t xml:space="preserve">The high dependence on fossil fuels for energy, does not only lead to rapid resource depletion, but it also has a direct impact on environmental degradation as pollution </w:t>
      </w:r>
      <w:r>
        <w:rPr>
          <w:rFonts w:ascii="Times New Roman" w:hAnsi="Times New Roman" w:cs="Times New Roman"/>
          <w:bCs/>
          <w:sz w:val="24"/>
          <w:szCs w:val="24"/>
          <w:lang w:val="en-GB"/>
        </w:rPr>
        <w:fldChar w:fldCharType="begin"/>
      </w:r>
      <w:r>
        <w:rPr>
          <w:rFonts w:ascii="Times New Roman" w:hAnsi="Times New Roman" w:cs="Times New Roman"/>
          <w:bCs/>
          <w:sz w:val="24"/>
          <w:szCs w:val="24"/>
          <w:lang w:val="en-GB"/>
        </w:rPr>
        <w:instrText>ADDIN CSL_CITATION {"citationItems":[{"id":"ITEM-1","itemData":{"DOI":"10.15680/IJIRSET.2016.0507055","author":[{"dropping-particle":"","family":"Kishan","given":"B S","non-dropping-particle":"","parse-names":false,"suffix":""},{"dropping-particle":"","family":"Kumar","given":"Kiran","non-dropping-particle":"","parse-names":false,"suffix":""},{"dropping-particle":"","family":"Santhosh","given":"T J","non-dropping-particle":"","parse-names":false,"suffix":""},{"dropping-particle":"","family":"Gangadhar","given":"Amith D","non-dropping-particle":"","parse-names":false,"suffix":""}],"id":"ITEM-1","issued":{"date-parts":[["2016"]]},"page":"12454-12461","title":"Design and Fabrication of low cost Briquetting machine and Estimation of Calorific values of Biomass Briquettes .","type":"article-journal"},"uris":["http://www.mendeley.com/documents/?uuid=479f5c29-ba66-469a-9172-52d5a21b6437"]}],"mendeley":{"formattedCitation":"(Kishan et al., 2016)","plainTextFormattedCitation":"(Kishan et al., 2016)","previouslyFormattedCitation":"(Kishan et al., 2016)"},"properties":{"noteIndex":0},"schema":"https://github.com/citation-style-language/schema/raw/master/csl-citation.json"}</w:instrText>
      </w:r>
      <w:r>
        <w:rPr>
          <w:rFonts w:ascii="Times New Roman" w:hAnsi="Times New Roman" w:cs="Times New Roman"/>
          <w:bCs/>
          <w:sz w:val="24"/>
          <w:szCs w:val="24"/>
          <w:lang w:val="en-GB"/>
        </w:rPr>
        <w:fldChar w:fldCharType="separate"/>
      </w:r>
      <w:r>
        <w:rPr>
          <w:rFonts w:ascii="Times New Roman" w:hAnsi="Times New Roman" w:cs="Times New Roman"/>
          <w:bCs/>
          <w:noProof/>
          <w:sz w:val="24"/>
          <w:szCs w:val="24"/>
          <w:lang w:val="en-GB"/>
        </w:rPr>
        <w:t xml:space="preserve">(Yi </w:t>
      </w:r>
      <w:r w:rsidRPr="00142553">
        <w:rPr>
          <w:rFonts w:ascii="Times New Roman" w:hAnsi="Times New Roman" w:cs="Times New Roman"/>
          <w:bCs/>
          <w:i/>
          <w:noProof/>
          <w:sz w:val="24"/>
          <w:szCs w:val="24"/>
          <w:lang w:val="en-GB"/>
          <w:rPrChange w:id="7" w:author="ComputerCenter" w:date="2025-09-29T09:26:00Z">
            <w:rPr>
              <w:rFonts w:ascii="Times New Roman" w:hAnsi="Times New Roman" w:cs="Times New Roman"/>
              <w:bCs/>
              <w:noProof/>
              <w:sz w:val="24"/>
              <w:szCs w:val="24"/>
              <w:lang w:val="en-GB"/>
            </w:rPr>
          </w:rPrChange>
        </w:rPr>
        <w:t>et al.,</w:t>
      </w:r>
      <w:r>
        <w:rPr>
          <w:rFonts w:ascii="Times New Roman" w:hAnsi="Times New Roman" w:cs="Times New Roman"/>
          <w:bCs/>
          <w:noProof/>
          <w:sz w:val="24"/>
          <w:szCs w:val="24"/>
          <w:lang w:val="en-GB"/>
        </w:rPr>
        <w:t xml:space="preserve"> 2023)</w:t>
      </w:r>
      <w:r>
        <w:rPr>
          <w:rFonts w:ascii="Times New Roman" w:hAnsi="Times New Roman" w:cs="Times New Roman"/>
          <w:bCs/>
          <w:sz w:val="24"/>
          <w:szCs w:val="24"/>
          <w:lang w:val="en-GB"/>
        </w:rPr>
        <w:fldChar w:fldCharType="end"/>
      </w:r>
      <w:r>
        <w:rPr>
          <w:rFonts w:ascii="Times New Roman" w:hAnsi="Times New Roman" w:cs="Times New Roman"/>
          <w:bCs/>
          <w:sz w:val="24"/>
          <w:szCs w:val="24"/>
          <w:lang w:val="en-GB"/>
        </w:rPr>
        <w:t>. The hunt for renewable energy sources has been sparked by worries about CO</w:t>
      </w:r>
      <w:r>
        <w:rPr>
          <w:rFonts w:ascii="Times New Roman" w:hAnsi="Times New Roman" w:cs="Times New Roman"/>
          <w:bCs/>
          <w:sz w:val="24"/>
          <w:szCs w:val="24"/>
          <w:vertAlign w:val="subscript"/>
          <w:lang w:val="en-GB"/>
        </w:rPr>
        <w:t>2</w:t>
      </w:r>
      <w:r>
        <w:rPr>
          <w:rFonts w:ascii="Times New Roman" w:hAnsi="Times New Roman" w:cs="Times New Roman"/>
          <w:bCs/>
          <w:sz w:val="24"/>
          <w:szCs w:val="24"/>
          <w:lang w:val="en-GB"/>
        </w:rPr>
        <w:t xml:space="preserve"> and other greenhouse gas emissions into the atmosphere caused by the combustion of fossil fuel derivatives. (</w:t>
      </w:r>
      <w:r>
        <w:rPr>
          <w:rFonts w:ascii="Times New Roman" w:hAnsi="Times New Roman" w:cs="Times New Roman"/>
          <w:color w:val="222222"/>
          <w:sz w:val="24"/>
          <w:szCs w:val="24"/>
          <w:shd w:val="clear" w:color="auto" w:fill="FFFFFF"/>
        </w:rPr>
        <w:t xml:space="preserve">Singh </w:t>
      </w:r>
      <w:r w:rsidRPr="00142553">
        <w:rPr>
          <w:rFonts w:ascii="Times New Roman" w:hAnsi="Times New Roman" w:cs="Times New Roman"/>
          <w:i/>
          <w:color w:val="222222"/>
          <w:sz w:val="24"/>
          <w:szCs w:val="24"/>
          <w:shd w:val="clear" w:color="auto" w:fill="FFFFFF"/>
          <w:rPrChange w:id="8" w:author="ComputerCenter" w:date="2025-09-29T09:27:00Z">
            <w:rPr>
              <w:rFonts w:ascii="Times New Roman" w:hAnsi="Times New Roman" w:cs="Times New Roman"/>
              <w:color w:val="222222"/>
              <w:sz w:val="24"/>
              <w:szCs w:val="24"/>
              <w:shd w:val="clear" w:color="auto" w:fill="FFFFFF"/>
            </w:rPr>
          </w:rPrChange>
        </w:rPr>
        <w:t>et al</w:t>
      </w:r>
      <w:ins w:id="9" w:author="ComputerCenter" w:date="2025-09-29T09:27:00Z">
        <w:r w:rsidR="00142553">
          <w:rPr>
            <w:rFonts w:ascii="Times New Roman" w:hAnsi="Times New Roman" w:cs="Times New Roman"/>
            <w:i/>
            <w:color w:val="222222"/>
            <w:sz w:val="24"/>
            <w:szCs w:val="24"/>
            <w:shd w:val="clear" w:color="auto" w:fill="FFFFFF"/>
          </w:rPr>
          <w:t>.,</w:t>
        </w:r>
      </w:ins>
      <w:r>
        <w:rPr>
          <w:rFonts w:ascii="Times New Roman" w:hAnsi="Times New Roman" w:cs="Times New Roman"/>
          <w:color w:val="222222"/>
          <w:sz w:val="24"/>
          <w:szCs w:val="24"/>
          <w:shd w:val="clear" w:color="auto" w:fill="FFFFFF"/>
        </w:rPr>
        <w:t xml:space="preserve"> 2019</w:t>
      </w:r>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Ajimotokan</w:t>
      </w:r>
      <w:proofErr w:type="spellEnd"/>
      <w:r>
        <w:rPr>
          <w:rFonts w:ascii="Times New Roman" w:hAnsi="Times New Roman" w:cs="Times New Roman"/>
          <w:bCs/>
          <w:sz w:val="24"/>
          <w:szCs w:val="24"/>
          <w:lang w:val="en-GB"/>
        </w:rPr>
        <w:t xml:space="preserve"> </w:t>
      </w:r>
      <w:r w:rsidRPr="00142553">
        <w:rPr>
          <w:rFonts w:ascii="Times New Roman" w:hAnsi="Times New Roman" w:cs="Times New Roman"/>
          <w:bCs/>
          <w:i/>
          <w:sz w:val="24"/>
          <w:szCs w:val="24"/>
          <w:lang w:val="en-GB"/>
          <w:rPrChange w:id="10" w:author="ComputerCenter" w:date="2025-09-29T09:27:00Z">
            <w:rPr>
              <w:rFonts w:ascii="Times New Roman" w:hAnsi="Times New Roman" w:cs="Times New Roman"/>
              <w:bCs/>
              <w:sz w:val="24"/>
              <w:szCs w:val="24"/>
              <w:lang w:val="en-GB"/>
            </w:rPr>
          </w:rPrChange>
        </w:rPr>
        <w:t>et al.,</w:t>
      </w:r>
      <w:r>
        <w:rPr>
          <w:rFonts w:ascii="Times New Roman" w:hAnsi="Times New Roman" w:cs="Times New Roman"/>
          <w:bCs/>
          <w:sz w:val="24"/>
          <w:szCs w:val="24"/>
          <w:lang w:val="en-GB"/>
        </w:rPr>
        <w:t xml:space="preserve"> 2019). </w:t>
      </w:r>
      <w:r>
        <w:rPr>
          <w:rFonts w:ascii="Times New Roman" w:hAnsi="Times New Roman" w:cs="Times New Roman"/>
          <w:color w:val="000000"/>
          <w:sz w:val="24"/>
          <w:szCs w:val="24"/>
          <w:lang w:val="en-GB"/>
        </w:rPr>
        <w:t>Owing to environmental issues and the increasingly growing price of petroleum-derived fuel in Nigeria, there is scepticism about its usage in the near future (Oliveira and Franca</w:t>
      </w:r>
      <w:ins w:id="11" w:author="ComputerCenter" w:date="2025-09-29T09:27:00Z">
        <w:r w:rsidR="00142553">
          <w:rPr>
            <w:rFonts w:ascii="Times New Roman" w:hAnsi="Times New Roman" w:cs="Times New Roman"/>
            <w:color w:val="000000"/>
            <w:sz w:val="24"/>
            <w:szCs w:val="24"/>
            <w:lang w:val="en-GB"/>
          </w:rPr>
          <w:t>,</w:t>
        </w:r>
      </w:ins>
      <w:r>
        <w:rPr>
          <w:rFonts w:ascii="Times New Roman" w:hAnsi="Times New Roman" w:cs="Times New Roman"/>
          <w:color w:val="000000"/>
          <w:sz w:val="24"/>
          <w:szCs w:val="24"/>
          <w:lang w:val="en-GB"/>
        </w:rPr>
        <w:t xml:space="preserve"> 2009). In fact, the world is trying to phase it out because of climate change (Lazarus &amp; Van </w:t>
      </w:r>
      <w:proofErr w:type="spellStart"/>
      <w:r>
        <w:rPr>
          <w:rFonts w:ascii="Times New Roman" w:hAnsi="Times New Roman" w:cs="Times New Roman"/>
          <w:color w:val="000000"/>
          <w:sz w:val="24"/>
          <w:szCs w:val="24"/>
          <w:lang w:val="en-GB"/>
        </w:rPr>
        <w:t>Asselt</w:t>
      </w:r>
      <w:proofErr w:type="spellEnd"/>
      <w:ins w:id="12" w:author="ComputerCenter" w:date="2025-09-29T09:27:00Z">
        <w:r w:rsidR="00142553">
          <w:rPr>
            <w:rFonts w:ascii="Times New Roman" w:hAnsi="Times New Roman" w:cs="Times New Roman"/>
            <w:color w:val="000000"/>
            <w:sz w:val="24"/>
            <w:szCs w:val="24"/>
            <w:lang w:val="en-GB"/>
          </w:rPr>
          <w:t>,</w:t>
        </w:r>
      </w:ins>
      <w:r>
        <w:rPr>
          <w:rFonts w:ascii="Times New Roman" w:hAnsi="Times New Roman" w:cs="Times New Roman"/>
          <w:color w:val="000000"/>
          <w:sz w:val="24"/>
          <w:szCs w:val="24"/>
          <w:lang w:val="en-GB"/>
        </w:rPr>
        <w:t xml:space="preserve"> 2018). The majority of Nigerians have been compelled to switch from kerosene to wood and wood charcoal as a cheap and abundant alternative energy source for home uses due to unforeseen price increases (Ajibola </w:t>
      </w:r>
      <w:r w:rsidRPr="00142553">
        <w:rPr>
          <w:rFonts w:ascii="Times New Roman" w:hAnsi="Times New Roman" w:cs="Times New Roman"/>
          <w:i/>
          <w:color w:val="000000"/>
          <w:sz w:val="24"/>
          <w:szCs w:val="24"/>
          <w:lang w:val="en-GB"/>
          <w:rPrChange w:id="13" w:author="ComputerCenter" w:date="2025-09-29T09:28:00Z">
            <w:rPr>
              <w:rFonts w:ascii="Times New Roman" w:hAnsi="Times New Roman" w:cs="Times New Roman"/>
              <w:color w:val="000000"/>
              <w:sz w:val="24"/>
              <w:szCs w:val="24"/>
              <w:lang w:val="en-GB"/>
            </w:rPr>
          </w:rPrChange>
        </w:rPr>
        <w:t>et al.,</w:t>
      </w:r>
      <w:r>
        <w:rPr>
          <w:rFonts w:ascii="Times New Roman" w:hAnsi="Times New Roman" w:cs="Times New Roman"/>
          <w:color w:val="000000"/>
          <w:sz w:val="24"/>
          <w:szCs w:val="24"/>
          <w:lang w:val="en-GB"/>
        </w:rPr>
        <w:t xml:space="preserve"> 2020).</w:t>
      </w:r>
      <w:r>
        <w:rPr>
          <w:rFonts w:ascii="Times New Roman" w:hAnsi="Times New Roman" w:cs="Times New Roman"/>
          <w:bCs/>
          <w:sz w:val="24"/>
          <w:szCs w:val="24"/>
          <w:lang w:val="en-GB"/>
        </w:rPr>
        <w:t xml:space="preserve"> </w:t>
      </w:r>
      <w:r>
        <w:rPr>
          <w:rFonts w:ascii="Times New Roman" w:hAnsi="Times New Roman" w:cs="Times New Roman"/>
          <w:sz w:val="24"/>
          <w:szCs w:val="24"/>
        </w:rPr>
        <w:t xml:space="preserve">Fuelwood and wood charcoal which amount to 87 % of the total annual energy consumption in the country, forms the major part of renewable energy used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{"citationItems":[{"id":"ITEM-1","itemData":{"DOI":"10.37256/aecm.212021608","ISSN":"2717-5804","abstract":"The physical properties of briquettes made from rice husk and coconut shell in different ratios were evaluated based on their thermo-physical properties. The calculated calorific values of the rice husk and coconuts hell are 16.51 MJ/kg and 18.60 MJ/kg, with densities of 1.50 g/cm3 and 3.00 g/cm3, respectively. Coconut shell has lower moisture and ash content of 10% and 26%, respectively, before briquetting. Comparisons of the experimental and calculated calorific values of the briquettes (17 to 21 MJ/kg) showed that they are in agreement with those of the American Standard of Testing Materials (ASTM) and those reported in the literature. The results further showed that the calorific values of the five briquette ratios were not a function of their moisture and ash contents, rather their total carbon contents. The briquette at the ratio 90:10 of rice husk to coconut shell has the highest calorific value and implies that it has more heating advantages and will therefore be suitable as an alternative solid fuel.","author":[{"dropping-particle":"","family":"Jamilu Tanko","given":"","non-dropping-particle":"","parse-names":false,"suffix":""},{"dropping-particle":"","family":"Umaru Ahmadu","given":"","non-dropping-particle":"","parse-names":false,"suffix":""},{"dropping-particle":"","family":"Umar Sadiq","given":"","non-dropping-particle":"","parse-names":false,"suffix":""},{"dropping-particle":"","family":"Alhassan Muazu","given":"","non-dropping-particle":"","parse-names":false,"suffix":""}],"container-title":"Advanced Energy Conversion Materials","id":"ITEM-1","issue":"1","issued":{"date-parts":[["2020"]]},"page":"1-12","title":"Characterization of Rice Husk and Coconut Shell Briquette as an Alternative Solid Fuel","type":"article-journal","volume":"2"},"uris":["http://www.mendeley.com/documents/?uuid=65b3e2b9-12d0-483d-9a3c-6198c77ad2bf"]}],"mendeley":{"formattedCitation":"(Jamilu Tanko et al., 2020)","manualFormatting":"(Jamilu Tanko et al., 2020","plainTextFormattedCitation":"(Jamilu Tanko et al., 2020)","previouslyFormattedCitation":"(Jamilu Tanko et al., 2020)"},"properties":{"noteIndex":0},"schema":"https://github.com/citation-style-language/schema/raw/master/csl-citation.json"}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(Adelekan &amp; Jerome</w:t>
      </w:r>
      <w:ins w:id="14" w:author="ComputerCenter" w:date="2025-09-29T09:28:00Z">
        <w:r w:rsidR="00142553">
          <w:rPr>
            <w:rFonts w:ascii="Times New Roman" w:hAnsi="Times New Roman" w:cs="Times New Roman"/>
            <w:noProof/>
            <w:sz w:val="24"/>
            <w:szCs w:val="24"/>
          </w:rPr>
          <w:t>,</w:t>
        </w:r>
      </w:ins>
      <w:r>
        <w:rPr>
          <w:rFonts w:ascii="Times New Roman" w:hAnsi="Times New Roman" w:cs="Times New Roman"/>
          <w:noProof/>
          <w:sz w:val="24"/>
          <w:szCs w:val="24"/>
        </w:rPr>
        <w:t xml:space="preserve"> 2006</w:t>
      </w:r>
      <w:r>
        <w:rPr>
          <w:rFonts w:ascii="Times New Roman" w:hAnsi="Times New Roman" w:cs="Times New Roman"/>
          <w:sz w:val="24"/>
          <w:szCs w:val="24"/>
        </w:rPr>
        <w:fldChar w:fldCharType="end"/>
      </w:r>
      <w:r>
        <w:rPr>
          <w:rFonts w:ascii="Times New Roman" w:hAnsi="Times New Roman" w:cs="Times New Roman"/>
          <w:sz w:val="24"/>
          <w:szCs w:val="24"/>
        </w:rPr>
        <w:t>). The use of these can lead to deforestation, soil erosion, desertification, air pollution, climate change, respiratory problems, eye irritation, carbon monoxide poisoning etc.</w:t>
      </w:r>
    </w:p>
    <w:p w14:paraId="59CBAC3E" w14:textId="35FE0F75" w:rsidR="00B436C4" w:rsidRDefault="0066657B">
      <w:pPr>
        <w:spacing w:before="240"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According to Tun </w:t>
      </w:r>
      <w:r w:rsidRPr="00142553">
        <w:rPr>
          <w:rFonts w:ascii="Times New Roman" w:hAnsi="Times New Roman" w:cs="Times New Roman"/>
          <w:i/>
          <w:sz w:val="24"/>
          <w:szCs w:val="24"/>
          <w:shd w:val="clear" w:color="auto" w:fill="FFFFFF"/>
          <w:rPrChange w:id="15" w:author="ComputerCenter" w:date="2025-09-29T09:28:00Z">
            <w:rPr>
              <w:rFonts w:ascii="Times New Roman" w:hAnsi="Times New Roman" w:cs="Times New Roman"/>
              <w:sz w:val="24"/>
              <w:szCs w:val="24"/>
              <w:shd w:val="clear" w:color="auto" w:fill="FFFFFF"/>
            </w:rPr>
          </w:rPrChange>
        </w:rPr>
        <w:t>et al.</w:t>
      </w:r>
      <w:r>
        <w:rPr>
          <w:rFonts w:ascii="Times New Roman" w:hAnsi="Times New Roman" w:cs="Times New Roman"/>
          <w:sz w:val="24"/>
          <w:szCs w:val="24"/>
          <w:shd w:val="clear" w:color="auto" w:fill="FFFFFF"/>
        </w:rPr>
        <w:t xml:space="preserve"> (2019), developing nations are well-positioned to encourage the use of renewable energies since they have a wealth of renewable resources, such as wind, solar, geothermal, biomass, and hydropower. Yet, this might happen with some financial and political backing. Renewable energy has been demonstrated to be a significant factor that favorably affects growth and economic development through generating jobs. Using renewable energy also improves chances for energy independence while halting environmental harm (</w:t>
      </w:r>
      <w:proofErr w:type="spellStart"/>
      <w:r>
        <w:rPr>
          <w:rFonts w:ascii="Times New Roman" w:hAnsi="Times New Roman" w:cs="Times New Roman"/>
          <w:sz w:val="24"/>
          <w:szCs w:val="24"/>
          <w:shd w:val="clear" w:color="auto" w:fill="FFFFFF"/>
        </w:rPr>
        <w:t>Abbasi</w:t>
      </w:r>
      <w:proofErr w:type="spellEnd"/>
      <w:r>
        <w:rPr>
          <w:rFonts w:ascii="Times New Roman" w:hAnsi="Times New Roman" w:cs="Times New Roman"/>
          <w:sz w:val="24"/>
          <w:szCs w:val="24"/>
          <w:shd w:val="clear" w:color="auto" w:fill="FFFFFF"/>
        </w:rPr>
        <w:t xml:space="preserve"> &amp; </w:t>
      </w:r>
      <w:proofErr w:type="spellStart"/>
      <w:r>
        <w:rPr>
          <w:rFonts w:ascii="Times New Roman" w:hAnsi="Times New Roman" w:cs="Times New Roman"/>
          <w:sz w:val="24"/>
          <w:szCs w:val="24"/>
          <w:shd w:val="clear" w:color="auto" w:fill="FFFFFF"/>
        </w:rPr>
        <w:t>Abbasi</w:t>
      </w:r>
      <w:proofErr w:type="spellEnd"/>
      <w:ins w:id="16" w:author="ComputerCenter" w:date="2025-09-29T09:29:00Z">
        <w:r w:rsidR="00142553">
          <w:rPr>
            <w:rFonts w:ascii="Times New Roman" w:hAnsi="Times New Roman" w:cs="Times New Roman"/>
            <w:sz w:val="24"/>
            <w:szCs w:val="24"/>
            <w:shd w:val="clear" w:color="auto" w:fill="FFFFFF"/>
          </w:rPr>
          <w:t>,</w:t>
        </w:r>
      </w:ins>
      <w:r>
        <w:rPr>
          <w:rFonts w:ascii="Times New Roman" w:hAnsi="Times New Roman" w:cs="Times New Roman"/>
          <w:sz w:val="24"/>
          <w:szCs w:val="24"/>
          <w:shd w:val="clear" w:color="auto" w:fill="FFFFFF"/>
        </w:rPr>
        <w:t xml:space="preserve"> 2010). </w:t>
      </w:r>
      <w:r>
        <w:rPr>
          <w:rFonts w:ascii="Times New Roman" w:hAnsi="Times New Roman" w:cs="Times New Roman"/>
          <w:sz w:val="24"/>
          <w:szCs w:val="24"/>
        </w:rPr>
        <w:t xml:space="preserve">Nearly everyone's plan has included the shift to a bio-based economy in recent years. There are many benefits to transitioning to a bio-based economy, including accelerated rural development, reduced emissions, and increased resource efficiency (Scarlat </w:t>
      </w:r>
      <w:r w:rsidRPr="00142553">
        <w:rPr>
          <w:rFonts w:ascii="Times New Roman" w:hAnsi="Times New Roman" w:cs="Times New Roman"/>
          <w:i/>
          <w:sz w:val="24"/>
          <w:szCs w:val="24"/>
          <w:rPrChange w:id="17" w:author="ComputerCenter" w:date="2025-09-29T09:29:00Z">
            <w:rPr>
              <w:rFonts w:ascii="Times New Roman" w:hAnsi="Times New Roman" w:cs="Times New Roman"/>
              <w:sz w:val="24"/>
              <w:szCs w:val="24"/>
            </w:rPr>
          </w:rPrChange>
        </w:rPr>
        <w:t>et al.,</w:t>
      </w:r>
      <w:r>
        <w:rPr>
          <w:rFonts w:ascii="Times New Roman" w:hAnsi="Times New Roman" w:cs="Times New Roman"/>
          <w:sz w:val="24"/>
          <w:szCs w:val="24"/>
        </w:rPr>
        <w:t xml:space="preserve"> 2015). </w:t>
      </w:r>
      <w:r>
        <w:rPr>
          <w:rFonts w:ascii="Times New Roman" w:hAnsi="Times New Roman" w:cs="Times New Roman"/>
          <w:sz w:val="24"/>
          <w:szCs w:val="24"/>
          <w:lang w:val="en-GB"/>
        </w:rPr>
        <w:t>Nigeria has untapped potential fuel sources in biomass, notably waste from agricultural production and processing (</w:t>
      </w:r>
      <w:proofErr w:type="spellStart"/>
      <w:r>
        <w:rPr>
          <w:rFonts w:ascii="Times New Roman" w:hAnsi="Times New Roman" w:cs="Times New Roman"/>
          <w:sz w:val="24"/>
          <w:szCs w:val="24"/>
          <w:lang w:val="en-GB"/>
        </w:rPr>
        <w:t>Simonyan</w:t>
      </w:r>
      <w:proofErr w:type="spellEnd"/>
      <w:r>
        <w:rPr>
          <w:rFonts w:ascii="Times New Roman" w:hAnsi="Times New Roman" w:cs="Times New Roman"/>
          <w:sz w:val="24"/>
          <w:szCs w:val="24"/>
          <w:lang w:val="en-GB"/>
        </w:rPr>
        <w:t xml:space="preserve"> &amp; </w:t>
      </w:r>
      <w:proofErr w:type="spellStart"/>
      <w:r>
        <w:rPr>
          <w:rFonts w:ascii="Times New Roman" w:hAnsi="Times New Roman" w:cs="Times New Roman"/>
          <w:sz w:val="24"/>
          <w:szCs w:val="24"/>
          <w:lang w:val="en-GB"/>
        </w:rPr>
        <w:t>Fasina</w:t>
      </w:r>
      <w:proofErr w:type="spellEnd"/>
      <w:ins w:id="18" w:author="ComputerCenter" w:date="2025-09-29T09:29:00Z">
        <w:r w:rsidR="00A556B9">
          <w:rPr>
            <w:rFonts w:ascii="Times New Roman" w:hAnsi="Times New Roman" w:cs="Times New Roman"/>
            <w:sz w:val="24"/>
            <w:szCs w:val="24"/>
            <w:lang w:val="en-GB"/>
          </w:rPr>
          <w:t>,</w:t>
        </w:r>
      </w:ins>
      <w:r>
        <w:rPr>
          <w:rFonts w:ascii="Times New Roman" w:hAnsi="Times New Roman" w:cs="Times New Roman"/>
          <w:sz w:val="24"/>
          <w:szCs w:val="24"/>
          <w:lang w:val="en-GB"/>
        </w:rPr>
        <w:t xml:space="preserve"> 2013). </w:t>
      </w:r>
      <w:r>
        <w:rPr>
          <w:rFonts w:ascii="Times New Roman" w:hAnsi="Times New Roman" w:cs="Times New Roman"/>
          <w:sz w:val="24"/>
          <w:szCs w:val="24"/>
        </w:rPr>
        <w:t>Due to its non-nutritional and renewable nature, lignocellulose biomass, such as agricultural wastes, has a great potential for energy production. Biomass is one of the most significant energy sources in the world, ranking second only to oil, natural gas, and coal (</w:t>
      </w:r>
      <w:proofErr w:type="spellStart"/>
      <w:r>
        <w:rPr>
          <w:rFonts w:ascii="Times New Roman" w:hAnsi="Times New Roman" w:cs="Times New Roman"/>
          <w:sz w:val="24"/>
          <w:szCs w:val="24"/>
        </w:rPr>
        <w:t>Toklu</w:t>
      </w:r>
      <w:proofErr w:type="spellEnd"/>
      <w:ins w:id="19" w:author="ComputerCenter" w:date="2025-09-29T09:30:00Z">
        <w:r w:rsidR="00A556B9">
          <w:rPr>
            <w:rFonts w:ascii="Times New Roman" w:hAnsi="Times New Roman" w:cs="Times New Roman"/>
            <w:sz w:val="24"/>
            <w:szCs w:val="24"/>
          </w:rPr>
          <w:t>,</w:t>
        </w:r>
      </w:ins>
      <w:r>
        <w:rPr>
          <w:rFonts w:ascii="Times New Roman" w:hAnsi="Times New Roman" w:cs="Times New Roman"/>
          <w:sz w:val="24"/>
          <w:szCs w:val="24"/>
        </w:rPr>
        <w:t xml:space="preserve"> 2017; </w:t>
      </w:r>
      <w:proofErr w:type="spellStart"/>
      <w:r>
        <w:rPr>
          <w:rFonts w:ascii="Times New Roman" w:hAnsi="Times New Roman" w:cs="Times New Roman"/>
          <w:sz w:val="24"/>
          <w:szCs w:val="24"/>
        </w:rPr>
        <w:t>Ozturk</w:t>
      </w:r>
      <w:proofErr w:type="spellEnd"/>
      <w:ins w:id="20" w:author="ComputerCenter" w:date="2025-09-29T09:30:00Z">
        <w:r w:rsidR="00A556B9">
          <w:rPr>
            <w:rFonts w:ascii="Times New Roman" w:hAnsi="Times New Roman" w:cs="Times New Roman"/>
            <w:sz w:val="24"/>
            <w:szCs w:val="24"/>
          </w:rPr>
          <w:t>,</w:t>
        </w:r>
      </w:ins>
      <w:r>
        <w:rPr>
          <w:rFonts w:ascii="Times New Roman" w:hAnsi="Times New Roman" w:cs="Times New Roman"/>
          <w:sz w:val="24"/>
          <w:szCs w:val="24"/>
        </w:rPr>
        <w:t xml:space="preserve"> 2017).</w:t>
      </w:r>
      <w:r>
        <w:rPr>
          <w:rFonts w:ascii="Times New Roman" w:hAnsi="Times New Roman" w:cs="Times New Roman"/>
          <w:sz w:val="24"/>
          <w:szCs w:val="24"/>
          <w:lang w:val="en-GB"/>
        </w:rPr>
        <w:t xml:space="preserve"> These wastes can be used to generate modern energy that is equal to or better than charcoal and firewood in terms of heating value (</w:t>
      </w:r>
      <w:r>
        <w:rPr>
          <w:rFonts w:ascii="Times New Roman" w:hAnsi="Times New Roman" w:cs="Times New Roman"/>
          <w:sz w:val="24"/>
          <w:szCs w:val="24"/>
          <w:lang w:val="en-GB"/>
        </w:rPr>
        <w:fldChar w:fldCharType="begin"/>
      </w:r>
      <w:r>
        <w:rPr>
          <w:rFonts w:ascii="Times New Roman" w:hAnsi="Times New Roman" w:cs="Times New Roman"/>
          <w:sz w:val="24"/>
          <w:szCs w:val="24"/>
          <w:lang w:val="en-GB"/>
        </w:rPr>
        <w:instrText>ADDIN CSL_CITATION {"citationItems":[{"id":"ITEM-1","itemData":{"DOI":"10.1016/j.biombioe.2015.09.015","ISSN":"18732909","abstract":"Agriculture generates large amount of by-products that could be used to produce energy and reduce the amount of fuelwood required to meet the daily cooking needs, especially in developing countries. Rice is a major crop grown in West Africa and rice husk is a by-product of the milling process. The goal of this study was to develop a low cost system to produce biomass briquettes from rice husks in the context of a rural village. A manual press generating a pressure of 4.2 MPa was developed and used. The influence of the briquette formulation (type of binder, binder content, water addition, and bran content) was studied. The binders investigated were cassava wastewater, rice dust, and okra stem gum. The physical properties (density, moisture content, calorific value, durability, and compressive strength) were tested to identify the briquettes with the highest quality, i.e. greatest physical integrity. The briquettes made with rice dust had the highest durability (91.9%) and compressive strength (2.54 kN), while the briquettes made with cassava starch wastewater had the greatest density (441.18 kg m-3). Water added to the rice husk before densification positively influenced the briquette quality while bran seemed to mostly increase the density, but not necessarily the briquette quality. The briquette formulation did not significantly influence the calorific value. With a higher heating value of 16.08 MJ kg-1 dry basis, rice husk briquettes represent an interesting alternative to fuelwood.","author":[{"dropping-particle":"","family":"Yank","given":"A.","non-dropping-particle":"","parse-names":false,"suffix":""},{"dropping-particle":"","family":"Ngadi","given":"M.","non-dropping-particle":"","parse-names":false,"suffix":""},{"dropping-particle":"","family":"Kok","given":"R.","non-dropping-particle":"","parse-names":false,"suffix":""}],"container-title":"Biomass and Bioenergy","id":"ITEM-1","issued":{"date-parts":[["2016"]]},"page":"22-30","publisher":"Elsevier Ltd","title":"Physical properties of rice husk and bran briquettes under low pressure densification for rural applications","type":"article-journal","volume":"84"},"uris":["http://www.mendeley.com/documents/?uuid=95e69f3e-22f5-43cc-ad5e-6d35f82e2e99"]}],"mendeley":{"formattedCitation":"(Yank et al., 2016)","manualFormatting":"Yank et al., 2016","plainTextFormattedCitation":"(Yank et al., 2016)","previouslyFormattedCitation":"(Yank et al., 2016)"},"properties":{"noteIndex":0},"schema":"https://github.com/citation-style-language/schema/raw/master/csl-citation.json"}</w:instrText>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Yank et al., 2016</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Lignocellulosic biomass from these sources, including agricultural waste and forestry waste, calls for special consideration. Hemicellulose, cellulose, and lignin are three complex organic compounds found in varying amounts in lignocellulosic biomass. Lignocellulosic material can be transformed via conversion technologies into chemicals, useful products, and biofuels (Nada </w:t>
      </w:r>
      <w:r w:rsidRPr="00A556B9">
        <w:rPr>
          <w:rFonts w:ascii="Times New Roman" w:hAnsi="Times New Roman" w:cs="Times New Roman"/>
          <w:i/>
          <w:sz w:val="24"/>
          <w:szCs w:val="24"/>
          <w:rPrChange w:id="21" w:author="ComputerCenter" w:date="2025-09-29T09:30:00Z">
            <w:rPr>
              <w:rFonts w:ascii="Times New Roman" w:hAnsi="Times New Roman" w:cs="Times New Roman"/>
              <w:sz w:val="24"/>
              <w:szCs w:val="24"/>
            </w:rPr>
          </w:rPrChange>
        </w:rPr>
        <w:t>et al.,</w:t>
      </w:r>
      <w:r>
        <w:rPr>
          <w:rFonts w:ascii="Times New Roman" w:hAnsi="Times New Roman" w:cs="Times New Roman"/>
          <w:sz w:val="24"/>
          <w:szCs w:val="24"/>
        </w:rPr>
        <w:t xml:space="preserve"> 2017).</w:t>
      </w:r>
      <w:r>
        <w:rPr>
          <w:rFonts w:ascii="Times New Roman" w:hAnsi="Times New Roman" w:cs="Times New Roman"/>
          <w:sz w:val="24"/>
          <w:szCs w:val="24"/>
          <w:lang w:val="en-GB"/>
        </w:rPr>
        <w:t xml:space="preserve"> The difficulties with using biomass materials in their natural form due to their </w:t>
      </w:r>
      <w:r>
        <w:rPr>
          <w:rFonts w:ascii="Times New Roman" w:hAnsi="Times New Roman" w:cs="Times New Roman"/>
          <w:sz w:val="24"/>
          <w:szCs w:val="24"/>
          <w:lang w:val="en-GB"/>
        </w:rPr>
        <w:lastRenderedPageBreak/>
        <w:t xml:space="preserve">high moisture content, irregular shape and sizes (fibrous nature), low bulk density, low combustion efficiency, low heating value, poor grindability, easy biodegradability, hydrophilic, and low energy density must be overcome in order to make biomass materials available for a variety of applications, especially as domestic fuels for cooking, heating, and lighting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{"citationItems":[{"id":"ITEM-1","itemData":{"DOI":"10.1016/j.rser.2018.09.009","ISSN":"18790690","abstract":"The increasing challenge in waste disposal and high dependency on imported fossil fuel has compelled Singapore to make continuous efforts in advancing waste to energy (WTE) technology, which could ensure sustainable development on one hand and energy resilience on the other hand. This paper summarizes the current WTE practices and research trends in Singapore, covering anaerobic digestion (AD), gasification, combustion-based biomass combined heat and power (CHP) production, and incineration, with the aim to define future perspectives of Singapore WTE application. Among the different aspects assessed, source-separated food waste (FW) and brown water present the biggest energy potential if AD is adopted instead of incineration. Given that the purity of source separated waste determines the extent of recovered energy, suggestions are made to increase the participating rate in source separation among Singapore residents, such as environmental education through social media and phone apps and proper facilities installation at household and community. Moreover, additional benefits can be credited to WTE system if the waste to material practice is also conducted on top of energy production.","author":[{"dropping-particle":"","family":"Tong","given":"Huanhuan","non-dropping-particle":"","parse-names":false,"suffix":""},{"dropping-particle":"","family":"Yao","given":"Zhiyi","non-dropping-particle":"","parse-names":false,"suffix":""},{"dropping-particle":"","family":"Lim","given":"Jun Wei","non-dropping-particle":"","parse-names":false,"suffix":""},{"dropping-particle":"","family":"Mao","given":"Liwei","non-dropping-particle":"","parse-names":false,"suffix":""},{"dropping-particle":"","family":"Zhang","given":"Jingxing","non-dropping-particle":"","parse-names":false,"suffix":""},{"dropping-particle":"","family":"Ge","given":"Tian Shu","non-dropping-particle":"","parse-names":false,"suffix":""},{"dropping-particle":"","family":"Peng","given":"Ying Hong","non-dropping-particle":"","parse-names":false,"suffix":""},{"dropping-particle":"","family":"Wang","given":"Chi Hwa","non-dropping-particle":"","parse-names":false,"suffix":""},{"dropping-particle":"","family":"Tong","given":"Yen Wah","non-dropping-particle":"","parse-names":false,"suffix":""}],"container-title":"Renewable and Sustainable Energy Reviews","id":"ITEM-1","issue":"August","issued":{"date-parts":[["2018"]]},"page":"163-178","publisher":"Elsevier Ltd","title":"Harvest green energy through energy recovery from waste: A technology review and an assessment of Singapore","type":"article-journal","volume":"98"},"uris":["http://www.mendeley.com/documents/?uuid=e931cee6-43be-4dcd-87ca-aa574a3b2edb"]}],"mendeley":{"formattedCitation":"(Tong et al., 2018)","manualFormatting":"(Tong et al., 2018","plainTextFormattedCitation":"(Tong et al., 2018)","previouslyFormattedCitation":"(Tong et al.,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(Tong </w:t>
      </w:r>
      <w:r w:rsidRPr="00A556B9">
        <w:rPr>
          <w:rFonts w:ascii="Times New Roman" w:hAnsi="Times New Roman" w:cs="Times New Roman"/>
          <w:i/>
          <w:noProof/>
          <w:sz w:val="24"/>
          <w:szCs w:val="24"/>
          <w:rPrChange w:id="22" w:author="ComputerCenter" w:date="2025-09-29T09:31:00Z">
            <w:rPr>
              <w:rFonts w:ascii="Times New Roman" w:hAnsi="Times New Roman" w:cs="Times New Roman"/>
              <w:noProof/>
              <w:sz w:val="24"/>
              <w:szCs w:val="24"/>
            </w:rPr>
          </w:rPrChange>
        </w:rPr>
        <w:t>et al.</w:t>
      </w:r>
      <w:r>
        <w:rPr>
          <w:rFonts w:ascii="Times New Roman" w:hAnsi="Times New Roman" w:cs="Times New Roman"/>
          <w:noProof/>
          <w:sz w:val="24"/>
          <w:szCs w:val="24"/>
        </w:rPr>
        <w:t>, 2018</w: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Solutions to these problems are to torrefy biomass and compressed them into pellets, briquettes, or cubes (Bajwa </w:t>
      </w:r>
      <w:r w:rsidRPr="00A556B9">
        <w:rPr>
          <w:rFonts w:ascii="Times New Roman" w:hAnsi="Times New Roman" w:cs="Times New Roman"/>
          <w:i/>
          <w:sz w:val="24"/>
          <w:szCs w:val="24"/>
          <w:rPrChange w:id="23" w:author="ComputerCenter" w:date="2025-09-29T09:31:00Z">
            <w:rPr>
              <w:rFonts w:ascii="Times New Roman" w:hAnsi="Times New Roman" w:cs="Times New Roman"/>
              <w:sz w:val="24"/>
              <w:szCs w:val="24"/>
            </w:rPr>
          </w:rPrChange>
        </w:rPr>
        <w:t>et al.,</w:t>
      </w:r>
      <w:r>
        <w:rPr>
          <w:rFonts w:ascii="Times New Roman" w:hAnsi="Times New Roman" w:cs="Times New Roman"/>
          <w:sz w:val="24"/>
          <w:szCs w:val="24"/>
        </w:rPr>
        <w:t xml:space="preserve"> 2018). Torrefaction is a thermochemical process that is eco-friendlier and more promising, and it is widely used by many researchers to pre-treat various types of biomass resources, including woody, non-woody, and forest residue, agricultural residue, and agro-industrial waste (Rago </w:t>
      </w:r>
      <w:r w:rsidRPr="00A556B9">
        <w:rPr>
          <w:rFonts w:ascii="Times New Roman" w:hAnsi="Times New Roman" w:cs="Times New Roman"/>
          <w:i/>
          <w:sz w:val="24"/>
          <w:szCs w:val="24"/>
          <w:rPrChange w:id="24" w:author="ComputerCenter" w:date="2025-09-29T09:31:00Z">
            <w:rPr>
              <w:rFonts w:ascii="Times New Roman" w:hAnsi="Times New Roman" w:cs="Times New Roman"/>
              <w:sz w:val="24"/>
              <w:szCs w:val="24"/>
            </w:rPr>
          </w:rPrChange>
        </w:rPr>
        <w:t>et al.,</w:t>
      </w:r>
      <w:r>
        <w:rPr>
          <w:rFonts w:ascii="Times New Roman" w:hAnsi="Times New Roman" w:cs="Times New Roman"/>
          <w:sz w:val="24"/>
          <w:szCs w:val="24"/>
        </w:rPr>
        <w:t xml:space="preserve"> 2021).</w:t>
      </w:r>
    </w:p>
    <w:p w14:paraId="759BBC75" w14:textId="0FC8C9CF" w:rsidR="00B436C4" w:rsidRDefault="00C93928">
      <w:pPr>
        <w:spacing w:line="276" w:lineRule="auto"/>
        <w:jc w:val="both"/>
        <w:rPr>
          <w:rFonts w:ascii="Times New Roman" w:hAnsi="Times New Roman" w:cs="Times New Roman"/>
          <w:sz w:val="24"/>
          <w:szCs w:val="24"/>
        </w:rPr>
      </w:pPr>
      <w:r w:rsidRPr="00C93928">
        <w:rPr>
          <w:rFonts w:ascii="Times New Roman" w:hAnsi="Times New Roman" w:cs="Times New Roman"/>
          <w:sz w:val="24"/>
          <w:szCs w:val="24"/>
        </w:rPr>
        <w:t xml:space="preserve">Torrefaction enhances the efficiency of thermochemical conversion processes while improving the hydrophobic nature of biomass by lowering its moisture content and decreasing the H/C and O/C ratios, which in turn raises the fixed carbon content (Pradhan </w:t>
      </w:r>
      <w:r w:rsidRPr="00B8038E">
        <w:rPr>
          <w:rFonts w:ascii="Times New Roman" w:hAnsi="Times New Roman" w:cs="Times New Roman"/>
          <w:i/>
          <w:sz w:val="24"/>
          <w:szCs w:val="24"/>
          <w:rPrChange w:id="25" w:author="ComputerCenter" w:date="2025-09-29T09:39:00Z">
            <w:rPr>
              <w:rFonts w:ascii="Times New Roman" w:hAnsi="Times New Roman" w:cs="Times New Roman"/>
              <w:sz w:val="24"/>
              <w:szCs w:val="24"/>
            </w:rPr>
          </w:rPrChange>
        </w:rPr>
        <w:t>et al.,</w:t>
      </w:r>
      <w:r w:rsidRPr="00C93928">
        <w:rPr>
          <w:rFonts w:ascii="Times New Roman" w:hAnsi="Times New Roman" w:cs="Times New Roman"/>
          <w:sz w:val="24"/>
          <w:szCs w:val="24"/>
        </w:rPr>
        <w:t xml:space="preserve"> 2018). Consequently, this leads to higher calorific value and greater energy density of the biomass (Barskov </w:t>
      </w:r>
      <w:r w:rsidRPr="00B8038E">
        <w:rPr>
          <w:rFonts w:ascii="Times New Roman" w:hAnsi="Times New Roman" w:cs="Times New Roman"/>
          <w:i/>
          <w:sz w:val="24"/>
          <w:szCs w:val="24"/>
          <w:rPrChange w:id="26" w:author="ComputerCenter" w:date="2025-09-29T09:40:00Z">
            <w:rPr>
              <w:rFonts w:ascii="Times New Roman" w:hAnsi="Times New Roman" w:cs="Times New Roman"/>
              <w:sz w:val="24"/>
              <w:szCs w:val="24"/>
            </w:rPr>
          </w:rPrChange>
        </w:rPr>
        <w:t>et al.,</w:t>
      </w:r>
      <w:r w:rsidRPr="00C93928">
        <w:rPr>
          <w:rFonts w:ascii="Times New Roman" w:hAnsi="Times New Roman" w:cs="Times New Roman"/>
          <w:sz w:val="24"/>
          <w:szCs w:val="24"/>
        </w:rPr>
        <w:t xml:space="preserve"> 2019). The process is typically carried out in a nitrogen atmosphere at temperatures ranging from 200 to 300 °C, with residence times of 10–60 minutes and heating rates below 50 °C per minute (Singh &amp; </w:t>
      </w:r>
      <w:proofErr w:type="spellStart"/>
      <w:r w:rsidRPr="00C93928">
        <w:rPr>
          <w:rFonts w:ascii="Times New Roman" w:hAnsi="Times New Roman" w:cs="Times New Roman"/>
          <w:sz w:val="24"/>
          <w:szCs w:val="24"/>
        </w:rPr>
        <w:t>Ruj</w:t>
      </w:r>
      <w:proofErr w:type="spellEnd"/>
      <w:r w:rsidRPr="00C93928">
        <w:rPr>
          <w:rFonts w:ascii="Times New Roman" w:hAnsi="Times New Roman" w:cs="Times New Roman"/>
          <w:sz w:val="24"/>
          <w:szCs w:val="24"/>
        </w:rPr>
        <w:t>, 2016).</w:t>
      </w:r>
      <w:r w:rsidR="0066657B">
        <w:rPr>
          <w:rFonts w:ascii="Times New Roman" w:hAnsi="Times New Roman" w:cs="Times New Roman"/>
          <w:sz w:val="24"/>
          <w:szCs w:val="24"/>
        </w:rPr>
        <w:t xml:space="preserve"> Torrefaction has been proven to improve biomass performance during pyrolysis, combustion, and gasification (</w:t>
      </w:r>
      <w:r w:rsidR="0066657B">
        <w:rPr>
          <w:rFonts w:ascii="Times New Roman" w:hAnsi="Times New Roman" w:cs="Times New Roman"/>
          <w:sz w:val="24"/>
          <w:szCs w:val="24"/>
        </w:rPr>
        <w:fldChar w:fldCharType="begin"/>
      </w:r>
      <w:r w:rsidR="0066657B">
        <w:rPr>
          <w:rFonts w:ascii="Times New Roman" w:hAnsi="Times New Roman" w:cs="Times New Roman"/>
          <w:sz w:val="24"/>
          <w:szCs w:val="24"/>
        </w:rPr>
        <w:instrText>ADDIN CSL_CITATION {"citationItems":[{"id":"ITEM-1","itemData":{"DOI":"10.1093/ehr/LIII.CCIX.88","ISSN":"00138266","author":[{"dropping-particle":"","family":"Bergman","given":"P.C.A.","non-dropping-particle":"","parse-names":false,"suffix":""},{"dropping-particle":"","family":"A","given":"","non-dropping-particle":"","parse-names":false,"suffix":""}],"container-title":"English Historical Review","id":"ITEM-1","issue":"CCIX","issued":{"date-parts":[["2005"]]},"page":"88-93","title":"Combined torrefaction and pelletisation The TOP process","type":"article-journal","volume":"53"},"uris":["http://www.mendeley.com/documents/?uuid=3b75470e-ab66-4172-9147-6e39430d4104"]}],"mendeley":{"formattedCitation":"(Bergman &amp; A, 2005)","manualFormatting":"Bergman, 2005","plainTextFormattedCitation":"(Bergman &amp; A, 2005)","previouslyFormattedCitation":"(Bergman &amp; A, 2005)"},"properties":{"noteIndex":0},"schema":"https://github.com/citation-style-language/schema/raw/master/csl-citation.json"}</w:instrText>
      </w:r>
      <w:r w:rsidR="0066657B">
        <w:rPr>
          <w:rFonts w:ascii="Times New Roman" w:hAnsi="Times New Roman" w:cs="Times New Roman"/>
          <w:sz w:val="24"/>
          <w:szCs w:val="24"/>
        </w:rPr>
        <w:fldChar w:fldCharType="separate"/>
      </w:r>
      <w:r w:rsidR="0066657B">
        <w:rPr>
          <w:rFonts w:ascii="Times New Roman" w:hAnsi="Times New Roman" w:cs="Times New Roman"/>
          <w:noProof/>
          <w:sz w:val="24"/>
          <w:szCs w:val="24"/>
        </w:rPr>
        <w:t>Bergman, 2005</w:t>
      </w:r>
      <w:r w:rsidR="0066657B">
        <w:rPr>
          <w:rFonts w:ascii="Times New Roman" w:hAnsi="Times New Roman" w:cs="Times New Roman"/>
          <w:sz w:val="24"/>
          <w:szCs w:val="24"/>
        </w:rPr>
        <w:fldChar w:fldCharType="end"/>
      </w:r>
      <w:ins w:id="27" w:author="ComputerCenter" w:date="2025-09-29T09:40:00Z">
        <w:r w:rsidR="00B8038E">
          <w:rPr>
            <w:rFonts w:ascii="Times New Roman" w:hAnsi="Times New Roman" w:cs="Times New Roman"/>
            <w:sz w:val="24"/>
            <w:szCs w:val="24"/>
          </w:rPr>
          <w:t>)</w:t>
        </w:r>
      </w:ins>
      <w:r w:rsidR="0066657B">
        <w:rPr>
          <w:rFonts w:ascii="Times New Roman" w:hAnsi="Times New Roman" w:cs="Times New Roman"/>
          <w:sz w:val="24"/>
          <w:szCs w:val="24"/>
        </w:rPr>
        <w:t>. The grindability is enhanced because the torrefied biomass is brittle and as such less energy is needed to mill them; there is a loss in the mass yield although most of the energy content in the parent biomass is preserved thereby making it have higher energy density as compared to the parent material qualifying as substitutes for coke, coal and other fossil fuel product (</w:t>
      </w:r>
      <w:r w:rsidR="0066657B">
        <w:rPr>
          <w:rFonts w:ascii="Times New Roman" w:hAnsi="Times New Roman" w:cs="Times New Roman"/>
          <w:sz w:val="24"/>
          <w:szCs w:val="24"/>
        </w:rPr>
        <w:fldChar w:fldCharType="begin"/>
      </w:r>
      <w:r w:rsidR="0066657B">
        <w:rPr>
          <w:rFonts w:ascii="Times New Roman" w:hAnsi="Times New Roman" w:cs="Times New Roman"/>
          <w:sz w:val="24"/>
          <w:szCs w:val="24"/>
        </w:rPr>
        <w:instrText>ADDIN CSL_CITATION {"citationItems":[{"id":"ITEM-1","itemData":{"DOI":"10.1016/j.rser.2017.08.075","ISSN":"18790690","abstract":"Sustainability is a major goal for the country development without negative effects on climate change, allied to scarcity and instability in the fossil fuels prices, makes attractive the use of several agricultural, forestry and industrial biomass which may undergo combustion processes for the production of renewable energy, either in its in natural form, pressed into dense pellets or briquettes, or after thermochemical conversion through gasification, pyrolysis, liquefaction, carbonization, and torrefaction. The aim of the current research was to identify the major environmental, economic and social impacts arising from the solid fossil fuels, as well as introduce a technical approach to address the scenario of the main energy crops produced in Brazil, wastes arising from the same, their quantification, and alternatives to using such wastes in the solid biofuels production. Moreover, it was intended to describe the current national and global market, policies, advantages, and challenges by using biofuels, in comparison with fossil fuels.","author":[{"dropping-particle":"","family":"Bonassa","given":"Gabriela","non-dropping-particle":"","parse-names":false,"suffix":""},{"dropping-particle":"","family":"Schneider","given":"Lara Talita","non-dropping-particle":"","parse-names":false,"suffix":""},{"dropping-particle":"","family":"Canever","given":"Victor Bruno","non-dropping-particle":"","parse-names":false,"suffix":""},{"dropping-particle":"","family":"Cremonez","given":"Paulo André","non-dropping-particle":"","parse-names":false,"suffix":""},{"dropping-particle":"","family":"Frigo","given":"Elisandro Pires","non-dropping-particle":"","parse-names":false,"suffix":""},{"dropping-particle":"","family":"Dieter","given":"Jonathan","non-dropping-particle":"","parse-names":false,"suffix":""},{"dropping-particle":"","family":"Teleken","given":"Joel Gustavo","non-dropping-particle":"","parse-names":false,"suffix":""}],"container-title":"Renewable and Sustainable Energy Reviews","id":"ITEM-1","issue":"June 2016","issued":{"date-parts":[["2018"]]},"page":"2365-2378","publisher":"Elsevier Ltd","title":"Scenarios and prospects of solid biofuel use in Brazil","type":"article-journal","volume":"82"},"uris":["http://www.mendeley.com/documents/?uuid=8e675b8b-5866-4489-b4d7-d184a9463176"]}],"mendeley":{"formattedCitation":"(Bonassa et al., 2018)","manualFormatting":"Bonassa et al., 2018","plainTextFormattedCitation":"(Bonassa et al., 2018)","previouslyFormattedCitation":"(Bonassa et al., 2018)"},"properties":{"noteIndex":0},"schema":"https://github.com/citation-style-language/schema/raw/master/csl-citation.json"}</w:instrText>
      </w:r>
      <w:r w:rsidR="0066657B">
        <w:rPr>
          <w:rFonts w:ascii="Times New Roman" w:hAnsi="Times New Roman" w:cs="Times New Roman"/>
          <w:sz w:val="24"/>
          <w:szCs w:val="24"/>
        </w:rPr>
        <w:fldChar w:fldCharType="separate"/>
      </w:r>
      <w:r w:rsidR="0066657B">
        <w:rPr>
          <w:rFonts w:ascii="Times New Roman" w:hAnsi="Times New Roman" w:cs="Times New Roman"/>
          <w:noProof/>
          <w:sz w:val="24"/>
          <w:szCs w:val="24"/>
        </w:rPr>
        <w:t xml:space="preserve">Bonassa </w:t>
      </w:r>
      <w:r w:rsidR="0066657B" w:rsidRPr="00B8038E">
        <w:rPr>
          <w:rFonts w:ascii="Times New Roman" w:hAnsi="Times New Roman" w:cs="Times New Roman"/>
          <w:i/>
          <w:noProof/>
          <w:sz w:val="24"/>
          <w:szCs w:val="24"/>
          <w:rPrChange w:id="28" w:author="ComputerCenter" w:date="2025-09-29T09:40:00Z">
            <w:rPr>
              <w:rFonts w:ascii="Times New Roman" w:hAnsi="Times New Roman" w:cs="Times New Roman"/>
              <w:noProof/>
              <w:sz w:val="24"/>
              <w:szCs w:val="24"/>
            </w:rPr>
          </w:rPrChange>
        </w:rPr>
        <w:t xml:space="preserve">et al., </w:t>
      </w:r>
      <w:r w:rsidR="0066657B">
        <w:rPr>
          <w:rFonts w:ascii="Times New Roman" w:hAnsi="Times New Roman" w:cs="Times New Roman"/>
          <w:noProof/>
          <w:sz w:val="24"/>
          <w:szCs w:val="24"/>
        </w:rPr>
        <w:t>2018</w:t>
      </w:r>
      <w:r w:rsidR="0066657B">
        <w:rPr>
          <w:rFonts w:ascii="Times New Roman" w:hAnsi="Times New Roman" w:cs="Times New Roman"/>
          <w:sz w:val="24"/>
          <w:szCs w:val="24"/>
        </w:rPr>
        <w:fldChar w:fldCharType="end"/>
      </w:r>
      <w:r w:rsidR="0066657B">
        <w:rPr>
          <w:rFonts w:ascii="Times New Roman" w:hAnsi="Times New Roman" w:cs="Times New Roman"/>
          <w:sz w:val="24"/>
          <w:szCs w:val="24"/>
        </w:rPr>
        <w:t>). There is also a change in its chemical properties as a result of decomposition of hemicellulose, removal of hydroxyl group, gaseous products and development of non-polar unsaturated structures in the torrefied products, these leads to a reduction of the atomic ratio of the product i.e. H/C and O/C (</w:t>
      </w:r>
      <w:r w:rsidR="0066657B">
        <w:rPr>
          <w:rFonts w:ascii="Times New Roman" w:hAnsi="Times New Roman" w:cs="Times New Roman"/>
          <w:sz w:val="24"/>
          <w:szCs w:val="24"/>
        </w:rPr>
        <w:fldChar w:fldCharType="begin"/>
      </w:r>
      <w:r w:rsidR="0066657B">
        <w:rPr>
          <w:rFonts w:ascii="Times New Roman" w:hAnsi="Times New Roman" w:cs="Times New Roman"/>
          <w:sz w:val="24"/>
          <w:szCs w:val="24"/>
        </w:rPr>
        <w:instrText>ADDIN CSL_CITATION {"citationItems":[{"id":"ITEM-1","itemData":{"DOI":"10.1007/s40095-019-0305-0","ISBN":"0123456789","ISSN":"22516832","abstract":"Utilization of rice straw as an alternative fuel source to fossil fuel has been considered. However, properties such as water content, low heating value, less grindability, high bulk density, and high ash content are problems in such a biomass fuel supply chain. This study attempted to produce wood pellets mixed with torrefied rice straw (WPTRS) to solve the problems related to using rice straw as fuel. For that, preferred torrefaction conditions, such as torrefaction temperature and holding time, were determined by indicators of the grindability, energy loss, and heating value. As a result, the preferred grindability was found at torrefaction temperatures of over 220 °C. In terms of energy, we derived two viewpoints: i.e., if minimum energy loss is prioritized, the preferred torrefaction temperature is 220 °C, and for an increase in the heating value of rice straw, 280 °C was preferred. Next, WPTRS was produced using rice straw torrefied at 220 °C and 280 °C, and by changing the mixing ratio of rice straw to wood. Burning tests were conducted to clarify the WPTRS characteristics and the results revealed that the torrefaction at a temperature of 280 °C increased WPTRS’s heating value. In addition, the basicity can be used as a good indicator for clinker production when wood and rice straw are used as fuel.","author":[{"dropping-particle":"","family":"Kizuka","given":"Ryosuke","non-dropping-particle":"","parse-names":false,"suffix":""},{"dropping-particle":"","family":"Ishii","given":"Kazuei","non-dropping-particle":"","parse-names":false,"suffix":""},{"dropping-particle":"","family":"Sato","given":"Masahiro","non-dropping-particle":"","parse-names":false,"suffix":""},{"dropping-particle":"","family":"Fujiyama","given":"Atsushi","non-dropping-particle":"","parse-names":false,"suffix":""}],"container-title":"International Journal of Energy and Environmental Engineering","id":"ITEM-1","issue":"3","issued":{"date-parts":[["2019"]]},"page":"357-365","publisher":"Springer Berlin Heidelberg","title":"Characteristics of wood pellets mixed with torrefied rice straw as a biomass fuel","type":"article-journal","volume":"10"},"uris":["http://www.mendeley.com/documents/?uuid=ad8acae1-7537-4e4c-8e40-626047cd0f81"]}],"mendeley":{"formattedCitation":"(Kizuka et al., 2019)","manualFormatting":"Kizuka et al., 2019","plainTextFormattedCitation":"(Kizuka et al., 2019)","previouslyFormattedCitation":"(Kizuka et al., 2019)"},"properties":{"noteIndex":0},"schema":"https://github.com/citation-style-language/schema/raw/master/csl-citation.json"}</w:instrText>
      </w:r>
      <w:r w:rsidR="0066657B">
        <w:rPr>
          <w:rFonts w:ascii="Times New Roman" w:hAnsi="Times New Roman" w:cs="Times New Roman"/>
          <w:sz w:val="24"/>
          <w:szCs w:val="24"/>
        </w:rPr>
        <w:fldChar w:fldCharType="separate"/>
      </w:r>
      <w:r w:rsidR="0066657B">
        <w:rPr>
          <w:rFonts w:ascii="Times New Roman" w:hAnsi="Times New Roman" w:cs="Times New Roman"/>
          <w:noProof/>
          <w:sz w:val="24"/>
          <w:szCs w:val="24"/>
        </w:rPr>
        <w:t xml:space="preserve">Kizuka </w:t>
      </w:r>
      <w:r w:rsidR="0066657B" w:rsidRPr="00B8038E">
        <w:rPr>
          <w:rFonts w:ascii="Times New Roman" w:hAnsi="Times New Roman" w:cs="Times New Roman"/>
          <w:i/>
          <w:noProof/>
          <w:sz w:val="24"/>
          <w:szCs w:val="24"/>
          <w:rPrChange w:id="29" w:author="ComputerCenter" w:date="2025-09-29T09:41:00Z">
            <w:rPr>
              <w:rFonts w:ascii="Times New Roman" w:hAnsi="Times New Roman" w:cs="Times New Roman"/>
              <w:noProof/>
              <w:sz w:val="24"/>
              <w:szCs w:val="24"/>
            </w:rPr>
          </w:rPrChange>
        </w:rPr>
        <w:t xml:space="preserve">et al., </w:t>
      </w:r>
      <w:r w:rsidR="0066657B">
        <w:rPr>
          <w:rFonts w:ascii="Times New Roman" w:hAnsi="Times New Roman" w:cs="Times New Roman"/>
          <w:noProof/>
          <w:sz w:val="24"/>
          <w:szCs w:val="24"/>
        </w:rPr>
        <w:t>2019</w:t>
      </w:r>
      <w:r w:rsidR="0066657B">
        <w:rPr>
          <w:rFonts w:ascii="Times New Roman" w:hAnsi="Times New Roman" w:cs="Times New Roman"/>
          <w:sz w:val="24"/>
          <w:szCs w:val="24"/>
        </w:rPr>
        <w:fldChar w:fldCharType="end"/>
      </w:r>
      <w:r w:rsidR="0066657B">
        <w:rPr>
          <w:rFonts w:ascii="Times New Roman" w:hAnsi="Times New Roman" w:cs="Times New Roman"/>
          <w:sz w:val="24"/>
          <w:szCs w:val="24"/>
        </w:rPr>
        <w:t xml:space="preserve">). </w:t>
      </w:r>
    </w:p>
    <w:p w14:paraId="7299D0F5" w14:textId="24F2D5BB" w:rsidR="00B436C4" w:rsidRDefault="0066657B">
      <w:pPr>
        <w:jc w:val="both"/>
        <w:rPr>
          <w:rFonts w:ascii="Times New Roman" w:hAnsi="Times New Roman" w:cs="Times New Roman"/>
          <w:sz w:val="24"/>
          <w:szCs w:val="24"/>
        </w:rPr>
      </w:pPr>
      <w:r>
        <w:rPr>
          <w:rFonts w:ascii="Times New Roman" w:hAnsi="Times New Roman" w:cs="Times New Roman"/>
          <w:sz w:val="24"/>
          <w:szCs w:val="24"/>
        </w:rPr>
        <w:t>The practice of burning and disposing of agro-residues has severe environmental repercussions, leading to the emission of greenhouse gases and contributing to global warming (</w:t>
      </w:r>
      <w:r>
        <w:rPr>
          <w:rFonts w:ascii="Times New Roman" w:hAnsi="Times New Roman" w:cs="Times New Roman"/>
          <w:color w:val="222222"/>
          <w:sz w:val="24"/>
          <w:szCs w:val="24"/>
          <w:shd w:val="clear" w:color="auto" w:fill="FFFFFF"/>
        </w:rPr>
        <w:t xml:space="preserve">Koul </w:t>
      </w:r>
      <w:r w:rsidRPr="00B8038E">
        <w:rPr>
          <w:rFonts w:ascii="Times New Roman" w:hAnsi="Times New Roman" w:cs="Times New Roman"/>
          <w:i/>
          <w:color w:val="222222"/>
          <w:sz w:val="24"/>
          <w:szCs w:val="24"/>
          <w:shd w:val="clear" w:color="auto" w:fill="FFFFFF"/>
          <w:rPrChange w:id="30" w:author="ComputerCenter" w:date="2025-09-29T09:41:00Z">
            <w:rPr>
              <w:rFonts w:ascii="Times New Roman" w:hAnsi="Times New Roman" w:cs="Times New Roman"/>
              <w:color w:val="222222"/>
              <w:sz w:val="24"/>
              <w:szCs w:val="24"/>
              <w:shd w:val="clear" w:color="auto" w:fill="FFFFFF"/>
            </w:rPr>
          </w:rPrChange>
        </w:rPr>
        <w:t>et al.,</w:t>
      </w:r>
      <w:r>
        <w:rPr>
          <w:rFonts w:ascii="Times New Roman" w:hAnsi="Times New Roman" w:cs="Times New Roman"/>
          <w:color w:val="222222"/>
          <w:sz w:val="24"/>
          <w:szCs w:val="24"/>
          <w:shd w:val="clear" w:color="auto" w:fill="FFFFFF"/>
        </w:rPr>
        <w:t xml:space="preserve"> 2022</w:t>
      </w:r>
      <w:r>
        <w:rPr>
          <w:rFonts w:ascii="Times New Roman" w:hAnsi="Times New Roman" w:cs="Times New Roman"/>
          <w:sz w:val="24"/>
          <w:szCs w:val="24"/>
        </w:rPr>
        <w:t>). However, repurposing these residues for energy generation presents an opportunity to mitigate these negative impacts. While efforts have been made to utilize raw biomass like agro-residues for energy, certain biomass characteristics, such as low calorific value and logistical challenges in transportation and storage, hinder their efficient use. To address these limitations, various technologies have emerged to enhance biomass characteristics for energy generation, including biological, chemical, and thermal pretreatment methods. Thermos-chemical conversion involves upgrading biomass properties through heat application in controlled environments, with techniques like torrefaction, pyrolysis, carbonization, and gasification being prominent examples (</w:t>
      </w:r>
      <w:proofErr w:type="spellStart"/>
      <w:r>
        <w:rPr>
          <w:rFonts w:ascii="Times New Roman" w:hAnsi="Times New Roman" w:cs="Times New Roman"/>
          <w:color w:val="222222"/>
          <w:sz w:val="24"/>
          <w:szCs w:val="24"/>
          <w:shd w:val="clear" w:color="auto" w:fill="FFFFFF"/>
        </w:rPr>
        <w:t>Makavana</w:t>
      </w:r>
      <w:proofErr w:type="spellEnd"/>
      <w:del w:id="31" w:author="ComputerCenter" w:date="2025-09-29T09:41:00Z">
        <w:r w:rsidDel="00B8038E">
          <w:rPr>
            <w:rFonts w:ascii="Times New Roman" w:hAnsi="Times New Roman" w:cs="Times New Roman"/>
            <w:color w:val="222222"/>
            <w:sz w:val="24"/>
            <w:szCs w:val="24"/>
            <w:shd w:val="clear" w:color="auto" w:fill="FFFFFF"/>
          </w:rPr>
          <w:delText>,</w:delText>
        </w:r>
      </w:del>
      <w:r>
        <w:rPr>
          <w:rFonts w:ascii="Times New Roman" w:hAnsi="Times New Roman" w:cs="Times New Roman"/>
          <w:color w:val="222222"/>
          <w:sz w:val="24"/>
          <w:szCs w:val="24"/>
          <w:shd w:val="clear" w:color="auto" w:fill="FFFFFF"/>
        </w:rPr>
        <w:t xml:space="preserve"> </w:t>
      </w:r>
      <w:r w:rsidRPr="00B8038E">
        <w:rPr>
          <w:rFonts w:ascii="Times New Roman" w:hAnsi="Times New Roman" w:cs="Times New Roman"/>
          <w:i/>
          <w:color w:val="222222"/>
          <w:sz w:val="24"/>
          <w:szCs w:val="24"/>
          <w:shd w:val="clear" w:color="auto" w:fill="FFFFFF"/>
          <w:rPrChange w:id="32" w:author="ComputerCenter" w:date="2025-09-29T09:41:00Z">
            <w:rPr>
              <w:rFonts w:ascii="Times New Roman" w:hAnsi="Times New Roman" w:cs="Times New Roman"/>
              <w:color w:val="222222"/>
              <w:sz w:val="24"/>
              <w:szCs w:val="24"/>
              <w:shd w:val="clear" w:color="auto" w:fill="FFFFFF"/>
            </w:rPr>
          </w:rPrChange>
        </w:rPr>
        <w:t>et al.,</w:t>
      </w:r>
      <w:r>
        <w:rPr>
          <w:rFonts w:ascii="Times New Roman" w:hAnsi="Times New Roman" w:cs="Times New Roman"/>
          <w:color w:val="222222"/>
          <w:sz w:val="24"/>
          <w:szCs w:val="24"/>
          <w:shd w:val="clear" w:color="auto" w:fill="FFFFFF"/>
        </w:rPr>
        <w:t xml:space="preserve"> 2020</w:t>
      </w:r>
      <w:r>
        <w:rPr>
          <w:rFonts w:ascii="Times New Roman" w:hAnsi="Times New Roman" w:cs="Times New Roman"/>
          <w:sz w:val="24"/>
          <w:szCs w:val="24"/>
        </w:rPr>
        <w:t>). These methods offer promising solutions for sustainable energy generation from biomass, particularly in developing nations (</w:t>
      </w:r>
      <w:proofErr w:type="spellStart"/>
      <w:r>
        <w:rPr>
          <w:rFonts w:ascii="Times New Roman" w:hAnsi="Times New Roman" w:cs="Times New Roman"/>
          <w:color w:val="222222"/>
          <w:sz w:val="24"/>
          <w:szCs w:val="24"/>
          <w:shd w:val="clear" w:color="auto" w:fill="FFFFFF"/>
        </w:rPr>
        <w:t>Siwal</w:t>
      </w:r>
      <w:proofErr w:type="spellEnd"/>
      <w:r>
        <w:rPr>
          <w:rFonts w:ascii="Times New Roman" w:hAnsi="Times New Roman" w:cs="Times New Roman"/>
          <w:color w:val="222222"/>
          <w:sz w:val="24"/>
          <w:szCs w:val="24"/>
          <w:shd w:val="clear" w:color="auto" w:fill="FFFFFF"/>
        </w:rPr>
        <w:t xml:space="preserve"> </w:t>
      </w:r>
      <w:r w:rsidRPr="00B8038E">
        <w:rPr>
          <w:rFonts w:ascii="Times New Roman" w:hAnsi="Times New Roman" w:cs="Times New Roman"/>
          <w:i/>
          <w:color w:val="222222"/>
          <w:sz w:val="24"/>
          <w:szCs w:val="24"/>
          <w:shd w:val="clear" w:color="auto" w:fill="FFFFFF"/>
          <w:rPrChange w:id="33" w:author="ComputerCenter" w:date="2025-09-29T09:42:00Z">
            <w:rPr>
              <w:rFonts w:ascii="Times New Roman" w:hAnsi="Times New Roman" w:cs="Times New Roman"/>
              <w:color w:val="222222"/>
              <w:sz w:val="24"/>
              <w:szCs w:val="24"/>
              <w:shd w:val="clear" w:color="auto" w:fill="FFFFFF"/>
            </w:rPr>
          </w:rPrChange>
        </w:rPr>
        <w:t>et al.,</w:t>
      </w:r>
      <w:r>
        <w:rPr>
          <w:rFonts w:ascii="Times New Roman" w:hAnsi="Times New Roman" w:cs="Times New Roman"/>
          <w:color w:val="222222"/>
          <w:sz w:val="24"/>
          <w:szCs w:val="24"/>
          <w:shd w:val="clear" w:color="auto" w:fill="FFFFFF"/>
        </w:rPr>
        <w:t xml:space="preserve"> 2021</w:t>
      </w:r>
      <w:r>
        <w:rPr>
          <w:rFonts w:ascii="Times New Roman" w:hAnsi="Times New Roman" w:cs="Times New Roman"/>
          <w:sz w:val="24"/>
          <w:szCs w:val="24"/>
        </w:rPr>
        <w:t>). Biomass energy holds significant potential as a renewable alternative to conventional energy sources, as it derives from sunlight through photosynthesis, providing a continuous energy supply unaffected by external factors like seasonal changes or weather conditions. Agro-wastes, which include agricultural residues such as groundnut shells and straw, (</w:t>
      </w:r>
      <w:r>
        <w:rPr>
          <w:rFonts w:ascii="Times New Roman" w:hAnsi="Times New Roman" w:cs="Times New Roman"/>
          <w:i/>
          <w:iCs/>
          <w:sz w:val="24"/>
          <w:szCs w:val="24"/>
        </w:rPr>
        <w:t>Arachis hypogaea</w:t>
      </w:r>
      <w:r>
        <w:rPr>
          <w:rFonts w:ascii="Times New Roman" w:hAnsi="Times New Roman" w:cs="Times New Roman"/>
          <w:sz w:val="24"/>
          <w:szCs w:val="24"/>
        </w:rPr>
        <w:t>) are available in large quantities in Benue state (6.887</w:t>
      </w:r>
      <w:r>
        <w:rPr>
          <w:rFonts w:ascii="Times New Roman" w:hAnsi="Times New Roman" w:cs="Times New Roman"/>
          <w:sz w:val="24"/>
          <w:szCs w:val="24"/>
          <w:vertAlign w:val="superscript"/>
        </w:rPr>
        <w:t>0</w:t>
      </w:r>
      <w:r>
        <w:rPr>
          <w:rFonts w:ascii="Times New Roman" w:hAnsi="Times New Roman" w:cs="Times New Roman"/>
          <w:sz w:val="24"/>
          <w:szCs w:val="24"/>
        </w:rPr>
        <w:t>N, 9.231</w:t>
      </w:r>
      <w:r>
        <w:rPr>
          <w:rFonts w:ascii="Times New Roman" w:hAnsi="Times New Roman" w:cs="Times New Roman"/>
          <w:sz w:val="24"/>
          <w:szCs w:val="24"/>
          <w:vertAlign w:val="superscript"/>
        </w:rPr>
        <w:t>0</w:t>
      </w:r>
      <w:r>
        <w:rPr>
          <w:rFonts w:ascii="Times New Roman" w:hAnsi="Times New Roman" w:cs="Times New Roman"/>
          <w:sz w:val="24"/>
          <w:szCs w:val="24"/>
        </w:rPr>
        <w:t xml:space="preserve">E) of Nigeria and can be problematic as majority of them </w:t>
      </w:r>
      <w:r>
        <w:rPr>
          <w:rFonts w:ascii="Times New Roman" w:hAnsi="Times New Roman" w:cs="Times New Roman"/>
          <w:sz w:val="24"/>
          <w:szCs w:val="24"/>
        </w:rPr>
        <w:lastRenderedPageBreak/>
        <w:t xml:space="preserve">are usually burnt in an open field resulting to environmental issues, instead, they can be used for fuels by torrefying and pelletizing them, thus reducing the overdependence on wood for domestic cooking and can be substituted for charcoal or coke being used in local foundry industries. </w:t>
      </w:r>
    </w:p>
    <w:p w14:paraId="11F23BF8" w14:textId="77777777" w:rsidR="00B436C4" w:rsidRDefault="0066657B">
      <w:pPr>
        <w:spacing w:line="276" w:lineRule="auto"/>
        <w:jc w:val="both"/>
        <w:rPr>
          <w:rFonts w:ascii="Times New Roman" w:hAnsi="Times New Roman" w:cs="Times New Roman"/>
          <w:sz w:val="24"/>
          <w:szCs w:val="24"/>
        </w:rPr>
      </w:pPr>
      <w:r>
        <w:rPr>
          <w:rFonts w:ascii="Times New Roman" w:hAnsi="Times New Roman" w:cs="Times New Roman"/>
          <w:b/>
          <w:bCs/>
          <w:sz w:val="24"/>
          <w:szCs w:val="24"/>
        </w:rPr>
        <w:t>1.1 Agro-Waste as a Renewable Energy Resource</w:t>
      </w:r>
    </w:p>
    <w:p w14:paraId="14F36167" w14:textId="73C2D06F" w:rsidR="00B436C4" w:rsidRDefault="0066657B">
      <w:pPr>
        <w:spacing w:line="276" w:lineRule="auto"/>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Agro-wastes, also known as biomass residues, refer to the organic materials left over from agricultural activities. These residues are abundant, widely available, and renewable, making them an attractive resource for energy production. </w:t>
      </w:r>
      <w:r w:rsidR="00E666F9" w:rsidRPr="00E666F9">
        <w:rPr>
          <w:rFonts w:ascii="Times New Roman" w:hAnsi="Times New Roman" w:cs="Times New Roman"/>
          <w:sz w:val="24"/>
          <w:szCs w:val="24"/>
        </w:rPr>
        <w:t>Agro-wastes are considered carbon-neutral since the carbon dioxide emitted during their combustion is balanced by the amount absorbed during the growth of the plants, unlike fossil fuels that are limited in supply and add greenhouse gases to the atmosphere when used.</w:t>
      </w:r>
      <w:r>
        <w:rPr>
          <w:rFonts w:ascii="Times New Roman" w:hAnsi="Times New Roman" w:cs="Times New Roman"/>
          <w:sz w:val="24"/>
          <w:szCs w:val="24"/>
        </w:rPr>
        <w:t xml:space="preserve"> From the work of </w:t>
      </w:r>
      <w:r>
        <w:rPr>
          <w:rFonts w:ascii="Arial" w:hAnsi="Arial" w:cs="Arial"/>
          <w:color w:val="222222"/>
          <w:sz w:val="20"/>
          <w:szCs w:val="20"/>
          <w:shd w:val="clear" w:color="auto" w:fill="FFFFFF"/>
        </w:rPr>
        <w:t>Sarkar</w:t>
      </w:r>
      <w:r>
        <w:rPr>
          <w:rFonts w:ascii="Times New Roman" w:hAnsi="Times New Roman" w:cs="Times New Roman"/>
          <w:sz w:val="24"/>
          <w:szCs w:val="24"/>
        </w:rPr>
        <w:t xml:space="preserve"> </w:t>
      </w:r>
      <w:r w:rsidRPr="00DB2396">
        <w:rPr>
          <w:rFonts w:ascii="Times New Roman" w:hAnsi="Times New Roman" w:cs="Times New Roman"/>
          <w:i/>
          <w:sz w:val="24"/>
          <w:szCs w:val="24"/>
          <w:rPrChange w:id="34" w:author="ComputerCenter" w:date="2025-09-29T09:42:00Z">
            <w:rPr>
              <w:rFonts w:ascii="Times New Roman" w:hAnsi="Times New Roman" w:cs="Times New Roman"/>
              <w:sz w:val="24"/>
              <w:szCs w:val="24"/>
            </w:rPr>
          </w:rPrChange>
        </w:rPr>
        <w:t>et al.,</w:t>
      </w:r>
      <w:r>
        <w:rPr>
          <w:rFonts w:ascii="Times New Roman" w:hAnsi="Times New Roman" w:cs="Times New Roman"/>
          <w:sz w:val="24"/>
          <w:szCs w:val="24"/>
        </w:rPr>
        <w:t xml:space="preserve"> (2022), reviewed that agricultural residue, which are generated throughout farming and processing, encompass diverse wastes from activities like cultivation and livestock production, comprising liquid, solid, and gaseous forms that can pollute soil, water, and air. Recognizing their potential as renewable energy sources, efforts to develop sustainable waste management strategies are crucial for mitigating environmental degradation, necessitating the adoption of innovative technologies to utilize and process these residues effectively while deriving useful products from them. Rao </w:t>
      </w:r>
      <w:r w:rsidRPr="00DB2396">
        <w:rPr>
          <w:rFonts w:ascii="Times New Roman" w:hAnsi="Times New Roman" w:cs="Times New Roman"/>
          <w:i/>
          <w:sz w:val="24"/>
          <w:szCs w:val="24"/>
          <w:rPrChange w:id="35" w:author="ComputerCenter" w:date="2025-09-29T09:43:00Z">
            <w:rPr>
              <w:rFonts w:ascii="Times New Roman" w:hAnsi="Times New Roman" w:cs="Times New Roman"/>
              <w:sz w:val="24"/>
              <w:szCs w:val="24"/>
            </w:rPr>
          </w:rPrChange>
        </w:rPr>
        <w:t>et al.,</w:t>
      </w:r>
      <w:r>
        <w:rPr>
          <w:rFonts w:ascii="Times New Roman" w:hAnsi="Times New Roman" w:cs="Times New Roman"/>
          <w:sz w:val="24"/>
          <w:szCs w:val="24"/>
        </w:rPr>
        <w:t xml:space="preserve"> (2024) from their work titled </w:t>
      </w:r>
      <w:r>
        <w:rPr>
          <w:rFonts w:ascii="Times New Roman" w:hAnsi="Times New Roman" w:cs="Times New Roman"/>
          <w:color w:val="222222"/>
          <w:sz w:val="24"/>
          <w:szCs w:val="24"/>
          <w:shd w:val="clear" w:color="auto" w:fill="FFFFFF"/>
        </w:rPr>
        <w:t xml:space="preserve">Agro-waste to sustainable energy, stated that the global challenges of energy crisis and solid waste management, exacerbated by population growth, underscore the urgent need to address agricultural waste's significant contribution to environmental degradation. This review emphasizes the importance of utilizing nanotechnology-based processing strategies to convert agro-waste into energy resources, offering insights into various green energy applications such as biofuels, biogas, and energy storage modules. By outlining challenges and advanced prospects, this review lays the groundwork for future research aimed at leveraging </w:t>
      </w:r>
      <w:proofErr w:type="spellStart"/>
      <w:r>
        <w:rPr>
          <w:rFonts w:ascii="Times New Roman" w:hAnsi="Times New Roman" w:cs="Times New Roman"/>
          <w:color w:val="222222"/>
          <w:sz w:val="24"/>
          <w:szCs w:val="24"/>
          <w:shd w:val="clear" w:color="auto" w:fill="FFFFFF"/>
        </w:rPr>
        <w:t>nanomaterials</w:t>
      </w:r>
      <w:proofErr w:type="spellEnd"/>
      <w:r>
        <w:rPr>
          <w:rFonts w:ascii="Times New Roman" w:hAnsi="Times New Roman" w:cs="Times New Roman"/>
          <w:color w:val="222222"/>
          <w:sz w:val="24"/>
          <w:szCs w:val="24"/>
          <w:shd w:val="clear" w:color="auto" w:fill="FFFFFF"/>
        </w:rPr>
        <w:t xml:space="preserve"> for smart agro-waste management, fostering a green and circular economy while minimizing environmental impact. The review of Chen </w:t>
      </w:r>
      <w:r w:rsidRPr="00DB2396">
        <w:rPr>
          <w:rFonts w:ascii="Times New Roman" w:hAnsi="Times New Roman" w:cs="Times New Roman"/>
          <w:i/>
          <w:color w:val="222222"/>
          <w:sz w:val="24"/>
          <w:szCs w:val="24"/>
          <w:shd w:val="clear" w:color="auto" w:fill="FFFFFF"/>
          <w:rPrChange w:id="36" w:author="ComputerCenter" w:date="2025-09-29T09:46:00Z">
            <w:rPr>
              <w:rFonts w:ascii="Times New Roman" w:hAnsi="Times New Roman" w:cs="Times New Roman"/>
              <w:color w:val="222222"/>
              <w:sz w:val="24"/>
              <w:szCs w:val="24"/>
              <w:shd w:val="clear" w:color="auto" w:fill="FFFFFF"/>
            </w:rPr>
          </w:rPrChange>
        </w:rPr>
        <w:t>et al.,</w:t>
      </w:r>
      <w:r>
        <w:rPr>
          <w:rFonts w:ascii="Times New Roman" w:hAnsi="Times New Roman" w:cs="Times New Roman"/>
          <w:color w:val="222222"/>
          <w:sz w:val="24"/>
          <w:szCs w:val="24"/>
          <w:shd w:val="clear" w:color="auto" w:fill="FFFFFF"/>
        </w:rPr>
        <w:t xml:space="preserve"> </w:t>
      </w:r>
      <w:r w:rsidRPr="00DB2396">
        <w:rPr>
          <w:rFonts w:ascii="Times New Roman" w:hAnsi="Times New Roman" w:cs="Times New Roman"/>
          <w:color w:val="FF0000"/>
          <w:sz w:val="24"/>
          <w:szCs w:val="24"/>
          <w:shd w:val="clear" w:color="auto" w:fill="FFFFFF"/>
          <w:rPrChange w:id="37" w:author="ComputerCenter" w:date="2025-09-29T09:48:00Z">
            <w:rPr>
              <w:rFonts w:ascii="Times New Roman" w:hAnsi="Times New Roman" w:cs="Times New Roman"/>
              <w:color w:val="222222"/>
              <w:sz w:val="24"/>
              <w:szCs w:val="24"/>
              <w:shd w:val="clear" w:color="auto" w:fill="FFFFFF"/>
            </w:rPr>
          </w:rPrChange>
        </w:rPr>
        <w:t>(202</w:t>
      </w:r>
      <w:proofErr w:type="gramStart"/>
      <w:r w:rsidRPr="00DB2396">
        <w:rPr>
          <w:rFonts w:ascii="Times New Roman" w:hAnsi="Times New Roman" w:cs="Times New Roman"/>
          <w:color w:val="FF0000"/>
          <w:sz w:val="24"/>
          <w:szCs w:val="24"/>
          <w:shd w:val="clear" w:color="auto" w:fill="FFFFFF"/>
          <w:rPrChange w:id="38" w:author="ComputerCenter" w:date="2025-09-29T09:48:00Z">
            <w:rPr>
              <w:rFonts w:ascii="Times New Roman" w:hAnsi="Times New Roman" w:cs="Times New Roman"/>
              <w:color w:val="222222"/>
              <w:sz w:val="24"/>
              <w:szCs w:val="24"/>
              <w:shd w:val="clear" w:color="auto" w:fill="FFFFFF"/>
            </w:rPr>
          </w:rPrChange>
        </w:rPr>
        <w:t xml:space="preserve">) </w:t>
      </w:r>
      <w:ins w:id="39" w:author="ComputerCenter" w:date="2025-09-29T09:47:00Z">
        <w:r w:rsidR="00DB2396">
          <w:rPr>
            <w:rFonts w:ascii="Times New Roman" w:hAnsi="Times New Roman" w:cs="Times New Roman"/>
            <w:color w:val="222222"/>
            <w:sz w:val="24"/>
            <w:szCs w:val="24"/>
            <w:shd w:val="clear" w:color="auto" w:fill="FFFFFF"/>
          </w:rPr>
          <w:t>?</w:t>
        </w:r>
        <w:proofErr w:type="gramEnd"/>
        <w:r w:rsidR="00DB2396">
          <w:rPr>
            <w:rFonts w:ascii="Times New Roman" w:hAnsi="Times New Roman" w:cs="Times New Roman"/>
            <w:color w:val="222222"/>
            <w:sz w:val="24"/>
            <w:szCs w:val="24"/>
            <w:shd w:val="clear" w:color="auto" w:fill="FFFFFF"/>
          </w:rPr>
          <w:t>-----</w:t>
        </w:r>
      </w:ins>
      <w:r w:rsidRPr="00DB2396">
        <w:rPr>
          <w:rFonts w:ascii="Times New Roman" w:hAnsi="Times New Roman" w:cs="Times New Roman"/>
          <w:i/>
          <w:color w:val="222222"/>
          <w:sz w:val="24"/>
          <w:szCs w:val="24"/>
          <w:shd w:val="clear" w:color="auto" w:fill="FFFFFF"/>
          <w:rPrChange w:id="40" w:author="ComputerCenter" w:date="2025-09-29T09:47:00Z">
            <w:rPr>
              <w:rFonts w:ascii="Times New Roman" w:hAnsi="Times New Roman" w:cs="Times New Roman"/>
              <w:color w:val="222222"/>
              <w:sz w:val="24"/>
              <w:szCs w:val="24"/>
              <w:shd w:val="clear" w:color="auto" w:fill="FFFFFF"/>
            </w:rPr>
          </w:rPrChange>
        </w:rPr>
        <w:t>et al.,</w:t>
      </w:r>
      <w:r>
        <w:rPr>
          <w:rFonts w:ascii="Times New Roman" w:hAnsi="Times New Roman" w:cs="Times New Roman"/>
          <w:color w:val="222222"/>
          <w:sz w:val="24"/>
          <w:szCs w:val="24"/>
          <w:shd w:val="clear" w:color="auto" w:fill="FFFFFF"/>
        </w:rPr>
        <w:t xml:space="preserve"> (2022) and </w:t>
      </w:r>
      <w:r>
        <w:rPr>
          <w:rFonts w:ascii="Arial" w:hAnsi="Arial" w:cs="Arial"/>
          <w:color w:val="222222"/>
          <w:sz w:val="20"/>
          <w:szCs w:val="20"/>
          <w:shd w:val="clear" w:color="auto" w:fill="FFFFFF"/>
        </w:rPr>
        <w:t>Kumar</w:t>
      </w:r>
      <w:r>
        <w:rPr>
          <w:rFonts w:ascii="Times New Roman" w:hAnsi="Times New Roman" w:cs="Times New Roman"/>
          <w:color w:val="222222"/>
          <w:sz w:val="24"/>
          <w:szCs w:val="24"/>
          <w:shd w:val="clear" w:color="auto" w:fill="FFFFFF"/>
        </w:rPr>
        <w:t xml:space="preserve"> </w:t>
      </w:r>
      <w:r w:rsidRPr="00DB2396">
        <w:rPr>
          <w:rFonts w:ascii="Times New Roman" w:hAnsi="Times New Roman" w:cs="Times New Roman"/>
          <w:i/>
          <w:color w:val="222222"/>
          <w:sz w:val="24"/>
          <w:szCs w:val="24"/>
          <w:shd w:val="clear" w:color="auto" w:fill="FFFFFF"/>
          <w:rPrChange w:id="41" w:author="ComputerCenter" w:date="2025-09-29T09:47:00Z">
            <w:rPr>
              <w:rFonts w:ascii="Times New Roman" w:hAnsi="Times New Roman" w:cs="Times New Roman"/>
              <w:color w:val="222222"/>
              <w:sz w:val="24"/>
              <w:szCs w:val="24"/>
              <w:shd w:val="clear" w:color="auto" w:fill="FFFFFF"/>
            </w:rPr>
          </w:rPrChange>
        </w:rPr>
        <w:t>et al.,</w:t>
      </w:r>
      <w:r>
        <w:rPr>
          <w:rFonts w:ascii="Times New Roman" w:hAnsi="Times New Roman" w:cs="Times New Roman"/>
          <w:color w:val="222222"/>
          <w:sz w:val="24"/>
          <w:szCs w:val="24"/>
          <w:shd w:val="clear" w:color="auto" w:fill="FFFFFF"/>
        </w:rPr>
        <w:t xml:space="preserve"> (2024) all underscores the significant environmental impact of agricultural waste, necessitating innovative approaches for its effective management. It provides a comprehensive analysis of agro-waste, covering its generation, composition, and associated environmental challenges. The paper explores various sustainable utilization methods, including composting, bioenergy generation, and biochar production, while addressing the complexities and challenges of managing agricultural waste, and proposing solutions such as further research, infrastructure development, and policy frameworks. From the forego it can be said that </w:t>
      </w:r>
      <w:r>
        <w:rPr>
          <w:rFonts w:ascii="Times New Roman" w:hAnsi="Times New Roman" w:cs="Times New Roman"/>
          <w:sz w:val="24"/>
          <w:szCs w:val="24"/>
        </w:rPr>
        <w:t>utilizing agro-wastes for energy generation can help mitigate climate change and reduce reliance on non-renewable energy sources.</w:t>
      </w:r>
    </w:p>
    <w:p w14:paraId="57EC6AC2" w14:textId="13C330CE" w:rsidR="00B436C4" w:rsidRDefault="0066657B">
      <w:pPr>
        <w:spacing w:line="276" w:lineRule="auto"/>
        <w:jc w:val="both"/>
        <w:rPr>
          <w:rFonts w:ascii="Times New Roman" w:hAnsi="Times New Roman" w:cs="Times New Roman"/>
          <w:sz w:val="24"/>
          <w:szCs w:val="24"/>
        </w:rPr>
      </w:pPr>
      <w:r>
        <w:rPr>
          <w:rFonts w:ascii="Times New Roman" w:hAnsi="Times New Roman" w:cs="Times New Roman"/>
          <w:sz w:val="24"/>
          <w:szCs w:val="24"/>
        </w:rPr>
        <w:t>Groundnut shells and straw are two common types of agro-residues with significant potential for energy applications (</w:t>
      </w:r>
      <w:r>
        <w:rPr>
          <w:rFonts w:ascii="Times New Roman" w:hAnsi="Times New Roman" w:cs="Times New Roman"/>
          <w:color w:val="222222"/>
          <w:sz w:val="24"/>
          <w:szCs w:val="24"/>
          <w:shd w:val="clear" w:color="auto" w:fill="FFFFFF"/>
        </w:rPr>
        <w:t xml:space="preserve">Mohammad </w:t>
      </w:r>
      <w:r w:rsidRPr="00DB2396">
        <w:rPr>
          <w:rFonts w:ascii="Times New Roman" w:hAnsi="Times New Roman" w:cs="Times New Roman"/>
          <w:i/>
          <w:color w:val="222222"/>
          <w:sz w:val="24"/>
          <w:szCs w:val="24"/>
          <w:shd w:val="clear" w:color="auto" w:fill="FFFFFF"/>
          <w:rPrChange w:id="42" w:author="ComputerCenter" w:date="2025-09-29T09:48:00Z">
            <w:rPr>
              <w:rFonts w:ascii="Times New Roman" w:hAnsi="Times New Roman" w:cs="Times New Roman"/>
              <w:color w:val="222222"/>
              <w:sz w:val="24"/>
              <w:szCs w:val="24"/>
              <w:shd w:val="clear" w:color="auto" w:fill="FFFFFF"/>
            </w:rPr>
          </w:rPrChange>
        </w:rPr>
        <w:t>et al.,</w:t>
      </w:r>
      <w:r>
        <w:rPr>
          <w:rFonts w:ascii="Times New Roman" w:hAnsi="Times New Roman" w:cs="Times New Roman"/>
          <w:color w:val="222222"/>
          <w:sz w:val="24"/>
          <w:szCs w:val="24"/>
          <w:shd w:val="clear" w:color="auto" w:fill="FFFFFF"/>
        </w:rPr>
        <w:t xml:space="preserve"> 2020; </w:t>
      </w:r>
      <w:proofErr w:type="spellStart"/>
      <w:r>
        <w:rPr>
          <w:rFonts w:ascii="Times New Roman" w:hAnsi="Times New Roman" w:cs="Times New Roman"/>
          <w:color w:val="222222"/>
          <w:sz w:val="24"/>
          <w:szCs w:val="24"/>
          <w:shd w:val="clear" w:color="auto" w:fill="FFFFFF"/>
        </w:rPr>
        <w:t>Ajayi</w:t>
      </w:r>
      <w:proofErr w:type="spellEnd"/>
      <w:r>
        <w:rPr>
          <w:rFonts w:ascii="Times New Roman" w:hAnsi="Times New Roman" w:cs="Times New Roman"/>
          <w:color w:val="222222"/>
          <w:sz w:val="24"/>
          <w:szCs w:val="24"/>
          <w:shd w:val="clear" w:color="auto" w:fill="FFFFFF"/>
        </w:rPr>
        <w:t xml:space="preserve"> &amp; </w:t>
      </w:r>
      <w:proofErr w:type="spellStart"/>
      <w:r>
        <w:rPr>
          <w:rFonts w:ascii="Times New Roman" w:hAnsi="Times New Roman" w:cs="Times New Roman"/>
          <w:color w:val="222222"/>
          <w:sz w:val="24"/>
          <w:szCs w:val="24"/>
          <w:shd w:val="clear" w:color="auto" w:fill="FFFFFF"/>
        </w:rPr>
        <w:t>Lateef</w:t>
      </w:r>
      <w:proofErr w:type="spellEnd"/>
      <w:ins w:id="43" w:author="ComputerCenter" w:date="2025-09-29T09:48:00Z">
        <w:r w:rsidR="00DB2396">
          <w:rPr>
            <w:rFonts w:ascii="Times New Roman" w:hAnsi="Times New Roman" w:cs="Times New Roman"/>
            <w:color w:val="222222"/>
            <w:sz w:val="24"/>
            <w:szCs w:val="24"/>
            <w:shd w:val="clear" w:color="auto" w:fill="FFFFFF"/>
          </w:rPr>
          <w:t>,</w:t>
        </w:r>
      </w:ins>
      <w:r>
        <w:rPr>
          <w:rFonts w:ascii="Times New Roman" w:hAnsi="Times New Roman" w:cs="Times New Roman"/>
          <w:color w:val="222222"/>
          <w:sz w:val="24"/>
          <w:szCs w:val="24"/>
          <w:shd w:val="clear" w:color="auto" w:fill="FFFFFF"/>
        </w:rPr>
        <w:t xml:space="preserve"> 2023</w:t>
      </w:r>
      <w:r>
        <w:rPr>
          <w:rFonts w:ascii="Times New Roman" w:hAnsi="Times New Roman" w:cs="Times New Roman"/>
          <w:sz w:val="24"/>
          <w:szCs w:val="24"/>
        </w:rPr>
        <w:t>). Groundnut shells are the outer covering of groundnut (peanut) seeds and are produced in large quantities during the processing of groundnuts for food or oil extraction (</w:t>
      </w:r>
      <w:r>
        <w:rPr>
          <w:rFonts w:ascii="Times New Roman" w:hAnsi="Times New Roman" w:cs="Times New Roman"/>
          <w:color w:val="222222"/>
          <w:sz w:val="24"/>
          <w:szCs w:val="24"/>
          <w:shd w:val="clear" w:color="auto" w:fill="FFFFFF"/>
        </w:rPr>
        <w:t xml:space="preserve">Perea-Moreno </w:t>
      </w:r>
      <w:r w:rsidRPr="00DB2396">
        <w:rPr>
          <w:rFonts w:ascii="Times New Roman" w:hAnsi="Times New Roman" w:cs="Times New Roman"/>
          <w:i/>
          <w:color w:val="222222"/>
          <w:sz w:val="24"/>
          <w:szCs w:val="24"/>
          <w:shd w:val="clear" w:color="auto" w:fill="FFFFFF"/>
          <w:rPrChange w:id="44" w:author="ComputerCenter" w:date="2025-09-29T09:49:00Z">
            <w:rPr>
              <w:rFonts w:ascii="Times New Roman" w:hAnsi="Times New Roman" w:cs="Times New Roman"/>
              <w:color w:val="222222"/>
              <w:sz w:val="24"/>
              <w:szCs w:val="24"/>
              <w:shd w:val="clear" w:color="auto" w:fill="FFFFFF"/>
            </w:rPr>
          </w:rPrChange>
        </w:rPr>
        <w:t xml:space="preserve">et al., </w:t>
      </w:r>
      <w:r>
        <w:rPr>
          <w:rFonts w:ascii="Times New Roman" w:hAnsi="Times New Roman" w:cs="Times New Roman"/>
          <w:color w:val="222222"/>
          <w:sz w:val="24"/>
          <w:szCs w:val="24"/>
          <w:shd w:val="clear" w:color="auto" w:fill="FFFFFF"/>
        </w:rPr>
        <w:t>2018</w:t>
      </w:r>
      <w:r>
        <w:rPr>
          <w:rFonts w:ascii="Times New Roman" w:hAnsi="Times New Roman" w:cs="Times New Roman"/>
          <w:sz w:val="24"/>
          <w:szCs w:val="24"/>
        </w:rPr>
        <w:t xml:space="preserve">) and </w:t>
      </w:r>
      <w:r>
        <w:rPr>
          <w:rFonts w:ascii="Times New Roman" w:hAnsi="Times New Roman" w:cs="Times New Roman"/>
          <w:sz w:val="24"/>
          <w:szCs w:val="24"/>
          <w:shd w:val="clear" w:color="auto" w:fill="FFFFFF"/>
        </w:rPr>
        <w:t xml:space="preserve">Duc </w:t>
      </w:r>
      <w:r w:rsidRPr="00B235CA">
        <w:rPr>
          <w:rFonts w:ascii="Times New Roman" w:hAnsi="Times New Roman" w:cs="Times New Roman"/>
          <w:i/>
          <w:sz w:val="24"/>
          <w:szCs w:val="24"/>
          <w:shd w:val="clear" w:color="auto" w:fill="FFFFFF"/>
          <w:rPrChange w:id="45" w:author="ComputerCenter" w:date="2025-09-29T09:50:00Z">
            <w:rPr>
              <w:rFonts w:ascii="Times New Roman" w:hAnsi="Times New Roman" w:cs="Times New Roman"/>
              <w:sz w:val="24"/>
              <w:szCs w:val="24"/>
              <w:shd w:val="clear" w:color="auto" w:fill="FFFFFF"/>
            </w:rPr>
          </w:rPrChange>
        </w:rPr>
        <w:t>et al.,</w:t>
      </w:r>
      <w:r>
        <w:rPr>
          <w:rFonts w:ascii="Times New Roman" w:hAnsi="Times New Roman" w:cs="Times New Roman"/>
          <w:sz w:val="24"/>
          <w:szCs w:val="24"/>
          <w:shd w:val="clear" w:color="auto" w:fill="FFFFFF"/>
        </w:rPr>
        <w:t xml:space="preserve"> (2019) </w:t>
      </w:r>
      <w:r>
        <w:rPr>
          <w:rFonts w:ascii="Times New Roman" w:hAnsi="Times New Roman" w:cs="Times New Roman"/>
          <w:sz w:val="24"/>
          <w:szCs w:val="24"/>
        </w:rPr>
        <w:t xml:space="preserve">reviewed and emphasizes the significant potential of groundnut shells, which make up a substantial portion of the waste generated during groundnut processing. Rich in functional </w:t>
      </w:r>
      <w:r>
        <w:rPr>
          <w:rFonts w:ascii="Times New Roman" w:hAnsi="Times New Roman" w:cs="Times New Roman"/>
          <w:sz w:val="24"/>
          <w:szCs w:val="24"/>
        </w:rPr>
        <w:lastRenderedPageBreak/>
        <w:t xml:space="preserve">compounds and composed of cellulose, hemicellulose, and lignin, groundnut shells offer numerous commercial and industrial applications. These include conversion into biodiesel, bioethanol, nano-sheet materials, as well as utilization in enzyme and hydrogen production, dye, and heavy metal degradation. Efficient management strategies are necessary to transform groundnut shells from waste into valuable bio-products, thus moving towards a zero-waste production system. </w:t>
      </w:r>
    </w:p>
    <w:p w14:paraId="23C8731D" w14:textId="0E5E6F47" w:rsidR="00B436C4" w:rsidRDefault="0066657B">
      <w:pPr>
        <w:spacing w:line="276" w:lineRule="auto"/>
        <w:jc w:val="both"/>
        <w:rPr>
          <w:rFonts w:ascii="Times New Roman" w:hAnsi="Times New Roman" w:cs="Times New Roman"/>
          <w:sz w:val="24"/>
          <w:szCs w:val="24"/>
        </w:rPr>
      </w:pPr>
      <w:r>
        <w:rPr>
          <w:rFonts w:ascii="Times New Roman" w:hAnsi="Times New Roman" w:cs="Times New Roman"/>
          <w:sz w:val="24"/>
          <w:szCs w:val="24"/>
        </w:rPr>
        <w:t>The peanut, belonging to the legume family, is utilized widely in culinary applications and industrial products due to its high fat content (</w:t>
      </w:r>
      <w:r>
        <w:rPr>
          <w:rFonts w:ascii="Times New Roman" w:hAnsi="Times New Roman" w:cs="Times New Roman"/>
          <w:color w:val="222222"/>
          <w:sz w:val="24"/>
          <w:szCs w:val="24"/>
          <w:shd w:val="clear" w:color="auto" w:fill="FFFFFF"/>
        </w:rPr>
        <w:t xml:space="preserve">Syed, </w:t>
      </w:r>
      <w:r w:rsidRPr="00B235CA">
        <w:rPr>
          <w:rFonts w:ascii="Times New Roman" w:hAnsi="Times New Roman" w:cs="Times New Roman"/>
          <w:i/>
          <w:color w:val="222222"/>
          <w:sz w:val="24"/>
          <w:szCs w:val="24"/>
          <w:shd w:val="clear" w:color="auto" w:fill="FFFFFF"/>
          <w:rPrChange w:id="46" w:author="ComputerCenter" w:date="2025-09-29T09:51:00Z">
            <w:rPr>
              <w:rFonts w:ascii="Times New Roman" w:hAnsi="Times New Roman" w:cs="Times New Roman"/>
              <w:color w:val="222222"/>
              <w:sz w:val="24"/>
              <w:szCs w:val="24"/>
              <w:shd w:val="clear" w:color="auto" w:fill="FFFFFF"/>
            </w:rPr>
          </w:rPrChange>
        </w:rPr>
        <w:t>et al.,</w:t>
      </w:r>
      <w:r>
        <w:rPr>
          <w:rFonts w:ascii="Times New Roman" w:hAnsi="Times New Roman" w:cs="Times New Roman"/>
          <w:color w:val="222222"/>
          <w:sz w:val="24"/>
          <w:szCs w:val="24"/>
          <w:shd w:val="clear" w:color="auto" w:fill="FFFFFF"/>
        </w:rPr>
        <w:t xml:space="preserve"> 2021</w:t>
      </w:r>
      <w:r>
        <w:rPr>
          <w:rFonts w:ascii="Times New Roman" w:hAnsi="Times New Roman" w:cs="Times New Roman"/>
          <w:sz w:val="24"/>
          <w:szCs w:val="24"/>
        </w:rPr>
        <w:t>). Its production in 2016 reached 43</w:t>
      </w:r>
      <w:ins w:id="47" w:author="ComputerCenter" w:date="2025-09-29T09:58:00Z">
        <w:r w:rsidR="00B235CA">
          <w:rPr>
            <w:rFonts w:ascii="Times New Roman" w:hAnsi="Times New Roman" w:cs="Times New Roman"/>
            <w:sz w:val="24"/>
            <w:szCs w:val="24"/>
          </w:rPr>
          <w:t>.</w:t>
        </w:r>
      </w:ins>
      <w:del w:id="48" w:author="ComputerCenter" w:date="2025-09-29T09:58:00Z">
        <w:r w:rsidDel="00B235CA">
          <w:rPr>
            <w:rFonts w:ascii="Times New Roman" w:hAnsi="Times New Roman" w:cs="Times New Roman"/>
            <w:sz w:val="24"/>
            <w:szCs w:val="24"/>
          </w:rPr>
          <w:delText>,</w:delText>
        </w:r>
      </w:del>
      <w:r>
        <w:rPr>
          <w:rFonts w:ascii="Times New Roman" w:hAnsi="Times New Roman" w:cs="Times New Roman"/>
          <w:sz w:val="24"/>
          <w:szCs w:val="24"/>
        </w:rPr>
        <w:t>98</w:t>
      </w:r>
      <w:del w:id="49" w:author="ComputerCenter" w:date="2025-09-29T09:58:00Z">
        <w:r w:rsidDel="00B235CA">
          <w:rPr>
            <w:rFonts w:ascii="Times New Roman" w:hAnsi="Times New Roman" w:cs="Times New Roman"/>
            <w:sz w:val="24"/>
            <w:szCs w:val="24"/>
          </w:rPr>
          <w:delText xml:space="preserve">2,066 </w:delText>
        </w:r>
      </w:del>
      <w:ins w:id="50" w:author="ComputerCenter" w:date="2025-09-29T09:58:00Z">
        <w:r w:rsidR="00B235CA">
          <w:rPr>
            <w:rFonts w:ascii="Times New Roman" w:hAnsi="Times New Roman" w:cs="Times New Roman"/>
            <w:sz w:val="24"/>
            <w:szCs w:val="24"/>
          </w:rPr>
          <w:t xml:space="preserve"> Million </w:t>
        </w:r>
      </w:ins>
      <w:r>
        <w:rPr>
          <w:rFonts w:ascii="Times New Roman" w:hAnsi="Times New Roman" w:cs="Times New Roman"/>
          <w:sz w:val="24"/>
          <w:szCs w:val="24"/>
        </w:rPr>
        <w:t>tons across 27</w:t>
      </w:r>
      <w:ins w:id="51" w:author="ComputerCenter" w:date="2025-09-29T09:58:00Z">
        <w:r w:rsidR="00B235CA">
          <w:rPr>
            <w:rFonts w:ascii="Times New Roman" w:hAnsi="Times New Roman" w:cs="Times New Roman"/>
            <w:sz w:val="24"/>
            <w:szCs w:val="24"/>
          </w:rPr>
          <w:t>.</w:t>
        </w:r>
      </w:ins>
      <w:del w:id="52" w:author="ComputerCenter" w:date="2025-09-29T09:58:00Z">
        <w:r w:rsidDel="00B235CA">
          <w:rPr>
            <w:rFonts w:ascii="Times New Roman" w:hAnsi="Times New Roman" w:cs="Times New Roman"/>
            <w:sz w:val="24"/>
            <w:szCs w:val="24"/>
          </w:rPr>
          <w:delText>,</w:delText>
        </w:r>
      </w:del>
      <w:r>
        <w:rPr>
          <w:rFonts w:ascii="Times New Roman" w:hAnsi="Times New Roman" w:cs="Times New Roman"/>
          <w:sz w:val="24"/>
          <w:szCs w:val="24"/>
        </w:rPr>
        <w:t>66</w:t>
      </w:r>
      <w:del w:id="53" w:author="ComputerCenter" w:date="2025-09-29T09:58:00Z">
        <w:r w:rsidDel="00B235CA">
          <w:rPr>
            <w:rFonts w:ascii="Times New Roman" w:hAnsi="Times New Roman" w:cs="Times New Roman"/>
            <w:sz w:val="24"/>
            <w:szCs w:val="24"/>
          </w:rPr>
          <w:delText xml:space="preserve">0,802 </w:delText>
        </w:r>
      </w:del>
      <w:ins w:id="54" w:author="ComputerCenter" w:date="2025-09-29T09:58:00Z">
        <w:r w:rsidR="00B235CA">
          <w:rPr>
            <w:rFonts w:ascii="Times New Roman" w:hAnsi="Times New Roman" w:cs="Times New Roman"/>
            <w:sz w:val="24"/>
            <w:szCs w:val="24"/>
          </w:rPr>
          <w:t xml:space="preserve"> Million </w:t>
        </w:r>
      </w:ins>
      <w:r>
        <w:rPr>
          <w:rFonts w:ascii="Times New Roman" w:hAnsi="Times New Roman" w:cs="Times New Roman"/>
          <w:sz w:val="24"/>
          <w:szCs w:val="24"/>
        </w:rPr>
        <w:t>hectares, with Asia being the largest producer (</w:t>
      </w:r>
      <w:proofErr w:type="spellStart"/>
      <w:r>
        <w:rPr>
          <w:rFonts w:ascii="Times New Roman" w:hAnsi="Times New Roman" w:cs="Times New Roman"/>
          <w:color w:val="222222"/>
          <w:sz w:val="24"/>
          <w:szCs w:val="24"/>
          <w:shd w:val="clear" w:color="auto" w:fill="FFFFFF"/>
        </w:rPr>
        <w:t>Perea</w:t>
      </w:r>
      <w:proofErr w:type="spellEnd"/>
      <w:r>
        <w:rPr>
          <w:rFonts w:ascii="Times New Roman" w:hAnsi="Times New Roman" w:cs="Times New Roman"/>
          <w:color w:val="222222"/>
          <w:sz w:val="24"/>
          <w:szCs w:val="24"/>
          <w:shd w:val="clear" w:color="auto" w:fill="FFFFFF"/>
        </w:rPr>
        <w:t>-Moreno</w:t>
      </w:r>
      <w:ins w:id="55" w:author="ComputerCenter" w:date="2025-09-29T09:51:00Z">
        <w:r w:rsidR="00B235CA">
          <w:rPr>
            <w:rFonts w:ascii="Times New Roman" w:hAnsi="Times New Roman" w:cs="Times New Roman"/>
            <w:color w:val="222222"/>
            <w:sz w:val="24"/>
            <w:szCs w:val="24"/>
            <w:shd w:val="clear" w:color="auto" w:fill="FFFFFF"/>
          </w:rPr>
          <w:t>,</w:t>
        </w:r>
      </w:ins>
      <w:r>
        <w:rPr>
          <w:rFonts w:ascii="Times New Roman" w:hAnsi="Times New Roman" w:cs="Times New Roman"/>
          <w:color w:val="222222"/>
          <w:sz w:val="24"/>
          <w:szCs w:val="24"/>
          <w:shd w:val="clear" w:color="auto" w:fill="FFFFFF"/>
        </w:rPr>
        <w:t xml:space="preserve"> 2019</w:t>
      </w:r>
      <w:r>
        <w:rPr>
          <w:rFonts w:ascii="Times New Roman" w:hAnsi="Times New Roman" w:cs="Times New Roman"/>
          <w:sz w:val="24"/>
          <w:szCs w:val="24"/>
        </w:rPr>
        <w:t>). Despite its widespread use, the peanut industry generates significant waste in the form of shells, comprising 25-30% of the total weight (</w:t>
      </w:r>
      <w:proofErr w:type="spellStart"/>
      <w:r>
        <w:rPr>
          <w:rFonts w:ascii="Times New Roman" w:hAnsi="Times New Roman" w:cs="Times New Roman"/>
          <w:color w:val="222222"/>
          <w:sz w:val="24"/>
          <w:szCs w:val="24"/>
          <w:shd w:val="clear" w:color="auto" w:fill="FFFFFF"/>
        </w:rPr>
        <w:t>Sathiparan</w:t>
      </w:r>
      <w:proofErr w:type="spellEnd"/>
      <w:r>
        <w:rPr>
          <w:rFonts w:ascii="Times New Roman" w:hAnsi="Times New Roman" w:cs="Times New Roman"/>
          <w:color w:val="222222"/>
          <w:sz w:val="24"/>
          <w:szCs w:val="24"/>
          <w:shd w:val="clear" w:color="auto" w:fill="FFFFFF"/>
        </w:rPr>
        <w:t xml:space="preserve"> </w:t>
      </w:r>
      <w:r w:rsidRPr="00B235CA">
        <w:rPr>
          <w:rFonts w:ascii="Times New Roman" w:hAnsi="Times New Roman" w:cs="Times New Roman"/>
          <w:i/>
          <w:color w:val="222222"/>
          <w:sz w:val="24"/>
          <w:szCs w:val="24"/>
          <w:shd w:val="clear" w:color="auto" w:fill="FFFFFF"/>
          <w:rPrChange w:id="56" w:author="ComputerCenter" w:date="2025-09-29T09:52:00Z">
            <w:rPr>
              <w:rFonts w:ascii="Times New Roman" w:hAnsi="Times New Roman" w:cs="Times New Roman"/>
              <w:color w:val="222222"/>
              <w:sz w:val="24"/>
              <w:szCs w:val="24"/>
              <w:shd w:val="clear" w:color="auto" w:fill="FFFFFF"/>
            </w:rPr>
          </w:rPrChange>
        </w:rPr>
        <w:t>et al.,</w:t>
      </w:r>
      <w:r>
        <w:rPr>
          <w:rFonts w:ascii="Times New Roman" w:hAnsi="Times New Roman" w:cs="Times New Roman"/>
          <w:color w:val="222222"/>
          <w:sz w:val="24"/>
          <w:szCs w:val="24"/>
          <w:shd w:val="clear" w:color="auto" w:fill="FFFFFF"/>
        </w:rPr>
        <w:t xml:space="preserve"> 2023</w:t>
      </w:r>
      <w:r>
        <w:rPr>
          <w:rFonts w:ascii="Times New Roman" w:hAnsi="Times New Roman" w:cs="Times New Roman"/>
          <w:sz w:val="24"/>
          <w:szCs w:val="24"/>
        </w:rPr>
        <w:t>). This waste, rich in energy content, presents an opportunity for use as a solid biofuel. A study aimed to evaluate peanut shells' energy parameters for residential and industrial heating, comparing them to other biomass sources (</w:t>
      </w:r>
      <w:proofErr w:type="spellStart"/>
      <w:r>
        <w:rPr>
          <w:rFonts w:ascii="Times New Roman" w:hAnsi="Times New Roman" w:cs="Times New Roman"/>
          <w:color w:val="222222"/>
          <w:sz w:val="24"/>
          <w:szCs w:val="24"/>
          <w:shd w:val="clear" w:color="auto" w:fill="FFFFFF"/>
        </w:rPr>
        <w:t>Arpia</w:t>
      </w:r>
      <w:proofErr w:type="spellEnd"/>
      <w:r>
        <w:rPr>
          <w:rFonts w:ascii="Times New Roman" w:hAnsi="Times New Roman" w:cs="Times New Roman"/>
          <w:color w:val="222222"/>
          <w:sz w:val="24"/>
          <w:szCs w:val="24"/>
          <w:shd w:val="clear" w:color="auto" w:fill="FFFFFF"/>
        </w:rPr>
        <w:t xml:space="preserve"> </w:t>
      </w:r>
      <w:r w:rsidRPr="00B235CA">
        <w:rPr>
          <w:rFonts w:ascii="Times New Roman" w:hAnsi="Times New Roman" w:cs="Times New Roman"/>
          <w:i/>
          <w:color w:val="222222"/>
          <w:sz w:val="24"/>
          <w:szCs w:val="24"/>
          <w:shd w:val="clear" w:color="auto" w:fill="FFFFFF"/>
          <w:rPrChange w:id="57" w:author="ComputerCenter" w:date="2025-09-29T09:52:00Z">
            <w:rPr>
              <w:rFonts w:ascii="Times New Roman" w:hAnsi="Times New Roman" w:cs="Times New Roman"/>
              <w:color w:val="222222"/>
              <w:sz w:val="24"/>
              <w:szCs w:val="24"/>
              <w:shd w:val="clear" w:color="auto" w:fill="FFFFFF"/>
            </w:rPr>
          </w:rPrChange>
        </w:rPr>
        <w:t>et al.,</w:t>
      </w:r>
      <w:r>
        <w:rPr>
          <w:rFonts w:ascii="Times New Roman" w:hAnsi="Times New Roman" w:cs="Times New Roman"/>
          <w:color w:val="222222"/>
          <w:sz w:val="24"/>
          <w:szCs w:val="24"/>
          <w:shd w:val="clear" w:color="auto" w:fill="FFFFFF"/>
        </w:rPr>
        <w:t xml:space="preserve"> 2021; </w:t>
      </w:r>
      <w:proofErr w:type="spellStart"/>
      <w:r>
        <w:rPr>
          <w:rFonts w:ascii="Times New Roman" w:hAnsi="Times New Roman" w:cs="Times New Roman"/>
          <w:color w:val="222222"/>
          <w:sz w:val="24"/>
          <w:szCs w:val="24"/>
          <w:shd w:val="clear" w:color="auto" w:fill="FFFFFF"/>
        </w:rPr>
        <w:t>Jekayinfa</w:t>
      </w:r>
      <w:proofErr w:type="spellEnd"/>
      <w:r>
        <w:rPr>
          <w:rFonts w:ascii="Times New Roman" w:hAnsi="Times New Roman" w:cs="Times New Roman"/>
          <w:color w:val="222222"/>
          <w:sz w:val="24"/>
          <w:szCs w:val="24"/>
          <w:shd w:val="clear" w:color="auto" w:fill="FFFFFF"/>
        </w:rPr>
        <w:t xml:space="preserve"> </w:t>
      </w:r>
      <w:r w:rsidRPr="00B235CA">
        <w:rPr>
          <w:rFonts w:ascii="Times New Roman" w:hAnsi="Times New Roman" w:cs="Times New Roman"/>
          <w:i/>
          <w:color w:val="222222"/>
          <w:sz w:val="24"/>
          <w:szCs w:val="24"/>
          <w:shd w:val="clear" w:color="auto" w:fill="FFFFFF"/>
          <w:rPrChange w:id="58" w:author="ComputerCenter" w:date="2025-09-29T09:52:00Z">
            <w:rPr>
              <w:rFonts w:ascii="Times New Roman" w:hAnsi="Times New Roman" w:cs="Times New Roman"/>
              <w:color w:val="222222"/>
              <w:sz w:val="24"/>
              <w:szCs w:val="24"/>
              <w:shd w:val="clear" w:color="auto" w:fill="FFFFFF"/>
            </w:rPr>
          </w:rPrChange>
        </w:rPr>
        <w:t>et al.,</w:t>
      </w:r>
      <w:r>
        <w:rPr>
          <w:rFonts w:ascii="Times New Roman" w:hAnsi="Times New Roman" w:cs="Times New Roman"/>
          <w:color w:val="222222"/>
          <w:sz w:val="24"/>
          <w:szCs w:val="24"/>
          <w:shd w:val="clear" w:color="auto" w:fill="FFFFFF"/>
        </w:rPr>
        <w:t xml:space="preserve"> 2020</w:t>
      </w:r>
      <w:r>
        <w:rPr>
          <w:rFonts w:ascii="Times New Roman" w:hAnsi="Times New Roman" w:cs="Times New Roman"/>
          <w:sz w:val="24"/>
          <w:szCs w:val="24"/>
        </w:rPr>
        <w:t xml:space="preserve">). </w:t>
      </w:r>
      <w:r>
        <w:rPr>
          <w:rFonts w:ascii="Times New Roman" w:hAnsi="Times New Roman" w:cs="Times New Roman"/>
          <w:color w:val="0D0D0D"/>
          <w:sz w:val="24"/>
          <w:szCs w:val="24"/>
          <w:shd w:val="clear" w:color="auto" w:fill="FFFFFF"/>
        </w:rPr>
        <w:t>Peanut shell holds significant economic value, leading to various utilization methods. These include composting wet materials, treating wastewater, manufacturing plastic and wardrobes, insulation boards, metal casting, pesticide mediums, and activated carbon (</w:t>
      </w:r>
      <w:proofErr w:type="spellStart"/>
      <w:r>
        <w:rPr>
          <w:rFonts w:ascii="Times New Roman" w:hAnsi="Times New Roman" w:cs="Times New Roman"/>
          <w:color w:val="222222"/>
          <w:sz w:val="24"/>
          <w:szCs w:val="24"/>
          <w:shd w:val="clear" w:color="auto" w:fill="FFFFFF"/>
        </w:rPr>
        <w:t>Bharthare</w:t>
      </w:r>
      <w:proofErr w:type="spellEnd"/>
      <w:r>
        <w:rPr>
          <w:rFonts w:ascii="Times New Roman" w:hAnsi="Times New Roman" w:cs="Times New Roman"/>
          <w:color w:val="222222"/>
          <w:sz w:val="24"/>
          <w:szCs w:val="24"/>
          <w:shd w:val="clear" w:color="auto" w:fill="FFFFFF"/>
        </w:rPr>
        <w:t xml:space="preserve"> </w:t>
      </w:r>
      <w:r w:rsidRPr="00B235CA">
        <w:rPr>
          <w:rFonts w:ascii="Times New Roman" w:hAnsi="Times New Roman" w:cs="Times New Roman"/>
          <w:i/>
          <w:color w:val="222222"/>
          <w:sz w:val="24"/>
          <w:szCs w:val="24"/>
          <w:shd w:val="clear" w:color="auto" w:fill="FFFFFF"/>
          <w:rPrChange w:id="59" w:author="ComputerCenter" w:date="2025-09-29T09:52:00Z">
            <w:rPr>
              <w:rFonts w:ascii="Times New Roman" w:hAnsi="Times New Roman" w:cs="Times New Roman"/>
              <w:color w:val="222222"/>
              <w:sz w:val="24"/>
              <w:szCs w:val="24"/>
              <w:shd w:val="clear" w:color="auto" w:fill="FFFFFF"/>
            </w:rPr>
          </w:rPrChange>
        </w:rPr>
        <w:t>et al.,</w:t>
      </w:r>
      <w:r>
        <w:rPr>
          <w:rFonts w:ascii="Times New Roman" w:hAnsi="Times New Roman" w:cs="Times New Roman"/>
          <w:color w:val="222222"/>
          <w:sz w:val="24"/>
          <w:szCs w:val="24"/>
          <w:shd w:val="clear" w:color="auto" w:fill="FFFFFF"/>
        </w:rPr>
        <w:t xml:space="preserve"> 2014</w:t>
      </w:r>
      <w:r>
        <w:rPr>
          <w:rFonts w:ascii="Times New Roman" w:hAnsi="Times New Roman" w:cs="Times New Roman"/>
          <w:color w:val="0D0D0D"/>
          <w:sz w:val="24"/>
          <w:szCs w:val="24"/>
          <w:shd w:val="clear" w:color="auto" w:fill="FFFFFF"/>
        </w:rPr>
        <w:t>). Research has explored the potential of peanut shells in ethanol production due to their high cellulose, lignin, and hemicellulose content (</w:t>
      </w:r>
      <w:r>
        <w:rPr>
          <w:rFonts w:ascii="Times New Roman" w:hAnsi="Times New Roman" w:cs="Times New Roman"/>
          <w:color w:val="222222"/>
          <w:sz w:val="24"/>
          <w:szCs w:val="24"/>
          <w:shd w:val="clear" w:color="auto" w:fill="FFFFFF"/>
        </w:rPr>
        <w:t xml:space="preserve">Ganguly </w:t>
      </w:r>
      <w:r w:rsidRPr="00B235CA">
        <w:rPr>
          <w:rFonts w:ascii="Times New Roman" w:hAnsi="Times New Roman" w:cs="Times New Roman"/>
          <w:i/>
          <w:color w:val="222222"/>
          <w:sz w:val="24"/>
          <w:szCs w:val="24"/>
          <w:shd w:val="clear" w:color="auto" w:fill="FFFFFF"/>
          <w:rPrChange w:id="60" w:author="ComputerCenter" w:date="2025-09-29T09:52:00Z">
            <w:rPr>
              <w:rFonts w:ascii="Times New Roman" w:hAnsi="Times New Roman" w:cs="Times New Roman"/>
              <w:color w:val="222222"/>
              <w:sz w:val="24"/>
              <w:szCs w:val="24"/>
              <w:shd w:val="clear" w:color="auto" w:fill="FFFFFF"/>
            </w:rPr>
          </w:rPrChange>
        </w:rPr>
        <w:t>et al.,</w:t>
      </w:r>
      <w:r>
        <w:rPr>
          <w:rFonts w:ascii="Times New Roman" w:hAnsi="Times New Roman" w:cs="Times New Roman"/>
          <w:color w:val="222222"/>
          <w:sz w:val="24"/>
          <w:szCs w:val="24"/>
          <w:shd w:val="clear" w:color="auto" w:fill="FFFFFF"/>
        </w:rPr>
        <w:t xml:space="preserve"> 2020</w:t>
      </w:r>
      <w:r>
        <w:rPr>
          <w:rFonts w:ascii="Times New Roman" w:hAnsi="Times New Roman" w:cs="Times New Roman"/>
          <w:color w:val="0D0D0D"/>
          <w:sz w:val="24"/>
          <w:szCs w:val="24"/>
          <w:shd w:val="clear" w:color="auto" w:fill="FFFFFF"/>
        </w:rPr>
        <w:t>).</w:t>
      </w:r>
      <w:r>
        <w:rPr>
          <w:rFonts w:ascii="Times New Roman" w:hAnsi="Times New Roman" w:cs="Times New Roman"/>
          <w:sz w:val="24"/>
          <w:szCs w:val="24"/>
        </w:rPr>
        <w:t xml:space="preserve"> The study of </w:t>
      </w:r>
      <w:proofErr w:type="spellStart"/>
      <w:r>
        <w:rPr>
          <w:rFonts w:ascii="Times New Roman" w:hAnsi="Times New Roman" w:cs="Times New Roman"/>
          <w:color w:val="222222"/>
          <w:sz w:val="24"/>
          <w:szCs w:val="24"/>
          <w:shd w:val="clear" w:color="auto" w:fill="FFFFFF"/>
        </w:rPr>
        <w:t>Suryawanshi</w:t>
      </w:r>
      <w:proofErr w:type="spellEnd"/>
      <w:r>
        <w:rPr>
          <w:rFonts w:ascii="Times New Roman" w:hAnsi="Times New Roman" w:cs="Times New Roman"/>
          <w:sz w:val="24"/>
          <w:szCs w:val="24"/>
        </w:rPr>
        <w:t xml:space="preserve"> </w:t>
      </w:r>
      <w:r w:rsidRPr="00B235CA">
        <w:rPr>
          <w:rFonts w:ascii="Times New Roman" w:hAnsi="Times New Roman" w:cs="Times New Roman"/>
          <w:i/>
          <w:sz w:val="24"/>
          <w:szCs w:val="24"/>
          <w:rPrChange w:id="61" w:author="ComputerCenter" w:date="2025-09-29T09:52:00Z">
            <w:rPr>
              <w:rFonts w:ascii="Times New Roman" w:hAnsi="Times New Roman" w:cs="Times New Roman"/>
              <w:sz w:val="24"/>
              <w:szCs w:val="24"/>
            </w:rPr>
          </w:rPrChange>
        </w:rPr>
        <w:t>et al.,</w:t>
      </w:r>
      <w:r>
        <w:rPr>
          <w:rFonts w:ascii="Times New Roman" w:hAnsi="Times New Roman" w:cs="Times New Roman"/>
          <w:sz w:val="24"/>
          <w:szCs w:val="24"/>
        </w:rPr>
        <w:t xml:space="preserve"> (2025) focuses on utilizing groundnut shells, a byproduct of groundnut seed separation, as a renewable energy source in India. The researchers collected groundnut shells from Maharashtra and processed them into biofuel through drying, powdering, and fermentation with Saccharomyces cerevisiae yeast. The fermentation process was optimized by determining the minimum inhibitory concentration (MIC) of alcohol and glucose for the yeast. After fermentation, samples were distilled, and the alcohol yield was highest on the fourth day. Additionally, cellulose was extracted from the groundnut shells, and their ash was used to enhance crop yield, suggesting potential agricultural applications. Overall, the study highlights the potential of groundnut shells as a sustainable energy source and their diverse applications beyond fuel production. Also, from the work of </w:t>
      </w:r>
      <w:r>
        <w:rPr>
          <w:rFonts w:ascii="Times New Roman" w:hAnsi="Times New Roman" w:cs="Times New Roman"/>
          <w:color w:val="222222"/>
          <w:sz w:val="24"/>
          <w:szCs w:val="24"/>
          <w:shd w:val="clear" w:color="auto" w:fill="FFFFFF"/>
        </w:rPr>
        <w:t>Thora</w:t>
      </w:r>
      <w:r>
        <w:rPr>
          <w:rFonts w:ascii="Arial" w:hAnsi="Arial" w:cs="Arial"/>
          <w:color w:val="222222"/>
          <w:sz w:val="20"/>
          <w:szCs w:val="20"/>
          <w:shd w:val="clear" w:color="auto" w:fill="FFFFFF"/>
        </w:rPr>
        <w:t>t</w:t>
      </w:r>
      <w:r>
        <w:rPr>
          <w:rFonts w:ascii="Times New Roman" w:hAnsi="Times New Roman" w:cs="Times New Roman"/>
          <w:color w:val="222222"/>
          <w:sz w:val="24"/>
          <w:szCs w:val="24"/>
          <w:shd w:val="clear" w:color="auto" w:fill="FFFFFF"/>
        </w:rPr>
        <w:t xml:space="preserve">, </w:t>
      </w:r>
      <w:r w:rsidRPr="00B235CA">
        <w:rPr>
          <w:rFonts w:ascii="Times New Roman" w:hAnsi="Times New Roman" w:cs="Times New Roman"/>
          <w:i/>
          <w:color w:val="222222"/>
          <w:sz w:val="24"/>
          <w:szCs w:val="24"/>
          <w:shd w:val="clear" w:color="auto" w:fill="FFFFFF"/>
          <w:rPrChange w:id="62" w:author="ComputerCenter" w:date="2025-09-29T09:53:00Z">
            <w:rPr>
              <w:rFonts w:ascii="Times New Roman" w:hAnsi="Times New Roman" w:cs="Times New Roman"/>
              <w:color w:val="222222"/>
              <w:sz w:val="24"/>
              <w:szCs w:val="24"/>
              <w:shd w:val="clear" w:color="auto" w:fill="FFFFFF"/>
            </w:rPr>
          </w:rPrChange>
        </w:rPr>
        <w:t>et al.,</w:t>
      </w:r>
      <w:r>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w:t>
      </w:r>
      <w:proofErr w:type="gramEnd"/>
      <w:r>
        <w:rPr>
          <w:rFonts w:ascii="Times New Roman" w:hAnsi="Times New Roman" w:cs="Times New Roman"/>
          <w:color w:val="222222"/>
          <w:sz w:val="24"/>
          <w:szCs w:val="24"/>
          <w:shd w:val="clear" w:color="auto" w:fill="FFFFFF"/>
        </w:rPr>
        <w:t>2020)</w:t>
      </w:r>
      <w:r>
        <w:rPr>
          <w:rFonts w:ascii="Times New Roman" w:hAnsi="Times New Roman" w:cs="Times New Roman"/>
          <w:sz w:val="24"/>
          <w:szCs w:val="24"/>
        </w:rPr>
        <w:t xml:space="preserve"> they stated peanut shells contain valuable compounds like cellulose, hemicellulose, and lignin, making them versatile for various applications such as conversion into biodiesel, bioethanol, and nano-sheets. Moreover, they can be utilized in enzyme and hydrogen production, as well as for dye and heavy metal degradation. </w:t>
      </w:r>
      <w:r>
        <w:rPr>
          <w:rFonts w:ascii="Times New Roman" w:hAnsi="Times New Roman" w:cs="Times New Roman"/>
          <w:color w:val="0D0D0D"/>
          <w:sz w:val="24"/>
          <w:szCs w:val="24"/>
          <w:shd w:val="clear" w:color="auto" w:fill="FFFFFF"/>
        </w:rPr>
        <w:t xml:space="preserve">Peanut meal, skin, hull, and vine, which arise from peanut processing and harvesting can find its application in food processing industry due to their functional compounds. </w:t>
      </w:r>
      <w:r>
        <w:rPr>
          <w:rFonts w:ascii="Times New Roman" w:hAnsi="Times New Roman" w:cs="Times New Roman"/>
          <w:sz w:val="24"/>
          <w:szCs w:val="24"/>
        </w:rPr>
        <w:t>Peanut shells can be utilized as a component in animal feed, particularly for ruminants like cattle and sheep. They provide dietary fiber, which aids in digestion, and also offer some protein content (</w:t>
      </w:r>
      <w:proofErr w:type="spellStart"/>
      <w:r>
        <w:rPr>
          <w:rFonts w:ascii="Times New Roman" w:hAnsi="Times New Roman" w:cs="Times New Roman"/>
          <w:color w:val="222222"/>
          <w:sz w:val="24"/>
          <w:szCs w:val="24"/>
          <w:shd w:val="clear" w:color="auto" w:fill="FFFFFF"/>
        </w:rPr>
        <w:t>Toomer</w:t>
      </w:r>
      <w:proofErr w:type="spellEnd"/>
      <w:ins w:id="63" w:author="ComputerCenter" w:date="2025-09-29T09:53:00Z">
        <w:r w:rsidR="00B235CA">
          <w:rPr>
            <w:rFonts w:ascii="Times New Roman" w:hAnsi="Times New Roman" w:cs="Times New Roman"/>
            <w:color w:val="222222"/>
            <w:sz w:val="24"/>
            <w:szCs w:val="24"/>
            <w:shd w:val="clear" w:color="auto" w:fill="FFFFFF"/>
          </w:rPr>
          <w:t>,</w:t>
        </w:r>
      </w:ins>
      <w:r>
        <w:rPr>
          <w:rFonts w:ascii="Times New Roman" w:hAnsi="Times New Roman" w:cs="Times New Roman"/>
          <w:color w:val="222222"/>
          <w:sz w:val="24"/>
          <w:szCs w:val="24"/>
          <w:shd w:val="clear" w:color="auto" w:fill="FFFFFF"/>
        </w:rPr>
        <w:t xml:space="preserve"> 2020</w:t>
      </w:r>
      <w:r>
        <w:rPr>
          <w:rFonts w:ascii="Times New Roman" w:hAnsi="Times New Roman" w:cs="Times New Roman"/>
          <w:sz w:val="24"/>
          <w:szCs w:val="24"/>
        </w:rPr>
        <w:t>). Peanut shells can also serve as a natural mulch in gardening and landscaping. When spread over the soil, they help retain moisture, suppress weed growth, and gradually decompose, enriching the soil with organic matter. Additionally, they can be added to compost piles to accelerate decomposition and improve soil fertility (</w:t>
      </w:r>
      <w:r>
        <w:rPr>
          <w:rFonts w:ascii="Times New Roman" w:hAnsi="Times New Roman" w:cs="Times New Roman"/>
          <w:color w:val="222222"/>
          <w:sz w:val="24"/>
          <w:szCs w:val="24"/>
          <w:shd w:val="clear" w:color="auto" w:fill="FFFFFF"/>
        </w:rPr>
        <w:t xml:space="preserve">Yang </w:t>
      </w:r>
      <w:r w:rsidRPr="00B235CA">
        <w:rPr>
          <w:rFonts w:ascii="Times New Roman" w:hAnsi="Times New Roman" w:cs="Times New Roman"/>
          <w:i/>
          <w:color w:val="222222"/>
          <w:sz w:val="24"/>
          <w:szCs w:val="24"/>
          <w:shd w:val="clear" w:color="auto" w:fill="FFFFFF"/>
          <w:rPrChange w:id="64" w:author="ComputerCenter" w:date="2025-09-29T09:53:00Z">
            <w:rPr>
              <w:rFonts w:ascii="Times New Roman" w:hAnsi="Times New Roman" w:cs="Times New Roman"/>
              <w:color w:val="222222"/>
              <w:sz w:val="24"/>
              <w:szCs w:val="24"/>
              <w:shd w:val="clear" w:color="auto" w:fill="FFFFFF"/>
            </w:rPr>
          </w:rPrChange>
        </w:rPr>
        <w:t>et al.,</w:t>
      </w:r>
      <w:r>
        <w:rPr>
          <w:rFonts w:ascii="Times New Roman" w:hAnsi="Times New Roman" w:cs="Times New Roman"/>
          <w:color w:val="222222"/>
          <w:sz w:val="24"/>
          <w:szCs w:val="24"/>
          <w:shd w:val="clear" w:color="auto" w:fill="FFFFFF"/>
        </w:rPr>
        <w:t xml:space="preserve"> 2023</w:t>
      </w:r>
      <w:r>
        <w:rPr>
          <w:rFonts w:ascii="Times New Roman" w:hAnsi="Times New Roman" w:cs="Times New Roman"/>
          <w:sz w:val="24"/>
          <w:szCs w:val="24"/>
        </w:rPr>
        <w:t>).</w:t>
      </w:r>
      <w:r>
        <w:rPr>
          <w:rFonts w:ascii="Times New Roman" w:hAnsi="Times New Roman" w:cs="Times New Roman"/>
          <w:color w:val="0D0D0D"/>
          <w:sz w:val="24"/>
          <w:szCs w:val="24"/>
          <w:shd w:val="clear" w:color="auto" w:fill="FFFFFF"/>
        </w:rPr>
        <w:t xml:space="preserve"> </w:t>
      </w:r>
      <w:r>
        <w:rPr>
          <w:rFonts w:ascii="Times New Roman" w:hAnsi="Times New Roman" w:cs="Times New Roman"/>
          <w:sz w:val="24"/>
          <w:szCs w:val="24"/>
        </w:rPr>
        <w:t xml:space="preserve">The absorbent properties of peanut shells make them suitable for various industrial applications. They can also be processed into absorbent materials for use in oil spill cleanup, wastewater treatment, </w:t>
      </w:r>
      <w:r>
        <w:rPr>
          <w:rFonts w:ascii="Times New Roman" w:hAnsi="Times New Roman" w:cs="Times New Roman"/>
          <w:sz w:val="24"/>
          <w:szCs w:val="24"/>
        </w:rPr>
        <w:lastRenderedPageBreak/>
        <w:t>and as packing material for hazardous materials during transportation (</w:t>
      </w:r>
      <w:r>
        <w:rPr>
          <w:rFonts w:ascii="Times New Roman" w:hAnsi="Times New Roman" w:cs="Times New Roman"/>
          <w:color w:val="222222"/>
          <w:sz w:val="24"/>
          <w:szCs w:val="24"/>
          <w:shd w:val="clear" w:color="auto" w:fill="FFFFFF"/>
        </w:rPr>
        <w:t xml:space="preserve">Aryee </w:t>
      </w:r>
      <w:r w:rsidRPr="00B235CA">
        <w:rPr>
          <w:rFonts w:ascii="Times New Roman" w:hAnsi="Times New Roman" w:cs="Times New Roman"/>
          <w:i/>
          <w:color w:val="222222"/>
          <w:sz w:val="24"/>
          <w:szCs w:val="24"/>
          <w:shd w:val="clear" w:color="auto" w:fill="FFFFFF"/>
          <w:rPrChange w:id="65" w:author="ComputerCenter" w:date="2025-09-29T09:59:00Z">
            <w:rPr>
              <w:rFonts w:ascii="Times New Roman" w:hAnsi="Times New Roman" w:cs="Times New Roman"/>
              <w:color w:val="222222"/>
              <w:sz w:val="24"/>
              <w:szCs w:val="24"/>
              <w:shd w:val="clear" w:color="auto" w:fill="FFFFFF"/>
            </w:rPr>
          </w:rPrChange>
        </w:rPr>
        <w:t>et al.,</w:t>
      </w:r>
      <w:r>
        <w:rPr>
          <w:rFonts w:ascii="Times New Roman" w:hAnsi="Times New Roman" w:cs="Times New Roman"/>
          <w:color w:val="222222"/>
          <w:sz w:val="24"/>
          <w:szCs w:val="24"/>
          <w:shd w:val="clear" w:color="auto" w:fill="FFFFFF"/>
        </w:rPr>
        <w:t xml:space="preserve"> 2021</w:t>
      </w:r>
      <w:r>
        <w:rPr>
          <w:rFonts w:ascii="Times New Roman" w:hAnsi="Times New Roman" w:cs="Times New Roman"/>
          <w:sz w:val="24"/>
          <w:szCs w:val="24"/>
        </w:rPr>
        <w:t>).</w:t>
      </w:r>
      <w:r>
        <w:rPr>
          <w:rFonts w:ascii="Times New Roman" w:hAnsi="Times New Roman" w:cs="Times New Roman"/>
          <w:color w:val="0D0D0D"/>
          <w:sz w:val="24"/>
          <w:szCs w:val="24"/>
          <w:shd w:val="clear" w:color="auto" w:fill="FFFFFF"/>
        </w:rPr>
        <w:t xml:space="preserve"> They</w:t>
      </w:r>
      <w:r>
        <w:rPr>
          <w:rFonts w:ascii="Times New Roman" w:hAnsi="Times New Roman" w:cs="Times New Roman"/>
          <w:sz w:val="24"/>
          <w:szCs w:val="24"/>
        </w:rPr>
        <w:t xml:space="preserve"> can be converted into activated carbon, which finds application in water purification, air filtration, and as an adsorbent in chemical processes. The porous structure of activated carbon enables it to effectively adsorb contaminants and impurities (</w:t>
      </w:r>
      <w:proofErr w:type="spellStart"/>
      <w:r>
        <w:rPr>
          <w:rFonts w:ascii="Times New Roman" w:hAnsi="Times New Roman" w:cs="Times New Roman"/>
          <w:color w:val="222222"/>
          <w:sz w:val="24"/>
          <w:szCs w:val="24"/>
          <w:shd w:val="clear" w:color="auto" w:fill="FFFFFF"/>
        </w:rPr>
        <w:t>Jeirani</w:t>
      </w:r>
      <w:proofErr w:type="spellEnd"/>
      <w:r>
        <w:rPr>
          <w:rFonts w:ascii="Times New Roman" w:hAnsi="Times New Roman" w:cs="Times New Roman"/>
          <w:color w:val="222222"/>
          <w:sz w:val="24"/>
          <w:szCs w:val="24"/>
          <w:shd w:val="clear" w:color="auto" w:fill="FFFFFF"/>
        </w:rPr>
        <w:t xml:space="preserve"> </w:t>
      </w:r>
      <w:r w:rsidRPr="00A46771">
        <w:rPr>
          <w:rFonts w:ascii="Times New Roman" w:hAnsi="Times New Roman" w:cs="Times New Roman"/>
          <w:i/>
          <w:color w:val="222222"/>
          <w:sz w:val="24"/>
          <w:szCs w:val="24"/>
          <w:shd w:val="clear" w:color="auto" w:fill="FFFFFF"/>
          <w:rPrChange w:id="66" w:author="ComputerCenter" w:date="2025-09-29T10:00:00Z">
            <w:rPr>
              <w:rFonts w:ascii="Times New Roman" w:hAnsi="Times New Roman" w:cs="Times New Roman"/>
              <w:color w:val="222222"/>
              <w:sz w:val="24"/>
              <w:szCs w:val="24"/>
              <w:shd w:val="clear" w:color="auto" w:fill="FFFFFF"/>
            </w:rPr>
          </w:rPrChange>
        </w:rPr>
        <w:t>et al.,</w:t>
      </w:r>
      <w:r>
        <w:rPr>
          <w:rFonts w:ascii="Times New Roman" w:hAnsi="Times New Roman" w:cs="Times New Roman"/>
          <w:color w:val="222222"/>
          <w:sz w:val="24"/>
          <w:szCs w:val="24"/>
          <w:shd w:val="clear" w:color="auto" w:fill="FFFFFF"/>
        </w:rPr>
        <w:t xml:space="preserve"> 2017</w:t>
      </w:r>
      <w:r>
        <w:rPr>
          <w:rFonts w:ascii="Times New Roman" w:hAnsi="Times New Roman" w:cs="Times New Roman"/>
          <w:sz w:val="24"/>
          <w:szCs w:val="24"/>
        </w:rPr>
        <w:t>).</w:t>
      </w:r>
      <w:r>
        <w:rPr>
          <w:rFonts w:ascii="Times New Roman" w:hAnsi="Times New Roman" w:cs="Times New Roman"/>
          <w:color w:val="0D0D0D"/>
          <w:sz w:val="24"/>
          <w:szCs w:val="24"/>
          <w:shd w:val="clear" w:color="auto" w:fill="FFFFFF"/>
        </w:rPr>
        <w:t xml:space="preserve"> </w:t>
      </w:r>
      <w:r>
        <w:rPr>
          <w:rFonts w:ascii="Times New Roman" w:hAnsi="Times New Roman" w:cs="Times New Roman"/>
          <w:sz w:val="24"/>
          <w:szCs w:val="24"/>
        </w:rPr>
        <w:t>Peanut shells can be incorporated into lightweight construction materials, such as particleboard or insulation (</w:t>
      </w:r>
      <w:r>
        <w:rPr>
          <w:rFonts w:ascii="Times New Roman" w:hAnsi="Times New Roman" w:cs="Times New Roman"/>
          <w:color w:val="222222"/>
          <w:sz w:val="24"/>
          <w:szCs w:val="24"/>
          <w:shd w:val="clear" w:color="auto" w:fill="FFFFFF"/>
        </w:rPr>
        <w:t xml:space="preserve">Echeverría-Maggi </w:t>
      </w:r>
      <w:r w:rsidRPr="00A46771">
        <w:rPr>
          <w:rFonts w:ascii="Times New Roman" w:hAnsi="Times New Roman" w:cs="Times New Roman"/>
          <w:i/>
          <w:color w:val="222222"/>
          <w:sz w:val="24"/>
          <w:szCs w:val="24"/>
          <w:shd w:val="clear" w:color="auto" w:fill="FFFFFF"/>
          <w:rPrChange w:id="67" w:author="ComputerCenter" w:date="2025-09-29T10:00:00Z">
            <w:rPr>
              <w:rFonts w:ascii="Times New Roman" w:hAnsi="Times New Roman" w:cs="Times New Roman"/>
              <w:color w:val="222222"/>
              <w:sz w:val="24"/>
              <w:szCs w:val="24"/>
              <w:shd w:val="clear" w:color="auto" w:fill="FFFFFF"/>
            </w:rPr>
          </w:rPrChange>
        </w:rPr>
        <w:t xml:space="preserve">et al., </w:t>
      </w:r>
      <w:r>
        <w:rPr>
          <w:rFonts w:ascii="Times New Roman" w:hAnsi="Times New Roman" w:cs="Times New Roman"/>
          <w:color w:val="222222"/>
          <w:sz w:val="24"/>
          <w:szCs w:val="24"/>
          <w:shd w:val="clear" w:color="auto" w:fill="FFFFFF"/>
        </w:rPr>
        <w:t>2022</w:t>
      </w:r>
      <w:r>
        <w:rPr>
          <w:rFonts w:ascii="Times New Roman" w:hAnsi="Times New Roman" w:cs="Times New Roman"/>
          <w:sz w:val="24"/>
          <w:szCs w:val="24"/>
        </w:rPr>
        <w:t>).</w:t>
      </w:r>
      <w:r>
        <w:rPr>
          <w:rFonts w:ascii="Times New Roman" w:hAnsi="Times New Roman" w:cs="Times New Roman"/>
          <w:color w:val="0D0D0D"/>
          <w:sz w:val="24"/>
          <w:szCs w:val="24"/>
          <w:shd w:val="clear" w:color="auto" w:fill="FFFFFF"/>
        </w:rPr>
        <w:t xml:space="preserve"> </w:t>
      </w:r>
      <w:r>
        <w:rPr>
          <w:rFonts w:ascii="Times New Roman" w:hAnsi="Times New Roman" w:cs="Times New Roman"/>
          <w:sz w:val="24"/>
          <w:szCs w:val="24"/>
        </w:rPr>
        <w:t>When crushed or ground, peanut shells can be incorporated into soil as an organic amendment. They improve soil structure, increase water retention, and enhance nutrient availability, promoting healthy plant growth in gardens, agriculture, and landscaping. Though processes like pyrolysis or gasification, the shells can be converted into biochar, bio-oil, or biogas, which can be used as renewable energy sources. Researcher also found that peanut shells have a higher heating value (HHV) of 18.547 MJ/kg, surpassing some other biomass sources like olive stones and almond shells.  Similarly, straw refers to the stalks left over after grain crops such as wheat, rice, peanut and barley are harvested. Both groundnut shells and straw possess favorable characteristics for thermo-chemical conversion, including high cellulose and lignin content, low moisture content, and relatively uniform composition.</w:t>
      </w:r>
      <w:r>
        <w:rPr>
          <w:rFonts w:ascii="Times New Roman" w:hAnsi="Times New Roman" w:cs="Times New Roman"/>
          <w:color w:val="FF0000"/>
          <w:sz w:val="24"/>
          <w:szCs w:val="24"/>
        </w:rPr>
        <w:t xml:space="preserve"> </w:t>
      </w:r>
      <w:r>
        <w:rPr>
          <w:rFonts w:ascii="Times New Roman" w:hAnsi="Times New Roman" w:cs="Times New Roman"/>
          <w:sz w:val="24"/>
          <w:szCs w:val="24"/>
        </w:rPr>
        <w:t>Groundnut straw is readily available as a byproduct of peanut harvesting (</w:t>
      </w:r>
      <w:proofErr w:type="spellStart"/>
      <w:r>
        <w:rPr>
          <w:rFonts w:ascii="Times New Roman" w:hAnsi="Times New Roman" w:cs="Times New Roman"/>
          <w:color w:val="222222"/>
          <w:sz w:val="24"/>
          <w:szCs w:val="24"/>
          <w:shd w:val="clear" w:color="auto" w:fill="FFFFFF"/>
        </w:rPr>
        <w:t>Lungaho</w:t>
      </w:r>
      <w:proofErr w:type="spellEnd"/>
      <w:r>
        <w:rPr>
          <w:rFonts w:ascii="Times New Roman" w:hAnsi="Times New Roman" w:cs="Times New Roman"/>
          <w:color w:val="222222"/>
          <w:sz w:val="24"/>
          <w:szCs w:val="24"/>
          <w:shd w:val="clear" w:color="auto" w:fill="FFFFFF"/>
        </w:rPr>
        <w:t xml:space="preserve"> </w:t>
      </w:r>
      <w:r w:rsidRPr="00A46771">
        <w:rPr>
          <w:rFonts w:ascii="Times New Roman" w:hAnsi="Times New Roman" w:cs="Times New Roman"/>
          <w:i/>
          <w:color w:val="222222"/>
          <w:sz w:val="24"/>
          <w:szCs w:val="24"/>
          <w:shd w:val="clear" w:color="auto" w:fill="FFFFFF"/>
          <w:rPrChange w:id="68" w:author="ComputerCenter" w:date="2025-09-29T10:00:00Z">
            <w:rPr>
              <w:rFonts w:ascii="Times New Roman" w:hAnsi="Times New Roman" w:cs="Times New Roman"/>
              <w:color w:val="222222"/>
              <w:sz w:val="24"/>
              <w:szCs w:val="24"/>
              <w:shd w:val="clear" w:color="auto" w:fill="FFFFFF"/>
            </w:rPr>
          </w:rPrChange>
        </w:rPr>
        <w:t>et al.,</w:t>
      </w:r>
      <w:r>
        <w:rPr>
          <w:rFonts w:ascii="Times New Roman" w:hAnsi="Times New Roman" w:cs="Times New Roman"/>
          <w:color w:val="222222"/>
          <w:sz w:val="24"/>
          <w:szCs w:val="24"/>
          <w:shd w:val="clear" w:color="auto" w:fill="FFFFFF"/>
        </w:rPr>
        <w:t xml:space="preserve"> 2020</w:t>
      </w:r>
      <w:r>
        <w:rPr>
          <w:rFonts w:ascii="Times New Roman" w:hAnsi="Times New Roman" w:cs="Times New Roman"/>
          <w:sz w:val="24"/>
          <w:szCs w:val="24"/>
        </w:rPr>
        <w:t>). Groundnut straw is a renewable resource, offering a sustainable alternative to fossil fuels for energy production (</w:t>
      </w:r>
      <w:r>
        <w:rPr>
          <w:rFonts w:ascii="Times New Roman" w:hAnsi="Times New Roman" w:cs="Times New Roman"/>
          <w:color w:val="222222"/>
          <w:sz w:val="24"/>
          <w:szCs w:val="24"/>
          <w:shd w:val="clear" w:color="auto" w:fill="FFFFFF"/>
        </w:rPr>
        <w:t xml:space="preserve">Gaurav </w:t>
      </w:r>
      <w:r w:rsidRPr="00A46771">
        <w:rPr>
          <w:rFonts w:ascii="Times New Roman" w:hAnsi="Times New Roman" w:cs="Times New Roman"/>
          <w:i/>
          <w:color w:val="222222"/>
          <w:sz w:val="24"/>
          <w:szCs w:val="24"/>
          <w:shd w:val="clear" w:color="auto" w:fill="FFFFFF"/>
          <w:rPrChange w:id="69" w:author="ComputerCenter" w:date="2025-09-29T10:01:00Z">
            <w:rPr>
              <w:rFonts w:ascii="Times New Roman" w:hAnsi="Times New Roman" w:cs="Times New Roman"/>
              <w:color w:val="222222"/>
              <w:sz w:val="24"/>
              <w:szCs w:val="24"/>
              <w:shd w:val="clear" w:color="auto" w:fill="FFFFFF"/>
            </w:rPr>
          </w:rPrChange>
        </w:rPr>
        <w:t>et al.,</w:t>
      </w:r>
      <w:r>
        <w:rPr>
          <w:rFonts w:ascii="Times New Roman" w:hAnsi="Times New Roman" w:cs="Times New Roman"/>
          <w:color w:val="222222"/>
          <w:sz w:val="24"/>
          <w:szCs w:val="24"/>
          <w:shd w:val="clear" w:color="auto" w:fill="FFFFFF"/>
        </w:rPr>
        <w:t xml:space="preserve"> 2017</w:t>
      </w:r>
      <w:r>
        <w:rPr>
          <w:rFonts w:ascii="Times New Roman" w:hAnsi="Times New Roman" w:cs="Times New Roman"/>
          <w:sz w:val="24"/>
          <w:szCs w:val="24"/>
        </w:rPr>
        <w:t xml:space="preserve">). It is rich in lignocellulosic materials, including cellulose, hemicellulose, and lignin, which are ideal for biomass conversion processes. Groundnut straw can be converted into various forms of bioenergy, such as biofuels (e.g., bioethanol, biodiesel), biogas, and solid biofuels (e.g., pellets), contributing to energy security and reducing dependence on fossil fuels (Ali </w:t>
      </w:r>
      <w:r w:rsidRPr="00A46771">
        <w:rPr>
          <w:rFonts w:ascii="Times New Roman" w:hAnsi="Times New Roman" w:cs="Times New Roman"/>
          <w:i/>
          <w:sz w:val="24"/>
          <w:szCs w:val="24"/>
          <w:rPrChange w:id="70" w:author="ComputerCenter" w:date="2025-09-29T10:01:00Z">
            <w:rPr>
              <w:rFonts w:ascii="Times New Roman" w:hAnsi="Times New Roman" w:cs="Times New Roman"/>
              <w:sz w:val="24"/>
              <w:szCs w:val="24"/>
            </w:rPr>
          </w:rPrChange>
        </w:rPr>
        <w:t>et al.,</w:t>
      </w:r>
      <w:r>
        <w:rPr>
          <w:rFonts w:ascii="Times New Roman" w:hAnsi="Times New Roman" w:cs="Times New Roman"/>
          <w:sz w:val="24"/>
          <w:szCs w:val="24"/>
        </w:rPr>
        <w:t xml:space="preserve"> 2019). Utilizing groundnut straw as a biomass feedstock can help mitigate greenhouse gas emissions by reducing reliance on fossil fuels and promoting carbon-neutral energy sources. Utilizing groundnut straw prevents its disposal through burning or other means, reducing environmental pollution and promoting sustainable waste management practices (</w:t>
      </w:r>
      <w:r>
        <w:rPr>
          <w:rFonts w:ascii="Times New Roman" w:hAnsi="Times New Roman" w:cs="Times New Roman"/>
          <w:color w:val="222222"/>
          <w:sz w:val="24"/>
          <w:szCs w:val="24"/>
          <w:shd w:val="clear" w:color="auto" w:fill="FFFFFF"/>
        </w:rPr>
        <w:t xml:space="preserve">Abubakar </w:t>
      </w:r>
      <w:r w:rsidRPr="00A46771">
        <w:rPr>
          <w:rFonts w:ascii="Times New Roman" w:hAnsi="Times New Roman" w:cs="Times New Roman"/>
          <w:i/>
          <w:color w:val="222222"/>
          <w:sz w:val="24"/>
          <w:szCs w:val="24"/>
          <w:shd w:val="clear" w:color="auto" w:fill="FFFFFF"/>
          <w:rPrChange w:id="71" w:author="ComputerCenter" w:date="2025-09-29T10:01:00Z">
            <w:rPr>
              <w:rFonts w:ascii="Times New Roman" w:hAnsi="Times New Roman" w:cs="Times New Roman"/>
              <w:color w:val="222222"/>
              <w:sz w:val="24"/>
              <w:szCs w:val="24"/>
              <w:shd w:val="clear" w:color="auto" w:fill="FFFFFF"/>
            </w:rPr>
          </w:rPrChange>
        </w:rPr>
        <w:t>et al.,</w:t>
      </w:r>
      <w:r>
        <w:rPr>
          <w:rFonts w:ascii="Times New Roman" w:hAnsi="Times New Roman" w:cs="Times New Roman"/>
          <w:color w:val="222222"/>
          <w:sz w:val="24"/>
          <w:szCs w:val="24"/>
          <w:shd w:val="clear" w:color="auto" w:fill="FFFFFF"/>
        </w:rPr>
        <w:t xml:space="preserve"> 2022</w:t>
      </w:r>
      <w:r>
        <w:rPr>
          <w:rFonts w:ascii="Times New Roman" w:hAnsi="Times New Roman" w:cs="Times New Roman"/>
          <w:sz w:val="24"/>
          <w:szCs w:val="24"/>
        </w:rPr>
        <w:t>).</w:t>
      </w:r>
    </w:p>
    <w:p w14:paraId="5BF4E2D2" w14:textId="77777777" w:rsidR="00B436C4" w:rsidRDefault="0066657B">
      <w:pPr>
        <w:jc w:val="both"/>
        <w:rPr>
          <w:rFonts w:ascii="Times New Roman" w:hAnsi="Times New Roman" w:cs="Times New Roman"/>
          <w:sz w:val="24"/>
          <w:szCs w:val="24"/>
        </w:rPr>
      </w:pPr>
      <w:r>
        <w:rPr>
          <w:rFonts w:ascii="Times New Roman" w:hAnsi="Times New Roman" w:cs="Times New Roman"/>
          <w:sz w:val="24"/>
          <w:szCs w:val="24"/>
        </w:rPr>
        <w:t>Nigeria, like many developing countries, faces acute energy challenges despite vast biomass resources. Groundnut residues (shell and straw) are particularly abundant in Benue State and other regions, yet are usually discarded or openly burned. Torrefaction offers a sustainable pathway to valorize these residues into high-grade biofuels. Previous studies have shown that torrefaction improves grindability, increases energy density, reduces hydrophilicity, and enhances storage stability of diverse agricultural residues. However, limited work has focused specifically on groundnut residues, despite their high availability and potential for substitution of fuelwood and charcoal in rural households and small industries. This study therefore addresses this research gap by experimentally investigating the torrefaction behavior and fuel upgrading potential of groundnut shell and straw blends.</w:t>
      </w:r>
    </w:p>
    <w:p w14:paraId="5CAE7079" w14:textId="77777777" w:rsidR="00B436C4" w:rsidRDefault="0066657B">
      <w:pPr>
        <w:jc w:val="both"/>
        <w:rPr>
          <w:rFonts w:ascii="Times New Roman" w:hAnsi="Times New Roman" w:cs="Times New Roman"/>
          <w:b/>
          <w:sz w:val="24"/>
          <w:szCs w:val="24"/>
        </w:rPr>
      </w:pPr>
      <w:r>
        <w:rPr>
          <w:rFonts w:ascii="Times New Roman" w:hAnsi="Times New Roman" w:cs="Times New Roman"/>
          <w:b/>
          <w:sz w:val="24"/>
          <w:szCs w:val="24"/>
        </w:rPr>
        <w:t>2.0 methodology</w:t>
      </w:r>
    </w:p>
    <w:p w14:paraId="2B1DB829" w14:textId="4DED3C6B" w:rsidR="00B436C4" w:rsidRDefault="0066657B">
      <w:pPr>
        <w:jc w:val="both"/>
        <w:rPr>
          <w:rFonts w:ascii="Times New Roman" w:hAnsi="Times New Roman" w:cs="Times New Roman"/>
          <w:sz w:val="24"/>
          <w:szCs w:val="24"/>
        </w:rPr>
      </w:pPr>
      <w:r>
        <w:rPr>
          <w:rFonts w:ascii="Times New Roman" w:hAnsi="Times New Roman" w:cs="Times New Roman"/>
          <w:sz w:val="24"/>
          <w:szCs w:val="24"/>
        </w:rPr>
        <w:t>This section discusses the materials, methods and equipment</w:t>
      </w:r>
      <w:del w:id="72" w:author="ComputerCenter" w:date="2025-09-29T10:02:00Z">
        <w:r w:rsidDel="00A46771">
          <w:rPr>
            <w:rFonts w:ascii="Times New Roman" w:hAnsi="Times New Roman" w:cs="Times New Roman"/>
            <w:sz w:val="24"/>
            <w:szCs w:val="24"/>
          </w:rPr>
          <w:delText>’s</w:delText>
        </w:r>
      </w:del>
      <w:r>
        <w:rPr>
          <w:rFonts w:ascii="Times New Roman" w:hAnsi="Times New Roman" w:cs="Times New Roman"/>
          <w:sz w:val="24"/>
          <w:szCs w:val="24"/>
        </w:rPr>
        <w:t xml:space="preserve"> used for this study.</w:t>
      </w:r>
    </w:p>
    <w:p w14:paraId="2E2ECD72" w14:textId="77777777" w:rsidR="00B436C4" w:rsidRDefault="0066657B">
      <w:pPr>
        <w:spacing w:line="240" w:lineRule="auto"/>
        <w:jc w:val="both"/>
        <w:rPr>
          <w:rFonts w:ascii="Times New Roman" w:hAnsi="Times New Roman"/>
          <w:b/>
          <w:sz w:val="24"/>
          <w:szCs w:val="24"/>
        </w:rPr>
      </w:pPr>
      <w:r>
        <w:rPr>
          <w:rFonts w:ascii="Times New Roman" w:hAnsi="Times New Roman"/>
          <w:b/>
          <w:sz w:val="24"/>
          <w:szCs w:val="24"/>
        </w:rPr>
        <w:t>2.1 Sample preparation</w:t>
      </w:r>
    </w:p>
    <w:p w14:paraId="548C4C01" w14:textId="77777777" w:rsidR="00B436C4" w:rsidRDefault="0066657B">
      <w:pPr>
        <w:spacing w:line="240" w:lineRule="auto"/>
        <w:jc w:val="both"/>
        <w:rPr>
          <w:rFonts w:ascii="Times New Roman" w:hAnsi="Times New Roman"/>
          <w:sz w:val="24"/>
          <w:szCs w:val="24"/>
        </w:rPr>
      </w:pPr>
      <w:r>
        <w:rPr>
          <w:rFonts w:ascii="Times New Roman" w:hAnsi="Times New Roman"/>
          <w:sz w:val="24"/>
          <w:szCs w:val="24"/>
        </w:rPr>
        <w:lastRenderedPageBreak/>
        <w:t>Groundnut shell and groundnut straw was collected from a farm in Benue State during its harvest season from June – August after the grains had been removed. The samples were sun dried for two (2) weeks to reduce their moisture content. The samples was then be chopped and grounded by combined mechanical and manual size reduction method. The major samples of the wastes which is the shell and straw were mixed in the ratio of 100:0, 75:25, 50:50, 25:75 and 0:100 by weight.</w:t>
      </w:r>
    </w:p>
    <w:p w14:paraId="254CA80B" w14:textId="77777777" w:rsidR="00B436C4" w:rsidRDefault="0066657B">
      <w:pPr>
        <w:spacing w:line="240" w:lineRule="auto"/>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t>Experimental procedures</w:t>
      </w:r>
    </w:p>
    <w:p w14:paraId="08D77422" w14:textId="77777777" w:rsidR="00B436C4" w:rsidRDefault="0066657B">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2.2.1</w:t>
      </w:r>
      <w:r>
        <w:rPr>
          <w:rFonts w:ascii="Times New Roman" w:hAnsi="Times New Roman"/>
          <w:b/>
          <w:sz w:val="24"/>
          <w:szCs w:val="24"/>
        </w:rPr>
        <w:tab/>
        <w:t>preliminary analysis</w:t>
      </w:r>
    </w:p>
    <w:p w14:paraId="4C8EF06D" w14:textId="77777777" w:rsidR="00B436C4" w:rsidRDefault="0066657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Proximate, ultimate, higher heating value, and thermogravimetry analysis (TGA) of the raw samples will be performed based on the different compositions of the samples.</w:t>
      </w:r>
    </w:p>
    <w:p w14:paraId="22AA68A8" w14:textId="77777777" w:rsidR="00B436C4" w:rsidRDefault="0066657B">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2.2.2   Thermogravimetric Analysis</w:t>
      </w:r>
    </w:p>
    <w:p w14:paraId="4E198F9F" w14:textId="77777777" w:rsidR="00E666F9" w:rsidRDefault="00E666F9">
      <w:pPr>
        <w:autoSpaceDE w:val="0"/>
        <w:autoSpaceDN w:val="0"/>
        <w:adjustRightInd w:val="0"/>
        <w:spacing w:after="0" w:line="240" w:lineRule="auto"/>
        <w:jc w:val="both"/>
        <w:rPr>
          <w:rFonts w:ascii="Times New Roman" w:hAnsi="Times New Roman" w:cs="Times New Roman"/>
          <w:sz w:val="24"/>
          <w:szCs w:val="24"/>
        </w:rPr>
      </w:pPr>
      <w:r w:rsidRPr="00E666F9">
        <w:rPr>
          <w:rFonts w:ascii="Times New Roman" w:hAnsi="Times New Roman" w:cs="Times New Roman"/>
          <w:sz w:val="24"/>
          <w:szCs w:val="24"/>
        </w:rPr>
        <w:t xml:space="preserve">A thermogravimetric analysis of the raw corncob was carried out using a TA Instruments thermogravimetric analyzer (Model TGA 55). A 5 mg sample was subjected to a nitrogen purge flow of 120 mL/min, with the temperature raised at a constant rate of 5 °C per minute. The instrument recorded the weight variation of the material as the temperature increased from ambient to 1000 °C (Zheng </w:t>
      </w:r>
      <w:r w:rsidRPr="00A46771">
        <w:rPr>
          <w:rFonts w:ascii="Times New Roman" w:hAnsi="Times New Roman" w:cs="Times New Roman"/>
          <w:i/>
          <w:sz w:val="24"/>
          <w:szCs w:val="24"/>
          <w:rPrChange w:id="73" w:author="ComputerCenter" w:date="2025-09-29T10:04:00Z">
            <w:rPr>
              <w:rFonts w:ascii="Times New Roman" w:hAnsi="Times New Roman" w:cs="Times New Roman"/>
              <w:sz w:val="24"/>
              <w:szCs w:val="24"/>
            </w:rPr>
          </w:rPrChange>
        </w:rPr>
        <w:t>et al.,</w:t>
      </w:r>
      <w:r w:rsidRPr="00E666F9">
        <w:rPr>
          <w:rFonts w:ascii="Times New Roman" w:hAnsi="Times New Roman" w:cs="Times New Roman"/>
          <w:sz w:val="24"/>
          <w:szCs w:val="24"/>
        </w:rPr>
        <w:t xml:space="preserve"> 2013).</w:t>
      </w:r>
    </w:p>
    <w:p w14:paraId="36740C5D" w14:textId="703F2B1C" w:rsidR="00B436C4" w:rsidRDefault="0066657B">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2.2.</w:t>
      </w:r>
      <w:r w:rsidR="00E75369">
        <w:rPr>
          <w:rFonts w:ascii="Times New Roman" w:hAnsi="Times New Roman"/>
          <w:b/>
          <w:sz w:val="24"/>
          <w:szCs w:val="24"/>
        </w:rPr>
        <w:t>3</w:t>
      </w:r>
      <w:r>
        <w:rPr>
          <w:rFonts w:ascii="Times New Roman" w:hAnsi="Times New Roman"/>
          <w:b/>
          <w:sz w:val="24"/>
          <w:szCs w:val="24"/>
        </w:rPr>
        <w:tab/>
        <w:t>Torrefaction experiment</w:t>
      </w:r>
    </w:p>
    <w:p w14:paraId="3280635B" w14:textId="7BEFE3EF" w:rsidR="00E75369" w:rsidRDefault="00E75369">
      <w:pPr>
        <w:autoSpaceDE w:val="0"/>
        <w:autoSpaceDN w:val="0"/>
        <w:adjustRightInd w:val="0"/>
        <w:spacing w:after="0" w:line="240" w:lineRule="auto"/>
        <w:jc w:val="both"/>
        <w:rPr>
          <w:rFonts w:ascii="Times New Roman" w:hAnsi="Times New Roman"/>
          <w:sz w:val="24"/>
          <w:szCs w:val="24"/>
        </w:rPr>
      </w:pPr>
      <w:r w:rsidRPr="00E75369">
        <w:rPr>
          <w:rFonts w:ascii="Times New Roman" w:hAnsi="Times New Roman"/>
          <w:sz w:val="24"/>
          <w:szCs w:val="24"/>
        </w:rPr>
        <w:t xml:space="preserve">A bench-scale fixed-bed reactor setup (Figure 1) </w:t>
      </w:r>
      <w:del w:id="74" w:author="ComputerCenter" w:date="2025-09-29T10:04:00Z">
        <w:r w:rsidRPr="00E75369" w:rsidDel="00A46771">
          <w:rPr>
            <w:rFonts w:ascii="Times New Roman" w:hAnsi="Times New Roman"/>
            <w:sz w:val="24"/>
            <w:szCs w:val="24"/>
          </w:rPr>
          <w:delText>will be</w:delText>
        </w:r>
      </w:del>
      <w:ins w:id="75" w:author="ComputerCenter" w:date="2025-09-29T10:04:00Z">
        <w:r w:rsidR="00A46771">
          <w:rPr>
            <w:rFonts w:ascii="Times New Roman" w:hAnsi="Times New Roman"/>
            <w:sz w:val="24"/>
            <w:szCs w:val="24"/>
          </w:rPr>
          <w:t>is</w:t>
        </w:r>
      </w:ins>
      <w:r w:rsidRPr="00E75369">
        <w:rPr>
          <w:rFonts w:ascii="Times New Roman" w:hAnsi="Times New Roman"/>
          <w:sz w:val="24"/>
          <w:szCs w:val="24"/>
        </w:rPr>
        <w:t xml:space="preserve"> </w:t>
      </w:r>
      <w:del w:id="76" w:author="ComputerCenter" w:date="2025-09-29T10:04:00Z">
        <w:r w:rsidRPr="00E75369" w:rsidDel="00A46771">
          <w:rPr>
            <w:rFonts w:ascii="Times New Roman" w:hAnsi="Times New Roman"/>
            <w:sz w:val="24"/>
            <w:szCs w:val="24"/>
          </w:rPr>
          <w:delText xml:space="preserve">employed </w:delText>
        </w:r>
      </w:del>
      <w:ins w:id="77" w:author="ComputerCenter" w:date="2025-09-29T10:04:00Z">
        <w:r w:rsidR="00A46771">
          <w:rPr>
            <w:rFonts w:ascii="Times New Roman" w:hAnsi="Times New Roman"/>
            <w:sz w:val="24"/>
            <w:szCs w:val="24"/>
          </w:rPr>
          <w:t>used</w:t>
        </w:r>
        <w:r w:rsidR="00A46771" w:rsidRPr="00E75369">
          <w:rPr>
            <w:rFonts w:ascii="Times New Roman" w:hAnsi="Times New Roman"/>
            <w:sz w:val="24"/>
            <w:szCs w:val="24"/>
          </w:rPr>
          <w:t xml:space="preserve"> </w:t>
        </w:r>
      </w:ins>
      <w:r w:rsidRPr="00E75369">
        <w:rPr>
          <w:rFonts w:ascii="Times New Roman" w:hAnsi="Times New Roman"/>
          <w:sz w:val="24"/>
          <w:szCs w:val="24"/>
        </w:rPr>
        <w:t xml:space="preserve">for the </w:t>
      </w:r>
      <w:proofErr w:type="spellStart"/>
      <w:r w:rsidRPr="00E75369">
        <w:rPr>
          <w:rFonts w:ascii="Times New Roman" w:hAnsi="Times New Roman"/>
          <w:sz w:val="24"/>
          <w:szCs w:val="24"/>
        </w:rPr>
        <w:t>torrefaction</w:t>
      </w:r>
      <w:proofErr w:type="spellEnd"/>
      <w:r w:rsidRPr="00E75369">
        <w:rPr>
          <w:rFonts w:ascii="Times New Roman" w:hAnsi="Times New Roman"/>
          <w:sz w:val="24"/>
          <w:szCs w:val="24"/>
        </w:rPr>
        <w:t xml:space="preserve"> experiments. In this system, the biomass sample will be heated by a combination of preheated nitrogen gas and an electric furnace. The furnace temperature will be regulated through a temperature controller linked to the electric power supply. Samples will be introduced from the top of the reactor, while the torrefied product will be removed once the reaction is completed. Condensable vapors will be trapped in a water-cooled condenser, whereas non-condensable gases will either be collected in a gas sampling bag or vented through an exhaust system. Each experimental run will be performed in batch mode with a feed size of 20–40 g. The study will examine two key operating parameters for each particle size: torrefaction temperature, set at 250</w:t>
      </w:r>
      <w:del w:id="78" w:author="ComputerCenter" w:date="2025-09-29T10:05:00Z">
        <w:r w:rsidRPr="00E75369" w:rsidDel="00A46771">
          <w:rPr>
            <w:rFonts w:ascii="Times New Roman" w:hAnsi="Times New Roman"/>
            <w:sz w:val="24"/>
            <w:szCs w:val="24"/>
          </w:rPr>
          <w:delText xml:space="preserve"> °C</w:delText>
        </w:r>
      </w:del>
      <w:r w:rsidRPr="00E75369">
        <w:rPr>
          <w:rFonts w:ascii="Times New Roman" w:hAnsi="Times New Roman"/>
          <w:sz w:val="24"/>
          <w:szCs w:val="24"/>
        </w:rPr>
        <w:t>, 270</w:t>
      </w:r>
      <w:del w:id="79" w:author="ComputerCenter" w:date="2025-09-29T10:05:00Z">
        <w:r w:rsidRPr="00E75369" w:rsidDel="00A46771">
          <w:rPr>
            <w:rFonts w:ascii="Times New Roman" w:hAnsi="Times New Roman"/>
            <w:sz w:val="24"/>
            <w:szCs w:val="24"/>
          </w:rPr>
          <w:delText xml:space="preserve"> °C, </w:delText>
        </w:r>
      </w:del>
      <w:ins w:id="80" w:author="ComputerCenter" w:date="2025-09-29T10:05:00Z">
        <w:r w:rsidR="00A46771">
          <w:rPr>
            <w:rFonts w:ascii="Times New Roman" w:hAnsi="Times New Roman"/>
            <w:sz w:val="24"/>
            <w:szCs w:val="24"/>
          </w:rPr>
          <w:t xml:space="preserve"> </w:t>
        </w:r>
      </w:ins>
      <w:r w:rsidRPr="00E75369">
        <w:rPr>
          <w:rFonts w:ascii="Times New Roman" w:hAnsi="Times New Roman"/>
          <w:sz w:val="24"/>
          <w:szCs w:val="24"/>
        </w:rPr>
        <w:t>and 290 °C, and residence time, selected as 15, 30, and 60 minutes. For every condition, at least two replicates will be carried out. The resulting solid fraction, commonly referred to as torrefied fuel, will be weighed to determine mass yield (MY), energy yield (EY), and energy density ratio, which will be calculated as a percentage of the original sample mass using the following equation:</w:t>
      </w:r>
    </w:p>
    <w:p w14:paraId="4F19C385" w14:textId="150D18E2" w:rsidR="00B436C4" w:rsidRDefault="0066657B">
      <w:pPr>
        <w:autoSpaceDE w:val="0"/>
        <w:autoSpaceDN w:val="0"/>
        <w:adjustRightInd w:val="0"/>
        <w:spacing w:after="0" w:line="240" w:lineRule="auto"/>
        <w:jc w:val="both"/>
        <w:rPr>
          <w:rFonts w:ascii="Times New Roman" w:eastAsia="Times New Roman" w:hAnsi="Times New Roman"/>
          <w:sz w:val="24"/>
          <w:szCs w:val="24"/>
        </w:rPr>
      </w:pPr>
      <m:oMath>
        <m:r>
          <m:rPr>
            <m:sty m:val="p"/>
          </m:rPr>
          <w:rPr>
            <w:rFonts w:ascii="Cambria Math" w:hAnsi="Cambria Math"/>
            <w:sz w:val="24"/>
            <w:szCs w:val="24"/>
          </w:rPr>
          <m:t xml:space="preserve">mass yield, MY,= </m:t>
        </m:r>
        <m:sSub>
          <m:sSubPr>
            <m:ctrlPr>
              <w:rPr>
                <w:rFonts w:ascii="Cambria Math" w:hAnsi="Cambria Math"/>
                <w:iCs/>
                <w:sz w:val="24"/>
                <w:szCs w:val="24"/>
              </w:rPr>
            </m:ctrlPr>
          </m:sSubPr>
          <m:e>
            <m:d>
              <m:dPr>
                <m:ctrlPr>
                  <w:rPr>
                    <w:rFonts w:ascii="Cambria Math" w:hAnsi="Cambria Math"/>
                    <w:iCs/>
                    <w:sz w:val="24"/>
                    <w:szCs w:val="24"/>
                  </w:rPr>
                </m:ctrlPr>
              </m:dPr>
              <m:e>
                <m:f>
                  <m:fPr>
                    <m:ctrlPr>
                      <w:rPr>
                        <w:rFonts w:ascii="Cambria Math" w:hAnsi="Cambria Math"/>
                        <w:iCs/>
                        <w:sz w:val="24"/>
                        <w:szCs w:val="24"/>
                      </w:rPr>
                    </m:ctrlPr>
                  </m:fPr>
                  <m:num>
                    <m:sSub>
                      <m:sSubPr>
                        <m:ctrlPr>
                          <w:rPr>
                            <w:rFonts w:ascii="Cambria Math" w:hAnsi="Cambria Math"/>
                            <w:iCs/>
                            <w:sz w:val="24"/>
                            <w:szCs w:val="24"/>
                          </w:rPr>
                        </m:ctrlPr>
                      </m:sSubPr>
                      <m:e>
                        <m:r>
                          <m:rPr>
                            <m:sty m:val="p"/>
                          </m:rPr>
                          <w:rPr>
                            <w:rFonts w:ascii="Cambria Math" w:hAnsi="Cambria Math"/>
                            <w:sz w:val="24"/>
                            <w:szCs w:val="24"/>
                          </w:rPr>
                          <m:t>M</m:t>
                        </m:r>
                      </m:e>
                      <m:sub>
                        <m:r>
                          <m:rPr>
                            <m:sty m:val="p"/>
                          </m:rPr>
                          <w:rPr>
                            <w:rFonts w:ascii="Cambria Math" w:hAnsi="Cambria Math"/>
                            <w:sz w:val="24"/>
                            <w:szCs w:val="24"/>
                          </w:rPr>
                          <m:t>char</m:t>
                        </m:r>
                      </m:sub>
                    </m:sSub>
                  </m:num>
                  <m:den>
                    <m:sSub>
                      <m:sSubPr>
                        <m:ctrlPr>
                          <w:rPr>
                            <w:rFonts w:ascii="Cambria Math" w:hAnsi="Cambria Math"/>
                            <w:iCs/>
                            <w:sz w:val="24"/>
                            <w:szCs w:val="24"/>
                          </w:rPr>
                        </m:ctrlPr>
                      </m:sSubPr>
                      <m:e>
                        <m:r>
                          <m:rPr>
                            <m:sty m:val="p"/>
                          </m:rPr>
                          <w:rPr>
                            <w:rFonts w:ascii="Cambria Math" w:hAnsi="Cambria Math"/>
                            <w:sz w:val="24"/>
                            <w:szCs w:val="24"/>
                          </w:rPr>
                          <m:t>M</m:t>
                        </m:r>
                      </m:e>
                      <m:sub>
                        <m:r>
                          <m:rPr>
                            <m:sty m:val="p"/>
                          </m:rPr>
                          <w:rPr>
                            <w:rFonts w:ascii="Cambria Math" w:hAnsi="Cambria Math"/>
                            <w:sz w:val="24"/>
                            <w:szCs w:val="24"/>
                          </w:rPr>
                          <m:t>feed</m:t>
                        </m:r>
                      </m:sub>
                    </m:sSub>
                  </m:den>
                </m:f>
              </m:e>
            </m:d>
          </m:e>
          <m:sub>
            <m:r>
              <m:rPr>
                <m:sty m:val="p"/>
              </m:rPr>
              <w:rPr>
                <w:rFonts w:ascii="Cambria Math" w:hAnsi="Cambria Math"/>
                <w:sz w:val="24"/>
                <w:szCs w:val="24"/>
              </w:rPr>
              <m:t>daf</m:t>
            </m:r>
          </m:sub>
        </m:sSub>
        <m:r>
          <m:rPr>
            <m:sty m:val="p"/>
          </m:rPr>
          <w:rPr>
            <w:rFonts w:ascii="Cambria Math" w:hAnsi="Cambria Math"/>
            <w:sz w:val="24"/>
            <w:szCs w:val="24"/>
          </w:rPr>
          <m:t>*100</m:t>
        </m:r>
      </m:oMath>
      <w:r>
        <w:rPr>
          <w:rFonts w:ascii="Times New Roman" w:eastAsia="Times New Roman" w:hAnsi="Times New Roman"/>
          <w:iCs/>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w:t>
      </w:r>
      <w:r>
        <w:rPr>
          <w:rFonts w:ascii="Times New Roman" w:eastAsia="Times New Roman" w:hAnsi="Times New Roman"/>
          <w:sz w:val="24"/>
          <w:szCs w:val="24"/>
        </w:rPr>
        <w:tab/>
        <w:t xml:space="preserve">        1</w:t>
      </w:r>
    </w:p>
    <w:p w14:paraId="2A6EB530" w14:textId="77777777" w:rsidR="00B436C4" w:rsidRDefault="0066657B">
      <w:pPr>
        <w:autoSpaceDE w:val="0"/>
        <w:autoSpaceDN w:val="0"/>
        <w:adjustRightInd w:val="0"/>
        <w:spacing w:after="0" w:line="240" w:lineRule="auto"/>
        <w:jc w:val="both"/>
        <w:rPr>
          <w:rFonts w:ascii="Times New Roman" w:eastAsia="Times New Roman" w:hAnsi="Times New Roman"/>
          <w:sz w:val="24"/>
          <w:szCs w:val="24"/>
        </w:rPr>
      </w:pPr>
      <m:oMath>
        <m:r>
          <m:rPr>
            <m:sty m:val="p"/>
          </m:rPr>
          <w:rPr>
            <w:rFonts w:ascii="Cambria Math" w:hAnsi="Cambria Math"/>
            <w:sz w:val="24"/>
            <w:szCs w:val="24"/>
          </w:rPr>
          <m:t xml:space="preserve">energy yield, EY, =MY* </m:t>
        </m:r>
        <m:d>
          <m:dPr>
            <m:ctrlPr>
              <w:rPr>
                <w:rFonts w:ascii="Cambria Math" w:hAnsi="Cambria Math"/>
                <w:iCs/>
                <w:sz w:val="24"/>
                <w:szCs w:val="24"/>
              </w:rPr>
            </m:ctrlPr>
          </m:dPr>
          <m:e>
            <m:f>
              <m:fPr>
                <m:ctrlPr>
                  <w:rPr>
                    <w:rFonts w:ascii="Cambria Math" w:hAnsi="Cambria Math"/>
                    <w:iCs/>
                    <w:sz w:val="24"/>
                    <w:szCs w:val="24"/>
                  </w:rPr>
                </m:ctrlPr>
              </m:fPr>
              <m:num>
                <m:sSub>
                  <m:sSubPr>
                    <m:ctrlPr>
                      <w:rPr>
                        <w:rFonts w:ascii="Cambria Math" w:hAnsi="Cambria Math"/>
                        <w:iCs/>
                        <w:sz w:val="24"/>
                        <w:szCs w:val="24"/>
                      </w:rPr>
                    </m:ctrlPr>
                  </m:sSubPr>
                  <m:e>
                    <m:r>
                      <m:rPr>
                        <m:sty m:val="p"/>
                      </m:rPr>
                      <w:rPr>
                        <w:rFonts w:ascii="Cambria Math" w:hAnsi="Cambria Math"/>
                        <w:sz w:val="24"/>
                        <w:szCs w:val="24"/>
                      </w:rPr>
                      <m:t>HHV</m:t>
                    </m:r>
                  </m:e>
                  <m:sub>
                    <m:r>
                      <m:rPr>
                        <m:sty m:val="p"/>
                      </m:rPr>
                      <w:rPr>
                        <w:rFonts w:ascii="Cambria Math" w:hAnsi="Cambria Math"/>
                        <w:sz w:val="24"/>
                        <w:szCs w:val="24"/>
                      </w:rPr>
                      <m:t>char</m:t>
                    </m:r>
                  </m:sub>
                </m:sSub>
              </m:num>
              <m:den>
                <m:sSub>
                  <m:sSubPr>
                    <m:ctrlPr>
                      <w:rPr>
                        <w:rFonts w:ascii="Cambria Math" w:hAnsi="Cambria Math"/>
                        <w:iCs/>
                        <w:sz w:val="24"/>
                        <w:szCs w:val="24"/>
                      </w:rPr>
                    </m:ctrlPr>
                  </m:sSubPr>
                  <m:e>
                    <m:r>
                      <m:rPr>
                        <m:sty m:val="p"/>
                      </m:rPr>
                      <w:rPr>
                        <w:rFonts w:ascii="Cambria Math" w:hAnsi="Cambria Math"/>
                        <w:sz w:val="24"/>
                        <w:szCs w:val="24"/>
                      </w:rPr>
                      <m:t>HHV</m:t>
                    </m:r>
                  </m:e>
                  <m:sub>
                    <m:r>
                      <m:rPr>
                        <m:sty m:val="p"/>
                      </m:rPr>
                      <w:rPr>
                        <w:rFonts w:ascii="Cambria Math" w:hAnsi="Cambria Math"/>
                        <w:sz w:val="24"/>
                        <w:szCs w:val="24"/>
                      </w:rPr>
                      <m:t>feed</m:t>
                    </m:r>
                  </m:sub>
                </m:sSub>
              </m:den>
            </m:f>
          </m:e>
        </m:d>
      </m:oMath>
      <w:r>
        <w:rPr>
          <w:rFonts w:ascii="Times New Roman" w:eastAsia="Times New Roman" w:hAnsi="Times New Roman"/>
          <w:iCs/>
          <w:sz w:val="24"/>
          <w:szCs w:val="24"/>
        </w:rPr>
        <w:t xml:space="preserve">     </w:t>
      </w:r>
      <w:r>
        <w:rPr>
          <w:rFonts w:ascii="Times New Roman" w:eastAsia="Times New Roman" w:hAnsi="Times New Roman"/>
          <w:sz w:val="24"/>
          <w:szCs w:val="24"/>
        </w:rPr>
        <w:t xml:space="preserve">                                                                                         2</w:t>
      </w:r>
    </w:p>
    <w:p w14:paraId="7DE5A722" w14:textId="6AB24C51" w:rsidR="00B436C4" w:rsidRDefault="00B13D4B">
      <w:pPr>
        <w:autoSpaceDE w:val="0"/>
        <w:autoSpaceDN w:val="0"/>
        <w:adjustRightInd w:val="0"/>
        <w:spacing w:after="0" w:line="240" w:lineRule="auto"/>
        <w:jc w:val="both"/>
        <w:rPr>
          <w:rFonts w:ascii="Times New Roman" w:eastAsia="Times New Roman" w:hAnsi="Times New Roman"/>
          <w:sz w:val="24"/>
          <w:szCs w:val="24"/>
        </w:rPr>
      </w:pPr>
      <w:r w:rsidRPr="00B13D4B">
        <w:rPr>
          <w:rFonts w:ascii="Times New Roman" w:hAnsi="Times New Roman"/>
          <w:sz w:val="24"/>
          <w:szCs w:val="24"/>
        </w:rPr>
        <w:t xml:space="preserve">Here, </w:t>
      </w:r>
      <w:proofErr w:type="spellStart"/>
      <w:r w:rsidRPr="00B13D4B">
        <w:rPr>
          <w:rFonts w:ascii="Times New Roman" w:hAnsi="Times New Roman"/>
          <w:sz w:val="24"/>
          <w:szCs w:val="24"/>
        </w:rPr>
        <w:t>Mchar</w:t>
      </w:r>
      <w:proofErr w:type="spellEnd"/>
      <w:r w:rsidRPr="00B13D4B">
        <w:rPr>
          <w:rFonts w:ascii="Times New Roman" w:hAnsi="Times New Roman"/>
          <w:sz w:val="24"/>
          <w:szCs w:val="24"/>
        </w:rPr>
        <w:t xml:space="preserve"> denotes the mass of the torrefied fuel on a dry ash-free (</w:t>
      </w:r>
      <w:proofErr w:type="spellStart"/>
      <w:r w:rsidRPr="00B13D4B">
        <w:rPr>
          <w:rFonts w:ascii="Times New Roman" w:hAnsi="Times New Roman"/>
          <w:sz w:val="24"/>
          <w:szCs w:val="24"/>
        </w:rPr>
        <w:t>daf</w:t>
      </w:r>
      <w:proofErr w:type="spellEnd"/>
      <w:r w:rsidRPr="00B13D4B">
        <w:rPr>
          <w:rFonts w:ascii="Times New Roman" w:hAnsi="Times New Roman"/>
          <w:sz w:val="24"/>
          <w:szCs w:val="24"/>
        </w:rPr>
        <w:t xml:space="preserve">) basis, while </w:t>
      </w:r>
      <w:proofErr w:type="spellStart"/>
      <w:r w:rsidRPr="00B13D4B">
        <w:rPr>
          <w:rFonts w:ascii="Times New Roman" w:hAnsi="Times New Roman"/>
          <w:sz w:val="24"/>
          <w:szCs w:val="24"/>
        </w:rPr>
        <w:t>Mfeed</w:t>
      </w:r>
      <w:proofErr w:type="spellEnd"/>
      <w:r w:rsidRPr="00B13D4B">
        <w:rPr>
          <w:rFonts w:ascii="Times New Roman" w:hAnsi="Times New Roman"/>
          <w:sz w:val="24"/>
          <w:szCs w:val="24"/>
        </w:rPr>
        <w:t xml:space="preserve"> represents the mass of the untreated (raw) material introduced into the reactor on a </w:t>
      </w:r>
      <w:commentRangeStart w:id="81"/>
      <w:r w:rsidRPr="00B13D4B">
        <w:rPr>
          <w:rFonts w:ascii="Times New Roman" w:hAnsi="Times New Roman"/>
          <w:sz w:val="24"/>
          <w:szCs w:val="24"/>
        </w:rPr>
        <w:t>dry ash-free basis</w:t>
      </w:r>
      <w:commentRangeEnd w:id="81"/>
      <w:r w:rsidR="00A46771">
        <w:rPr>
          <w:rStyle w:val="CommentReference"/>
        </w:rPr>
        <w:commentReference w:id="81"/>
      </w:r>
      <w:r w:rsidRPr="00B13D4B">
        <w:rPr>
          <w:rFonts w:ascii="Times New Roman" w:hAnsi="Times New Roman"/>
          <w:sz w:val="24"/>
          <w:szCs w:val="24"/>
        </w:rPr>
        <w:t xml:space="preserve">. The higher heating values of the torrefied and raw samples are expressed as </w:t>
      </w:r>
      <w:proofErr w:type="spellStart"/>
      <w:proofErr w:type="gramStart"/>
      <w:r w:rsidRPr="00B13D4B">
        <w:rPr>
          <w:rFonts w:ascii="Times New Roman" w:hAnsi="Times New Roman"/>
          <w:sz w:val="24"/>
          <w:szCs w:val="24"/>
        </w:rPr>
        <w:t>HHVchar</w:t>
      </w:r>
      <w:proofErr w:type="spellEnd"/>
      <w:r w:rsidRPr="00B13D4B">
        <w:rPr>
          <w:rFonts w:ascii="Times New Roman" w:hAnsi="Times New Roman"/>
          <w:sz w:val="24"/>
          <w:szCs w:val="24"/>
        </w:rPr>
        <w:t xml:space="preserve">  and</w:t>
      </w:r>
      <w:proofErr w:type="gramEnd"/>
      <w:r w:rsidRPr="00B13D4B">
        <w:rPr>
          <w:rFonts w:ascii="Times New Roman" w:hAnsi="Times New Roman"/>
          <w:sz w:val="24"/>
          <w:szCs w:val="24"/>
        </w:rPr>
        <w:t xml:space="preserve"> </w:t>
      </w:r>
      <w:proofErr w:type="spellStart"/>
      <w:r w:rsidRPr="00B13D4B">
        <w:rPr>
          <w:rFonts w:ascii="Times New Roman" w:hAnsi="Times New Roman"/>
          <w:sz w:val="24"/>
          <w:szCs w:val="24"/>
        </w:rPr>
        <w:t>HHVfeed</w:t>
      </w:r>
      <w:proofErr w:type="spellEnd"/>
      <w:r w:rsidRPr="00B13D4B">
        <w:rPr>
          <w:rFonts w:ascii="Times New Roman" w:hAnsi="Times New Roman"/>
          <w:sz w:val="24"/>
          <w:szCs w:val="24"/>
        </w:rPr>
        <w:t xml:space="preserve"> , respectively (</w:t>
      </w:r>
      <w:proofErr w:type="spellStart"/>
      <w:r w:rsidRPr="00B13D4B">
        <w:rPr>
          <w:rFonts w:ascii="Times New Roman" w:hAnsi="Times New Roman"/>
          <w:sz w:val="24"/>
          <w:szCs w:val="24"/>
        </w:rPr>
        <w:t>Akinrinola</w:t>
      </w:r>
      <w:proofErr w:type="spellEnd"/>
      <w:r w:rsidRPr="00B13D4B">
        <w:rPr>
          <w:rFonts w:ascii="Times New Roman" w:hAnsi="Times New Roman"/>
          <w:sz w:val="24"/>
          <w:szCs w:val="24"/>
        </w:rPr>
        <w:t xml:space="preserve"> </w:t>
      </w:r>
      <w:r w:rsidRPr="00A46771">
        <w:rPr>
          <w:rFonts w:ascii="Times New Roman" w:hAnsi="Times New Roman"/>
          <w:i/>
          <w:sz w:val="24"/>
          <w:szCs w:val="24"/>
          <w:rPrChange w:id="82" w:author="ComputerCenter" w:date="2025-09-29T10:06:00Z">
            <w:rPr>
              <w:rFonts w:ascii="Times New Roman" w:hAnsi="Times New Roman"/>
              <w:sz w:val="24"/>
              <w:szCs w:val="24"/>
            </w:rPr>
          </w:rPrChange>
        </w:rPr>
        <w:t>et al.,</w:t>
      </w:r>
      <w:r w:rsidRPr="00B13D4B">
        <w:rPr>
          <w:rFonts w:ascii="Times New Roman" w:hAnsi="Times New Roman"/>
          <w:sz w:val="24"/>
          <w:szCs w:val="24"/>
        </w:rPr>
        <w:t xml:space="preserve"> 2014). In addition, mechanical characteristics such as bulk density, durability index, and resistance to water absorption were evaluated.</w:t>
      </w:r>
    </w:p>
    <w:p w14:paraId="6E49B311" w14:textId="77777777" w:rsidR="00B436C4" w:rsidRDefault="0066657B">
      <w:pPr>
        <w:autoSpaceDE w:val="0"/>
        <w:autoSpaceDN w:val="0"/>
        <w:adjustRightInd w:val="0"/>
        <w:spacing w:after="0" w:line="240" w:lineRule="auto"/>
        <w:jc w:val="both"/>
        <w:rPr>
          <w:rFonts w:ascii="Times New Roman" w:eastAsia="Times New Roman" w:hAnsi="Times New Roman"/>
          <w:sz w:val="24"/>
          <w:szCs w:val="24"/>
        </w:rPr>
      </w:pPr>
      <w:r>
        <w:rPr>
          <w:noProof/>
        </w:rPr>
        <w:lastRenderedPageBreak/>
        <w:drawing>
          <wp:inline distT="0" distB="0" distL="0" distR="0" wp14:anchorId="24A71BB0" wp14:editId="39DDEFAD">
            <wp:extent cx="4703673" cy="3803463"/>
            <wp:effectExtent l="0" t="0" r="1905" b="6985"/>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srcRect/>
                    <a:stretch/>
                  </pic:blipFill>
                  <pic:spPr>
                    <a:xfrm>
                      <a:off x="0" y="0"/>
                      <a:ext cx="4703673" cy="3803463"/>
                    </a:xfrm>
                    <a:prstGeom prst="rect">
                      <a:avLst/>
                    </a:prstGeom>
                    <a:ln>
                      <a:noFill/>
                    </a:ln>
                  </pic:spPr>
                </pic:pic>
              </a:graphicData>
            </a:graphic>
          </wp:inline>
        </w:drawing>
      </w:r>
    </w:p>
    <w:p w14:paraId="1C678CC9" w14:textId="77777777" w:rsidR="00B436C4" w:rsidRDefault="0066657B">
      <w:pPr>
        <w:spacing w:line="240" w:lineRule="auto"/>
        <w:rPr>
          <w:rFonts w:ascii="Times New Roman" w:eastAsia="Times New Roman" w:hAnsi="Times New Roman" w:cs="Times New Roman"/>
          <w:b/>
          <w:sz w:val="24"/>
          <w:szCs w:val="24"/>
        </w:rPr>
      </w:pPr>
      <w:r>
        <w:rPr>
          <w:rFonts w:ascii="Times New Roman" w:eastAsia="Times New Roman" w:hAnsi="Times New Roman"/>
          <w:b/>
          <w:sz w:val="24"/>
          <w:szCs w:val="24"/>
        </w:rPr>
        <w:t xml:space="preserve">Figure 1. </w:t>
      </w:r>
      <w:r>
        <w:rPr>
          <w:rFonts w:ascii="Times New Roman" w:eastAsia="Times New Roman" w:hAnsi="Times New Roman" w:cs="Times New Roman"/>
          <w:b/>
          <w:sz w:val="24"/>
          <w:szCs w:val="24"/>
        </w:rPr>
        <w:t>Layout of the experimental arrangement</w:t>
      </w:r>
    </w:p>
    <w:p w14:paraId="4B90CD5E" w14:textId="1EAA7C6B" w:rsidR="00B436C4" w:rsidRDefault="0066657B">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sidR="00CA6F02">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Characterization of the Torrefied and Raw Groundnut Shell and Ground Straw</w:t>
      </w:r>
    </w:p>
    <w:p w14:paraId="08B0660C" w14:textId="497AE6CA" w:rsidR="00CA6F02" w:rsidRPr="00CA6F02" w:rsidRDefault="00CA6F02" w:rsidP="00A46771">
      <w:pPr>
        <w:spacing w:line="240" w:lineRule="auto"/>
        <w:jc w:val="both"/>
        <w:rPr>
          <w:rFonts w:ascii="Times New Roman" w:eastAsia="Times New Roman" w:hAnsi="Times New Roman" w:cs="Times New Roman"/>
          <w:sz w:val="24"/>
          <w:szCs w:val="24"/>
        </w:rPr>
        <w:pPrChange w:id="83" w:author="ComputerCenter" w:date="2025-09-29T10:08:00Z">
          <w:pPr>
            <w:spacing w:line="240" w:lineRule="auto"/>
          </w:pPr>
        </w:pPrChange>
      </w:pPr>
      <w:r w:rsidRPr="00CA6F02">
        <w:rPr>
          <w:rFonts w:ascii="Times New Roman" w:eastAsia="Times New Roman" w:hAnsi="Times New Roman" w:cs="Times New Roman"/>
          <w:sz w:val="24"/>
          <w:szCs w:val="24"/>
        </w:rPr>
        <w:t xml:space="preserve">Higher Heating Value (HHV): The calorific values of both untreated and torrefied groundnut shells and straw were measured using a Parr 6400 oxygen bomb calorimeter in line with ASTM D5865-04 procedures (Ibitoye </w:t>
      </w:r>
      <w:r w:rsidRPr="00A46771">
        <w:rPr>
          <w:rFonts w:ascii="Times New Roman" w:eastAsia="Times New Roman" w:hAnsi="Times New Roman" w:cs="Times New Roman"/>
          <w:i/>
          <w:sz w:val="24"/>
          <w:szCs w:val="24"/>
          <w:rPrChange w:id="84" w:author="ComputerCenter" w:date="2025-09-29T10:08:00Z">
            <w:rPr>
              <w:rFonts w:ascii="Times New Roman" w:eastAsia="Times New Roman" w:hAnsi="Times New Roman" w:cs="Times New Roman"/>
              <w:sz w:val="24"/>
              <w:szCs w:val="24"/>
            </w:rPr>
          </w:rPrChange>
        </w:rPr>
        <w:t>et al.,</w:t>
      </w:r>
      <w:r w:rsidRPr="00CA6F02">
        <w:rPr>
          <w:rFonts w:ascii="Times New Roman" w:eastAsia="Times New Roman" w:hAnsi="Times New Roman" w:cs="Times New Roman"/>
          <w:sz w:val="24"/>
          <w:szCs w:val="24"/>
        </w:rPr>
        <w:t xml:space="preserve"> 2021).</w:t>
      </w:r>
    </w:p>
    <w:p w14:paraId="3D8F229F" w14:textId="47AA46F0" w:rsidR="00CA6F02" w:rsidRPr="00CA6F02" w:rsidRDefault="00CA6F02" w:rsidP="00A46771">
      <w:pPr>
        <w:spacing w:line="240" w:lineRule="auto"/>
        <w:jc w:val="both"/>
        <w:rPr>
          <w:rFonts w:ascii="Times New Roman" w:eastAsia="Times New Roman" w:hAnsi="Times New Roman" w:cs="Times New Roman"/>
          <w:sz w:val="24"/>
          <w:szCs w:val="24"/>
        </w:rPr>
        <w:pPrChange w:id="85" w:author="ComputerCenter" w:date="2025-09-29T10:08:00Z">
          <w:pPr>
            <w:spacing w:line="240" w:lineRule="auto"/>
          </w:pPr>
        </w:pPrChange>
      </w:pPr>
      <w:r w:rsidRPr="00CA6F02">
        <w:rPr>
          <w:rFonts w:ascii="Times New Roman" w:eastAsia="Times New Roman" w:hAnsi="Times New Roman" w:cs="Times New Roman"/>
          <w:sz w:val="24"/>
          <w:szCs w:val="24"/>
        </w:rPr>
        <w:t>Proximate Analysis: The proximate composition of the raw and torrefied biomass samples was evaluated based on standard test methods. Moisture content (MC), ash content (AC), volatile matter (VM), and fixed carbon (FC) were quantified using ASTM E1756-08, E1755-01, E872-82, and E1871-82 standards, respectively (</w:t>
      </w:r>
      <w:proofErr w:type="spellStart"/>
      <w:r w:rsidRPr="00CA6F02">
        <w:rPr>
          <w:rFonts w:ascii="Times New Roman" w:eastAsia="Times New Roman" w:hAnsi="Times New Roman" w:cs="Times New Roman"/>
          <w:sz w:val="24"/>
          <w:szCs w:val="24"/>
        </w:rPr>
        <w:t>Carneiro</w:t>
      </w:r>
      <w:proofErr w:type="spellEnd"/>
      <w:r w:rsidRPr="00CA6F02">
        <w:rPr>
          <w:rFonts w:ascii="Times New Roman" w:eastAsia="Times New Roman" w:hAnsi="Times New Roman" w:cs="Times New Roman"/>
          <w:sz w:val="24"/>
          <w:szCs w:val="24"/>
        </w:rPr>
        <w:t>-Junior</w:t>
      </w:r>
      <w:ins w:id="86" w:author="ComputerCenter" w:date="2025-09-29T10:08:00Z">
        <w:r w:rsidR="00A46771">
          <w:rPr>
            <w:rFonts w:ascii="Times New Roman" w:eastAsia="Times New Roman" w:hAnsi="Times New Roman" w:cs="Times New Roman"/>
            <w:sz w:val="24"/>
            <w:szCs w:val="24"/>
          </w:rPr>
          <w:t>,</w:t>
        </w:r>
      </w:ins>
      <w:r w:rsidRPr="00CA6F02">
        <w:rPr>
          <w:rFonts w:ascii="Times New Roman" w:eastAsia="Times New Roman" w:hAnsi="Times New Roman" w:cs="Times New Roman"/>
          <w:sz w:val="24"/>
          <w:szCs w:val="24"/>
        </w:rPr>
        <w:t xml:space="preserve"> </w:t>
      </w:r>
      <w:r w:rsidRPr="00A46771">
        <w:rPr>
          <w:rFonts w:ascii="Times New Roman" w:eastAsia="Times New Roman" w:hAnsi="Times New Roman" w:cs="Times New Roman"/>
          <w:i/>
          <w:sz w:val="24"/>
          <w:szCs w:val="24"/>
          <w:rPrChange w:id="87" w:author="ComputerCenter" w:date="2025-09-29T10:08:00Z">
            <w:rPr>
              <w:rFonts w:ascii="Times New Roman" w:eastAsia="Times New Roman" w:hAnsi="Times New Roman" w:cs="Times New Roman"/>
              <w:sz w:val="24"/>
              <w:szCs w:val="24"/>
            </w:rPr>
          </w:rPrChange>
        </w:rPr>
        <w:t>et al.,</w:t>
      </w:r>
      <w:r w:rsidRPr="00CA6F02">
        <w:rPr>
          <w:rFonts w:ascii="Times New Roman" w:eastAsia="Times New Roman" w:hAnsi="Times New Roman" w:cs="Times New Roman"/>
          <w:sz w:val="24"/>
          <w:szCs w:val="24"/>
        </w:rPr>
        <w:t xml:space="preserve"> 2019).</w:t>
      </w:r>
    </w:p>
    <w:p w14:paraId="6A7052BB" w14:textId="77777777" w:rsidR="00A46771" w:rsidRDefault="00CA6F02" w:rsidP="00A46771">
      <w:pPr>
        <w:spacing w:line="240" w:lineRule="auto"/>
        <w:jc w:val="both"/>
        <w:rPr>
          <w:ins w:id="88" w:author="ComputerCenter" w:date="2025-09-29T10:09:00Z"/>
          <w:rFonts w:ascii="Times New Roman" w:eastAsia="Times New Roman" w:hAnsi="Times New Roman" w:cs="Times New Roman"/>
          <w:i/>
          <w:sz w:val="24"/>
          <w:szCs w:val="24"/>
        </w:rPr>
        <w:pPrChange w:id="89" w:author="ComputerCenter" w:date="2025-09-29T10:08:00Z">
          <w:pPr>
            <w:spacing w:line="240" w:lineRule="auto"/>
          </w:pPr>
        </w:pPrChange>
      </w:pPr>
      <w:r w:rsidRPr="00CA6F02">
        <w:rPr>
          <w:rFonts w:ascii="Times New Roman" w:eastAsia="Times New Roman" w:hAnsi="Times New Roman" w:cs="Times New Roman"/>
          <w:sz w:val="24"/>
          <w:szCs w:val="24"/>
        </w:rPr>
        <w:t>Ultimate Analysis: Elemental composition of carbon, hydrogen, nitrogen, and sulfur in the raw and torrefied groundnut residues was analyzed with a CHNS analyzer in accordance with ASTM D5373. Oxygen content was estimated indirectly using Equation (3) (</w:t>
      </w:r>
      <w:proofErr w:type="spellStart"/>
      <w:r w:rsidRPr="00CA6F02">
        <w:rPr>
          <w:rFonts w:ascii="Times New Roman" w:eastAsia="Times New Roman" w:hAnsi="Times New Roman" w:cs="Times New Roman"/>
          <w:sz w:val="24"/>
          <w:szCs w:val="24"/>
        </w:rPr>
        <w:t>Sukarni</w:t>
      </w:r>
      <w:proofErr w:type="spellEnd"/>
      <w:r w:rsidRPr="00CA6F02">
        <w:rPr>
          <w:rFonts w:ascii="Times New Roman" w:eastAsia="Times New Roman" w:hAnsi="Times New Roman" w:cs="Times New Roman"/>
          <w:sz w:val="24"/>
          <w:szCs w:val="24"/>
        </w:rPr>
        <w:t xml:space="preserve"> </w:t>
      </w:r>
      <w:r w:rsidRPr="00A46771">
        <w:rPr>
          <w:rFonts w:ascii="Times New Roman" w:eastAsia="Times New Roman" w:hAnsi="Times New Roman" w:cs="Times New Roman"/>
          <w:i/>
          <w:sz w:val="24"/>
          <w:szCs w:val="24"/>
          <w:rPrChange w:id="90" w:author="ComputerCenter" w:date="2025-09-29T10:09:00Z">
            <w:rPr>
              <w:rFonts w:ascii="Times New Roman" w:eastAsia="Times New Roman" w:hAnsi="Times New Roman" w:cs="Times New Roman"/>
              <w:sz w:val="24"/>
              <w:szCs w:val="24"/>
            </w:rPr>
          </w:rPrChange>
        </w:rPr>
        <w:t>et al.,</w:t>
      </w:r>
      <w:r w:rsidRPr="00CA6F02">
        <w:rPr>
          <w:rFonts w:ascii="Times New Roman" w:eastAsia="Times New Roman" w:hAnsi="Times New Roman" w:cs="Times New Roman"/>
          <w:sz w:val="24"/>
          <w:szCs w:val="24"/>
        </w:rPr>
        <w:t xml:space="preserve"> 2024).</w:t>
      </w:r>
      <w:r w:rsidR="0066657B">
        <w:rPr>
          <w:rFonts w:ascii="Times New Roman" w:eastAsia="Times New Roman" w:hAnsi="Times New Roman" w:cs="Times New Roman"/>
          <w:i/>
          <w:sz w:val="24"/>
          <w:szCs w:val="24"/>
        </w:rPr>
        <w:t xml:space="preserve">           </w:t>
      </w:r>
    </w:p>
    <w:p w14:paraId="29E27969" w14:textId="1C47A81D" w:rsidR="00B436C4" w:rsidRDefault="0066657B" w:rsidP="00A46771">
      <w:pPr>
        <w:spacing w:line="240" w:lineRule="auto"/>
        <w:jc w:val="both"/>
        <w:rPr>
          <w:rFonts w:ascii="Times New Roman" w:eastAsia="Times New Roman" w:hAnsi="Times New Roman" w:cs="Times New Roman"/>
          <w:i/>
          <w:sz w:val="24"/>
          <w:szCs w:val="24"/>
        </w:rPr>
        <w:pPrChange w:id="91" w:author="ComputerCenter" w:date="2025-09-29T10:08:00Z">
          <w:pPr>
            <w:spacing w:line="240" w:lineRule="auto"/>
          </w:pPr>
        </w:pPrChange>
      </w:pPr>
      <w:del w:id="92" w:author="ComputerCenter" w:date="2025-09-29T10:09:00Z">
        <w:r w:rsidDel="00A46771">
          <w:rPr>
            <w:rFonts w:ascii="Times New Roman" w:eastAsia="Times New Roman" w:hAnsi="Times New Roman" w:cs="Times New Roman"/>
            <w:i/>
            <w:sz w:val="24"/>
            <w:szCs w:val="24"/>
          </w:rPr>
          <w:delText xml:space="preserve"> </w:delText>
        </w:r>
      </w:del>
      <w:r>
        <w:rPr>
          <w:rFonts w:ascii="Times New Roman" w:eastAsia="Times New Roman" w:hAnsi="Times New Roman" w:cs="Times New Roman"/>
          <w:i/>
          <w:sz w:val="24"/>
          <w:szCs w:val="24"/>
        </w:rPr>
        <w:t xml:space="preserve"> O = 100 </w:t>
      </w:r>
      <w:proofErr w:type="gramStart"/>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H +N+C+S)%</w:t>
      </w:r>
      <w:ins w:id="93" w:author="ComputerCenter" w:date="2025-09-29T10:09:00Z">
        <w:r w:rsidR="00A46771">
          <w:rPr>
            <w:rFonts w:ascii="Times New Roman" w:eastAsia="Times New Roman" w:hAnsi="Times New Roman" w:cs="Times New Roman"/>
            <w:i/>
            <w:sz w:val="24"/>
            <w:szCs w:val="24"/>
          </w:rPr>
          <w:tab/>
        </w:r>
        <w:r w:rsidR="00A46771">
          <w:rPr>
            <w:rFonts w:ascii="Times New Roman" w:eastAsia="Times New Roman" w:hAnsi="Times New Roman" w:cs="Times New Roman"/>
            <w:i/>
            <w:sz w:val="24"/>
            <w:szCs w:val="24"/>
          </w:rPr>
          <w:tab/>
        </w:r>
        <w:r w:rsidR="00A46771">
          <w:rPr>
            <w:rFonts w:ascii="Times New Roman" w:eastAsia="Times New Roman" w:hAnsi="Times New Roman" w:cs="Times New Roman"/>
            <w:i/>
            <w:sz w:val="24"/>
            <w:szCs w:val="24"/>
          </w:rPr>
          <w:tab/>
        </w:r>
        <w:r w:rsidR="00A46771">
          <w:rPr>
            <w:rFonts w:ascii="Times New Roman" w:eastAsia="Times New Roman" w:hAnsi="Times New Roman" w:cs="Times New Roman"/>
            <w:i/>
            <w:sz w:val="24"/>
            <w:szCs w:val="24"/>
          </w:rPr>
          <w:tab/>
        </w:r>
        <w:r w:rsidR="00A46771">
          <w:rPr>
            <w:rFonts w:ascii="Times New Roman" w:eastAsia="Times New Roman" w:hAnsi="Times New Roman" w:cs="Times New Roman"/>
            <w:i/>
            <w:sz w:val="24"/>
            <w:szCs w:val="24"/>
          </w:rPr>
          <w:tab/>
        </w:r>
        <w:r w:rsidR="00A46771">
          <w:rPr>
            <w:rFonts w:ascii="Times New Roman" w:eastAsia="Times New Roman" w:hAnsi="Times New Roman" w:cs="Times New Roman"/>
            <w:i/>
            <w:sz w:val="24"/>
            <w:szCs w:val="24"/>
          </w:rPr>
          <w:tab/>
        </w:r>
        <w:r w:rsidR="00A46771">
          <w:rPr>
            <w:rFonts w:ascii="Times New Roman" w:eastAsia="Times New Roman" w:hAnsi="Times New Roman" w:cs="Times New Roman"/>
            <w:i/>
            <w:sz w:val="24"/>
            <w:szCs w:val="24"/>
          </w:rPr>
          <w:tab/>
        </w:r>
        <w:r w:rsidR="00A46771">
          <w:rPr>
            <w:rFonts w:ascii="Times New Roman" w:eastAsia="Times New Roman" w:hAnsi="Times New Roman" w:cs="Times New Roman"/>
            <w:i/>
            <w:sz w:val="24"/>
            <w:szCs w:val="24"/>
          </w:rPr>
          <w:tab/>
        </w:r>
        <w:r w:rsidR="00A46771">
          <w:rPr>
            <w:rFonts w:ascii="Times New Roman" w:eastAsia="Times New Roman" w:hAnsi="Times New Roman" w:cs="Times New Roman"/>
            <w:i/>
            <w:sz w:val="24"/>
            <w:szCs w:val="24"/>
          </w:rPr>
          <w:tab/>
        </w:r>
        <w:r w:rsidR="00A46771" w:rsidRPr="00A46771">
          <w:rPr>
            <w:rFonts w:ascii="Times New Roman" w:eastAsia="Times New Roman" w:hAnsi="Times New Roman" w:cs="Times New Roman"/>
            <w:sz w:val="24"/>
            <w:szCs w:val="24"/>
            <w:rPrChange w:id="94" w:author="ComputerCenter" w:date="2025-09-29T10:09:00Z">
              <w:rPr>
                <w:rFonts w:ascii="Times New Roman" w:eastAsia="Times New Roman" w:hAnsi="Times New Roman" w:cs="Times New Roman"/>
                <w:i/>
                <w:sz w:val="24"/>
                <w:szCs w:val="24"/>
              </w:rPr>
            </w:rPrChange>
          </w:rPr>
          <w:t>---3</w:t>
        </w:r>
      </w:ins>
    </w:p>
    <w:p w14:paraId="7058721B" w14:textId="77777777" w:rsidR="00B436C4" w:rsidRDefault="0066657B">
      <w:pPr>
        <w:spacing w:line="240" w:lineRule="auto"/>
        <w:rPr>
          <w:rFonts w:ascii="Times New Roman" w:eastAsia="Times New Roman" w:hAnsi="Times New Roman" w:cs="Times New Roman"/>
          <w:sz w:val="24"/>
          <w:szCs w:val="24"/>
        </w:rPr>
      </w:pPr>
      <w:r>
        <w:rPr>
          <w:rFonts w:ascii="Times New Roman" w:hAnsi="Times New Roman" w:cs="Times New Roman"/>
          <w:b/>
          <w:sz w:val="24"/>
          <w:szCs w:val="24"/>
        </w:rPr>
        <w:t>3.0 Results and Discussion</w:t>
      </w:r>
      <w:r>
        <w:rPr>
          <w:rFonts w:ascii="Times New Roman" w:eastAsia="Times New Roman" w:hAnsi="Times New Roman" w:cs="Times New Roman"/>
          <w:b/>
          <w:i/>
          <w:sz w:val="24"/>
          <w:szCs w:val="24"/>
        </w:rPr>
        <w:t xml:space="preserve">    </w:t>
      </w:r>
    </w:p>
    <w:p w14:paraId="0C1E6229" w14:textId="77777777" w:rsidR="00B436C4" w:rsidRDefault="0066657B">
      <w:pPr>
        <w:spacing w:line="200" w:lineRule="exact"/>
        <w:rPr>
          <w:rFonts w:ascii="Times New Roman" w:hAnsi="Times New Roman" w:cs="Times New Roman"/>
          <w:b/>
          <w:sz w:val="24"/>
          <w:szCs w:val="24"/>
        </w:rPr>
      </w:pPr>
      <w:r>
        <w:rPr>
          <w:rFonts w:ascii="Times New Roman" w:hAnsi="Times New Roman" w:cs="Times New Roman"/>
          <w:b/>
          <w:sz w:val="24"/>
          <w:szCs w:val="24"/>
        </w:rPr>
        <w:t>3.1 Thermogravimetric Analysis</w:t>
      </w:r>
    </w:p>
    <w:p w14:paraId="04A86530" w14:textId="77777777" w:rsidR="00B436C4" w:rsidRDefault="0066657B">
      <w:pPr>
        <w:pStyle w:val="NormalWeb"/>
        <w:jc w:val="both"/>
      </w:pPr>
      <w:r>
        <w:t>Figure 2 presents the thermogravimetric (TGA) mass-loss curves for the five GS</w:t>
      </w:r>
      <w:proofErr w:type="gramStart"/>
      <w:r>
        <w:t>:GST</w:t>
      </w:r>
      <w:proofErr w:type="gramEnd"/>
      <w:r>
        <w:t xml:space="preserve"> blend ratios (100:0, 75:25, 50:50, 25:75, and 0:100), under three conditions: raw, torrefied at 270 °C, and torrefied at 290 °C. All the curves display the characteristic three-stage weight-loss profile typical of lignocellulosic biomass: an initial drying stage, a main devolatilization stage, and a slower char oxidation stage.</w:t>
      </w:r>
    </w:p>
    <w:p w14:paraId="4B3E8EF2" w14:textId="77777777" w:rsidR="00B436C4" w:rsidRDefault="0066657B">
      <w:pPr>
        <w:pStyle w:val="NormalWeb"/>
        <w:jc w:val="both"/>
      </w:pPr>
      <w:r>
        <w:lastRenderedPageBreak/>
        <w:t xml:space="preserve">When comparing </w:t>
      </w:r>
      <w:r>
        <w:rPr>
          <w:rStyle w:val="Strong"/>
          <w:b w:val="0"/>
        </w:rPr>
        <w:t>GS and GST</w:t>
      </w:r>
      <w:r>
        <w:t>, distinct behaviors are evident. Groundnut shells (GS) tend to behave more like a lignin-rich, harder fraction. Their curves exhibit slightly earlier and narrower devolatilization peaks, and torrefied GS produces relatively higher char yields per unit mass, which is consistent with its higher fixed-carbon content and enhanced heating value. Groundnut stalks (GST), on the other hand, showed larger volatile losses in the raw state, with devolatilization peaks occurring at slightly higher temperatures than GS. This suggests a higher hemicellulose content and a more open structure that facilitates volatile release over a wider temperature window. Even after torrefaction, GST retained greater devolatilization mass loss compared to GS, with relatively broad DTG peaks—indicating that torrefied GST can still contribute a substantial fraction of volatiles during combustion.</w:t>
      </w:r>
    </w:p>
    <w:p w14:paraId="39FEAFB5" w14:textId="77777777" w:rsidR="00B436C4" w:rsidRDefault="0066657B">
      <w:pPr>
        <w:pStyle w:val="NormalWeb"/>
        <w:jc w:val="both"/>
      </w:pPr>
      <w:r>
        <w:t>For</w:t>
      </w:r>
      <w:r>
        <w:rPr>
          <w:b/>
        </w:rPr>
        <w:t xml:space="preserve"> </w:t>
      </w:r>
      <w:r>
        <w:rPr>
          <w:rStyle w:val="Strong"/>
          <w:b w:val="0"/>
        </w:rPr>
        <w:t>blends (75:25 to 25:75 GS</w:t>
      </w:r>
      <w:proofErr w:type="gramStart"/>
      <w:r>
        <w:rPr>
          <w:rStyle w:val="Strong"/>
          <w:b w:val="0"/>
        </w:rPr>
        <w:t>:GST</w:t>
      </w:r>
      <w:proofErr w:type="gramEnd"/>
      <w:r>
        <w:rPr>
          <w:rStyle w:val="Strong"/>
          <w:b w:val="0"/>
        </w:rPr>
        <w:t>)</w:t>
      </w:r>
      <w:r>
        <w:rPr>
          <w:b/>
        </w:rPr>
        <w:t>,</w:t>
      </w:r>
      <w:r>
        <w:t xml:space="preserve"> the thermal behavior was intermediate between the two extremes. Increasing the GST fraction led to slightly higher devolatilization magnitudes and broader DTG peaks, while the 50:50 blend provided a balanced profile—showing a reduction in volatiles compared to raw biomass, but still achieving steady burn characteristics and acceptable char yields when torrefied. This balance highlights the potential of blended formulations to optimize both combustion stability and energy density.</w:t>
      </w:r>
    </w:p>
    <w:p w14:paraId="7AA78BC4" w14:textId="77777777" w:rsidR="00B436C4" w:rsidRDefault="0066657B">
      <w:pPr>
        <w:pStyle w:val="NormalWeb"/>
        <w:jc w:val="both"/>
      </w:pPr>
      <w:r>
        <w:t xml:space="preserve">In terms of </w:t>
      </w:r>
      <w:r>
        <w:rPr>
          <w:rStyle w:val="Strong"/>
          <w:b w:val="0"/>
        </w:rPr>
        <w:t>emissions and handling</w:t>
      </w:r>
      <w:r>
        <w:t>, lower volatile release in torrefied samples suggests cleaner combustion and reduced tar or soot formation, provided oxygen supply is sufficient. Raw GST-rich blends, however, posed a greater risk of incomplete combustion. Storage stability was also improved for torrefied samples, as their reduced hygroscopicity and greater oxidative stability lowered the chances of degradation. GS-rich blends appeared especially stable, while GST-rich blends offered easier ignition but required careful management of torrefaction severity (</w:t>
      </w:r>
      <w:r>
        <w:rPr>
          <w:color w:val="222222"/>
          <w:shd w:val="clear" w:color="auto" w:fill="FFFFFF"/>
        </w:rPr>
        <w:t xml:space="preserve">Prins </w:t>
      </w:r>
      <w:r w:rsidRPr="009D5EE2">
        <w:rPr>
          <w:i/>
          <w:color w:val="222222"/>
          <w:shd w:val="clear" w:color="auto" w:fill="FFFFFF"/>
          <w:rPrChange w:id="95" w:author="ComputerCenter" w:date="2025-09-29T10:12:00Z">
            <w:rPr>
              <w:color w:val="222222"/>
              <w:shd w:val="clear" w:color="auto" w:fill="FFFFFF"/>
            </w:rPr>
          </w:rPrChange>
        </w:rPr>
        <w:t xml:space="preserve">et al., </w:t>
      </w:r>
      <w:r>
        <w:rPr>
          <w:color w:val="222222"/>
          <w:shd w:val="clear" w:color="auto" w:fill="FFFFFF"/>
        </w:rPr>
        <w:t>2002</w:t>
      </w:r>
      <w:r>
        <w:t>).</w:t>
      </w:r>
    </w:p>
    <w:p w14:paraId="08A9D651" w14:textId="77777777" w:rsidR="00B436C4" w:rsidRDefault="0066657B">
      <w:pPr>
        <w:pStyle w:val="NormalWeb"/>
        <w:jc w:val="both"/>
      </w:pPr>
      <w:r>
        <w:t>Overall, Figure 2 demonstrates that torrefaction systematically reduces volatile release and shifts devolatilization to higher temperatures across all GS</w:t>
      </w:r>
      <w:proofErr w:type="gramStart"/>
      <w:r>
        <w:t>:GST</w:t>
      </w:r>
      <w:proofErr w:type="gramEnd"/>
      <w:r>
        <w:t xml:space="preserve"> blends, thereby producing a more carbonaceous, energy-dense, and thermally stable fuel. GS-rich torrefied samples are the most stable and suitable for clean combustion, whereas GST-rich blends retain more volatiles and show broader devolatilization, a trade-off between ignition ease and combustion cleanliness that should guide blend selection and torrefaction conditions.</w:t>
      </w:r>
    </w:p>
    <w:p w14:paraId="768F9B7E" w14:textId="77777777" w:rsidR="00B436C4" w:rsidRDefault="0066657B">
      <w:pPr>
        <w:rPr>
          <w:rFonts w:ascii="Times New Roman" w:hAnsi="Times New Roman" w:cs="Times New Roman"/>
          <w:b/>
          <w:sz w:val="24"/>
          <w:szCs w:val="24"/>
        </w:rPr>
      </w:pPr>
      <w:r>
        <w:rPr>
          <w:noProof/>
        </w:rPr>
        <w:lastRenderedPageBreak/>
        <w:drawing>
          <wp:inline distT="0" distB="0" distL="0" distR="0" wp14:anchorId="1240974B" wp14:editId="52F8CABF">
            <wp:extent cx="5852160" cy="3656505"/>
            <wp:effectExtent l="0" t="0" r="0" b="1270"/>
            <wp:docPr id="1027"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0"/>
                    <pic:cNvPicPr/>
                  </pic:nvPicPr>
                  <pic:blipFill>
                    <a:blip r:embed="rId11" cstate="print"/>
                    <a:srcRect/>
                    <a:stretch/>
                  </pic:blipFill>
                  <pic:spPr>
                    <a:xfrm>
                      <a:off x="0" y="0"/>
                      <a:ext cx="5852160" cy="3656505"/>
                    </a:xfrm>
                    <a:prstGeom prst="rect">
                      <a:avLst/>
                    </a:prstGeom>
                    <a:ln>
                      <a:noFill/>
                    </a:ln>
                  </pic:spPr>
                </pic:pic>
              </a:graphicData>
            </a:graphic>
          </wp:inline>
        </w:drawing>
      </w:r>
    </w:p>
    <w:p w14:paraId="7E4D2835" w14:textId="77777777" w:rsidR="00B436C4" w:rsidRDefault="00B436C4">
      <w:pPr>
        <w:rPr>
          <w:rFonts w:ascii="Times New Roman" w:hAnsi="Times New Roman" w:cs="Times New Roman"/>
          <w:b/>
          <w:sz w:val="24"/>
          <w:szCs w:val="24"/>
        </w:rPr>
      </w:pPr>
    </w:p>
    <w:p w14:paraId="710C67C5" w14:textId="77777777" w:rsidR="00B436C4" w:rsidRDefault="0066657B">
      <w:pPr>
        <w:rPr>
          <w:rFonts w:ascii="Times New Roman" w:hAnsi="Times New Roman" w:cs="Times New Roman"/>
          <w:b/>
          <w:sz w:val="24"/>
          <w:szCs w:val="24"/>
        </w:rPr>
      </w:pPr>
      <w:r>
        <w:rPr>
          <w:rFonts w:ascii="Times New Roman" w:hAnsi="Times New Roman" w:cs="Times New Roman"/>
          <w:b/>
          <w:sz w:val="24"/>
          <w:szCs w:val="24"/>
        </w:rPr>
        <w:t xml:space="preserve">Figure 2. TGA for groundnut shell and groundnut straw for all ratios </w:t>
      </w:r>
    </w:p>
    <w:p w14:paraId="03F5EDC7" w14:textId="77777777" w:rsidR="00B436C4" w:rsidRDefault="0066657B">
      <w:pPr>
        <w:rPr>
          <w:rFonts w:ascii="Times New Roman" w:hAnsi="Times New Roman" w:cs="Times New Roman"/>
          <w:b/>
          <w:sz w:val="24"/>
          <w:szCs w:val="24"/>
        </w:rPr>
      </w:pPr>
      <w:r>
        <w:rPr>
          <w:rFonts w:ascii="Times New Roman" w:hAnsi="Times New Roman" w:cs="Times New Roman"/>
          <w:b/>
          <w:sz w:val="24"/>
          <w:szCs w:val="24"/>
        </w:rPr>
        <w:t>3.2 Proximate, Ultimate Analysis and Higher Heating Value (HHV)</w:t>
      </w:r>
    </w:p>
    <w:p w14:paraId="0CAF8C7D" w14:textId="77777777" w:rsidR="00B436C4" w:rsidRDefault="0066657B">
      <w:pPr>
        <w:pStyle w:val="Heading3"/>
        <w:jc w:val="both"/>
        <w:rPr>
          <w:rFonts w:ascii="Times New Roman" w:hAnsi="Times New Roman" w:cs="Times New Roman"/>
          <w:color w:val="auto"/>
        </w:rPr>
      </w:pPr>
      <w:r>
        <w:rPr>
          <w:rStyle w:val="Strong"/>
          <w:rFonts w:ascii="Times New Roman" w:hAnsi="Times New Roman" w:cs="Times New Roman"/>
          <w:bCs w:val="0"/>
          <w:color w:val="auto"/>
        </w:rPr>
        <w:t>3.2.1 Proximate Analysis</w:t>
      </w:r>
    </w:p>
    <w:p w14:paraId="45AD5CCB" w14:textId="77777777" w:rsidR="00B436C4" w:rsidRDefault="0066657B">
      <w:pPr>
        <w:pStyle w:val="NormalWeb"/>
        <w:jc w:val="both"/>
      </w:pPr>
      <w:r>
        <w:t xml:space="preserve">The proximate analysis results (Table 1) reveal the effect of torrefaction on the fundamental fuel fractions of groundnut shells (GS), groundnut stalks (GST), and their blends. Raw samples were characterized by higher moisture and volatile matter contents, with moderate fixed carbon and ash. After torrefaction, a </w:t>
      </w:r>
      <w:r>
        <w:rPr>
          <w:rStyle w:val="Strong"/>
          <w:b w:val="0"/>
        </w:rPr>
        <w:t>consistent reduction in moisture and volatile matter</w:t>
      </w:r>
      <w:r>
        <w:t xml:space="preserve"> was observed, while </w:t>
      </w:r>
      <w:r>
        <w:rPr>
          <w:rStyle w:val="Strong"/>
          <w:b w:val="0"/>
        </w:rPr>
        <w:t>fixed carbon content increased</w:t>
      </w:r>
      <w:r>
        <w:t xml:space="preserve">, reflecting the thermal degradation of hemicellulose and volatilization of light compounds. GS-rich blends (100:0 and 75:25) consistently showed </w:t>
      </w:r>
      <w:r>
        <w:rPr>
          <w:rStyle w:val="Strong"/>
          <w:b w:val="0"/>
        </w:rPr>
        <w:t>higher fixed carbon and lower volatile fractions</w:t>
      </w:r>
      <w:r>
        <w:rPr>
          <w:b/>
        </w:rPr>
        <w:t xml:space="preserve"> </w:t>
      </w:r>
      <w:r>
        <w:t xml:space="preserve">than GST-rich blends (25:75 and 0:100). This trend can be attributed to the relatively higher lignin content and denser structure of GS. The implication of this is that GS-rich blends offer </w:t>
      </w:r>
      <w:r>
        <w:rPr>
          <w:rStyle w:val="Strong"/>
          <w:b w:val="0"/>
        </w:rPr>
        <w:t>more stable, carbon-dense fuels</w:t>
      </w:r>
      <w:r>
        <w:t xml:space="preserve"> with reduced smoke-forming volatiles, while GST-rich blends favor </w:t>
      </w:r>
      <w:r>
        <w:rPr>
          <w:rStyle w:val="Strong"/>
          <w:b w:val="0"/>
        </w:rPr>
        <w:t>quicker ignition</w:t>
      </w:r>
      <w:r>
        <w:t xml:space="preserve"> but may produce higher emissions.</w:t>
      </w:r>
    </w:p>
    <w:p w14:paraId="26CDB93B" w14:textId="77777777" w:rsidR="00B436C4" w:rsidRDefault="0066657B">
      <w:pPr>
        <w:pStyle w:val="NormalWeb"/>
        <w:jc w:val="both"/>
      </w:pPr>
      <w:r>
        <w:rPr>
          <w:rStyle w:val="Strong"/>
        </w:rPr>
        <w:t>Table 1.</w:t>
      </w:r>
      <w:r>
        <w:t xml:space="preserve"> </w:t>
      </w:r>
      <w:r>
        <w:rPr>
          <w:b/>
        </w:rPr>
        <w:t>Proximate analysis of raw and torrefied samples</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4155"/>
        <w:gridCol w:w="1422"/>
        <w:gridCol w:w="1584"/>
        <w:gridCol w:w="1261"/>
        <w:gridCol w:w="938"/>
      </w:tblGrid>
      <w:tr w:rsidR="00B436C4" w14:paraId="6B65E6A6" w14:textId="77777777">
        <w:trPr>
          <w:tblHeader/>
          <w:tblCellSpacing w:w="15" w:type="dxa"/>
        </w:trPr>
        <w:tc>
          <w:tcPr>
            <w:tcW w:w="4455" w:type="dxa"/>
            <w:tcBorders>
              <w:top w:val="single" w:sz="4" w:space="0" w:color="auto"/>
              <w:bottom w:val="single" w:sz="4" w:space="0" w:color="auto"/>
            </w:tcBorders>
            <w:vAlign w:val="center"/>
            <w:hideMark/>
          </w:tcPr>
          <w:p w14:paraId="3D47CBF9" w14:textId="77777777" w:rsidR="00B436C4" w:rsidRDefault="0066657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Sample Code</w:t>
            </w:r>
          </w:p>
        </w:tc>
        <w:tc>
          <w:tcPr>
            <w:tcW w:w="1500" w:type="dxa"/>
            <w:tcBorders>
              <w:top w:val="single" w:sz="4" w:space="0" w:color="auto"/>
              <w:bottom w:val="single" w:sz="4" w:space="0" w:color="auto"/>
            </w:tcBorders>
            <w:vAlign w:val="center"/>
            <w:hideMark/>
          </w:tcPr>
          <w:p w14:paraId="0668EA80" w14:textId="77777777" w:rsidR="00B436C4" w:rsidRDefault="0066657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MC (%)</w:t>
            </w:r>
          </w:p>
        </w:tc>
        <w:tc>
          <w:tcPr>
            <w:tcW w:w="1680" w:type="dxa"/>
            <w:tcBorders>
              <w:top w:val="single" w:sz="4" w:space="0" w:color="auto"/>
              <w:bottom w:val="single" w:sz="4" w:space="0" w:color="auto"/>
            </w:tcBorders>
            <w:vAlign w:val="center"/>
            <w:hideMark/>
          </w:tcPr>
          <w:p w14:paraId="01F8D837" w14:textId="77777777" w:rsidR="00B436C4" w:rsidRDefault="0066657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VM (%)</w:t>
            </w:r>
          </w:p>
        </w:tc>
        <w:tc>
          <w:tcPr>
            <w:tcW w:w="1320" w:type="dxa"/>
            <w:tcBorders>
              <w:top w:val="single" w:sz="4" w:space="0" w:color="auto"/>
              <w:bottom w:val="single" w:sz="4" w:space="0" w:color="auto"/>
            </w:tcBorders>
            <w:vAlign w:val="center"/>
            <w:hideMark/>
          </w:tcPr>
          <w:p w14:paraId="428B73CC" w14:textId="77777777" w:rsidR="00B436C4" w:rsidRDefault="0066657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Ash (%)</w:t>
            </w:r>
          </w:p>
        </w:tc>
        <w:tc>
          <w:tcPr>
            <w:tcW w:w="945" w:type="dxa"/>
            <w:tcBorders>
              <w:top w:val="single" w:sz="4" w:space="0" w:color="auto"/>
              <w:bottom w:val="single" w:sz="4" w:space="0" w:color="auto"/>
            </w:tcBorders>
            <w:vAlign w:val="center"/>
            <w:hideMark/>
          </w:tcPr>
          <w:p w14:paraId="7AE62D54" w14:textId="77777777" w:rsidR="00B436C4" w:rsidRDefault="0066657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FC (%)</w:t>
            </w:r>
          </w:p>
        </w:tc>
      </w:tr>
      <w:tr w:rsidR="00B436C4" w14:paraId="10C37BB6" w14:textId="77777777">
        <w:trPr>
          <w:tblCellSpacing w:w="15" w:type="dxa"/>
        </w:trPr>
        <w:tc>
          <w:tcPr>
            <w:tcW w:w="4455" w:type="dxa"/>
            <w:vAlign w:val="center"/>
            <w:hideMark/>
          </w:tcPr>
          <w:p w14:paraId="3F4E6750"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100GS-0GST (Raw)</w:t>
            </w:r>
          </w:p>
        </w:tc>
        <w:tc>
          <w:tcPr>
            <w:tcW w:w="1500" w:type="dxa"/>
            <w:vAlign w:val="center"/>
            <w:hideMark/>
          </w:tcPr>
          <w:p w14:paraId="3DDE4F64"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680" w:type="dxa"/>
            <w:vAlign w:val="center"/>
            <w:hideMark/>
          </w:tcPr>
          <w:p w14:paraId="14987550"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320" w:type="dxa"/>
            <w:vAlign w:val="center"/>
            <w:hideMark/>
          </w:tcPr>
          <w:p w14:paraId="37D94A91"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945" w:type="dxa"/>
            <w:vAlign w:val="center"/>
            <w:hideMark/>
          </w:tcPr>
          <w:p w14:paraId="260E619D"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B436C4" w14:paraId="079D2CB1" w14:textId="77777777">
        <w:trPr>
          <w:tblCellSpacing w:w="15" w:type="dxa"/>
        </w:trPr>
        <w:tc>
          <w:tcPr>
            <w:tcW w:w="4455" w:type="dxa"/>
            <w:vAlign w:val="center"/>
            <w:hideMark/>
          </w:tcPr>
          <w:p w14:paraId="366DA705"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100GS-0GST (Torrefied 270 °C, 30 min)</w:t>
            </w:r>
          </w:p>
        </w:tc>
        <w:tc>
          <w:tcPr>
            <w:tcW w:w="1500" w:type="dxa"/>
            <w:vAlign w:val="center"/>
            <w:hideMark/>
          </w:tcPr>
          <w:p w14:paraId="27AD439C"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680" w:type="dxa"/>
            <w:vAlign w:val="center"/>
            <w:hideMark/>
          </w:tcPr>
          <w:p w14:paraId="3D077484"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1320" w:type="dxa"/>
            <w:vAlign w:val="center"/>
            <w:hideMark/>
          </w:tcPr>
          <w:p w14:paraId="620DB24F"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945" w:type="dxa"/>
            <w:vAlign w:val="center"/>
            <w:hideMark/>
          </w:tcPr>
          <w:p w14:paraId="427E700B"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r>
      <w:tr w:rsidR="00B436C4" w14:paraId="51D10DA8" w14:textId="77777777">
        <w:trPr>
          <w:tblCellSpacing w:w="15" w:type="dxa"/>
        </w:trPr>
        <w:tc>
          <w:tcPr>
            <w:tcW w:w="4455" w:type="dxa"/>
            <w:vAlign w:val="center"/>
            <w:hideMark/>
          </w:tcPr>
          <w:p w14:paraId="33C83BD9"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50GS-50GST (Raw)</w:t>
            </w:r>
          </w:p>
        </w:tc>
        <w:tc>
          <w:tcPr>
            <w:tcW w:w="1500" w:type="dxa"/>
            <w:vAlign w:val="center"/>
            <w:hideMark/>
          </w:tcPr>
          <w:p w14:paraId="23ACBA7E"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680" w:type="dxa"/>
            <w:vAlign w:val="center"/>
            <w:hideMark/>
          </w:tcPr>
          <w:p w14:paraId="347B3244"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1320" w:type="dxa"/>
            <w:vAlign w:val="center"/>
            <w:hideMark/>
          </w:tcPr>
          <w:p w14:paraId="754420E8"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945" w:type="dxa"/>
            <w:vAlign w:val="center"/>
            <w:hideMark/>
          </w:tcPr>
          <w:p w14:paraId="51AF6C0D"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B436C4" w14:paraId="6487C8AE" w14:textId="77777777">
        <w:trPr>
          <w:tblCellSpacing w:w="15" w:type="dxa"/>
        </w:trPr>
        <w:tc>
          <w:tcPr>
            <w:tcW w:w="4455" w:type="dxa"/>
            <w:vAlign w:val="center"/>
            <w:hideMark/>
          </w:tcPr>
          <w:p w14:paraId="5C05C530"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50GS-50GST (Torrefied 270 °C, 30 min)</w:t>
            </w:r>
          </w:p>
        </w:tc>
        <w:tc>
          <w:tcPr>
            <w:tcW w:w="1500" w:type="dxa"/>
            <w:vAlign w:val="center"/>
            <w:hideMark/>
          </w:tcPr>
          <w:p w14:paraId="646AB680"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680" w:type="dxa"/>
            <w:vAlign w:val="center"/>
            <w:hideMark/>
          </w:tcPr>
          <w:p w14:paraId="6CE83433"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320" w:type="dxa"/>
            <w:vAlign w:val="center"/>
            <w:hideMark/>
          </w:tcPr>
          <w:p w14:paraId="2327715B"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945" w:type="dxa"/>
            <w:vAlign w:val="center"/>
            <w:hideMark/>
          </w:tcPr>
          <w:p w14:paraId="3B346808"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B436C4" w14:paraId="2D202608" w14:textId="77777777">
        <w:trPr>
          <w:tblCellSpacing w:w="15" w:type="dxa"/>
        </w:trPr>
        <w:tc>
          <w:tcPr>
            <w:tcW w:w="4455" w:type="dxa"/>
            <w:vAlign w:val="center"/>
            <w:hideMark/>
          </w:tcPr>
          <w:p w14:paraId="482AA9E1"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0GS-100GST (Raw)</w:t>
            </w:r>
          </w:p>
        </w:tc>
        <w:tc>
          <w:tcPr>
            <w:tcW w:w="1500" w:type="dxa"/>
            <w:vAlign w:val="center"/>
            <w:hideMark/>
          </w:tcPr>
          <w:p w14:paraId="27C40172"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1680" w:type="dxa"/>
            <w:vAlign w:val="center"/>
            <w:hideMark/>
          </w:tcPr>
          <w:p w14:paraId="25782AB0"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1320" w:type="dxa"/>
            <w:vAlign w:val="center"/>
            <w:hideMark/>
          </w:tcPr>
          <w:p w14:paraId="0E0A653A"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945" w:type="dxa"/>
            <w:vAlign w:val="center"/>
            <w:hideMark/>
          </w:tcPr>
          <w:p w14:paraId="3FDA19E4"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B436C4" w14:paraId="1707536F" w14:textId="77777777">
        <w:trPr>
          <w:tblCellSpacing w:w="15" w:type="dxa"/>
        </w:trPr>
        <w:tc>
          <w:tcPr>
            <w:tcW w:w="4455" w:type="dxa"/>
            <w:vAlign w:val="center"/>
            <w:hideMark/>
          </w:tcPr>
          <w:p w14:paraId="455FD174"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0GS-100GST (Torrefied 270 °C, 30 min)</w:t>
            </w:r>
          </w:p>
        </w:tc>
        <w:tc>
          <w:tcPr>
            <w:tcW w:w="1500" w:type="dxa"/>
            <w:vAlign w:val="center"/>
            <w:hideMark/>
          </w:tcPr>
          <w:p w14:paraId="07F33319"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680" w:type="dxa"/>
            <w:vAlign w:val="center"/>
            <w:hideMark/>
          </w:tcPr>
          <w:p w14:paraId="17FC0566"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1320" w:type="dxa"/>
            <w:vAlign w:val="center"/>
            <w:hideMark/>
          </w:tcPr>
          <w:p w14:paraId="3A67E030"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945" w:type="dxa"/>
            <w:vAlign w:val="center"/>
            <w:hideMark/>
          </w:tcPr>
          <w:p w14:paraId="3E106BE0"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r>
    </w:tbl>
    <w:p w14:paraId="0F1881C0" w14:textId="77777777" w:rsidR="00B436C4" w:rsidRDefault="00B436C4">
      <w:pPr>
        <w:pStyle w:val="Heading3"/>
        <w:jc w:val="both"/>
        <w:rPr>
          <w:rFonts w:ascii="Times New Roman" w:eastAsia="Times New Roman" w:hAnsi="Times New Roman" w:cs="Times New Roman"/>
          <w:color w:val="auto"/>
        </w:rPr>
      </w:pPr>
    </w:p>
    <w:p w14:paraId="3A364D9C" w14:textId="77777777" w:rsidR="00B436C4" w:rsidRDefault="0066657B">
      <w:pPr>
        <w:pStyle w:val="Heading3"/>
        <w:jc w:val="both"/>
        <w:rPr>
          <w:rFonts w:ascii="Times New Roman" w:hAnsi="Times New Roman" w:cs="Times New Roman"/>
          <w:color w:val="auto"/>
        </w:rPr>
      </w:pPr>
      <w:r>
        <w:rPr>
          <w:rStyle w:val="Strong"/>
          <w:rFonts w:ascii="Times New Roman" w:hAnsi="Times New Roman" w:cs="Times New Roman"/>
          <w:bCs w:val="0"/>
          <w:color w:val="auto"/>
        </w:rPr>
        <w:t>3.2.2 Ultimate Analysis</w:t>
      </w:r>
    </w:p>
    <w:p w14:paraId="504C2F9D" w14:textId="77777777" w:rsidR="00B436C4" w:rsidRDefault="0066657B">
      <w:pPr>
        <w:pStyle w:val="NormalWeb"/>
        <w:jc w:val="both"/>
      </w:pPr>
      <w:r>
        <w:t xml:space="preserve">The ultimate analysis (Table 2) complements the proximate results by highlighting changes in elemental composition. Raw GS and GST had moderate carbon fractions but relatively higher hydrogen and oxygen contents. After torrefaction, </w:t>
      </w:r>
      <w:r>
        <w:rPr>
          <w:rStyle w:val="Strong"/>
          <w:b w:val="0"/>
        </w:rPr>
        <w:t>carbon content increased significantly</w:t>
      </w:r>
      <w:r>
        <w:t xml:space="preserve">, while both hydrogen and oxygen declined, leading to lower O/C and H/C atomic ratios. This compositional shift reflects an </w:t>
      </w:r>
      <w:r>
        <w:rPr>
          <w:rStyle w:val="Strong"/>
          <w:b w:val="0"/>
        </w:rPr>
        <w:t>energy densification process</w:t>
      </w:r>
      <w:r>
        <w:t xml:space="preserve">, as the fuels moved closer to the characteristics of low-rank coals. Among the blends, GS-rich ratios recorded the </w:t>
      </w:r>
      <w:r>
        <w:rPr>
          <w:rStyle w:val="Strong"/>
          <w:b w:val="0"/>
        </w:rPr>
        <w:t>highest carbon and lowest oxygen fractions</w:t>
      </w:r>
      <w:r>
        <w:t xml:space="preserve">, consistent with their higher fixed carbon observed in proximate analysis. In contrast, GST-rich ratios retained relatively higher oxygen, which explains their higher volatile release observed in the TGA curves. Nitrogen and sulfur contents remained consistently low across all samples, implying </w:t>
      </w:r>
      <w:r>
        <w:rPr>
          <w:rStyle w:val="Strong"/>
          <w:b w:val="0"/>
        </w:rPr>
        <w:t>low potential for NOₓ and SOₓ emissions</w:t>
      </w:r>
      <w:r>
        <w:t xml:space="preserve"> during combustion. This reinforces the </w:t>
      </w:r>
      <w:r>
        <w:rPr>
          <w:rStyle w:val="Strong"/>
          <w:b w:val="0"/>
        </w:rPr>
        <w:t>environmental advantage</w:t>
      </w:r>
      <w:r>
        <w:t xml:space="preserve"> of groundnut residues as clean bioenergy feedstocks.</w:t>
      </w:r>
    </w:p>
    <w:p w14:paraId="15CB80FD" w14:textId="77777777" w:rsidR="00B436C4" w:rsidRDefault="0066657B">
      <w:pPr>
        <w:pStyle w:val="Heading3"/>
        <w:jc w:val="both"/>
        <w:rPr>
          <w:rFonts w:ascii="Times New Roman" w:hAnsi="Times New Roman" w:cs="Times New Roman"/>
          <w:color w:val="auto"/>
        </w:rPr>
      </w:pPr>
      <w:r>
        <w:rPr>
          <w:rStyle w:val="Strong"/>
          <w:rFonts w:ascii="Times New Roman" w:hAnsi="Times New Roman" w:cs="Times New Roman"/>
          <w:bCs w:val="0"/>
          <w:color w:val="auto"/>
        </w:rPr>
        <w:t>3.2.3 Higher Heating Value (HHV)</w:t>
      </w:r>
    </w:p>
    <w:p w14:paraId="3B20336A" w14:textId="47DE52AC" w:rsidR="00B436C4" w:rsidRDefault="0066657B">
      <w:pPr>
        <w:pStyle w:val="NormalWeb"/>
        <w:jc w:val="both"/>
      </w:pPr>
      <w:r>
        <w:t xml:space="preserve">The higher heating value results (Table 2) align closely with the proximate and ultimate analyses. </w:t>
      </w:r>
      <w:r>
        <w:rPr>
          <w:rStyle w:val="Strong"/>
          <w:b w:val="0"/>
        </w:rPr>
        <w:t>Torrefied GS recorded the highest HHV</w:t>
      </w:r>
      <w:r>
        <w:t xml:space="preserve">, a direct result of its elevated carbon and fixed carbon contents and lower oxygen fraction, this was also </w:t>
      </w:r>
      <w:del w:id="96" w:author="ComputerCenter" w:date="2025-09-29T10:14:00Z">
        <w:r w:rsidDel="009D5EE2">
          <w:delText>concirmed</w:delText>
        </w:r>
      </w:del>
      <w:ins w:id="97" w:author="ComputerCenter" w:date="2025-09-29T10:14:00Z">
        <w:r w:rsidR="009D5EE2">
          <w:t>confirmed</w:t>
        </w:r>
      </w:ins>
      <w:r>
        <w:t xml:space="preserve"> by </w:t>
      </w:r>
      <w:r>
        <w:rPr>
          <w:color w:val="222222"/>
          <w:shd w:val="clear" w:color="auto" w:fill="FFFFFF"/>
        </w:rPr>
        <w:t xml:space="preserve">Zhang </w:t>
      </w:r>
      <w:r w:rsidRPr="009D5EE2">
        <w:rPr>
          <w:i/>
          <w:color w:val="222222"/>
          <w:shd w:val="clear" w:color="auto" w:fill="FFFFFF"/>
          <w:rPrChange w:id="98" w:author="ComputerCenter" w:date="2025-09-29T10:14:00Z">
            <w:rPr>
              <w:color w:val="222222"/>
              <w:shd w:val="clear" w:color="auto" w:fill="FFFFFF"/>
            </w:rPr>
          </w:rPrChange>
        </w:rPr>
        <w:t>et al.,</w:t>
      </w:r>
      <w:r>
        <w:rPr>
          <w:color w:val="222222"/>
          <w:shd w:val="clear" w:color="auto" w:fill="FFFFFF"/>
        </w:rPr>
        <w:t xml:space="preserve"> (2018</w:t>
      </w:r>
      <w:r>
        <w:rPr>
          <w:rFonts w:ascii="Arial" w:hAnsi="Arial" w:cs="Arial"/>
          <w:color w:val="222222"/>
          <w:sz w:val="20"/>
          <w:szCs w:val="20"/>
          <w:shd w:val="clear" w:color="auto" w:fill="FFFFFF"/>
        </w:rPr>
        <w:t>)</w:t>
      </w:r>
      <w:r>
        <w:t xml:space="preserve">. GST also experienced HHV improvements after torrefaction, though its values remained lower than GS due to its relatively higher oxygen and volatile contents, </w:t>
      </w:r>
      <w:r>
        <w:rPr>
          <w:color w:val="222222"/>
          <w:shd w:val="clear" w:color="auto" w:fill="FFFFFF"/>
        </w:rPr>
        <w:t xml:space="preserve">Chen, </w:t>
      </w:r>
      <w:r w:rsidRPr="009D5EE2">
        <w:rPr>
          <w:i/>
          <w:color w:val="222222"/>
          <w:shd w:val="clear" w:color="auto" w:fill="FFFFFF"/>
          <w:rPrChange w:id="99" w:author="ComputerCenter" w:date="2025-09-29T10:14:00Z">
            <w:rPr>
              <w:color w:val="222222"/>
              <w:shd w:val="clear" w:color="auto" w:fill="FFFFFF"/>
            </w:rPr>
          </w:rPrChange>
        </w:rPr>
        <w:t>et al.,</w:t>
      </w:r>
      <w:r>
        <w:rPr>
          <w:color w:val="222222"/>
          <w:shd w:val="clear" w:color="auto" w:fill="FFFFFF"/>
        </w:rPr>
        <w:t xml:space="preserve"> also had similar </w:t>
      </w:r>
      <w:del w:id="100" w:author="ComputerCenter" w:date="2025-09-29T10:14:00Z">
        <w:r w:rsidDel="009D5EE2">
          <w:rPr>
            <w:color w:val="222222"/>
            <w:shd w:val="clear" w:color="auto" w:fill="FFFFFF"/>
          </w:rPr>
          <w:delText>obsevations</w:delText>
        </w:r>
      </w:del>
      <w:ins w:id="101" w:author="ComputerCenter" w:date="2025-09-29T10:14:00Z">
        <w:r w:rsidR="009D5EE2">
          <w:rPr>
            <w:color w:val="222222"/>
            <w:shd w:val="clear" w:color="auto" w:fill="FFFFFF"/>
          </w:rPr>
          <w:t>observations</w:t>
        </w:r>
      </w:ins>
      <w:r>
        <w:rPr>
          <w:color w:val="222222"/>
          <w:shd w:val="clear" w:color="auto" w:fill="FFFFFF"/>
        </w:rPr>
        <w:t xml:space="preserve"> about stalk and its effect on the yield and quality of pyrolysis product</w:t>
      </w:r>
      <w:r>
        <w:rPr>
          <w:rFonts w:ascii="Arial" w:hAnsi="Arial" w:cs="Arial"/>
          <w:color w:val="222222"/>
          <w:sz w:val="20"/>
          <w:szCs w:val="20"/>
          <w:shd w:val="clear" w:color="auto" w:fill="FFFFFF"/>
        </w:rPr>
        <w:t>s.</w:t>
      </w:r>
      <w:r>
        <w:t xml:space="preserve"> Blended samples exhibited intermediate values, with the </w:t>
      </w:r>
      <w:r>
        <w:rPr>
          <w:rStyle w:val="Strong"/>
          <w:b w:val="0"/>
        </w:rPr>
        <w:t>50:50 and 75:25 GS:GST ratios achieving a balance between energy density and combustion uniformity</w:t>
      </w:r>
      <w:r>
        <w:t xml:space="preserve">. This balance is particularly important for </w:t>
      </w:r>
      <w:proofErr w:type="spellStart"/>
      <w:r>
        <w:t>pelletization</w:t>
      </w:r>
      <w:proofErr w:type="spellEnd"/>
      <w:r>
        <w:t xml:space="preserve">, as it ensures both stable combustion (from GS) and reliable ignition (from GST). The implication is that GS-rich blends are best suited for </w:t>
      </w:r>
      <w:r>
        <w:rPr>
          <w:rStyle w:val="Strong"/>
          <w:b w:val="0"/>
        </w:rPr>
        <w:t>sustained energy output in domestic and small-scale industrial boilers</w:t>
      </w:r>
      <w:r>
        <w:t xml:space="preserve">, while GST-rich blends are better for </w:t>
      </w:r>
      <w:r>
        <w:rPr>
          <w:rStyle w:val="Strong"/>
          <w:b w:val="0"/>
        </w:rPr>
        <w:t>quick ignition applications</w:t>
      </w:r>
      <w:r>
        <w:rPr>
          <w:b/>
        </w:rPr>
        <w:t xml:space="preserve"> </w:t>
      </w:r>
      <w:r>
        <w:t xml:space="preserve">but may require improved air management to minimize smoke emissions. Taken together, the proximate, ultimate, and HHV analyses confirm that </w:t>
      </w:r>
      <w:r>
        <w:rPr>
          <w:rStyle w:val="Strong"/>
          <w:b w:val="0"/>
        </w:rPr>
        <w:t>torrefaction significantly improves the fuel quality of groundnut residues</w:t>
      </w:r>
      <w:r>
        <w:rPr>
          <w:b/>
        </w:rPr>
        <w:t>.</w:t>
      </w:r>
      <w:r>
        <w:t xml:space="preserve"> By lowering volatiles and oxygen, and enriching carbon and fixed carbon, torrefaction enhances thermal stability and increases calorific value. The clear differences between GS and GST highlight the </w:t>
      </w:r>
      <w:r>
        <w:rPr>
          <w:rStyle w:val="Strong"/>
          <w:b w:val="0"/>
        </w:rPr>
        <w:t>importance of blending strategies</w:t>
      </w:r>
      <w:r>
        <w:rPr>
          <w:b/>
        </w:rPr>
        <w:t>:</w:t>
      </w:r>
    </w:p>
    <w:p w14:paraId="5D614A9D" w14:textId="77777777" w:rsidR="00B436C4" w:rsidRDefault="0066657B">
      <w:pPr>
        <w:pStyle w:val="NormalWeb"/>
        <w:jc w:val="both"/>
      </w:pPr>
      <w:r>
        <w:rPr>
          <w:rStyle w:val="Strong"/>
          <w:b w:val="0"/>
        </w:rPr>
        <w:t>GS-rich blends (≥75% GS):</w:t>
      </w:r>
      <w:r>
        <w:t xml:space="preserve"> Higher HHV, lower volatiles, cleaner and more stable combustion. </w:t>
      </w:r>
      <w:r>
        <w:rPr>
          <w:rStyle w:val="Strong"/>
          <w:b w:val="0"/>
        </w:rPr>
        <w:t>GST-rich blends (≥75% GST):</w:t>
      </w:r>
      <w:r>
        <w:t xml:space="preserve"> Easier ignition, stronger initial flames, but higher volatile emissions. </w:t>
      </w:r>
      <w:r>
        <w:rPr>
          <w:rStyle w:val="Strong"/>
          <w:b w:val="0"/>
        </w:rPr>
        <w:t>Balanced blends (50:50):</w:t>
      </w:r>
      <w:r>
        <w:t xml:space="preserve"> Good compromise between ignition ease, energy density, and combustion stability. These implications position torrefied GS and GST blends as promising feedstocks for </w:t>
      </w:r>
      <w:r>
        <w:rPr>
          <w:rStyle w:val="Strong"/>
          <w:b w:val="0"/>
        </w:rPr>
        <w:t>renewable bioenergy applications</w:t>
      </w:r>
      <w:r>
        <w:rPr>
          <w:b/>
        </w:rPr>
        <w:t>,</w:t>
      </w:r>
      <w:r>
        <w:t xml:space="preserve"> with GS-rich blends particularly suited for </w:t>
      </w:r>
      <w:r>
        <w:rPr>
          <w:rStyle w:val="Strong"/>
          <w:b w:val="0"/>
        </w:rPr>
        <w:t>low-emission, high-energy-density uses</w:t>
      </w:r>
      <w:r>
        <w:rPr>
          <w:b/>
        </w:rPr>
        <w:t>,</w:t>
      </w:r>
      <w:r>
        <w:t xml:space="preserve"> aligning with the objectives of sustainable energy development. This finding is in line with the work of Zheng </w:t>
      </w:r>
      <w:r w:rsidRPr="009D5EE2">
        <w:rPr>
          <w:i/>
          <w:rPrChange w:id="102" w:author="ComputerCenter" w:date="2025-09-29T10:15:00Z">
            <w:rPr/>
          </w:rPrChange>
        </w:rPr>
        <w:t>et al.,</w:t>
      </w:r>
      <w:r>
        <w:t xml:space="preserve"> (2013.)</w:t>
      </w:r>
    </w:p>
    <w:p w14:paraId="78785275" w14:textId="77777777" w:rsidR="00B436C4" w:rsidRDefault="0066657B">
      <w:pPr>
        <w:pStyle w:val="NormalWeb"/>
        <w:jc w:val="both"/>
      </w:pPr>
      <w:r>
        <w:rPr>
          <w:rStyle w:val="Strong"/>
        </w:rPr>
        <w:lastRenderedPageBreak/>
        <w:t>Table 2.</w:t>
      </w:r>
      <w:r>
        <w:t xml:space="preserve"> </w:t>
      </w:r>
      <w:r>
        <w:rPr>
          <w:b/>
        </w:rPr>
        <w:t>Ultimate analysis and HHV of raw and torrefied samples</w:t>
      </w:r>
    </w:p>
    <w:tbl>
      <w:tblPr>
        <w:tblW w:w="10170" w:type="dxa"/>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4051"/>
        <w:gridCol w:w="809"/>
        <w:gridCol w:w="810"/>
        <w:gridCol w:w="1080"/>
        <w:gridCol w:w="1080"/>
        <w:gridCol w:w="1080"/>
        <w:gridCol w:w="1260"/>
      </w:tblGrid>
      <w:tr w:rsidR="00B436C4" w14:paraId="4EEA59D5" w14:textId="77777777">
        <w:trPr>
          <w:tblHeader/>
          <w:tblCellSpacing w:w="15" w:type="dxa"/>
        </w:trPr>
        <w:tc>
          <w:tcPr>
            <w:tcW w:w="0" w:type="auto"/>
            <w:tcBorders>
              <w:top w:val="single" w:sz="4" w:space="0" w:color="auto"/>
              <w:bottom w:val="single" w:sz="4" w:space="0" w:color="auto"/>
            </w:tcBorders>
            <w:vAlign w:val="center"/>
            <w:hideMark/>
          </w:tcPr>
          <w:p w14:paraId="3B004226" w14:textId="77777777" w:rsidR="00B436C4" w:rsidRDefault="0066657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Sample Code</w:t>
            </w:r>
          </w:p>
        </w:tc>
        <w:tc>
          <w:tcPr>
            <w:tcW w:w="779" w:type="dxa"/>
            <w:tcBorders>
              <w:top w:val="single" w:sz="4" w:space="0" w:color="auto"/>
              <w:bottom w:val="single" w:sz="4" w:space="0" w:color="auto"/>
            </w:tcBorders>
            <w:vAlign w:val="center"/>
            <w:hideMark/>
          </w:tcPr>
          <w:p w14:paraId="13F67829" w14:textId="77777777" w:rsidR="00B436C4" w:rsidRDefault="0066657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 (%)</w:t>
            </w:r>
          </w:p>
        </w:tc>
        <w:tc>
          <w:tcPr>
            <w:tcW w:w="780" w:type="dxa"/>
            <w:tcBorders>
              <w:top w:val="single" w:sz="4" w:space="0" w:color="auto"/>
              <w:bottom w:val="single" w:sz="4" w:space="0" w:color="auto"/>
            </w:tcBorders>
            <w:vAlign w:val="center"/>
            <w:hideMark/>
          </w:tcPr>
          <w:p w14:paraId="716C73E4" w14:textId="77777777" w:rsidR="00B436C4" w:rsidRDefault="0066657B">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 (%)</w:t>
            </w:r>
          </w:p>
        </w:tc>
        <w:tc>
          <w:tcPr>
            <w:tcW w:w="1050" w:type="dxa"/>
            <w:tcBorders>
              <w:top w:val="single" w:sz="4" w:space="0" w:color="auto"/>
              <w:bottom w:val="single" w:sz="4" w:space="0" w:color="auto"/>
            </w:tcBorders>
            <w:vAlign w:val="center"/>
            <w:hideMark/>
          </w:tcPr>
          <w:p w14:paraId="68A6D81A" w14:textId="77777777" w:rsidR="00B436C4" w:rsidRDefault="0066657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 (%)</w:t>
            </w:r>
          </w:p>
        </w:tc>
        <w:tc>
          <w:tcPr>
            <w:tcW w:w="1050" w:type="dxa"/>
            <w:tcBorders>
              <w:top w:val="single" w:sz="4" w:space="0" w:color="auto"/>
              <w:bottom w:val="single" w:sz="4" w:space="0" w:color="auto"/>
            </w:tcBorders>
            <w:vAlign w:val="center"/>
            <w:hideMark/>
          </w:tcPr>
          <w:p w14:paraId="63BD5B66" w14:textId="77777777" w:rsidR="00B436C4" w:rsidRDefault="0066657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 (%)</w:t>
            </w:r>
          </w:p>
        </w:tc>
        <w:tc>
          <w:tcPr>
            <w:tcW w:w="1050" w:type="dxa"/>
            <w:tcBorders>
              <w:top w:val="single" w:sz="4" w:space="0" w:color="auto"/>
              <w:bottom w:val="single" w:sz="4" w:space="0" w:color="auto"/>
            </w:tcBorders>
            <w:vAlign w:val="center"/>
            <w:hideMark/>
          </w:tcPr>
          <w:p w14:paraId="72683EDB" w14:textId="77777777" w:rsidR="00B436C4" w:rsidRDefault="0066657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 (%)</w:t>
            </w:r>
          </w:p>
        </w:tc>
        <w:tc>
          <w:tcPr>
            <w:tcW w:w="1215" w:type="dxa"/>
            <w:tcBorders>
              <w:top w:val="single" w:sz="4" w:space="0" w:color="auto"/>
              <w:bottom w:val="single" w:sz="4" w:space="0" w:color="auto"/>
            </w:tcBorders>
            <w:vAlign w:val="center"/>
            <w:hideMark/>
          </w:tcPr>
          <w:p w14:paraId="2440397E" w14:textId="77777777" w:rsidR="00B436C4" w:rsidRDefault="0066657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HHV (MJ/kg)</w:t>
            </w:r>
          </w:p>
        </w:tc>
      </w:tr>
      <w:tr w:rsidR="00B436C4" w14:paraId="19C42CA0" w14:textId="77777777">
        <w:trPr>
          <w:tblCellSpacing w:w="15" w:type="dxa"/>
        </w:trPr>
        <w:tc>
          <w:tcPr>
            <w:tcW w:w="0" w:type="auto"/>
            <w:vAlign w:val="center"/>
            <w:hideMark/>
          </w:tcPr>
          <w:p w14:paraId="0F853006"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100GS-0GST (Raw)</w:t>
            </w:r>
          </w:p>
        </w:tc>
        <w:tc>
          <w:tcPr>
            <w:tcW w:w="779" w:type="dxa"/>
            <w:vAlign w:val="center"/>
            <w:hideMark/>
          </w:tcPr>
          <w:p w14:paraId="03902263"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780" w:type="dxa"/>
            <w:vAlign w:val="center"/>
            <w:hideMark/>
          </w:tcPr>
          <w:p w14:paraId="4B83D906"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050" w:type="dxa"/>
            <w:vAlign w:val="center"/>
            <w:hideMark/>
          </w:tcPr>
          <w:p w14:paraId="1C29A9B4"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050" w:type="dxa"/>
            <w:vAlign w:val="center"/>
            <w:hideMark/>
          </w:tcPr>
          <w:p w14:paraId="05600ECC"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050" w:type="dxa"/>
            <w:vAlign w:val="center"/>
            <w:hideMark/>
          </w:tcPr>
          <w:p w14:paraId="5124689F"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48.9</w:t>
            </w:r>
          </w:p>
        </w:tc>
        <w:tc>
          <w:tcPr>
            <w:tcW w:w="1215" w:type="dxa"/>
            <w:vAlign w:val="center"/>
            <w:hideMark/>
          </w:tcPr>
          <w:p w14:paraId="7CCE84A8"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r>
      <w:tr w:rsidR="00B436C4" w14:paraId="20C8D365" w14:textId="77777777">
        <w:trPr>
          <w:tblCellSpacing w:w="15" w:type="dxa"/>
        </w:trPr>
        <w:tc>
          <w:tcPr>
            <w:tcW w:w="0" w:type="auto"/>
            <w:vAlign w:val="center"/>
            <w:hideMark/>
          </w:tcPr>
          <w:p w14:paraId="15F0B8E4"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100GS-0GST (Torrefied 270 °C, 30 min)</w:t>
            </w:r>
          </w:p>
        </w:tc>
        <w:tc>
          <w:tcPr>
            <w:tcW w:w="779" w:type="dxa"/>
            <w:vAlign w:val="center"/>
            <w:hideMark/>
          </w:tcPr>
          <w:p w14:paraId="4EF1B03C"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780" w:type="dxa"/>
            <w:vAlign w:val="center"/>
            <w:hideMark/>
          </w:tcPr>
          <w:p w14:paraId="2902CA7C"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050" w:type="dxa"/>
            <w:vAlign w:val="center"/>
            <w:hideMark/>
          </w:tcPr>
          <w:p w14:paraId="6B1EC4F8"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1050" w:type="dxa"/>
            <w:vAlign w:val="center"/>
            <w:hideMark/>
          </w:tcPr>
          <w:p w14:paraId="16775AB4"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0.08</w:t>
            </w:r>
          </w:p>
        </w:tc>
        <w:tc>
          <w:tcPr>
            <w:tcW w:w="1050" w:type="dxa"/>
            <w:vAlign w:val="center"/>
            <w:hideMark/>
          </w:tcPr>
          <w:p w14:paraId="7BDF618F"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34.9</w:t>
            </w:r>
          </w:p>
        </w:tc>
        <w:tc>
          <w:tcPr>
            <w:tcW w:w="1215" w:type="dxa"/>
            <w:vAlign w:val="center"/>
            <w:hideMark/>
          </w:tcPr>
          <w:p w14:paraId="43AEB7AA"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r>
      <w:tr w:rsidR="00B436C4" w14:paraId="6C103DB5" w14:textId="77777777">
        <w:trPr>
          <w:tblCellSpacing w:w="15" w:type="dxa"/>
        </w:trPr>
        <w:tc>
          <w:tcPr>
            <w:tcW w:w="0" w:type="auto"/>
            <w:vAlign w:val="center"/>
            <w:hideMark/>
          </w:tcPr>
          <w:p w14:paraId="53628CFA"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50GS-50GST (Raw)</w:t>
            </w:r>
          </w:p>
        </w:tc>
        <w:tc>
          <w:tcPr>
            <w:tcW w:w="779" w:type="dxa"/>
            <w:vAlign w:val="center"/>
            <w:hideMark/>
          </w:tcPr>
          <w:p w14:paraId="06C73102"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780" w:type="dxa"/>
            <w:vAlign w:val="center"/>
            <w:hideMark/>
          </w:tcPr>
          <w:p w14:paraId="22AFD991"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050" w:type="dxa"/>
            <w:vAlign w:val="center"/>
            <w:hideMark/>
          </w:tcPr>
          <w:p w14:paraId="4F3A6039"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050" w:type="dxa"/>
            <w:vAlign w:val="center"/>
            <w:hideMark/>
          </w:tcPr>
          <w:p w14:paraId="0D8A4EAA"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050" w:type="dxa"/>
            <w:vAlign w:val="center"/>
            <w:hideMark/>
          </w:tcPr>
          <w:p w14:paraId="0DF88F13"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49.6</w:t>
            </w:r>
          </w:p>
        </w:tc>
        <w:tc>
          <w:tcPr>
            <w:tcW w:w="1215" w:type="dxa"/>
            <w:vAlign w:val="center"/>
            <w:hideMark/>
          </w:tcPr>
          <w:p w14:paraId="1395920A"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r>
      <w:tr w:rsidR="00B436C4" w14:paraId="739D81B9" w14:textId="77777777">
        <w:trPr>
          <w:tblCellSpacing w:w="15" w:type="dxa"/>
        </w:trPr>
        <w:tc>
          <w:tcPr>
            <w:tcW w:w="0" w:type="auto"/>
            <w:vAlign w:val="center"/>
            <w:hideMark/>
          </w:tcPr>
          <w:p w14:paraId="461C2BCF"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50GS-50GST (Torrefied 270 °C, 30 min)</w:t>
            </w:r>
          </w:p>
        </w:tc>
        <w:tc>
          <w:tcPr>
            <w:tcW w:w="779" w:type="dxa"/>
            <w:vAlign w:val="center"/>
            <w:hideMark/>
          </w:tcPr>
          <w:p w14:paraId="41C98322"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780" w:type="dxa"/>
            <w:vAlign w:val="center"/>
            <w:hideMark/>
          </w:tcPr>
          <w:p w14:paraId="6AB88E82"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050" w:type="dxa"/>
            <w:vAlign w:val="center"/>
            <w:hideMark/>
          </w:tcPr>
          <w:p w14:paraId="4540054A"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c>
          <w:tcPr>
            <w:tcW w:w="1050" w:type="dxa"/>
            <w:vAlign w:val="center"/>
            <w:hideMark/>
          </w:tcPr>
          <w:p w14:paraId="4417CF95"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0.09</w:t>
            </w:r>
          </w:p>
        </w:tc>
        <w:tc>
          <w:tcPr>
            <w:tcW w:w="1050" w:type="dxa"/>
            <w:vAlign w:val="center"/>
            <w:hideMark/>
          </w:tcPr>
          <w:p w14:paraId="60836FF4"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35.7</w:t>
            </w:r>
          </w:p>
        </w:tc>
        <w:tc>
          <w:tcPr>
            <w:tcW w:w="1215" w:type="dxa"/>
            <w:vAlign w:val="center"/>
            <w:hideMark/>
          </w:tcPr>
          <w:p w14:paraId="2D6AC1E7"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23.5</w:t>
            </w:r>
          </w:p>
        </w:tc>
      </w:tr>
      <w:tr w:rsidR="00B436C4" w14:paraId="6D0E80E0" w14:textId="77777777">
        <w:trPr>
          <w:tblCellSpacing w:w="15" w:type="dxa"/>
        </w:trPr>
        <w:tc>
          <w:tcPr>
            <w:tcW w:w="0" w:type="auto"/>
            <w:vAlign w:val="center"/>
            <w:hideMark/>
          </w:tcPr>
          <w:p w14:paraId="7C8688FE"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0GS-100GST (Raw)</w:t>
            </w:r>
          </w:p>
        </w:tc>
        <w:tc>
          <w:tcPr>
            <w:tcW w:w="779" w:type="dxa"/>
            <w:vAlign w:val="center"/>
            <w:hideMark/>
          </w:tcPr>
          <w:p w14:paraId="504282F7"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780" w:type="dxa"/>
            <w:vAlign w:val="center"/>
            <w:hideMark/>
          </w:tcPr>
          <w:p w14:paraId="22A71FF7"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050" w:type="dxa"/>
            <w:vAlign w:val="center"/>
            <w:hideMark/>
          </w:tcPr>
          <w:p w14:paraId="0081FF3B"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050" w:type="dxa"/>
            <w:vAlign w:val="center"/>
            <w:hideMark/>
          </w:tcPr>
          <w:p w14:paraId="16292C44"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050" w:type="dxa"/>
            <w:vAlign w:val="center"/>
            <w:hideMark/>
          </w:tcPr>
          <w:p w14:paraId="4493D82A"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50.5</w:t>
            </w:r>
          </w:p>
        </w:tc>
        <w:tc>
          <w:tcPr>
            <w:tcW w:w="1215" w:type="dxa"/>
            <w:vAlign w:val="center"/>
            <w:hideMark/>
          </w:tcPr>
          <w:p w14:paraId="76D88FB8"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r>
      <w:tr w:rsidR="00B436C4" w14:paraId="539D5BEC" w14:textId="77777777">
        <w:trPr>
          <w:tblCellSpacing w:w="15" w:type="dxa"/>
        </w:trPr>
        <w:tc>
          <w:tcPr>
            <w:tcW w:w="0" w:type="auto"/>
            <w:vAlign w:val="center"/>
            <w:hideMark/>
          </w:tcPr>
          <w:p w14:paraId="6072F51A"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0GS-100GST (Torrefied 270 °C, 30 min)</w:t>
            </w:r>
          </w:p>
        </w:tc>
        <w:tc>
          <w:tcPr>
            <w:tcW w:w="779" w:type="dxa"/>
            <w:vAlign w:val="center"/>
            <w:hideMark/>
          </w:tcPr>
          <w:p w14:paraId="3531DDA8"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780" w:type="dxa"/>
            <w:vAlign w:val="center"/>
            <w:hideMark/>
          </w:tcPr>
          <w:p w14:paraId="55114F7F"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050" w:type="dxa"/>
            <w:vAlign w:val="center"/>
            <w:hideMark/>
          </w:tcPr>
          <w:p w14:paraId="14239055"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050" w:type="dxa"/>
            <w:vAlign w:val="center"/>
            <w:hideMark/>
          </w:tcPr>
          <w:p w14:paraId="3364D483"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1050" w:type="dxa"/>
            <w:vAlign w:val="center"/>
            <w:hideMark/>
          </w:tcPr>
          <w:p w14:paraId="3E3971F1"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36.5</w:t>
            </w:r>
          </w:p>
        </w:tc>
        <w:tc>
          <w:tcPr>
            <w:tcW w:w="1215" w:type="dxa"/>
            <w:vAlign w:val="center"/>
            <w:hideMark/>
          </w:tcPr>
          <w:p w14:paraId="3CD507E9" w14:textId="77777777" w:rsidR="00B436C4" w:rsidRDefault="006665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r>
    </w:tbl>
    <w:p w14:paraId="56DC4440" w14:textId="77777777" w:rsidR="00B436C4" w:rsidRDefault="0066657B">
      <w:pPr>
        <w:pStyle w:val="NormalWeb"/>
        <w:jc w:val="both"/>
      </w:pPr>
      <w:r>
        <w:t>Note: Oxygen calculated by difference.</w:t>
      </w:r>
    </w:p>
    <w:p w14:paraId="5B332B15" w14:textId="77777777" w:rsidR="00B436C4" w:rsidRDefault="0066657B">
      <w:pPr>
        <w:pStyle w:val="Heading3"/>
        <w:jc w:val="both"/>
        <w:rPr>
          <w:rFonts w:ascii="Times New Roman" w:hAnsi="Times New Roman" w:cs="Times New Roman"/>
          <w:color w:val="auto"/>
        </w:rPr>
      </w:pPr>
      <w:r>
        <w:t xml:space="preserve">3.3 </w:t>
      </w:r>
      <w:r>
        <w:rPr>
          <w:rStyle w:val="Strong"/>
          <w:rFonts w:ascii="Times New Roman" w:hAnsi="Times New Roman" w:cs="Times New Roman"/>
          <w:bCs w:val="0"/>
          <w:color w:val="auto"/>
        </w:rPr>
        <w:t>3.3 Torrefaction Yields</w:t>
      </w:r>
    </w:p>
    <w:p w14:paraId="5508AAAE" w14:textId="59311990" w:rsidR="00B436C4" w:rsidRDefault="0066657B">
      <w:pPr>
        <w:pStyle w:val="NormalWeb"/>
        <w:jc w:val="both"/>
      </w:pPr>
      <w:r>
        <w:t xml:space="preserve">The torrefaction performance indices mass yield, energy yield, and energy densification ratio (EDR) are presented in Table 3 and illustrated in Figures 3 – 5 for all GS:GST blend ratios at two </w:t>
      </w:r>
      <w:proofErr w:type="spellStart"/>
      <w:r>
        <w:t>torrefaction</w:t>
      </w:r>
      <w:proofErr w:type="spellEnd"/>
      <w:r>
        <w:t xml:space="preserve"> temperatures (270 </w:t>
      </w:r>
      <w:del w:id="103" w:author="ComputerCenter" w:date="2025-09-29T10:18:00Z">
        <w:r w:rsidDel="009D5EE2">
          <w:delText xml:space="preserve">°C </w:delText>
        </w:r>
      </w:del>
      <w:r>
        <w:t>and 290 °C). The results clearly demonstrate the trade-off between solid mass retention and fuel quality enhancement as torrefaction severity increases.</w:t>
      </w:r>
    </w:p>
    <w:p w14:paraId="4888BE2F" w14:textId="77777777" w:rsidR="00B436C4" w:rsidRDefault="0066657B">
      <w:pPr>
        <w:pStyle w:val="NormalWeb"/>
        <w:jc w:val="both"/>
      </w:pPr>
      <w:r>
        <w:rPr>
          <w:rStyle w:val="Strong"/>
        </w:rPr>
        <w:t>3.3.1 Mass yield</w:t>
      </w:r>
      <w:r>
        <w:t xml:space="preserve"> </w:t>
      </w:r>
    </w:p>
    <w:p w14:paraId="40F4FD45" w14:textId="77777777" w:rsidR="00B436C4" w:rsidRDefault="0066657B">
      <w:pPr>
        <w:pStyle w:val="NormalWeb"/>
        <w:jc w:val="both"/>
      </w:pPr>
      <w:r>
        <w:t xml:space="preserve">Mass yield decreased with increasing temperature across all blends (Figure 3). Raw samples retained their original mass (100%), but at 270 °C, yields dropped to </w:t>
      </w:r>
      <w:r>
        <w:rPr>
          <w:rStyle w:val="Strong"/>
          <w:b w:val="0"/>
        </w:rPr>
        <w:t>73.5% (100:0 GS</w:t>
      </w:r>
      <w:proofErr w:type="gramStart"/>
      <w:r>
        <w:rPr>
          <w:rStyle w:val="Strong"/>
          <w:b w:val="0"/>
        </w:rPr>
        <w:t>:GST</w:t>
      </w:r>
      <w:proofErr w:type="gramEnd"/>
      <w:r>
        <w:rPr>
          <w:rStyle w:val="Strong"/>
          <w:b w:val="0"/>
        </w:rPr>
        <w:t>)</w:t>
      </w:r>
      <w:r>
        <w:rPr>
          <w:b/>
        </w:rPr>
        <w:t xml:space="preserve">, </w:t>
      </w:r>
      <w:r>
        <w:rPr>
          <w:rStyle w:val="Strong"/>
          <w:b w:val="0"/>
        </w:rPr>
        <w:t>71.2% (75:25)</w:t>
      </w:r>
      <w:r>
        <w:rPr>
          <w:b/>
        </w:rPr>
        <w:t xml:space="preserve">, </w:t>
      </w:r>
      <w:r>
        <w:rPr>
          <w:rStyle w:val="Strong"/>
          <w:b w:val="0"/>
        </w:rPr>
        <w:t>69.8% (50:50)</w:t>
      </w:r>
      <w:r>
        <w:rPr>
          <w:b/>
        </w:rPr>
        <w:t xml:space="preserve">, </w:t>
      </w:r>
      <w:r>
        <w:rPr>
          <w:rStyle w:val="Strong"/>
          <w:b w:val="0"/>
        </w:rPr>
        <w:t>68.4% (25:75)</w:t>
      </w:r>
      <w:r>
        <w:rPr>
          <w:b/>
        </w:rPr>
        <w:t xml:space="preserve">, </w:t>
      </w:r>
      <w:r>
        <w:t>and</w:t>
      </w:r>
      <w:r>
        <w:rPr>
          <w:b/>
        </w:rPr>
        <w:t xml:space="preserve"> </w:t>
      </w:r>
      <w:r>
        <w:rPr>
          <w:rStyle w:val="Strong"/>
          <w:b w:val="0"/>
        </w:rPr>
        <w:t>67.1% (0:100)</w:t>
      </w:r>
      <w:r>
        <w:rPr>
          <w:b/>
        </w:rPr>
        <w:t>.</w:t>
      </w:r>
      <w:r>
        <w:t xml:space="preserve"> At 290 °C, further reductions were observed, with yields of </w:t>
      </w:r>
      <w:r>
        <w:rPr>
          <w:rStyle w:val="Strong"/>
          <w:b w:val="0"/>
        </w:rPr>
        <w:t>61.3% (100:0)</w:t>
      </w:r>
      <w:r>
        <w:rPr>
          <w:b/>
        </w:rPr>
        <w:t xml:space="preserve">, </w:t>
      </w:r>
      <w:r>
        <w:rPr>
          <w:rStyle w:val="Strong"/>
          <w:b w:val="0"/>
        </w:rPr>
        <w:t>59.7% (75:25)</w:t>
      </w:r>
      <w:r>
        <w:rPr>
          <w:b/>
        </w:rPr>
        <w:t xml:space="preserve">, </w:t>
      </w:r>
      <w:r>
        <w:rPr>
          <w:rStyle w:val="Strong"/>
          <w:b w:val="0"/>
        </w:rPr>
        <w:t>58.2% (50:50)</w:t>
      </w:r>
      <w:r>
        <w:rPr>
          <w:b/>
        </w:rPr>
        <w:t xml:space="preserve">, </w:t>
      </w:r>
      <w:r>
        <w:rPr>
          <w:rStyle w:val="Strong"/>
          <w:b w:val="0"/>
        </w:rPr>
        <w:t>56.9% (25:75)</w:t>
      </w:r>
      <w:r>
        <w:rPr>
          <w:b/>
        </w:rPr>
        <w:t>,</w:t>
      </w:r>
      <w:r>
        <w:t xml:space="preserve"> and </w:t>
      </w:r>
      <w:r>
        <w:rPr>
          <w:rStyle w:val="Strong"/>
          <w:b w:val="0"/>
        </w:rPr>
        <w:t>55.5% (0:100)</w:t>
      </w:r>
      <w:r>
        <w:rPr>
          <w:b/>
        </w:rPr>
        <w:t>.</w:t>
      </w:r>
      <w:r>
        <w:t xml:space="preserve"> This progressive reduction is attributed to the volatilization of hemicellulose and light organics. The slightly higher mass retention in GS-rich blends reflects the higher lignin fraction of groundnut shells compared to stalks.</w:t>
      </w:r>
    </w:p>
    <w:p w14:paraId="11A524FF" w14:textId="77777777" w:rsidR="00B436C4" w:rsidRDefault="0066657B">
      <w:pPr>
        <w:pStyle w:val="NormalWeb"/>
        <w:jc w:val="both"/>
      </w:pPr>
      <w:r>
        <w:rPr>
          <w:rStyle w:val="Strong"/>
        </w:rPr>
        <w:t>3.3.2 Energy yield</w:t>
      </w:r>
      <w:r>
        <w:t xml:space="preserve"> </w:t>
      </w:r>
    </w:p>
    <w:p w14:paraId="078917D1" w14:textId="77777777" w:rsidR="00B436C4" w:rsidRDefault="0066657B">
      <w:pPr>
        <w:pStyle w:val="NormalWeb"/>
        <w:jc w:val="both"/>
      </w:pPr>
      <w:r>
        <w:t xml:space="preserve">Energy yield also declined with severity (Figure 3), but remained higher than mass yield, indicating preferential retention of energy-rich lignin and fixed carbon. At 270 °C, energy yields were </w:t>
      </w:r>
      <w:r>
        <w:rPr>
          <w:rStyle w:val="Strong"/>
          <w:b w:val="0"/>
        </w:rPr>
        <w:t>85.2% (100:0)</w:t>
      </w:r>
      <w:r>
        <w:rPr>
          <w:b/>
        </w:rPr>
        <w:t xml:space="preserve">, </w:t>
      </w:r>
      <w:r>
        <w:rPr>
          <w:rStyle w:val="Strong"/>
          <w:b w:val="0"/>
        </w:rPr>
        <w:t>83.5% (75:25)</w:t>
      </w:r>
      <w:r>
        <w:rPr>
          <w:b/>
        </w:rPr>
        <w:t xml:space="preserve">, </w:t>
      </w:r>
      <w:r>
        <w:rPr>
          <w:rStyle w:val="Strong"/>
          <w:b w:val="0"/>
        </w:rPr>
        <w:t>81.7% (50:50)</w:t>
      </w:r>
      <w:r>
        <w:rPr>
          <w:b/>
        </w:rPr>
        <w:t xml:space="preserve">, </w:t>
      </w:r>
      <w:r>
        <w:rPr>
          <w:rStyle w:val="Strong"/>
          <w:b w:val="0"/>
        </w:rPr>
        <w:t>80.1% (25:75)</w:t>
      </w:r>
      <w:r>
        <w:rPr>
          <w:b/>
        </w:rPr>
        <w:t xml:space="preserve">, </w:t>
      </w:r>
      <w:r>
        <w:t>and</w:t>
      </w:r>
      <w:r>
        <w:rPr>
          <w:b/>
        </w:rPr>
        <w:t xml:space="preserve"> </w:t>
      </w:r>
      <w:r>
        <w:rPr>
          <w:rStyle w:val="Strong"/>
          <w:b w:val="0"/>
        </w:rPr>
        <w:t>78.6% (0:100)</w:t>
      </w:r>
      <w:r>
        <w:rPr>
          <w:b/>
        </w:rPr>
        <w:t>.</w:t>
      </w:r>
      <w:r>
        <w:t xml:space="preserve"> At 290 °C, the values decreased further to </w:t>
      </w:r>
      <w:r>
        <w:rPr>
          <w:rStyle w:val="Strong"/>
          <w:b w:val="0"/>
        </w:rPr>
        <w:t>72.5% (100:0)</w:t>
      </w:r>
      <w:r>
        <w:rPr>
          <w:b/>
        </w:rPr>
        <w:t xml:space="preserve">, </w:t>
      </w:r>
      <w:r>
        <w:rPr>
          <w:rStyle w:val="Strong"/>
          <w:b w:val="0"/>
        </w:rPr>
        <w:t>70.8% (75:25)</w:t>
      </w:r>
      <w:r>
        <w:rPr>
          <w:b/>
        </w:rPr>
        <w:t xml:space="preserve">, </w:t>
      </w:r>
      <w:r>
        <w:rPr>
          <w:rStyle w:val="Strong"/>
          <w:b w:val="0"/>
        </w:rPr>
        <w:t>69.3% (50:50)</w:t>
      </w:r>
      <w:r>
        <w:rPr>
          <w:b/>
        </w:rPr>
        <w:t xml:space="preserve">, </w:t>
      </w:r>
      <w:r>
        <w:rPr>
          <w:rStyle w:val="Strong"/>
          <w:b w:val="0"/>
        </w:rPr>
        <w:t>68.1% (25:75)</w:t>
      </w:r>
      <w:r>
        <w:rPr>
          <w:b/>
        </w:rPr>
        <w:t xml:space="preserve">, </w:t>
      </w:r>
      <w:r>
        <w:t>and</w:t>
      </w:r>
      <w:r>
        <w:rPr>
          <w:b/>
        </w:rPr>
        <w:t xml:space="preserve"> </w:t>
      </w:r>
      <w:r>
        <w:rPr>
          <w:rStyle w:val="Strong"/>
          <w:b w:val="0"/>
        </w:rPr>
        <w:t>66.4% (0:100)</w:t>
      </w:r>
      <w:r>
        <w:rPr>
          <w:b/>
        </w:rPr>
        <w:t>.</w:t>
      </w:r>
      <w:r>
        <w:t xml:space="preserve"> These results confirm that although torrefaction reduces solid mass, the </w:t>
      </w:r>
      <w:r>
        <w:rPr>
          <w:rStyle w:val="Strong"/>
          <w:b w:val="0"/>
        </w:rPr>
        <w:t>retained fraction is more energy-dense</w:t>
      </w:r>
      <w:r>
        <w:rPr>
          <w:b/>
        </w:rPr>
        <w:t>.</w:t>
      </w:r>
    </w:p>
    <w:p w14:paraId="316363D9" w14:textId="77777777" w:rsidR="00B436C4" w:rsidRDefault="0066657B">
      <w:pPr>
        <w:pStyle w:val="NormalWeb"/>
        <w:jc w:val="both"/>
      </w:pPr>
      <w:r>
        <w:rPr>
          <w:rStyle w:val="Strong"/>
        </w:rPr>
        <w:t>3.3.3 Energy densification ratio (EDR)</w:t>
      </w:r>
      <w:del w:id="104" w:author="ComputerCenter" w:date="2025-09-29T10:18:00Z">
        <w:r w:rsidDel="009D5EE2">
          <w:delText xml:space="preserve">, </w:delText>
        </w:r>
      </w:del>
    </w:p>
    <w:p w14:paraId="4CFA5B24" w14:textId="77777777" w:rsidR="00B436C4" w:rsidRDefault="0066657B">
      <w:pPr>
        <w:pStyle w:val="NormalWeb"/>
        <w:jc w:val="both"/>
      </w:pPr>
      <w:r>
        <w:t xml:space="preserve">Energy densification ratio shown in Figure 3, increased significantly with severity, highlighting the improvement in fuel quality. At 270 °C, EDR values ranged from </w:t>
      </w:r>
      <w:r>
        <w:rPr>
          <w:rStyle w:val="Strong"/>
          <w:b w:val="0"/>
        </w:rPr>
        <w:t>1.16 (0:100)</w:t>
      </w:r>
      <w:r>
        <w:rPr>
          <w:b/>
        </w:rPr>
        <w:t xml:space="preserve"> </w:t>
      </w:r>
      <w:r>
        <w:t>to</w:t>
      </w:r>
      <w:r>
        <w:rPr>
          <w:b/>
        </w:rPr>
        <w:t xml:space="preserve"> </w:t>
      </w:r>
      <w:r>
        <w:rPr>
          <w:rStyle w:val="Strong"/>
          <w:b w:val="0"/>
        </w:rPr>
        <w:t>1.20 (100:0)</w:t>
      </w:r>
      <w:r>
        <w:rPr>
          <w:b/>
        </w:rPr>
        <w:t>,</w:t>
      </w:r>
      <w:r>
        <w:t xml:space="preserve"> while at 290 °C they rose further, ranging from </w:t>
      </w:r>
      <w:r>
        <w:rPr>
          <w:rStyle w:val="Strong"/>
          <w:b w:val="0"/>
        </w:rPr>
        <w:t>1.30 (0:100)</w:t>
      </w:r>
      <w:r>
        <w:t xml:space="preserve"> to </w:t>
      </w:r>
      <w:r>
        <w:rPr>
          <w:rStyle w:val="Strong"/>
          <w:b w:val="0"/>
        </w:rPr>
        <w:t>1.34 (100:0)</w:t>
      </w:r>
      <w:r>
        <w:rPr>
          <w:b/>
        </w:rPr>
        <w:t>.</w:t>
      </w:r>
      <w:r>
        <w:t xml:space="preserve"> GS-rich blends </w:t>
      </w:r>
      <w:r>
        <w:lastRenderedPageBreak/>
        <w:t xml:space="preserve">consistently recorded higher EDR values, reflecting their superior energy upgrading potential. The 75:25 blend provided the most balanced performance, achieving </w:t>
      </w:r>
      <w:r>
        <w:rPr>
          <w:rStyle w:val="Strong"/>
          <w:b w:val="0"/>
        </w:rPr>
        <w:t>59.7% mass yield, 70.8% energy yield, and an EDR of 1.32 at 290 °C</w:t>
      </w:r>
      <w:r>
        <w:t>, which makes it attractive for practical fuel applications.</w:t>
      </w:r>
    </w:p>
    <w:p w14:paraId="3B874FB7" w14:textId="77777777" w:rsidR="00B436C4" w:rsidRDefault="0066657B">
      <w:pPr>
        <w:pStyle w:val="NormalWeb"/>
        <w:jc w:val="both"/>
      </w:pPr>
      <w:r>
        <w:t xml:space="preserve">At moderate severity (270 °C), relatively high mass yield is preserved (about 70%) while achieving meaningful energy enrichment, making this condition suitable in contexts where fuel availability is a constraint. At higher severity (290 °C), although mass yield drops to about 55–61%, the product becomes substantially more energy-dense and coal-like, which is desirable for high-efficiency combustion systems. GS-rich blends, especially </w:t>
      </w:r>
      <w:r>
        <w:rPr>
          <w:rStyle w:val="Strong"/>
          <w:b w:val="0"/>
        </w:rPr>
        <w:t>100:0 and 75:25</w:t>
      </w:r>
      <w:r>
        <w:t xml:space="preserve">, demonstrated superior energy upgrading, making them more suitable where </w:t>
      </w:r>
      <w:r>
        <w:rPr>
          <w:rStyle w:val="Strong"/>
          <w:b w:val="0"/>
        </w:rPr>
        <w:t>high HHV and stable combustion</w:t>
      </w:r>
      <w:r>
        <w:t xml:space="preserve"> are priorities. By contrast, GST-rich blends (25:75 and 0:100), while lower in densification, may be better suited for </w:t>
      </w:r>
      <w:r>
        <w:rPr>
          <w:rStyle w:val="Strong"/>
          <w:b w:val="0"/>
        </w:rPr>
        <w:t>quick ignition applications</w:t>
      </w:r>
      <w:r>
        <w:t xml:space="preserve"> due to their higher volatile retention.</w:t>
      </w:r>
    </w:p>
    <w:p w14:paraId="5109FEF0" w14:textId="661FDB81" w:rsidR="00B436C4" w:rsidRDefault="0066657B">
      <w:pPr>
        <w:pStyle w:val="NormalWeb"/>
        <w:jc w:val="both"/>
      </w:pPr>
      <w:r>
        <w:rPr>
          <w:noProof/>
        </w:rPr>
        <mc:AlternateContent>
          <mc:Choice Requires="wpg">
            <w:drawing>
              <wp:anchor distT="0" distB="0" distL="0" distR="0" simplePos="0" relativeHeight="2" behindDoc="1" locked="0" layoutInCell="1" allowOverlap="1" wp14:anchorId="2D86EB90" wp14:editId="2C07B58D">
                <wp:simplePos x="0" y="0"/>
                <wp:positionH relativeFrom="margin">
                  <wp:posOffset>133350</wp:posOffset>
                </wp:positionH>
                <wp:positionV relativeFrom="page">
                  <wp:posOffset>4379290</wp:posOffset>
                </wp:positionV>
                <wp:extent cx="5808269" cy="3438144"/>
                <wp:effectExtent l="0" t="0" r="2540" b="0"/>
                <wp:wrapNone/>
                <wp:docPr id="102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8269" cy="3438144"/>
                          <a:chOff x="1440" y="1438"/>
                          <a:chExt cx="9365" cy="6244"/>
                        </a:xfrm>
                      </wpg:grpSpPr>
                      <pic:pic xmlns:pic="http://schemas.openxmlformats.org/drawingml/2006/picture">
                        <pic:nvPicPr>
                          <pic:cNvPr id="2" name="Image"/>
                          <pic:cNvPicPr/>
                        </pic:nvPicPr>
                        <pic:blipFill>
                          <a:blip r:embed="rId12" cstate="print"/>
                          <a:srcRect/>
                          <a:stretch/>
                        </pic:blipFill>
                        <pic:spPr>
                          <a:xfrm>
                            <a:off x="1440" y="1438"/>
                            <a:ext cx="9365" cy="6244"/>
                          </a:xfrm>
                          <a:prstGeom prst="rect">
                            <a:avLst/>
                          </a:prstGeom>
                        </pic:spPr>
                      </pic:pic>
                      <pic:pic xmlns:pic="http://schemas.openxmlformats.org/drawingml/2006/picture">
                        <pic:nvPicPr>
                          <pic:cNvPr id="3" name="Image"/>
                          <pic:cNvPicPr/>
                        </pic:nvPicPr>
                        <pic:blipFill>
                          <a:blip r:embed="rId13" cstate="print"/>
                          <a:srcRect/>
                          <a:stretch/>
                        </pic:blipFill>
                        <pic:spPr>
                          <a:xfrm>
                            <a:off x="1500" y="1503"/>
                            <a:ext cx="1543" cy="358"/>
                          </a:xfrm>
                          <a:prstGeom prst="rect">
                            <a:avLst/>
                          </a:prstGeom>
                        </pic:spPr>
                      </pic:pic>
                      <pic:pic xmlns:pic="http://schemas.openxmlformats.org/drawingml/2006/picture">
                        <pic:nvPicPr>
                          <pic:cNvPr id="4" name="Image"/>
                          <pic:cNvPicPr/>
                        </pic:nvPicPr>
                        <pic:blipFill>
                          <a:blip r:embed="rId14" cstate="print"/>
                          <a:srcRect/>
                          <a:stretch/>
                        </pic:blipFill>
                        <pic:spPr>
                          <a:xfrm>
                            <a:off x="3043" y="1681"/>
                            <a:ext cx="797" cy="182"/>
                          </a:xfrm>
                          <a:prstGeom prst="rect">
                            <a:avLst/>
                          </a:prstGeom>
                        </pic:spPr>
                      </pic:pic>
                    </wpg:wg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1028" filled="f" stroked="f" style="position:absolute;margin-left:10.5pt;margin-top:344.83pt;width:457.34pt;height:270.72pt;z-index:-2147483645;mso-position-horizontal-relative:margin;mso-position-vertical-relative:page;mso-width-percent:0;mso-height-percent:0;mso-width-relative:page;mso-height-relative:page;mso-wrap-distance-left:0.0pt;mso-wrap-distance-right:0.0pt;visibility:visible;" coordsize="9365,6244" coordorigin="1440,1438">
                <v:shape id="1029" type="#_x0000_t75" filled="f" stroked="f" style="position:absolute;left:1440;top:1438;width:9365;height:6244;z-index:2;mso-position-horizontal-relative:page;mso-position-vertical-relative:page;mso-width-relative:page;mso-height-relative:page;visibility:visible;">
                  <v:imagedata r:id="rId15" embosscolor="white" o:title=""/>
                  <v:fill/>
                </v:shape>
                <v:shape id="1030" type="#_x0000_t75" filled="f" stroked="f" style="position:absolute;left:1500;top:1503;width:1543;height:358;z-index:3;mso-position-horizontal-relative:page;mso-position-vertical-relative:page;mso-width-relative:page;mso-height-relative:page;visibility:visible;">
                  <v:imagedata r:id="rId16" embosscolor="white" o:title=""/>
                  <v:fill/>
                </v:shape>
                <v:shape id="1031" type="#_x0000_t75" filled="f" stroked="f" style="position:absolute;left:3043;top:1681;width:797;height:182;z-index:4;mso-position-horizontal-relative:page;mso-position-vertical-relative:page;mso-width-relative:page;mso-height-relative:page;visibility:visible;">
                  <v:imagedata r:id="rId17" embosscolor="white" o:title=""/>
                  <v:fill/>
                </v:shape>
                <v:fill/>
              </v:group>
            </w:pict>
          </mc:Fallback>
        </mc:AlternateContent>
      </w:r>
      <w:r>
        <w:t xml:space="preserve">These results confirm that torrefaction systematically transforms groundnut residues into </w:t>
      </w:r>
      <w:r>
        <w:rPr>
          <w:rStyle w:val="Strong"/>
          <w:b w:val="0"/>
        </w:rPr>
        <w:t>more carbon-rich, energy-dense fuels</w:t>
      </w:r>
      <w:r>
        <w:t xml:space="preserve">, with GS-rich blends providing the greatest benefit. These findings provide a foundation for selecting optimal torrefaction conditions and blending strategies to balance </w:t>
      </w:r>
      <w:r>
        <w:rPr>
          <w:rStyle w:val="Strong"/>
          <w:b w:val="0"/>
        </w:rPr>
        <w:t>fuel availability, combustion stability, and energy efficiency</w:t>
      </w:r>
      <w:r>
        <w:t xml:space="preserve"> in domestic and small-scale industrial applications. The observation made in this study was in line with literature that revealed that solid yields decrease as the torrefaction temperature increase (</w:t>
      </w:r>
      <w:proofErr w:type="spellStart"/>
      <w:r>
        <w:rPr>
          <w:color w:val="222222"/>
          <w:shd w:val="clear" w:color="auto" w:fill="FFFFFF"/>
        </w:rPr>
        <w:t>Odusote</w:t>
      </w:r>
      <w:proofErr w:type="spellEnd"/>
      <w:r>
        <w:rPr>
          <w:color w:val="222222"/>
          <w:shd w:val="clear" w:color="auto" w:fill="FFFFFF"/>
        </w:rPr>
        <w:t xml:space="preserve"> </w:t>
      </w:r>
      <w:r w:rsidRPr="008A3B19">
        <w:rPr>
          <w:i/>
          <w:color w:val="222222"/>
          <w:shd w:val="clear" w:color="auto" w:fill="FFFFFF"/>
          <w:rPrChange w:id="105" w:author="ComputerCenter" w:date="2025-09-29T10:20:00Z">
            <w:rPr>
              <w:color w:val="222222"/>
              <w:shd w:val="clear" w:color="auto" w:fill="FFFFFF"/>
            </w:rPr>
          </w:rPrChange>
        </w:rPr>
        <w:t>et al</w:t>
      </w:r>
      <w:ins w:id="106" w:author="ComputerCenter" w:date="2025-09-29T10:20:00Z">
        <w:r w:rsidR="008A3B19">
          <w:rPr>
            <w:i/>
            <w:color w:val="222222"/>
            <w:shd w:val="clear" w:color="auto" w:fill="FFFFFF"/>
          </w:rPr>
          <w:t>.,</w:t>
        </w:r>
      </w:ins>
      <w:r>
        <w:rPr>
          <w:color w:val="222222"/>
          <w:shd w:val="clear" w:color="auto" w:fill="FFFFFF"/>
        </w:rPr>
        <w:t xml:space="preserve"> 2019</w:t>
      </w:r>
      <w:r>
        <w:t>)</w:t>
      </w:r>
    </w:p>
    <w:p w14:paraId="078626C4" w14:textId="77777777" w:rsidR="00B436C4" w:rsidRDefault="00B436C4">
      <w:pPr>
        <w:pStyle w:val="NormalWeb"/>
        <w:jc w:val="both"/>
      </w:pPr>
    </w:p>
    <w:p w14:paraId="4089DE0F" w14:textId="77777777" w:rsidR="00B436C4" w:rsidRDefault="00B436C4">
      <w:pPr>
        <w:jc w:val="both"/>
      </w:pPr>
    </w:p>
    <w:p w14:paraId="0418A96A" w14:textId="77777777" w:rsidR="00B436C4" w:rsidRDefault="00B436C4">
      <w:pPr>
        <w:jc w:val="both"/>
      </w:pPr>
    </w:p>
    <w:p w14:paraId="4127F151" w14:textId="77777777" w:rsidR="00B436C4" w:rsidRDefault="00B436C4">
      <w:pPr>
        <w:jc w:val="both"/>
      </w:pPr>
    </w:p>
    <w:p w14:paraId="346197E7" w14:textId="77777777" w:rsidR="00B436C4" w:rsidRDefault="00B436C4">
      <w:pPr>
        <w:jc w:val="both"/>
      </w:pPr>
    </w:p>
    <w:p w14:paraId="1F0D4CD7" w14:textId="77777777" w:rsidR="00B436C4" w:rsidRDefault="00B436C4">
      <w:pPr>
        <w:jc w:val="both"/>
      </w:pPr>
    </w:p>
    <w:p w14:paraId="5C49985D" w14:textId="77777777" w:rsidR="00B436C4" w:rsidRDefault="00B436C4">
      <w:pPr>
        <w:jc w:val="both"/>
      </w:pPr>
    </w:p>
    <w:p w14:paraId="0E6713D6" w14:textId="77777777" w:rsidR="00B436C4" w:rsidRDefault="00B436C4">
      <w:pPr>
        <w:jc w:val="both"/>
      </w:pPr>
    </w:p>
    <w:p w14:paraId="2370A95F" w14:textId="77777777" w:rsidR="00B436C4" w:rsidRDefault="00B436C4">
      <w:pPr>
        <w:jc w:val="both"/>
      </w:pPr>
    </w:p>
    <w:p w14:paraId="341E76EE" w14:textId="77777777" w:rsidR="00B436C4" w:rsidRDefault="00B436C4">
      <w:pPr>
        <w:jc w:val="both"/>
      </w:pPr>
    </w:p>
    <w:p w14:paraId="0FC56500" w14:textId="77777777" w:rsidR="00B436C4" w:rsidRDefault="00B436C4">
      <w:pPr>
        <w:jc w:val="both"/>
      </w:pPr>
    </w:p>
    <w:p w14:paraId="22C070FE" w14:textId="77777777" w:rsidR="00B436C4" w:rsidRDefault="00B436C4">
      <w:pPr>
        <w:jc w:val="both"/>
      </w:pPr>
    </w:p>
    <w:p w14:paraId="4BBB7865" w14:textId="77777777" w:rsidR="00B436C4" w:rsidRDefault="0066657B">
      <w:pPr>
        <w:pStyle w:val="NormalWeb"/>
        <w:jc w:val="both"/>
        <w:rPr>
          <w:b/>
        </w:rPr>
      </w:pPr>
      <w:r>
        <w:rPr>
          <w:b/>
        </w:rPr>
        <w:t>Figure 3: Mass yield, Energy yield and Energy density ratio</w:t>
      </w:r>
    </w:p>
    <w:p w14:paraId="72069667" w14:textId="3AFD3CDB" w:rsidR="00B436C4" w:rsidRDefault="0066657B">
      <w:pPr>
        <w:pStyle w:val="Heading2"/>
        <w:jc w:val="both"/>
        <w:rPr>
          <w:rFonts w:ascii="Times New Roman" w:hAnsi="Times New Roman" w:cs="Times New Roman"/>
          <w:color w:val="auto"/>
          <w:sz w:val="24"/>
          <w:szCs w:val="24"/>
        </w:rPr>
      </w:pPr>
      <w:r>
        <w:rPr>
          <w:rStyle w:val="Strong"/>
          <w:rFonts w:ascii="Times New Roman" w:hAnsi="Times New Roman" w:cs="Times New Roman"/>
          <w:bCs w:val="0"/>
          <w:color w:val="auto"/>
          <w:sz w:val="24"/>
          <w:szCs w:val="24"/>
        </w:rPr>
        <w:t>Conclusions</w:t>
      </w:r>
    </w:p>
    <w:p w14:paraId="51757CBE" w14:textId="77777777" w:rsidR="00041912" w:rsidRDefault="0066657B">
      <w:pPr>
        <w:pStyle w:val="NormalWeb"/>
        <w:jc w:val="both"/>
      </w:pPr>
      <w:r>
        <w:t xml:space="preserve">Torrefaction reduced mass yield significantly to as low as about 55% at 290 °C, but preferentially retained energy-rich carbon, resulting in energy yields above 65% and energy densification ratios </w:t>
      </w:r>
      <w:r>
        <w:lastRenderedPageBreak/>
        <w:t xml:space="preserve">(EDR) exceeding 1.30 for GS-rich blends. This confirms torrefaction as an effective upgrading process that converts low-density agricultural residues into compact, energy-dense fuels suitable for thermal applications. The proximate and ultimate analyses reinforced these findings by showing reduced moisture and volatile matter, increased fixed carbon, and higher elemental carbon content after torrefaction. These changes corresponded to lower O/C and H/C ratios, indicating improved thermal stability and combustion efficiency. The higher heating values (HHV) further confirmed this improvement, with GS-rich blends achieving the greatest calorific enhancement, while GST-rich blends, though lower in HHV, offered improved ignition due to their higher volatile fraction. This findings establish that </w:t>
      </w:r>
      <w:r>
        <w:rPr>
          <w:rStyle w:val="Strong"/>
          <w:b w:val="0"/>
        </w:rPr>
        <w:t>torrefaction systematically improves the fuel quality of groundnut residues</w:t>
      </w:r>
      <w:r>
        <w:t>, with GS-rich blends (100:0 and 75:25 GS</w:t>
      </w:r>
      <w:proofErr w:type="gramStart"/>
      <w:r>
        <w:t>:GST</w:t>
      </w:r>
      <w:proofErr w:type="gramEnd"/>
      <w:r>
        <w:t xml:space="preserve">) emerging as the most energy-dense and stable options, while GST-rich blends contribute easier ignition but require careful combustion management. These findings provide a solid foundation for selecting optimal torrefaction conditions and blending ratios for </w:t>
      </w:r>
      <w:r>
        <w:rPr>
          <w:rStyle w:val="Strong"/>
          <w:b w:val="0"/>
        </w:rPr>
        <w:t>domestic cooking, small-scale industrial boilers, and other bioenergy applications</w:t>
      </w:r>
      <w:r>
        <w:t xml:space="preserve">, contributing directly to sustainable and cleaner energy production.     </w:t>
      </w:r>
    </w:p>
    <w:p w14:paraId="5EAE2D6A" w14:textId="77777777" w:rsidR="00041912" w:rsidRDefault="00041912" w:rsidP="00041912">
      <w:pPr>
        <w:pStyle w:val="NormalWeb"/>
        <w:jc w:val="both"/>
      </w:pPr>
      <w:r>
        <w:t>COMPETING INTERESTS DISCLAIMER:</w:t>
      </w:r>
    </w:p>
    <w:p w14:paraId="53887A8A" w14:textId="5B1128AD" w:rsidR="00041912" w:rsidRDefault="00041912" w:rsidP="00041912">
      <w:pPr>
        <w:pStyle w:val="NormalWeb"/>
        <w:jc w:val="both"/>
      </w:pPr>
      <w:r>
        <w:t>Authors have declared that they have no known competing financial interests OR non-financial interests OR personal relationships that could have appeared to influence the work reported in this paper.</w:t>
      </w:r>
    </w:p>
    <w:p w14:paraId="4FE028E7" w14:textId="77777777" w:rsidR="00041912" w:rsidRDefault="00041912">
      <w:pPr>
        <w:pStyle w:val="NormalWeb"/>
        <w:jc w:val="both"/>
      </w:pPr>
    </w:p>
    <w:p w14:paraId="01C4D3D9" w14:textId="35D1E237" w:rsidR="00B436C4" w:rsidRDefault="0066657B">
      <w:pPr>
        <w:pStyle w:val="NormalWeb"/>
        <w:jc w:val="both"/>
      </w:pPr>
      <w:r>
        <w:t xml:space="preserve">                                                                                          </w:t>
      </w:r>
    </w:p>
    <w:p w14:paraId="76FFEAFE" w14:textId="67058338" w:rsidR="00B436C4" w:rsidRDefault="0066657B" w:rsidP="007A4F29">
      <w:pPr>
        <w:autoSpaceDE w:val="0"/>
        <w:autoSpaceDN w:val="0"/>
        <w:adjustRightInd w:val="0"/>
        <w:spacing w:before="240" w:after="0" w:line="240" w:lineRule="auto"/>
        <w:jc w:val="both"/>
        <w:rPr>
          <w:rFonts w:ascii="Times New Roman" w:hAnsi="Times New Roman"/>
          <w:b/>
          <w:bCs/>
          <w:sz w:val="24"/>
          <w:szCs w:val="24"/>
        </w:rPr>
      </w:pPr>
      <w:r>
        <w:rPr>
          <w:rFonts w:ascii="Times New Roman" w:eastAsia="Times New Roman" w:hAnsi="Times New Roman"/>
          <w:b/>
          <w:sz w:val="24"/>
          <w:szCs w:val="24"/>
        </w:rPr>
        <w:t xml:space="preserve">References </w:t>
      </w:r>
    </w:p>
    <w:p w14:paraId="52E71733" w14:textId="77777777" w:rsidR="00B436C4" w:rsidRDefault="00B436C4">
      <w:pPr>
        <w:jc w:val="both"/>
        <w:rPr>
          <w:rFonts w:ascii="Times New Roman" w:hAnsi="Times New Roman" w:cs="Times New Roman"/>
          <w:sz w:val="24"/>
          <w:szCs w:val="24"/>
        </w:rPr>
      </w:pPr>
    </w:p>
    <w:p w14:paraId="0671D2ED"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Abbasi, T., &amp; Abbasi, S. A. (2010). Biomass energy and the environmental impacts associated with its production and utilization. </w:t>
      </w:r>
      <w:r>
        <w:rPr>
          <w:rFonts w:ascii="Times New Roman" w:hAnsi="Times New Roman" w:cs="Times New Roman"/>
          <w:i/>
          <w:iCs/>
          <w:color w:val="222222"/>
          <w:sz w:val="24"/>
          <w:szCs w:val="24"/>
          <w:shd w:val="clear" w:color="auto" w:fill="FFFFFF"/>
        </w:rPr>
        <w:t>Renewable and sustainable energy reviews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14</w:t>
      </w:r>
      <w:r>
        <w:rPr>
          <w:rFonts w:ascii="Times New Roman" w:hAnsi="Times New Roman" w:cs="Times New Roman"/>
          <w:color w:val="222222"/>
          <w:sz w:val="24"/>
          <w:szCs w:val="24"/>
          <w:shd w:val="clear" w:color="auto" w:fill="FFFFFF"/>
        </w:rPr>
        <w:t>(3), 919-937.</w:t>
      </w:r>
    </w:p>
    <w:p w14:paraId="57B587F1" w14:textId="77777777" w:rsidR="00B436C4" w:rsidRDefault="0066657B">
      <w:pPr>
        <w:spacing w:line="240" w:lineRule="auto"/>
        <w:jc w:val="both"/>
        <w:rPr>
          <w:rFonts w:ascii="Times New Roman" w:hAnsi="Times New Roman" w:cs="Times New Roman"/>
          <w:i/>
          <w:iCs/>
          <w:color w:val="222222"/>
          <w:sz w:val="24"/>
          <w:szCs w:val="24"/>
          <w:shd w:val="clear" w:color="auto" w:fill="FFFFFF"/>
        </w:rPr>
      </w:pPr>
      <w:r>
        <w:rPr>
          <w:rFonts w:ascii="Times New Roman" w:hAnsi="Times New Roman" w:cs="Times New Roman"/>
          <w:color w:val="222222"/>
          <w:sz w:val="24"/>
          <w:szCs w:val="24"/>
          <w:shd w:val="clear" w:color="auto" w:fill="FFFFFF"/>
        </w:rPr>
        <w:t xml:space="preserve">Abubakar, I. R., </w:t>
      </w:r>
      <w:proofErr w:type="spellStart"/>
      <w:r>
        <w:rPr>
          <w:rFonts w:ascii="Times New Roman" w:hAnsi="Times New Roman" w:cs="Times New Roman"/>
          <w:color w:val="222222"/>
          <w:sz w:val="24"/>
          <w:szCs w:val="24"/>
          <w:shd w:val="clear" w:color="auto" w:fill="FFFFFF"/>
        </w:rPr>
        <w:t>Maniruzzaman</w:t>
      </w:r>
      <w:proofErr w:type="spellEnd"/>
      <w:r>
        <w:rPr>
          <w:rFonts w:ascii="Times New Roman" w:hAnsi="Times New Roman" w:cs="Times New Roman"/>
          <w:color w:val="222222"/>
          <w:sz w:val="24"/>
          <w:szCs w:val="24"/>
          <w:shd w:val="clear" w:color="auto" w:fill="FFFFFF"/>
        </w:rPr>
        <w:t xml:space="preserve">, K. M., Dano, U. L., </w:t>
      </w:r>
      <w:proofErr w:type="spellStart"/>
      <w:r>
        <w:rPr>
          <w:rFonts w:ascii="Times New Roman" w:hAnsi="Times New Roman" w:cs="Times New Roman"/>
          <w:color w:val="222222"/>
          <w:sz w:val="24"/>
          <w:szCs w:val="24"/>
          <w:shd w:val="clear" w:color="auto" w:fill="FFFFFF"/>
        </w:rPr>
        <w:t>AlShihri</w:t>
      </w:r>
      <w:proofErr w:type="spellEnd"/>
      <w:r>
        <w:rPr>
          <w:rFonts w:ascii="Times New Roman" w:hAnsi="Times New Roman" w:cs="Times New Roman"/>
          <w:color w:val="222222"/>
          <w:sz w:val="24"/>
          <w:szCs w:val="24"/>
          <w:shd w:val="clear" w:color="auto" w:fill="FFFFFF"/>
        </w:rPr>
        <w:t xml:space="preserve">, F. S., AlShammari, M. S., Ahmed, S. M. S., ... &amp; </w:t>
      </w:r>
      <w:proofErr w:type="spellStart"/>
      <w:r>
        <w:rPr>
          <w:rFonts w:ascii="Times New Roman" w:hAnsi="Times New Roman" w:cs="Times New Roman"/>
          <w:color w:val="222222"/>
          <w:sz w:val="24"/>
          <w:szCs w:val="24"/>
          <w:shd w:val="clear" w:color="auto" w:fill="FFFFFF"/>
        </w:rPr>
        <w:t>Alrawaf</w:t>
      </w:r>
      <w:proofErr w:type="spellEnd"/>
      <w:r>
        <w:rPr>
          <w:rFonts w:ascii="Times New Roman" w:hAnsi="Times New Roman" w:cs="Times New Roman"/>
          <w:color w:val="222222"/>
          <w:sz w:val="24"/>
          <w:szCs w:val="24"/>
          <w:shd w:val="clear" w:color="auto" w:fill="FFFFFF"/>
        </w:rPr>
        <w:t>, T. I. (2022). Environmental sustainability impacts of solid waste management practices in the global South. </w:t>
      </w:r>
      <w:r>
        <w:rPr>
          <w:rFonts w:ascii="Times New Roman" w:hAnsi="Times New Roman" w:cs="Times New Roman"/>
          <w:i/>
          <w:iCs/>
          <w:color w:val="222222"/>
          <w:sz w:val="24"/>
          <w:szCs w:val="24"/>
          <w:shd w:val="clear" w:color="auto" w:fill="FFFFFF"/>
        </w:rPr>
        <w:t>International journal of environmental research and public</w:t>
      </w:r>
    </w:p>
    <w:p w14:paraId="6A2D0B14"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Adelekan, I. O., &amp; Jerome, A. T. (2006). Dynamics of household energy consumption in a traditional African city, Ibadan. </w:t>
      </w:r>
      <w:r>
        <w:rPr>
          <w:rFonts w:ascii="Times New Roman" w:hAnsi="Times New Roman" w:cs="Times New Roman"/>
          <w:i/>
          <w:iCs/>
          <w:color w:val="222222"/>
          <w:sz w:val="24"/>
          <w:szCs w:val="24"/>
          <w:shd w:val="clear" w:color="auto" w:fill="FFFFFF"/>
        </w:rPr>
        <w:t>Environmentalist</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26</w:t>
      </w:r>
      <w:r>
        <w:rPr>
          <w:rFonts w:ascii="Times New Roman" w:hAnsi="Times New Roman" w:cs="Times New Roman"/>
          <w:color w:val="222222"/>
          <w:sz w:val="24"/>
          <w:szCs w:val="24"/>
          <w:shd w:val="clear" w:color="auto" w:fill="FFFFFF"/>
        </w:rPr>
        <w:t>(2), 99-110.</w:t>
      </w:r>
    </w:p>
    <w:p w14:paraId="5D0EF8FF"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Ajayi, V. A., &amp; Lateef, A. (2023). Biotechnological valorization of </w:t>
      </w:r>
      <w:proofErr w:type="spellStart"/>
      <w:r>
        <w:rPr>
          <w:rFonts w:ascii="Times New Roman" w:hAnsi="Times New Roman" w:cs="Times New Roman"/>
          <w:color w:val="222222"/>
          <w:sz w:val="24"/>
          <w:szCs w:val="24"/>
          <w:shd w:val="clear" w:color="auto" w:fill="FFFFFF"/>
        </w:rPr>
        <w:t>agrowastes</w:t>
      </w:r>
      <w:proofErr w:type="spellEnd"/>
      <w:r>
        <w:rPr>
          <w:rFonts w:ascii="Times New Roman" w:hAnsi="Times New Roman" w:cs="Times New Roman"/>
          <w:color w:val="222222"/>
          <w:sz w:val="24"/>
          <w:szCs w:val="24"/>
          <w:shd w:val="clear" w:color="auto" w:fill="FFFFFF"/>
        </w:rPr>
        <w:t xml:space="preserve"> for circular </w:t>
      </w:r>
      <w:proofErr w:type="spellStart"/>
      <w:r>
        <w:rPr>
          <w:rFonts w:ascii="Times New Roman" w:hAnsi="Times New Roman" w:cs="Times New Roman"/>
          <w:color w:val="222222"/>
          <w:sz w:val="24"/>
          <w:szCs w:val="24"/>
          <w:shd w:val="clear" w:color="auto" w:fill="FFFFFF"/>
        </w:rPr>
        <w:t>bioeconomy</w:t>
      </w:r>
      <w:proofErr w:type="spellEnd"/>
      <w:r>
        <w:rPr>
          <w:rFonts w:ascii="Times New Roman" w:hAnsi="Times New Roman" w:cs="Times New Roman"/>
          <w:color w:val="222222"/>
          <w:sz w:val="24"/>
          <w:szCs w:val="24"/>
          <w:shd w:val="clear" w:color="auto" w:fill="FFFFFF"/>
        </w:rPr>
        <w:t>: Melon seed shell, groundnut shell and groundnut peel. </w:t>
      </w:r>
      <w:r>
        <w:rPr>
          <w:rFonts w:ascii="Times New Roman" w:hAnsi="Times New Roman" w:cs="Times New Roman"/>
          <w:i/>
          <w:iCs/>
          <w:color w:val="222222"/>
          <w:sz w:val="24"/>
          <w:szCs w:val="24"/>
          <w:shd w:val="clear" w:color="auto" w:fill="FFFFFF"/>
        </w:rPr>
        <w:t>Cleaner and Circular Bioeconomy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w:t>
      </w:r>
      <w:r>
        <w:rPr>
          <w:rFonts w:ascii="Times New Roman" w:hAnsi="Times New Roman" w:cs="Times New Roman"/>
          <w:color w:val="222222"/>
          <w:sz w:val="24"/>
          <w:szCs w:val="24"/>
          <w:shd w:val="clear" w:color="auto" w:fill="FFFFFF"/>
        </w:rPr>
        <w:t>, 100039.</w:t>
      </w:r>
    </w:p>
    <w:p w14:paraId="22733CB5"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Ajibola, E. O. (2020). </w:t>
      </w:r>
      <w:r>
        <w:rPr>
          <w:rFonts w:ascii="Times New Roman" w:hAnsi="Times New Roman" w:cs="Times New Roman"/>
          <w:i/>
          <w:iCs/>
          <w:color w:val="222222"/>
          <w:sz w:val="24"/>
          <w:szCs w:val="24"/>
          <w:shd w:val="clear" w:color="auto" w:fill="FFFFFF"/>
        </w:rPr>
        <w:t>Nigeria small and medium enterprise sustainability strategies</w:t>
      </w:r>
      <w:r>
        <w:rPr>
          <w:rFonts w:ascii="Times New Roman" w:hAnsi="Times New Roman" w:cs="Times New Roman"/>
          <w:color w:val="222222"/>
          <w:sz w:val="24"/>
          <w:szCs w:val="24"/>
          <w:shd w:val="clear" w:color="auto" w:fill="FFFFFF"/>
        </w:rPr>
        <w:t>. Walden University.</w:t>
      </w:r>
    </w:p>
    <w:p w14:paraId="39ECBF13" w14:textId="77777777" w:rsidR="00B436C4" w:rsidRDefault="0066657B">
      <w:pPr>
        <w:spacing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lastRenderedPageBreak/>
        <w:t>Ajimotokan</w:t>
      </w:r>
      <w:proofErr w:type="spellEnd"/>
      <w:r>
        <w:rPr>
          <w:rFonts w:ascii="Times New Roman" w:hAnsi="Times New Roman" w:cs="Times New Roman"/>
          <w:color w:val="222222"/>
          <w:sz w:val="24"/>
          <w:szCs w:val="24"/>
          <w:shd w:val="clear" w:color="auto" w:fill="FFFFFF"/>
        </w:rPr>
        <w:t xml:space="preserve">, H. A., </w:t>
      </w:r>
      <w:proofErr w:type="spellStart"/>
      <w:r>
        <w:rPr>
          <w:rFonts w:ascii="Times New Roman" w:hAnsi="Times New Roman" w:cs="Times New Roman"/>
          <w:color w:val="222222"/>
          <w:sz w:val="24"/>
          <w:szCs w:val="24"/>
          <w:shd w:val="clear" w:color="auto" w:fill="FFFFFF"/>
        </w:rPr>
        <w:t>Ehindero</w:t>
      </w:r>
      <w:proofErr w:type="spellEnd"/>
      <w:r>
        <w:rPr>
          <w:rFonts w:ascii="Times New Roman" w:hAnsi="Times New Roman" w:cs="Times New Roman"/>
          <w:color w:val="222222"/>
          <w:sz w:val="24"/>
          <w:szCs w:val="24"/>
          <w:shd w:val="clear" w:color="auto" w:fill="FFFFFF"/>
        </w:rPr>
        <w:t xml:space="preserve">, A. O., Ajao, K. S., Adeleke, A. A., </w:t>
      </w:r>
      <w:proofErr w:type="spellStart"/>
      <w:r>
        <w:rPr>
          <w:rFonts w:ascii="Times New Roman" w:hAnsi="Times New Roman" w:cs="Times New Roman"/>
          <w:color w:val="222222"/>
          <w:sz w:val="24"/>
          <w:szCs w:val="24"/>
          <w:shd w:val="clear" w:color="auto" w:fill="FFFFFF"/>
        </w:rPr>
        <w:t>Ikubanni</w:t>
      </w:r>
      <w:proofErr w:type="spellEnd"/>
      <w:r>
        <w:rPr>
          <w:rFonts w:ascii="Times New Roman" w:hAnsi="Times New Roman" w:cs="Times New Roman"/>
          <w:color w:val="222222"/>
          <w:sz w:val="24"/>
          <w:szCs w:val="24"/>
          <w:shd w:val="clear" w:color="auto" w:fill="FFFFFF"/>
        </w:rPr>
        <w:t>, P. P., &amp; Shuaib-Babata, Y. L. (2019). Combustion characteristics of fuel briquettes made from charcoal particles and sawdust agglomerates. </w:t>
      </w:r>
      <w:r>
        <w:rPr>
          <w:rFonts w:ascii="Times New Roman" w:hAnsi="Times New Roman" w:cs="Times New Roman"/>
          <w:i/>
          <w:iCs/>
          <w:color w:val="222222"/>
          <w:sz w:val="24"/>
          <w:szCs w:val="24"/>
          <w:shd w:val="clear" w:color="auto" w:fill="FFFFFF"/>
        </w:rPr>
        <w:t>Scientific African</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6</w:t>
      </w:r>
      <w:r>
        <w:rPr>
          <w:rFonts w:ascii="Times New Roman" w:hAnsi="Times New Roman" w:cs="Times New Roman"/>
          <w:color w:val="222222"/>
          <w:sz w:val="24"/>
          <w:szCs w:val="24"/>
          <w:shd w:val="clear" w:color="auto" w:fill="FFFFFF"/>
        </w:rPr>
        <w:t>, e00202.</w:t>
      </w:r>
    </w:p>
    <w:p w14:paraId="4A6B1524" w14:textId="77777777" w:rsidR="00B436C4" w:rsidRDefault="0066657B">
      <w:pPr>
        <w:spacing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Ajimotokan</w:t>
      </w:r>
      <w:proofErr w:type="spellEnd"/>
      <w:r>
        <w:rPr>
          <w:rFonts w:ascii="Times New Roman" w:hAnsi="Times New Roman" w:cs="Times New Roman"/>
          <w:color w:val="222222"/>
          <w:sz w:val="24"/>
          <w:szCs w:val="24"/>
          <w:shd w:val="clear" w:color="auto" w:fill="FFFFFF"/>
        </w:rPr>
        <w:t xml:space="preserve">, H. A., Sher, I., </w:t>
      </w:r>
      <w:proofErr w:type="spellStart"/>
      <w:r>
        <w:rPr>
          <w:rFonts w:ascii="Times New Roman" w:hAnsi="Times New Roman" w:cs="Times New Roman"/>
          <w:color w:val="222222"/>
          <w:sz w:val="24"/>
          <w:szCs w:val="24"/>
          <w:shd w:val="clear" w:color="auto" w:fill="FFFFFF"/>
        </w:rPr>
        <w:t>Biliyok</w:t>
      </w:r>
      <w:proofErr w:type="spellEnd"/>
      <w:r>
        <w:rPr>
          <w:rFonts w:ascii="Times New Roman" w:hAnsi="Times New Roman" w:cs="Times New Roman"/>
          <w:color w:val="222222"/>
          <w:sz w:val="24"/>
          <w:szCs w:val="24"/>
          <w:shd w:val="clear" w:color="auto" w:fill="FFFFFF"/>
        </w:rPr>
        <w:t>, C., &amp; Yeung, H. (2014). Trilateral flash cycle for recovery of power from a finite low-grade heat source. In </w:t>
      </w:r>
      <w:r>
        <w:rPr>
          <w:rFonts w:ascii="Times New Roman" w:hAnsi="Times New Roman" w:cs="Times New Roman"/>
          <w:i/>
          <w:iCs/>
          <w:color w:val="222222"/>
          <w:sz w:val="24"/>
          <w:szCs w:val="24"/>
          <w:shd w:val="clear" w:color="auto" w:fill="FFFFFF"/>
        </w:rPr>
        <w:t>Computer Aided Chemical Engineering</w:t>
      </w:r>
      <w:r>
        <w:rPr>
          <w:rFonts w:ascii="Times New Roman" w:hAnsi="Times New Roman" w:cs="Times New Roman"/>
          <w:color w:val="222222"/>
          <w:sz w:val="24"/>
          <w:szCs w:val="24"/>
          <w:shd w:val="clear" w:color="auto" w:fill="FFFFFF"/>
        </w:rPr>
        <w:t> (Vol. 33, pp. 1831-1836). Elsevier.</w:t>
      </w:r>
    </w:p>
    <w:p w14:paraId="0916ECBC" w14:textId="77777777" w:rsidR="00B436C4" w:rsidRDefault="0066657B">
      <w:pPr>
        <w:spacing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Akinrinola</w:t>
      </w:r>
      <w:proofErr w:type="spellEnd"/>
      <w:r>
        <w:rPr>
          <w:rFonts w:ascii="Times New Roman" w:hAnsi="Times New Roman" w:cs="Times New Roman"/>
          <w:color w:val="222222"/>
          <w:sz w:val="24"/>
          <w:szCs w:val="24"/>
          <w:shd w:val="clear" w:color="auto" w:fill="FFFFFF"/>
        </w:rPr>
        <w:t xml:space="preserve">, F. S., Darvell, L. I., Jones, J. M., Williams, A., &amp; </w:t>
      </w:r>
      <w:proofErr w:type="spellStart"/>
      <w:r>
        <w:rPr>
          <w:rFonts w:ascii="Times New Roman" w:hAnsi="Times New Roman" w:cs="Times New Roman"/>
          <w:color w:val="222222"/>
          <w:sz w:val="24"/>
          <w:szCs w:val="24"/>
          <w:shd w:val="clear" w:color="auto" w:fill="FFFFFF"/>
        </w:rPr>
        <w:t>Fuwape</w:t>
      </w:r>
      <w:proofErr w:type="spellEnd"/>
      <w:r>
        <w:rPr>
          <w:rFonts w:ascii="Times New Roman" w:hAnsi="Times New Roman" w:cs="Times New Roman"/>
          <w:color w:val="222222"/>
          <w:sz w:val="24"/>
          <w:szCs w:val="24"/>
          <w:shd w:val="clear" w:color="auto" w:fill="FFFFFF"/>
        </w:rPr>
        <w:t>, J. A. (2014). Characterization of selected Nigerian biomass for combustion and pyrolysis applications. </w:t>
      </w:r>
      <w:r>
        <w:rPr>
          <w:rFonts w:ascii="Times New Roman" w:hAnsi="Times New Roman" w:cs="Times New Roman"/>
          <w:i/>
          <w:iCs/>
          <w:color w:val="222222"/>
          <w:sz w:val="24"/>
          <w:szCs w:val="24"/>
          <w:shd w:val="clear" w:color="auto" w:fill="FFFFFF"/>
        </w:rPr>
        <w:t>Energy &amp; fuels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28</w:t>
      </w:r>
      <w:r>
        <w:rPr>
          <w:rFonts w:ascii="Times New Roman" w:hAnsi="Times New Roman" w:cs="Times New Roman"/>
          <w:color w:val="222222"/>
          <w:sz w:val="24"/>
          <w:szCs w:val="24"/>
          <w:shd w:val="clear" w:color="auto" w:fill="FFFFFF"/>
        </w:rPr>
        <w:t>(6), 3821-3832.</w:t>
      </w:r>
      <w:r>
        <w:rPr>
          <w:rFonts w:ascii="Times New Roman" w:hAnsi="Times New Roman" w:cs="Times New Roman"/>
          <w:i/>
          <w:iCs/>
          <w:color w:val="222222"/>
          <w:sz w:val="24"/>
          <w:szCs w:val="24"/>
          <w:shd w:val="clear" w:color="auto" w:fill="FFFFFF"/>
        </w:rPr>
        <w:t xml:space="preserve"> health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19</w:t>
      </w:r>
      <w:r>
        <w:rPr>
          <w:rFonts w:ascii="Times New Roman" w:hAnsi="Times New Roman" w:cs="Times New Roman"/>
          <w:color w:val="222222"/>
          <w:sz w:val="24"/>
          <w:szCs w:val="24"/>
          <w:shd w:val="clear" w:color="auto" w:fill="FFFFFF"/>
        </w:rPr>
        <w:t>(19), 12717.</w:t>
      </w:r>
    </w:p>
    <w:p w14:paraId="4F8495ED"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Akuru, U. B., </w:t>
      </w:r>
      <w:proofErr w:type="spellStart"/>
      <w:r>
        <w:rPr>
          <w:rFonts w:ascii="Times New Roman" w:hAnsi="Times New Roman" w:cs="Times New Roman"/>
          <w:color w:val="222222"/>
          <w:sz w:val="24"/>
          <w:szCs w:val="24"/>
          <w:shd w:val="clear" w:color="auto" w:fill="FFFFFF"/>
        </w:rPr>
        <w:t>Onukwube</w:t>
      </w:r>
      <w:proofErr w:type="spellEnd"/>
      <w:r>
        <w:rPr>
          <w:rFonts w:ascii="Times New Roman" w:hAnsi="Times New Roman" w:cs="Times New Roman"/>
          <w:color w:val="222222"/>
          <w:sz w:val="24"/>
          <w:szCs w:val="24"/>
          <w:shd w:val="clear" w:color="auto" w:fill="FFFFFF"/>
        </w:rPr>
        <w:t>, I. E., Okoro, O. I., &amp; Obe, E. S. (2017). Towards 100% renewable energy in Nigeria. </w:t>
      </w:r>
      <w:r>
        <w:rPr>
          <w:rFonts w:ascii="Times New Roman" w:hAnsi="Times New Roman" w:cs="Times New Roman"/>
          <w:i/>
          <w:iCs/>
          <w:color w:val="222222"/>
          <w:sz w:val="24"/>
          <w:szCs w:val="24"/>
          <w:shd w:val="clear" w:color="auto" w:fill="FFFFFF"/>
        </w:rPr>
        <w:t>Renewable and Sustainable Energy Reviews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71</w:t>
      </w:r>
      <w:r>
        <w:rPr>
          <w:rFonts w:ascii="Times New Roman" w:hAnsi="Times New Roman" w:cs="Times New Roman"/>
          <w:color w:val="222222"/>
          <w:sz w:val="24"/>
          <w:szCs w:val="24"/>
          <w:shd w:val="clear" w:color="auto" w:fill="FFFFFF"/>
        </w:rPr>
        <w:t>, 943-953.</w:t>
      </w:r>
    </w:p>
    <w:p w14:paraId="2C7896B1"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Alanya-Rosenbaum, S., Bergman, R. D., Ganguly, I., &amp; Pierobon, F. (2018). A comparative life-cycle assessment of briquetting logging residues and lumber manufacturing coproducts in Western United States. </w:t>
      </w:r>
      <w:r>
        <w:rPr>
          <w:rFonts w:ascii="Times New Roman" w:hAnsi="Times New Roman" w:cs="Times New Roman"/>
          <w:i/>
          <w:iCs/>
          <w:color w:val="222222"/>
          <w:sz w:val="24"/>
          <w:szCs w:val="24"/>
          <w:shd w:val="clear" w:color="auto" w:fill="FFFFFF"/>
        </w:rPr>
        <w:t>Applied Engineering in Agriculture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34</w:t>
      </w:r>
      <w:r>
        <w:rPr>
          <w:rFonts w:ascii="Times New Roman" w:hAnsi="Times New Roman" w:cs="Times New Roman"/>
          <w:color w:val="222222"/>
          <w:sz w:val="24"/>
          <w:szCs w:val="24"/>
          <w:shd w:val="clear" w:color="auto" w:fill="FFFFFF"/>
        </w:rPr>
        <w:t>(1), 11-24.</w:t>
      </w:r>
    </w:p>
    <w:p w14:paraId="2939C5DD"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Ali, H., Khan, E., &amp; Ilahi, I. (2019). Environmental chemistry and ecotoxicology of hazardous heavy metals: environmental persistence, toxicity, and bioaccumulation. </w:t>
      </w:r>
      <w:r>
        <w:rPr>
          <w:rFonts w:ascii="Times New Roman" w:hAnsi="Times New Roman" w:cs="Times New Roman"/>
          <w:i/>
          <w:iCs/>
          <w:color w:val="222222"/>
          <w:sz w:val="24"/>
          <w:szCs w:val="24"/>
          <w:shd w:val="clear" w:color="auto" w:fill="FFFFFF"/>
        </w:rPr>
        <w:t>Journal of chemistry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2019</w:t>
      </w:r>
      <w:r>
        <w:rPr>
          <w:rFonts w:ascii="Times New Roman" w:hAnsi="Times New Roman" w:cs="Times New Roman"/>
          <w:color w:val="222222"/>
          <w:sz w:val="24"/>
          <w:szCs w:val="24"/>
          <w:shd w:val="clear" w:color="auto" w:fill="FFFFFF"/>
        </w:rPr>
        <w:t>(1), 6730305.</w:t>
      </w:r>
    </w:p>
    <w:p w14:paraId="286886A7" w14:textId="77777777" w:rsidR="00B436C4" w:rsidRDefault="0066657B">
      <w:pPr>
        <w:spacing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Arpia</w:t>
      </w:r>
      <w:proofErr w:type="spellEnd"/>
      <w:r>
        <w:rPr>
          <w:rFonts w:ascii="Times New Roman" w:hAnsi="Times New Roman" w:cs="Times New Roman"/>
          <w:color w:val="222222"/>
          <w:sz w:val="24"/>
          <w:szCs w:val="24"/>
          <w:shd w:val="clear" w:color="auto" w:fill="FFFFFF"/>
        </w:rPr>
        <w:t>, A. A., Chen, W. H., Lam, S. S., Rousset, P., &amp; De Luna, M. D. G. (2021). Sustainable biofuel and bioenergy production from biomass waste residues using microwave-assisted heating: A comprehensive review. </w:t>
      </w:r>
      <w:r>
        <w:rPr>
          <w:rFonts w:ascii="Times New Roman" w:hAnsi="Times New Roman" w:cs="Times New Roman"/>
          <w:i/>
          <w:iCs/>
          <w:color w:val="222222"/>
          <w:sz w:val="24"/>
          <w:szCs w:val="24"/>
          <w:shd w:val="clear" w:color="auto" w:fill="FFFFFF"/>
        </w:rPr>
        <w:t>Chemical Engineering Journal</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403</w:t>
      </w:r>
      <w:r>
        <w:rPr>
          <w:rFonts w:ascii="Times New Roman" w:hAnsi="Times New Roman" w:cs="Times New Roman"/>
          <w:color w:val="222222"/>
          <w:sz w:val="24"/>
          <w:szCs w:val="24"/>
          <w:shd w:val="clear" w:color="auto" w:fill="FFFFFF"/>
        </w:rPr>
        <w:t>, 126233.</w:t>
      </w:r>
    </w:p>
    <w:p w14:paraId="4D028690"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Aryee, A. A., </w:t>
      </w:r>
      <w:proofErr w:type="spellStart"/>
      <w:r>
        <w:rPr>
          <w:rFonts w:ascii="Times New Roman" w:hAnsi="Times New Roman" w:cs="Times New Roman"/>
          <w:color w:val="222222"/>
          <w:sz w:val="24"/>
          <w:szCs w:val="24"/>
          <w:shd w:val="clear" w:color="auto" w:fill="FFFFFF"/>
        </w:rPr>
        <w:t>Mpatani</w:t>
      </w:r>
      <w:proofErr w:type="spellEnd"/>
      <w:r>
        <w:rPr>
          <w:rFonts w:ascii="Times New Roman" w:hAnsi="Times New Roman" w:cs="Times New Roman"/>
          <w:color w:val="222222"/>
          <w:sz w:val="24"/>
          <w:szCs w:val="24"/>
          <w:shd w:val="clear" w:color="auto" w:fill="FFFFFF"/>
        </w:rPr>
        <w:t xml:space="preserve">, F. M., Dovi, E., Li, Q., Wang, J., Han, R., ... &amp; Qu, L. (2021). A novel antibacterial </w:t>
      </w:r>
      <w:proofErr w:type="spellStart"/>
      <w:r>
        <w:rPr>
          <w:rFonts w:ascii="Times New Roman" w:hAnsi="Times New Roman" w:cs="Times New Roman"/>
          <w:color w:val="222222"/>
          <w:sz w:val="24"/>
          <w:szCs w:val="24"/>
          <w:shd w:val="clear" w:color="auto" w:fill="FFFFFF"/>
        </w:rPr>
        <w:t>biocomposite</w:t>
      </w:r>
      <w:proofErr w:type="spellEnd"/>
      <w:r>
        <w:rPr>
          <w:rFonts w:ascii="Times New Roman" w:hAnsi="Times New Roman" w:cs="Times New Roman"/>
          <w:color w:val="222222"/>
          <w:sz w:val="24"/>
          <w:szCs w:val="24"/>
          <w:shd w:val="clear" w:color="auto" w:fill="FFFFFF"/>
        </w:rPr>
        <w:t xml:space="preserve"> based on magnetic peanut husk for the removal of trimethoprim in solution: Adsorption and mechanism study. </w:t>
      </w:r>
      <w:r>
        <w:rPr>
          <w:rFonts w:ascii="Times New Roman" w:hAnsi="Times New Roman" w:cs="Times New Roman"/>
          <w:i/>
          <w:iCs/>
          <w:color w:val="222222"/>
          <w:sz w:val="24"/>
          <w:szCs w:val="24"/>
          <w:shd w:val="clear" w:color="auto" w:fill="FFFFFF"/>
        </w:rPr>
        <w:t>Journal of Cleaner Production</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329</w:t>
      </w:r>
      <w:r>
        <w:rPr>
          <w:rFonts w:ascii="Times New Roman" w:hAnsi="Times New Roman" w:cs="Times New Roman"/>
          <w:color w:val="222222"/>
          <w:sz w:val="24"/>
          <w:szCs w:val="24"/>
          <w:shd w:val="clear" w:color="auto" w:fill="FFFFFF"/>
        </w:rPr>
        <w:t>, 129722.</w:t>
      </w:r>
    </w:p>
    <w:p w14:paraId="74F1309B"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Bajwa, D. S., Peterson, T., Sharma, N., </w:t>
      </w:r>
      <w:proofErr w:type="spellStart"/>
      <w:r>
        <w:rPr>
          <w:rFonts w:ascii="Times New Roman" w:hAnsi="Times New Roman" w:cs="Times New Roman"/>
          <w:color w:val="222222"/>
          <w:sz w:val="24"/>
          <w:szCs w:val="24"/>
          <w:shd w:val="clear" w:color="auto" w:fill="FFFFFF"/>
        </w:rPr>
        <w:t>Shojaeiarani</w:t>
      </w:r>
      <w:proofErr w:type="spellEnd"/>
      <w:r>
        <w:rPr>
          <w:rFonts w:ascii="Times New Roman" w:hAnsi="Times New Roman" w:cs="Times New Roman"/>
          <w:color w:val="222222"/>
          <w:sz w:val="24"/>
          <w:szCs w:val="24"/>
          <w:shd w:val="clear" w:color="auto" w:fill="FFFFFF"/>
        </w:rPr>
        <w:t>, J., &amp; Bajwa, S. G. (2018). A review of densified solid biomass for energy production. </w:t>
      </w:r>
      <w:r>
        <w:rPr>
          <w:rFonts w:ascii="Times New Roman" w:hAnsi="Times New Roman" w:cs="Times New Roman"/>
          <w:i/>
          <w:iCs/>
          <w:color w:val="222222"/>
          <w:sz w:val="24"/>
          <w:szCs w:val="24"/>
          <w:shd w:val="clear" w:color="auto" w:fill="FFFFFF"/>
        </w:rPr>
        <w:t>Renewable and Sustainable Energy Reviews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96</w:t>
      </w:r>
      <w:r>
        <w:rPr>
          <w:rFonts w:ascii="Times New Roman" w:hAnsi="Times New Roman" w:cs="Times New Roman"/>
          <w:color w:val="222222"/>
          <w:sz w:val="24"/>
          <w:szCs w:val="24"/>
          <w:shd w:val="clear" w:color="auto" w:fill="FFFFFF"/>
        </w:rPr>
        <w:t>, 296-305.</w:t>
      </w:r>
    </w:p>
    <w:p w14:paraId="63E29288"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Barskov, S., Zappi, M., Buchireddy, P., </w:t>
      </w:r>
      <w:proofErr w:type="spellStart"/>
      <w:r>
        <w:rPr>
          <w:rFonts w:ascii="Times New Roman" w:hAnsi="Times New Roman" w:cs="Times New Roman"/>
          <w:color w:val="222222"/>
          <w:sz w:val="24"/>
          <w:szCs w:val="24"/>
          <w:shd w:val="clear" w:color="auto" w:fill="FFFFFF"/>
        </w:rPr>
        <w:t>Dufreche</w:t>
      </w:r>
      <w:proofErr w:type="spellEnd"/>
      <w:r>
        <w:rPr>
          <w:rFonts w:ascii="Times New Roman" w:hAnsi="Times New Roman" w:cs="Times New Roman"/>
          <w:color w:val="222222"/>
          <w:sz w:val="24"/>
          <w:szCs w:val="24"/>
          <w:shd w:val="clear" w:color="auto" w:fill="FFFFFF"/>
        </w:rPr>
        <w:t xml:space="preserve">, S., Guillory, J., Gang, D., ... &amp; Sharp, R. (2019). Torrefaction of biomass: A review of production methods for </w:t>
      </w:r>
      <w:proofErr w:type="spellStart"/>
      <w:r>
        <w:rPr>
          <w:rFonts w:ascii="Times New Roman" w:hAnsi="Times New Roman" w:cs="Times New Roman"/>
          <w:color w:val="222222"/>
          <w:sz w:val="24"/>
          <w:szCs w:val="24"/>
          <w:shd w:val="clear" w:color="auto" w:fill="FFFFFF"/>
        </w:rPr>
        <w:t>biocoal</w:t>
      </w:r>
      <w:proofErr w:type="spellEnd"/>
      <w:r>
        <w:rPr>
          <w:rFonts w:ascii="Times New Roman" w:hAnsi="Times New Roman" w:cs="Times New Roman"/>
          <w:color w:val="222222"/>
          <w:sz w:val="24"/>
          <w:szCs w:val="24"/>
          <w:shd w:val="clear" w:color="auto" w:fill="FFFFFF"/>
        </w:rPr>
        <w:t xml:space="preserve"> from cultured and waste lignocellulosic feedstocks. </w:t>
      </w:r>
      <w:r>
        <w:rPr>
          <w:rFonts w:ascii="Times New Roman" w:hAnsi="Times New Roman" w:cs="Times New Roman"/>
          <w:i/>
          <w:iCs/>
          <w:color w:val="222222"/>
          <w:sz w:val="24"/>
          <w:szCs w:val="24"/>
          <w:shd w:val="clear" w:color="auto" w:fill="FFFFFF"/>
        </w:rPr>
        <w:t>Renewable Energy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142</w:t>
      </w:r>
      <w:r>
        <w:rPr>
          <w:rFonts w:ascii="Times New Roman" w:hAnsi="Times New Roman" w:cs="Times New Roman"/>
          <w:color w:val="222222"/>
          <w:sz w:val="24"/>
          <w:szCs w:val="24"/>
          <w:shd w:val="clear" w:color="auto" w:fill="FFFFFF"/>
        </w:rPr>
        <w:t>, 624-642.</w:t>
      </w:r>
    </w:p>
    <w:p w14:paraId="061C5EBA"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Bergman, P. C. (2005). Combined </w:t>
      </w:r>
      <w:proofErr w:type="spellStart"/>
      <w:r>
        <w:rPr>
          <w:rFonts w:ascii="Times New Roman" w:hAnsi="Times New Roman" w:cs="Times New Roman"/>
          <w:color w:val="222222"/>
          <w:sz w:val="24"/>
          <w:szCs w:val="24"/>
          <w:shd w:val="clear" w:color="auto" w:fill="FFFFFF"/>
        </w:rPr>
        <w:t>torrefaction</w:t>
      </w:r>
      <w:proofErr w:type="spellEnd"/>
      <w:r>
        <w:rPr>
          <w:rFonts w:ascii="Times New Roman" w:hAnsi="Times New Roman" w:cs="Times New Roman"/>
          <w:color w:val="222222"/>
          <w:sz w:val="24"/>
          <w:szCs w:val="24"/>
          <w:shd w:val="clear" w:color="auto" w:fill="FFFFFF"/>
        </w:rPr>
        <w:t xml:space="preserve"> and </w:t>
      </w:r>
      <w:proofErr w:type="spellStart"/>
      <w:r>
        <w:rPr>
          <w:rFonts w:ascii="Times New Roman" w:hAnsi="Times New Roman" w:cs="Times New Roman"/>
          <w:color w:val="222222"/>
          <w:sz w:val="24"/>
          <w:szCs w:val="24"/>
          <w:shd w:val="clear" w:color="auto" w:fill="FFFFFF"/>
        </w:rPr>
        <w:t>pelletisation</w:t>
      </w:r>
      <w:proofErr w:type="spellEnd"/>
      <w:r>
        <w:rPr>
          <w:rFonts w:ascii="Times New Roman" w:hAnsi="Times New Roman" w:cs="Times New Roman"/>
          <w:color w:val="222222"/>
          <w:sz w:val="24"/>
          <w:szCs w:val="24"/>
          <w:shd w:val="clear" w:color="auto" w:fill="FFFFFF"/>
        </w:rPr>
        <w:t>. The TOP process.</w:t>
      </w:r>
    </w:p>
    <w:p w14:paraId="096AA797" w14:textId="77777777" w:rsidR="00B436C4" w:rsidRDefault="0066657B">
      <w:pPr>
        <w:spacing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Bharthare</w:t>
      </w:r>
      <w:proofErr w:type="spellEnd"/>
      <w:r>
        <w:rPr>
          <w:rFonts w:ascii="Times New Roman" w:hAnsi="Times New Roman" w:cs="Times New Roman"/>
          <w:color w:val="222222"/>
          <w:sz w:val="24"/>
          <w:szCs w:val="24"/>
          <w:shd w:val="clear" w:color="auto" w:fill="FFFFFF"/>
        </w:rPr>
        <w:t>, P., Singh, P., &amp; Tiwari, A. (2014). AGRICULTURAL WASTE TREATMENT FOR ETHANOL PRODUCTION BY POTENTIAL BIOMASS. </w:t>
      </w:r>
      <w:r>
        <w:rPr>
          <w:rFonts w:ascii="Times New Roman" w:hAnsi="Times New Roman" w:cs="Times New Roman"/>
          <w:i/>
          <w:iCs/>
          <w:color w:val="222222"/>
          <w:sz w:val="24"/>
          <w:szCs w:val="24"/>
          <w:shd w:val="clear" w:color="auto" w:fill="FFFFFF"/>
        </w:rPr>
        <w:t xml:space="preserve">The Institution </w:t>
      </w:r>
      <w:proofErr w:type="gramStart"/>
      <w:r>
        <w:rPr>
          <w:rFonts w:ascii="Times New Roman" w:hAnsi="Times New Roman" w:cs="Times New Roman"/>
          <w:i/>
          <w:iCs/>
          <w:color w:val="222222"/>
          <w:sz w:val="24"/>
          <w:szCs w:val="24"/>
          <w:shd w:val="clear" w:color="auto" w:fill="FFFFFF"/>
        </w:rPr>
        <w:t>Of</w:t>
      </w:r>
      <w:proofErr w:type="gramEnd"/>
      <w:r>
        <w:rPr>
          <w:rFonts w:ascii="Times New Roman" w:hAnsi="Times New Roman" w:cs="Times New Roman"/>
          <w:i/>
          <w:iCs/>
          <w:color w:val="222222"/>
          <w:sz w:val="24"/>
          <w:szCs w:val="24"/>
          <w:shd w:val="clear" w:color="auto" w:fill="FFFFFF"/>
        </w:rPr>
        <w:t xml:space="preserve"> E The Institution Of Engineers (India) </w:t>
      </w:r>
      <w:proofErr w:type="spellStart"/>
      <w:r>
        <w:rPr>
          <w:rFonts w:ascii="Times New Roman" w:hAnsi="Times New Roman" w:cs="Times New Roman"/>
          <w:i/>
          <w:iCs/>
          <w:color w:val="222222"/>
          <w:sz w:val="24"/>
          <w:szCs w:val="24"/>
          <w:shd w:val="clear" w:color="auto" w:fill="FFFFFF"/>
        </w:rPr>
        <w:t>Ngineers</w:t>
      </w:r>
      <w:proofErr w:type="spellEnd"/>
      <w:r>
        <w:rPr>
          <w:rFonts w:ascii="Times New Roman" w:hAnsi="Times New Roman" w:cs="Times New Roman"/>
          <w:i/>
          <w:iCs/>
          <w:color w:val="222222"/>
          <w:sz w:val="24"/>
          <w:szCs w:val="24"/>
          <w:shd w:val="clear" w:color="auto" w:fill="FFFFFF"/>
        </w:rPr>
        <w:t xml:space="preserve"> (India) </w:t>
      </w:r>
      <w:proofErr w:type="spellStart"/>
      <w:r>
        <w:rPr>
          <w:rFonts w:ascii="Times New Roman" w:hAnsi="Times New Roman" w:cs="Times New Roman"/>
          <w:i/>
          <w:iCs/>
          <w:color w:val="222222"/>
          <w:sz w:val="24"/>
          <w:szCs w:val="24"/>
          <w:shd w:val="clear" w:color="auto" w:fill="FFFFFF"/>
        </w:rPr>
        <w:t>Ngineers</w:t>
      </w:r>
      <w:proofErr w:type="spellEnd"/>
      <w:r>
        <w:rPr>
          <w:rFonts w:ascii="Times New Roman" w:hAnsi="Times New Roman" w:cs="Times New Roman"/>
          <w:i/>
          <w:iCs/>
          <w:color w:val="222222"/>
          <w:sz w:val="24"/>
          <w:szCs w:val="24"/>
          <w:shd w:val="clear" w:color="auto" w:fill="FFFFFF"/>
        </w:rPr>
        <w:t xml:space="preserve"> (India)</w:t>
      </w:r>
      <w:r>
        <w:rPr>
          <w:rFonts w:ascii="Times New Roman" w:hAnsi="Times New Roman" w:cs="Times New Roman"/>
          <w:color w:val="222222"/>
          <w:sz w:val="24"/>
          <w:szCs w:val="24"/>
          <w:shd w:val="clear" w:color="auto" w:fill="FFFFFF"/>
        </w:rPr>
        <w:t>, 66.</w:t>
      </w:r>
    </w:p>
    <w:p w14:paraId="5BAC112A"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Bonassa, G., Schneider, L. T., </w:t>
      </w:r>
      <w:proofErr w:type="spellStart"/>
      <w:r>
        <w:rPr>
          <w:rFonts w:ascii="Times New Roman" w:hAnsi="Times New Roman" w:cs="Times New Roman"/>
          <w:color w:val="222222"/>
          <w:sz w:val="24"/>
          <w:szCs w:val="24"/>
          <w:shd w:val="clear" w:color="auto" w:fill="FFFFFF"/>
        </w:rPr>
        <w:t>Canever</w:t>
      </w:r>
      <w:proofErr w:type="spellEnd"/>
      <w:r>
        <w:rPr>
          <w:rFonts w:ascii="Times New Roman" w:hAnsi="Times New Roman" w:cs="Times New Roman"/>
          <w:color w:val="222222"/>
          <w:sz w:val="24"/>
          <w:szCs w:val="24"/>
          <w:shd w:val="clear" w:color="auto" w:fill="FFFFFF"/>
        </w:rPr>
        <w:t xml:space="preserve">, V. B., </w:t>
      </w:r>
      <w:proofErr w:type="spellStart"/>
      <w:r>
        <w:rPr>
          <w:rFonts w:ascii="Times New Roman" w:hAnsi="Times New Roman" w:cs="Times New Roman"/>
          <w:color w:val="222222"/>
          <w:sz w:val="24"/>
          <w:szCs w:val="24"/>
          <w:shd w:val="clear" w:color="auto" w:fill="FFFFFF"/>
        </w:rPr>
        <w:t>Cremonez</w:t>
      </w:r>
      <w:proofErr w:type="spellEnd"/>
      <w:r>
        <w:rPr>
          <w:rFonts w:ascii="Times New Roman" w:hAnsi="Times New Roman" w:cs="Times New Roman"/>
          <w:color w:val="222222"/>
          <w:sz w:val="24"/>
          <w:szCs w:val="24"/>
          <w:shd w:val="clear" w:color="auto" w:fill="FFFFFF"/>
        </w:rPr>
        <w:t xml:space="preserve">, P. A., Frigo, E. P., Dieter, J., &amp; </w:t>
      </w:r>
      <w:proofErr w:type="spellStart"/>
      <w:r>
        <w:rPr>
          <w:rFonts w:ascii="Times New Roman" w:hAnsi="Times New Roman" w:cs="Times New Roman"/>
          <w:color w:val="222222"/>
          <w:sz w:val="24"/>
          <w:szCs w:val="24"/>
          <w:shd w:val="clear" w:color="auto" w:fill="FFFFFF"/>
        </w:rPr>
        <w:t>Teleken</w:t>
      </w:r>
      <w:proofErr w:type="spellEnd"/>
      <w:r>
        <w:rPr>
          <w:rFonts w:ascii="Times New Roman" w:hAnsi="Times New Roman" w:cs="Times New Roman"/>
          <w:color w:val="222222"/>
          <w:sz w:val="24"/>
          <w:szCs w:val="24"/>
          <w:shd w:val="clear" w:color="auto" w:fill="FFFFFF"/>
        </w:rPr>
        <w:t>, J. G. (2018). Scenarios and prospects of solid biofuel use in Brazil. </w:t>
      </w:r>
      <w:r>
        <w:rPr>
          <w:rFonts w:ascii="Times New Roman" w:hAnsi="Times New Roman" w:cs="Times New Roman"/>
          <w:i/>
          <w:iCs/>
          <w:color w:val="222222"/>
          <w:sz w:val="24"/>
          <w:szCs w:val="24"/>
          <w:shd w:val="clear" w:color="auto" w:fill="FFFFFF"/>
        </w:rPr>
        <w:t>Renewable and Sustainable Energy Reviews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82</w:t>
      </w:r>
      <w:r>
        <w:rPr>
          <w:rFonts w:ascii="Times New Roman" w:hAnsi="Times New Roman" w:cs="Times New Roman"/>
          <w:color w:val="222222"/>
          <w:sz w:val="24"/>
          <w:szCs w:val="24"/>
          <w:shd w:val="clear" w:color="auto" w:fill="FFFFFF"/>
        </w:rPr>
        <w:t>, 2365-2378.</w:t>
      </w:r>
    </w:p>
    <w:p w14:paraId="731B52C5" w14:textId="77777777" w:rsidR="00B436C4" w:rsidRDefault="0066657B">
      <w:pPr>
        <w:spacing w:line="24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Carneiro-Junior, J. A. D. M., Oliveira, G. F. D., Alves, C. T., Duro, M. A. I., &amp; Torres, E. A. (2019). </w:t>
      </w:r>
      <w:proofErr w:type="spellStart"/>
      <w:r>
        <w:rPr>
          <w:rFonts w:ascii="Times New Roman" w:hAnsi="Times New Roman" w:cs="Times New Roman"/>
          <w:color w:val="222222"/>
          <w:shd w:val="clear" w:color="auto" w:fill="FFFFFF"/>
        </w:rPr>
        <w:t>Termogravimetric</w:t>
      </w:r>
      <w:proofErr w:type="spellEnd"/>
      <w:r>
        <w:rPr>
          <w:rFonts w:ascii="Times New Roman" w:hAnsi="Times New Roman" w:cs="Times New Roman"/>
          <w:color w:val="222222"/>
          <w:shd w:val="clear" w:color="auto" w:fill="FFFFFF"/>
        </w:rPr>
        <w:t xml:space="preserve"> characterization of biomass impregnated with biodegradable ionic liquids. </w:t>
      </w:r>
      <w:proofErr w:type="spellStart"/>
      <w:r>
        <w:rPr>
          <w:rFonts w:ascii="Times New Roman" w:hAnsi="Times New Roman" w:cs="Times New Roman"/>
          <w:i/>
          <w:iCs/>
          <w:color w:val="222222"/>
          <w:shd w:val="clear" w:color="auto" w:fill="FFFFFF"/>
        </w:rPr>
        <w:t>Floresta</w:t>
      </w:r>
      <w:proofErr w:type="spellEnd"/>
      <w:r>
        <w:rPr>
          <w:rFonts w:ascii="Times New Roman" w:hAnsi="Times New Roman" w:cs="Times New Roman"/>
          <w:i/>
          <w:iCs/>
          <w:color w:val="222222"/>
          <w:shd w:val="clear" w:color="auto" w:fill="FFFFFF"/>
        </w:rPr>
        <w:t xml:space="preserve"> e </w:t>
      </w:r>
      <w:proofErr w:type="spellStart"/>
      <w:r>
        <w:rPr>
          <w:rFonts w:ascii="Times New Roman" w:hAnsi="Times New Roman" w:cs="Times New Roman"/>
          <w:i/>
          <w:iCs/>
          <w:color w:val="222222"/>
          <w:shd w:val="clear" w:color="auto" w:fill="FFFFFF"/>
        </w:rPr>
        <w:t>Ambiente</w:t>
      </w:r>
      <w:proofErr w:type="spellEnd"/>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26</w:t>
      </w:r>
      <w:r>
        <w:rPr>
          <w:rFonts w:ascii="Times New Roman" w:hAnsi="Times New Roman" w:cs="Times New Roman"/>
          <w:color w:val="222222"/>
          <w:shd w:val="clear" w:color="auto" w:fill="FFFFFF"/>
        </w:rPr>
        <w:t>(spe2), e20180434.</w:t>
      </w:r>
    </w:p>
    <w:p w14:paraId="7A433996"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Chen, D., Zheng, Z., Fu, K., Zeng, Z., Wang, J., &amp; Lu, M. (2015). Torrefaction of biomass stalk and its effect on the yield and quality of pyrolysis products. </w:t>
      </w:r>
      <w:r>
        <w:rPr>
          <w:rFonts w:ascii="Times New Roman" w:hAnsi="Times New Roman" w:cs="Times New Roman"/>
          <w:i/>
          <w:iCs/>
          <w:color w:val="222222"/>
          <w:sz w:val="24"/>
          <w:szCs w:val="24"/>
          <w:shd w:val="clear" w:color="auto" w:fill="FFFFFF"/>
        </w:rPr>
        <w:t>Fuel</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159</w:t>
      </w:r>
      <w:r>
        <w:rPr>
          <w:rFonts w:ascii="Times New Roman" w:hAnsi="Times New Roman" w:cs="Times New Roman"/>
          <w:color w:val="222222"/>
          <w:sz w:val="24"/>
          <w:szCs w:val="24"/>
          <w:shd w:val="clear" w:color="auto" w:fill="FFFFFF"/>
        </w:rPr>
        <w:t>, 27-32.</w:t>
      </w:r>
    </w:p>
    <w:p w14:paraId="00053099"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Chen, W., Xie, Q., &amp; Guo, L. (2024). Innovative Approaches in Agricultural Sustainability and Environmental Impact Management: Challenges and Opportunities. </w:t>
      </w:r>
      <w:r>
        <w:rPr>
          <w:rFonts w:ascii="Times New Roman" w:hAnsi="Times New Roman" w:cs="Times New Roman"/>
          <w:i/>
          <w:iCs/>
          <w:color w:val="222222"/>
          <w:sz w:val="24"/>
          <w:szCs w:val="24"/>
          <w:shd w:val="clear" w:color="auto" w:fill="FFFFFF"/>
        </w:rPr>
        <w:t>Agriculture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14</w:t>
      </w:r>
      <w:r>
        <w:rPr>
          <w:rFonts w:ascii="Times New Roman" w:hAnsi="Times New Roman" w:cs="Times New Roman"/>
          <w:color w:val="222222"/>
          <w:sz w:val="24"/>
          <w:szCs w:val="24"/>
          <w:shd w:val="clear" w:color="auto" w:fill="FFFFFF"/>
        </w:rPr>
        <w:t>(12), 2316.</w:t>
      </w:r>
    </w:p>
    <w:p w14:paraId="62260FDB"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Echeverría-Maggi, E., Flores-</w:t>
      </w:r>
      <w:proofErr w:type="spellStart"/>
      <w:r>
        <w:rPr>
          <w:rFonts w:ascii="Times New Roman" w:hAnsi="Times New Roman" w:cs="Times New Roman"/>
          <w:color w:val="222222"/>
          <w:sz w:val="24"/>
          <w:szCs w:val="24"/>
          <w:shd w:val="clear" w:color="auto" w:fill="FFFFFF"/>
        </w:rPr>
        <w:t>Alés</w:t>
      </w:r>
      <w:proofErr w:type="spellEnd"/>
      <w:r>
        <w:rPr>
          <w:rFonts w:ascii="Times New Roman" w:hAnsi="Times New Roman" w:cs="Times New Roman"/>
          <w:color w:val="222222"/>
          <w:sz w:val="24"/>
          <w:szCs w:val="24"/>
          <w:shd w:val="clear" w:color="auto" w:fill="FFFFFF"/>
        </w:rPr>
        <w:t>, V., &amp; Martín-del-Río, J. J. (2022). Reuse of banana fiber and peanut shells for the design of new prefabricated products for buildings. </w:t>
      </w:r>
      <w:proofErr w:type="spellStart"/>
      <w:r>
        <w:rPr>
          <w:rFonts w:ascii="Times New Roman" w:hAnsi="Times New Roman" w:cs="Times New Roman"/>
          <w:i/>
          <w:iCs/>
          <w:color w:val="222222"/>
          <w:sz w:val="24"/>
          <w:szCs w:val="24"/>
          <w:shd w:val="clear" w:color="auto" w:fill="FFFFFF"/>
        </w:rPr>
        <w:t>Revista</w:t>
      </w:r>
      <w:proofErr w:type="spellEnd"/>
      <w:r>
        <w:rPr>
          <w:rFonts w:ascii="Times New Roman" w:hAnsi="Times New Roman" w:cs="Times New Roman"/>
          <w:i/>
          <w:iCs/>
          <w:color w:val="222222"/>
          <w:sz w:val="24"/>
          <w:szCs w:val="24"/>
          <w:shd w:val="clear" w:color="auto" w:fill="FFFFFF"/>
        </w:rPr>
        <w:t xml:space="preserve"> de la </w:t>
      </w:r>
      <w:proofErr w:type="spellStart"/>
      <w:r>
        <w:rPr>
          <w:rFonts w:ascii="Times New Roman" w:hAnsi="Times New Roman" w:cs="Times New Roman"/>
          <w:i/>
          <w:iCs/>
          <w:color w:val="222222"/>
          <w:sz w:val="24"/>
          <w:szCs w:val="24"/>
          <w:shd w:val="clear" w:color="auto" w:fill="FFFFFF"/>
        </w:rPr>
        <w:t>Construcción</w:t>
      </w:r>
      <w:proofErr w:type="spellEnd"/>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21</w:t>
      </w:r>
      <w:r>
        <w:rPr>
          <w:rFonts w:ascii="Times New Roman" w:hAnsi="Times New Roman" w:cs="Times New Roman"/>
          <w:color w:val="222222"/>
          <w:sz w:val="24"/>
          <w:szCs w:val="24"/>
          <w:shd w:val="clear" w:color="auto" w:fill="FFFFFF"/>
        </w:rPr>
        <w:t>(2), 461-472.</w:t>
      </w:r>
    </w:p>
    <w:p w14:paraId="693B4031"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Gaurav, N., Sivasankari, S., Kiran, G. S., </w:t>
      </w:r>
      <w:proofErr w:type="spellStart"/>
      <w:r>
        <w:rPr>
          <w:rFonts w:ascii="Times New Roman" w:hAnsi="Times New Roman" w:cs="Times New Roman"/>
          <w:color w:val="222222"/>
          <w:sz w:val="24"/>
          <w:szCs w:val="24"/>
          <w:shd w:val="clear" w:color="auto" w:fill="FFFFFF"/>
        </w:rPr>
        <w:t>Ninawe</w:t>
      </w:r>
      <w:proofErr w:type="spellEnd"/>
      <w:r>
        <w:rPr>
          <w:rFonts w:ascii="Times New Roman" w:hAnsi="Times New Roman" w:cs="Times New Roman"/>
          <w:color w:val="222222"/>
          <w:sz w:val="24"/>
          <w:szCs w:val="24"/>
          <w:shd w:val="clear" w:color="auto" w:fill="FFFFFF"/>
        </w:rPr>
        <w:t>, A., &amp; Selvin, J. (2017). Utilization of bioresources for sustainable biofuels: a review. </w:t>
      </w:r>
      <w:r>
        <w:rPr>
          <w:rFonts w:ascii="Times New Roman" w:hAnsi="Times New Roman" w:cs="Times New Roman"/>
          <w:i/>
          <w:iCs/>
          <w:color w:val="222222"/>
          <w:sz w:val="24"/>
          <w:szCs w:val="24"/>
          <w:shd w:val="clear" w:color="auto" w:fill="FFFFFF"/>
        </w:rPr>
        <w:t>Renewable and sustainable energy reviews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73</w:t>
      </w:r>
      <w:r>
        <w:rPr>
          <w:rFonts w:ascii="Times New Roman" w:hAnsi="Times New Roman" w:cs="Times New Roman"/>
          <w:color w:val="222222"/>
          <w:sz w:val="24"/>
          <w:szCs w:val="24"/>
          <w:shd w:val="clear" w:color="auto" w:fill="FFFFFF"/>
        </w:rPr>
        <w:t>, 205-214.</w:t>
      </w:r>
    </w:p>
    <w:p w14:paraId="211A7444" w14:textId="77777777" w:rsidR="00B436C4" w:rsidRDefault="0066657B">
      <w:pPr>
        <w:spacing w:line="24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Ibitoye, S. E., Jen, T. C., Mahamood, R. M., &amp; Akinlabi, E. T. (2021). Improving the combustion properties of corncob biomass via torrefaction for solid fuel applications. </w:t>
      </w:r>
      <w:r>
        <w:rPr>
          <w:rFonts w:ascii="Times New Roman" w:hAnsi="Times New Roman" w:cs="Times New Roman"/>
          <w:i/>
          <w:iCs/>
          <w:color w:val="222222"/>
          <w:shd w:val="clear" w:color="auto" w:fill="FFFFFF"/>
        </w:rPr>
        <w:t>Journal of Composites Science</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5</w:t>
      </w:r>
      <w:r>
        <w:rPr>
          <w:rFonts w:ascii="Times New Roman" w:hAnsi="Times New Roman" w:cs="Times New Roman"/>
          <w:color w:val="222222"/>
          <w:shd w:val="clear" w:color="auto" w:fill="FFFFFF"/>
        </w:rPr>
        <w:t>(10), 260.</w:t>
      </w:r>
    </w:p>
    <w:p w14:paraId="0EEB0DBA" w14:textId="77777777" w:rsidR="00B436C4" w:rsidRDefault="0066657B">
      <w:pPr>
        <w:spacing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Jeirani</w:t>
      </w:r>
      <w:proofErr w:type="spellEnd"/>
      <w:r>
        <w:rPr>
          <w:rFonts w:ascii="Times New Roman" w:hAnsi="Times New Roman" w:cs="Times New Roman"/>
          <w:color w:val="222222"/>
          <w:sz w:val="24"/>
          <w:szCs w:val="24"/>
          <w:shd w:val="clear" w:color="auto" w:fill="FFFFFF"/>
        </w:rPr>
        <w:t>, Z., Niu, C. H., &amp; Soltan, J. (2017). Adsorption of emerging pollutants on activated carbon. </w:t>
      </w:r>
      <w:r>
        <w:rPr>
          <w:rFonts w:ascii="Times New Roman" w:hAnsi="Times New Roman" w:cs="Times New Roman"/>
          <w:i/>
          <w:iCs/>
          <w:color w:val="222222"/>
          <w:sz w:val="24"/>
          <w:szCs w:val="24"/>
          <w:shd w:val="clear" w:color="auto" w:fill="FFFFFF"/>
        </w:rPr>
        <w:t>Reviews in Chemical Engineering</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33</w:t>
      </w:r>
      <w:r>
        <w:rPr>
          <w:rFonts w:ascii="Times New Roman" w:hAnsi="Times New Roman" w:cs="Times New Roman"/>
          <w:color w:val="222222"/>
          <w:sz w:val="24"/>
          <w:szCs w:val="24"/>
          <w:shd w:val="clear" w:color="auto" w:fill="FFFFFF"/>
        </w:rPr>
        <w:t>(5), 491-522.</w:t>
      </w:r>
    </w:p>
    <w:p w14:paraId="6A7A54CF" w14:textId="77777777" w:rsidR="00B436C4" w:rsidRDefault="0066657B">
      <w:pPr>
        <w:spacing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Jekayinfa</w:t>
      </w:r>
      <w:proofErr w:type="spellEnd"/>
      <w:r>
        <w:rPr>
          <w:rFonts w:ascii="Times New Roman" w:hAnsi="Times New Roman" w:cs="Times New Roman"/>
          <w:color w:val="222222"/>
          <w:sz w:val="24"/>
          <w:szCs w:val="24"/>
          <w:shd w:val="clear" w:color="auto" w:fill="FFFFFF"/>
        </w:rPr>
        <w:t xml:space="preserve">, S. O., </w:t>
      </w:r>
      <w:proofErr w:type="spellStart"/>
      <w:r>
        <w:rPr>
          <w:rFonts w:ascii="Times New Roman" w:hAnsi="Times New Roman" w:cs="Times New Roman"/>
          <w:color w:val="222222"/>
          <w:sz w:val="24"/>
          <w:szCs w:val="24"/>
          <w:shd w:val="clear" w:color="auto" w:fill="FFFFFF"/>
        </w:rPr>
        <w:t>Orisaleye</w:t>
      </w:r>
      <w:proofErr w:type="spellEnd"/>
      <w:r>
        <w:rPr>
          <w:rFonts w:ascii="Times New Roman" w:hAnsi="Times New Roman" w:cs="Times New Roman"/>
          <w:color w:val="222222"/>
          <w:sz w:val="24"/>
          <w:szCs w:val="24"/>
          <w:shd w:val="clear" w:color="auto" w:fill="FFFFFF"/>
        </w:rPr>
        <w:t>, J. I., &amp; Pecenka, R. (2020). An assessment of potential resources for biomass energy in Nigeria. </w:t>
      </w:r>
      <w:r>
        <w:rPr>
          <w:rFonts w:ascii="Times New Roman" w:hAnsi="Times New Roman" w:cs="Times New Roman"/>
          <w:i/>
          <w:iCs/>
          <w:color w:val="222222"/>
          <w:sz w:val="24"/>
          <w:szCs w:val="24"/>
          <w:shd w:val="clear" w:color="auto" w:fill="FFFFFF"/>
        </w:rPr>
        <w:t>Resources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9</w:t>
      </w:r>
      <w:r>
        <w:rPr>
          <w:rFonts w:ascii="Times New Roman" w:hAnsi="Times New Roman" w:cs="Times New Roman"/>
          <w:color w:val="222222"/>
          <w:sz w:val="24"/>
          <w:szCs w:val="24"/>
          <w:shd w:val="clear" w:color="auto" w:fill="FFFFFF"/>
        </w:rPr>
        <w:t>(8), 92.</w:t>
      </w:r>
    </w:p>
    <w:p w14:paraId="72148AE6"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Joyeux, R., &amp; Ripple, R. D. (2007). Household energy consumption versus income and relative standard of living: A panel approach. </w:t>
      </w:r>
      <w:r>
        <w:rPr>
          <w:rFonts w:ascii="Times New Roman" w:hAnsi="Times New Roman" w:cs="Times New Roman"/>
          <w:i/>
          <w:iCs/>
          <w:color w:val="222222"/>
          <w:sz w:val="24"/>
          <w:szCs w:val="24"/>
          <w:shd w:val="clear" w:color="auto" w:fill="FFFFFF"/>
        </w:rPr>
        <w:t>Energy Policy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35</w:t>
      </w:r>
      <w:r>
        <w:rPr>
          <w:rFonts w:ascii="Times New Roman" w:hAnsi="Times New Roman" w:cs="Times New Roman"/>
          <w:color w:val="222222"/>
          <w:sz w:val="24"/>
          <w:szCs w:val="24"/>
          <w:shd w:val="clear" w:color="auto" w:fill="FFFFFF"/>
        </w:rPr>
        <w:t>(1), 50-60.</w:t>
      </w:r>
    </w:p>
    <w:p w14:paraId="19218382" w14:textId="77777777" w:rsidR="00B436C4" w:rsidRDefault="0066657B">
      <w:pPr>
        <w:spacing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Kabakcı</w:t>
      </w:r>
      <w:proofErr w:type="spellEnd"/>
      <w:r>
        <w:rPr>
          <w:rFonts w:ascii="Times New Roman" w:hAnsi="Times New Roman" w:cs="Times New Roman"/>
          <w:color w:val="222222"/>
          <w:sz w:val="24"/>
          <w:szCs w:val="24"/>
          <w:shd w:val="clear" w:color="auto" w:fill="FFFFFF"/>
        </w:rPr>
        <w:t xml:space="preserve">, S. B., &amp; Baran, S. S. (2019). Hydrothermal carbonization of various </w:t>
      </w:r>
      <w:proofErr w:type="spellStart"/>
      <w:r>
        <w:rPr>
          <w:rFonts w:ascii="Times New Roman" w:hAnsi="Times New Roman" w:cs="Times New Roman"/>
          <w:color w:val="222222"/>
          <w:sz w:val="24"/>
          <w:szCs w:val="24"/>
          <w:shd w:val="clear" w:color="auto" w:fill="FFFFFF"/>
        </w:rPr>
        <w:t>lignocellulosics</w:t>
      </w:r>
      <w:proofErr w:type="spellEnd"/>
      <w:r>
        <w:rPr>
          <w:rFonts w:ascii="Times New Roman" w:hAnsi="Times New Roman" w:cs="Times New Roman"/>
          <w:color w:val="222222"/>
          <w:sz w:val="24"/>
          <w:szCs w:val="24"/>
          <w:shd w:val="clear" w:color="auto" w:fill="FFFFFF"/>
        </w:rPr>
        <w:t xml:space="preserve">: Fuel characteristics of </w:t>
      </w:r>
      <w:proofErr w:type="spellStart"/>
      <w:r>
        <w:rPr>
          <w:rFonts w:ascii="Times New Roman" w:hAnsi="Times New Roman" w:cs="Times New Roman"/>
          <w:color w:val="222222"/>
          <w:sz w:val="24"/>
          <w:szCs w:val="24"/>
          <w:shd w:val="clear" w:color="auto" w:fill="FFFFFF"/>
        </w:rPr>
        <w:t>hydrochars</w:t>
      </w:r>
      <w:proofErr w:type="spellEnd"/>
      <w:r>
        <w:rPr>
          <w:rFonts w:ascii="Times New Roman" w:hAnsi="Times New Roman" w:cs="Times New Roman"/>
          <w:color w:val="222222"/>
          <w:sz w:val="24"/>
          <w:szCs w:val="24"/>
          <w:shd w:val="clear" w:color="auto" w:fill="FFFFFF"/>
        </w:rPr>
        <w:t xml:space="preserve"> and surface characteristics of activated </w:t>
      </w:r>
      <w:proofErr w:type="spellStart"/>
      <w:r>
        <w:rPr>
          <w:rFonts w:ascii="Times New Roman" w:hAnsi="Times New Roman" w:cs="Times New Roman"/>
          <w:color w:val="222222"/>
          <w:sz w:val="24"/>
          <w:szCs w:val="24"/>
          <w:shd w:val="clear" w:color="auto" w:fill="FFFFFF"/>
        </w:rPr>
        <w:t>hydrochars</w:t>
      </w:r>
      <w:proofErr w:type="spellEnd"/>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Waste Management</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100</w:t>
      </w:r>
      <w:r>
        <w:rPr>
          <w:rFonts w:ascii="Times New Roman" w:hAnsi="Times New Roman" w:cs="Times New Roman"/>
          <w:color w:val="222222"/>
          <w:sz w:val="24"/>
          <w:szCs w:val="24"/>
          <w:shd w:val="clear" w:color="auto" w:fill="FFFFFF"/>
        </w:rPr>
        <w:t>, 259-268.</w:t>
      </w:r>
    </w:p>
    <w:p w14:paraId="35BEBFB6" w14:textId="77777777" w:rsidR="00B436C4" w:rsidRDefault="0066657B">
      <w:pPr>
        <w:spacing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Kizuka</w:t>
      </w:r>
      <w:proofErr w:type="spellEnd"/>
      <w:r>
        <w:rPr>
          <w:rFonts w:ascii="Times New Roman" w:hAnsi="Times New Roman" w:cs="Times New Roman"/>
          <w:color w:val="222222"/>
          <w:sz w:val="24"/>
          <w:szCs w:val="24"/>
          <w:shd w:val="clear" w:color="auto" w:fill="FFFFFF"/>
        </w:rPr>
        <w:t>, R., Ishii, K., Sato, M., &amp; Fujiyama, A. (2019). Characteristics of wood pellets mixed with torrefied rice straw as a biomass fuel. </w:t>
      </w:r>
      <w:r>
        <w:rPr>
          <w:rFonts w:ascii="Times New Roman" w:hAnsi="Times New Roman" w:cs="Times New Roman"/>
          <w:i/>
          <w:iCs/>
          <w:color w:val="222222"/>
          <w:sz w:val="24"/>
          <w:szCs w:val="24"/>
          <w:shd w:val="clear" w:color="auto" w:fill="FFFFFF"/>
        </w:rPr>
        <w:t>International Journal of Energy and Environmental Engineering</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10</w:t>
      </w:r>
      <w:r>
        <w:rPr>
          <w:rFonts w:ascii="Times New Roman" w:hAnsi="Times New Roman" w:cs="Times New Roman"/>
          <w:color w:val="222222"/>
          <w:sz w:val="24"/>
          <w:szCs w:val="24"/>
          <w:shd w:val="clear" w:color="auto" w:fill="FFFFFF"/>
        </w:rPr>
        <w:t>(3), 357-365.</w:t>
      </w:r>
    </w:p>
    <w:p w14:paraId="71CD6668"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Koul, B., </w:t>
      </w:r>
      <w:proofErr w:type="spellStart"/>
      <w:r>
        <w:rPr>
          <w:rFonts w:ascii="Times New Roman" w:hAnsi="Times New Roman" w:cs="Times New Roman"/>
          <w:color w:val="222222"/>
          <w:sz w:val="24"/>
          <w:szCs w:val="24"/>
          <w:shd w:val="clear" w:color="auto" w:fill="FFFFFF"/>
        </w:rPr>
        <w:t>Yakoob</w:t>
      </w:r>
      <w:proofErr w:type="spellEnd"/>
      <w:r>
        <w:rPr>
          <w:rFonts w:ascii="Times New Roman" w:hAnsi="Times New Roman" w:cs="Times New Roman"/>
          <w:color w:val="222222"/>
          <w:sz w:val="24"/>
          <w:szCs w:val="24"/>
          <w:shd w:val="clear" w:color="auto" w:fill="FFFFFF"/>
        </w:rPr>
        <w:t>, M., &amp; Shah, M. P. (2022). Agricultural waste management strategies for environmental sustainability. </w:t>
      </w:r>
      <w:r>
        <w:rPr>
          <w:rFonts w:ascii="Times New Roman" w:hAnsi="Times New Roman" w:cs="Times New Roman"/>
          <w:i/>
          <w:iCs/>
          <w:color w:val="222222"/>
          <w:sz w:val="24"/>
          <w:szCs w:val="24"/>
          <w:shd w:val="clear" w:color="auto" w:fill="FFFFFF"/>
        </w:rPr>
        <w:t>Environmental Research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206</w:t>
      </w:r>
      <w:r>
        <w:rPr>
          <w:rFonts w:ascii="Times New Roman" w:hAnsi="Times New Roman" w:cs="Times New Roman"/>
          <w:color w:val="222222"/>
          <w:sz w:val="24"/>
          <w:szCs w:val="24"/>
          <w:shd w:val="clear" w:color="auto" w:fill="FFFFFF"/>
        </w:rPr>
        <w:t>, 112285.</w:t>
      </w:r>
    </w:p>
    <w:p w14:paraId="6FDE93F2"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Kumar, P., Raj, A., &amp; Kumar, V. A. (2024). Approach to reduce agricultural waste via sustainable agricultural practices. In </w:t>
      </w:r>
      <w:r>
        <w:rPr>
          <w:rFonts w:ascii="Times New Roman" w:hAnsi="Times New Roman" w:cs="Times New Roman"/>
          <w:i/>
          <w:iCs/>
          <w:color w:val="222222"/>
          <w:sz w:val="24"/>
          <w:szCs w:val="24"/>
          <w:shd w:val="clear" w:color="auto" w:fill="FFFFFF"/>
        </w:rPr>
        <w:t>Valorization of biomass wastes for environmental sustainability: green practices for the rural circular economy</w:t>
      </w:r>
      <w:r>
        <w:rPr>
          <w:rFonts w:ascii="Times New Roman" w:hAnsi="Times New Roman" w:cs="Times New Roman"/>
          <w:color w:val="222222"/>
          <w:sz w:val="24"/>
          <w:szCs w:val="24"/>
          <w:shd w:val="clear" w:color="auto" w:fill="FFFFFF"/>
        </w:rPr>
        <w:t> (pp. 21-50). Cham: Springer Nature Switzerland.</w:t>
      </w:r>
    </w:p>
    <w:p w14:paraId="48DEA7F8"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Lazarus, M., &amp; Van Asselt, H. (2018). Fossil fuel supply and climate policy: exploring the road less taken. </w:t>
      </w:r>
      <w:r>
        <w:rPr>
          <w:rFonts w:ascii="Times New Roman" w:hAnsi="Times New Roman" w:cs="Times New Roman"/>
          <w:i/>
          <w:iCs/>
          <w:color w:val="222222"/>
          <w:sz w:val="24"/>
          <w:szCs w:val="24"/>
          <w:shd w:val="clear" w:color="auto" w:fill="FFFFFF"/>
        </w:rPr>
        <w:t>Climatic Change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150</w:t>
      </w:r>
      <w:r>
        <w:rPr>
          <w:rFonts w:ascii="Times New Roman" w:hAnsi="Times New Roman" w:cs="Times New Roman"/>
          <w:color w:val="222222"/>
          <w:sz w:val="24"/>
          <w:szCs w:val="24"/>
          <w:shd w:val="clear" w:color="auto" w:fill="FFFFFF"/>
        </w:rPr>
        <w:t>(1), 1-13.</w:t>
      </w:r>
    </w:p>
    <w:p w14:paraId="20DEB514" w14:textId="77777777" w:rsidR="00B436C4" w:rsidRDefault="0066657B">
      <w:pPr>
        <w:spacing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Lungaho</w:t>
      </w:r>
      <w:proofErr w:type="spellEnd"/>
      <w:r>
        <w:rPr>
          <w:rFonts w:ascii="Times New Roman" w:hAnsi="Times New Roman" w:cs="Times New Roman"/>
          <w:color w:val="222222"/>
          <w:sz w:val="24"/>
          <w:szCs w:val="24"/>
          <w:shd w:val="clear" w:color="auto" w:fill="FFFFFF"/>
        </w:rPr>
        <w:t xml:space="preserve">, M., </w:t>
      </w:r>
      <w:proofErr w:type="spellStart"/>
      <w:r>
        <w:rPr>
          <w:rFonts w:ascii="Times New Roman" w:hAnsi="Times New Roman" w:cs="Times New Roman"/>
          <w:color w:val="222222"/>
          <w:sz w:val="24"/>
          <w:szCs w:val="24"/>
          <w:shd w:val="clear" w:color="auto" w:fill="FFFFFF"/>
        </w:rPr>
        <w:t>Ikhajiagbe</w:t>
      </w:r>
      <w:proofErr w:type="spellEnd"/>
      <w:r>
        <w:rPr>
          <w:rFonts w:ascii="Times New Roman" w:hAnsi="Times New Roman" w:cs="Times New Roman"/>
          <w:color w:val="222222"/>
          <w:sz w:val="24"/>
          <w:szCs w:val="24"/>
          <w:shd w:val="clear" w:color="auto" w:fill="FFFFFF"/>
        </w:rPr>
        <w:t xml:space="preserve">, B., </w:t>
      </w:r>
      <w:proofErr w:type="spellStart"/>
      <w:r>
        <w:rPr>
          <w:rFonts w:ascii="Times New Roman" w:hAnsi="Times New Roman" w:cs="Times New Roman"/>
          <w:color w:val="222222"/>
          <w:sz w:val="24"/>
          <w:szCs w:val="24"/>
          <w:shd w:val="clear" w:color="auto" w:fill="FFFFFF"/>
        </w:rPr>
        <w:t>Ojuederie</w:t>
      </w:r>
      <w:proofErr w:type="spellEnd"/>
      <w:r>
        <w:rPr>
          <w:rFonts w:ascii="Times New Roman" w:hAnsi="Times New Roman" w:cs="Times New Roman"/>
          <w:color w:val="222222"/>
          <w:sz w:val="24"/>
          <w:szCs w:val="24"/>
          <w:shd w:val="clear" w:color="auto" w:fill="FFFFFF"/>
        </w:rPr>
        <w:t xml:space="preserve">, O. B., </w:t>
      </w:r>
      <w:proofErr w:type="spellStart"/>
      <w:r>
        <w:rPr>
          <w:rFonts w:ascii="Times New Roman" w:hAnsi="Times New Roman" w:cs="Times New Roman"/>
          <w:color w:val="222222"/>
          <w:sz w:val="24"/>
          <w:szCs w:val="24"/>
          <w:shd w:val="clear" w:color="auto" w:fill="FFFFFF"/>
        </w:rPr>
        <w:t>Odozi</w:t>
      </w:r>
      <w:proofErr w:type="spellEnd"/>
      <w:r>
        <w:rPr>
          <w:rFonts w:ascii="Times New Roman" w:hAnsi="Times New Roman" w:cs="Times New Roman"/>
          <w:color w:val="222222"/>
          <w:sz w:val="24"/>
          <w:szCs w:val="24"/>
          <w:shd w:val="clear" w:color="auto" w:fill="FFFFFF"/>
        </w:rPr>
        <w:t xml:space="preserve">, E. B., </w:t>
      </w:r>
      <w:proofErr w:type="spellStart"/>
      <w:r>
        <w:rPr>
          <w:rFonts w:ascii="Times New Roman" w:hAnsi="Times New Roman" w:cs="Times New Roman"/>
          <w:color w:val="222222"/>
          <w:sz w:val="24"/>
          <w:szCs w:val="24"/>
          <w:shd w:val="clear" w:color="auto" w:fill="FFFFFF"/>
        </w:rPr>
        <w:t>Mshelbula</w:t>
      </w:r>
      <w:proofErr w:type="spellEnd"/>
      <w:r>
        <w:rPr>
          <w:rFonts w:ascii="Times New Roman" w:hAnsi="Times New Roman" w:cs="Times New Roman"/>
          <w:color w:val="222222"/>
          <w:sz w:val="24"/>
          <w:szCs w:val="24"/>
          <w:shd w:val="clear" w:color="auto" w:fill="FFFFFF"/>
        </w:rPr>
        <w:t xml:space="preserve">, B. P., </w:t>
      </w:r>
      <w:proofErr w:type="spellStart"/>
      <w:r>
        <w:rPr>
          <w:rFonts w:ascii="Times New Roman" w:hAnsi="Times New Roman" w:cs="Times New Roman"/>
          <w:color w:val="222222"/>
          <w:sz w:val="24"/>
          <w:szCs w:val="24"/>
          <w:shd w:val="clear" w:color="auto" w:fill="FFFFFF"/>
        </w:rPr>
        <w:t>Onawo</w:t>
      </w:r>
      <w:proofErr w:type="spellEnd"/>
      <w:r>
        <w:rPr>
          <w:rFonts w:ascii="Times New Roman" w:hAnsi="Times New Roman" w:cs="Times New Roman"/>
          <w:color w:val="222222"/>
          <w:sz w:val="24"/>
          <w:szCs w:val="24"/>
          <w:shd w:val="clear" w:color="auto" w:fill="FFFFFF"/>
        </w:rPr>
        <w:t xml:space="preserve">, L. O., ... &amp; </w:t>
      </w:r>
      <w:proofErr w:type="spellStart"/>
      <w:r>
        <w:rPr>
          <w:rFonts w:ascii="Times New Roman" w:hAnsi="Times New Roman" w:cs="Times New Roman"/>
          <w:color w:val="222222"/>
          <w:sz w:val="24"/>
          <w:szCs w:val="24"/>
          <w:shd w:val="clear" w:color="auto" w:fill="FFFFFF"/>
        </w:rPr>
        <w:t>Mshelmbula</w:t>
      </w:r>
      <w:proofErr w:type="spellEnd"/>
      <w:r>
        <w:rPr>
          <w:rFonts w:ascii="Times New Roman" w:hAnsi="Times New Roman" w:cs="Times New Roman"/>
          <w:color w:val="222222"/>
          <w:sz w:val="24"/>
          <w:szCs w:val="24"/>
          <w:shd w:val="clear" w:color="auto" w:fill="FFFFFF"/>
        </w:rPr>
        <w:t>, B. P. (2025). From Discard to Resource: Unlocking the Environmental and Nutritional Value of Bambara Groundnut Waste. </w:t>
      </w:r>
      <w:r>
        <w:rPr>
          <w:rFonts w:ascii="Times New Roman" w:hAnsi="Times New Roman" w:cs="Times New Roman"/>
          <w:i/>
          <w:iCs/>
          <w:color w:val="222222"/>
          <w:sz w:val="24"/>
          <w:szCs w:val="24"/>
          <w:shd w:val="clear" w:color="auto" w:fill="FFFFFF"/>
        </w:rPr>
        <w:t>Frontiers in Sustainable Food Systems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9</w:t>
      </w:r>
      <w:r>
        <w:rPr>
          <w:rFonts w:ascii="Times New Roman" w:hAnsi="Times New Roman" w:cs="Times New Roman"/>
          <w:color w:val="222222"/>
          <w:sz w:val="24"/>
          <w:szCs w:val="24"/>
          <w:shd w:val="clear" w:color="auto" w:fill="FFFFFF"/>
        </w:rPr>
        <w:t>, 1684699.</w:t>
      </w:r>
    </w:p>
    <w:p w14:paraId="1AD58DE5" w14:textId="77777777" w:rsidR="00B436C4" w:rsidRDefault="0066657B">
      <w:pPr>
        <w:spacing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Makavana</w:t>
      </w:r>
      <w:proofErr w:type="spellEnd"/>
      <w:r>
        <w:rPr>
          <w:rFonts w:ascii="Times New Roman" w:hAnsi="Times New Roman" w:cs="Times New Roman"/>
          <w:color w:val="222222"/>
          <w:sz w:val="24"/>
          <w:szCs w:val="24"/>
          <w:shd w:val="clear" w:color="auto" w:fill="FFFFFF"/>
        </w:rPr>
        <w:t xml:space="preserve">, J. M., </w:t>
      </w:r>
      <w:proofErr w:type="spellStart"/>
      <w:r>
        <w:rPr>
          <w:rFonts w:ascii="Times New Roman" w:hAnsi="Times New Roman" w:cs="Times New Roman"/>
          <w:color w:val="222222"/>
          <w:sz w:val="24"/>
          <w:szCs w:val="24"/>
          <w:shd w:val="clear" w:color="auto" w:fill="FFFFFF"/>
        </w:rPr>
        <w:t>Sarsavadia</w:t>
      </w:r>
      <w:proofErr w:type="spellEnd"/>
      <w:r>
        <w:rPr>
          <w:rFonts w:ascii="Times New Roman" w:hAnsi="Times New Roman" w:cs="Times New Roman"/>
          <w:color w:val="222222"/>
          <w:sz w:val="24"/>
          <w:szCs w:val="24"/>
          <w:shd w:val="clear" w:color="auto" w:fill="FFFFFF"/>
        </w:rPr>
        <w:t>, P. N., &amp; Chauhan, P. M. (2020). Effect of pyrolysis temperature and residence time on bio-char obtained from pyrolysis of shredded cotton stalk. </w:t>
      </w:r>
      <w:r>
        <w:rPr>
          <w:rFonts w:ascii="Times New Roman" w:hAnsi="Times New Roman" w:cs="Times New Roman"/>
          <w:i/>
          <w:iCs/>
          <w:color w:val="222222"/>
          <w:sz w:val="24"/>
          <w:szCs w:val="24"/>
          <w:shd w:val="clear" w:color="auto" w:fill="FFFFFF"/>
        </w:rPr>
        <w:t>International Research Journal of Pure and Applied Chemistry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21</w:t>
      </w:r>
      <w:r>
        <w:rPr>
          <w:rFonts w:ascii="Times New Roman" w:hAnsi="Times New Roman" w:cs="Times New Roman"/>
          <w:color w:val="222222"/>
          <w:sz w:val="24"/>
          <w:szCs w:val="24"/>
          <w:shd w:val="clear" w:color="auto" w:fill="FFFFFF"/>
        </w:rPr>
        <w:t>(13), 10-28.</w:t>
      </w:r>
    </w:p>
    <w:p w14:paraId="0DB14490"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Mohammad, A., Goli, V. S. N. S., &amp; Singh, D. N. (2020). Discussion on ‘Challenges, opportunities, and innovations for effective solid waste management during and post COVID-19 pandemic, by Sharma et al</w:t>
      </w:r>
      <w:proofErr w:type="gramStart"/>
      <w:r>
        <w:rPr>
          <w:rFonts w:ascii="Times New Roman" w:hAnsi="Times New Roman" w:cs="Times New Roman"/>
          <w:color w:val="222222"/>
          <w:sz w:val="24"/>
          <w:szCs w:val="24"/>
          <w:shd w:val="clear" w:color="auto" w:fill="FFFFFF"/>
        </w:rPr>
        <w:t>.(</w:t>
      </w:r>
      <w:proofErr w:type="gramEnd"/>
      <w:r>
        <w:rPr>
          <w:rFonts w:ascii="Times New Roman" w:hAnsi="Times New Roman" w:cs="Times New Roman"/>
          <w:color w:val="222222"/>
          <w:sz w:val="24"/>
          <w:szCs w:val="24"/>
          <w:shd w:val="clear" w:color="auto" w:fill="FFFFFF"/>
        </w:rPr>
        <w:t>2020)’. </w:t>
      </w:r>
      <w:r>
        <w:rPr>
          <w:rFonts w:ascii="Times New Roman" w:hAnsi="Times New Roman" w:cs="Times New Roman"/>
          <w:i/>
          <w:iCs/>
          <w:color w:val="222222"/>
          <w:sz w:val="24"/>
          <w:szCs w:val="24"/>
          <w:shd w:val="clear" w:color="auto" w:fill="FFFFFF"/>
        </w:rPr>
        <w:t>Resources, Conservation, and Recycling</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164</w:t>
      </w:r>
      <w:r>
        <w:rPr>
          <w:rFonts w:ascii="Times New Roman" w:hAnsi="Times New Roman" w:cs="Times New Roman"/>
          <w:color w:val="222222"/>
          <w:sz w:val="24"/>
          <w:szCs w:val="24"/>
          <w:shd w:val="clear" w:color="auto" w:fill="FFFFFF"/>
        </w:rPr>
        <w:t>, 105175.</w:t>
      </w:r>
    </w:p>
    <w:p w14:paraId="64A00EE5"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Nada, S. A. (2017). Experimental investigation and empirical correlations of heat transfer in different regimes of air–water two-phase flow in a horizontal tube. </w:t>
      </w:r>
      <w:r>
        <w:rPr>
          <w:rFonts w:ascii="Times New Roman" w:hAnsi="Times New Roman" w:cs="Times New Roman"/>
          <w:i/>
          <w:iCs/>
          <w:color w:val="222222"/>
          <w:sz w:val="24"/>
          <w:szCs w:val="24"/>
          <w:shd w:val="clear" w:color="auto" w:fill="FFFFFF"/>
        </w:rPr>
        <w:t>Journal of Thermal Science and Engineering Applications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9</w:t>
      </w:r>
      <w:r>
        <w:rPr>
          <w:rFonts w:ascii="Times New Roman" w:hAnsi="Times New Roman" w:cs="Times New Roman"/>
          <w:color w:val="222222"/>
          <w:sz w:val="24"/>
          <w:szCs w:val="24"/>
          <w:shd w:val="clear" w:color="auto" w:fill="FFFFFF"/>
        </w:rPr>
        <w:t>(2), 021004.</w:t>
      </w:r>
    </w:p>
    <w:p w14:paraId="6B684513" w14:textId="77777777" w:rsidR="00B436C4" w:rsidRDefault="0066657B">
      <w:pPr>
        <w:spacing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Nwaokocha</w:t>
      </w:r>
      <w:proofErr w:type="spellEnd"/>
      <w:r>
        <w:rPr>
          <w:rFonts w:ascii="Times New Roman" w:hAnsi="Times New Roman" w:cs="Times New Roman"/>
          <w:color w:val="222222"/>
          <w:sz w:val="24"/>
          <w:szCs w:val="24"/>
          <w:shd w:val="clear" w:color="auto" w:fill="FFFFFF"/>
        </w:rPr>
        <w:t>, C. N., &amp; Giwa, S. O. (2016, May). Investigation of bio-waste as alternative fuel for cooking. In </w:t>
      </w:r>
      <w:r>
        <w:rPr>
          <w:rFonts w:ascii="Times New Roman" w:hAnsi="Times New Roman" w:cs="Times New Roman"/>
          <w:i/>
          <w:iCs/>
          <w:color w:val="222222"/>
          <w:sz w:val="24"/>
          <w:szCs w:val="24"/>
          <w:shd w:val="clear" w:color="auto" w:fill="FFFFFF"/>
        </w:rPr>
        <w:t xml:space="preserve">3rd International Conference </w:t>
      </w:r>
      <w:proofErr w:type="gramStart"/>
      <w:r>
        <w:rPr>
          <w:rFonts w:ascii="Times New Roman" w:hAnsi="Times New Roman" w:cs="Times New Roman"/>
          <w:i/>
          <w:iCs/>
          <w:color w:val="222222"/>
          <w:sz w:val="24"/>
          <w:szCs w:val="24"/>
          <w:shd w:val="clear" w:color="auto" w:fill="FFFFFF"/>
        </w:rPr>
        <w:t>On</w:t>
      </w:r>
      <w:proofErr w:type="gramEnd"/>
      <w:r>
        <w:rPr>
          <w:rFonts w:ascii="Times New Roman" w:hAnsi="Times New Roman" w:cs="Times New Roman"/>
          <w:i/>
          <w:iCs/>
          <w:color w:val="222222"/>
          <w:sz w:val="24"/>
          <w:szCs w:val="24"/>
          <w:shd w:val="clear" w:color="auto" w:fill="FFFFFF"/>
        </w:rPr>
        <w:t xml:space="preserve"> African Development Issues (CU-ICADI)</w:t>
      </w:r>
      <w:r>
        <w:rPr>
          <w:rFonts w:ascii="Times New Roman" w:hAnsi="Times New Roman" w:cs="Times New Roman"/>
          <w:color w:val="222222"/>
          <w:sz w:val="24"/>
          <w:szCs w:val="24"/>
          <w:shd w:val="clear" w:color="auto" w:fill="FFFFFF"/>
        </w:rPr>
        <w:t> (pp. 1-5).</w:t>
      </w:r>
    </w:p>
    <w:p w14:paraId="1A2EDA99" w14:textId="77777777" w:rsidR="00B436C4" w:rsidRDefault="0066657B">
      <w:pPr>
        <w:spacing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Odusote</w:t>
      </w:r>
      <w:proofErr w:type="spellEnd"/>
      <w:r>
        <w:rPr>
          <w:rFonts w:ascii="Times New Roman" w:hAnsi="Times New Roman" w:cs="Times New Roman"/>
          <w:color w:val="222222"/>
          <w:sz w:val="24"/>
          <w:szCs w:val="24"/>
          <w:shd w:val="clear" w:color="auto" w:fill="FFFFFF"/>
        </w:rPr>
        <w:t xml:space="preserve">, J. K., Adeleke, A. A., </w:t>
      </w:r>
      <w:proofErr w:type="spellStart"/>
      <w:r>
        <w:rPr>
          <w:rFonts w:ascii="Times New Roman" w:hAnsi="Times New Roman" w:cs="Times New Roman"/>
          <w:color w:val="222222"/>
          <w:sz w:val="24"/>
          <w:szCs w:val="24"/>
          <w:shd w:val="clear" w:color="auto" w:fill="FFFFFF"/>
        </w:rPr>
        <w:t>Lasode</w:t>
      </w:r>
      <w:proofErr w:type="spellEnd"/>
      <w:r>
        <w:rPr>
          <w:rFonts w:ascii="Times New Roman" w:hAnsi="Times New Roman" w:cs="Times New Roman"/>
          <w:color w:val="222222"/>
          <w:sz w:val="24"/>
          <w:szCs w:val="24"/>
          <w:shd w:val="clear" w:color="auto" w:fill="FFFFFF"/>
        </w:rPr>
        <w:t>, O. A., Malathi, M., &amp; Paswan, D. (2019). Thermal and compositional properties of treated Tectona grandis. </w:t>
      </w:r>
      <w:r>
        <w:rPr>
          <w:rFonts w:ascii="Times New Roman" w:hAnsi="Times New Roman" w:cs="Times New Roman"/>
          <w:i/>
          <w:iCs/>
          <w:color w:val="222222"/>
          <w:sz w:val="24"/>
          <w:szCs w:val="24"/>
          <w:shd w:val="clear" w:color="auto" w:fill="FFFFFF"/>
        </w:rPr>
        <w:t>Biomass conversion and biorefinery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9</w:t>
      </w:r>
      <w:r>
        <w:rPr>
          <w:rFonts w:ascii="Times New Roman" w:hAnsi="Times New Roman" w:cs="Times New Roman"/>
          <w:color w:val="222222"/>
          <w:sz w:val="24"/>
          <w:szCs w:val="24"/>
          <w:shd w:val="clear" w:color="auto" w:fill="FFFFFF"/>
        </w:rPr>
        <w:t>(3), 511-519.</w:t>
      </w:r>
    </w:p>
    <w:p w14:paraId="1284DA41"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Oliveira, L. S., &amp; Franca, A. S. (2015). An overview of the potential uses for coffee husks. </w:t>
      </w:r>
      <w:r>
        <w:rPr>
          <w:rFonts w:ascii="Times New Roman" w:hAnsi="Times New Roman" w:cs="Times New Roman"/>
          <w:i/>
          <w:iCs/>
          <w:color w:val="222222"/>
          <w:sz w:val="24"/>
          <w:szCs w:val="24"/>
          <w:shd w:val="clear" w:color="auto" w:fill="FFFFFF"/>
        </w:rPr>
        <w:t>Coffee in health and disease prevention</w:t>
      </w:r>
      <w:r>
        <w:rPr>
          <w:rFonts w:ascii="Times New Roman" w:hAnsi="Times New Roman" w:cs="Times New Roman"/>
          <w:color w:val="222222"/>
          <w:sz w:val="24"/>
          <w:szCs w:val="24"/>
          <w:shd w:val="clear" w:color="auto" w:fill="FFFFFF"/>
        </w:rPr>
        <w:t>, 283-291.</w:t>
      </w:r>
    </w:p>
    <w:p w14:paraId="0DB5ABB6"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Owusu, P. A., &amp; </w:t>
      </w:r>
      <w:proofErr w:type="spellStart"/>
      <w:r>
        <w:rPr>
          <w:rFonts w:ascii="Times New Roman" w:hAnsi="Times New Roman" w:cs="Times New Roman"/>
          <w:color w:val="222222"/>
          <w:sz w:val="24"/>
          <w:szCs w:val="24"/>
          <w:shd w:val="clear" w:color="auto" w:fill="FFFFFF"/>
        </w:rPr>
        <w:t>Asumadu-Sarkodie</w:t>
      </w:r>
      <w:proofErr w:type="spellEnd"/>
      <w:r>
        <w:rPr>
          <w:rFonts w:ascii="Times New Roman" w:hAnsi="Times New Roman" w:cs="Times New Roman"/>
          <w:color w:val="222222"/>
          <w:sz w:val="24"/>
          <w:szCs w:val="24"/>
          <w:shd w:val="clear" w:color="auto" w:fill="FFFFFF"/>
        </w:rPr>
        <w:t>, S. (2016). A review of renewable energy sources, sustainability issues and climate change mitigation. </w:t>
      </w:r>
      <w:r>
        <w:rPr>
          <w:rFonts w:ascii="Times New Roman" w:hAnsi="Times New Roman" w:cs="Times New Roman"/>
          <w:i/>
          <w:iCs/>
          <w:color w:val="222222"/>
          <w:sz w:val="24"/>
          <w:szCs w:val="24"/>
          <w:shd w:val="clear" w:color="auto" w:fill="FFFFFF"/>
        </w:rPr>
        <w:t>Cogent Engineering</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w:t>
      </w:r>
      <w:r>
        <w:rPr>
          <w:rFonts w:ascii="Times New Roman" w:hAnsi="Times New Roman" w:cs="Times New Roman"/>
          <w:color w:val="222222"/>
          <w:sz w:val="24"/>
          <w:szCs w:val="24"/>
          <w:shd w:val="clear" w:color="auto" w:fill="FFFFFF"/>
        </w:rPr>
        <w:t>(1), 1167990.</w:t>
      </w:r>
    </w:p>
    <w:p w14:paraId="0D890C29"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Oyedepo, S. O. (2014). Towards achieving energy for sustainable development in Nigeria. </w:t>
      </w:r>
      <w:r>
        <w:rPr>
          <w:rFonts w:ascii="Times New Roman" w:hAnsi="Times New Roman" w:cs="Times New Roman"/>
          <w:i/>
          <w:iCs/>
          <w:color w:val="222222"/>
          <w:sz w:val="24"/>
          <w:szCs w:val="24"/>
          <w:shd w:val="clear" w:color="auto" w:fill="FFFFFF"/>
        </w:rPr>
        <w:t>Renewable and sustainable energy reviews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34</w:t>
      </w:r>
      <w:r>
        <w:rPr>
          <w:rFonts w:ascii="Times New Roman" w:hAnsi="Times New Roman" w:cs="Times New Roman"/>
          <w:color w:val="222222"/>
          <w:sz w:val="24"/>
          <w:szCs w:val="24"/>
          <w:shd w:val="clear" w:color="auto" w:fill="FFFFFF"/>
        </w:rPr>
        <w:t>, 255-272.</w:t>
      </w:r>
    </w:p>
    <w:p w14:paraId="5DA4265B"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Perea-Moreno, M. A., Manzano-Agugliaro, F., Hernandez-Escobedo, Q., &amp; Perea-Moreno, A. J. (2018). Peanut shell for energy: properties and its potential to respect the environment. </w:t>
      </w:r>
      <w:r>
        <w:rPr>
          <w:rFonts w:ascii="Times New Roman" w:hAnsi="Times New Roman" w:cs="Times New Roman"/>
          <w:i/>
          <w:iCs/>
          <w:color w:val="222222"/>
          <w:sz w:val="24"/>
          <w:szCs w:val="24"/>
          <w:shd w:val="clear" w:color="auto" w:fill="FFFFFF"/>
        </w:rPr>
        <w:t>Sustainability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10</w:t>
      </w:r>
      <w:r>
        <w:rPr>
          <w:rFonts w:ascii="Times New Roman" w:hAnsi="Times New Roman" w:cs="Times New Roman"/>
          <w:color w:val="222222"/>
          <w:sz w:val="24"/>
          <w:szCs w:val="24"/>
          <w:shd w:val="clear" w:color="auto" w:fill="FFFFFF"/>
        </w:rPr>
        <w:t>(9), 3254.</w:t>
      </w:r>
    </w:p>
    <w:p w14:paraId="7D606A5D"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Pradhan, P., Mahajani, S. M., &amp; Arora, A. (2018). Production and utilization of fuel pellets from biomass: A review. </w:t>
      </w:r>
      <w:r>
        <w:rPr>
          <w:rFonts w:ascii="Times New Roman" w:hAnsi="Times New Roman" w:cs="Times New Roman"/>
          <w:i/>
          <w:iCs/>
          <w:color w:val="222222"/>
          <w:sz w:val="24"/>
          <w:szCs w:val="24"/>
          <w:shd w:val="clear" w:color="auto" w:fill="FFFFFF"/>
        </w:rPr>
        <w:t>Fuel processing technology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181</w:t>
      </w:r>
      <w:r>
        <w:rPr>
          <w:rFonts w:ascii="Times New Roman" w:hAnsi="Times New Roman" w:cs="Times New Roman"/>
          <w:color w:val="222222"/>
          <w:sz w:val="24"/>
          <w:szCs w:val="24"/>
          <w:shd w:val="clear" w:color="auto" w:fill="FFFFFF"/>
        </w:rPr>
        <w:t>, 215-232.</w:t>
      </w:r>
    </w:p>
    <w:p w14:paraId="76DD74E8"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Prins, M. J., Ptasinski, K. J., &amp; Janssen, F. J. (2006). Torrefaction of wood: Part 1. Weight loss kinetics. </w:t>
      </w:r>
      <w:r>
        <w:rPr>
          <w:rFonts w:ascii="Times New Roman" w:hAnsi="Times New Roman" w:cs="Times New Roman"/>
          <w:i/>
          <w:iCs/>
          <w:color w:val="222222"/>
          <w:sz w:val="24"/>
          <w:szCs w:val="24"/>
          <w:shd w:val="clear" w:color="auto" w:fill="FFFFFF"/>
        </w:rPr>
        <w:t>Journal of analytical and applied pyrolysis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77</w:t>
      </w:r>
      <w:r>
        <w:rPr>
          <w:rFonts w:ascii="Times New Roman" w:hAnsi="Times New Roman" w:cs="Times New Roman"/>
          <w:color w:val="222222"/>
          <w:sz w:val="24"/>
          <w:szCs w:val="24"/>
          <w:shd w:val="clear" w:color="auto" w:fill="FFFFFF"/>
        </w:rPr>
        <w:t>(1), 28-34.</w:t>
      </w:r>
    </w:p>
    <w:p w14:paraId="28DAE3B1"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Radovanović, M., Filipović, S., &amp; Pavlović, D. (2017). Energy security measurement–A sustainable approach. </w:t>
      </w:r>
      <w:r>
        <w:rPr>
          <w:rFonts w:ascii="Times New Roman" w:hAnsi="Times New Roman" w:cs="Times New Roman"/>
          <w:i/>
          <w:iCs/>
          <w:color w:val="222222"/>
          <w:sz w:val="24"/>
          <w:szCs w:val="24"/>
          <w:shd w:val="clear" w:color="auto" w:fill="FFFFFF"/>
        </w:rPr>
        <w:t>Renewable and Sustainable Energy Reviews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68</w:t>
      </w:r>
      <w:r>
        <w:rPr>
          <w:rFonts w:ascii="Times New Roman" w:hAnsi="Times New Roman" w:cs="Times New Roman"/>
          <w:color w:val="222222"/>
          <w:sz w:val="24"/>
          <w:szCs w:val="24"/>
          <w:shd w:val="clear" w:color="auto" w:fill="FFFFFF"/>
        </w:rPr>
        <w:t>, 1020-1032.</w:t>
      </w:r>
    </w:p>
    <w:p w14:paraId="705DB711"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Rago, P. (2021). Indirect Methods for Bounding Biomass and Fishing Mortality for </w:t>
      </w:r>
      <w:proofErr w:type="spellStart"/>
      <w:r>
        <w:rPr>
          <w:rFonts w:ascii="Times New Roman" w:hAnsi="Times New Roman" w:cs="Times New Roman"/>
          <w:color w:val="222222"/>
          <w:sz w:val="24"/>
          <w:szCs w:val="24"/>
          <w:shd w:val="clear" w:color="auto" w:fill="FFFFFF"/>
        </w:rPr>
        <w:t>Illex</w:t>
      </w:r>
      <w:proofErr w:type="spellEnd"/>
      <w:r>
        <w:rPr>
          <w:rFonts w:ascii="Times New Roman" w:hAnsi="Times New Roman" w:cs="Times New Roman"/>
          <w:color w:val="222222"/>
          <w:sz w:val="24"/>
          <w:szCs w:val="24"/>
          <w:shd w:val="clear" w:color="auto" w:fill="FFFFFF"/>
        </w:rPr>
        <w:t xml:space="preserve"> Squid and Implications of an Alternative Quota in 2022. </w:t>
      </w:r>
      <w:r>
        <w:rPr>
          <w:rFonts w:ascii="Times New Roman" w:hAnsi="Times New Roman" w:cs="Times New Roman"/>
          <w:i/>
          <w:iCs/>
          <w:color w:val="222222"/>
          <w:sz w:val="24"/>
          <w:szCs w:val="24"/>
          <w:shd w:val="clear" w:color="auto" w:fill="FFFFFF"/>
        </w:rPr>
        <w:t>Report to the Scientific and Statistical Committee. MidAtlantic Fishery Management Council</w:t>
      </w:r>
      <w:r>
        <w:rPr>
          <w:rFonts w:ascii="Times New Roman" w:hAnsi="Times New Roman" w:cs="Times New Roman"/>
          <w:color w:val="222222"/>
          <w:sz w:val="24"/>
          <w:szCs w:val="24"/>
          <w:shd w:val="clear" w:color="auto" w:fill="FFFFFF"/>
        </w:rPr>
        <w:t>.</w:t>
      </w:r>
    </w:p>
    <w:p w14:paraId="5645091A"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Rao, A. R., Srividya, R., </w:t>
      </w:r>
      <w:proofErr w:type="spellStart"/>
      <w:r>
        <w:rPr>
          <w:rFonts w:ascii="Times New Roman" w:hAnsi="Times New Roman" w:cs="Times New Roman"/>
          <w:color w:val="222222"/>
          <w:sz w:val="24"/>
          <w:szCs w:val="24"/>
          <w:shd w:val="clear" w:color="auto" w:fill="FFFFFF"/>
        </w:rPr>
        <w:t>Bhemavarapu</w:t>
      </w:r>
      <w:proofErr w:type="spellEnd"/>
      <w:r>
        <w:rPr>
          <w:rFonts w:ascii="Times New Roman" w:hAnsi="Times New Roman" w:cs="Times New Roman"/>
          <w:color w:val="222222"/>
          <w:sz w:val="24"/>
          <w:szCs w:val="24"/>
          <w:shd w:val="clear" w:color="auto" w:fill="FFFFFF"/>
        </w:rPr>
        <w:t>, R., Rejinthala, R., Karthik, P., &amp; Daisy, E. (2024). Transforming Farm Agro Waste into Valuable resources: a guide to sustainable agriculture and economic growth. In </w:t>
      </w:r>
      <w:r>
        <w:rPr>
          <w:rFonts w:ascii="Times New Roman" w:hAnsi="Times New Roman" w:cs="Times New Roman"/>
          <w:i/>
          <w:iCs/>
          <w:color w:val="222222"/>
          <w:sz w:val="24"/>
          <w:szCs w:val="24"/>
          <w:shd w:val="clear" w:color="auto" w:fill="FFFFFF"/>
        </w:rPr>
        <w:t>From Waste to Wealth</w:t>
      </w:r>
      <w:r>
        <w:rPr>
          <w:rFonts w:ascii="Times New Roman" w:hAnsi="Times New Roman" w:cs="Times New Roman"/>
          <w:color w:val="222222"/>
          <w:sz w:val="24"/>
          <w:szCs w:val="24"/>
          <w:shd w:val="clear" w:color="auto" w:fill="FFFFFF"/>
        </w:rPr>
        <w:t> (pp. 989-1012). Singapore: Springer Nature Singapore.</w:t>
      </w:r>
    </w:p>
    <w:p w14:paraId="317B0316"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Sarkar, S., Skalicky, M., Hossain, A., </w:t>
      </w:r>
      <w:proofErr w:type="spellStart"/>
      <w:r>
        <w:rPr>
          <w:rFonts w:ascii="Times New Roman" w:hAnsi="Times New Roman" w:cs="Times New Roman"/>
          <w:color w:val="222222"/>
          <w:sz w:val="24"/>
          <w:szCs w:val="24"/>
          <w:shd w:val="clear" w:color="auto" w:fill="FFFFFF"/>
        </w:rPr>
        <w:t>Brestic</w:t>
      </w:r>
      <w:proofErr w:type="spellEnd"/>
      <w:r>
        <w:rPr>
          <w:rFonts w:ascii="Times New Roman" w:hAnsi="Times New Roman" w:cs="Times New Roman"/>
          <w:color w:val="222222"/>
          <w:sz w:val="24"/>
          <w:szCs w:val="24"/>
          <w:shd w:val="clear" w:color="auto" w:fill="FFFFFF"/>
        </w:rPr>
        <w:t xml:space="preserve">, M., Saha, S., Garai, S., ... &amp; </w:t>
      </w:r>
      <w:proofErr w:type="spellStart"/>
      <w:r>
        <w:rPr>
          <w:rFonts w:ascii="Times New Roman" w:hAnsi="Times New Roman" w:cs="Times New Roman"/>
          <w:color w:val="222222"/>
          <w:sz w:val="24"/>
          <w:szCs w:val="24"/>
          <w:shd w:val="clear" w:color="auto" w:fill="FFFFFF"/>
        </w:rPr>
        <w:t>Brahmachari</w:t>
      </w:r>
      <w:proofErr w:type="spellEnd"/>
      <w:r>
        <w:rPr>
          <w:rFonts w:ascii="Times New Roman" w:hAnsi="Times New Roman" w:cs="Times New Roman"/>
          <w:color w:val="222222"/>
          <w:sz w:val="24"/>
          <w:szCs w:val="24"/>
          <w:shd w:val="clear" w:color="auto" w:fill="FFFFFF"/>
        </w:rPr>
        <w:t>, K. (2020). Management of crop residues for improving input use efficiency and agricultural sustainability. </w:t>
      </w:r>
      <w:r>
        <w:rPr>
          <w:rFonts w:ascii="Times New Roman" w:hAnsi="Times New Roman" w:cs="Times New Roman"/>
          <w:i/>
          <w:iCs/>
          <w:color w:val="222222"/>
          <w:sz w:val="24"/>
          <w:szCs w:val="24"/>
          <w:shd w:val="clear" w:color="auto" w:fill="FFFFFF"/>
        </w:rPr>
        <w:t>Sustainability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12</w:t>
      </w:r>
      <w:r>
        <w:rPr>
          <w:rFonts w:ascii="Times New Roman" w:hAnsi="Times New Roman" w:cs="Times New Roman"/>
          <w:color w:val="222222"/>
          <w:sz w:val="24"/>
          <w:szCs w:val="24"/>
          <w:shd w:val="clear" w:color="auto" w:fill="FFFFFF"/>
        </w:rPr>
        <w:t>(23), 9808.</w:t>
      </w:r>
    </w:p>
    <w:p w14:paraId="57323842" w14:textId="77777777" w:rsidR="00B436C4" w:rsidRDefault="0066657B">
      <w:pPr>
        <w:spacing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lastRenderedPageBreak/>
        <w:t>Sathiparan</w:t>
      </w:r>
      <w:proofErr w:type="spellEnd"/>
      <w:r>
        <w:rPr>
          <w:rFonts w:ascii="Times New Roman" w:hAnsi="Times New Roman" w:cs="Times New Roman"/>
          <w:color w:val="222222"/>
          <w:sz w:val="24"/>
          <w:szCs w:val="24"/>
          <w:shd w:val="clear" w:color="auto" w:fill="FFFFFF"/>
        </w:rPr>
        <w:t>, N., Jeyananthan, P., &amp; Subramaniam, D. N. (2023). Prediction of compressive strength of fly ash blended pervious concrete: a machine learning approach. </w:t>
      </w:r>
      <w:r>
        <w:rPr>
          <w:rFonts w:ascii="Times New Roman" w:hAnsi="Times New Roman" w:cs="Times New Roman"/>
          <w:i/>
          <w:iCs/>
          <w:color w:val="222222"/>
          <w:sz w:val="24"/>
          <w:szCs w:val="24"/>
          <w:shd w:val="clear" w:color="auto" w:fill="FFFFFF"/>
        </w:rPr>
        <w:t>International journal of pavement engineering</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24</w:t>
      </w:r>
      <w:r>
        <w:rPr>
          <w:rFonts w:ascii="Times New Roman" w:hAnsi="Times New Roman" w:cs="Times New Roman"/>
          <w:color w:val="222222"/>
          <w:sz w:val="24"/>
          <w:szCs w:val="24"/>
          <w:shd w:val="clear" w:color="auto" w:fill="FFFFFF"/>
        </w:rPr>
        <w:t>(2), 2287146.</w:t>
      </w:r>
    </w:p>
    <w:p w14:paraId="3CA530F1"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Scarlat, N., Motola, V., </w:t>
      </w:r>
      <w:proofErr w:type="spellStart"/>
      <w:r>
        <w:rPr>
          <w:rFonts w:ascii="Times New Roman" w:hAnsi="Times New Roman" w:cs="Times New Roman"/>
          <w:color w:val="222222"/>
          <w:sz w:val="24"/>
          <w:szCs w:val="24"/>
          <w:shd w:val="clear" w:color="auto" w:fill="FFFFFF"/>
        </w:rPr>
        <w:t>Dallemand</w:t>
      </w:r>
      <w:proofErr w:type="spellEnd"/>
      <w:r>
        <w:rPr>
          <w:rFonts w:ascii="Times New Roman" w:hAnsi="Times New Roman" w:cs="Times New Roman"/>
          <w:color w:val="222222"/>
          <w:sz w:val="24"/>
          <w:szCs w:val="24"/>
          <w:shd w:val="clear" w:color="auto" w:fill="FFFFFF"/>
        </w:rPr>
        <w:t>, J. F., Monforti-Ferrario, F., &amp; Mofor, L. (2015). Evaluation of energy potential of municipal solid waste from African urban areas. </w:t>
      </w:r>
      <w:r>
        <w:rPr>
          <w:rFonts w:ascii="Times New Roman" w:hAnsi="Times New Roman" w:cs="Times New Roman"/>
          <w:i/>
          <w:iCs/>
          <w:color w:val="222222"/>
          <w:sz w:val="24"/>
          <w:szCs w:val="24"/>
          <w:shd w:val="clear" w:color="auto" w:fill="FFFFFF"/>
        </w:rPr>
        <w:t>Renewable and Sustainable Energy Reviews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50</w:t>
      </w:r>
      <w:r>
        <w:rPr>
          <w:rFonts w:ascii="Times New Roman" w:hAnsi="Times New Roman" w:cs="Times New Roman"/>
          <w:color w:val="222222"/>
          <w:sz w:val="24"/>
          <w:szCs w:val="24"/>
          <w:shd w:val="clear" w:color="auto" w:fill="FFFFFF"/>
        </w:rPr>
        <w:t>(0), 1269-1286.</w:t>
      </w:r>
    </w:p>
    <w:p w14:paraId="285355C9"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Simonyan, K. J., &amp; </w:t>
      </w:r>
      <w:proofErr w:type="spellStart"/>
      <w:r>
        <w:rPr>
          <w:rFonts w:ascii="Times New Roman" w:hAnsi="Times New Roman" w:cs="Times New Roman"/>
          <w:color w:val="222222"/>
          <w:sz w:val="24"/>
          <w:szCs w:val="24"/>
          <w:shd w:val="clear" w:color="auto" w:fill="FFFFFF"/>
        </w:rPr>
        <w:t>Fasina</w:t>
      </w:r>
      <w:proofErr w:type="spellEnd"/>
      <w:r>
        <w:rPr>
          <w:rFonts w:ascii="Times New Roman" w:hAnsi="Times New Roman" w:cs="Times New Roman"/>
          <w:color w:val="222222"/>
          <w:sz w:val="24"/>
          <w:szCs w:val="24"/>
          <w:shd w:val="clear" w:color="auto" w:fill="FFFFFF"/>
        </w:rPr>
        <w:t>, O. (2013). Biomass resources and bioenergy potentials in Nigeria. </w:t>
      </w:r>
      <w:r>
        <w:rPr>
          <w:rFonts w:ascii="Times New Roman" w:hAnsi="Times New Roman" w:cs="Times New Roman"/>
          <w:i/>
          <w:iCs/>
          <w:color w:val="222222"/>
          <w:sz w:val="24"/>
          <w:szCs w:val="24"/>
          <w:shd w:val="clear" w:color="auto" w:fill="FFFFFF"/>
        </w:rPr>
        <w:t>African journal of agricultural research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8</w:t>
      </w:r>
      <w:r>
        <w:rPr>
          <w:rFonts w:ascii="Times New Roman" w:hAnsi="Times New Roman" w:cs="Times New Roman"/>
          <w:color w:val="222222"/>
          <w:sz w:val="24"/>
          <w:szCs w:val="24"/>
          <w:shd w:val="clear" w:color="auto" w:fill="FFFFFF"/>
        </w:rPr>
        <w:t>(40), 4975-4989.</w:t>
      </w:r>
    </w:p>
    <w:p w14:paraId="200EB765"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Singh, R. K., &amp; </w:t>
      </w:r>
      <w:proofErr w:type="spellStart"/>
      <w:r>
        <w:rPr>
          <w:rFonts w:ascii="Times New Roman" w:hAnsi="Times New Roman" w:cs="Times New Roman"/>
          <w:color w:val="222222"/>
          <w:sz w:val="24"/>
          <w:szCs w:val="24"/>
          <w:shd w:val="clear" w:color="auto" w:fill="FFFFFF"/>
        </w:rPr>
        <w:t>Ruj</w:t>
      </w:r>
      <w:proofErr w:type="spellEnd"/>
      <w:r>
        <w:rPr>
          <w:rFonts w:ascii="Times New Roman" w:hAnsi="Times New Roman" w:cs="Times New Roman"/>
          <w:color w:val="222222"/>
          <w:sz w:val="24"/>
          <w:szCs w:val="24"/>
          <w:shd w:val="clear" w:color="auto" w:fill="FFFFFF"/>
        </w:rPr>
        <w:t>, B. (2016). Time and temperature depended fuel gas generation from pyrolysis of real world municipal plastic waste. </w:t>
      </w:r>
      <w:r>
        <w:rPr>
          <w:rFonts w:ascii="Times New Roman" w:hAnsi="Times New Roman" w:cs="Times New Roman"/>
          <w:i/>
          <w:iCs/>
          <w:color w:val="222222"/>
          <w:sz w:val="24"/>
          <w:szCs w:val="24"/>
          <w:shd w:val="clear" w:color="auto" w:fill="FFFFFF"/>
        </w:rPr>
        <w:t>Fuel</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174</w:t>
      </w:r>
      <w:r>
        <w:rPr>
          <w:rFonts w:ascii="Times New Roman" w:hAnsi="Times New Roman" w:cs="Times New Roman"/>
          <w:color w:val="222222"/>
          <w:sz w:val="24"/>
          <w:szCs w:val="24"/>
          <w:shd w:val="clear" w:color="auto" w:fill="FFFFFF"/>
        </w:rPr>
        <w:t>, 164-171.</w:t>
      </w:r>
    </w:p>
    <w:p w14:paraId="6F9E5A15"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Singh, S. (2021). Energy crisis and climate change: Global concerns and their solutions. </w:t>
      </w:r>
      <w:r>
        <w:rPr>
          <w:rFonts w:ascii="Times New Roman" w:hAnsi="Times New Roman" w:cs="Times New Roman"/>
          <w:i/>
          <w:iCs/>
          <w:color w:val="222222"/>
          <w:sz w:val="24"/>
          <w:szCs w:val="24"/>
          <w:shd w:val="clear" w:color="auto" w:fill="FFFFFF"/>
        </w:rPr>
        <w:t>Energy: crises, challenges and solutions</w:t>
      </w:r>
      <w:r>
        <w:rPr>
          <w:rFonts w:ascii="Times New Roman" w:hAnsi="Times New Roman" w:cs="Times New Roman"/>
          <w:color w:val="222222"/>
          <w:sz w:val="24"/>
          <w:szCs w:val="24"/>
          <w:shd w:val="clear" w:color="auto" w:fill="FFFFFF"/>
        </w:rPr>
        <w:t>, 1-17.</w:t>
      </w:r>
    </w:p>
    <w:p w14:paraId="28F2C0E8" w14:textId="77777777" w:rsidR="00B436C4" w:rsidRDefault="0066657B">
      <w:pPr>
        <w:spacing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Siwal</w:t>
      </w:r>
      <w:proofErr w:type="spellEnd"/>
      <w:r>
        <w:rPr>
          <w:rFonts w:ascii="Times New Roman" w:hAnsi="Times New Roman" w:cs="Times New Roman"/>
          <w:color w:val="222222"/>
          <w:sz w:val="24"/>
          <w:szCs w:val="24"/>
          <w:shd w:val="clear" w:color="auto" w:fill="FFFFFF"/>
        </w:rPr>
        <w:t>, S. S., Zhang, Q., Devi, N., Saini, A. K., Saini, V., Pareek, B., ... &amp; Thakur, V. K. (2021). Recovery processes of sustainable energy using different biomass and wastes. </w:t>
      </w:r>
      <w:r>
        <w:rPr>
          <w:rFonts w:ascii="Times New Roman" w:hAnsi="Times New Roman" w:cs="Times New Roman"/>
          <w:i/>
          <w:iCs/>
          <w:color w:val="222222"/>
          <w:sz w:val="24"/>
          <w:szCs w:val="24"/>
          <w:shd w:val="clear" w:color="auto" w:fill="FFFFFF"/>
        </w:rPr>
        <w:t>Renewable and sustainable energy reviews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150</w:t>
      </w:r>
      <w:r>
        <w:rPr>
          <w:rFonts w:ascii="Times New Roman" w:hAnsi="Times New Roman" w:cs="Times New Roman"/>
          <w:color w:val="222222"/>
          <w:sz w:val="24"/>
          <w:szCs w:val="24"/>
          <w:shd w:val="clear" w:color="auto" w:fill="FFFFFF"/>
        </w:rPr>
        <w:t>, 111483.</w:t>
      </w:r>
    </w:p>
    <w:p w14:paraId="03DF3FB4" w14:textId="77777777" w:rsidR="00B436C4" w:rsidRDefault="0066657B">
      <w:pPr>
        <w:spacing w:line="240" w:lineRule="auto"/>
        <w:jc w:val="both"/>
        <w:rPr>
          <w:rFonts w:ascii="Times New Roman" w:hAnsi="Times New Roman" w:cs="Times New Roman"/>
          <w:color w:val="222222"/>
          <w:shd w:val="clear" w:color="auto" w:fill="FFFFFF"/>
        </w:rPr>
      </w:pPr>
      <w:proofErr w:type="spellStart"/>
      <w:r>
        <w:rPr>
          <w:rFonts w:ascii="Times New Roman" w:hAnsi="Times New Roman" w:cs="Times New Roman"/>
          <w:color w:val="222222"/>
          <w:shd w:val="clear" w:color="auto" w:fill="FFFFFF"/>
        </w:rPr>
        <w:t>Sukarni</w:t>
      </w:r>
      <w:proofErr w:type="spellEnd"/>
      <w:r>
        <w:rPr>
          <w:rFonts w:ascii="Times New Roman" w:hAnsi="Times New Roman" w:cs="Times New Roman"/>
          <w:color w:val="222222"/>
          <w:shd w:val="clear" w:color="auto" w:fill="FFFFFF"/>
        </w:rPr>
        <w:t xml:space="preserve">, S., Anis, S., Aminullah, A. Y., </w:t>
      </w:r>
      <w:proofErr w:type="spellStart"/>
      <w:r>
        <w:rPr>
          <w:rFonts w:ascii="Times New Roman" w:hAnsi="Times New Roman" w:cs="Times New Roman"/>
          <w:color w:val="222222"/>
          <w:shd w:val="clear" w:color="auto" w:fill="FFFFFF"/>
        </w:rPr>
        <w:t>Yuwono</w:t>
      </w:r>
      <w:proofErr w:type="spellEnd"/>
      <w:r>
        <w:rPr>
          <w:rFonts w:ascii="Times New Roman" w:hAnsi="Times New Roman" w:cs="Times New Roman"/>
          <w:color w:val="222222"/>
          <w:shd w:val="clear" w:color="auto" w:fill="FFFFFF"/>
        </w:rPr>
        <w:t>, D., Mufti, N., Abdullah, T. A. T., &amp; Johari, A. (2024). Investigating the Physicochemical Characteristics of Moringa oleifera Leaves: Revealing its Viability as an Alternative Fuel Source. In </w:t>
      </w:r>
      <w:r>
        <w:rPr>
          <w:rFonts w:ascii="Times New Roman" w:hAnsi="Times New Roman" w:cs="Times New Roman"/>
          <w:i/>
          <w:iCs/>
          <w:color w:val="222222"/>
          <w:shd w:val="clear" w:color="auto" w:fill="FFFFFF"/>
        </w:rPr>
        <w:t>E3S Web of Conferences</w:t>
      </w:r>
      <w:r>
        <w:rPr>
          <w:rFonts w:ascii="Times New Roman" w:hAnsi="Times New Roman" w:cs="Times New Roman"/>
          <w:color w:val="222222"/>
          <w:shd w:val="clear" w:color="auto" w:fill="FFFFFF"/>
        </w:rPr>
        <w:t> (Vol. 473, p. 01015). EDP Sciences.</w:t>
      </w:r>
    </w:p>
    <w:p w14:paraId="269B9171" w14:textId="77777777" w:rsidR="00B436C4" w:rsidRDefault="0066657B">
      <w:pPr>
        <w:spacing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Suryawanshi</w:t>
      </w:r>
      <w:proofErr w:type="spellEnd"/>
      <w:r>
        <w:rPr>
          <w:rFonts w:ascii="Times New Roman" w:hAnsi="Times New Roman" w:cs="Times New Roman"/>
          <w:color w:val="222222"/>
          <w:sz w:val="24"/>
          <w:szCs w:val="24"/>
          <w:shd w:val="clear" w:color="auto" w:fill="FFFFFF"/>
        </w:rPr>
        <w:t xml:space="preserve">, Y., Shahnawaz, M., Parihar, J., Dar, R. A., </w:t>
      </w:r>
      <w:proofErr w:type="spellStart"/>
      <w:r>
        <w:rPr>
          <w:rFonts w:ascii="Times New Roman" w:hAnsi="Times New Roman" w:cs="Times New Roman"/>
          <w:color w:val="222222"/>
          <w:sz w:val="24"/>
          <w:szCs w:val="24"/>
          <w:shd w:val="clear" w:color="auto" w:fill="FFFFFF"/>
        </w:rPr>
        <w:t>Samyal</w:t>
      </w:r>
      <w:proofErr w:type="spellEnd"/>
      <w:r>
        <w:rPr>
          <w:rFonts w:ascii="Times New Roman" w:hAnsi="Times New Roman" w:cs="Times New Roman"/>
          <w:color w:val="222222"/>
          <w:sz w:val="24"/>
          <w:szCs w:val="24"/>
          <w:shd w:val="clear" w:color="auto" w:fill="FFFFFF"/>
        </w:rPr>
        <w:t>, S., &amp; Ade, A. B. (Eds.). (2025). </w:t>
      </w:r>
      <w:r>
        <w:rPr>
          <w:rFonts w:ascii="Times New Roman" w:hAnsi="Times New Roman" w:cs="Times New Roman"/>
          <w:i/>
          <w:iCs/>
          <w:color w:val="222222"/>
          <w:sz w:val="24"/>
          <w:szCs w:val="24"/>
          <w:shd w:val="clear" w:color="auto" w:fill="FFFFFF"/>
        </w:rPr>
        <w:t>Oilseed Crops</w:t>
      </w:r>
      <w:r>
        <w:rPr>
          <w:rFonts w:ascii="Times New Roman" w:hAnsi="Times New Roman" w:cs="Times New Roman"/>
          <w:color w:val="222222"/>
          <w:sz w:val="24"/>
          <w:szCs w:val="24"/>
          <w:shd w:val="clear" w:color="auto" w:fill="FFFFFF"/>
        </w:rPr>
        <w:t>. John Wiley &amp; Sons.</w:t>
      </w:r>
    </w:p>
    <w:p w14:paraId="3927669B"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Syed, A. S., Sierra-Sosa, D., Kumar, A., &amp; </w:t>
      </w:r>
      <w:proofErr w:type="spellStart"/>
      <w:r>
        <w:rPr>
          <w:rFonts w:ascii="Times New Roman" w:hAnsi="Times New Roman" w:cs="Times New Roman"/>
          <w:color w:val="222222"/>
          <w:sz w:val="24"/>
          <w:szCs w:val="24"/>
          <w:shd w:val="clear" w:color="auto" w:fill="FFFFFF"/>
        </w:rPr>
        <w:t>Elmaghraby</w:t>
      </w:r>
      <w:proofErr w:type="spellEnd"/>
      <w:r>
        <w:rPr>
          <w:rFonts w:ascii="Times New Roman" w:hAnsi="Times New Roman" w:cs="Times New Roman"/>
          <w:color w:val="222222"/>
          <w:sz w:val="24"/>
          <w:szCs w:val="24"/>
          <w:shd w:val="clear" w:color="auto" w:fill="FFFFFF"/>
        </w:rPr>
        <w:t>, A. (2021). IoT in smart cities: A survey of technologies, practices and challenges. </w:t>
      </w:r>
      <w:r>
        <w:rPr>
          <w:rFonts w:ascii="Times New Roman" w:hAnsi="Times New Roman" w:cs="Times New Roman"/>
          <w:i/>
          <w:iCs/>
          <w:color w:val="222222"/>
          <w:sz w:val="24"/>
          <w:szCs w:val="24"/>
          <w:shd w:val="clear" w:color="auto" w:fill="FFFFFF"/>
        </w:rPr>
        <w:t>Smart Cities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w:t>
      </w:r>
      <w:r>
        <w:rPr>
          <w:rFonts w:ascii="Times New Roman" w:hAnsi="Times New Roman" w:cs="Times New Roman"/>
          <w:color w:val="222222"/>
          <w:sz w:val="24"/>
          <w:szCs w:val="24"/>
          <w:shd w:val="clear" w:color="auto" w:fill="FFFFFF"/>
        </w:rPr>
        <w:t>(2), 429-475.</w:t>
      </w:r>
    </w:p>
    <w:p w14:paraId="379817E2"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Thorat, D. S., </w:t>
      </w:r>
      <w:proofErr w:type="spellStart"/>
      <w:r>
        <w:rPr>
          <w:rFonts w:ascii="Times New Roman" w:hAnsi="Times New Roman" w:cs="Times New Roman"/>
          <w:color w:val="222222"/>
          <w:sz w:val="24"/>
          <w:szCs w:val="24"/>
          <w:shd w:val="clear" w:color="auto" w:fill="FFFFFF"/>
        </w:rPr>
        <w:t>Ushir</w:t>
      </w:r>
      <w:proofErr w:type="spellEnd"/>
      <w:r>
        <w:rPr>
          <w:rFonts w:ascii="Times New Roman" w:hAnsi="Times New Roman" w:cs="Times New Roman"/>
          <w:color w:val="222222"/>
          <w:sz w:val="24"/>
          <w:szCs w:val="24"/>
          <w:shd w:val="clear" w:color="auto" w:fill="FFFFFF"/>
        </w:rPr>
        <w:t>, Y. V., &amp; Singh, S. (2025). Value-added-peanut shell as potential source for biofilters: an eco-friendly way to clean water and manage nutrients. </w:t>
      </w:r>
      <w:r>
        <w:rPr>
          <w:rFonts w:ascii="Times New Roman" w:hAnsi="Times New Roman" w:cs="Times New Roman"/>
          <w:i/>
          <w:iCs/>
          <w:color w:val="222222"/>
          <w:sz w:val="24"/>
          <w:szCs w:val="24"/>
          <w:shd w:val="clear" w:color="auto" w:fill="FFFFFF"/>
        </w:rPr>
        <w:t>Biotechnology for Sustainable Materials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w:t>
      </w:r>
      <w:r>
        <w:rPr>
          <w:rFonts w:ascii="Times New Roman" w:hAnsi="Times New Roman" w:cs="Times New Roman"/>
          <w:color w:val="222222"/>
          <w:sz w:val="24"/>
          <w:szCs w:val="24"/>
          <w:shd w:val="clear" w:color="auto" w:fill="FFFFFF"/>
        </w:rPr>
        <w:t>(1), 12.</w:t>
      </w:r>
    </w:p>
    <w:p w14:paraId="60D90F31" w14:textId="77777777" w:rsidR="00B436C4" w:rsidRDefault="0066657B">
      <w:pPr>
        <w:spacing w:line="240" w:lineRule="auto"/>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Toklu</w:t>
      </w:r>
      <w:proofErr w:type="spellEnd"/>
      <w:r>
        <w:rPr>
          <w:rFonts w:ascii="Times New Roman" w:hAnsi="Times New Roman" w:cs="Times New Roman"/>
          <w:color w:val="222222"/>
          <w:sz w:val="24"/>
          <w:szCs w:val="24"/>
          <w:shd w:val="clear" w:color="auto" w:fill="FFFFFF"/>
        </w:rPr>
        <w:t xml:space="preserve">, İ. T., &amp; </w:t>
      </w:r>
      <w:proofErr w:type="spellStart"/>
      <w:r>
        <w:rPr>
          <w:rFonts w:ascii="Times New Roman" w:hAnsi="Times New Roman" w:cs="Times New Roman"/>
          <w:color w:val="222222"/>
          <w:sz w:val="24"/>
          <w:szCs w:val="24"/>
          <w:shd w:val="clear" w:color="auto" w:fill="FFFFFF"/>
        </w:rPr>
        <w:t>Öztürk</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Küçük</w:t>
      </w:r>
      <w:proofErr w:type="spellEnd"/>
      <w:r>
        <w:rPr>
          <w:rFonts w:ascii="Times New Roman" w:hAnsi="Times New Roman" w:cs="Times New Roman"/>
          <w:color w:val="222222"/>
          <w:sz w:val="24"/>
          <w:szCs w:val="24"/>
          <w:shd w:val="clear" w:color="auto" w:fill="FFFFFF"/>
        </w:rPr>
        <w:t>, H. (2017). The impact of brand crisis on consumers green purchase intention and willingness to pay more.</w:t>
      </w:r>
    </w:p>
    <w:p w14:paraId="0228BFB1"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Tong, D., Zhang, Q., Davis, S. J., Liu, F., Zheng, B., Geng, G., ... &amp; He, K. (2018). Targeted emission reductions from global super-polluting power plant units. </w:t>
      </w:r>
      <w:r>
        <w:rPr>
          <w:rFonts w:ascii="Times New Roman" w:hAnsi="Times New Roman" w:cs="Times New Roman"/>
          <w:i/>
          <w:iCs/>
          <w:color w:val="222222"/>
          <w:sz w:val="24"/>
          <w:szCs w:val="24"/>
          <w:shd w:val="clear" w:color="auto" w:fill="FFFFFF"/>
        </w:rPr>
        <w:t>Nature Sustainability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w:t>
      </w:r>
      <w:r>
        <w:rPr>
          <w:rFonts w:ascii="Times New Roman" w:hAnsi="Times New Roman" w:cs="Times New Roman"/>
          <w:color w:val="222222"/>
          <w:sz w:val="24"/>
          <w:szCs w:val="24"/>
          <w:shd w:val="clear" w:color="auto" w:fill="FFFFFF"/>
        </w:rPr>
        <w:t>(1), 59-68.</w:t>
      </w:r>
    </w:p>
    <w:p w14:paraId="704EAA90"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Toomer, O. T. (2020). A comprehensive review of the value-added uses of peanut (Arachis hypogaea) skins and by-products. </w:t>
      </w:r>
      <w:r>
        <w:rPr>
          <w:rFonts w:ascii="Times New Roman" w:hAnsi="Times New Roman" w:cs="Times New Roman"/>
          <w:i/>
          <w:iCs/>
          <w:color w:val="222222"/>
          <w:sz w:val="24"/>
          <w:szCs w:val="24"/>
          <w:shd w:val="clear" w:color="auto" w:fill="FFFFFF"/>
        </w:rPr>
        <w:t>Critical reviews in food science and nutrition</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60</w:t>
      </w:r>
      <w:r>
        <w:rPr>
          <w:rFonts w:ascii="Times New Roman" w:hAnsi="Times New Roman" w:cs="Times New Roman"/>
          <w:color w:val="222222"/>
          <w:sz w:val="24"/>
          <w:szCs w:val="24"/>
          <w:shd w:val="clear" w:color="auto" w:fill="FFFFFF"/>
        </w:rPr>
        <w:t>(2), 341-350.</w:t>
      </w:r>
    </w:p>
    <w:p w14:paraId="14F2382D"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Tun, M. M., Juchelkova, D., Win, M. M., Thu, A. M., &amp; </w:t>
      </w:r>
      <w:proofErr w:type="spellStart"/>
      <w:r>
        <w:rPr>
          <w:rFonts w:ascii="Times New Roman" w:hAnsi="Times New Roman" w:cs="Times New Roman"/>
          <w:color w:val="222222"/>
          <w:sz w:val="24"/>
          <w:szCs w:val="24"/>
          <w:shd w:val="clear" w:color="auto" w:fill="FFFFFF"/>
        </w:rPr>
        <w:t>Puchor</w:t>
      </w:r>
      <w:proofErr w:type="spellEnd"/>
      <w:r>
        <w:rPr>
          <w:rFonts w:ascii="Times New Roman" w:hAnsi="Times New Roman" w:cs="Times New Roman"/>
          <w:color w:val="222222"/>
          <w:sz w:val="24"/>
          <w:szCs w:val="24"/>
          <w:shd w:val="clear" w:color="auto" w:fill="FFFFFF"/>
        </w:rPr>
        <w:t>, T. (2019). Biomass energy: An overview of biomass sources, energy potential, and management in Southeast Asian countries. </w:t>
      </w:r>
      <w:r>
        <w:rPr>
          <w:rFonts w:ascii="Times New Roman" w:hAnsi="Times New Roman" w:cs="Times New Roman"/>
          <w:i/>
          <w:iCs/>
          <w:color w:val="222222"/>
          <w:sz w:val="24"/>
          <w:szCs w:val="24"/>
          <w:shd w:val="clear" w:color="auto" w:fill="FFFFFF"/>
        </w:rPr>
        <w:t>Resources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8</w:t>
      </w:r>
      <w:r>
        <w:rPr>
          <w:rFonts w:ascii="Times New Roman" w:hAnsi="Times New Roman" w:cs="Times New Roman"/>
          <w:color w:val="222222"/>
          <w:sz w:val="24"/>
          <w:szCs w:val="24"/>
          <w:shd w:val="clear" w:color="auto" w:fill="FFFFFF"/>
        </w:rPr>
        <w:t>(2), 81.</w:t>
      </w:r>
    </w:p>
    <w:p w14:paraId="2B61C315"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Yang, Q., Zhang, S., Li, X., Rong, K., Li, J., &amp; Jiang, L. (2023). Effects of microbial inoculant and additives on pile composting of cow manure. </w:t>
      </w:r>
      <w:r>
        <w:rPr>
          <w:rFonts w:ascii="Times New Roman" w:hAnsi="Times New Roman" w:cs="Times New Roman"/>
          <w:i/>
          <w:iCs/>
          <w:color w:val="222222"/>
          <w:sz w:val="24"/>
          <w:szCs w:val="24"/>
          <w:shd w:val="clear" w:color="auto" w:fill="FFFFFF"/>
        </w:rPr>
        <w:t>Frontiers in microbiology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13</w:t>
      </w:r>
      <w:r>
        <w:rPr>
          <w:rFonts w:ascii="Times New Roman" w:hAnsi="Times New Roman" w:cs="Times New Roman"/>
          <w:color w:val="222222"/>
          <w:sz w:val="24"/>
          <w:szCs w:val="24"/>
          <w:shd w:val="clear" w:color="auto" w:fill="FFFFFF"/>
        </w:rPr>
        <w:t>, 1084171.</w:t>
      </w:r>
    </w:p>
    <w:p w14:paraId="6085C0F6"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Yank, A., Ngadi, M., &amp; Kok, R. (2016). Physical properties of rice husk and bran briquettes under low pressure densification for rural applications. </w:t>
      </w:r>
      <w:r>
        <w:rPr>
          <w:rFonts w:ascii="Times New Roman" w:hAnsi="Times New Roman" w:cs="Times New Roman"/>
          <w:i/>
          <w:iCs/>
          <w:color w:val="222222"/>
          <w:sz w:val="24"/>
          <w:szCs w:val="24"/>
          <w:shd w:val="clear" w:color="auto" w:fill="FFFFFF"/>
        </w:rPr>
        <w:t>Biomass and Bioenergy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84</w:t>
      </w:r>
      <w:r>
        <w:rPr>
          <w:rFonts w:ascii="Times New Roman" w:hAnsi="Times New Roman" w:cs="Times New Roman"/>
          <w:color w:val="222222"/>
          <w:sz w:val="24"/>
          <w:szCs w:val="24"/>
          <w:shd w:val="clear" w:color="auto" w:fill="FFFFFF"/>
        </w:rPr>
        <w:t>, 22-30.</w:t>
      </w:r>
    </w:p>
    <w:p w14:paraId="06489063"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Yi, S., Abbasi, K. R., Hussain, K., </w:t>
      </w:r>
      <w:proofErr w:type="spellStart"/>
      <w:r>
        <w:rPr>
          <w:rFonts w:ascii="Times New Roman" w:hAnsi="Times New Roman" w:cs="Times New Roman"/>
          <w:color w:val="222222"/>
          <w:sz w:val="24"/>
          <w:szCs w:val="24"/>
          <w:shd w:val="clear" w:color="auto" w:fill="FFFFFF"/>
        </w:rPr>
        <w:t>Albaker</w:t>
      </w:r>
      <w:proofErr w:type="spellEnd"/>
      <w:r>
        <w:rPr>
          <w:rFonts w:ascii="Times New Roman" w:hAnsi="Times New Roman" w:cs="Times New Roman"/>
          <w:color w:val="222222"/>
          <w:sz w:val="24"/>
          <w:szCs w:val="24"/>
          <w:shd w:val="clear" w:color="auto" w:fill="FFFFFF"/>
        </w:rPr>
        <w:t>, A., &amp; Alvarado, R. (2023). Environmental concerns in the United States: can renewable energy, fossil fuel energy, and natural resources depletion help</w:t>
      </w:r>
      <w:proofErr w:type="gramStart"/>
      <w:r>
        <w:rPr>
          <w:rFonts w:ascii="Times New Roman" w:hAnsi="Times New Roman" w:cs="Times New Roman"/>
          <w:color w:val="222222"/>
          <w:sz w:val="24"/>
          <w:szCs w:val="24"/>
          <w:shd w:val="clear" w:color="auto" w:fill="FFFFFF"/>
        </w:rPr>
        <w:t>?.</w:t>
      </w:r>
      <w:proofErr w:type="gramEnd"/>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Gondwana Research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117</w:t>
      </w:r>
      <w:r>
        <w:rPr>
          <w:rFonts w:ascii="Times New Roman" w:hAnsi="Times New Roman" w:cs="Times New Roman"/>
          <w:color w:val="222222"/>
          <w:sz w:val="24"/>
          <w:szCs w:val="24"/>
          <w:shd w:val="clear" w:color="auto" w:fill="FFFFFF"/>
        </w:rPr>
        <w:t>, 41-55.</w:t>
      </w:r>
    </w:p>
    <w:p w14:paraId="28D7D279"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Zhang, C., Ho, S. H., Chen, W. H., Xie, Y., Liu, Z., &amp; Chang, J. S. (2018). Torrefaction performance and energy usage of biomass wastes and their correlations with torrefaction severity index. </w:t>
      </w:r>
      <w:r>
        <w:rPr>
          <w:rFonts w:ascii="Times New Roman" w:hAnsi="Times New Roman" w:cs="Times New Roman"/>
          <w:i/>
          <w:iCs/>
          <w:color w:val="222222"/>
          <w:sz w:val="24"/>
          <w:szCs w:val="24"/>
          <w:shd w:val="clear" w:color="auto" w:fill="FFFFFF"/>
        </w:rPr>
        <w:t>Applied energy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220</w:t>
      </w:r>
      <w:r>
        <w:rPr>
          <w:rFonts w:ascii="Times New Roman" w:hAnsi="Times New Roman" w:cs="Times New Roman"/>
          <w:color w:val="222222"/>
          <w:sz w:val="24"/>
          <w:szCs w:val="24"/>
          <w:shd w:val="clear" w:color="auto" w:fill="FFFFFF"/>
        </w:rPr>
        <w:t>, 598-604.</w:t>
      </w:r>
    </w:p>
    <w:p w14:paraId="7AB241BF" w14:textId="77777777" w:rsidR="00B436C4" w:rsidRDefault="0066657B">
      <w:pPr>
        <w:spacing w:line="240" w:lineRule="auto"/>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Zheng AnQing, Z. A., Zhao ZengLi, Z. Z., Chang Sheng, C. S., Huang Zhen, H. Z., Wang </w:t>
      </w:r>
      <w:proofErr w:type="spellStart"/>
      <w:r>
        <w:rPr>
          <w:rFonts w:ascii="Times New Roman" w:hAnsi="Times New Roman" w:cs="Times New Roman"/>
          <w:color w:val="222222"/>
          <w:shd w:val="clear" w:color="auto" w:fill="FFFFFF"/>
        </w:rPr>
        <w:t>XiaoBo</w:t>
      </w:r>
      <w:proofErr w:type="spellEnd"/>
      <w:r>
        <w:rPr>
          <w:rFonts w:ascii="Times New Roman" w:hAnsi="Times New Roman" w:cs="Times New Roman"/>
          <w:color w:val="222222"/>
          <w:shd w:val="clear" w:color="auto" w:fill="FFFFFF"/>
        </w:rPr>
        <w:t xml:space="preserve">, W. X., He Fang, H. F., &amp; Li </w:t>
      </w:r>
      <w:proofErr w:type="spellStart"/>
      <w:r>
        <w:rPr>
          <w:rFonts w:ascii="Times New Roman" w:hAnsi="Times New Roman" w:cs="Times New Roman"/>
          <w:color w:val="222222"/>
          <w:shd w:val="clear" w:color="auto" w:fill="FFFFFF"/>
        </w:rPr>
        <w:t>HaiBin</w:t>
      </w:r>
      <w:proofErr w:type="spellEnd"/>
      <w:r>
        <w:rPr>
          <w:rFonts w:ascii="Times New Roman" w:hAnsi="Times New Roman" w:cs="Times New Roman"/>
          <w:color w:val="222222"/>
          <w:shd w:val="clear" w:color="auto" w:fill="FFFFFF"/>
        </w:rPr>
        <w:t>, L. H. (2013). Effect of torrefaction on structure and fast pyrolysis behavior of corncobs.</w:t>
      </w:r>
    </w:p>
    <w:p w14:paraId="23913BC4"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Zheng, A., Zhao, Z., Chang, S., Huang, Z., Wang, X., He, F., &amp; Li, H. (2013). Effect of torrefaction on structure and fast pyrolysis behavior of corncobs. </w:t>
      </w:r>
      <w:r>
        <w:rPr>
          <w:rFonts w:ascii="Times New Roman" w:hAnsi="Times New Roman" w:cs="Times New Roman"/>
          <w:i/>
          <w:iCs/>
          <w:color w:val="222222"/>
          <w:sz w:val="24"/>
          <w:szCs w:val="24"/>
          <w:shd w:val="clear" w:color="auto" w:fill="FFFFFF"/>
        </w:rPr>
        <w:t>Bioresource technology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128</w:t>
      </w:r>
      <w:r>
        <w:rPr>
          <w:rFonts w:ascii="Times New Roman" w:hAnsi="Times New Roman" w:cs="Times New Roman"/>
          <w:color w:val="222222"/>
          <w:sz w:val="24"/>
          <w:szCs w:val="24"/>
          <w:shd w:val="clear" w:color="auto" w:fill="FFFFFF"/>
        </w:rPr>
        <w:t>, 370-377.</w:t>
      </w:r>
    </w:p>
    <w:p w14:paraId="15AE9FF4" w14:textId="77777777" w:rsidR="00B436C4" w:rsidRDefault="0066657B">
      <w:pPr>
        <w:spacing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Zheng, H., Wang, Z., Deng, X., Herbert, S., &amp; Xing, B. (2013). Impacts of adding biochar on nitrogen retention and bioavailability in agricultural soil. </w:t>
      </w:r>
      <w:proofErr w:type="spellStart"/>
      <w:r>
        <w:rPr>
          <w:rFonts w:ascii="Times New Roman" w:hAnsi="Times New Roman" w:cs="Times New Roman"/>
          <w:i/>
          <w:iCs/>
          <w:color w:val="222222"/>
          <w:sz w:val="24"/>
          <w:szCs w:val="24"/>
          <w:shd w:val="clear" w:color="auto" w:fill="FFFFFF"/>
        </w:rPr>
        <w:t>Geoderma</w:t>
      </w:r>
      <w:proofErr w:type="spellEnd"/>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206</w:t>
      </w:r>
      <w:r>
        <w:rPr>
          <w:rFonts w:ascii="Times New Roman" w:hAnsi="Times New Roman" w:cs="Times New Roman"/>
          <w:color w:val="222222"/>
          <w:sz w:val="24"/>
          <w:szCs w:val="24"/>
          <w:shd w:val="clear" w:color="auto" w:fill="FFFFFF"/>
        </w:rPr>
        <w:t>, 32-39.</w:t>
      </w:r>
    </w:p>
    <w:p w14:paraId="673B0DA2" w14:textId="77777777" w:rsidR="00B436C4" w:rsidRDefault="00B436C4">
      <w:pPr>
        <w:jc w:val="both"/>
        <w:rPr>
          <w:rFonts w:ascii="Times New Roman" w:hAnsi="Times New Roman" w:cs="Times New Roman"/>
          <w:color w:val="222222"/>
          <w:sz w:val="24"/>
          <w:szCs w:val="24"/>
          <w:shd w:val="clear" w:color="auto" w:fill="FFFFFF"/>
        </w:rPr>
      </w:pPr>
    </w:p>
    <w:p w14:paraId="5F86F051" w14:textId="77777777" w:rsidR="00B436C4" w:rsidRDefault="00B436C4">
      <w:pPr>
        <w:jc w:val="both"/>
        <w:rPr>
          <w:rFonts w:ascii="Times New Roman" w:hAnsi="Times New Roman" w:cs="Times New Roman"/>
          <w:color w:val="222222"/>
          <w:sz w:val="24"/>
          <w:szCs w:val="24"/>
          <w:shd w:val="clear" w:color="auto" w:fill="FFFFFF"/>
        </w:rPr>
      </w:pPr>
    </w:p>
    <w:p w14:paraId="56BE45EA" w14:textId="77777777" w:rsidR="00B436C4" w:rsidRDefault="00B436C4">
      <w:pPr>
        <w:jc w:val="both"/>
        <w:rPr>
          <w:rFonts w:ascii="Times New Roman" w:hAnsi="Times New Roman" w:cs="Times New Roman"/>
          <w:color w:val="222222"/>
          <w:sz w:val="24"/>
          <w:szCs w:val="24"/>
          <w:shd w:val="clear" w:color="auto" w:fill="FFFFFF"/>
        </w:rPr>
      </w:pPr>
    </w:p>
    <w:p w14:paraId="5C8D10D3" w14:textId="77777777" w:rsidR="00B436C4" w:rsidRDefault="00B436C4">
      <w:pPr>
        <w:jc w:val="both"/>
        <w:rPr>
          <w:rFonts w:ascii="Times New Roman" w:hAnsi="Times New Roman" w:cs="Times New Roman"/>
          <w:color w:val="222222"/>
          <w:sz w:val="24"/>
          <w:szCs w:val="24"/>
          <w:shd w:val="clear" w:color="auto" w:fill="FFFFFF"/>
        </w:rPr>
      </w:pPr>
      <w:bookmarkStart w:id="107" w:name="_GoBack"/>
      <w:bookmarkEnd w:id="107"/>
    </w:p>
    <w:p w14:paraId="2ACB614B" w14:textId="77777777" w:rsidR="00B436C4" w:rsidRDefault="00B436C4">
      <w:pPr>
        <w:jc w:val="both"/>
        <w:rPr>
          <w:rFonts w:ascii="Times New Roman" w:hAnsi="Times New Roman" w:cs="Times New Roman"/>
          <w:color w:val="222222"/>
          <w:sz w:val="24"/>
          <w:szCs w:val="24"/>
          <w:shd w:val="clear" w:color="auto" w:fill="FFFFFF"/>
        </w:rPr>
      </w:pPr>
    </w:p>
    <w:p w14:paraId="576050A3" w14:textId="77777777" w:rsidR="00B436C4" w:rsidRDefault="00B436C4">
      <w:pPr>
        <w:jc w:val="both"/>
        <w:rPr>
          <w:rFonts w:ascii="Times New Roman" w:hAnsi="Times New Roman" w:cs="Times New Roman"/>
          <w:color w:val="222222"/>
          <w:sz w:val="24"/>
          <w:szCs w:val="24"/>
          <w:shd w:val="clear" w:color="auto" w:fill="FFFFFF"/>
        </w:rPr>
      </w:pPr>
    </w:p>
    <w:p w14:paraId="2502679D" w14:textId="77777777" w:rsidR="00B436C4" w:rsidRDefault="00B436C4">
      <w:pPr>
        <w:jc w:val="both"/>
        <w:rPr>
          <w:rFonts w:ascii="Times New Roman" w:hAnsi="Times New Roman" w:cs="Times New Roman"/>
          <w:color w:val="222222"/>
          <w:sz w:val="24"/>
          <w:szCs w:val="24"/>
          <w:shd w:val="clear" w:color="auto" w:fill="FFFFFF"/>
        </w:rPr>
      </w:pPr>
    </w:p>
    <w:p w14:paraId="684DC92D" w14:textId="77777777" w:rsidR="00B436C4" w:rsidRDefault="00B436C4">
      <w:pPr>
        <w:jc w:val="both"/>
        <w:rPr>
          <w:rFonts w:ascii="Times New Roman" w:hAnsi="Times New Roman" w:cs="Times New Roman"/>
          <w:sz w:val="24"/>
          <w:szCs w:val="24"/>
        </w:rPr>
      </w:pPr>
    </w:p>
    <w:p w14:paraId="0B2BA6B5" w14:textId="77777777" w:rsidR="00B436C4" w:rsidRDefault="00B436C4">
      <w:pPr>
        <w:jc w:val="both"/>
        <w:rPr>
          <w:rFonts w:ascii="Times New Roman" w:hAnsi="Times New Roman" w:cs="Times New Roman"/>
        </w:rPr>
      </w:pPr>
    </w:p>
    <w:sectPr w:rsidR="00B436C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1" w:author="ComputerCenter" w:date="2025-09-29T10:07:00Z" w:initials="C">
    <w:p w14:paraId="01C735EF" w14:textId="30C31931" w:rsidR="00A46771" w:rsidRDefault="00A46771">
      <w:pPr>
        <w:pStyle w:val="CommentText"/>
      </w:pPr>
      <w:r>
        <w:rPr>
          <w:rStyle w:val="CommentReference"/>
        </w:rPr>
        <w:annotationRef/>
      </w:r>
      <w:r>
        <w:t>How?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C735E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63CFB" w14:textId="77777777" w:rsidR="00746614" w:rsidRDefault="00746614" w:rsidP="007E2BBF">
      <w:pPr>
        <w:spacing w:after="0" w:line="240" w:lineRule="auto"/>
      </w:pPr>
      <w:r>
        <w:separator/>
      </w:r>
    </w:p>
  </w:endnote>
  <w:endnote w:type="continuationSeparator" w:id="0">
    <w:p w14:paraId="1B46383D" w14:textId="77777777" w:rsidR="00746614" w:rsidRDefault="00746614" w:rsidP="007E2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D36E4" w14:textId="77777777" w:rsidR="007E2BBF" w:rsidRDefault="007E2B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DF3E6" w14:textId="77777777" w:rsidR="007E2BBF" w:rsidRDefault="007E2B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CBDEC" w14:textId="77777777" w:rsidR="007E2BBF" w:rsidRDefault="007E2B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37669" w14:textId="77777777" w:rsidR="00746614" w:rsidRDefault="00746614" w:rsidP="007E2BBF">
      <w:pPr>
        <w:spacing w:after="0" w:line="240" w:lineRule="auto"/>
      </w:pPr>
      <w:r>
        <w:separator/>
      </w:r>
    </w:p>
  </w:footnote>
  <w:footnote w:type="continuationSeparator" w:id="0">
    <w:p w14:paraId="1708F38F" w14:textId="77777777" w:rsidR="00746614" w:rsidRDefault="00746614" w:rsidP="007E2B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3D94A" w14:textId="5F20F4F3" w:rsidR="007E2BBF" w:rsidRDefault="00746614">
    <w:pPr>
      <w:pStyle w:val="Header"/>
    </w:pPr>
    <w:r>
      <w:rPr>
        <w:noProof/>
      </w:rPr>
      <w:pict w14:anchorId="05E938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849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E1D5" w14:textId="20F306CD" w:rsidR="007E2BBF" w:rsidRDefault="00746614">
    <w:pPr>
      <w:pStyle w:val="Header"/>
    </w:pPr>
    <w:r>
      <w:rPr>
        <w:noProof/>
      </w:rPr>
      <w:pict w14:anchorId="1C270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849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5DB9E" w14:textId="0D2F1B62" w:rsidR="007E2BBF" w:rsidRDefault="00746614">
    <w:pPr>
      <w:pStyle w:val="Header"/>
    </w:pPr>
    <w:r>
      <w:rPr>
        <w:noProof/>
      </w:rPr>
      <w:pict w14:anchorId="2B2A3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849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392B1A2"/>
    <w:lvl w:ilvl="0" w:tplc="2D1E3F34">
      <w:start w:val="1"/>
      <w:numFmt w:val="lowerLetter"/>
      <w:lvlText w:val="(%1)"/>
      <w:lvlJc w:val="left"/>
      <w:pPr>
        <w:ind w:left="471" w:hanging="360"/>
      </w:pPr>
      <w:rPr>
        <w:rFonts w:hint="default"/>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1">
    <w:nsid w:val="28B55903"/>
    <w:multiLevelType w:val="hybridMultilevel"/>
    <w:tmpl w:val="8CFE4F18"/>
    <w:lvl w:ilvl="0" w:tplc="241CB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mputerCenter">
    <w15:presenceInfo w15:providerId="None" w15:userId="ComputerCen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6C4"/>
    <w:rsid w:val="00041912"/>
    <w:rsid w:val="000E6F0B"/>
    <w:rsid w:val="00142553"/>
    <w:rsid w:val="003A7EEE"/>
    <w:rsid w:val="003C3E70"/>
    <w:rsid w:val="005B575A"/>
    <w:rsid w:val="0066657B"/>
    <w:rsid w:val="00713717"/>
    <w:rsid w:val="00746614"/>
    <w:rsid w:val="0079220D"/>
    <w:rsid w:val="007A4F29"/>
    <w:rsid w:val="007E2BBF"/>
    <w:rsid w:val="008A3B19"/>
    <w:rsid w:val="00921D0B"/>
    <w:rsid w:val="009D5EE2"/>
    <w:rsid w:val="009E7D43"/>
    <w:rsid w:val="00A46771"/>
    <w:rsid w:val="00A556B9"/>
    <w:rsid w:val="00AC7A97"/>
    <w:rsid w:val="00B13D4B"/>
    <w:rsid w:val="00B235CA"/>
    <w:rsid w:val="00B436C4"/>
    <w:rsid w:val="00B8038E"/>
    <w:rsid w:val="00BD6DA4"/>
    <w:rsid w:val="00BE5CA6"/>
    <w:rsid w:val="00C174A4"/>
    <w:rsid w:val="00C93928"/>
    <w:rsid w:val="00CA6F02"/>
    <w:rsid w:val="00CD3751"/>
    <w:rsid w:val="00DB2396"/>
    <w:rsid w:val="00E666F9"/>
    <w:rsid w:val="00E75369"/>
    <w:rsid w:val="00FB3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DF1FF0"/>
  <w15:docId w15:val="{46484820-86DF-4067-87C1-829F923A5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6" w:lineRule="auto"/>
    </w:pPr>
  </w:style>
  <w:style w:type="paragraph" w:styleId="Heading1">
    <w:name w:val="heading 1"/>
    <w:basedOn w:val="Normal"/>
    <w:next w:val="Normal"/>
    <w:link w:val="Heading1Char"/>
    <w:uiPriority w:val="9"/>
    <w:qFormat/>
    <w:pPr>
      <w:keepNext/>
      <w:keepLines/>
      <w:spacing w:before="480" w:after="0" w:line="276" w:lineRule="auto"/>
      <w:outlineLvl w:val="0"/>
    </w:pPr>
    <w:rPr>
      <w:rFonts w:ascii="Calibri Light" w:eastAsia="SimSun" w:hAnsi="Calibri Light"/>
      <w:b/>
      <w:bCs/>
      <w:color w:val="2E74B5"/>
      <w:sz w:val="28"/>
      <w:szCs w:val="28"/>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link w:val="Heading3Char"/>
    <w:uiPriority w:val="9"/>
    <w:unhideWhenUsed/>
    <w:qFormat/>
    <w:pPr>
      <w:keepNext/>
      <w:keepLines/>
      <w:spacing w:before="40" w:after="0" w:line="259" w:lineRule="auto"/>
      <w:outlineLvl w:val="2"/>
    </w:pPr>
    <w:rPr>
      <w:rFonts w:ascii="Calibri Light" w:eastAsia="SimSu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b/>
      <w:bCs/>
      <w:color w:val="2E74B5"/>
      <w:sz w:val="28"/>
      <w:szCs w:val="28"/>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rPr>
  </w:style>
  <w:style w:type="character" w:customStyle="1" w:styleId="Heading2Char">
    <w:name w:val="Heading 2 Char"/>
    <w:basedOn w:val="DefaultParagraphFont"/>
    <w:link w:val="Heading2"/>
    <w:uiPriority w:val="9"/>
    <w:rPr>
      <w:rFonts w:ascii="Calibri Light" w:eastAsia="SimSun" w:hAnsi="Calibri Light" w:cs="SimSun"/>
      <w:color w:val="2E74B5"/>
      <w:sz w:val="26"/>
      <w:szCs w:val="26"/>
    </w:rPr>
  </w:style>
  <w:style w:type="paragraph" w:styleId="NoSpacing">
    <w:name w:val="No Spacing"/>
    <w:uiPriority w:val="99"/>
    <w:qFormat/>
    <w:rsid w:val="0079220D"/>
    <w:pPr>
      <w:spacing w:after="0" w:line="240" w:lineRule="auto"/>
    </w:pPr>
    <w:rPr>
      <w:rFonts w:cs="Calibri"/>
    </w:rPr>
  </w:style>
  <w:style w:type="character" w:styleId="Hyperlink">
    <w:name w:val="Hyperlink"/>
    <w:basedOn w:val="DefaultParagraphFont"/>
    <w:uiPriority w:val="99"/>
    <w:unhideWhenUsed/>
    <w:rsid w:val="00BE5CA6"/>
    <w:rPr>
      <w:color w:val="0000FF" w:themeColor="hyperlink"/>
      <w:u w:val="single"/>
    </w:rPr>
  </w:style>
  <w:style w:type="character" w:customStyle="1" w:styleId="UnresolvedMention">
    <w:name w:val="Unresolved Mention"/>
    <w:basedOn w:val="DefaultParagraphFont"/>
    <w:uiPriority w:val="99"/>
    <w:semiHidden/>
    <w:unhideWhenUsed/>
    <w:rsid w:val="00BE5CA6"/>
    <w:rPr>
      <w:color w:val="605E5C"/>
      <w:shd w:val="clear" w:color="auto" w:fill="E1DFDD"/>
    </w:rPr>
  </w:style>
  <w:style w:type="paragraph" w:styleId="Header">
    <w:name w:val="header"/>
    <w:basedOn w:val="Normal"/>
    <w:link w:val="HeaderChar"/>
    <w:uiPriority w:val="99"/>
    <w:unhideWhenUsed/>
    <w:rsid w:val="007E2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BBF"/>
  </w:style>
  <w:style w:type="paragraph" w:styleId="Footer">
    <w:name w:val="footer"/>
    <w:basedOn w:val="Normal"/>
    <w:link w:val="FooterChar"/>
    <w:uiPriority w:val="99"/>
    <w:unhideWhenUsed/>
    <w:rsid w:val="007E2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BBF"/>
  </w:style>
  <w:style w:type="character" w:styleId="CommentReference">
    <w:name w:val="annotation reference"/>
    <w:basedOn w:val="DefaultParagraphFont"/>
    <w:uiPriority w:val="99"/>
    <w:semiHidden/>
    <w:unhideWhenUsed/>
    <w:rsid w:val="00A46771"/>
    <w:rPr>
      <w:sz w:val="16"/>
      <w:szCs w:val="16"/>
    </w:rPr>
  </w:style>
  <w:style w:type="paragraph" w:styleId="CommentText">
    <w:name w:val="annotation text"/>
    <w:basedOn w:val="Normal"/>
    <w:link w:val="CommentTextChar"/>
    <w:uiPriority w:val="99"/>
    <w:semiHidden/>
    <w:unhideWhenUsed/>
    <w:rsid w:val="00A46771"/>
    <w:pPr>
      <w:spacing w:line="240" w:lineRule="auto"/>
    </w:pPr>
    <w:rPr>
      <w:sz w:val="20"/>
      <w:szCs w:val="20"/>
    </w:rPr>
  </w:style>
  <w:style w:type="character" w:customStyle="1" w:styleId="CommentTextChar">
    <w:name w:val="Comment Text Char"/>
    <w:basedOn w:val="DefaultParagraphFont"/>
    <w:link w:val="CommentText"/>
    <w:uiPriority w:val="99"/>
    <w:semiHidden/>
    <w:rsid w:val="00A46771"/>
    <w:rPr>
      <w:sz w:val="20"/>
      <w:szCs w:val="20"/>
    </w:rPr>
  </w:style>
  <w:style w:type="paragraph" w:styleId="CommentSubject">
    <w:name w:val="annotation subject"/>
    <w:basedOn w:val="CommentText"/>
    <w:next w:val="CommentText"/>
    <w:link w:val="CommentSubjectChar"/>
    <w:uiPriority w:val="99"/>
    <w:semiHidden/>
    <w:unhideWhenUsed/>
    <w:rsid w:val="00A46771"/>
    <w:rPr>
      <w:b/>
      <w:bCs/>
    </w:rPr>
  </w:style>
  <w:style w:type="character" w:customStyle="1" w:styleId="CommentSubjectChar">
    <w:name w:val="Comment Subject Char"/>
    <w:basedOn w:val="CommentTextChar"/>
    <w:link w:val="CommentSubject"/>
    <w:uiPriority w:val="99"/>
    <w:semiHidden/>
    <w:rsid w:val="00A46771"/>
    <w:rPr>
      <w:b/>
      <w:bCs/>
      <w:sz w:val="20"/>
      <w:szCs w:val="20"/>
    </w:rPr>
  </w:style>
  <w:style w:type="paragraph" w:styleId="BalloonText">
    <w:name w:val="Balloon Text"/>
    <w:basedOn w:val="Normal"/>
    <w:link w:val="BalloonTextChar"/>
    <w:uiPriority w:val="99"/>
    <w:semiHidden/>
    <w:unhideWhenUsed/>
    <w:rsid w:val="00A467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7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432000">
      <w:bodyDiv w:val="1"/>
      <w:marLeft w:val="0"/>
      <w:marRight w:val="0"/>
      <w:marTop w:val="0"/>
      <w:marBottom w:val="0"/>
      <w:divBdr>
        <w:top w:val="none" w:sz="0" w:space="0" w:color="auto"/>
        <w:left w:val="none" w:sz="0" w:space="0" w:color="auto"/>
        <w:bottom w:val="none" w:sz="0" w:space="0" w:color="auto"/>
        <w:right w:val="none" w:sz="0" w:space="0" w:color="auto"/>
      </w:divBdr>
    </w:div>
    <w:div w:id="2076465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jpe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50.jpe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40.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0.jpeg"/><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3C7C7-6D9C-4F29-9CA4-E9EBEDB9F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19</Pages>
  <Words>14862</Words>
  <Characters>84718</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ComputerCenter</cp:lastModifiedBy>
  <cp:revision>16</cp:revision>
  <dcterms:created xsi:type="dcterms:W3CDTF">2025-09-27T05:24:00Z</dcterms:created>
  <dcterms:modified xsi:type="dcterms:W3CDTF">2025-09-29T04:51:00Z</dcterms:modified>
</cp:coreProperties>
</file>