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4A679" w14:textId="5AC4078D" w:rsidR="004B1B3B" w:rsidRDefault="004B1B3B" w:rsidP="000C45F9">
      <w:pPr>
        <w:pStyle w:val="Heading1"/>
        <w:spacing w:line="276" w:lineRule="auto"/>
        <w:jc w:val="center"/>
        <w:rPr>
          <w:rFonts w:cs="Times New Roman"/>
          <w:b/>
          <w:bCs/>
          <w:color w:val="auto"/>
          <w:sz w:val="24"/>
          <w:szCs w:val="24"/>
        </w:rPr>
      </w:pPr>
      <w:bookmarkStart w:id="0" w:name="X205c0f66c2dbc68e1694e1b95e52c5725b8bb02"/>
      <w:r w:rsidRPr="004B1B3B">
        <w:rPr>
          <w:rFonts w:cs="Times New Roman"/>
          <w:b/>
          <w:bCs/>
          <w:color w:val="auto"/>
          <w:sz w:val="24"/>
          <w:szCs w:val="24"/>
        </w:rPr>
        <w:t>Original Research Article</w:t>
      </w:r>
    </w:p>
    <w:p w14:paraId="492E1288" w14:textId="2A392672" w:rsidR="00672A90" w:rsidRPr="00DF74AD" w:rsidRDefault="00693194" w:rsidP="000C45F9">
      <w:pPr>
        <w:pStyle w:val="Heading1"/>
        <w:spacing w:line="276" w:lineRule="auto"/>
        <w:jc w:val="center"/>
        <w:rPr>
          <w:rFonts w:cs="Times New Roman"/>
          <w:b/>
          <w:bCs/>
          <w:color w:val="auto"/>
          <w:sz w:val="24"/>
          <w:szCs w:val="24"/>
        </w:rPr>
      </w:pPr>
      <w:r w:rsidRPr="00DF74AD">
        <w:rPr>
          <w:rFonts w:cs="Times New Roman"/>
          <w:b/>
          <w:bCs/>
          <w:color w:val="auto"/>
          <w:sz w:val="24"/>
          <w:szCs w:val="24"/>
        </w:rPr>
        <w:t>Integrated Climate-Resilient Practices for Enhancing Yield and Water Productivity of Rice in Rainfed Saline-Affected Coastal Ecosystem of Odisha, India</w:t>
      </w:r>
    </w:p>
    <w:p w14:paraId="2EB8011A" w14:textId="5FBCFB66" w:rsidR="004B1B3B" w:rsidRDefault="004B1B3B" w:rsidP="004B1B3B">
      <w:pPr>
        <w:pStyle w:val="BodyText"/>
      </w:pPr>
    </w:p>
    <w:p w14:paraId="70056A05" w14:textId="77777777" w:rsidR="004C1DEC" w:rsidRPr="004B1B3B" w:rsidRDefault="004C1DEC" w:rsidP="004B1B3B">
      <w:pPr>
        <w:pStyle w:val="BodyText"/>
      </w:pPr>
    </w:p>
    <w:p w14:paraId="29E2E67E" w14:textId="77777777" w:rsidR="00672A90" w:rsidRPr="00DF74AD" w:rsidRDefault="00693194" w:rsidP="000C45F9">
      <w:pPr>
        <w:pStyle w:val="Heading2"/>
        <w:spacing w:line="276" w:lineRule="auto"/>
        <w:jc w:val="both"/>
        <w:rPr>
          <w:rFonts w:ascii="Times New Roman" w:hAnsi="Times New Roman" w:cs="Times New Roman"/>
          <w:b/>
          <w:bCs/>
          <w:color w:val="auto"/>
          <w:sz w:val="24"/>
          <w:szCs w:val="24"/>
        </w:rPr>
      </w:pPr>
      <w:bookmarkStart w:id="1" w:name="abstract"/>
      <w:r w:rsidRPr="00DF74AD">
        <w:rPr>
          <w:rFonts w:ascii="Times New Roman" w:hAnsi="Times New Roman" w:cs="Times New Roman"/>
          <w:b/>
          <w:bCs/>
          <w:color w:val="auto"/>
          <w:sz w:val="24"/>
          <w:szCs w:val="24"/>
        </w:rPr>
        <w:t>ABSTRACT</w:t>
      </w:r>
    </w:p>
    <w:p w14:paraId="00B14220" w14:textId="77777777" w:rsidR="00672A90" w:rsidRPr="00DF74AD" w:rsidRDefault="00D97E90" w:rsidP="000C45F9">
      <w:pPr>
        <w:pStyle w:val="FirstParagraph"/>
        <w:spacing w:line="276" w:lineRule="auto"/>
        <w:jc w:val="both"/>
        <w:rPr>
          <w:rFonts w:cs="Times New Roman"/>
        </w:rPr>
      </w:pPr>
      <w:r w:rsidRPr="00DF74AD">
        <w:rPr>
          <w:rFonts w:cs="Times New Roman"/>
        </w:rPr>
        <w:t xml:space="preserve">Coastal agricultural systems in Odisha face significant challenges from soil salinity, water scarcity and climate variability. This study evaluated integrated climate-resilient agricultural practices for enhancing yield, water productivity and economic returns in rainfed saline-affected coastal rice ecosystems. A two-year study (2023-2024) was conducted in </w:t>
      </w:r>
      <w:proofErr w:type="spellStart"/>
      <w:r w:rsidRPr="00DF74AD">
        <w:rPr>
          <w:rFonts w:cs="Times New Roman"/>
        </w:rPr>
        <w:t>Achyutdaspur</w:t>
      </w:r>
      <w:proofErr w:type="spellEnd"/>
      <w:r w:rsidRPr="00DF74AD">
        <w:rPr>
          <w:rFonts w:cs="Times New Roman"/>
        </w:rPr>
        <w:t xml:space="preserve"> village, </w:t>
      </w:r>
      <w:proofErr w:type="spellStart"/>
      <w:r w:rsidRPr="00DF74AD">
        <w:rPr>
          <w:rFonts w:cs="Times New Roman"/>
        </w:rPr>
        <w:t>Erasama</w:t>
      </w:r>
      <w:proofErr w:type="spellEnd"/>
      <w:r w:rsidRPr="00DF74AD">
        <w:rPr>
          <w:rFonts w:cs="Times New Roman"/>
        </w:rPr>
        <w:t xml:space="preserve"> Block, </w:t>
      </w:r>
      <w:proofErr w:type="spellStart"/>
      <w:r w:rsidRPr="00DF74AD">
        <w:rPr>
          <w:rFonts w:cs="Times New Roman"/>
        </w:rPr>
        <w:t>Jagatsinghpur</w:t>
      </w:r>
      <w:proofErr w:type="spellEnd"/>
      <w:r w:rsidRPr="00DF74AD">
        <w:rPr>
          <w:rFonts w:cs="Times New Roman"/>
        </w:rPr>
        <w:t xml:space="preserve"> district, Odisha, under the NICRA-TDC project. The experiment compared traditional practices with various combinations of interventions including deep ploughing, green manuring with Sesbania rostrata, salt-tolerant rice variety and integrated water management with farm ponds. Data on yield, water productivity, soil health parameters and economic indicators were collected and analyzed. The full integrated package </w:t>
      </w:r>
      <w:commentRangeStart w:id="2"/>
      <w:r w:rsidRPr="00DF74AD">
        <w:rPr>
          <w:rFonts w:cs="Times New Roman"/>
        </w:rPr>
        <w:t xml:space="preserve">(T₅) </w:t>
      </w:r>
      <w:commentRangeEnd w:id="2"/>
      <w:r w:rsidR="004E0D4E">
        <w:rPr>
          <w:rStyle w:val="CommentReference"/>
          <w:rFonts w:asciiTheme="minorHAnsi" w:hAnsiTheme="minorHAnsi"/>
        </w:rPr>
        <w:commentReference w:id="2"/>
      </w:r>
      <w:r w:rsidRPr="00DF74AD">
        <w:rPr>
          <w:rFonts w:cs="Times New Roman"/>
        </w:rPr>
        <w:t xml:space="preserve">significantly increased rice yield from 30.5 q/ha </w:t>
      </w:r>
      <w:commentRangeStart w:id="3"/>
      <w:r w:rsidRPr="00DF74AD">
        <w:rPr>
          <w:rFonts w:cs="Times New Roman"/>
        </w:rPr>
        <w:t xml:space="preserve">(T₁) </w:t>
      </w:r>
      <w:commentRangeEnd w:id="3"/>
      <w:r w:rsidR="004E0D4E">
        <w:rPr>
          <w:rStyle w:val="CommentReference"/>
          <w:rFonts w:asciiTheme="minorHAnsi" w:hAnsiTheme="minorHAnsi"/>
        </w:rPr>
        <w:commentReference w:id="3"/>
      </w:r>
      <w:r w:rsidRPr="00DF74AD">
        <w:rPr>
          <w:rFonts w:cs="Times New Roman"/>
        </w:rPr>
        <w:t>to 43.5 q/ha (42.6% increase) and net returns from Rs 28,550/ha to Rs 46,430/ha. The benefit-cost ratio improved from 1.80 to 2.03. Irrigation water productivity reached 3.95 kg/m³, while total water productivity improved from 0.29 kg/m³ to 0.38 kg/m³. Economic water productivity increased by 47.3%, from Rs 2.73/m³ to Rs 4.02/m³. The farm pond infrastructure demonstrated a payback period of 3.5 years with an internal rate of return of 26.5%. Soil health parameters showed remarkable improvement, with the integrated package reducing soil EC by 25% and increasing organic carbon by 26.3% compared to traditional practice. The integration of soil health management, salt-tolerant varieties and water harvesting structures significantly enhances rice-based ecosystem resilience in coastal saline environments. This approach effectively addresses dual challenges of soil salinity and water scarcity while improving farmers' livelihoods, offering a replicable model for similar coastal regions.</w:t>
      </w:r>
    </w:p>
    <w:p w14:paraId="2B426AA4" w14:textId="77777777" w:rsidR="00672A90" w:rsidRPr="00DF74AD" w:rsidRDefault="00693194" w:rsidP="000C45F9">
      <w:pPr>
        <w:pStyle w:val="BodyText"/>
        <w:spacing w:line="276" w:lineRule="auto"/>
        <w:jc w:val="both"/>
        <w:rPr>
          <w:rFonts w:cs="Times New Roman"/>
        </w:rPr>
      </w:pPr>
      <w:r w:rsidRPr="00DF74AD">
        <w:rPr>
          <w:rFonts w:cs="Times New Roman"/>
          <w:b/>
          <w:bCs/>
        </w:rPr>
        <w:t>Keywords:</w:t>
      </w:r>
      <w:r w:rsidRPr="00DF74AD">
        <w:rPr>
          <w:rFonts w:cs="Times New Roman"/>
        </w:rPr>
        <w:t xml:space="preserve"> Climate-resilient agriculture; soil salinity; water productivity; rainfed rice; coastal ecosystems.</w:t>
      </w:r>
    </w:p>
    <w:p w14:paraId="2E01E514" w14:textId="77777777" w:rsidR="00672A90" w:rsidRPr="00DF74AD" w:rsidRDefault="00693194" w:rsidP="000C45F9">
      <w:pPr>
        <w:pStyle w:val="Heading2"/>
        <w:spacing w:line="276" w:lineRule="auto"/>
        <w:jc w:val="both"/>
        <w:rPr>
          <w:rFonts w:ascii="Times New Roman" w:hAnsi="Times New Roman" w:cs="Times New Roman"/>
          <w:b/>
          <w:bCs/>
          <w:color w:val="auto"/>
          <w:sz w:val="24"/>
          <w:szCs w:val="24"/>
        </w:rPr>
      </w:pPr>
      <w:bookmarkStart w:id="4" w:name="introduction"/>
      <w:bookmarkEnd w:id="1"/>
      <w:r w:rsidRPr="00DF74AD">
        <w:rPr>
          <w:rFonts w:ascii="Times New Roman" w:hAnsi="Times New Roman" w:cs="Times New Roman"/>
          <w:b/>
          <w:bCs/>
          <w:color w:val="auto"/>
          <w:sz w:val="24"/>
          <w:szCs w:val="24"/>
        </w:rPr>
        <w:t>1. INTRODUCTION</w:t>
      </w:r>
    </w:p>
    <w:p w14:paraId="19BE0AE5" w14:textId="77777777" w:rsidR="00D97E90" w:rsidRPr="00DF74AD" w:rsidRDefault="00D97E90" w:rsidP="00D97E90">
      <w:pPr>
        <w:pStyle w:val="BodyText"/>
        <w:spacing w:line="276" w:lineRule="auto"/>
        <w:jc w:val="both"/>
        <w:rPr>
          <w:rFonts w:cs="Times New Roman"/>
        </w:rPr>
      </w:pPr>
      <w:r w:rsidRPr="00DF74AD">
        <w:rPr>
          <w:rFonts w:cs="Times New Roman"/>
        </w:rPr>
        <w:t xml:space="preserve">Coastal agricultural systems are facing escalated challenges from climate change-induced sea-level rise, saltwater intrusion and increasing soil salinity (Masto et al., </w:t>
      </w:r>
      <w:commentRangeStart w:id="5"/>
      <w:r w:rsidRPr="00DF74AD">
        <w:rPr>
          <w:rFonts w:cs="Times New Roman"/>
        </w:rPr>
        <w:t>2008</w:t>
      </w:r>
      <w:commentRangeEnd w:id="5"/>
      <w:r w:rsidR="004E0D4E">
        <w:rPr>
          <w:rStyle w:val="CommentReference"/>
          <w:rFonts w:asciiTheme="minorHAnsi" w:hAnsiTheme="minorHAnsi"/>
        </w:rPr>
        <w:commentReference w:id="5"/>
      </w:r>
      <w:r w:rsidR="006031B2" w:rsidRPr="00DF74AD">
        <w:rPr>
          <w:rFonts w:cs="Times New Roman"/>
        </w:rPr>
        <w:t>, Ray et al., 2024</w:t>
      </w:r>
      <w:r w:rsidRPr="00DF74AD">
        <w:rPr>
          <w:rFonts w:cs="Times New Roman"/>
        </w:rPr>
        <w:t xml:space="preserve">). In India, coastal regions supporting intensive agriculture are particularly vulnerable, with approximately 6.73 million hectares affected by salinity and alkalinity. The state of Odisha has a 574.7 km coastline that is increasingly threatened by climatic stresses, threatening regional food </w:t>
      </w:r>
      <w:r w:rsidRPr="00DF74AD">
        <w:rPr>
          <w:rFonts w:cs="Times New Roman"/>
        </w:rPr>
        <w:lastRenderedPageBreak/>
        <w:t>security and livelihoods. The state has been identified as highly vulnerable to climatic extremes like cyclones, flood, drought, dry spells etc., making agricultural resilience a critical priority (Prem, 2024).</w:t>
      </w:r>
      <w:r w:rsidR="006031B2" w:rsidRPr="00DF74AD">
        <w:rPr>
          <w:rFonts w:cs="Times New Roman"/>
        </w:rPr>
        <w:t xml:space="preserve"> </w:t>
      </w:r>
    </w:p>
    <w:p w14:paraId="2AB4AE20" w14:textId="77777777" w:rsidR="00D97E90" w:rsidRPr="00DF74AD" w:rsidRDefault="00D97E90" w:rsidP="00D97E90">
      <w:pPr>
        <w:pStyle w:val="BodyText"/>
        <w:spacing w:line="276" w:lineRule="auto"/>
        <w:jc w:val="both"/>
        <w:rPr>
          <w:rFonts w:cs="Times New Roman"/>
        </w:rPr>
      </w:pPr>
      <w:r w:rsidRPr="00DF74AD">
        <w:rPr>
          <w:rFonts w:cs="Times New Roman"/>
        </w:rPr>
        <w:t xml:space="preserve">The </w:t>
      </w:r>
      <w:proofErr w:type="spellStart"/>
      <w:r w:rsidRPr="00DF74AD">
        <w:rPr>
          <w:rFonts w:cs="Times New Roman"/>
        </w:rPr>
        <w:t>Jagatsinghpur</w:t>
      </w:r>
      <w:proofErr w:type="spellEnd"/>
      <w:r w:rsidRPr="00DF74AD">
        <w:rPr>
          <w:rFonts w:cs="Times New Roman"/>
        </w:rPr>
        <w:t xml:space="preserve"> district, situated on the east coastline of the state, represents a typical case where climate change impacts are manifested through increased soil salinity, frequent cyclones and erratic rainfall patterns. The district is identified as vulnerable to floods and cyclones (Prem, 2024). Studies indicate that sea water intrusion in this region has intensified due to storm surges, tidal inundation, prawn culture and over-pumping of fresh groundwater. The capillary rise of saline groundwater further increases soil salinity, creating unfavorable conditions for traditional rice-</w:t>
      </w:r>
      <w:proofErr w:type="spellStart"/>
      <w:r w:rsidRPr="00DF74AD">
        <w:rPr>
          <w:rFonts w:cs="Times New Roman"/>
        </w:rPr>
        <w:t>greengram</w:t>
      </w:r>
      <w:proofErr w:type="spellEnd"/>
      <w:r w:rsidRPr="00DF74AD">
        <w:rPr>
          <w:rFonts w:cs="Times New Roman"/>
        </w:rPr>
        <w:t xml:space="preserve"> cropping system. This has resulted in declining productivity, reduced cropping intensity and diminishing economic returns for small and marginal farmers in the coastline areas of the district.</w:t>
      </w:r>
      <w:r w:rsidR="001518F6" w:rsidRPr="00DF74AD">
        <w:rPr>
          <w:rFonts w:cs="Times New Roman"/>
        </w:rPr>
        <w:t xml:space="preserve"> The salinity ingression is </w:t>
      </w:r>
      <w:r w:rsidR="004C1CA5" w:rsidRPr="00DF74AD">
        <w:rPr>
          <w:rFonts w:cs="Times New Roman"/>
        </w:rPr>
        <w:t xml:space="preserve">also </w:t>
      </w:r>
      <w:r w:rsidR="001518F6" w:rsidRPr="00DF74AD">
        <w:rPr>
          <w:rFonts w:cs="Times New Roman"/>
        </w:rPr>
        <w:t xml:space="preserve">causing damage </w:t>
      </w:r>
      <w:r w:rsidR="004C1CA5" w:rsidRPr="00DF74AD">
        <w:rPr>
          <w:rFonts w:cs="Times New Roman"/>
        </w:rPr>
        <w:t xml:space="preserve">to </w:t>
      </w:r>
      <w:r w:rsidR="001518F6" w:rsidRPr="00DF74AD">
        <w:rPr>
          <w:rFonts w:cs="Times New Roman"/>
        </w:rPr>
        <w:t xml:space="preserve">the </w:t>
      </w:r>
      <w:r w:rsidR="004C1CA5" w:rsidRPr="00DF74AD">
        <w:rPr>
          <w:rFonts w:cs="Times New Roman"/>
        </w:rPr>
        <w:t xml:space="preserve">saline </w:t>
      </w:r>
      <w:r w:rsidR="001518F6" w:rsidRPr="00DF74AD">
        <w:rPr>
          <w:rFonts w:cs="Times New Roman"/>
        </w:rPr>
        <w:t xml:space="preserve">sensitive </w:t>
      </w:r>
      <w:proofErr w:type="spellStart"/>
      <w:r w:rsidR="001518F6" w:rsidRPr="00DF74AD">
        <w:rPr>
          <w:rFonts w:cs="Times New Roman"/>
        </w:rPr>
        <w:t>greengram</w:t>
      </w:r>
      <w:proofErr w:type="spellEnd"/>
      <w:r w:rsidR="004C1CA5" w:rsidRPr="00DF74AD">
        <w:rPr>
          <w:rFonts w:cs="Times New Roman"/>
        </w:rPr>
        <w:t xml:space="preserve"> crop in </w:t>
      </w:r>
      <w:r w:rsidR="004C1CA5" w:rsidRPr="00DF74AD">
        <w:rPr>
          <w:rFonts w:cs="Times New Roman"/>
          <w:i/>
          <w:iCs/>
        </w:rPr>
        <w:t>rabi</w:t>
      </w:r>
      <w:r w:rsidR="004C1CA5" w:rsidRPr="00DF74AD">
        <w:rPr>
          <w:rFonts w:cs="Times New Roman"/>
        </w:rPr>
        <w:t xml:space="preserve"> in rice-fallow areas (Das et al., 2022). </w:t>
      </w:r>
      <w:r w:rsidR="001518F6" w:rsidRPr="00DF74AD">
        <w:rPr>
          <w:rFonts w:cs="Times New Roman"/>
        </w:rPr>
        <w:t xml:space="preserve">   </w:t>
      </w:r>
    </w:p>
    <w:p w14:paraId="7088C2EC" w14:textId="77777777" w:rsidR="00D97E90" w:rsidRPr="00DF74AD" w:rsidRDefault="00D97E90" w:rsidP="00D97E90">
      <w:pPr>
        <w:pStyle w:val="BodyText"/>
        <w:spacing w:line="276" w:lineRule="auto"/>
        <w:jc w:val="both"/>
        <w:rPr>
          <w:rFonts w:cs="Times New Roman"/>
        </w:rPr>
      </w:pPr>
      <w:r w:rsidRPr="00DF74AD">
        <w:rPr>
          <w:rFonts w:cs="Times New Roman"/>
        </w:rPr>
        <w:t xml:space="preserve">The National Innovations in Climate Resilient Agriculture-Technology Demonstration Component (NICRA-TDC) project was launched in </w:t>
      </w:r>
      <w:proofErr w:type="spellStart"/>
      <w:r w:rsidRPr="00DF74AD">
        <w:rPr>
          <w:rFonts w:cs="Times New Roman"/>
        </w:rPr>
        <w:t>Jagatsinghpur</w:t>
      </w:r>
      <w:proofErr w:type="spellEnd"/>
      <w:r w:rsidRPr="00DF74AD">
        <w:rPr>
          <w:rFonts w:cs="Times New Roman"/>
        </w:rPr>
        <w:t xml:space="preserve"> district by the Indian Council of Agricultural Research (ICAR) and Odisha University of Agriculture and Technology in a collaborative manner during the year 2021 to address these challenges through targeted research and implementation of context-specific resilient technologies (Prem, 2024). </w:t>
      </w:r>
      <w:r w:rsidR="00DF74AD" w:rsidRPr="00DF74AD">
        <w:rPr>
          <w:rFonts w:cs="Times New Roman"/>
        </w:rPr>
        <w:t xml:space="preserve">The regional climate change assessment and respective adoptive measures demonstration is the major objectives of the project (Ray et al., 2023). </w:t>
      </w:r>
      <w:r w:rsidRPr="00DF74AD">
        <w:rPr>
          <w:rFonts w:cs="Times New Roman"/>
        </w:rPr>
        <w:t xml:space="preserve">The project aims to enhance the resilience of the existing cropping system, livestock and fisheries to climatic variability through strategic research, technology demonstration and capacity building. In the coastal saline rice belt of </w:t>
      </w:r>
      <w:proofErr w:type="spellStart"/>
      <w:r w:rsidRPr="00DF74AD">
        <w:rPr>
          <w:rFonts w:cs="Times New Roman"/>
        </w:rPr>
        <w:t>Jagatsinghpur</w:t>
      </w:r>
      <w:proofErr w:type="spellEnd"/>
      <w:r w:rsidRPr="00DF74AD">
        <w:rPr>
          <w:rFonts w:cs="Times New Roman"/>
        </w:rPr>
        <w:t>, NICRA-TDC interventions have focused on integrating agronomic, engineering and integrated farming system-based solutions to build system resilience for enhancing productivity and profitability of farmers.</w:t>
      </w:r>
    </w:p>
    <w:p w14:paraId="49AAD042" w14:textId="77777777" w:rsidR="00D97E90" w:rsidRPr="00DF74AD" w:rsidRDefault="00D97E90" w:rsidP="00D97E90">
      <w:pPr>
        <w:pStyle w:val="BodyText"/>
        <w:spacing w:line="276" w:lineRule="auto"/>
        <w:jc w:val="both"/>
        <w:rPr>
          <w:rFonts w:cs="Times New Roman"/>
        </w:rPr>
      </w:pPr>
      <w:r w:rsidRPr="00DF74AD">
        <w:rPr>
          <w:rFonts w:cs="Times New Roman"/>
        </w:rPr>
        <w:t xml:space="preserve">Water productivity remains a critical concern in rainfed coastal ecosystems where freshwater availability is increasingly constrained. Crop water productivity (CWP), defined as the ratio of crop yield to the amount of water consumed, provides a crucial metric for evaluating agricultural efficiency with respect to water application (El Bilali &amp; Ben Hassen, 2024). In semi-arid and saline regions, crop yield is primarily limited by water availability and quality, making efficient water management fundamental to climate resilience. </w:t>
      </w:r>
      <w:r w:rsidR="006031B2" w:rsidRPr="00DF74AD">
        <w:rPr>
          <w:rFonts w:cs="Times New Roman"/>
        </w:rPr>
        <w:t xml:space="preserve">Crop water requirement or the actual crop evapotranspiration plays a crucial role for estimation of water productivity (Das et al., 2023). </w:t>
      </w:r>
      <w:r w:rsidRPr="00DF74AD">
        <w:rPr>
          <w:rFonts w:cs="Times New Roman"/>
        </w:rPr>
        <w:t>Previous studies on saline soil reclamation have emphasized individual components such as salt-tolerant varieties or drainage management, but integrated approaches combining soil, water and crop management strategies remain inadequately explored, particularly in rainfed coastal ecosystems. This study addresses this research gap by evaluating a holistic package of practices including deep ploughing, green manuring, salt-tolerant varieties and use of water harvesting structures for supplemental irrigation.</w:t>
      </w:r>
    </w:p>
    <w:p w14:paraId="3904413A" w14:textId="77777777" w:rsidR="00672A90" w:rsidRPr="00DF74AD" w:rsidRDefault="00D97E90" w:rsidP="00D97E90">
      <w:pPr>
        <w:pStyle w:val="BodyText"/>
        <w:spacing w:line="276" w:lineRule="auto"/>
        <w:jc w:val="both"/>
        <w:rPr>
          <w:rFonts w:cs="Times New Roman"/>
        </w:rPr>
      </w:pPr>
      <w:r w:rsidRPr="00DF74AD">
        <w:rPr>
          <w:rFonts w:cs="Times New Roman"/>
        </w:rPr>
        <w:lastRenderedPageBreak/>
        <w:t>The specific objectives of this study were to: (1) evaluate the impact of individual and integrated climate-resilient practices on rice productivity in saline-affected coastal areas; (2) assess water productivity indicators under different management scenarios; (3) analyze the economic viability and investment returns of resilience interventions, particularly farm ponds; and (4) establish scalable models for sustainable agricultural intensification in coastal saline region of the study area.</w:t>
      </w:r>
    </w:p>
    <w:p w14:paraId="73473252" w14:textId="77777777" w:rsidR="00672A90" w:rsidRPr="00DF74AD" w:rsidRDefault="00693194" w:rsidP="000C45F9">
      <w:pPr>
        <w:pStyle w:val="Heading2"/>
        <w:spacing w:line="276" w:lineRule="auto"/>
        <w:jc w:val="both"/>
        <w:rPr>
          <w:rFonts w:ascii="Times New Roman" w:hAnsi="Times New Roman" w:cs="Times New Roman"/>
          <w:b/>
          <w:bCs/>
          <w:color w:val="auto"/>
          <w:sz w:val="24"/>
          <w:szCs w:val="24"/>
        </w:rPr>
      </w:pPr>
      <w:bookmarkStart w:id="6" w:name="materials-and-methods"/>
      <w:bookmarkEnd w:id="4"/>
      <w:r w:rsidRPr="00DF74AD">
        <w:rPr>
          <w:rFonts w:ascii="Times New Roman" w:hAnsi="Times New Roman" w:cs="Times New Roman"/>
          <w:b/>
          <w:bCs/>
          <w:color w:val="auto"/>
          <w:sz w:val="24"/>
          <w:szCs w:val="24"/>
        </w:rPr>
        <w:t>2. MATERIALS AND METHODS</w:t>
      </w:r>
    </w:p>
    <w:p w14:paraId="0D627558" w14:textId="77777777" w:rsidR="00672A90" w:rsidRPr="00DF74AD" w:rsidRDefault="00693194" w:rsidP="000C45F9">
      <w:pPr>
        <w:pStyle w:val="Heading3"/>
        <w:spacing w:line="276" w:lineRule="auto"/>
        <w:jc w:val="both"/>
        <w:rPr>
          <w:rFonts w:cs="Times New Roman"/>
          <w:b/>
          <w:bCs/>
          <w:color w:val="auto"/>
          <w:sz w:val="24"/>
          <w:szCs w:val="24"/>
        </w:rPr>
      </w:pPr>
      <w:bookmarkStart w:id="7" w:name="study-area"/>
      <w:r w:rsidRPr="00DF74AD">
        <w:rPr>
          <w:rFonts w:cs="Times New Roman"/>
          <w:b/>
          <w:bCs/>
          <w:color w:val="auto"/>
          <w:sz w:val="24"/>
          <w:szCs w:val="24"/>
        </w:rPr>
        <w:t>2.1 Study Area</w:t>
      </w:r>
    </w:p>
    <w:p w14:paraId="153C66B2" w14:textId="77777777" w:rsidR="000C45F9" w:rsidRPr="00DF74AD" w:rsidRDefault="00D97E90" w:rsidP="000C45F9">
      <w:pPr>
        <w:pStyle w:val="BodyText"/>
        <w:spacing w:line="276" w:lineRule="auto"/>
        <w:jc w:val="both"/>
        <w:rPr>
          <w:rFonts w:cs="Times New Roman"/>
          <w:b/>
          <w:bCs/>
        </w:rPr>
      </w:pPr>
      <w:r w:rsidRPr="00DF74AD">
        <w:rPr>
          <w:rFonts w:cs="Times New Roman"/>
        </w:rPr>
        <w:t xml:space="preserve">The study was conducted during 2023 and 2024 in </w:t>
      </w:r>
      <w:proofErr w:type="spellStart"/>
      <w:r w:rsidRPr="00DF74AD">
        <w:rPr>
          <w:rFonts w:cs="Times New Roman"/>
        </w:rPr>
        <w:t>Achyutdaspur</w:t>
      </w:r>
      <w:proofErr w:type="spellEnd"/>
      <w:r w:rsidRPr="00DF74AD">
        <w:rPr>
          <w:rFonts w:cs="Times New Roman"/>
        </w:rPr>
        <w:t xml:space="preserve"> village, </w:t>
      </w:r>
      <w:proofErr w:type="spellStart"/>
      <w:r w:rsidRPr="00DF74AD">
        <w:rPr>
          <w:rFonts w:cs="Times New Roman"/>
        </w:rPr>
        <w:t>Erasama</w:t>
      </w:r>
      <w:proofErr w:type="spellEnd"/>
      <w:r w:rsidRPr="00DF74AD">
        <w:rPr>
          <w:rFonts w:cs="Times New Roman"/>
        </w:rPr>
        <w:t xml:space="preserve"> Block, </w:t>
      </w:r>
      <w:proofErr w:type="spellStart"/>
      <w:r w:rsidRPr="00DF74AD">
        <w:rPr>
          <w:rFonts w:cs="Times New Roman"/>
        </w:rPr>
        <w:t>Jagatsinghpur</w:t>
      </w:r>
      <w:proofErr w:type="spellEnd"/>
      <w:r w:rsidRPr="00DF74AD">
        <w:rPr>
          <w:rFonts w:cs="Times New Roman"/>
        </w:rPr>
        <w:t xml:space="preserve"> district, Odisha during </w:t>
      </w:r>
      <w:r w:rsidRPr="00DF74AD">
        <w:rPr>
          <w:rFonts w:cs="Times New Roman"/>
          <w:i/>
          <w:iCs/>
        </w:rPr>
        <w:t>kharif</w:t>
      </w:r>
      <w:r w:rsidRPr="00DF74AD">
        <w:rPr>
          <w:rFonts w:cs="Times New Roman"/>
        </w:rPr>
        <w:t xml:space="preserve"> </w:t>
      </w:r>
      <w:proofErr w:type="spellStart"/>
      <w:r w:rsidRPr="00DF74AD">
        <w:rPr>
          <w:rFonts w:cs="Times New Roman"/>
        </w:rPr>
        <w:t>seaon</w:t>
      </w:r>
      <w:proofErr w:type="spellEnd"/>
      <w:r w:rsidRPr="00DF74AD">
        <w:rPr>
          <w:rFonts w:cs="Times New Roman"/>
        </w:rPr>
        <w:t>. The location of the study area is presented in Fig. 1. The region experiences a subtropical climate with an average annual rainfall of 1472 mm, 70-75% of which is received during the southwest monsoon (June-September). The average maximum temperature ranges from 32°C to 42°C, while the minimum temperature varies between 10°C and 25°C. The coastal location makes the area prone to cyclonic storms and tidal surges, which exacerbate soil salinity issues. The initial soil characteristics of the experimental site are presented in Table 1.</w:t>
      </w:r>
    </w:p>
    <w:p w14:paraId="493C7735" w14:textId="77777777" w:rsidR="00D97E90" w:rsidRPr="00DF74AD" w:rsidRDefault="00D97E90" w:rsidP="000C45F9">
      <w:pPr>
        <w:pStyle w:val="BodyText"/>
        <w:spacing w:line="276" w:lineRule="auto"/>
        <w:jc w:val="both"/>
        <w:rPr>
          <w:rFonts w:cs="Times New Roman"/>
          <w:b/>
          <w:bCs/>
        </w:rPr>
      </w:pPr>
      <w:r w:rsidRPr="00DF74AD">
        <w:rPr>
          <w:noProof/>
          <w:lang w:val="en-IN" w:eastAsia="en-IN" w:bidi="or-IN"/>
        </w:rPr>
        <w:drawing>
          <wp:inline distT="0" distB="0" distL="0" distR="0" wp14:anchorId="365AF621" wp14:editId="5AA121CF">
            <wp:extent cx="5943600" cy="4194810"/>
            <wp:effectExtent l="0" t="0" r="0" b="0"/>
            <wp:docPr id="1" name="Picture 1" descr="C:\Users\user\Downloads\Jagatsinghpur_Field_Locations_Achhutdaspur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Jagatsinghpur_Field_Locations_Achhutdaspur3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194810"/>
                    </a:xfrm>
                    <a:prstGeom prst="rect">
                      <a:avLst/>
                    </a:prstGeom>
                    <a:noFill/>
                    <a:ln>
                      <a:noFill/>
                    </a:ln>
                  </pic:spPr>
                </pic:pic>
              </a:graphicData>
            </a:graphic>
          </wp:inline>
        </w:drawing>
      </w:r>
    </w:p>
    <w:p w14:paraId="2FB5FD1A" w14:textId="77777777" w:rsidR="00672A90" w:rsidRPr="00DF74AD" w:rsidRDefault="00693194" w:rsidP="00D97E90">
      <w:pPr>
        <w:pStyle w:val="BodyText"/>
        <w:spacing w:line="276" w:lineRule="auto"/>
        <w:jc w:val="center"/>
        <w:rPr>
          <w:rFonts w:cs="Times New Roman"/>
        </w:rPr>
      </w:pPr>
      <w:r w:rsidRPr="00DF74AD">
        <w:rPr>
          <w:rFonts w:cs="Times New Roman"/>
          <w:b/>
          <w:bCs/>
        </w:rPr>
        <w:t>Fig.1. Location of the study area</w:t>
      </w:r>
    </w:p>
    <w:p w14:paraId="73BBA7E8" w14:textId="77777777" w:rsidR="000C45F9" w:rsidRPr="00DF74AD" w:rsidRDefault="00D97E90" w:rsidP="000C45F9">
      <w:pPr>
        <w:pStyle w:val="BodyText"/>
        <w:spacing w:line="276" w:lineRule="auto"/>
        <w:jc w:val="both"/>
        <w:rPr>
          <w:rFonts w:cs="Times New Roman"/>
          <w:b/>
          <w:bCs/>
        </w:rPr>
      </w:pPr>
      <w:r w:rsidRPr="00DF74AD">
        <w:rPr>
          <w:rFonts w:cs="Times New Roman"/>
        </w:rPr>
        <w:lastRenderedPageBreak/>
        <w:t xml:space="preserve">The soils are characterized by sandy clay loam texture with poor infiltration and drainage, leading to waterlogging during monsoon and rapid drying during post-monsoon periods. The presence of a hard pan at 15-20 cm depth restricts root growth and natural drainage, exacerbating salinity stress. The hard pan development is enhanced by the long-term inadequate ploughing practices without the use of deep tillage implements like </w:t>
      </w:r>
      <w:proofErr w:type="spellStart"/>
      <w:r w:rsidRPr="00DF74AD">
        <w:rPr>
          <w:rFonts w:cs="Times New Roman"/>
        </w:rPr>
        <w:t>mould</w:t>
      </w:r>
      <w:proofErr w:type="spellEnd"/>
      <w:r w:rsidRPr="00DF74AD">
        <w:rPr>
          <w:rFonts w:cs="Times New Roman"/>
        </w:rPr>
        <w:t xml:space="preserve"> board plough and disc plough.</w:t>
      </w:r>
    </w:p>
    <w:p w14:paraId="01256AD8" w14:textId="77777777" w:rsidR="00672A90" w:rsidRPr="00DF74AD" w:rsidRDefault="00693194" w:rsidP="00D97E90">
      <w:pPr>
        <w:pStyle w:val="BodyText"/>
        <w:spacing w:line="276" w:lineRule="auto"/>
        <w:jc w:val="center"/>
        <w:rPr>
          <w:rFonts w:cs="Times New Roman"/>
        </w:rPr>
      </w:pPr>
      <w:r w:rsidRPr="00DF74AD">
        <w:rPr>
          <w:rFonts w:cs="Times New Roman"/>
          <w:b/>
          <w:bCs/>
        </w:rPr>
        <w:t>Table 1. Initial soil characteristics of the experimental site (0-15 cm depth)</w:t>
      </w:r>
    </w:p>
    <w:tbl>
      <w:tblPr>
        <w:tblStyle w:val="Table"/>
        <w:tblW w:w="5000" w:type="pct"/>
        <w:tblLook w:val="0020" w:firstRow="1" w:lastRow="0" w:firstColumn="0" w:lastColumn="0" w:noHBand="0" w:noVBand="0"/>
      </w:tblPr>
      <w:tblGrid>
        <w:gridCol w:w="3317"/>
        <w:gridCol w:w="2768"/>
        <w:gridCol w:w="3265"/>
      </w:tblGrid>
      <w:tr w:rsidR="00DF74AD" w:rsidRPr="00DF74AD" w14:paraId="57509A71"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774" w:type="pct"/>
          </w:tcPr>
          <w:p w14:paraId="138081D1" w14:textId="77777777" w:rsidR="00672A90" w:rsidRPr="00DF74AD" w:rsidRDefault="00693194" w:rsidP="000C45F9">
            <w:pPr>
              <w:pStyle w:val="Compact"/>
              <w:spacing w:line="276" w:lineRule="auto"/>
              <w:jc w:val="both"/>
              <w:rPr>
                <w:rFonts w:cs="Times New Roman"/>
                <w:b/>
                <w:bCs/>
              </w:rPr>
            </w:pPr>
            <w:r w:rsidRPr="00DF74AD">
              <w:rPr>
                <w:rFonts w:cs="Times New Roman"/>
                <w:b/>
                <w:bCs/>
              </w:rPr>
              <w:t>Parameter</w:t>
            </w:r>
          </w:p>
        </w:tc>
        <w:tc>
          <w:tcPr>
            <w:tcW w:w="1480" w:type="pct"/>
          </w:tcPr>
          <w:p w14:paraId="4400DBE2" w14:textId="77777777" w:rsidR="00672A90" w:rsidRPr="00DF74AD" w:rsidRDefault="00693194" w:rsidP="00D97E90">
            <w:pPr>
              <w:pStyle w:val="Compact"/>
              <w:spacing w:line="276" w:lineRule="auto"/>
              <w:jc w:val="center"/>
              <w:rPr>
                <w:rFonts w:cs="Times New Roman"/>
                <w:b/>
                <w:bCs/>
              </w:rPr>
            </w:pPr>
            <w:r w:rsidRPr="00DF74AD">
              <w:rPr>
                <w:rFonts w:cs="Times New Roman"/>
                <w:b/>
                <w:bCs/>
              </w:rPr>
              <w:t>Value</w:t>
            </w:r>
          </w:p>
        </w:tc>
        <w:tc>
          <w:tcPr>
            <w:tcW w:w="1746" w:type="pct"/>
          </w:tcPr>
          <w:p w14:paraId="700051D7" w14:textId="77777777" w:rsidR="00672A90" w:rsidRPr="00DF74AD" w:rsidRDefault="00693194" w:rsidP="00D97E90">
            <w:pPr>
              <w:pStyle w:val="Compact"/>
              <w:spacing w:line="276" w:lineRule="auto"/>
              <w:jc w:val="center"/>
              <w:rPr>
                <w:rFonts w:cs="Times New Roman"/>
                <w:b/>
                <w:bCs/>
              </w:rPr>
            </w:pPr>
            <w:r w:rsidRPr="00DF74AD">
              <w:rPr>
                <w:rFonts w:cs="Times New Roman"/>
                <w:b/>
                <w:bCs/>
              </w:rPr>
              <w:t>Interpretation</w:t>
            </w:r>
          </w:p>
        </w:tc>
      </w:tr>
      <w:tr w:rsidR="00DF74AD" w:rsidRPr="00DF74AD" w14:paraId="5A8CB118" w14:textId="77777777" w:rsidTr="000C45F9">
        <w:tc>
          <w:tcPr>
            <w:tcW w:w="1774" w:type="pct"/>
          </w:tcPr>
          <w:p w14:paraId="4A41CC46" w14:textId="77777777" w:rsidR="00672A90" w:rsidRPr="00DF74AD" w:rsidRDefault="00693194" w:rsidP="000C45F9">
            <w:pPr>
              <w:pStyle w:val="Compact"/>
              <w:spacing w:line="276" w:lineRule="auto"/>
              <w:jc w:val="both"/>
              <w:rPr>
                <w:rFonts w:cs="Times New Roman"/>
              </w:rPr>
            </w:pPr>
            <w:r w:rsidRPr="00DF74AD">
              <w:rPr>
                <w:rFonts w:cs="Times New Roman"/>
              </w:rPr>
              <w:t>Soil texture</w:t>
            </w:r>
          </w:p>
        </w:tc>
        <w:tc>
          <w:tcPr>
            <w:tcW w:w="1480" w:type="pct"/>
          </w:tcPr>
          <w:p w14:paraId="5946707F" w14:textId="77777777" w:rsidR="00672A90" w:rsidRPr="00DF74AD" w:rsidRDefault="00693194" w:rsidP="00D97E90">
            <w:pPr>
              <w:pStyle w:val="Compact"/>
              <w:spacing w:line="276" w:lineRule="auto"/>
              <w:jc w:val="center"/>
              <w:rPr>
                <w:rFonts w:cs="Times New Roman"/>
              </w:rPr>
            </w:pPr>
            <w:r w:rsidRPr="00DF74AD">
              <w:rPr>
                <w:rFonts w:cs="Times New Roman"/>
              </w:rPr>
              <w:t>Sandy clay loam</w:t>
            </w:r>
          </w:p>
        </w:tc>
        <w:tc>
          <w:tcPr>
            <w:tcW w:w="1746" w:type="pct"/>
          </w:tcPr>
          <w:p w14:paraId="7E569485" w14:textId="77777777" w:rsidR="00672A90" w:rsidRPr="00DF74AD" w:rsidRDefault="00693194" w:rsidP="00D97E90">
            <w:pPr>
              <w:pStyle w:val="Compact"/>
              <w:spacing w:line="276" w:lineRule="auto"/>
              <w:jc w:val="center"/>
              <w:rPr>
                <w:rFonts w:cs="Times New Roman"/>
              </w:rPr>
            </w:pPr>
            <w:r w:rsidRPr="00DF74AD">
              <w:rPr>
                <w:rFonts w:cs="Times New Roman"/>
              </w:rPr>
              <w:t>Medium</w:t>
            </w:r>
          </w:p>
        </w:tc>
      </w:tr>
      <w:tr w:rsidR="00DF74AD" w:rsidRPr="00DF74AD" w14:paraId="36359445" w14:textId="77777777" w:rsidTr="000C45F9">
        <w:tc>
          <w:tcPr>
            <w:tcW w:w="1774" w:type="pct"/>
          </w:tcPr>
          <w:p w14:paraId="6272CC72" w14:textId="77777777" w:rsidR="00672A90" w:rsidRPr="00DF74AD" w:rsidRDefault="00693194" w:rsidP="000C45F9">
            <w:pPr>
              <w:pStyle w:val="Compact"/>
              <w:spacing w:line="276" w:lineRule="auto"/>
              <w:jc w:val="both"/>
              <w:rPr>
                <w:rFonts w:cs="Times New Roman"/>
              </w:rPr>
            </w:pPr>
            <w:r w:rsidRPr="00DF74AD">
              <w:rPr>
                <w:rFonts w:cs="Times New Roman"/>
              </w:rPr>
              <w:t>pH</w:t>
            </w:r>
          </w:p>
        </w:tc>
        <w:tc>
          <w:tcPr>
            <w:tcW w:w="1480" w:type="pct"/>
          </w:tcPr>
          <w:p w14:paraId="691A0C60" w14:textId="77777777" w:rsidR="00672A90" w:rsidRPr="00DF74AD" w:rsidRDefault="00693194" w:rsidP="00D97E90">
            <w:pPr>
              <w:pStyle w:val="Compact"/>
              <w:spacing w:line="276" w:lineRule="auto"/>
              <w:jc w:val="center"/>
              <w:rPr>
                <w:rFonts w:cs="Times New Roman"/>
              </w:rPr>
            </w:pPr>
            <w:r w:rsidRPr="00DF74AD">
              <w:rPr>
                <w:rFonts w:cs="Times New Roman"/>
              </w:rPr>
              <w:t>6.02</w:t>
            </w:r>
          </w:p>
        </w:tc>
        <w:tc>
          <w:tcPr>
            <w:tcW w:w="1746" w:type="pct"/>
          </w:tcPr>
          <w:p w14:paraId="2759AC59" w14:textId="77777777" w:rsidR="00672A90" w:rsidRPr="00DF74AD" w:rsidRDefault="00693194" w:rsidP="00D97E90">
            <w:pPr>
              <w:pStyle w:val="Compact"/>
              <w:spacing w:line="276" w:lineRule="auto"/>
              <w:jc w:val="center"/>
              <w:rPr>
                <w:rFonts w:cs="Times New Roman"/>
              </w:rPr>
            </w:pPr>
            <w:r w:rsidRPr="00DF74AD">
              <w:rPr>
                <w:rFonts w:cs="Times New Roman"/>
              </w:rPr>
              <w:t>Moderately alkaline</w:t>
            </w:r>
          </w:p>
        </w:tc>
      </w:tr>
      <w:tr w:rsidR="00DF74AD" w:rsidRPr="00DF74AD" w14:paraId="737F33FB" w14:textId="77777777" w:rsidTr="000C45F9">
        <w:tc>
          <w:tcPr>
            <w:tcW w:w="1774" w:type="pct"/>
          </w:tcPr>
          <w:p w14:paraId="4085EEE9" w14:textId="77777777" w:rsidR="00672A90" w:rsidRPr="00DF74AD" w:rsidRDefault="00693194" w:rsidP="000C45F9">
            <w:pPr>
              <w:pStyle w:val="Compact"/>
              <w:spacing w:line="276" w:lineRule="auto"/>
              <w:jc w:val="both"/>
              <w:rPr>
                <w:rFonts w:cs="Times New Roman"/>
              </w:rPr>
            </w:pPr>
            <w:r w:rsidRPr="00DF74AD">
              <w:rPr>
                <w:rFonts w:cs="Times New Roman"/>
              </w:rPr>
              <w:t>EC (</w:t>
            </w:r>
            <w:proofErr w:type="spellStart"/>
            <w:r w:rsidRPr="00DF74AD">
              <w:rPr>
                <w:rFonts w:cs="Times New Roman"/>
              </w:rPr>
              <w:t>dS</w:t>
            </w:r>
            <w:proofErr w:type="spellEnd"/>
            <w:r w:rsidRPr="00DF74AD">
              <w:rPr>
                <w:rFonts w:cs="Times New Roman"/>
              </w:rPr>
              <w:t>/m)</w:t>
            </w:r>
          </w:p>
        </w:tc>
        <w:tc>
          <w:tcPr>
            <w:tcW w:w="1480" w:type="pct"/>
          </w:tcPr>
          <w:p w14:paraId="6D2B444C" w14:textId="77777777" w:rsidR="00672A90" w:rsidRPr="00DF74AD" w:rsidRDefault="00693194" w:rsidP="00D97E90">
            <w:pPr>
              <w:pStyle w:val="Compact"/>
              <w:spacing w:line="276" w:lineRule="auto"/>
              <w:jc w:val="center"/>
              <w:rPr>
                <w:rFonts w:cs="Times New Roman"/>
              </w:rPr>
            </w:pPr>
            <w:r w:rsidRPr="00DF74AD">
              <w:rPr>
                <w:rFonts w:cs="Times New Roman"/>
              </w:rPr>
              <w:t>1.5</w:t>
            </w:r>
          </w:p>
        </w:tc>
        <w:tc>
          <w:tcPr>
            <w:tcW w:w="1746" w:type="pct"/>
          </w:tcPr>
          <w:p w14:paraId="2FE807C7" w14:textId="77777777" w:rsidR="00672A90" w:rsidRPr="00DF74AD" w:rsidRDefault="00693194" w:rsidP="00D97E90">
            <w:pPr>
              <w:pStyle w:val="Compact"/>
              <w:spacing w:line="276" w:lineRule="auto"/>
              <w:jc w:val="center"/>
              <w:rPr>
                <w:rFonts w:cs="Times New Roman"/>
              </w:rPr>
            </w:pPr>
            <w:r w:rsidRPr="00DF74AD">
              <w:rPr>
                <w:rFonts w:cs="Times New Roman"/>
              </w:rPr>
              <w:t>Moderately saline</w:t>
            </w:r>
          </w:p>
        </w:tc>
      </w:tr>
      <w:tr w:rsidR="00DF74AD" w:rsidRPr="00DF74AD" w14:paraId="293E89D5" w14:textId="77777777" w:rsidTr="000C45F9">
        <w:tc>
          <w:tcPr>
            <w:tcW w:w="1774" w:type="pct"/>
          </w:tcPr>
          <w:p w14:paraId="71FA2A74" w14:textId="77777777" w:rsidR="00672A90" w:rsidRPr="00DF74AD" w:rsidRDefault="00693194" w:rsidP="000C45F9">
            <w:pPr>
              <w:pStyle w:val="Compact"/>
              <w:spacing w:line="276" w:lineRule="auto"/>
              <w:jc w:val="both"/>
              <w:rPr>
                <w:rFonts w:cs="Times New Roman"/>
              </w:rPr>
            </w:pPr>
            <w:r w:rsidRPr="00DF74AD">
              <w:rPr>
                <w:rFonts w:cs="Times New Roman"/>
              </w:rPr>
              <w:t>Organic Carbon (%)</w:t>
            </w:r>
          </w:p>
        </w:tc>
        <w:tc>
          <w:tcPr>
            <w:tcW w:w="1480" w:type="pct"/>
          </w:tcPr>
          <w:p w14:paraId="253B912A" w14:textId="77777777" w:rsidR="00672A90" w:rsidRPr="00DF74AD" w:rsidRDefault="00693194" w:rsidP="00D97E90">
            <w:pPr>
              <w:pStyle w:val="Compact"/>
              <w:spacing w:line="276" w:lineRule="auto"/>
              <w:jc w:val="center"/>
              <w:rPr>
                <w:rFonts w:cs="Times New Roman"/>
              </w:rPr>
            </w:pPr>
            <w:r w:rsidRPr="00DF74AD">
              <w:rPr>
                <w:rFonts w:cs="Times New Roman"/>
              </w:rPr>
              <w:t>0.42</w:t>
            </w:r>
          </w:p>
        </w:tc>
        <w:tc>
          <w:tcPr>
            <w:tcW w:w="1746" w:type="pct"/>
          </w:tcPr>
          <w:p w14:paraId="793CB6D2" w14:textId="77777777" w:rsidR="00672A90" w:rsidRPr="00DF74AD" w:rsidRDefault="00693194" w:rsidP="00D97E90">
            <w:pPr>
              <w:pStyle w:val="Compact"/>
              <w:spacing w:line="276" w:lineRule="auto"/>
              <w:jc w:val="center"/>
              <w:rPr>
                <w:rFonts w:cs="Times New Roman"/>
              </w:rPr>
            </w:pPr>
            <w:r w:rsidRPr="00DF74AD">
              <w:rPr>
                <w:rFonts w:cs="Times New Roman"/>
              </w:rPr>
              <w:t>Low</w:t>
            </w:r>
          </w:p>
        </w:tc>
      </w:tr>
      <w:tr w:rsidR="00DF74AD" w:rsidRPr="00DF74AD" w14:paraId="0024509D" w14:textId="77777777" w:rsidTr="000C45F9">
        <w:tc>
          <w:tcPr>
            <w:tcW w:w="1774" w:type="pct"/>
          </w:tcPr>
          <w:p w14:paraId="5F3A6773" w14:textId="77777777" w:rsidR="00672A90" w:rsidRPr="00DF74AD" w:rsidRDefault="00693194" w:rsidP="000C45F9">
            <w:pPr>
              <w:pStyle w:val="Compact"/>
              <w:spacing w:line="276" w:lineRule="auto"/>
              <w:jc w:val="both"/>
              <w:rPr>
                <w:rFonts w:cs="Times New Roman"/>
              </w:rPr>
            </w:pPr>
            <w:r w:rsidRPr="00DF74AD">
              <w:rPr>
                <w:rFonts w:cs="Times New Roman"/>
              </w:rPr>
              <w:t>Available N (kg/ha)</w:t>
            </w:r>
          </w:p>
        </w:tc>
        <w:tc>
          <w:tcPr>
            <w:tcW w:w="1480" w:type="pct"/>
          </w:tcPr>
          <w:p w14:paraId="5E9F9405" w14:textId="77777777" w:rsidR="00672A90" w:rsidRPr="00DF74AD" w:rsidRDefault="00693194" w:rsidP="00D97E90">
            <w:pPr>
              <w:pStyle w:val="Compact"/>
              <w:spacing w:line="276" w:lineRule="auto"/>
              <w:jc w:val="center"/>
              <w:rPr>
                <w:rFonts w:cs="Times New Roman"/>
              </w:rPr>
            </w:pPr>
            <w:r w:rsidRPr="00DF74AD">
              <w:rPr>
                <w:rFonts w:cs="Times New Roman"/>
              </w:rPr>
              <w:t>211.0</w:t>
            </w:r>
          </w:p>
        </w:tc>
        <w:tc>
          <w:tcPr>
            <w:tcW w:w="1746" w:type="pct"/>
          </w:tcPr>
          <w:p w14:paraId="2AFE7D94" w14:textId="77777777" w:rsidR="00672A90" w:rsidRPr="00DF74AD" w:rsidRDefault="00693194" w:rsidP="00D97E90">
            <w:pPr>
              <w:pStyle w:val="Compact"/>
              <w:spacing w:line="276" w:lineRule="auto"/>
              <w:jc w:val="center"/>
              <w:rPr>
                <w:rFonts w:cs="Times New Roman"/>
              </w:rPr>
            </w:pPr>
            <w:r w:rsidRPr="00DF74AD">
              <w:rPr>
                <w:rFonts w:cs="Times New Roman"/>
              </w:rPr>
              <w:t>Low</w:t>
            </w:r>
          </w:p>
        </w:tc>
      </w:tr>
      <w:tr w:rsidR="00DF74AD" w:rsidRPr="00DF74AD" w14:paraId="4422EAEA" w14:textId="77777777" w:rsidTr="000C45F9">
        <w:tc>
          <w:tcPr>
            <w:tcW w:w="1774" w:type="pct"/>
          </w:tcPr>
          <w:p w14:paraId="0C355335" w14:textId="77777777" w:rsidR="00672A90" w:rsidRPr="00DF74AD" w:rsidRDefault="00693194" w:rsidP="000C45F9">
            <w:pPr>
              <w:pStyle w:val="Compact"/>
              <w:spacing w:line="276" w:lineRule="auto"/>
              <w:jc w:val="both"/>
              <w:rPr>
                <w:rFonts w:cs="Times New Roman"/>
              </w:rPr>
            </w:pPr>
            <w:r w:rsidRPr="00DF74AD">
              <w:rPr>
                <w:rFonts w:cs="Times New Roman"/>
              </w:rPr>
              <w:t>Available P (kg/ha)</w:t>
            </w:r>
          </w:p>
        </w:tc>
        <w:tc>
          <w:tcPr>
            <w:tcW w:w="1480" w:type="pct"/>
          </w:tcPr>
          <w:p w14:paraId="74C5C642" w14:textId="77777777" w:rsidR="00672A90" w:rsidRPr="00DF74AD" w:rsidRDefault="00693194" w:rsidP="00D97E90">
            <w:pPr>
              <w:pStyle w:val="Compact"/>
              <w:spacing w:line="276" w:lineRule="auto"/>
              <w:jc w:val="center"/>
              <w:rPr>
                <w:rFonts w:cs="Times New Roman"/>
              </w:rPr>
            </w:pPr>
            <w:r w:rsidRPr="00DF74AD">
              <w:rPr>
                <w:rFonts w:cs="Times New Roman"/>
              </w:rPr>
              <w:t>13.8</w:t>
            </w:r>
          </w:p>
        </w:tc>
        <w:tc>
          <w:tcPr>
            <w:tcW w:w="1746" w:type="pct"/>
          </w:tcPr>
          <w:p w14:paraId="6253CE6C" w14:textId="77777777" w:rsidR="00672A90" w:rsidRPr="00DF74AD" w:rsidRDefault="00693194" w:rsidP="00D97E90">
            <w:pPr>
              <w:pStyle w:val="Compact"/>
              <w:spacing w:line="276" w:lineRule="auto"/>
              <w:jc w:val="center"/>
              <w:rPr>
                <w:rFonts w:cs="Times New Roman"/>
              </w:rPr>
            </w:pPr>
            <w:r w:rsidRPr="00DF74AD">
              <w:rPr>
                <w:rFonts w:cs="Times New Roman"/>
              </w:rPr>
              <w:t>Medium</w:t>
            </w:r>
          </w:p>
        </w:tc>
      </w:tr>
      <w:tr w:rsidR="00DF74AD" w:rsidRPr="00DF74AD" w14:paraId="13B1FEAA" w14:textId="77777777" w:rsidTr="000C45F9">
        <w:tc>
          <w:tcPr>
            <w:tcW w:w="1774" w:type="pct"/>
          </w:tcPr>
          <w:p w14:paraId="0A9AD925" w14:textId="77777777" w:rsidR="00672A90" w:rsidRPr="00DF74AD" w:rsidRDefault="00693194" w:rsidP="000C45F9">
            <w:pPr>
              <w:pStyle w:val="Compact"/>
              <w:spacing w:line="276" w:lineRule="auto"/>
              <w:jc w:val="both"/>
              <w:rPr>
                <w:rFonts w:cs="Times New Roman"/>
              </w:rPr>
            </w:pPr>
            <w:r w:rsidRPr="00DF74AD">
              <w:rPr>
                <w:rFonts w:cs="Times New Roman"/>
              </w:rPr>
              <w:t>Available K (kg/ha)</w:t>
            </w:r>
          </w:p>
        </w:tc>
        <w:tc>
          <w:tcPr>
            <w:tcW w:w="1480" w:type="pct"/>
          </w:tcPr>
          <w:p w14:paraId="71891484" w14:textId="77777777" w:rsidR="00672A90" w:rsidRPr="00DF74AD" w:rsidRDefault="00693194" w:rsidP="00D97E90">
            <w:pPr>
              <w:pStyle w:val="Compact"/>
              <w:spacing w:line="276" w:lineRule="auto"/>
              <w:jc w:val="center"/>
              <w:rPr>
                <w:rFonts w:cs="Times New Roman"/>
              </w:rPr>
            </w:pPr>
            <w:r w:rsidRPr="00DF74AD">
              <w:rPr>
                <w:rFonts w:cs="Times New Roman"/>
              </w:rPr>
              <w:t>139.0</w:t>
            </w:r>
          </w:p>
        </w:tc>
        <w:tc>
          <w:tcPr>
            <w:tcW w:w="1746" w:type="pct"/>
          </w:tcPr>
          <w:p w14:paraId="32E4EF02" w14:textId="77777777" w:rsidR="00672A90" w:rsidRPr="00DF74AD" w:rsidRDefault="00693194" w:rsidP="00D97E90">
            <w:pPr>
              <w:pStyle w:val="Compact"/>
              <w:spacing w:line="276" w:lineRule="auto"/>
              <w:jc w:val="center"/>
              <w:rPr>
                <w:rFonts w:cs="Times New Roman"/>
              </w:rPr>
            </w:pPr>
            <w:r w:rsidRPr="00DF74AD">
              <w:rPr>
                <w:rFonts w:cs="Times New Roman"/>
              </w:rPr>
              <w:t>Medium</w:t>
            </w:r>
          </w:p>
        </w:tc>
      </w:tr>
    </w:tbl>
    <w:p w14:paraId="2E83788E" w14:textId="77777777" w:rsidR="00672A90" w:rsidRPr="00DF74AD" w:rsidRDefault="00693194" w:rsidP="000C45F9">
      <w:pPr>
        <w:pStyle w:val="Heading3"/>
        <w:spacing w:line="276" w:lineRule="auto"/>
        <w:jc w:val="both"/>
        <w:rPr>
          <w:rFonts w:cs="Times New Roman"/>
          <w:b/>
          <w:bCs/>
          <w:color w:val="auto"/>
          <w:sz w:val="24"/>
          <w:szCs w:val="24"/>
        </w:rPr>
      </w:pPr>
      <w:bookmarkStart w:id="8" w:name="experimental-design-and-treatments"/>
      <w:bookmarkEnd w:id="7"/>
      <w:r w:rsidRPr="00DF74AD">
        <w:rPr>
          <w:rFonts w:cs="Times New Roman"/>
          <w:b/>
          <w:bCs/>
          <w:color w:val="auto"/>
          <w:sz w:val="24"/>
          <w:szCs w:val="24"/>
        </w:rPr>
        <w:t>2.2 Experimental Design and Treatments</w:t>
      </w:r>
    </w:p>
    <w:p w14:paraId="04B4AD4A" w14:textId="77777777" w:rsidR="00672A90" w:rsidRPr="00DF74AD" w:rsidRDefault="00693194" w:rsidP="000C45F9">
      <w:pPr>
        <w:pStyle w:val="FirstParagraph"/>
        <w:spacing w:line="276" w:lineRule="auto"/>
        <w:jc w:val="both"/>
        <w:rPr>
          <w:rFonts w:cs="Times New Roman"/>
        </w:rPr>
      </w:pPr>
      <w:r w:rsidRPr="00DF74AD">
        <w:rPr>
          <w:rFonts w:cs="Times New Roman"/>
        </w:rPr>
        <w:t>The study employed a multi-treatment randomized block design with five distinct treatments which are described in Table 2.</w:t>
      </w:r>
    </w:p>
    <w:p w14:paraId="2268B139" w14:textId="77777777" w:rsidR="00672A90" w:rsidRPr="00DF74AD" w:rsidRDefault="00693194" w:rsidP="000C45F9">
      <w:pPr>
        <w:pStyle w:val="BodyText"/>
        <w:spacing w:line="276" w:lineRule="auto"/>
        <w:jc w:val="center"/>
        <w:rPr>
          <w:rFonts w:cs="Times New Roman"/>
        </w:rPr>
      </w:pPr>
      <w:r w:rsidRPr="00DF74AD">
        <w:rPr>
          <w:rFonts w:cs="Times New Roman"/>
          <w:b/>
          <w:bCs/>
        </w:rPr>
        <w:t>Table 2. Treatment details</w:t>
      </w:r>
    </w:p>
    <w:tbl>
      <w:tblPr>
        <w:tblStyle w:val="Table"/>
        <w:tblW w:w="0" w:type="auto"/>
        <w:tblLook w:val="0020" w:firstRow="1" w:lastRow="0" w:firstColumn="0" w:lastColumn="0" w:noHBand="0" w:noVBand="0"/>
      </w:tblPr>
      <w:tblGrid>
        <w:gridCol w:w="1164"/>
        <w:gridCol w:w="3001"/>
        <w:gridCol w:w="5185"/>
      </w:tblGrid>
      <w:tr w:rsidR="00DF74AD" w:rsidRPr="00DF74AD" w14:paraId="55375425"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188" w:type="dxa"/>
          </w:tcPr>
          <w:p w14:paraId="25639A2C" w14:textId="77777777" w:rsidR="00672A90" w:rsidRPr="00DF74AD" w:rsidRDefault="00693194" w:rsidP="000C45F9">
            <w:pPr>
              <w:pStyle w:val="Compact"/>
              <w:spacing w:line="276" w:lineRule="auto"/>
              <w:rPr>
                <w:rFonts w:cs="Times New Roman"/>
                <w:b/>
                <w:bCs/>
              </w:rPr>
            </w:pPr>
            <w:r w:rsidRPr="00DF74AD">
              <w:rPr>
                <w:rFonts w:cs="Times New Roman"/>
                <w:b/>
                <w:bCs/>
              </w:rPr>
              <w:lastRenderedPageBreak/>
              <w:t>Sl. No.</w:t>
            </w:r>
          </w:p>
        </w:tc>
        <w:tc>
          <w:tcPr>
            <w:tcW w:w="3060" w:type="dxa"/>
          </w:tcPr>
          <w:p w14:paraId="791E41E1" w14:textId="77777777" w:rsidR="00672A90" w:rsidRPr="00DF74AD" w:rsidRDefault="00693194" w:rsidP="000C45F9">
            <w:pPr>
              <w:pStyle w:val="Compact"/>
              <w:spacing w:line="276" w:lineRule="auto"/>
              <w:rPr>
                <w:rFonts w:cs="Times New Roman"/>
                <w:b/>
                <w:bCs/>
              </w:rPr>
            </w:pPr>
            <w:r w:rsidRPr="00DF74AD">
              <w:rPr>
                <w:rFonts w:cs="Times New Roman"/>
                <w:b/>
                <w:bCs/>
              </w:rPr>
              <w:t>Treatments</w:t>
            </w:r>
          </w:p>
        </w:tc>
        <w:tc>
          <w:tcPr>
            <w:tcW w:w="5328" w:type="dxa"/>
          </w:tcPr>
          <w:p w14:paraId="18D241E9" w14:textId="77777777" w:rsidR="00672A90" w:rsidRPr="00DF74AD" w:rsidRDefault="00693194" w:rsidP="000C45F9">
            <w:pPr>
              <w:pStyle w:val="Compact"/>
              <w:spacing w:line="276" w:lineRule="auto"/>
              <w:rPr>
                <w:rFonts w:cs="Times New Roman"/>
                <w:b/>
                <w:bCs/>
              </w:rPr>
            </w:pPr>
            <w:r w:rsidRPr="00DF74AD">
              <w:rPr>
                <w:rFonts w:cs="Times New Roman"/>
                <w:b/>
                <w:bCs/>
              </w:rPr>
              <w:t>Description</w:t>
            </w:r>
          </w:p>
        </w:tc>
      </w:tr>
      <w:tr w:rsidR="00DF74AD" w:rsidRPr="00DF74AD" w14:paraId="6C6E0940"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188" w:type="dxa"/>
          </w:tcPr>
          <w:p w14:paraId="46A3FABD" w14:textId="77777777" w:rsidR="00672A90" w:rsidRPr="00DF74AD" w:rsidRDefault="00693194" w:rsidP="000C45F9">
            <w:pPr>
              <w:pStyle w:val="Compact"/>
              <w:spacing w:line="276" w:lineRule="auto"/>
              <w:rPr>
                <w:rFonts w:cs="Times New Roman"/>
              </w:rPr>
            </w:pPr>
            <w:r w:rsidRPr="00DF74AD">
              <w:rPr>
                <w:rFonts w:cs="Times New Roman"/>
              </w:rPr>
              <w:t>1</w:t>
            </w:r>
          </w:p>
        </w:tc>
        <w:tc>
          <w:tcPr>
            <w:tcW w:w="3060" w:type="dxa"/>
          </w:tcPr>
          <w:p w14:paraId="1BD702B3" w14:textId="77777777" w:rsidR="00672A90" w:rsidRPr="00DF74AD" w:rsidRDefault="00693194" w:rsidP="000C45F9">
            <w:pPr>
              <w:pStyle w:val="Compact"/>
              <w:spacing w:line="276" w:lineRule="auto"/>
              <w:rPr>
                <w:rFonts w:cs="Times New Roman"/>
              </w:rPr>
            </w:pPr>
            <w:r w:rsidRPr="00DF74AD">
              <w:rPr>
                <w:rFonts w:cs="Times New Roman"/>
              </w:rPr>
              <w:t>T₁: Farmers' Practice (FP)</w:t>
            </w:r>
          </w:p>
        </w:tc>
        <w:tc>
          <w:tcPr>
            <w:tcW w:w="5328" w:type="dxa"/>
          </w:tcPr>
          <w:p w14:paraId="228F3EEF" w14:textId="77777777" w:rsidR="00672A90" w:rsidRPr="00DF74AD" w:rsidRDefault="00693194" w:rsidP="000C45F9">
            <w:pPr>
              <w:pStyle w:val="Compact"/>
              <w:spacing w:line="276" w:lineRule="auto"/>
              <w:jc w:val="both"/>
              <w:rPr>
                <w:rFonts w:cs="Times New Roman"/>
              </w:rPr>
            </w:pPr>
            <w:r w:rsidRPr="00DF74AD">
              <w:rPr>
                <w:rFonts w:cs="Times New Roman"/>
              </w:rPr>
              <w:t>Traditional practices including conventional tillage, local rice varieties under rainfed condition without soil amendment and supplemental irrigation.</w:t>
            </w:r>
          </w:p>
        </w:tc>
      </w:tr>
      <w:tr w:rsidR="00DF74AD" w:rsidRPr="00DF74AD" w14:paraId="37A3EB65"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188" w:type="dxa"/>
          </w:tcPr>
          <w:p w14:paraId="5465BF74" w14:textId="77777777" w:rsidR="00672A90" w:rsidRPr="00DF74AD" w:rsidRDefault="00693194" w:rsidP="000C45F9">
            <w:pPr>
              <w:pStyle w:val="Compact"/>
              <w:spacing w:line="276" w:lineRule="auto"/>
              <w:rPr>
                <w:rFonts w:cs="Times New Roman"/>
              </w:rPr>
            </w:pPr>
            <w:r w:rsidRPr="00DF74AD">
              <w:rPr>
                <w:rFonts w:cs="Times New Roman"/>
              </w:rPr>
              <w:t>2</w:t>
            </w:r>
          </w:p>
        </w:tc>
        <w:tc>
          <w:tcPr>
            <w:tcW w:w="3060" w:type="dxa"/>
          </w:tcPr>
          <w:p w14:paraId="5E6EB1DC" w14:textId="77777777" w:rsidR="00672A90" w:rsidRPr="00DF74AD" w:rsidRDefault="00693194" w:rsidP="000C45F9">
            <w:pPr>
              <w:pStyle w:val="Compact"/>
              <w:spacing w:line="276" w:lineRule="auto"/>
              <w:rPr>
                <w:rFonts w:cs="Times New Roman"/>
              </w:rPr>
            </w:pPr>
            <w:r w:rsidRPr="00DF74AD">
              <w:rPr>
                <w:rFonts w:cs="Times New Roman"/>
              </w:rPr>
              <w:t xml:space="preserve">T₂: Green manuring with </w:t>
            </w:r>
            <w:r w:rsidRPr="00DF74AD">
              <w:rPr>
                <w:rFonts w:cs="Times New Roman"/>
                <w:i/>
                <w:iCs/>
              </w:rPr>
              <w:t>Sesbania aculeata</w:t>
            </w:r>
            <w:r w:rsidRPr="00DF74AD">
              <w:rPr>
                <w:rFonts w:cs="Times New Roman"/>
              </w:rPr>
              <w:t xml:space="preserve"> + </w:t>
            </w:r>
            <w:commentRangeStart w:id="9"/>
            <w:r w:rsidRPr="00DF74AD">
              <w:rPr>
                <w:rFonts w:cs="Times New Roman"/>
              </w:rPr>
              <w:t>T</w:t>
            </w:r>
            <w:commentRangeEnd w:id="9"/>
            <w:r w:rsidR="004E0D4E">
              <w:rPr>
                <w:rStyle w:val="CommentReference"/>
                <w:rFonts w:asciiTheme="minorHAnsi" w:hAnsiTheme="minorHAnsi"/>
              </w:rPr>
              <w:commentReference w:id="9"/>
            </w:r>
            <w:r w:rsidRPr="00DF74AD">
              <w:rPr>
                <w:rFonts w:cs="Times New Roman"/>
              </w:rPr>
              <w:t>raditional rice variety</w:t>
            </w:r>
          </w:p>
        </w:tc>
        <w:tc>
          <w:tcPr>
            <w:tcW w:w="5328" w:type="dxa"/>
          </w:tcPr>
          <w:p w14:paraId="57AA3444" w14:textId="77777777" w:rsidR="00672A90" w:rsidRPr="00DF74AD" w:rsidRDefault="00693194" w:rsidP="000C45F9">
            <w:pPr>
              <w:pStyle w:val="Compact"/>
              <w:spacing w:line="276" w:lineRule="auto"/>
              <w:jc w:val="both"/>
              <w:rPr>
                <w:rFonts w:cs="Times New Roman"/>
              </w:rPr>
            </w:pPr>
            <w:r w:rsidRPr="00DF74AD">
              <w:rPr>
                <w:rFonts w:cs="Times New Roman"/>
              </w:rPr>
              <w:t>Inclusion of green manuring with 25 kg/ha Sesbania seed sowing during pre-</w:t>
            </w:r>
            <w:r w:rsidRPr="00DF74AD">
              <w:rPr>
                <w:rFonts w:cs="Times New Roman"/>
                <w:i/>
                <w:iCs/>
              </w:rPr>
              <w:t>kharif</w:t>
            </w:r>
            <w:r w:rsidRPr="00DF74AD">
              <w:rPr>
                <w:rFonts w:cs="Times New Roman"/>
              </w:rPr>
              <w:t xml:space="preserve"> with incorporation at 25-30 days after sowing, along with traditional rice varieties</w:t>
            </w:r>
          </w:p>
        </w:tc>
      </w:tr>
      <w:tr w:rsidR="00DF74AD" w:rsidRPr="00DF74AD" w14:paraId="0AA0A5AF"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188" w:type="dxa"/>
          </w:tcPr>
          <w:p w14:paraId="268A619A" w14:textId="77777777" w:rsidR="00672A90" w:rsidRPr="00DF74AD" w:rsidRDefault="00693194" w:rsidP="000C45F9">
            <w:pPr>
              <w:pStyle w:val="Compact"/>
              <w:spacing w:line="276" w:lineRule="auto"/>
              <w:rPr>
                <w:rFonts w:cs="Times New Roman"/>
              </w:rPr>
            </w:pPr>
            <w:r w:rsidRPr="00DF74AD">
              <w:rPr>
                <w:rFonts w:cs="Times New Roman"/>
              </w:rPr>
              <w:t>3</w:t>
            </w:r>
          </w:p>
        </w:tc>
        <w:tc>
          <w:tcPr>
            <w:tcW w:w="3060" w:type="dxa"/>
          </w:tcPr>
          <w:p w14:paraId="25CF179B" w14:textId="77777777" w:rsidR="00672A90" w:rsidRPr="00DF74AD" w:rsidRDefault="00693194" w:rsidP="000C45F9">
            <w:pPr>
              <w:pStyle w:val="Compact"/>
              <w:spacing w:line="276" w:lineRule="auto"/>
              <w:rPr>
                <w:rFonts w:cs="Times New Roman"/>
              </w:rPr>
            </w:pPr>
            <w:r w:rsidRPr="00DF74AD">
              <w:rPr>
                <w:rFonts w:cs="Times New Roman"/>
              </w:rPr>
              <w:t>T₃: Introduction of salt-tolerant rice variety 'Luna Suvarna' (CR LC2096-71-2), developed by ICAR-CRRI, Cuttack.</w:t>
            </w:r>
          </w:p>
        </w:tc>
        <w:tc>
          <w:tcPr>
            <w:tcW w:w="5328" w:type="dxa"/>
          </w:tcPr>
          <w:p w14:paraId="14C953CD" w14:textId="77777777" w:rsidR="00672A90" w:rsidRPr="00DF74AD" w:rsidRDefault="00693194" w:rsidP="000C45F9">
            <w:pPr>
              <w:pStyle w:val="Compact"/>
              <w:spacing w:line="276" w:lineRule="auto"/>
              <w:jc w:val="both"/>
              <w:rPr>
                <w:rFonts w:cs="Times New Roman"/>
              </w:rPr>
            </w:pPr>
            <w:r w:rsidRPr="00DF74AD">
              <w:rPr>
                <w:rFonts w:cs="Times New Roman"/>
              </w:rPr>
              <w:t>Varietal replacement with salt-tolerant rice variety with recommended nutrient management (80:40:40 kg/ha N:P₂O</w:t>
            </w:r>
            <w:proofErr w:type="gramStart"/>
            <w:r w:rsidRPr="00DF74AD">
              <w:rPr>
                <w:rFonts w:cs="Times New Roman"/>
              </w:rPr>
              <w:t>₅:K</w:t>
            </w:r>
            <w:proofErr w:type="gramEnd"/>
            <w:r w:rsidRPr="00DF74AD">
              <w:rPr>
                <w:rFonts w:cs="Times New Roman"/>
              </w:rPr>
              <w:t>₂O) but without other interventions.</w:t>
            </w:r>
          </w:p>
        </w:tc>
      </w:tr>
      <w:tr w:rsidR="00DF74AD" w:rsidRPr="00DF74AD" w14:paraId="017E5E56"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188" w:type="dxa"/>
          </w:tcPr>
          <w:p w14:paraId="5000E59E" w14:textId="77777777" w:rsidR="00672A90" w:rsidRPr="00DF74AD" w:rsidRDefault="00693194" w:rsidP="000C45F9">
            <w:pPr>
              <w:pStyle w:val="Compact"/>
              <w:spacing w:line="276" w:lineRule="auto"/>
              <w:rPr>
                <w:rFonts w:cs="Times New Roman"/>
              </w:rPr>
            </w:pPr>
            <w:r w:rsidRPr="00DF74AD">
              <w:rPr>
                <w:rFonts w:cs="Times New Roman"/>
              </w:rPr>
              <w:t>4</w:t>
            </w:r>
          </w:p>
        </w:tc>
        <w:tc>
          <w:tcPr>
            <w:tcW w:w="3060" w:type="dxa"/>
          </w:tcPr>
          <w:p w14:paraId="4D75BD55" w14:textId="77777777" w:rsidR="00672A90" w:rsidRPr="00DF74AD" w:rsidRDefault="00693194" w:rsidP="000C45F9">
            <w:pPr>
              <w:pStyle w:val="Compact"/>
              <w:spacing w:line="276" w:lineRule="auto"/>
              <w:rPr>
                <w:rFonts w:cs="Times New Roman"/>
              </w:rPr>
            </w:pPr>
            <w:r w:rsidRPr="00DF74AD">
              <w:rPr>
                <w:rFonts w:cs="Times New Roman"/>
              </w:rPr>
              <w:t>T₄: Green manuring + Salt-tolerant rice variety</w:t>
            </w:r>
          </w:p>
        </w:tc>
        <w:tc>
          <w:tcPr>
            <w:tcW w:w="5328" w:type="dxa"/>
          </w:tcPr>
          <w:p w14:paraId="38ED450A" w14:textId="77777777" w:rsidR="00672A90" w:rsidRPr="00DF74AD" w:rsidRDefault="00693194" w:rsidP="000C45F9">
            <w:pPr>
              <w:pStyle w:val="Compact"/>
              <w:spacing w:line="276" w:lineRule="auto"/>
              <w:jc w:val="both"/>
              <w:rPr>
                <w:rFonts w:cs="Times New Roman"/>
              </w:rPr>
            </w:pPr>
            <w:r w:rsidRPr="00DF74AD">
              <w:rPr>
                <w:rFonts w:cs="Times New Roman"/>
              </w:rPr>
              <w:t>Combination of Sesbania for green manuring and 'Luna Suvarna' rice variety.</w:t>
            </w:r>
          </w:p>
        </w:tc>
      </w:tr>
      <w:tr w:rsidR="00DF74AD" w:rsidRPr="00DF74AD" w14:paraId="68EF6CEB"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188" w:type="dxa"/>
          </w:tcPr>
          <w:p w14:paraId="67F5CA94" w14:textId="77777777" w:rsidR="00672A90" w:rsidRPr="00DF74AD" w:rsidRDefault="00693194" w:rsidP="000C45F9">
            <w:pPr>
              <w:pStyle w:val="Compact"/>
              <w:spacing w:line="276" w:lineRule="auto"/>
              <w:rPr>
                <w:rFonts w:cs="Times New Roman"/>
              </w:rPr>
            </w:pPr>
            <w:r w:rsidRPr="00DF74AD">
              <w:rPr>
                <w:rFonts w:cs="Times New Roman"/>
              </w:rPr>
              <w:t>5</w:t>
            </w:r>
          </w:p>
        </w:tc>
        <w:tc>
          <w:tcPr>
            <w:tcW w:w="3060" w:type="dxa"/>
          </w:tcPr>
          <w:p w14:paraId="5B697897" w14:textId="77777777" w:rsidR="00672A90" w:rsidRPr="00DF74AD" w:rsidRDefault="00693194" w:rsidP="000C45F9">
            <w:pPr>
              <w:pStyle w:val="Compact"/>
              <w:spacing w:line="276" w:lineRule="auto"/>
              <w:rPr>
                <w:rFonts w:cs="Times New Roman"/>
              </w:rPr>
            </w:pPr>
            <w:r w:rsidRPr="00DF74AD">
              <w:rPr>
                <w:rFonts w:cs="Times New Roman"/>
              </w:rPr>
              <w:t>T₅: Full integrated package (Green manuring + Salt-tolerant variety + Supplemental irrigation)</w:t>
            </w:r>
          </w:p>
        </w:tc>
        <w:tc>
          <w:tcPr>
            <w:tcW w:w="5328" w:type="dxa"/>
          </w:tcPr>
          <w:p w14:paraId="78442294" w14:textId="77777777" w:rsidR="00672A90" w:rsidRPr="00DF74AD" w:rsidRDefault="00693194" w:rsidP="000C45F9">
            <w:pPr>
              <w:pStyle w:val="Compact"/>
              <w:spacing w:line="276" w:lineRule="auto"/>
              <w:jc w:val="both"/>
              <w:rPr>
                <w:rFonts w:cs="Times New Roman"/>
              </w:rPr>
            </w:pPr>
            <w:r w:rsidRPr="00DF74AD">
              <w:rPr>
                <w:rFonts w:cs="Times New Roman"/>
              </w:rPr>
              <w:t>Comprehensive approach including Sesbania green manuring, 'Luna Suvarna' rice variety and supplemental irrigation from farm ponds during dry spell periods.</w:t>
            </w:r>
          </w:p>
        </w:tc>
      </w:tr>
    </w:tbl>
    <w:p w14:paraId="4432559A" w14:textId="77777777" w:rsidR="00672A90" w:rsidRPr="00DF74AD" w:rsidRDefault="00D97E90" w:rsidP="000C45F9">
      <w:pPr>
        <w:pStyle w:val="BodyText"/>
        <w:spacing w:line="276" w:lineRule="auto"/>
        <w:jc w:val="both"/>
        <w:rPr>
          <w:rFonts w:cs="Times New Roman"/>
        </w:rPr>
      </w:pPr>
      <w:r w:rsidRPr="00DF74AD">
        <w:rPr>
          <w:rFonts w:cs="Times New Roman"/>
        </w:rPr>
        <w:t>All treatments except T₁ included deep ploughing (</w:t>
      </w:r>
      <w:proofErr w:type="spellStart"/>
      <w:r w:rsidRPr="00DF74AD">
        <w:rPr>
          <w:rFonts w:cs="Times New Roman"/>
        </w:rPr>
        <w:t>mould</w:t>
      </w:r>
      <w:proofErr w:type="spellEnd"/>
      <w:r w:rsidRPr="00DF74AD">
        <w:rPr>
          <w:rFonts w:cs="Times New Roman"/>
        </w:rPr>
        <w:t xml:space="preserve"> board plough to 25-30 cm depth during summer) to break hard pan and improve soil permeability. The experiment was replicated across 6 farmer fields of the location (6 replications per treatment) covering approximately 1.0 ha area in each case to accommodate all the treatments. The salt-tolerant variety 'Luna Suvarna' (CR LC2096-71-2) developed by ICAR-CRRI, Cuttack was selected based on its documented performance in saline conditions. Water management interventions included farm ponds (20×10×4 m) for rainwater harvesting and supplemental irrigation during the dry spell periods.</w:t>
      </w:r>
    </w:p>
    <w:p w14:paraId="5A0AD3CE" w14:textId="77777777" w:rsidR="00672A90" w:rsidRPr="00DF74AD" w:rsidRDefault="00693194" w:rsidP="000C45F9">
      <w:pPr>
        <w:pStyle w:val="Heading3"/>
        <w:spacing w:line="276" w:lineRule="auto"/>
        <w:jc w:val="both"/>
        <w:rPr>
          <w:rFonts w:cs="Times New Roman"/>
          <w:b/>
          <w:bCs/>
          <w:color w:val="auto"/>
          <w:sz w:val="24"/>
          <w:szCs w:val="24"/>
        </w:rPr>
      </w:pPr>
      <w:bookmarkStart w:id="10" w:name="data-collection-and-analysis"/>
      <w:bookmarkEnd w:id="8"/>
      <w:r w:rsidRPr="00DF74AD">
        <w:rPr>
          <w:rFonts w:cs="Times New Roman"/>
          <w:b/>
          <w:bCs/>
          <w:color w:val="auto"/>
          <w:sz w:val="24"/>
          <w:szCs w:val="24"/>
        </w:rPr>
        <w:t>2.3 Data Collection and Analysis</w:t>
      </w:r>
    </w:p>
    <w:p w14:paraId="6C6C5E06" w14:textId="77777777" w:rsidR="00672A90" w:rsidRPr="00DF74AD" w:rsidRDefault="00693194" w:rsidP="000C45F9">
      <w:pPr>
        <w:pStyle w:val="Heading4"/>
        <w:spacing w:line="276" w:lineRule="auto"/>
        <w:jc w:val="both"/>
        <w:rPr>
          <w:rFonts w:cs="Times New Roman"/>
          <w:b/>
          <w:bCs/>
          <w:i w:val="0"/>
          <w:iCs w:val="0"/>
          <w:color w:val="auto"/>
        </w:rPr>
      </w:pPr>
      <w:bookmarkStart w:id="11" w:name="crop-and-soil-parameters"/>
      <w:r w:rsidRPr="00DF74AD">
        <w:rPr>
          <w:rFonts w:cs="Times New Roman"/>
          <w:b/>
          <w:bCs/>
          <w:i w:val="0"/>
          <w:iCs w:val="0"/>
          <w:color w:val="auto"/>
        </w:rPr>
        <w:t>2.3.1 Crop and soil parameters:</w:t>
      </w:r>
    </w:p>
    <w:p w14:paraId="1460045E" w14:textId="77777777" w:rsidR="00672A90" w:rsidRPr="00DF74AD" w:rsidRDefault="00693194" w:rsidP="000C45F9">
      <w:pPr>
        <w:pStyle w:val="FirstParagraph"/>
        <w:spacing w:line="276" w:lineRule="auto"/>
        <w:jc w:val="both"/>
        <w:rPr>
          <w:rFonts w:cs="Times New Roman"/>
        </w:rPr>
      </w:pPr>
      <w:r w:rsidRPr="00DF74AD">
        <w:rPr>
          <w:rFonts w:cs="Times New Roman"/>
        </w:rPr>
        <w:t xml:space="preserve">Rice yield and yield attributes were recorded at physiological maturity from sampled areas of 25 m² in each replication. </w:t>
      </w:r>
      <w:commentRangeStart w:id="12"/>
      <w:r w:rsidRPr="00DF74AD">
        <w:rPr>
          <w:rFonts w:cs="Times New Roman"/>
        </w:rPr>
        <w:t>Other crop phonological data were collected during various crop growth stages</w:t>
      </w:r>
      <w:commentRangeEnd w:id="12"/>
      <w:r w:rsidR="00F07E53">
        <w:rPr>
          <w:rStyle w:val="CommentReference"/>
          <w:rFonts w:asciiTheme="minorHAnsi" w:hAnsiTheme="minorHAnsi"/>
        </w:rPr>
        <w:commentReference w:id="12"/>
      </w:r>
      <w:r w:rsidRPr="00DF74AD">
        <w:rPr>
          <w:rFonts w:cs="Times New Roman"/>
        </w:rPr>
        <w:t>. Soil samples at 0-15 cm depth were collected before planting and after harvest for analysis of pH, EC, organic carbon and available nutrients.</w:t>
      </w:r>
    </w:p>
    <w:p w14:paraId="42944B1D" w14:textId="77777777" w:rsidR="00672A90" w:rsidRPr="00DF74AD" w:rsidRDefault="00693194" w:rsidP="000C45F9">
      <w:pPr>
        <w:pStyle w:val="Heading4"/>
        <w:spacing w:line="276" w:lineRule="auto"/>
        <w:jc w:val="both"/>
        <w:rPr>
          <w:rFonts w:cs="Times New Roman"/>
          <w:b/>
          <w:bCs/>
          <w:i w:val="0"/>
          <w:iCs w:val="0"/>
          <w:color w:val="auto"/>
        </w:rPr>
      </w:pPr>
      <w:bookmarkStart w:id="13" w:name="water-productivity-assessment"/>
      <w:bookmarkEnd w:id="11"/>
      <w:r w:rsidRPr="00DF74AD">
        <w:rPr>
          <w:rFonts w:cs="Times New Roman"/>
          <w:b/>
          <w:bCs/>
          <w:i w:val="0"/>
          <w:iCs w:val="0"/>
          <w:color w:val="auto"/>
        </w:rPr>
        <w:t>2.3.2 Water productivity assessment</w:t>
      </w:r>
    </w:p>
    <w:p w14:paraId="4E125D85" w14:textId="77777777" w:rsidR="008806DF" w:rsidRPr="00DF74AD" w:rsidRDefault="008806DF" w:rsidP="008806DF">
      <w:pPr>
        <w:pStyle w:val="BodyText"/>
        <w:jc w:val="both"/>
      </w:pPr>
      <w:bookmarkStart w:id="14" w:name="economic-analysis"/>
      <w:bookmarkEnd w:id="13"/>
      <w:r w:rsidRPr="00DF74AD">
        <w:t>The following formulas (Eq. 1, 2,3) were used to evaluate water productivity of rice:</w:t>
      </w:r>
    </w:p>
    <w:p w14:paraId="319A83D2" w14:textId="77777777" w:rsidR="008806DF" w:rsidRPr="00DF74AD" w:rsidRDefault="008806DF" w:rsidP="008806DF">
      <w:pPr>
        <w:pStyle w:val="BodyText"/>
      </w:pPr>
      <w:commentRangeStart w:id="15"/>
      <w:r w:rsidRPr="00DF74AD">
        <w:t>Irrigation Water Productivity (IWP)</w:t>
      </w:r>
      <w:commentRangeEnd w:id="15"/>
      <w:r w:rsidR="00F07E53">
        <w:rPr>
          <w:rStyle w:val="CommentReference"/>
          <w:rFonts w:asciiTheme="minorHAnsi" w:hAnsiTheme="minorHAnsi"/>
        </w:rPr>
        <w:commentReference w:id="15"/>
      </w:r>
    </w:p>
    <w:p w14:paraId="0FBFD43A" w14:textId="77777777" w:rsidR="008806DF" w:rsidRPr="00DF74AD" w:rsidRDefault="008806DF" w:rsidP="008806DF">
      <w:pPr>
        <w:pStyle w:val="BodyText"/>
      </w:pPr>
      <m:oMath>
        <m:r>
          <m:rPr>
            <m:nor/>
          </m:rPr>
          <w:lastRenderedPageBreak/>
          <m:t>IWP</m:t>
        </m:r>
        <m:r>
          <m:rPr>
            <m:sty m:val="p"/>
          </m:rPr>
          <w:rPr>
            <w:rFonts w:ascii="Cambria Math" w:hAnsi="Cambria Math"/>
          </w:rPr>
          <m:t>=</m:t>
        </m:r>
        <m:f>
          <m:fPr>
            <m:ctrlPr>
              <w:rPr>
                <w:rFonts w:ascii="Cambria Math" w:hAnsi="Cambria Math"/>
              </w:rPr>
            </m:ctrlPr>
          </m:fPr>
          <m:num>
            <m:r>
              <w:rPr>
                <w:rFonts w:ascii="Cambria Math" w:hAnsi="Cambria Math"/>
              </w:rPr>
              <m:t>Y</m:t>
            </m:r>
          </m:num>
          <m:den>
            <m:r>
              <w:rPr>
                <w:rFonts w:ascii="Cambria Math" w:hAnsi="Cambria Math"/>
              </w:rPr>
              <m:t>I</m:t>
            </m:r>
          </m:den>
        </m:f>
      </m:oMath>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t>(1)</w:t>
      </w:r>
    </w:p>
    <w:p w14:paraId="4D3D6CBE" w14:textId="77777777" w:rsidR="008806DF" w:rsidRPr="00DF74AD" w:rsidRDefault="008806DF" w:rsidP="008806DF">
      <w:pPr>
        <w:pStyle w:val="FirstParagraph"/>
      </w:pPr>
      <w:r w:rsidRPr="00DF74AD">
        <w:t>Total Water Productivity (TWP)</w:t>
      </w:r>
    </w:p>
    <w:p w14:paraId="48818D4A" w14:textId="77777777" w:rsidR="008806DF" w:rsidRPr="00DF74AD" w:rsidRDefault="008806DF" w:rsidP="008806DF">
      <w:pPr>
        <w:pStyle w:val="FirstParagraph"/>
      </w:pPr>
      <m:oMath>
        <m:r>
          <m:rPr>
            <m:nor/>
          </m:rPr>
          <m:t>TWP</m:t>
        </m:r>
        <m:r>
          <m:rPr>
            <m:sty m:val="p"/>
          </m:rPr>
          <w:rPr>
            <w:rFonts w:ascii="Cambria Math" w:hAnsi="Cambria Math"/>
          </w:rPr>
          <m:t>=</m:t>
        </m:r>
        <m:f>
          <m:fPr>
            <m:ctrlPr>
              <w:rPr>
                <w:rFonts w:ascii="Cambria Math" w:hAnsi="Cambria Math"/>
              </w:rPr>
            </m:ctrlPr>
          </m:fPr>
          <m:num>
            <m:r>
              <w:rPr>
                <w:rFonts w:ascii="Cambria Math" w:hAnsi="Cambria Math"/>
              </w:rPr>
              <m:t>Y</m:t>
            </m:r>
          </m:num>
          <m:den>
            <m:r>
              <w:rPr>
                <w:rFonts w:ascii="Cambria Math" w:hAnsi="Cambria Math"/>
              </w:rPr>
              <m:t>R</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S</m:t>
            </m:r>
          </m:den>
        </m:f>
      </m:oMath>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t>(2)</w:t>
      </w:r>
    </w:p>
    <w:p w14:paraId="2D1628AD" w14:textId="77777777" w:rsidR="008806DF" w:rsidRPr="00DF74AD" w:rsidRDefault="008806DF" w:rsidP="008806DF">
      <w:pPr>
        <w:pStyle w:val="FirstParagraph"/>
      </w:pPr>
      <w:r w:rsidRPr="00DF74AD">
        <w:t>Economic Water Productivity (EWP)</w:t>
      </w:r>
    </w:p>
    <w:p w14:paraId="462331B0" w14:textId="77777777" w:rsidR="008806DF" w:rsidRPr="00DF74AD" w:rsidRDefault="008806DF" w:rsidP="008806DF">
      <w:pPr>
        <w:pStyle w:val="BodyText"/>
      </w:pPr>
      <m:oMath>
        <m:r>
          <m:rPr>
            <m:nor/>
          </m:rPr>
          <m:t>EWP</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NR</m:t>
                </m:r>
              </m:e>
              <m:sub>
                <m:r>
                  <m:rPr>
                    <m:nor/>
                  </m:rPr>
                  <m:t>net</m:t>
                </m:r>
              </m:sub>
            </m:sSub>
          </m:num>
          <m:den>
            <m:sSub>
              <m:sSubPr>
                <m:ctrlPr>
                  <w:rPr>
                    <w:rFonts w:ascii="Cambria Math" w:hAnsi="Cambria Math"/>
                  </w:rPr>
                </m:ctrlPr>
              </m:sSubPr>
              <m:e>
                <m:r>
                  <w:rPr>
                    <w:rFonts w:ascii="Cambria Math" w:hAnsi="Cambria Math"/>
                  </w:rPr>
                  <m:t>W</m:t>
                </m:r>
              </m:e>
              <m:sub>
                <m:r>
                  <m:rPr>
                    <m:nor/>
                  </m:rPr>
                  <m:t>total</m:t>
                </m:r>
              </m:sub>
            </m:sSub>
          </m:den>
        </m:f>
      </m:oMath>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t>(3)</w:t>
      </w:r>
    </w:p>
    <w:p w14:paraId="4F3619A8" w14:textId="77777777" w:rsidR="008806DF" w:rsidRPr="00DF74AD" w:rsidRDefault="008806DF" w:rsidP="008806DF">
      <w:pPr>
        <w:pStyle w:val="FirstParagraph"/>
        <w:jc w:val="both"/>
      </w:pPr>
      <w:r w:rsidRPr="00DF74AD">
        <w:t xml:space="preserve">Where: </w:t>
      </w:r>
      <m:oMath>
        <m:r>
          <w:rPr>
            <w:rFonts w:ascii="Cambria Math" w:hAnsi="Cambria Math"/>
          </w:rPr>
          <m:t>Y</m:t>
        </m:r>
      </m:oMath>
      <w:r w:rsidRPr="00DF74AD">
        <w:t xml:space="preserve"> = Grain Yield, </w:t>
      </w:r>
      <m:oMath>
        <m:r>
          <w:rPr>
            <w:rFonts w:ascii="Cambria Math" w:hAnsi="Cambria Math"/>
          </w:rPr>
          <m:t>I</m:t>
        </m:r>
      </m:oMath>
      <w:r w:rsidRPr="00DF74AD">
        <w:t xml:space="preserve"> = Total Irrigation Water Applied, </w:t>
      </w:r>
      <m:oMath>
        <m:r>
          <w:rPr>
            <w:rFonts w:ascii="Cambria Math" w:hAnsi="Cambria Math"/>
          </w:rPr>
          <m:t>R</m:t>
        </m:r>
      </m:oMath>
      <w:r w:rsidRPr="00DF74AD">
        <w:t xml:space="preserve"> = Rainfall, </w:t>
      </w:r>
      <m:oMath>
        <m:r>
          <w:rPr>
            <w:rFonts w:ascii="Cambria Math" w:hAnsi="Cambria Math"/>
          </w:rPr>
          <m:t>S</m:t>
        </m:r>
      </m:oMath>
      <w:r w:rsidRPr="00DF74AD">
        <w:t xml:space="preserve"> = Soil Water Contribution, </w:t>
      </w:r>
      <m:oMath>
        <m:sSub>
          <m:sSubPr>
            <m:ctrlPr>
              <w:rPr>
                <w:rFonts w:ascii="Cambria Math" w:hAnsi="Cambria Math"/>
              </w:rPr>
            </m:ctrlPr>
          </m:sSubPr>
          <m:e>
            <m:r>
              <w:rPr>
                <w:rFonts w:ascii="Cambria Math" w:hAnsi="Cambria Math"/>
              </w:rPr>
              <m:t>I</m:t>
            </m:r>
          </m:e>
          <m:sub>
            <m:r>
              <m:rPr>
                <m:nor/>
              </m:rPr>
              <m:t>net</m:t>
            </m:r>
          </m:sub>
        </m:sSub>
      </m:oMath>
      <w:r w:rsidRPr="00DF74AD">
        <w:t xml:space="preserve"> = Net Income, </w:t>
      </w:r>
      <m:oMath>
        <m:sSub>
          <m:sSubPr>
            <m:ctrlPr>
              <w:rPr>
                <w:rFonts w:ascii="Cambria Math" w:hAnsi="Cambria Math"/>
              </w:rPr>
            </m:ctrlPr>
          </m:sSubPr>
          <m:e>
            <m:r>
              <w:rPr>
                <w:rFonts w:ascii="Cambria Math" w:hAnsi="Cambria Math"/>
              </w:rPr>
              <m:t>W</m:t>
            </m:r>
          </m:e>
          <m:sub>
            <m:r>
              <m:rPr>
                <m:nor/>
              </m:rPr>
              <m:t>total</m:t>
            </m:r>
          </m:sub>
        </m:sSub>
      </m:oMath>
      <w:r w:rsidRPr="00DF74AD">
        <w:t xml:space="preserve"> = Total Water Used (</w:t>
      </w:r>
      <m:oMath>
        <m:r>
          <w:rPr>
            <w:rFonts w:ascii="Cambria Math" w:hAnsi="Cambria Math"/>
          </w:rPr>
          <m:t>R</m:t>
        </m:r>
        <m:r>
          <m:rPr>
            <m:sty m:val="p"/>
          </m:rPr>
          <w:rPr>
            <w:rFonts w:ascii="Cambria Math" w:hAnsi="Cambria Math"/>
          </w:rPr>
          <m:t>+</m:t>
        </m:r>
        <m:r>
          <w:rPr>
            <w:rFonts w:ascii="Cambria Math" w:hAnsi="Cambria Math"/>
          </w:rPr>
          <m:t>I</m:t>
        </m:r>
      </m:oMath>
      <w:r w:rsidRPr="00DF74AD">
        <w:t>)</w:t>
      </w:r>
    </w:p>
    <w:p w14:paraId="6983315F" w14:textId="77777777" w:rsidR="00672A90" w:rsidRPr="00DF74AD" w:rsidRDefault="00693194" w:rsidP="000C45F9">
      <w:pPr>
        <w:pStyle w:val="Heading4"/>
        <w:spacing w:line="276" w:lineRule="auto"/>
        <w:jc w:val="both"/>
        <w:rPr>
          <w:rFonts w:cs="Times New Roman"/>
          <w:b/>
          <w:bCs/>
          <w:i w:val="0"/>
          <w:iCs w:val="0"/>
          <w:color w:val="auto"/>
        </w:rPr>
      </w:pPr>
      <w:r w:rsidRPr="00DF74AD">
        <w:rPr>
          <w:rFonts w:cs="Times New Roman"/>
          <w:b/>
          <w:bCs/>
          <w:i w:val="0"/>
          <w:iCs w:val="0"/>
          <w:color w:val="auto"/>
        </w:rPr>
        <w:t>2.3.2 Economic analysis</w:t>
      </w:r>
    </w:p>
    <w:p w14:paraId="690A0691" w14:textId="77777777" w:rsidR="00672A90" w:rsidRPr="00DF74AD" w:rsidRDefault="00693194" w:rsidP="000C45F9">
      <w:pPr>
        <w:pStyle w:val="FirstParagraph"/>
        <w:spacing w:line="276" w:lineRule="auto"/>
        <w:jc w:val="both"/>
        <w:rPr>
          <w:rFonts w:cs="Times New Roman"/>
        </w:rPr>
      </w:pPr>
      <w:r w:rsidRPr="00DF74AD">
        <w:rPr>
          <w:rFonts w:cs="Times New Roman"/>
        </w:rPr>
        <w:t>Comprehensive cost-benefit analysis was conducted considering all inputs, labor and infrastructure costs. For the farm pond, initial investment cost, annual maintenance cost and benefits from irrigation and aquaculture were quantified. Payback period and internal rate of return (IRR) were calculated using standard financial formulas.</w:t>
      </w:r>
    </w:p>
    <w:p w14:paraId="40AAC896" w14:textId="77777777" w:rsidR="00672A90" w:rsidRPr="00DF74AD" w:rsidRDefault="00693194" w:rsidP="000C45F9">
      <w:pPr>
        <w:pStyle w:val="Heading4"/>
        <w:spacing w:line="276" w:lineRule="auto"/>
        <w:jc w:val="both"/>
        <w:rPr>
          <w:rFonts w:cs="Times New Roman"/>
          <w:b/>
          <w:bCs/>
          <w:i w:val="0"/>
          <w:iCs w:val="0"/>
          <w:color w:val="auto"/>
        </w:rPr>
      </w:pPr>
      <w:bookmarkStart w:id="16" w:name="statistical-analysis"/>
      <w:bookmarkEnd w:id="14"/>
      <w:r w:rsidRPr="00DF74AD">
        <w:rPr>
          <w:rFonts w:cs="Times New Roman"/>
          <w:b/>
          <w:bCs/>
          <w:i w:val="0"/>
          <w:iCs w:val="0"/>
          <w:color w:val="auto"/>
        </w:rPr>
        <w:t>2.3.3 Statistical analysis</w:t>
      </w:r>
    </w:p>
    <w:p w14:paraId="72DDE926" w14:textId="77777777" w:rsidR="00672A90" w:rsidRPr="00DF74AD" w:rsidRDefault="00693194" w:rsidP="000C45F9">
      <w:pPr>
        <w:pStyle w:val="FirstParagraph"/>
        <w:spacing w:line="276" w:lineRule="auto"/>
        <w:jc w:val="both"/>
        <w:rPr>
          <w:rFonts w:cs="Times New Roman"/>
        </w:rPr>
      </w:pPr>
      <w:r w:rsidRPr="00DF74AD">
        <w:rPr>
          <w:rFonts w:cs="Times New Roman"/>
        </w:rPr>
        <w:t>Data were subjected to analysis of variance (ANOVA) and treatment means were compared using least significant difference (LSD) at 5% probability level using SPSS software.</w:t>
      </w:r>
    </w:p>
    <w:p w14:paraId="46463BA8" w14:textId="68A12D96" w:rsidR="00672A90" w:rsidRPr="00DF74AD" w:rsidRDefault="00693194" w:rsidP="000C45F9">
      <w:pPr>
        <w:pStyle w:val="Heading2"/>
        <w:spacing w:line="276" w:lineRule="auto"/>
        <w:jc w:val="both"/>
        <w:rPr>
          <w:rFonts w:ascii="Times New Roman" w:hAnsi="Times New Roman" w:cs="Times New Roman"/>
          <w:b/>
          <w:bCs/>
          <w:color w:val="auto"/>
          <w:sz w:val="24"/>
          <w:szCs w:val="24"/>
        </w:rPr>
      </w:pPr>
      <w:bookmarkStart w:id="17" w:name="results"/>
      <w:bookmarkEnd w:id="6"/>
      <w:bookmarkEnd w:id="10"/>
      <w:bookmarkEnd w:id="16"/>
      <w:r w:rsidRPr="00DF74AD">
        <w:rPr>
          <w:rFonts w:ascii="Times New Roman" w:hAnsi="Times New Roman" w:cs="Times New Roman"/>
          <w:b/>
          <w:bCs/>
          <w:color w:val="auto"/>
          <w:sz w:val="24"/>
          <w:szCs w:val="24"/>
        </w:rPr>
        <w:t>3. RESULTS</w:t>
      </w:r>
      <w:r w:rsidR="00763007">
        <w:rPr>
          <w:rFonts w:ascii="Times New Roman" w:hAnsi="Times New Roman" w:cs="Times New Roman"/>
          <w:b/>
          <w:bCs/>
          <w:color w:val="auto"/>
          <w:sz w:val="24"/>
          <w:szCs w:val="24"/>
        </w:rPr>
        <w:t xml:space="preserve"> AND DISCUS</w:t>
      </w:r>
      <w:r w:rsidR="00B05CB2">
        <w:rPr>
          <w:rFonts w:ascii="Times New Roman" w:hAnsi="Times New Roman" w:cs="Times New Roman"/>
          <w:b/>
          <w:bCs/>
          <w:color w:val="auto"/>
          <w:sz w:val="24"/>
          <w:szCs w:val="24"/>
        </w:rPr>
        <w:t>S</w:t>
      </w:r>
      <w:r w:rsidR="00763007">
        <w:rPr>
          <w:rFonts w:ascii="Times New Roman" w:hAnsi="Times New Roman" w:cs="Times New Roman"/>
          <w:b/>
          <w:bCs/>
          <w:color w:val="auto"/>
          <w:sz w:val="24"/>
          <w:szCs w:val="24"/>
        </w:rPr>
        <w:t>IO</w:t>
      </w:r>
      <w:r w:rsidR="00B84749">
        <w:rPr>
          <w:rFonts w:ascii="Times New Roman" w:hAnsi="Times New Roman" w:cs="Times New Roman"/>
          <w:b/>
          <w:bCs/>
          <w:color w:val="auto"/>
          <w:sz w:val="24"/>
          <w:szCs w:val="24"/>
        </w:rPr>
        <w:t>N</w:t>
      </w:r>
    </w:p>
    <w:p w14:paraId="0F6B88C1" w14:textId="77777777" w:rsidR="00672A90" w:rsidRPr="00DF74AD" w:rsidRDefault="00693194" w:rsidP="000C45F9">
      <w:pPr>
        <w:pStyle w:val="Heading3"/>
        <w:spacing w:line="276" w:lineRule="auto"/>
        <w:jc w:val="both"/>
        <w:rPr>
          <w:rFonts w:cs="Times New Roman"/>
          <w:b/>
          <w:bCs/>
          <w:color w:val="auto"/>
          <w:sz w:val="24"/>
          <w:szCs w:val="24"/>
        </w:rPr>
      </w:pPr>
      <w:bookmarkStart w:id="18" w:name="crop-parameters"/>
      <w:r w:rsidRPr="00DF74AD">
        <w:rPr>
          <w:rFonts w:cs="Times New Roman"/>
          <w:b/>
          <w:bCs/>
          <w:color w:val="auto"/>
          <w:sz w:val="24"/>
          <w:szCs w:val="24"/>
        </w:rPr>
        <w:t>3.1 Crop Parameters</w:t>
      </w:r>
    </w:p>
    <w:p w14:paraId="2B6A1D18" w14:textId="77777777" w:rsidR="000D3C42" w:rsidRPr="00DF74AD" w:rsidRDefault="008F09F0" w:rsidP="000D3C42">
      <w:pPr>
        <w:pStyle w:val="BodyText"/>
        <w:spacing w:line="276" w:lineRule="auto"/>
        <w:jc w:val="both"/>
        <w:rPr>
          <w:rFonts w:cs="Times New Roman"/>
        </w:rPr>
      </w:pPr>
      <w:r w:rsidRPr="00DF74AD">
        <w:rPr>
          <w:rFonts w:cs="Times New Roman"/>
        </w:rPr>
        <w:t>The implementation of different treatment combinations revealed significant and progressive improvements in rice productivity compared to traditional farmers' practice (Table 3). The incremental addition of climate-resilient components showed cumulative benefits on all yield parameters, underscoring the synergistic value of integrated approaches (Briggs et al., 2025). The salt-tolerant variety 'Luna Suvarna' demonstrated remarkable adaptation to saline conditions, exhibiting better crop establishment, tillering, and panicle formation even as a standalone intervention (T₃).</w:t>
      </w:r>
    </w:p>
    <w:p w14:paraId="20EAF86A" w14:textId="77777777" w:rsidR="00CC1013" w:rsidRPr="00DF74AD" w:rsidRDefault="00CC1013" w:rsidP="0055382B">
      <w:pPr>
        <w:pStyle w:val="BodyText"/>
        <w:spacing w:line="276" w:lineRule="auto"/>
        <w:jc w:val="center"/>
        <w:rPr>
          <w:rFonts w:cs="Times New Roman"/>
          <w:b/>
          <w:bCs/>
        </w:rPr>
      </w:pPr>
    </w:p>
    <w:p w14:paraId="3604778A" w14:textId="77777777" w:rsidR="00F07E53" w:rsidRDefault="00F07E53" w:rsidP="0055382B">
      <w:pPr>
        <w:pStyle w:val="BodyText"/>
        <w:spacing w:line="276" w:lineRule="auto"/>
        <w:jc w:val="center"/>
        <w:rPr>
          <w:ins w:id="19" w:author="Dr. Shantappa Duttarganvi" w:date="2025-10-23T10:43:00Z" w16du:dateUtc="2025-10-23T05:13:00Z"/>
          <w:rFonts w:cs="Times New Roman"/>
          <w:b/>
          <w:bCs/>
        </w:rPr>
      </w:pPr>
    </w:p>
    <w:p w14:paraId="08F0F655" w14:textId="77777777" w:rsidR="00F07E53" w:rsidRDefault="00F07E53" w:rsidP="0055382B">
      <w:pPr>
        <w:pStyle w:val="BodyText"/>
        <w:spacing w:line="276" w:lineRule="auto"/>
        <w:jc w:val="center"/>
        <w:rPr>
          <w:ins w:id="20" w:author="Dr. Shantappa Duttarganvi" w:date="2025-10-23T10:43:00Z" w16du:dateUtc="2025-10-23T05:13:00Z"/>
          <w:rFonts w:cs="Times New Roman"/>
          <w:b/>
          <w:bCs/>
        </w:rPr>
      </w:pPr>
    </w:p>
    <w:p w14:paraId="57993012" w14:textId="77777777" w:rsidR="00F07E53" w:rsidRDefault="00F07E53" w:rsidP="0055382B">
      <w:pPr>
        <w:pStyle w:val="BodyText"/>
        <w:spacing w:line="276" w:lineRule="auto"/>
        <w:jc w:val="center"/>
        <w:rPr>
          <w:ins w:id="21" w:author="Dr. Shantappa Duttarganvi" w:date="2025-10-23T10:43:00Z" w16du:dateUtc="2025-10-23T05:13:00Z"/>
          <w:rFonts w:cs="Times New Roman"/>
          <w:b/>
          <w:bCs/>
        </w:rPr>
      </w:pPr>
    </w:p>
    <w:p w14:paraId="2A12DF0C" w14:textId="77777777" w:rsidR="00F07E53" w:rsidRDefault="00F07E53" w:rsidP="0055382B">
      <w:pPr>
        <w:pStyle w:val="BodyText"/>
        <w:spacing w:line="276" w:lineRule="auto"/>
        <w:jc w:val="center"/>
        <w:rPr>
          <w:ins w:id="22" w:author="Dr. Shantappa Duttarganvi" w:date="2025-10-23T10:43:00Z" w16du:dateUtc="2025-10-23T05:13:00Z"/>
          <w:rFonts w:cs="Times New Roman"/>
          <w:b/>
          <w:bCs/>
        </w:rPr>
      </w:pPr>
    </w:p>
    <w:p w14:paraId="48F5F25E" w14:textId="77777777" w:rsidR="00F07E53" w:rsidRDefault="00F07E53" w:rsidP="0055382B">
      <w:pPr>
        <w:pStyle w:val="BodyText"/>
        <w:spacing w:line="276" w:lineRule="auto"/>
        <w:jc w:val="center"/>
        <w:rPr>
          <w:ins w:id="23" w:author="Dr. Shantappa Duttarganvi" w:date="2025-10-23T10:43:00Z" w16du:dateUtc="2025-10-23T05:13:00Z"/>
          <w:rFonts w:cs="Times New Roman"/>
          <w:b/>
          <w:bCs/>
        </w:rPr>
      </w:pPr>
    </w:p>
    <w:p w14:paraId="7148B40D" w14:textId="7E16BA4C" w:rsidR="00672A90" w:rsidRPr="00DF74AD" w:rsidRDefault="00693194" w:rsidP="0055382B">
      <w:pPr>
        <w:pStyle w:val="BodyText"/>
        <w:spacing w:line="276" w:lineRule="auto"/>
        <w:jc w:val="center"/>
        <w:rPr>
          <w:rFonts w:cs="Times New Roman"/>
        </w:rPr>
      </w:pPr>
      <w:r w:rsidRPr="00DF74AD">
        <w:rPr>
          <w:rFonts w:cs="Times New Roman"/>
          <w:b/>
          <w:bCs/>
        </w:rPr>
        <w:lastRenderedPageBreak/>
        <w:t>Table 3. Effect of climate-resilient practices on crop parameters</w:t>
      </w:r>
    </w:p>
    <w:tbl>
      <w:tblPr>
        <w:tblStyle w:val="Table"/>
        <w:tblW w:w="0" w:type="auto"/>
        <w:tblLook w:val="0020" w:firstRow="1" w:lastRow="0" w:firstColumn="0" w:lastColumn="0" w:noHBand="0" w:noVBand="0"/>
      </w:tblPr>
      <w:tblGrid>
        <w:gridCol w:w="1351"/>
        <w:gridCol w:w="1204"/>
        <w:gridCol w:w="1222"/>
        <w:gridCol w:w="1395"/>
        <w:gridCol w:w="1736"/>
        <w:gridCol w:w="1220"/>
        <w:gridCol w:w="1222"/>
      </w:tblGrid>
      <w:tr w:rsidR="00DF74AD" w:rsidRPr="00DF74AD" w14:paraId="30A245D7" w14:textId="77777777" w:rsidTr="00DF74AD">
        <w:trPr>
          <w:cnfStyle w:val="100000000000" w:firstRow="1" w:lastRow="0" w:firstColumn="0" w:lastColumn="0" w:oddVBand="0" w:evenVBand="0" w:oddHBand="0" w:evenHBand="0" w:firstRowFirstColumn="0" w:firstRowLastColumn="0" w:lastRowFirstColumn="0" w:lastRowLastColumn="0"/>
          <w:tblHeader/>
        </w:trPr>
        <w:tc>
          <w:tcPr>
            <w:tcW w:w="0" w:type="auto"/>
            <w:vAlign w:val="top"/>
          </w:tcPr>
          <w:p w14:paraId="0D3043BF" w14:textId="77777777" w:rsidR="00672A90" w:rsidRPr="00DF74AD" w:rsidRDefault="00693194" w:rsidP="00DF74AD">
            <w:pPr>
              <w:pStyle w:val="Compact"/>
              <w:spacing w:line="276" w:lineRule="auto"/>
              <w:rPr>
                <w:rFonts w:cs="Times New Roman"/>
                <w:b/>
                <w:bCs/>
              </w:rPr>
            </w:pPr>
            <w:r w:rsidRPr="00DF74AD">
              <w:rPr>
                <w:rFonts w:cs="Times New Roman"/>
                <w:b/>
                <w:bCs/>
              </w:rPr>
              <w:t>Treatment</w:t>
            </w:r>
          </w:p>
        </w:tc>
        <w:tc>
          <w:tcPr>
            <w:tcW w:w="0" w:type="auto"/>
            <w:vAlign w:val="top"/>
          </w:tcPr>
          <w:p w14:paraId="0FA3B4F5" w14:textId="77777777" w:rsidR="00672A90" w:rsidRPr="00DF74AD" w:rsidRDefault="00693194" w:rsidP="00DF74AD">
            <w:pPr>
              <w:pStyle w:val="Compact"/>
              <w:spacing w:line="276" w:lineRule="auto"/>
              <w:jc w:val="center"/>
              <w:rPr>
                <w:rFonts w:cs="Times New Roman"/>
                <w:b/>
                <w:bCs/>
              </w:rPr>
            </w:pPr>
            <w:r w:rsidRPr="00DF74AD">
              <w:rPr>
                <w:rFonts w:cs="Times New Roman"/>
                <w:b/>
                <w:bCs/>
              </w:rPr>
              <w:t>Plant height (cm)</w:t>
            </w:r>
          </w:p>
        </w:tc>
        <w:tc>
          <w:tcPr>
            <w:tcW w:w="0" w:type="auto"/>
            <w:vAlign w:val="top"/>
          </w:tcPr>
          <w:p w14:paraId="1661C1D2" w14:textId="77777777" w:rsidR="00672A90" w:rsidRPr="00DF74AD" w:rsidRDefault="00693194" w:rsidP="00DF74AD">
            <w:pPr>
              <w:pStyle w:val="Compact"/>
              <w:spacing w:line="276" w:lineRule="auto"/>
              <w:jc w:val="center"/>
              <w:rPr>
                <w:rFonts w:cs="Times New Roman"/>
                <w:b/>
                <w:bCs/>
              </w:rPr>
            </w:pPr>
            <w:r w:rsidRPr="00DF74AD">
              <w:rPr>
                <w:rFonts w:cs="Times New Roman"/>
                <w:b/>
                <w:bCs/>
              </w:rPr>
              <w:t>Tillers/m²</w:t>
            </w:r>
          </w:p>
        </w:tc>
        <w:tc>
          <w:tcPr>
            <w:tcW w:w="0" w:type="auto"/>
            <w:vAlign w:val="top"/>
          </w:tcPr>
          <w:p w14:paraId="3F554C36" w14:textId="77777777" w:rsidR="00672A90" w:rsidRPr="00DF74AD" w:rsidRDefault="00693194" w:rsidP="00DF74AD">
            <w:pPr>
              <w:pStyle w:val="Compact"/>
              <w:spacing w:line="276" w:lineRule="auto"/>
              <w:jc w:val="center"/>
              <w:rPr>
                <w:rFonts w:cs="Times New Roman"/>
                <w:b/>
                <w:bCs/>
              </w:rPr>
            </w:pPr>
            <w:r w:rsidRPr="00DF74AD">
              <w:rPr>
                <w:rFonts w:cs="Times New Roman"/>
                <w:b/>
                <w:bCs/>
              </w:rPr>
              <w:t>Panicles/m²</w:t>
            </w:r>
          </w:p>
        </w:tc>
        <w:tc>
          <w:tcPr>
            <w:tcW w:w="0" w:type="auto"/>
            <w:vAlign w:val="top"/>
          </w:tcPr>
          <w:p w14:paraId="465992ED" w14:textId="77777777" w:rsidR="00672A90" w:rsidRPr="00DF74AD" w:rsidRDefault="00693194" w:rsidP="00DF74AD">
            <w:pPr>
              <w:pStyle w:val="Compact"/>
              <w:spacing w:line="276" w:lineRule="auto"/>
              <w:jc w:val="center"/>
              <w:rPr>
                <w:rFonts w:cs="Times New Roman"/>
                <w:b/>
                <w:bCs/>
              </w:rPr>
            </w:pPr>
            <w:r w:rsidRPr="00DF74AD">
              <w:rPr>
                <w:rFonts w:cs="Times New Roman"/>
                <w:b/>
                <w:bCs/>
              </w:rPr>
              <w:t>Grains/Panicle</w:t>
            </w:r>
          </w:p>
        </w:tc>
        <w:tc>
          <w:tcPr>
            <w:tcW w:w="0" w:type="auto"/>
            <w:vAlign w:val="top"/>
          </w:tcPr>
          <w:p w14:paraId="756669BB" w14:textId="77777777" w:rsidR="00672A90" w:rsidRPr="00DF74AD" w:rsidRDefault="00693194" w:rsidP="00DF74AD">
            <w:pPr>
              <w:pStyle w:val="Compact"/>
              <w:spacing w:line="276" w:lineRule="auto"/>
              <w:jc w:val="center"/>
              <w:rPr>
                <w:rFonts w:cs="Times New Roman"/>
                <w:b/>
                <w:bCs/>
              </w:rPr>
            </w:pPr>
            <w:r w:rsidRPr="00DF74AD">
              <w:rPr>
                <w:rFonts w:cs="Times New Roman"/>
                <w:b/>
                <w:bCs/>
              </w:rPr>
              <w:t>Test Weight (g)</w:t>
            </w:r>
          </w:p>
        </w:tc>
        <w:tc>
          <w:tcPr>
            <w:tcW w:w="0" w:type="auto"/>
            <w:vAlign w:val="top"/>
          </w:tcPr>
          <w:p w14:paraId="74F330C1" w14:textId="77777777" w:rsidR="00672A90" w:rsidRPr="00DF74AD" w:rsidRDefault="00693194" w:rsidP="00DF74AD">
            <w:pPr>
              <w:pStyle w:val="Compact"/>
              <w:spacing w:line="276" w:lineRule="auto"/>
              <w:jc w:val="center"/>
              <w:rPr>
                <w:rFonts w:cs="Times New Roman"/>
                <w:b/>
                <w:bCs/>
              </w:rPr>
            </w:pPr>
            <w:r w:rsidRPr="00DF74AD">
              <w:rPr>
                <w:rFonts w:cs="Times New Roman"/>
                <w:b/>
                <w:bCs/>
              </w:rPr>
              <w:t>Grain Yield (q/ha)</w:t>
            </w:r>
          </w:p>
        </w:tc>
      </w:tr>
      <w:tr w:rsidR="00DF74AD" w:rsidRPr="00DF74AD" w14:paraId="27668CF1" w14:textId="77777777" w:rsidTr="00DF74AD">
        <w:tc>
          <w:tcPr>
            <w:tcW w:w="0" w:type="auto"/>
          </w:tcPr>
          <w:p w14:paraId="5C5E07F8" w14:textId="77777777" w:rsidR="00672A90" w:rsidRPr="00DF74AD" w:rsidRDefault="00693194" w:rsidP="00DF74AD">
            <w:pPr>
              <w:pStyle w:val="Compact"/>
              <w:spacing w:line="276" w:lineRule="auto"/>
              <w:rPr>
                <w:rFonts w:cs="Times New Roman"/>
              </w:rPr>
            </w:pPr>
            <w:r w:rsidRPr="00DF74AD">
              <w:rPr>
                <w:rFonts w:cs="Times New Roman"/>
              </w:rPr>
              <w:t>T₁</w:t>
            </w:r>
          </w:p>
        </w:tc>
        <w:tc>
          <w:tcPr>
            <w:tcW w:w="0" w:type="auto"/>
          </w:tcPr>
          <w:p w14:paraId="1E649E25" w14:textId="77777777" w:rsidR="00672A90" w:rsidRPr="00DF74AD" w:rsidRDefault="00693194" w:rsidP="00DF74AD">
            <w:pPr>
              <w:pStyle w:val="Compact"/>
              <w:spacing w:line="276" w:lineRule="auto"/>
              <w:jc w:val="center"/>
              <w:rPr>
                <w:rFonts w:cs="Times New Roman"/>
              </w:rPr>
            </w:pPr>
            <w:r w:rsidRPr="00DF74AD">
              <w:rPr>
                <w:rFonts w:cs="Times New Roman"/>
              </w:rPr>
              <w:t>78.3</w:t>
            </w:r>
          </w:p>
        </w:tc>
        <w:tc>
          <w:tcPr>
            <w:tcW w:w="0" w:type="auto"/>
          </w:tcPr>
          <w:p w14:paraId="1513BE3F" w14:textId="77777777" w:rsidR="00672A90" w:rsidRPr="00DF74AD" w:rsidRDefault="00693194" w:rsidP="00DF74AD">
            <w:pPr>
              <w:pStyle w:val="Compact"/>
              <w:spacing w:line="276" w:lineRule="auto"/>
              <w:jc w:val="center"/>
              <w:rPr>
                <w:rFonts w:cs="Times New Roman"/>
              </w:rPr>
            </w:pPr>
            <w:r w:rsidRPr="00DF74AD">
              <w:rPr>
                <w:rFonts w:cs="Times New Roman"/>
              </w:rPr>
              <w:t>216</w:t>
            </w:r>
          </w:p>
        </w:tc>
        <w:tc>
          <w:tcPr>
            <w:tcW w:w="0" w:type="auto"/>
          </w:tcPr>
          <w:p w14:paraId="31763155" w14:textId="77777777" w:rsidR="00672A90" w:rsidRPr="00DF74AD" w:rsidRDefault="00693194" w:rsidP="00DF74AD">
            <w:pPr>
              <w:pStyle w:val="Compact"/>
              <w:spacing w:line="276" w:lineRule="auto"/>
              <w:jc w:val="center"/>
              <w:rPr>
                <w:rFonts w:cs="Times New Roman"/>
              </w:rPr>
            </w:pPr>
            <w:r w:rsidRPr="00DF74AD">
              <w:rPr>
                <w:rFonts w:cs="Times New Roman"/>
              </w:rPr>
              <w:t>189</w:t>
            </w:r>
          </w:p>
        </w:tc>
        <w:tc>
          <w:tcPr>
            <w:tcW w:w="0" w:type="auto"/>
          </w:tcPr>
          <w:p w14:paraId="1E4F576F" w14:textId="77777777" w:rsidR="00672A90" w:rsidRPr="00DF74AD" w:rsidRDefault="00693194" w:rsidP="00DF74AD">
            <w:pPr>
              <w:pStyle w:val="Compact"/>
              <w:spacing w:line="276" w:lineRule="auto"/>
              <w:jc w:val="center"/>
              <w:rPr>
                <w:rFonts w:cs="Times New Roman"/>
              </w:rPr>
            </w:pPr>
            <w:r w:rsidRPr="00DF74AD">
              <w:rPr>
                <w:rFonts w:cs="Times New Roman"/>
              </w:rPr>
              <w:t>98</w:t>
            </w:r>
          </w:p>
        </w:tc>
        <w:tc>
          <w:tcPr>
            <w:tcW w:w="0" w:type="auto"/>
          </w:tcPr>
          <w:p w14:paraId="64D9F0B9" w14:textId="77777777" w:rsidR="00672A90" w:rsidRPr="00DF74AD" w:rsidRDefault="00693194" w:rsidP="00DF74AD">
            <w:pPr>
              <w:pStyle w:val="Compact"/>
              <w:spacing w:line="276" w:lineRule="auto"/>
              <w:jc w:val="center"/>
              <w:rPr>
                <w:rFonts w:cs="Times New Roman"/>
              </w:rPr>
            </w:pPr>
            <w:r w:rsidRPr="00DF74AD">
              <w:rPr>
                <w:rFonts w:cs="Times New Roman"/>
              </w:rPr>
              <w:t>20.1</w:t>
            </w:r>
          </w:p>
        </w:tc>
        <w:tc>
          <w:tcPr>
            <w:tcW w:w="0" w:type="auto"/>
          </w:tcPr>
          <w:p w14:paraId="17F4DA47" w14:textId="77777777" w:rsidR="00672A90" w:rsidRPr="00DF74AD" w:rsidRDefault="00693194" w:rsidP="00DF74AD">
            <w:pPr>
              <w:pStyle w:val="Compact"/>
              <w:spacing w:line="276" w:lineRule="auto"/>
              <w:jc w:val="center"/>
              <w:rPr>
                <w:rFonts w:cs="Times New Roman"/>
              </w:rPr>
            </w:pPr>
            <w:r w:rsidRPr="00DF74AD">
              <w:rPr>
                <w:rFonts w:cs="Times New Roman"/>
              </w:rPr>
              <w:t>30.5</w:t>
            </w:r>
          </w:p>
        </w:tc>
      </w:tr>
      <w:tr w:rsidR="00DF74AD" w:rsidRPr="00DF74AD" w14:paraId="771E4CE9" w14:textId="77777777" w:rsidTr="00DF74AD">
        <w:tc>
          <w:tcPr>
            <w:tcW w:w="0" w:type="auto"/>
          </w:tcPr>
          <w:p w14:paraId="2439C767" w14:textId="77777777" w:rsidR="00672A90" w:rsidRPr="00DF74AD" w:rsidRDefault="00693194" w:rsidP="00DF74AD">
            <w:pPr>
              <w:pStyle w:val="Compact"/>
              <w:spacing w:line="276" w:lineRule="auto"/>
              <w:rPr>
                <w:rFonts w:cs="Times New Roman"/>
              </w:rPr>
            </w:pPr>
            <w:r w:rsidRPr="00DF74AD">
              <w:rPr>
                <w:rFonts w:cs="Times New Roman"/>
              </w:rPr>
              <w:t>T₂</w:t>
            </w:r>
          </w:p>
        </w:tc>
        <w:tc>
          <w:tcPr>
            <w:tcW w:w="0" w:type="auto"/>
          </w:tcPr>
          <w:p w14:paraId="57A389B1" w14:textId="77777777" w:rsidR="00672A90" w:rsidRPr="00DF74AD" w:rsidRDefault="00693194" w:rsidP="00DF74AD">
            <w:pPr>
              <w:pStyle w:val="Compact"/>
              <w:spacing w:line="276" w:lineRule="auto"/>
              <w:jc w:val="center"/>
              <w:rPr>
                <w:rFonts w:cs="Times New Roman"/>
              </w:rPr>
            </w:pPr>
            <w:r w:rsidRPr="00DF74AD">
              <w:rPr>
                <w:rFonts w:cs="Times New Roman"/>
              </w:rPr>
              <w:t>82.4</w:t>
            </w:r>
          </w:p>
        </w:tc>
        <w:tc>
          <w:tcPr>
            <w:tcW w:w="0" w:type="auto"/>
          </w:tcPr>
          <w:p w14:paraId="37E62BE2" w14:textId="77777777" w:rsidR="00672A90" w:rsidRPr="00DF74AD" w:rsidRDefault="00693194" w:rsidP="00DF74AD">
            <w:pPr>
              <w:pStyle w:val="Compact"/>
              <w:spacing w:line="276" w:lineRule="auto"/>
              <w:jc w:val="center"/>
              <w:rPr>
                <w:rFonts w:cs="Times New Roman"/>
              </w:rPr>
            </w:pPr>
            <w:r w:rsidRPr="00DF74AD">
              <w:rPr>
                <w:rFonts w:cs="Times New Roman"/>
              </w:rPr>
              <w:t>228</w:t>
            </w:r>
          </w:p>
        </w:tc>
        <w:tc>
          <w:tcPr>
            <w:tcW w:w="0" w:type="auto"/>
          </w:tcPr>
          <w:p w14:paraId="142E5C1D" w14:textId="77777777" w:rsidR="00672A90" w:rsidRPr="00DF74AD" w:rsidRDefault="00693194" w:rsidP="00DF74AD">
            <w:pPr>
              <w:pStyle w:val="Compact"/>
              <w:spacing w:line="276" w:lineRule="auto"/>
              <w:jc w:val="center"/>
              <w:rPr>
                <w:rFonts w:cs="Times New Roman"/>
              </w:rPr>
            </w:pPr>
            <w:r w:rsidRPr="00DF74AD">
              <w:rPr>
                <w:rFonts w:cs="Times New Roman"/>
              </w:rPr>
              <w:t>201</w:t>
            </w:r>
          </w:p>
        </w:tc>
        <w:tc>
          <w:tcPr>
            <w:tcW w:w="0" w:type="auto"/>
          </w:tcPr>
          <w:p w14:paraId="5190844C" w14:textId="77777777" w:rsidR="00672A90" w:rsidRPr="00DF74AD" w:rsidRDefault="00693194" w:rsidP="00DF74AD">
            <w:pPr>
              <w:pStyle w:val="Compact"/>
              <w:spacing w:line="276" w:lineRule="auto"/>
              <w:jc w:val="center"/>
              <w:rPr>
                <w:rFonts w:cs="Times New Roman"/>
              </w:rPr>
            </w:pPr>
            <w:r w:rsidRPr="00DF74AD">
              <w:rPr>
                <w:rFonts w:cs="Times New Roman"/>
              </w:rPr>
              <w:t>105</w:t>
            </w:r>
          </w:p>
        </w:tc>
        <w:tc>
          <w:tcPr>
            <w:tcW w:w="0" w:type="auto"/>
          </w:tcPr>
          <w:p w14:paraId="3030478E" w14:textId="77777777" w:rsidR="00672A90" w:rsidRPr="00DF74AD" w:rsidRDefault="00693194" w:rsidP="00DF74AD">
            <w:pPr>
              <w:pStyle w:val="Compact"/>
              <w:spacing w:line="276" w:lineRule="auto"/>
              <w:jc w:val="center"/>
              <w:rPr>
                <w:rFonts w:cs="Times New Roman"/>
              </w:rPr>
            </w:pPr>
            <w:r w:rsidRPr="00DF74AD">
              <w:rPr>
                <w:rFonts w:cs="Times New Roman"/>
              </w:rPr>
              <w:t>20.8</w:t>
            </w:r>
          </w:p>
        </w:tc>
        <w:tc>
          <w:tcPr>
            <w:tcW w:w="0" w:type="auto"/>
          </w:tcPr>
          <w:p w14:paraId="4735D44C" w14:textId="77777777" w:rsidR="00672A90" w:rsidRPr="00DF74AD" w:rsidRDefault="00693194" w:rsidP="00DF74AD">
            <w:pPr>
              <w:pStyle w:val="Compact"/>
              <w:spacing w:line="276" w:lineRule="auto"/>
              <w:jc w:val="center"/>
              <w:rPr>
                <w:rFonts w:cs="Times New Roman"/>
              </w:rPr>
            </w:pPr>
            <w:r w:rsidRPr="00DF74AD">
              <w:rPr>
                <w:rFonts w:cs="Times New Roman"/>
              </w:rPr>
              <w:t>34.8</w:t>
            </w:r>
          </w:p>
        </w:tc>
      </w:tr>
      <w:tr w:rsidR="00DF74AD" w:rsidRPr="00DF74AD" w14:paraId="17E00CF9" w14:textId="77777777" w:rsidTr="00DF74AD">
        <w:tc>
          <w:tcPr>
            <w:tcW w:w="0" w:type="auto"/>
          </w:tcPr>
          <w:p w14:paraId="607976A9" w14:textId="77777777" w:rsidR="00672A90" w:rsidRPr="00DF74AD" w:rsidRDefault="00693194" w:rsidP="00DF74AD">
            <w:pPr>
              <w:pStyle w:val="Compact"/>
              <w:spacing w:line="276" w:lineRule="auto"/>
              <w:rPr>
                <w:rFonts w:cs="Times New Roman"/>
              </w:rPr>
            </w:pPr>
            <w:r w:rsidRPr="00DF74AD">
              <w:rPr>
                <w:rFonts w:cs="Times New Roman"/>
              </w:rPr>
              <w:t>T₃</w:t>
            </w:r>
          </w:p>
        </w:tc>
        <w:tc>
          <w:tcPr>
            <w:tcW w:w="0" w:type="auto"/>
          </w:tcPr>
          <w:p w14:paraId="2ECA2084" w14:textId="77777777" w:rsidR="00672A90" w:rsidRPr="00DF74AD" w:rsidRDefault="00693194" w:rsidP="00DF74AD">
            <w:pPr>
              <w:pStyle w:val="Compact"/>
              <w:spacing w:line="276" w:lineRule="auto"/>
              <w:jc w:val="center"/>
              <w:rPr>
                <w:rFonts w:cs="Times New Roman"/>
              </w:rPr>
            </w:pPr>
            <w:r w:rsidRPr="00DF74AD">
              <w:rPr>
                <w:rFonts w:cs="Times New Roman"/>
              </w:rPr>
              <w:t>85.7</w:t>
            </w:r>
          </w:p>
        </w:tc>
        <w:tc>
          <w:tcPr>
            <w:tcW w:w="0" w:type="auto"/>
          </w:tcPr>
          <w:p w14:paraId="1B4E29BE" w14:textId="77777777" w:rsidR="00672A90" w:rsidRPr="00DF74AD" w:rsidRDefault="00693194" w:rsidP="00DF74AD">
            <w:pPr>
              <w:pStyle w:val="Compact"/>
              <w:spacing w:line="276" w:lineRule="auto"/>
              <w:jc w:val="center"/>
              <w:rPr>
                <w:rFonts w:cs="Times New Roman"/>
              </w:rPr>
            </w:pPr>
            <w:r w:rsidRPr="00DF74AD">
              <w:rPr>
                <w:rFonts w:cs="Times New Roman"/>
              </w:rPr>
              <w:t>245</w:t>
            </w:r>
          </w:p>
        </w:tc>
        <w:tc>
          <w:tcPr>
            <w:tcW w:w="0" w:type="auto"/>
          </w:tcPr>
          <w:p w14:paraId="20A423EF" w14:textId="77777777" w:rsidR="00672A90" w:rsidRPr="00DF74AD" w:rsidRDefault="00693194" w:rsidP="00DF74AD">
            <w:pPr>
              <w:pStyle w:val="Compact"/>
              <w:spacing w:line="276" w:lineRule="auto"/>
              <w:jc w:val="center"/>
              <w:rPr>
                <w:rFonts w:cs="Times New Roman"/>
              </w:rPr>
            </w:pPr>
            <w:r w:rsidRPr="00DF74AD">
              <w:rPr>
                <w:rFonts w:cs="Times New Roman"/>
              </w:rPr>
              <w:t>218</w:t>
            </w:r>
          </w:p>
        </w:tc>
        <w:tc>
          <w:tcPr>
            <w:tcW w:w="0" w:type="auto"/>
          </w:tcPr>
          <w:p w14:paraId="54034D5B" w14:textId="77777777" w:rsidR="00672A90" w:rsidRPr="00DF74AD" w:rsidRDefault="00693194" w:rsidP="00DF74AD">
            <w:pPr>
              <w:pStyle w:val="Compact"/>
              <w:spacing w:line="276" w:lineRule="auto"/>
              <w:jc w:val="center"/>
              <w:rPr>
                <w:rFonts w:cs="Times New Roman"/>
              </w:rPr>
            </w:pPr>
            <w:r w:rsidRPr="00DF74AD">
              <w:rPr>
                <w:rFonts w:cs="Times New Roman"/>
              </w:rPr>
              <w:t>115</w:t>
            </w:r>
          </w:p>
        </w:tc>
        <w:tc>
          <w:tcPr>
            <w:tcW w:w="0" w:type="auto"/>
          </w:tcPr>
          <w:p w14:paraId="1DBB8B7B" w14:textId="77777777" w:rsidR="00672A90" w:rsidRPr="00DF74AD" w:rsidRDefault="00693194" w:rsidP="00DF74AD">
            <w:pPr>
              <w:pStyle w:val="Compact"/>
              <w:spacing w:line="276" w:lineRule="auto"/>
              <w:jc w:val="center"/>
              <w:rPr>
                <w:rFonts w:cs="Times New Roman"/>
              </w:rPr>
            </w:pPr>
            <w:r w:rsidRPr="00DF74AD">
              <w:rPr>
                <w:rFonts w:cs="Times New Roman"/>
              </w:rPr>
              <w:t>21.2</w:t>
            </w:r>
          </w:p>
        </w:tc>
        <w:tc>
          <w:tcPr>
            <w:tcW w:w="0" w:type="auto"/>
          </w:tcPr>
          <w:p w14:paraId="3EE2A4FB" w14:textId="77777777" w:rsidR="00672A90" w:rsidRPr="00DF74AD" w:rsidRDefault="00693194" w:rsidP="00DF74AD">
            <w:pPr>
              <w:pStyle w:val="Compact"/>
              <w:spacing w:line="276" w:lineRule="auto"/>
              <w:jc w:val="center"/>
              <w:rPr>
                <w:rFonts w:cs="Times New Roman"/>
              </w:rPr>
            </w:pPr>
            <w:r w:rsidRPr="00DF74AD">
              <w:rPr>
                <w:rFonts w:cs="Times New Roman"/>
              </w:rPr>
              <w:t>37.2</w:t>
            </w:r>
          </w:p>
        </w:tc>
      </w:tr>
      <w:tr w:rsidR="00DF74AD" w:rsidRPr="00DF74AD" w14:paraId="03C419F2" w14:textId="77777777" w:rsidTr="00DF74AD">
        <w:tc>
          <w:tcPr>
            <w:tcW w:w="0" w:type="auto"/>
          </w:tcPr>
          <w:p w14:paraId="095E737E" w14:textId="77777777" w:rsidR="00672A90" w:rsidRPr="00DF74AD" w:rsidRDefault="00693194" w:rsidP="00DF74AD">
            <w:pPr>
              <w:pStyle w:val="Compact"/>
              <w:spacing w:line="276" w:lineRule="auto"/>
              <w:rPr>
                <w:rFonts w:cs="Times New Roman"/>
              </w:rPr>
            </w:pPr>
            <w:r w:rsidRPr="00DF74AD">
              <w:rPr>
                <w:rFonts w:cs="Times New Roman"/>
              </w:rPr>
              <w:t>T₄</w:t>
            </w:r>
          </w:p>
        </w:tc>
        <w:tc>
          <w:tcPr>
            <w:tcW w:w="0" w:type="auto"/>
          </w:tcPr>
          <w:p w14:paraId="078163BF" w14:textId="77777777" w:rsidR="00672A90" w:rsidRPr="00DF74AD" w:rsidRDefault="00693194" w:rsidP="00DF74AD">
            <w:pPr>
              <w:pStyle w:val="Compact"/>
              <w:spacing w:line="276" w:lineRule="auto"/>
              <w:jc w:val="center"/>
              <w:rPr>
                <w:rFonts w:cs="Times New Roman"/>
              </w:rPr>
            </w:pPr>
            <w:r w:rsidRPr="00DF74AD">
              <w:rPr>
                <w:rFonts w:cs="Times New Roman"/>
              </w:rPr>
              <w:t>89.2</w:t>
            </w:r>
          </w:p>
        </w:tc>
        <w:tc>
          <w:tcPr>
            <w:tcW w:w="0" w:type="auto"/>
          </w:tcPr>
          <w:p w14:paraId="09DC47FE" w14:textId="77777777" w:rsidR="00672A90" w:rsidRPr="00DF74AD" w:rsidRDefault="00693194" w:rsidP="00DF74AD">
            <w:pPr>
              <w:pStyle w:val="Compact"/>
              <w:spacing w:line="276" w:lineRule="auto"/>
              <w:jc w:val="center"/>
              <w:rPr>
                <w:rFonts w:cs="Times New Roman"/>
              </w:rPr>
            </w:pPr>
            <w:r w:rsidRPr="00DF74AD">
              <w:rPr>
                <w:rFonts w:cs="Times New Roman"/>
              </w:rPr>
              <w:t>268</w:t>
            </w:r>
          </w:p>
        </w:tc>
        <w:tc>
          <w:tcPr>
            <w:tcW w:w="0" w:type="auto"/>
          </w:tcPr>
          <w:p w14:paraId="62C29830" w14:textId="77777777" w:rsidR="00672A90" w:rsidRPr="00DF74AD" w:rsidRDefault="00693194" w:rsidP="00DF74AD">
            <w:pPr>
              <w:pStyle w:val="Compact"/>
              <w:spacing w:line="276" w:lineRule="auto"/>
              <w:jc w:val="center"/>
              <w:rPr>
                <w:rFonts w:cs="Times New Roman"/>
              </w:rPr>
            </w:pPr>
            <w:r w:rsidRPr="00DF74AD">
              <w:rPr>
                <w:rFonts w:cs="Times New Roman"/>
              </w:rPr>
              <w:t>237</w:t>
            </w:r>
          </w:p>
        </w:tc>
        <w:tc>
          <w:tcPr>
            <w:tcW w:w="0" w:type="auto"/>
          </w:tcPr>
          <w:p w14:paraId="5E555D20" w14:textId="77777777" w:rsidR="00672A90" w:rsidRPr="00DF74AD" w:rsidRDefault="00693194" w:rsidP="00DF74AD">
            <w:pPr>
              <w:pStyle w:val="Compact"/>
              <w:spacing w:line="276" w:lineRule="auto"/>
              <w:jc w:val="center"/>
              <w:rPr>
                <w:rFonts w:cs="Times New Roman"/>
              </w:rPr>
            </w:pPr>
            <w:r w:rsidRPr="00DF74AD">
              <w:rPr>
                <w:rFonts w:cs="Times New Roman"/>
              </w:rPr>
              <w:t>122</w:t>
            </w:r>
          </w:p>
        </w:tc>
        <w:tc>
          <w:tcPr>
            <w:tcW w:w="0" w:type="auto"/>
          </w:tcPr>
          <w:p w14:paraId="0BE27FDA" w14:textId="77777777" w:rsidR="00672A90" w:rsidRPr="00DF74AD" w:rsidRDefault="00693194" w:rsidP="00DF74AD">
            <w:pPr>
              <w:pStyle w:val="Compact"/>
              <w:spacing w:line="276" w:lineRule="auto"/>
              <w:jc w:val="center"/>
              <w:rPr>
                <w:rFonts w:cs="Times New Roman"/>
              </w:rPr>
            </w:pPr>
            <w:r w:rsidRPr="00DF74AD">
              <w:rPr>
                <w:rFonts w:cs="Times New Roman"/>
              </w:rPr>
              <w:t>21.6</w:t>
            </w:r>
          </w:p>
        </w:tc>
        <w:tc>
          <w:tcPr>
            <w:tcW w:w="0" w:type="auto"/>
          </w:tcPr>
          <w:p w14:paraId="0B4F7EE7" w14:textId="77777777" w:rsidR="00672A90" w:rsidRPr="00DF74AD" w:rsidRDefault="00693194" w:rsidP="00DF74AD">
            <w:pPr>
              <w:pStyle w:val="Compact"/>
              <w:spacing w:line="276" w:lineRule="auto"/>
              <w:jc w:val="center"/>
              <w:rPr>
                <w:rFonts w:cs="Times New Roman"/>
              </w:rPr>
            </w:pPr>
            <w:r w:rsidRPr="00DF74AD">
              <w:rPr>
                <w:rFonts w:cs="Times New Roman"/>
              </w:rPr>
              <w:t>38.6</w:t>
            </w:r>
          </w:p>
        </w:tc>
      </w:tr>
      <w:tr w:rsidR="00DF74AD" w:rsidRPr="00DF74AD" w14:paraId="598E3812" w14:textId="77777777" w:rsidTr="00DF74AD">
        <w:tc>
          <w:tcPr>
            <w:tcW w:w="0" w:type="auto"/>
          </w:tcPr>
          <w:p w14:paraId="15240AF8" w14:textId="77777777" w:rsidR="00672A90" w:rsidRPr="00DF74AD" w:rsidRDefault="00693194" w:rsidP="00DF74AD">
            <w:pPr>
              <w:pStyle w:val="Compact"/>
              <w:spacing w:line="276" w:lineRule="auto"/>
              <w:rPr>
                <w:rFonts w:cs="Times New Roman"/>
              </w:rPr>
            </w:pPr>
            <w:r w:rsidRPr="00DF74AD">
              <w:rPr>
                <w:rFonts w:cs="Times New Roman"/>
              </w:rPr>
              <w:t>T₅</w:t>
            </w:r>
          </w:p>
        </w:tc>
        <w:tc>
          <w:tcPr>
            <w:tcW w:w="0" w:type="auto"/>
          </w:tcPr>
          <w:p w14:paraId="22C58C76" w14:textId="77777777" w:rsidR="00672A90" w:rsidRPr="00DF74AD" w:rsidRDefault="00693194" w:rsidP="00DF74AD">
            <w:pPr>
              <w:pStyle w:val="Compact"/>
              <w:spacing w:line="276" w:lineRule="auto"/>
              <w:jc w:val="center"/>
              <w:rPr>
                <w:rFonts w:cs="Times New Roman"/>
              </w:rPr>
            </w:pPr>
            <w:r w:rsidRPr="00DF74AD">
              <w:rPr>
                <w:rFonts w:cs="Times New Roman"/>
              </w:rPr>
              <w:t>92.6</w:t>
            </w:r>
          </w:p>
        </w:tc>
        <w:tc>
          <w:tcPr>
            <w:tcW w:w="0" w:type="auto"/>
          </w:tcPr>
          <w:p w14:paraId="0FAA3F78" w14:textId="77777777" w:rsidR="00672A90" w:rsidRPr="00DF74AD" w:rsidRDefault="00693194" w:rsidP="00DF74AD">
            <w:pPr>
              <w:pStyle w:val="Compact"/>
              <w:spacing w:line="276" w:lineRule="auto"/>
              <w:jc w:val="center"/>
              <w:rPr>
                <w:rFonts w:cs="Times New Roman"/>
              </w:rPr>
            </w:pPr>
            <w:r w:rsidRPr="00DF74AD">
              <w:rPr>
                <w:rFonts w:cs="Times New Roman"/>
              </w:rPr>
              <w:t>285</w:t>
            </w:r>
          </w:p>
        </w:tc>
        <w:tc>
          <w:tcPr>
            <w:tcW w:w="0" w:type="auto"/>
          </w:tcPr>
          <w:p w14:paraId="1151A5B4" w14:textId="77777777" w:rsidR="00672A90" w:rsidRPr="00DF74AD" w:rsidRDefault="00693194" w:rsidP="00DF74AD">
            <w:pPr>
              <w:pStyle w:val="Compact"/>
              <w:spacing w:line="276" w:lineRule="auto"/>
              <w:jc w:val="center"/>
              <w:rPr>
                <w:rFonts w:cs="Times New Roman"/>
              </w:rPr>
            </w:pPr>
            <w:r w:rsidRPr="00DF74AD">
              <w:rPr>
                <w:rFonts w:cs="Times New Roman"/>
              </w:rPr>
              <w:t>251</w:t>
            </w:r>
          </w:p>
        </w:tc>
        <w:tc>
          <w:tcPr>
            <w:tcW w:w="0" w:type="auto"/>
          </w:tcPr>
          <w:p w14:paraId="044EAC55" w14:textId="77777777" w:rsidR="00672A90" w:rsidRPr="00DF74AD" w:rsidRDefault="00693194" w:rsidP="00DF74AD">
            <w:pPr>
              <w:pStyle w:val="Compact"/>
              <w:spacing w:line="276" w:lineRule="auto"/>
              <w:jc w:val="center"/>
              <w:rPr>
                <w:rFonts w:cs="Times New Roman"/>
              </w:rPr>
            </w:pPr>
            <w:r w:rsidRPr="00DF74AD">
              <w:rPr>
                <w:rFonts w:cs="Times New Roman"/>
              </w:rPr>
              <w:t>130</w:t>
            </w:r>
          </w:p>
        </w:tc>
        <w:tc>
          <w:tcPr>
            <w:tcW w:w="0" w:type="auto"/>
          </w:tcPr>
          <w:p w14:paraId="5935E65C" w14:textId="77777777" w:rsidR="00672A90" w:rsidRPr="00DF74AD" w:rsidRDefault="00693194" w:rsidP="00DF74AD">
            <w:pPr>
              <w:pStyle w:val="Compact"/>
              <w:spacing w:line="276" w:lineRule="auto"/>
              <w:jc w:val="center"/>
              <w:rPr>
                <w:rFonts w:cs="Times New Roman"/>
              </w:rPr>
            </w:pPr>
            <w:r w:rsidRPr="00DF74AD">
              <w:rPr>
                <w:rFonts w:cs="Times New Roman"/>
              </w:rPr>
              <w:t>22.0</w:t>
            </w:r>
          </w:p>
        </w:tc>
        <w:tc>
          <w:tcPr>
            <w:tcW w:w="0" w:type="auto"/>
          </w:tcPr>
          <w:p w14:paraId="03D33B15" w14:textId="77777777" w:rsidR="00672A90" w:rsidRPr="00DF74AD" w:rsidRDefault="00693194" w:rsidP="00DF74AD">
            <w:pPr>
              <w:pStyle w:val="Compact"/>
              <w:spacing w:line="276" w:lineRule="auto"/>
              <w:jc w:val="center"/>
              <w:rPr>
                <w:rFonts w:cs="Times New Roman"/>
              </w:rPr>
            </w:pPr>
            <w:r w:rsidRPr="00DF74AD">
              <w:rPr>
                <w:rFonts w:cs="Times New Roman"/>
              </w:rPr>
              <w:t>43.5</w:t>
            </w:r>
          </w:p>
        </w:tc>
      </w:tr>
      <w:tr w:rsidR="00DF74AD" w:rsidRPr="00DF74AD" w14:paraId="4617CCAB" w14:textId="77777777" w:rsidTr="00DF74AD">
        <w:tc>
          <w:tcPr>
            <w:tcW w:w="0" w:type="auto"/>
          </w:tcPr>
          <w:p w14:paraId="4009E128" w14:textId="77777777" w:rsidR="00672A90" w:rsidRPr="00DF74AD" w:rsidRDefault="00693194" w:rsidP="00DF74AD">
            <w:pPr>
              <w:pStyle w:val="Compact"/>
              <w:spacing w:line="276" w:lineRule="auto"/>
              <w:rPr>
                <w:rFonts w:cs="Times New Roman"/>
              </w:rPr>
            </w:pPr>
            <w:r w:rsidRPr="00DF74AD">
              <w:rPr>
                <w:rFonts w:cs="Times New Roman"/>
              </w:rPr>
              <w:t>SEM (±)</w:t>
            </w:r>
          </w:p>
        </w:tc>
        <w:tc>
          <w:tcPr>
            <w:tcW w:w="0" w:type="auto"/>
          </w:tcPr>
          <w:p w14:paraId="560F9478" w14:textId="77777777" w:rsidR="00672A90" w:rsidRPr="00DF74AD" w:rsidRDefault="00693194" w:rsidP="00DF74AD">
            <w:pPr>
              <w:pStyle w:val="Compact"/>
              <w:spacing w:line="276" w:lineRule="auto"/>
              <w:jc w:val="center"/>
              <w:rPr>
                <w:rFonts w:cs="Times New Roman"/>
              </w:rPr>
            </w:pPr>
            <w:r w:rsidRPr="00DF74AD">
              <w:rPr>
                <w:rFonts w:cs="Times New Roman"/>
              </w:rPr>
              <w:t>1.12</w:t>
            </w:r>
          </w:p>
        </w:tc>
        <w:tc>
          <w:tcPr>
            <w:tcW w:w="0" w:type="auto"/>
          </w:tcPr>
          <w:p w14:paraId="2EBFB0BD" w14:textId="77777777" w:rsidR="00672A90" w:rsidRPr="00DF74AD" w:rsidRDefault="00693194" w:rsidP="00DF74AD">
            <w:pPr>
              <w:pStyle w:val="Compact"/>
              <w:spacing w:line="276" w:lineRule="auto"/>
              <w:jc w:val="center"/>
              <w:rPr>
                <w:rFonts w:cs="Times New Roman"/>
              </w:rPr>
            </w:pPr>
            <w:r w:rsidRPr="00DF74AD">
              <w:rPr>
                <w:rFonts w:cs="Times New Roman"/>
              </w:rPr>
              <w:t>4.2</w:t>
            </w:r>
          </w:p>
        </w:tc>
        <w:tc>
          <w:tcPr>
            <w:tcW w:w="0" w:type="auto"/>
          </w:tcPr>
          <w:p w14:paraId="0AEC00C7" w14:textId="77777777" w:rsidR="00672A90" w:rsidRPr="00DF74AD" w:rsidRDefault="00693194" w:rsidP="00DF74AD">
            <w:pPr>
              <w:pStyle w:val="Compact"/>
              <w:spacing w:line="276" w:lineRule="auto"/>
              <w:jc w:val="center"/>
              <w:rPr>
                <w:rFonts w:cs="Times New Roman"/>
              </w:rPr>
            </w:pPr>
            <w:r w:rsidRPr="00DF74AD">
              <w:rPr>
                <w:rFonts w:cs="Times New Roman"/>
              </w:rPr>
              <w:t>3.8</w:t>
            </w:r>
          </w:p>
        </w:tc>
        <w:tc>
          <w:tcPr>
            <w:tcW w:w="0" w:type="auto"/>
          </w:tcPr>
          <w:p w14:paraId="1AE69C06" w14:textId="77777777" w:rsidR="00672A90" w:rsidRPr="00DF74AD" w:rsidRDefault="00693194" w:rsidP="00DF74AD">
            <w:pPr>
              <w:pStyle w:val="Compact"/>
              <w:spacing w:line="276" w:lineRule="auto"/>
              <w:jc w:val="center"/>
              <w:rPr>
                <w:rFonts w:cs="Times New Roman"/>
              </w:rPr>
            </w:pPr>
            <w:r w:rsidRPr="00DF74AD">
              <w:rPr>
                <w:rFonts w:cs="Times New Roman"/>
              </w:rPr>
              <w:t>2.1</w:t>
            </w:r>
          </w:p>
        </w:tc>
        <w:tc>
          <w:tcPr>
            <w:tcW w:w="0" w:type="auto"/>
          </w:tcPr>
          <w:p w14:paraId="1BFC61D5" w14:textId="77777777" w:rsidR="00672A90" w:rsidRPr="00DF74AD" w:rsidRDefault="00693194" w:rsidP="00DF74AD">
            <w:pPr>
              <w:pStyle w:val="Compact"/>
              <w:spacing w:line="276" w:lineRule="auto"/>
              <w:jc w:val="center"/>
              <w:rPr>
                <w:rFonts w:cs="Times New Roman"/>
              </w:rPr>
            </w:pPr>
            <w:r w:rsidRPr="00DF74AD">
              <w:rPr>
                <w:rFonts w:cs="Times New Roman"/>
              </w:rPr>
              <w:t>0.18</w:t>
            </w:r>
          </w:p>
        </w:tc>
        <w:tc>
          <w:tcPr>
            <w:tcW w:w="0" w:type="auto"/>
          </w:tcPr>
          <w:p w14:paraId="3C41DF14" w14:textId="77777777" w:rsidR="00672A90" w:rsidRPr="00DF74AD" w:rsidRDefault="00693194" w:rsidP="00DF74AD">
            <w:pPr>
              <w:pStyle w:val="Compact"/>
              <w:spacing w:line="276" w:lineRule="auto"/>
              <w:jc w:val="center"/>
              <w:rPr>
                <w:rFonts w:cs="Times New Roman"/>
              </w:rPr>
            </w:pPr>
            <w:r w:rsidRPr="00DF74AD">
              <w:rPr>
                <w:rFonts w:cs="Times New Roman"/>
              </w:rPr>
              <w:t>0.72</w:t>
            </w:r>
          </w:p>
        </w:tc>
      </w:tr>
      <w:tr w:rsidR="00DF74AD" w:rsidRPr="00DF74AD" w14:paraId="61A99DA9" w14:textId="77777777" w:rsidTr="00DF74AD">
        <w:tc>
          <w:tcPr>
            <w:tcW w:w="0" w:type="auto"/>
          </w:tcPr>
          <w:p w14:paraId="1A13A420" w14:textId="77777777" w:rsidR="00672A90" w:rsidRPr="00DF74AD" w:rsidRDefault="00693194" w:rsidP="00DF74AD">
            <w:pPr>
              <w:pStyle w:val="Compact"/>
              <w:spacing w:line="276" w:lineRule="auto"/>
              <w:rPr>
                <w:rFonts w:cs="Times New Roman"/>
              </w:rPr>
            </w:pPr>
            <w:r w:rsidRPr="00DF74AD">
              <w:rPr>
                <w:rFonts w:cs="Times New Roman"/>
              </w:rPr>
              <w:t>CD (p=0.05)</w:t>
            </w:r>
          </w:p>
        </w:tc>
        <w:tc>
          <w:tcPr>
            <w:tcW w:w="0" w:type="auto"/>
          </w:tcPr>
          <w:p w14:paraId="7E8C1798" w14:textId="77777777" w:rsidR="00672A90" w:rsidRPr="00DF74AD" w:rsidRDefault="00693194" w:rsidP="00DF74AD">
            <w:pPr>
              <w:pStyle w:val="Compact"/>
              <w:spacing w:line="276" w:lineRule="auto"/>
              <w:jc w:val="center"/>
              <w:rPr>
                <w:rFonts w:cs="Times New Roman"/>
              </w:rPr>
            </w:pPr>
            <w:r w:rsidRPr="00DF74AD">
              <w:rPr>
                <w:rFonts w:cs="Times New Roman"/>
              </w:rPr>
              <w:t>2.41</w:t>
            </w:r>
          </w:p>
        </w:tc>
        <w:tc>
          <w:tcPr>
            <w:tcW w:w="0" w:type="auto"/>
          </w:tcPr>
          <w:p w14:paraId="5F72165B" w14:textId="77777777" w:rsidR="00672A90" w:rsidRPr="00DF74AD" w:rsidRDefault="00693194" w:rsidP="00DF74AD">
            <w:pPr>
              <w:pStyle w:val="Compact"/>
              <w:spacing w:line="276" w:lineRule="auto"/>
              <w:jc w:val="center"/>
              <w:rPr>
                <w:rFonts w:cs="Times New Roman"/>
              </w:rPr>
            </w:pPr>
            <w:commentRangeStart w:id="24"/>
            <w:r w:rsidRPr="00DF74AD">
              <w:rPr>
                <w:rFonts w:cs="Times New Roman"/>
              </w:rPr>
              <w:t>9.0</w:t>
            </w:r>
            <w:commentRangeEnd w:id="24"/>
            <w:r w:rsidR="00F07E53">
              <w:rPr>
                <w:rStyle w:val="CommentReference"/>
                <w:rFonts w:asciiTheme="minorHAnsi" w:hAnsiTheme="minorHAnsi"/>
              </w:rPr>
              <w:commentReference w:id="24"/>
            </w:r>
          </w:p>
        </w:tc>
        <w:tc>
          <w:tcPr>
            <w:tcW w:w="0" w:type="auto"/>
          </w:tcPr>
          <w:p w14:paraId="36D08FE1" w14:textId="77777777" w:rsidR="00672A90" w:rsidRPr="00DF74AD" w:rsidRDefault="00693194" w:rsidP="00DF74AD">
            <w:pPr>
              <w:pStyle w:val="Compact"/>
              <w:spacing w:line="276" w:lineRule="auto"/>
              <w:jc w:val="center"/>
              <w:rPr>
                <w:rFonts w:cs="Times New Roman"/>
              </w:rPr>
            </w:pPr>
            <w:r w:rsidRPr="00DF74AD">
              <w:rPr>
                <w:rFonts w:cs="Times New Roman"/>
              </w:rPr>
              <w:t>8.1</w:t>
            </w:r>
          </w:p>
        </w:tc>
        <w:tc>
          <w:tcPr>
            <w:tcW w:w="0" w:type="auto"/>
          </w:tcPr>
          <w:p w14:paraId="7A2C7703" w14:textId="77777777" w:rsidR="00672A90" w:rsidRPr="00DF74AD" w:rsidRDefault="00693194" w:rsidP="00DF74AD">
            <w:pPr>
              <w:pStyle w:val="Compact"/>
              <w:spacing w:line="276" w:lineRule="auto"/>
              <w:jc w:val="center"/>
              <w:rPr>
                <w:rFonts w:cs="Times New Roman"/>
              </w:rPr>
            </w:pPr>
            <w:commentRangeStart w:id="25"/>
            <w:r w:rsidRPr="00DF74AD">
              <w:rPr>
                <w:rFonts w:cs="Times New Roman"/>
              </w:rPr>
              <w:t>4.5</w:t>
            </w:r>
            <w:commentRangeEnd w:id="25"/>
            <w:r w:rsidR="00F07E53">
              <w:rPr>
                <w:rStyle w:val="CommentReference"/>
                <w:rFonts w:asciiTheme="minorHAnsi" w:hAnsiTheme="minorHAnsi"/>
              </w:rPr>
              <w:commentReference w:id="25"/>
            </w:r>
          </w:p>
        </w:tc>
        <w:tc>
          <w:tcPr>
            <w:tcW w:w="0" w:type="auto"/>
          </w:tcPr>
          <w:p w14:paraId="16DEAAD9" w14:textId="77777777" w:rsidR="00672A90" w:rsidRPr="00DF74AD" w:rsidRDefault="00693194" w:rsidP="00DF74AD">
            <w:pPr>
              <w:pStyle w:val="Compact"/>
              <w:spacing w:line="276" w:lineRule="auto"/>
              <w:jc w:val="center"/>
              <w:rPr>
                <w:rFonts w:cs="Times New Roman"/>
              </w:rPr>
            </w:pPr>
            <w:r w:rsidRPr="00DF74AD">
              <w:rPr>
                <w:rFonts w:cs="Times New Roman"/>
              </w:rPr>
              <w:t>0.39</w:t>
            </w:r>
          </w:p>
        </w:tc>
        <w:tc>
          <w:tcPr>
            <w:tcW w:w="0" w:type="auto"/>
          </w:tcPr>
          <w:p w14:paraId="774D0AF0" w14:textId="77777777" w:rsidR="00672A90" w:rsidRPr="00DF74AD" w:rsidRDefault="00693194" w:rsidP="00DF74AD">
            <w:pPr>
              <w:pStyle w:val="Compact"/>
              <w:spacing w:line="276" w:lineRule="auto"/>
              <w:jc w:val="center"/>
              <w:rPr>
                <w:rFonts w:cs="Times New Roman"/>
              </w:rPr>
            </w:pPr>
            <w:r w:rsidRPr="00DF74AD">
              <w:rPr>
                <w:rFonts w:cs="Times New Roman"/>
              </w:rPr>
              <w:t>1.54</w:t>
            </w:r>
          </w:p>
        </w:tc>
      </w:tr>
    </w:tbl>
    <w:p w14:paraId="43123BA1" w14:textId="77777777" w:rsidR="008F09F0" w:rsidRPr="00DF74AD" w:rsidRDefault="008F09F0" w:rsidP="008F09F0">
      <w:pPr>
        <w:pStyle w:val="Heading3"/>
        <w:spacing w:line="276" w:lineRule="auto"/>
        <w:jc w:val="both"/>
        <w:rPr>
          <w:rFonts w:eastAsiaTheme="minorHAnsi" w:cs="Times New Roman"/>
          <w:color w:val="auto"/>
          <w:sz w:val="24"/>
          <w:szCs w:val="24"/>
        </w:rPr>
      </w:pPr>
      <w:bookmarkStart w:id="26" w:name="economic-analysis-1"/>
      <w:bookmarkEnd w:id="18"/>
      <w:r w:rsidRPr="00DF74AD">
        <w:rPr>
          <w:rFonts w:eastAsiaTheme="minorHAnsi" w:cs="Times New Roman"/>
          <w:color w:val="auto"/>
          <w:sz w:val="24"/>
          <w:szCs w:val="24"/>
        </w:rPr>
        <w:t>Green manuring alone with traditional varieties (T₂) provided a modest yield improvement of 14.1%, primarily by enhancing soil structure and nutrient availability through organic matter addition. The decomposition of Sesbania biomass released essential nutrients and improved soil physical properties, creating a more favorable root environment (Zhang et al., 2025). The salt-tolerant variety alone (T₃) provided a more substantial 22.0% yield increase, demonstrating the critical role of genetic solutions in overcoming salinity stress. 'Luna Suvarna' likely possesses physiological mechanisms for osmotic adjustment and ion exclusion that enabled better performance under saline conditions.</w:t>
      </w:r>
    </w:p>
    <w:p w14:paraId="2D866429" w14:textId="77777777" w:rsidR="000D3C42" w:rsidRPr="00DF74AD" w:rsidRDefault="008F09F0" w:rsidP="008F09F0">
      <w:pPr>
        <w:pStyle w:val="Heading3"/>
        <w:spacing w:line="276" w:lineRule="auto"/>
        <w:jc w:val="both"/>
        <w:rPr>
          <w:rFonts w:eastAsiaTheme="minorHAnsi" w:cs="Times New Roman"/>
          <w:color w:val="auto"/>
          <w:sz w:val="24"/>
          <w:szCs w:val="24"/>
        </w:rPr>
      </w:pPr>
      <w:r w:rsidRPr="00DF74AD">
        <w:rPr>
          <w:rFonts w:eastAsiaTheme="minorHAnsi" w:cs="Times New Roman"/>
          <w:color w:val="auto"/>
          <w:sz w:val="24"/>
          <w:szCs w:val="24"/>
        </w:rPr>
        <w:t>The combination of green manuring and the salt-tolerant variety (T₄) resulted</w:t>
      </w:r>
      <w:del w:id="27" w:author="Dr. Shantappa Duttarganvi" w:date="2025-10-23T10:46:00Z" w16du:dateUtc="2025-10-23T05:16:00Z">
        <w:r w:rsidRPr="00DF74AD" w:rsidDel="00F07E53">
          <w:rPr>
            <w:rFonts w:eastAsiaTheme="minorHAnsi" w:cs="Times New Roman"/>
            <w:color w:val="auto"/>
            <w:sz w:val="24"/>
            <w:szCs w:val="24"/>
          </w:rPr>
          <w:delText xml:space="preserve"> in a</w:delText>
        </w:r>
      </w:del>
      <w:r w:rsidRPr="00DF74AD">
        <w:rPr>
          <w:rFonts w:eastAsiaTheme="minorHAnsi" w:cs="Times New Roman"/>
          <w:color w:val="auto"/>
          <w:sz w:val="24"/>
          <w:szCs w:val="24"/>
        </w:rPr>
        <w:t xml:space="preserve"> 26.6% yield improvement, indicating additive benefits where improved soil health complemented the genetic advantages of the salt-tolerant variety. However, the full integrated package (T₅) showed the </w:t>
      </w:r>
      <w:commentRangeStart w:id="28"/>
      <w:r w:rsidRPr="00DF74AD">
        <w:rPr>
          <w:rFonts w:eastAsiaTheme="minorHAnsi" w:cs="Times New Roman"/>
          <w:color w:val="auto"/>
          <w:sz w:val="24"/>
          <w:szCs w:val="24"/>
        </w:rPr>
        <w:t>highest</w:t>
      </w:r>
      <w:commentRangeEnd w:id="28"/>
      <w:r w:rsidR="00F07E53">
        <w:rPr>
          <w:rStyle w:val="CommentReference"/>
          <w:rFonts w:asciiTheme="minorHAnsi" w:eastAsiaTheme="minorHAnsi" w:hAnsiTheme="minorHAnsi" w:cstheme="minorBidi"/>
          <w:color w:val="auto"/>
        </w:rPr>
        <w:commentReference w:id="28"/>
      </w:r>
      <w:r w:rsidRPr="00DF74AD">
        <w:rPr>
          <w:rFonts w:eastAsiaTheme="minorHAnsi" w:cs="Times New Roman"/>
          <w:color w:val="auto"/>
          <w:sz w:val="24"/>
          <w:szCs w:val="24"/>
        </w:rPr>
        <w:t xml:space="preserve"> yield enhancement of 42.6% over traditional practice. This </w:t>
      </w:r>
      <w:commentRangeStart w:id="29"/>
      <w:r w:rsidRPr="00DF74AD">
        <w:rPr>
          <w:rFonts w:eastAsiaTheme="minorHAnsi" w:cs="Times New Roman"/>
          <w:color w:val="auto"/>
          <w:sz w:val="24"/>
          <w:szCs w:val="24"/>
        </w:rPr>
        <w:t>superior</w:t>
      </w:r>
      <w:commentRangeEnd w:id="29"/>
      <w:r w:rsidR="00F07E53">
        <w:rPr>
          <w:rStyle w:val="CommentReference"/>
          <w:rFonts w:asciiTheme="minorHAnsi" w:eastAsiaTheme="minorHAnsi" w:hAnsiTheme="minorHAnsi" w:cstheme="minorBidi"/>
          <w:color w:val="auto"/>
        </w:rPr>
        <w:commentReference w:id="29"/>
      </w:r>
      <w:r w:rsidRPr="00DF74AD">
        <w:rPr>
          <w:rFonts w:eastAsiaTheme="minorHAnsi" w:cs="Times New Roman"/>
          <w:color w:val="auto"/>
          <w:sz w:val="24"/>
          <w:szCs w:val="24"/>
        </w:rPr>
        <w:t xml:space="preserve"> performance can be attributed to the synergistic interplay where improved soil health from green manuring and deep ploughing created a better root environment, allowing the salt-tolerant variety to express its full genetic potential, which was further supported by supplemental irrigation during critical dry spells (Bouman, 2007). The supplemental irrigation in T₅ not only alleviated drought stress but also facilitated the leaching of salts away from the root zone, creating optimal growing conditions. All treatments showed statistically significant differences (p&lt;0.05) from the control (T₁), confirming that the treatment effects are real and not due to random chance.</w:t>
      </w:r>
    </w:p>
    <w:p w14:paraId="17BD361D" w14:textId="77777777" w:rsidR="00672A90" w:rsidRPr="00DF74AD" w:rsidRDefault="00693194" w:rsidP="000D3C42">
      <w:pPr>
        <w:pStyle w:val="Heading3"/>
        <w:spacing w:line="276" w:lineRule="auto"/>
        <w:jc w:val="both"/>
        <w:rPr>
          <w:rFonts w:cs="Times New Roman"/>
          <w:b/>
          <w:bCs/>
          <w:color w:val="auto"/>
          <w:sz w:val="24"/>
          <w:szCs w:val="24"/>
        </w:rPr>
      </w:pPr>
      <w:r w:rsidRPr="00DF74AD">
        <w:rPr>
          <w:rFonts w:cs="Times New Roman"/>
          <w:b/>
          <w:bCs/>
          <w:color w:val="auto"/>
          <w:sz w:val="24"/>
          <w:szCs w:val="24"/>
        </w:rPr>
        <w:t>3.2 Economic Analysis</w:t>
      </w:r>
    </w:p>
    <w:p w14:paraId="50D1B95F" w14:textId="77777777" w:rsidR="0055382B" w:rsidRPr="00DF74AD" w:rsidRDefault="008F09F0" w:rsidP="000D3C42">
      <w:pPr>
        <w:pStyle w:val="BodyText"/>
        <w:spacing w:line="276" w:lineRule="auto"/>
        <w:jc w:val="both"/>
        <w:rPr>
          <w:rFonts w:cs="Times New Roman"/>
          <w:b/>
          <w:bCs/>
        </w:rPr>
      </w:pPr>
      <w:r w:rsidRPr="00DF74AD">
        <w:rPr>
          <w:rFonts w:cs="Times New Roman"/>
        </w:rPr>
        <w:t>The economic analysis reveals significant financial advantages for the integrated climate-resilient practices, demonstrating clear incremental improvement across all economic parameters (Table 4). This progression highlights the cumulative financial benefits of combining multiple resilience interventions rather than implementing them in isolation.</w:t>
      </w:r>
    </w:p>
    <w:p w14:paraId="18C14C41" w14:textId="77777777" w:rsidR="00672A90" w:rsidRPr="00DF74AD" w:rsidRDefault="00693194" w:rsidP="0055382B">
      <w:pPr>
        <w:pStyle w:val="BodyText"/>
        <w:spacing w:line="276" w:lineRule="auto"/>
        <w:jc w:val="center"/>
        <w:rPr>
          <w:rFonts w:cs="Times New Roman"/>
        </w:rPr>
      </w:pPr>
      <w:r w:rsidRPr="00DF74AD">
        <w:rPr>
          <w:rFonts w:cs="Times New Roman"/>
          <w:b/>
          <w:bCs/>
        </w:rPr>
        <w:lastRenderedPageBreak/>
        <w:t>Table 4. Economic analysis of different treatment combinations</w:t>
      </w:r>
    </w:p>
    <w:tbl>
      <w:tblPr>
        <w:tblStyle w:val="Table"/>
        <w:tblW w:w="0" w:type="auto"/>
        <w:tblLook w:val="0020" w:firstRow="1" w:lastRow="0" w:firstColumn="0" w:lastColumn="0" w:noHBand="0" w:noVBand="0"/>
      </w:tblPr>
      <w:tblGrid>
        <w:gridCol w:w="1309"/>
        <w:gridCol w:w="2012"/>
        <w:gridCol w:w="2429"/>
        <w:gridCol w:w="1853"/>
        <w:gridCol w:w="1747"/>
      </w:tblGrid>
      <w:tr w:rsidR="00DF74AD" w:rsidRPr="00DF74AD" w14:paraId="46A7860A" w14:textId="77777777" w:rsidTr="00DF74AD">
        <w:trPr>
          <w:cnfStyle w:val="100000000000" w:firstRow="1" w:lastRow="0" w:firstColumn="0" w:lastColumn="0" w:oddVBand="0" w:evenVBand="0" w:oddHBand="0" w:evenHBand="0" w:firstRowFirstColumn="0" w:firstRowLastColumn="0" w:lastRowFirstColumn="0" w:lastRowLastColumn="0"/>
        </w:trPr>
        <w:tc>
          <w:tcPr>
            <w:tcW w:w="0" w:type="auto"/>
            <w:vAlign w:val="top"/>
          </w:tcPr>
          <w:p w14:paraId="4A970BD1" w14:textId="77777777" w:rsidR="00672A90" w:rsidRPr="00DF74AD" w:rsidRDefault="00693194" w:rsidP="00DF74AD">
            <w:pPr>
              <w:pStyle w:val="Compact"/>
              <w:spacing w:line="276" w:lineRule="auto"/>
              <w:rPr>
                <w:rFonts w:cs="Times New Roman"/>
                <w:b/>
                <w:bCs/>
              </w:rPr>
            </w:pPr>
            <w:r w:rsidRPr="00DF74AD">
              <w:rPr>
                <w:rFonts w:cs="Times New Roman"/>
                <w:b/>
                <w:bCs/>
              </w:rPr>
              <w:t>Treatment</w:t>
            </w:r>
          </w:p>
        </w:tc>
        <w:tc>
          <w:tcPr>
            <w:tcW w:w="0" w:type="auto"/>
            <w:vAlign w:val="top"/>
          </w:tcPr>
          <w:p w14:paraId="1FAD1F3A" w14:textId="77777777" w:rsidR="00672A90" w:rsidRPr="00DF74AD" w:rsidRDefault="00693194" w:rsidP="00DF74AD">
            <w:pPr>
              <w:pStyle w:val="Compact"/>
              <w:spacing w:line="276" w:lineRule="auto"/>
              <w:jc w:val="center"/>
              <w:rPr>
                <w:rFonts w:cs="Times New Roman"/>
                <w:b/>
                <w:bCs/>
              </w:rPr>
            </w:pPr>
            <w:r w:rsidRPr="00DF74AD">
              <w:rPr>
                <w:rFonts w:cs="Times New Roman"/>
                <w:b/>
                <w:bCs/>
              </w:rPr>
              <w:t>Gross Returns (Rs/ha)</w:t>
            </w:r>
          </w:p>
        </w:tc>
        <w:tc>
          <w:tcPr>
            <w:tcW w:w="0" w:type="auto"/>
            <w:vAlign w:val="top"/>
          </w:tcPr>
          <w:p w14:paraId="4F93C6CA" w14:textId="77777777" w:rsidR="00672A90" w:rsidRPr="00DF74AD" w:rsidRDefault="00693194" w:rsidP="00DF74AD">
            <w:pPr>
              <w:pStyle w:val="Compact"/>
              <w:spacing w:line="276" w:lineRule="auto"/>
              <w:jc w:val="center"/>
              <w:rPr>
                <w:rFonts w:cs="Times New Roman"/>
                <w:b/>
                <w:bCs/>
              </w:rPr>
            </w:pPr>
            <w:r w:rsidRPr="00DF74AD">
              <w:rPr>
                <w:rFonts w:cs="Times New Roman"/>
                <w:b/>
                <w:bCs/>
              </w:rPr>
              <w:t>Cost of Cultivation (Rs/ha)</w:t>
            </w:r>
          </w:p>
        </w:tc>
        <w:tc>
          <w:tcPr>
            <w:tcW w:w="0" w:type="auto"/>
            <w:vAlign w:val="top"/>
          </w:tcPr>
          <w:p w14:paraId="733E2199" w14:textId="77777777" w:rsidR="00672A90" w:rsidRPr="00DF74AD" w:rsidRDefault="00693194" w:rsidP="00DF74AD">
            <w:pPr>
              <w:pStyle w:val="Compact"/>
              <w:spacing w:line="276" w:lineRule="auto"/>
              <w:jc w:val="center"/>
              <w:rPr>
                <w:rFonts w:cs="Times New Roman"/>
                <w:b/>
                <w:bCs/>
              </w:rPr>
            </w:pPr>
            <w:r w:rsidRPr="00DF74AD">
              <w:rPr>
                <w:rFonts w:cs="Times New Roman"/>
                <w:b/>
                <w:bCs/>
              </w:rPr>
              <w:t>Net Returns (Rs/ha)</w:t>
            </w:r>
          </w:p>
        </w:tc>
        <w:tc>
          <w:tcPr>
            <w:tcW w:w="0" w:type="auto"/>
            <w:vAlign w:val="top"/>
          </w:tcPr>
          <w:p w14:paraId="319BF234" w14:textId="77777777" w:rsidR="00672A90" w:rsidRPr="00DF74AD" w:rsidRDefault="00693194" w:rsidP="00DF74AD">
            <w:pPr>
              <w:pStyle w:val="Compact"/>
              <w:spacing w:line="276" w:lineRule="auto"/>
              <w:jc w:val="center"/>
              <w:rPr>
                <w:rFonts w:cs="Times New Roman"/>
                <w:b/>
                <w:bCs/>
              </w:rPr>
            </w:pPr>
            <w:r w:rsidRPr="00DF74AD">
              <w:rPr>
                <w:rFonts w:cs="Times New Roman"/>
                <w:b/>
                <w:bCs/>
              </w:rPr>
              <w:t>Benefit-Cost Ratio</w:t>
            </w:r>
          </w:p>
        </w:tc>
      </w:tr>
      <w:tr w:rsidR="00DF74AD" w:rsidRPr="00DF74AD" w14:paraId="1BE7D6BE" w14:textId="77777777" w:rsidTr="00DF74AD">
        <w:tc>
          <w:tcPr>
            <w:tcW w:w="0" w:type="auto"/>
          </w:tcPr>
          <w:p w14:paraId="23CDFC9C" w14:textId="77777777" w:rsidR="00672A90" w:rsidRPr="00DF74AD" w:rsidRDefault="00693194" w:rsidP="00DF74AD">
            <w:pPr>
              <w:pStyle w:val="Compact"/>
              <w:spacing w:line="276" w:lineRule="auto"/>
              <w:rPr>
                <w:rFonts w:cs="Times New Roman"/>
              </w:rPr>
            </w:pPr>
            <w:r w:rsidRPr="00DF74AD">
              <w:rPr>
                <w:rFonts w:cs="Times New Roman"/>
              </w:rPr>
              <w:t>T₁</w:t>
            </w:r>
          </w:p>
        </w:tc>
        <w:tc>
          <w:tcPr>
            <w:tcW w:w="0" w:type="auto"/>
          </w:tcPr>
          <w:p w14:paraId="3060B162" w14:textId="77777777" w:rsidR="00672A90" w:rsidRPr="00DF74AD" w:rsidRDefault="00693194" w:rsidP="00DF74AD">
            <w:pPr>
              <w:pStyle w:val="Compact"/>
              <w:spacing w:line="276" w:lineRule="auto"/>
              <w:jc w:val="center"/>
              <w:rPr>
                <w:rFonts w:cs="Times New Roman"/>
              </w:rPr>
            </w:pPr>
            <w:r w:rsidRPr="00DF74AD">
              <w:rPr>
                <w:rFonts w:cs="Times New Roman"/>
              </w:rPr>
              <w:t>64,050</w:t>
            </w:r>
          </w:p>
        </w:tc>
        <w:tc>
          <w:tcPr>
            <w:tcW w:w="0" w:type="auto"/>
          </w:tcPr>
          <w:p w14:paraId="0881C5BC" w14:textId="77777777" w:rsidR="00672A90" w:rsidRPr="00DF74AD" w:rsidRDefault="00693194" w:rsidP="00DF74AD">
            <w:pPr>
              <w:pStyle w:val="Compact"/>
              <w:spacing w:line="276" w:lineRule="auto"/>
              <w:jc w:val="center"/>
              <w:rPr>
                <w:rFonts w:cs="Times New Roman"/>
              </w:rPr>
            </w:pPr>
            <w:r w:rsidRPr="00DF74AD">
              <w:rPr>
                <w:rFonts w:cs="Times New Roman"/>
              </w:rPr>
              <w:t>35,500</w:t>
            </w:r>
          </w:p>
        </w:tc>
        <w:tc>
          <w:tcPr>
            <w:tcW w:w="0" w:type="auto"/>
          </w:tcPr>
          <w:p w14:paraId="758B7B8F" w14:textId="77777777" w:rsidR="00672A90" w:rsidRPr="00DF74AD" w:rsidRDefault="00693194" w:rsidP="00DF74AD">
            <w:pPr>
              <w:pStyle w:val="Compact"/>
              <w:spacing w:line="276" w:lineRule="auto"/>
              <w:jc w:val="center"/>
              <w:rPr>
                <w:rFonts w:cs="Times New Roman"/>
              </w:rPr>
            </w:pPr>
            <w:r w:rsidRPr="00DF74AD">
              <w:rPr>
                <w:rFonts w:cs="Times New Roman"/>
              </w:rPr>
              <w:t>28,550</w:t>
            </w:r>
          </w:p>
        </w:tc>
        <w:tc>
          <w:tcPr>
            <w:tcW w:w="0" w:type="auto"/>
          </w:tcPr>
          <w:p w14:paraId="03101AFC" w14:textId="77777777" w:rsidR="00672A90" w:rsidRPr="00DF74AD" w:rsidRDefault="00693194" w:rsidP="00DF74AD">
            <w:pPr>
              <w:pStyle w:val="Compact"/>
              <w:spacing w:line="276" w:lineRule="auto"/>
              <w:jc w:val="center"/>
              <w:rPr>
                <w:rFonts w:cs="Times New Roman"/>
              </w:rPr>
            </w:pPr>
            <w:r w:rsidRPr="00DF74AD">
              <w:rPr>
                <w:rFonts w:cs="Times New Roman"/>
              </w:rPr>
              <w:t>1.80</w:t>
            </w:r>
          </w:p>
        </w:tc>
      </w:tr>
      <w:tr w:rsidR="00DF74AD" w:rsidRPr="00DF74AD" w14:paraId="4E06CA6D" w14:textId="77777777" w:rsidTr="00DF74AD">
        <w:tc>
          <w:tcPr>
            <w:tcW w:w="0" w:type="auto"/>
          </w:tcPr>
          <w:p w14:paraId="2825FC69" w14:textId="77777777" w:rsidR="00672A90" w:rsidRPr="00DF74AD" w:rsidRDefault="00693194" w:rsidP="00DF74AD">
            <w:pPr>
              <w:pStyle w:val="Compact"/>
              <w:spacing w:line="276" w:lineRule="auto"/>
              <w:rPr>
                <w:rFonts w:cs="Times New Roman"/>
              </w:rPr>
            </w:pPr>
            <w:r w:rsidRPr="00DF74AD">
              <w:rPr>
                <w:rFonts w:cs="Times New Roman"/>
              </w:rPr>
              <w:t>T₂</w:t>
            </w:r>
          </w:p>
        </w:tc>
        <w:tc>
          <w:tcPr>
            <w:tcW w:w="0" w:type="auto"/>
          </w:tcPr>
          <w:p w14:paraId="54511A44" w14:textId="77777777" w:rsidR="00672A90" w:rsidRPr="00DF74AD" w:rsidRDefault="00693194" w:rsidP="00DF74AD">
            <w:pPr>
              <w:pStyle w:val="Compact"/>
              <w:spacing w:line="276" w:lineRule="auto"/>
              <w:jc w:val="center"/>
              <w:rPr>
                <w:rFonts w:cs="Times New Roman"/>
              </w:rPr>
            </w:pPr>
            <w:r w:rsidRPr="00DF74AD">
              <w:rPr>
                <w:rFonts w:cs="Times New Roman"/>
              </w:rPr>
              <w:t>73,080</w:t>
            </w:r>
          </w:p>
        </w:tc>
        <w:tc>
          <w:tcPr>
            <w:tcW w:w="0" w:type="auto"/>
          </w:tcPr>
          <w:p w14:paraId="46697F8A" w14:textId="77777777" w:rsidR="00672A90" w:rsidRPr="00DF74AD" w:rsidRDefault="00693194" w:rsidP="00DF74AD">
            <w:pPr>
              <w:pStyle w:val="Compact"/>
              <w:spacing w:line="276" w:lineRule="auto"/>
              <w:jc w:val="center"/>
              <w:rPr>
                <w:rFonts w:cs="Times New Roman"/>
              </w:rPr>
            </w:pPr>
            <w:r w:rsidRPr="00DF74AD">
              <w:rPr>
                <w:rFonts w:cs="Times New Roman"/>
              </w:rPr>
              <w:t>38,150</w:t>
            </w:r>
          </w:p>
        </w:tc>
        <w:tc>
          <w:tcPr>
            <w:tcW w:w="0" w:type="auto"/>
          </w:tcPr>
          <w:p w14:paraId="584EACFE" w14:textId="77777777" w:rsidR="00672A90" w:rsidRPr="00DF74AD" w:rsidRDefault="00693194" w:rsidP="00DF74AD">
            <w:pPr>
              <w:pStyle w:val="Compact"/>
              <w:spacing w:line="276" w:lineRule="auto"/>
              <w:jc w:val="center"/>
              <w:rPr>
                <w:rFonts w:cs="Times New Roman"/>
              </w:rPr>
            </w:pPr>
            <w:r w:rsidRPr="00DF74AD">
              <w:rPr>
                <w:rFonts w:cs="Times New Roman"/>
              </w:rPr>
              <w:t>34,930</w:t>
            </w:r>
          </w:p>
        </w:tc>
        <w:tc>
          <w:tcPr>
            <w:tcW w:w="0" w:type="auto"/>
          </w:tcPr>
          <w:p w14:paraId="5D4F80A3" w14:textId="77777777" w:rsidR="00672A90" w:rsidRPr="00DF74AD" w:rsidRDefault="00693194" w:rsidP="00DF74AD">
            <w:pPr>
              <w:pStyle w:val="Compact"/>
              <w:spacing w:line="276" w:lineRule="auto"/>
              <w:jc w:val="center"/>
              <w:rPr>
                <w:rFonts w:cs="Times New Roman"/>
              </w:rPr>
            </w:pPr>
            <w:r w:rsidRPr="00DF74AD">
              <w:rPr>
                <w:rFonts w:cs="Times New Roman"/>
              </w:rPr>
              <w:t>1.92</w:t>
            </w:r>
          </w:p>
        </w:tc>
      </w:tr>
      <w:tr w:rsidR="00DF74AD" w:rsidRPr="00DF74AD" w14:paraId="07C1FFCA" w14:textId="77777777" w:rsidTr="00DF74AD">
        <w:tc>
          <w:tcPr>
            <w:tcW w:w="0" w:type="auto"/>
          </w:tcPr>
          <w:p w14:paraId="75908FEF" w14:textId="77777777" w:rsidR="00672A90" w:rsidRPr="00DF74AD" w:rsidRDefault="00693194" w:rsidP="00DF74AD">
            <w:pPr>
              <w:pStyle w:val="Compact"/>
              <w:spacing w:line="276" w:lineRule="auto"/>
              <w:rPr>
                <w:rFonts w:cs="Times New Roman"/>
              </w:rPr>
            </w:pPr>
            <w:r w:rsidRPr="00DF74AD">
              <w:rPr>
                <w:rFonts w:cs="Times New Roman"/>
              </w:rPr>
              <w:t>T₃</w:t>
            </w:r>
          </w:p>
        </w:tc>
        <w:tc>
          <w:tcPr>
            <w:tcW w:w="0" w:type="auto"/>
          </w:tcPr>
          <w:p w14:paraId="45EEC9F2" w14:textId="77777777" w:rsidR="00672A90" w:rsidRPr="00DF74AD" w:rsidRDefault="00693194" w:rsidP="00DF74AD">
            <w:pPr>
              <w:pStyle w:val="Compact"/>
              <w:spacing w:line="276" w:lineRule="auto"/>
              <w:jc w:val="center"/>
              <w:rPr>
                <w:rFonts w:cs="Times New Roman"/>
              </w:rPr>
            </w:pPr>
            <w:r w:rsidRPr="00DF74AD">
              <w:rPr>
                <w:rFonts w:cs="Times New Roman"/>
              </w:rPr>
              <w:t>78,120</w:t>
            </w:r>
          </w:p>
        </w:tc>
        <w:tc>
          <w:tcPr>
            <w:tcW w:w="0" w:type="auto"/>
          </w:tcPr>
          <w:p w14:paraId="74C62825" w14:textId="77777777" w:rsidR="00672A90" w:rsidRPr="00DF74AD" w:rsidRDefault="00693194" w:rsidP="00DF74AD">
            <w:pPr>
              <w:pStyle w:val="Compact"/>
              <w:spacing w:line="276" w:lineRule="auto"/>
              <w:jc w:val="center"/>
              <w:rPr>
                <w:rFonts w:cs="Times New Roman"/>
              </w:rPr>
            </w:pPr>
            <w:r w:rsidRPr="00DF74AD">
              <w:rPr>
                <w:rFonts w:cs="Times New Roman"/>
              </w:rPr>
              <w:t>40,800</w:t>
            </w:r>
          </w:p>
        </w:tc>
        <w:tc>
          <w:tcPr>
            <w:tcW w:w="0" w:type="auto"/>
          </w:tcPr>
          <w:p w14:paraId="70FF0E79" w14:textId="77777777" w:rsidR="00672A90" w:rsidRPr="00DF74AD" w:rsidRDefault="00693194" w:rsidP="00DF74AD">
            <w:pPr>
              <w:pStyle w:val="Compact"/>
              <w:spacing w:line="276" w:lineRule="auto"/>
              <w:jc w:val="center"/>
              <w:rPr>
                <w:rFonts w:cs="Times New Roman"/>
              </w:rPr>
            </w:pPr>
            <w:r w:rsidRPr="00DF74AD">
              <w:rPr>
                <w:rFonts w:cs="Times New Roman"/>
              </w:rPr>
              <w:t>37,320</w:t>
            </w:r>
          </w:p>
        </w:tc>
        <w:tc>
          <w:tcPr>
            <w:tcW w:w="0" w:type="auto"/>
          </w:tcPr>
          <w:p w14:paraId="03DB1BB1" w14:textId="77777777" w:rsidR="00672A90" w:rsidRPr="00DF74AD" w:rsidRDefault="00693194" w:rsidP="00DF74AD">
            <w:pPr>
              <w:pStyle w:val="Compact"/>
              <w:spacing w:line="276" w:lineRule="auto"/>
              <w:jc w:val="center"/>
              <w:rPr>
                <w:rFonts w:cs="Times New Roman"/>
              </w:rPr>
            </w:pPr>
            <w:r w:rsidRPr="00DF74AD">
              <w:rPr>
                <w:rFonts w:cs="Times New Roman"/>
              </w:rPr>
              <w:t>1.91</w:t>
            </w:r>
          </w:p>
        </w:tc>
      </w:tr>
      <w:tr w:rsidR="00DF74AD" w:rsidRPr="00DF74AD" w14:paraId="06908126" w14:textId="77777777" w:rsidTr="00DF74AD">
        <w:tc>
          <w:tcPr>
            <w:tcW w:w="0" w:type="auto"/>
          </w:tcPr>
          <w:p w14:paraId="387E9B7C" w14:textId="77777777" w:rsidR="00672A90" w:rsidRPr="00DF74AD" w:rsidRDefault="00693194" w:rsidP="00DF74AD">
            <w:pPr>
              <w:pStyle w:val="Compact"/>
              <w:spacing w:line="276" w:lineRule="auto"/>
              <w:rPr>
                <w:rFonts w:cs="Times New Roman"/>
              </w:rPr>
            </w:pPr>
            <w:r w:rsidRPr="00DF74AD">
              <w:rPr>
                <w:rFonts w:cs="Times New Roman"/>
              </w:rPr>
              <w:t>T₄</w:t>
            </w:r>
          </w:p>
        </w:tc>
        <w:tc>
          <w:tcPr>
            <w:tcW w:w="0" w:type="auto"/>
          </w:tcPr>
          <w:p w14:paraId="6C1FB93D" w14:textId="77777777" w:rsidR="00672A90" w:rsidRPr="00DF74AD" w:rsidRDefault="00693194" w:rsidP="00DF74AD">
            <w:pPr>
              <w:pStyle w:val="Compact"/>
              <w:spacing w:line="276" w:lineRule="auto"/>
              <w:jc w:val="center"/>
              <w:rPr>
                <w:rFonts w:cs="Times New Roman"/>
              </w:rPr>
            </w:pPr>
            <w:r w:rsidRPr="00DF74AD">
              <w:rPr>
                <w:rFonts w:cs="Times New Roman"/>
              </w:rPr>
              <w:t>81,060</w:t>
            </w:r>
          </w:p>
        </w:tc>
        <w:tc>
          <w:tcPr>
            <w:tcW w:w="0" w:type="auto"/>
          </w:tcPr>
          <w:p w14:paraId="18124728" w14:textId="77777777" w:rsidR="00672A90" w:rsidRPr="00DF74AD" w:rsidRDefault="00693194" w:rsidP="00DF74AD">
            <w:pPr>
              <w:pStyle w:val="Compact"/>
              <w:spacing w:line="276" w:lineRule="auto"/>
              <w:jc w:val="center"/>
              <w:rPr>
                <w:rFonts w:cs="Times New Roman"/>
              </w:rPr>
            </w:pPr>
            <w:r w:rsidRPr="00DF74AD">
              <w:rPr>
                <w:rFonts w:cs="Times New Roman"/>
              </w:rPr>
              <w:t>42,450</w:t>
            </w:r>
          </w:p>
        </w:tc>
        <w:tc>
          <w:tcPr>
            <w:tcW w:w="0" w:type="auto"/>
          </w:tcPr>
          <w:p w14:paraId="104095E3" w14:textId="77777777" w:rsidR="00672A90" w:rsidRPr="00DF74AD" w:rsidRDefault="00693194" w:rsidP="00DF74AD">
            <w:pPr>
              <w:pStyle w:val="Compact"/>
              <w:spacing w:line="276" w:lineRule="auto"/>
              <w:jc w:val="center"/>
              <w:rPr>
                <w:rFonts w:cs="Times New Roman"/>
              </w:rPr>
            </w:pPr>
            <w:r w:rsidRPr="00DF74AD">
              <w:rPr>
                <w:rFonts w:cs="Times New Roman"/>
              </w:rPr>
              <w:t>38,610</w:t>
            </w:r>
          </w:p>
        </w:tc>
        <w:tc>
          <w:tcPr>
            <w:tcW w:w="0" w:type="auto"/>
          </w:tcPr>
          <w:p w14:paraId="18C2DC77" w14:textId="77777777" w:rsidR="00672A90" w:rsidRPr="00DF74AD" w:rsidRDefault="00693194" w:rsidP="00DF74AD">
            <w:pPr>
              <w:pStyle w:val="Compact"/>
              <w:spacing w:line="276" w:lineRule="auto"/>
              <w:jc w:val="center"/>
              <w:rPr>
                <w:rFonts w:cs="Times New Roman"/>
              </w:rPr>
            </w:pPr>
            <w:r w:rsidRPr="00DF74AD">
              <w:rPr>
                <w:rFonts w:cs="Times New Roman"/>
              </w:rPr>
              <w:t>1.91</w:t>
            </w:r>
          </w:p>
        </w:tc>
      </w:tr>
      <w:tr w:rsidR="00DF74AD" w:rsidRPr="00DF74AD" w14:paraId="5F8B67C3" w14:textId="77777777" w:rsidTr="00DF74AD">
        <w:tc>
          <w:tcPr>
            <w:tcW w:w="0" w:type="auto"/>
          </w:tcPr>
          <w:p w14:paraId="70B73FF4" w14:textId="77777777" w:rsidR="00672A90" w:rsidRPr="00DF74AD" w:rsidRDefault="00693194" w:rsidP="00DF74AD">
            <w:pPr>
              <w:pStyle w:val="Compact"/>
              <w:spacing w:line="276" w:lineRule="auto"/>
              <w:rPr>
                <w:rFonts w:cs="Times New Roman"/>
              </w:rPr>
            </w:pPr>
            <w:r w:rsidRPr="00DF74AD">
              <w:rPr>
                <w:rFonts w:cs="Times New Roman"/>
              </w:rPr>
              <w:t>T₅</w:t>
            </w:r>
          </w:p>
        </w:tc>
        <w:tc>
          <w:tcPr>
            <w:tcW w:w="0" w:type="auto"/>
          </w:tcPr>
          <w:p w14:paraId="411D79D6" w14:textId="77777777" w:rsidR="00672A90" w:rsidRPr="00DF74AD" w:rsidRDefault="00693194" w:rsidP="00DF74AD">
            <w:pPr>
              <w:pStyle w:val="Compact"/>
              <w:spacing w:line="276" w:lineRule="auto"/>
              <w:jc w:val="center"/>
              <w:rPr>
                <w:rFonts w:cs="Times New Roman"/>
              </w:rPr>
            </w:pPr>
            <w:r w:rsidRPr="00DF74AD">
              <w:rPr>
                <w:rFonts w:cs="Times New Roman"/>
              </w:rPr>
              <w:t>91,350</w:t>
            </w:r>
          </w:p>
        </w:tc>
        <w:tc>
          <w:tcPr>
            <w:tcW w:w="0" w:type="auto"/>
          </w:tcPr>
          <w:p w14:paraId="22D7ECDF" w14:textId="77777777" w:rsidR="00672A90" w:rsidRPr="00DF74AD" w:rsidRDefault="00693194" w:rsidP="00DF74AD">
            <w:pPr>
              <w:pStyle w:val="Compact"/>
              <w:spacing w:line="276" w:lineRule="auto"/>
              <w:jc w:val="center"/>
              <w:rPr>
                <w:rFonts w:cs="Times New Roman"/>
              </w:rPr>
            </w:pPr>
            <w:r w:rsidRPr="00DF74AD">
              <w:rPr>
                <w:rFonts w:cs="Times New Roman"/>
              </w:rPr>
              <w:t>44,920</w:t>
            </w:r>
          </w:p>
        </w:tc>
        <w:tc>
          <w:tcPr>
            <w:tcW w:w="0" w:type="auto"/>
          </w:tcPr>
          <w:p w14:paraId="50A6F097" w14:textId="77777777" w:rsidR="00672A90" w:rsidRPr="00DF74AD" w:rsidRDefault="00693194" w:rsidP="00DF74AD">
            <w:pPr>
              <w:pStyle w:val="Compact"/>
              <w:spacing w:line="276" w:lineRule="auto"/>
              <w:jc w:val="center"/>
              <w:rPr>
                <w:rFonts w:cs="Times New Roman"/>
              </w:rPr>
            </w:pPr>
            <w:r w:rsidRPr="00DF74AD">
              <w:rPr>
                <w:rFonts w:cs="Times New Roman"/>
              </w:rPr>
              <w:t>46,430</w:t>
            </w:r>
          </w:p>
        </w:tc>
        <w:tc>
          <w:tcPr>
            <w:tcW w:w="0" w:type="auto"/>
          </w:tcPr>
          <w:p w14:paraId="2F68B8EF" w14:textId="77777777" w:rsidR="00672A90" w:rsidRPr="00DF74AD" w:rsidRDefault="00693194" w:rsidP="00DF74AD">
            <w:pPr>
              <w:pStyle w:val="Compact"/>
              <w:spacing w:line="276" w:lineRule="auto"/>
              <w:jc w:val="center"/>
              <w:rPr>
                <w:rFonts w:cs="Times New Roman"/>
              </w:rPr>
            </w:pPr>
            <w:r w:rsidRPr="00DF74AD">
              <w:rPr>
                <w:rFonts w:cs="Times New Roman"/>
              </w:rPr>
              <w:t>2.03</w:t>
            </w:r>
          </w:p>
        </w:tc>
      </w:tr>
    </w:tbl>
    <w:p w14:paraId="021893DD" w14:textId="77777777" w:rsidR="008F09F0" w:rsidRPr="00DF74AD" w:rsidRDefault="008F09F0" w:rsidP="008F09F0">
      <w:pPr>
        <w:pStyle w:val="Heading3"/>
        <w:spacing w:line="276" w:lineRule="auto"/>
        <w:jc w:val="both"/>
        <w:rPr>
          <w:rFonts w:eastAsiaTheme="minorHAnsi" w:cs="Times New Roman"/>
          <w:color w:val="auto"/>
          <w:sz w:val="24"/>
          <w:szCs w:val="24"/>
        </w:rPr>
      </w:pPr>
      <w:bookmarkStart w:id="30" w:name="water-productivity-indicators"/>
      <w:bookmarkEnd w:id="26"/>
      <w:r w:rsidRPr="00DF74AD">
        <w:rPr>
          <w:rFonts w:eastAsiaTheme="minorHAnsi" w:cs="Times New Roman"/>
          <w:color w:val="auto"/>
          <w:sz w:val="24"/>
          <w:szCs w:val="24"/>
        </w:rPr>
        <w:t>The full integrated package (T₅) generated the highest net returns of Rs 46,430/ha, representing a 62.6% increase over traditional practices (T₁). This substantial economic enhancement is particularly notable given the modest increase in cost of cultivation (26.5% higher than T₁), indicating highly efficient resource utilization. The additional investments in green manuring, improved seeds, and water management were more than compensated by the significant yield gains, demonstrating the economic efficiency of these climate-resilient technologies.</w:t>
      </w:r>
    </w:p>
    <w:p w14:paraId="03ED279B" w14:textId="77777777" w:rsidR="00102339" w:rsidRPr="00DF74AD" w:rsidRDefault="008F09F0" w:rsidP="008F09F0">
      <w:pPr>
        <w:pStyle w:val="Heading3"/>
        <w:spacing w:line="276" w:lineRule="auto"/>
        <w:jc w:val="both"/>
        <w:rPr>
          <w:rFonts w:eastAsiaTheme="minorHAnsi" w:cs="Times New Roman"/>
          <w:color w:val="auto"/>
          <w:sz w:val="24"/>
          <w:szCs w:val="24"/>
        </w:rPr>
      </w:pPr>
      <w:r w:rsidRPr="00DF74AD">
        <w:rPr>
          <w:rFonts w:eastAsiaTheme="minorHAnsi" w:cs="Times New Roman"/>
          <w:color w:val="auto"/>
          <w:sz w:val="24"/>
          <w:szCs w:val="24"/>
        </w:rPr>
        <w:t>The benefit-cost ratio showed a consistent improvement from T₁ (1.80) to T₅ (2.03), confirming the economic viability of investing in these climate-resilient technologies. The 62.6% increase in net returns from the full package suggests that while individual components provide economic benefits, their combination creates synergistic effects that significantly enhance overall financial performance, a key principle in agricultural technology assessment (Briggs et al., 2025). The marginal returns from each additional intervention were positive, with the combination proving most profitable. This economic evidence is crucial for convincing risk-averse farmers in coastal regions to adopt these integrated practices.</w:t>
      </w:r>
    </w:p>
    <w:p w14:paraId="3C152021" w14:textId="77777777" w:rsidR="00672A90" w:rsidRPr="00DF74AD" w:rsidRDefault="00693194" w:rsidP="00102339">
      <w:pPr>
        <w:pStyle w:val="Heading3"/>
        <w:spacing w:line="276" w:lineRule="auto"/>
        <w:jc w:val="both"/>
        <w:rPr>
          <w:rFonts w:cs="Times New Roman"/>
          <w:b/>
          <w:bCs/>
          <w:color w:val="auto"/>
          <w:sz w:val="24"/>
          <w:szCs w:val="24"/>
        </w:rPr>
      </w:pPr>
      <w:r w:rsidRPr="00DF74AD">
        <w:rPr>
          <w:rFonts w:cs="Times New Roman"/>
          <w:b/>
          <w:bCs/>
          <w:color w:val="auto"/>
          <w:sz w:val="24"/>
          <w:szCs w:val="24"/>
        </w:rPr>
        <w:t xml:space="preserve">3.3 Water Productivity </w:t>
      </w:r>
    </w:p>
    <w:p w14:paraId="117E7304" w14:textId="77777777" w:rsidR="00102339" w:rsidRPr="00DF74AD" w:rsidRDefault="008F09F0" w:rsidP="00102339">
      <w:pPr>
        <w:pStyle w:val="BodyText"/>
        <w:spacing w:line="276" w:lineRule="auto"/>
        <w:jc w:val="both"/>
        <w:rPr>
          <w:rFonts w:cs="Times New Roman"/>
        </w:rPr>
      </w:pPr>
      <w:r w:rsidRPr="00DF74AD">
        <w:rPr>
          <w:rFonts w:cs="Times New Roman"/>
        </w:rPr>
        <w:t>Integrated water management through farm ponds and improved agronomic practices markedly enhanced various water productivity parameters (Table 5). The supplemental irrigation provided during critical growth stages significantly reduced moisture stress and salinity impact, which is a major constraint in rainfed coastal ecosystems (El Bilali &amp; Ben Hassen, 2024</w:t>
      </w:r>
      <w:proofErr w:type="gramStart"/>
      <w:r w:rsidRPr="00DF74AD">
        <w:rPr>
          <w:rFonts w:cs="Times New Roman"/>
        </w:rPr>
        <w:t>).</w:t>
      </w:r>
      <w:r w:rsidR="00102339" w:rsidRPr="00DF74AD">
        <w:rPr>
          <w:rFonts w:cs="Times New Roman"/>
        </w:rPr>
        <w:t>.</w:t>
      </w:r>
      <w:proofErr w:type="gramEnd"/>
    </w:p>
    <w:p w14:paraId="3B0F0D43" w14:textId="77777777" w:rsidR="00CC1013" w:rsidRPr="00DF74AD" w:rsidRDefault="00CC1013" w:rsidP="0055382B">
      <w:pPr>
        <w:pStyle w:val="BodyText"/>
        <w:spacing w:line="276" w:lineRule="auto"/>
        <w:jc w:val="center"/>
        <w:rPr>
          <w:rFonts w:cs="Times New Roman"/>
          <w:b/>
          <w:bCs/>
        </w:rPr>
      </w:pPr>
    </w:p>
    <w:p w14:paraId="4B7C8EA4" w14:textId="77777777" w:rsidR="00CC1013" w:rsidRPr="00DF74AD" w:rsidRDefault="00CC1013" w:rsidP="0055382B">
      <w:pPr>
        <w:pStyle w:val="BodyText"/>
        <w:spacing w:line="276" w:lineRule="auto"/>
        <w:jc w:val="center"/>
        <w:rPr>
          <w:rFonts w:cs="Times New Roman"/>
          <w:b/>
          <w:bCs/>
        </w:rPr>
      </w:pPr>
    </w:p>
    <w:p w14:paraId="0479187A" w14:textId="77777777" w:rsidR="00DF74AD" w:rsidRDefault="00DF74AD" w:rsidP="0055382B">
      <w:pPr>
        <w:pStyle w:val="BodyText"/>
        <w:spacing w:line="276" w:lineRule="auto"/>
        <w:jc w:val="center"/>
        <w:rPr>
          <w:rFonts w:cs="Times New Roman"/>
          <w:b/>
          <w:bCs/>
        </w:rPr>
      </w:pPr>
    </w:p>
    <w:p w14:paraId="34ACAD34" w14:textId="77777777" w:rsidR="00DF74AD" w:rsidRDefault="00DF74AD" w:rsidP="0055382B">
      <w:pPr>
        <w:pStyle w:val="BodyText"/>
        <w:spacing w:line="276" w:lineRule="auto"/>
        <w:jc w:val="center"/>
        <w:rPr>
          <w:rFonts w:cs="Times New Roman"/>
          <w:b/>
          <w:bCs/>
        </w:rPr>
      </w:pPr>
    </w:p>
    <w:p w14:paraId="5F7D7629" w14:textId="77777777" w:rsidR="00DF74AD" w:rsidRDefault="00DF74AD" w:rsidP="0055382B">
      <w:pPr>
        <w:pStyle w:val="BodyText"/>
        <w:spacing w:line="276" w:lineRule="auto"/>
        <w:jc w:val="center"/>
        <w:rPr>
          <w:rFonts w:cs="Times New Roman"/>
          <w:b/>
          <w:bCs/>
        </w:rPr>
      </w:pPr>
    </w:p>
    <w:p w14:paraId="6B2AEDAA" w14:textId="77777777" w:rsidR="00DF74AD" w:rsidRDefault="00DF74AD" w:rsidP="0055382B">
      <w:pPr>
        <w:pStyle w:val="BodyText"/>
        <w:spacing w:line="276" w:lineRule="auto"/>
        <w:jc w:val="center"/>
        <w:rPr>
          <w:rFonts w:cs="Times New Roman"/>
          <w:b/>
          <w:bCs/>
        </w:rPr>
      </w:pPr>
    </w:p>
    <w:p w14:paraId="68EC8CBD" w14:textId="77777777" w:rsidR="00672A90" w:rsidRPr="00DF74AD" w:rsidRDefault="00693194" w:rsidP="0055382B">
      <w:pPr>
        <w:pStyle w:val="BodyText"/>
        <w:spacing w:line="276" w:lineRule="auto"/>
        <w:jc w:val="center"/>
        <w:rPr>
          <w:rFonts w:cs="Times New Roman"/>
        </w:rPr>
      </w:pPr>
      <w:r w:rsidRPr="00DF74AD">
        <w:rPr>
          <w:rFonts w:cs="Times New Roman"/>
          <w:b/>
          <w:bCs/>
        </w:rPr>
        <w:lastRenderedPageBreak/>
        <w:t>Table 5. Water productivity indicators under different management practices</w:t>
      </w:r>
    </w:p>
    <w:tbl>
      <w:tblPr>
        <w:tblStyle w:val="Table"/>
        <w:tblW w:w="0" w:type="auto"/>
        <w:tblLook w:val="0020" w:firstRow="1" w:lastRow="0" w:firstColumn="0" w:lastColumn="0" w:noHBand="0" w:noVBand="0"/>
      </w:tblPr>
      <w:tblGrid>
        <w:gridCol w:w="1309"/>
        <w:gridCol w:w="1275"/>
        <w:gridCol w:w="1816"/>
        <w:gridCol w:w="1090"/>
        <w:gridCol w:w="1381"/>
        <w:gridCol w:w="1097"/>
        <w:gridCol w:w="1382"/>
      </w:tblGrid>
      <w:tr w:rsidR="00DF74AD" w:rsidRPr="00DF74AD" w14:paraId="023A3FEB" w14:textId="77777777" w:rsidTr="00DF74AD">
        <w:trPr>
          <w:cnfStyle w:val="100000000000" w:firstRow="1" w:lastRow="0" w:firstColumn="0" w:lastColumn="0" w:oddVBand="0" w:evenVBand="0" w:oddHBand="0" w:evenHBand="0" w:firstRowFirstColumn="0" w:firstRowLastColumn="0" w:lastRowFirstColumn="0" w:lastRowLastColumn="0"/>
          <w:tblHeader/>
        </w:trPr>
        <w:tc>
          <w:tcPr>
            <w:tcW w:w="0" w:type="auto"/>
            <w:vAlign w:val="top"/>
          </w:tcPr>
          <w:p w14:paraId="55E023C6" w14:textId="77777777" w:rsidR="00672A90" w:rsidRPr="00DF74AD" w:rsidRDefault="00693194" w:rsidP="00DF74AD">
            <w:pPr>
              <w:pStyle w:val="Compact"/>
              <w:spacing w:line="276" w:lineRule="auto"/>
              <w:rPr>
                <w:rFonts w:cs="Times New Roman"/>
                <w:b/>
                <w:bCs/>
              </w:rPr>
            </w:pPr>
            <w:r w:rsidRPr="00DF74AD">
              <w:rPr>
                <w:rFonts w:cs="Times New Roman"/>
                <w:b/>
                <w:bCs/>
              </w:rPr>
              <w:t>Treatment</w:t>
            </w:r>
          </w:p>
        </w:tc>
        <w:tc>
          <w:tcPr>
            <w:tcW w:w="0" w:type="auto"/>
            <w:vAlign w:val="top"/>
          </w:tcPr>
          <w:p w14:paraId="12C9391A" w14:textId="77777777" w:rsidR="00672A90" w:rsidRPr="00DF74AD" w:rsidRDefault="00693194" w:rsidP="00DF74AD">
            <w:pPr>
              <w:pStyle w:val="Compact"/>
              <w:spacing w:line="276" w:lineRule="auto"/>
              <w:jc w:val="center"/>
              <w:rPr>
                <w:rFonts w:cs="Times New Roman"/>
                <w:b/>
                <w:bCs/>
              </w:rPr>
            </w:pPr>
            <w:r w:rsidRPr="00DF74AD">
              <w:rPr>
                <w:rFonts w:cs="Times New Roman"/>
                <w:b/>
                <w:bCs/>
              </w:rPr>
              <w:t>Seasonal Rainfall (mm)</w:t>
            </w:r>
          </w:p>
        </w:tc>
        <w:tc>
          <w:tcPr>
            <w:tcW w:w="0" w:type="auto"/>
            <w:vAlign w:val="top"/>
          </w:tcPr>
          <w:p w14:paraId="4CA04993" w14:textId="77777777" w:rsidR="00672A90" w:rsidRPr="00DF74AD" w:rsidRDefault="00693194" w:rsidP="00DF74AD">
            <w:pPr>
              <w:pStyle w:val="Compact"/>
              <w:spacing w:line="276" w:lineRule="auto"/>
              <w:jc w:val="center"/>
              <w:rPr>
                <w:rFonts w:cs="Times New Roman"/>
                <w:b/>
                <w:bCs/>
              </w:rPr>
            </w:pPr>
            <w:r w:rsidRPr="00DF74AD">
              <w:rPr>
                <w:rFonts w:cs="Times New Roman"/>
                <w:b/>
                <w:bCs/>
              </w:rPr>
              <w:t>Supplemental Irrigation (mm)</w:t>
            </w:r>
          </w:p>
        </w:tc>
        <w:tc>
          <w:tcPr>
            <w:tcW w:w="0" w:type="auto"/>
            <w:vAlign w:val="top"/>
          </w:tcPr>
          <w:p w14:paraId="3C336FE8" w14:textId="77777777" w:rsidR="00672A90" w:rsidRPr="00DF74AD" w:rsidRDefault="00693194" w:rsidP="00DF74AD">
            <w:pPr>
              <w:pStyle w:val="Compact"/>
              <w:spacing w:line="276" w:lineRule="auto"/>
              <w:jc w:val="center"/>
              <w:rPr>
                <w:rFonts w:cs="Times New Roman"/>
                <w:b/>
                <w:bCs/>
              </w:rPr>
            </w:pPr>
            <w:r w:rsidRPr="00DF74AD">
              <w:rPr>
                <w:rFonts w:cs="Times New Roman"/>
                <w:b/>
                <w:bCs/>
              </w:rPr>
              <w:t>Grain Yield (kg/ha)</w:t>
            </w:r>
          </w:p>
        </w:tc>
        <w:tc>
          <w:tcPr>
            <w:tcW w:w="0" w:type="auto"/>
            <w:vAlign w:val="top"/>
          </w:tcPr>
          <w:p w14:paraId="1C58F984" w14:textId="77777777" w:rsidR="00672A90" w:rsidRPr="00DF74AD" w:rsidRDefault="00693194" w:rsidP="00DF74AD">
            <w:pPr>
              <w:pStyle w:val="Compact"/>
              <w:spacing w:line="276" w:lineRule="auto"/>
              <w:jc w:val="center"/>
              <w:rPr>
                <w:rFonts w:cs="Times New Roman"/>
                <w:b/>
                <w:bCs/>
              </w:rPr>
            </w:pPr>
            <w:r w:rsidRPr="00DF74AD">
              <w:rPr>
                <w:rFonts w:cs="Times New Roman"/>
                <w:b/>
                <w:bCs/>
              </w:rPr>
              <w:t>Irrigation W.P. (kg/m³)</w:t>
            </w:r>
          </w:p>
        </w:tc>
        <w:tc>
          <w:tcPr>
            <w:tcW w:w="0" w:type="auto"/>
            <w:vAlign w:val="top"/>
          </w:tcPr>
          <w:p w14:paraId="1C68F574" w14:textId="77777777" w:rsidR="00672A90" w:rsidRPr="00DF74AD" w:rsidRDefault="00693194" w:rsidP="00DF74AD">
            <w:pPr>
              <w:pStyle w:val="Compact"/>
              <w:spacing w:line="276" w:lineRule="auto"/>
              <w:jc w:val="center"/>
              <w:rPr>
                <w:rFonts w:cs="Times New Roman"/>
                <w:b/>
                <w:bCs/>
              </w:rPr>
            </w:pPr>
            <w:r w:rsidRPr="00DF74AD">
              <w:rPr>
                <w:rFonts w:cs="Times New Roman"/>
                <w:b/>
                <w:bCs/>
              </w:rPr>
              <w:t>Total W.P. (kg/m³)</w:t>
            </w:r>
          </w:p>
        </w:tc>
        <w:tc>
          <w:tcPr>
            <w:tcW w:w="0" w:type="auto"/>
            <w:vAlign w:val="top"/>
          </w:tcPr>
          <w:p w14:paraId="019D14F9" w14:textId="77777777" w:rsidR="00672A90" w:rsidRPr="00DF74AD" w:rsidRDefault="00693194" w:rsidP="00DF74AD">
            <w:pPr>
              <w:pStyle w:val="Compact"/>
              <w:spacing w:line="276" w:lineRule="auto"/>
              <w:jc w:val="center"/>
              <w:rPr>
                <w:rFonts w:cs="Times New Roman"/>
                <w:b/>
                <w:bCs/>
              </w:rPr>
            </w:pPr>
            <w:r w:rsidRPr="00DF74AD">
              <w:rPr>
                <w:rFonts w:cs="Times New Roman"/>
                <w:b/>
                <w:bCs/>
              </w:rPr>
              <w:t>Economic W.P. (Rs/m³)</w:t>
            </w:r>
          </w:p>
        </w:tc>
      </w:tr>
      <w:tr w:rsidR="00DF74AD" w:rsidRPr="00DF74AD" w14:paraId="3CA52D30" w14:textId="77777777" w:rsidTr="00DF74AD">
        <w:tc>
          <w:tcPr>
            <w:tcW w:w="0" w:type="auto"/>
          </w:tcPr>
          <w:p w14:paraId="0FB2DB57" w14:textId="77777777" w:rsidR="00672A90" w:rsidRPr="00DF74AD" w:rsidRDefault="00693194" w:rsidP="00DF74AD">
            <w:pPr>
              <w:pStyle w:val="Compact"/>
              <w:spacing w:line="276" w:lineRule="auto"/>
              <w:rPr>
                <w:rFonts w:cs="Times New Roman"/>
              </w:rPr>
            </w:pPr>
            <w:r w:rsidRPr="00DF74AD">
              <w:rPr>
                <w:rFonts w:cs="Times New Roman"/>
              </w:rPr>
              <w:t>T₁</w:t>
            </w:r>
          </w:p>
        </w:tc>
        <w:tc>
          <w:tcPr>
            <w:tcW w:w="0" w:type="auto"/>
          </w:tcPr>
          <w:p w14:paraId="5B9543B9" w14:textId="77777777" w:rsidR="00672A90" w:rsidRPr="00DF74AD" w:rsidRDefault="00693194" w:rsidP="00DF74AD">
            <w:pPr>
              <w:pStyle w:val="Compact"/>
              <w:spacing w:line="276" w:lineRule="auto"/>
              <w:jc w:val="center"/>
              <w:rPr>
                <w:rFonts w:cs="Times New Roman"/>
              </w:rPr>
            </w:pPr>
            <w:r w:rsidRPr="00DF74AD">
              <w:rPr>
                <w:rFonts w:cs="Times New Roman"/>
              </w:rPr>
              <w:t>1045</w:t>
            </w:r>
          </w:p>
        </w:tc>
        <w:tc>
          <w:tcPr>
            <w:tcW w:w="0" w:type="auto"/>
          </w:tcPr>
          <w:p w14:paraId="0853FAB9"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18C63339" w14:textId="77777777" w:rsidR="00672A90" w:rsidRPr="00DF74AD" w:rsidRDefault="00693194" w:rsidP="00DF74AD">
            <w:pPr>
              <w:pStyle w:val="Compact"/>
              <w:spacing w:line="276" w:lineRule="auto"/>
              <w:jc w:val="center"/>
              <w:rPr>
                <w:rFonts w:cs="Times New Roman"/>
              </w:rPr>
            </w:pPr>
            <w:r w:rsidRPr="00DF74AD">
              <w:rPr>
                <w:rFonts w:cs="Times New Roman"/>
              </w:rPr>
              <w:t>3050</w:t>
            </w:r>
          </w:p>
        </w:tc>
        <w:tc>
          <w:tcPr>
            <w:tcW w:w="0" w:type="auto"/>
          </w:tcPr>
          <w:p w14:paraId="06A7C509"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6D3EAE01" w14:textId="77777777" w:rsidR="00672A90" w:rsidRPr="00DF74AD" w:rsidRDefault="00693194" w:rsidP="00DF74AD">
            <w:pPr>
              <w:pStyle w:val="Compact"/>
              <w:spacing w:line="276" w:lineRule="auto"/>
              <w:jc w:val="center"/>
              <w:rPr>
                <w:rFonts w:cs="Times New Roman"/>
              </w:rPr>
            </w:pPr>
            <w:r w:rsidRPr="00DF74AD">
              <w:rPr>
                <w:rFonts w:cs="Times New Roman"/>
              </w:rPr>
              <w:t>0.29</w:t>
            </w:r>
          </w:p>
        </w:tc>
        <w:tc>
          <w:tcPr>
            <w:tcW w:w="0" w:type="auto"/>
          </w:tcPr>
          <w:p w14:paraId="18A63DFF" w14:textId="77777777" w:rsidR="00672A90" w:rsidRPr="00DF74AD" w:rsidRDefault="00693194" w:rsidP="00DF74AD">
            <w:pPr>
              <w:pStyle w:val="Compact"/>
              <w:spacing w:line="276" w:lineRule="auto"/>
              <w:jc w:val="center"/>
              <w:rPr>
                <w:rFonts w:cs="Times New Roman"/>
              </w:rPr>
            </w:pPr>
            <w:r w:rsidRPr="00DF74AD">
              <w:rPr>
                <w:rFonts w:cs="Times New Roman"/>
              </w:rPr>
              <w:t>2.73</w:t>
            </w:r>
          </w:p>
        </w:tc>
      </w:tr>
      <w:tr w:rsidR="00DF74AD" w:rsidRPr="00DF74AD" w14:paraId="2059BA50" w14:textId="77777777" w:rsidTr="00DF74AD">
        <w:tc>
          <w:tcPr>
            <w:tcW w:w="0" w:type="auto"/>
          </w:tcPr>
          <w:p w14:paraId="27C36434" w14:textId="77777777" w:rsidR="00672A90" w:rsidRPr="00DF74AD" w:rsidRDefault="00693194" w:rsidP="00DF74AD">
            <w:pPr>
              <w:pStyle w:val="Compact"/>
              <w:spacing w:line="276" w:lineRule="auto"/>
              <w:rPr>
                <w:rFonts w:cs="Times New Roman"/>
              </w:rPr>
            </w:pPr>
            <w:r w:rsidRPr="00DF74AD">
              <w:rPr>
                <w:rFonts w:cs="Times New Roman"/>
              </w:rPr>
              <w:t>T₂</w:t>
            </w:r>
          </w:p>
        </w:tc>
        <w:tc>
          <w:tcPr>
            <w:tcW w:w="0" w:type="auto"/>
          </w:tcPr>
          <w:p w14:paraId="0DE7E999" w14:textId="77777777" w:rsidR="00672A90" w:rsidRPr="00DF74AD" w:rsidRDefault="00693194" w:rsidP="00DF74AD">
            <w:pPr>
              <w:pStyle w:val="Compact"/>
              <w:spacing w:line="276" w:lineRule="auto"/>
              <w:jc w:val="center"/>
              <w:rPr>
                <w:rFonts w:cs="Times New Roman"/>
              </w:rPr>
            </w:pPr>
            <w:r w:rsidRPr="00DF74AD">
              <w:rPr>
                <w:rFonts w:cs="Times New Roman"/>
              </w:rPr>
              <w:t>1045</w:t>
            </w:r>
          </w:p>
        </w:tc>
        <w:tc>
          <w:tcPr>
            <w:tcW w:w="0" w:type="auto"/>
          </w:tcPr>
          <w:p w14:paraId="14F949BB"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3A8E58C9" w14:textId="77777777" w:rsidR="00672A90" w:rsidRPr="00DF74AD" w:rsidRDefault="00693194" w:rsidP="00DF74AD">
            <w:pPr>
              <w:pStyle w:val="Compact"/>
              <w:spacing w:line="276" w:lineRule="auto"/>
              <w:jc w:val="center"/>
              <w:rPr>
                <w:rFonts w:cs="Times New Roman"/>
              </w:rPr>
            </w:pPr>
            <w:r w:rsidRPr="00DF74AD">
              <w:rPr>
                <w:rFonts w:cs="Times New Roman"/>
              </w:rPr>
              <w:t>3480</w:t>
            </w:r>
          </w:p>
        </w:tc>
        <w:tc>
          <w:tcPr>
            <w:tcW w:w="0" w:type="auto"/>
          </w:tcPr>
          <w:p w14:paraId="01F0E64C"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11BFABD5" w14:textId="77777777" w:rsidR="00672A90" w:rsidRPr="00DF74AD" w:rsidRDefault="00693194" w:rsidP="00DF74AD">
            <w:pPr>
              <w:pStyle w:val="Compact"/>
              <w:spacing w:line="276" w:lineRule="auto"/>
              <w:jc w:val="center"/>
              <w:rPr>
                <w:rFonts w:cs="Times New Roman"/>
              </w:rPr>
            </w:pPr>
            <w:r w:rsidRPr="00DF74AD">
              <w:rPr>
                <w:rFonts w:cs="Times New Roman"/>
              </w:rPr>
              <w:t>0.33</w:t>
            </w:r>
          </w:p>
        </w:tc>
        <w:tc>
          <w:tcPr>
            <w:tcW w:w="0" w:type="auto"/>
          </w:tcPr>
          <w:p w14:paraId="012FC308" w14:textId="77777777" w:rsidR="00672A90" w:rsidRPr="00DF74AD" w:rsidRDefault="00693194" w:rsidP="00DF74AD">
            <w:pPr>
              <w:pStyle w:val="Compact"/>
              <w:spacing w:line="276" w:lineRule="auto"/>
              <w:jc w:val="center"/>
              <w:rPr>
                <w:rFonts w:cs="Times New Roman"/>
              </w:rPr>
            </w:pPr>
            <w:r w:rsidRPr="00DF74AD">
              <w:rPr>
                <w:rFonts w:cs="Times New Roman"/>
              </w:rPr>
              <w:t>3.34</w:t>
            </w:r>
          </w:p>
        </w:tc>
      </w:tr>
      <w:tr w:rsidR="00DF74AD" w:rsidRPr="00DF74AD" w14:paraId="57C4B0E6" w14:textId="77777777" w:rsidTr="00DF74AD">
        <w:tc>
          <w:tcPr>
            <w:tcW w:w="0" w:type="auto"/>
          </w:tcPr>
          <w:p w14:paraId="2D4D4F94" w14:textId="77777777" w:rsidR="00672A90" w:rsidRPr="00DF74AD" w:rsidRDefault="00693194" w:rsidP="00DF74AD">
            <w:pPr>
              <w:pStyle w:val="Compact"/>
              <w:spacing w:line="276" w:lineRule="auto"/>
              <w:rPr>
                <w:rFonts w:cs="Times New Roman"/>
              </w:rPr>
            </w:pPr>
            <w:r w:rsidRPr="00DF74AD">
              <w:rPr>
                <w:rFonts w:cs="Times New Roman"/>
              </w:rPr>
              <w:t>T₃</w:t>
            </w:r>
          </w:p>
        </w:tc>
        <w:tc>
          <w:tcPr>
            <w:tcW w:w="0" w:type="auto"/>
          </w:tcPr>
          <w:p w14:paraId="09F2AECF" w14:textId="77777777" w:rsidR="00672A90" w:rsidRPr="00DF74AD" w:rsidRDefault="00693194" w:rsidP="00DF74AD">
            <w:pPr>
              <w:pStyle w:val="Compact"/>
              <w:spacing w:line="276" w:lineRule="auto"/>
              <w:jc w:val="center"/>
              <w:rPr>
                <w:rFonts w:cs="Times New Roman"/>
              </w:rPr>
            </w:pPr>
            <w:r w:rsidRPr="00DF74AD">
              <w:rPr>
                <w:rFonts w:cs="Times New Roman"/>
              </w:rPr>
              <w:t>1045</w:t>
            </w:r>
          </w:p>
        </w:tc>
        <w:tc>
          <w:tcPr>
            <w:tcW w:w="0" w:type="auto"/>
          </w:tcPr>
          <w:p w14:paraId="3E28E25A"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418059CB" w14:textId="77777777" w:rsidR="00672A90" w:rsidRPr="00DF74AD" w:rsidRDefault="00693194" w:rsidP="00DF74AD">
            <w:pPr>
              <w:pStyle w:val="Compact"/>
              <w:spacing w:line="276" w:lineRule="auto"/>
              <w:jc w:val="center"/>
              <w:rPr>
                <w:rFonts w:cs="Times New Roman"/>
              </w:rPr>
            </w:pPr>
            <w:r w:rsidRPr="00DF74AD">
              <w:rPr>
                <w:rFonts w:cs="Times New Roman"/>
              </w:rPr>
              <w:t>3720</w:t>
            </w:r>
          </w:p>
        </w:tc>
        <w:tc>
          <w:tcPr>
            <w:tcW w:w="0" w:type="auto"/>
          </w:tcPr>
          <w:p w14:paraId="7401A0A7"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7D7D13AF" w14:textId="77777777" w:rsidR="00672A90" w:rsidRPr="00DF74AD" w:rsidRDefault="00693194" w:rsidP="00DF74AD">
            <w:pPr>
              <w:pStyle w:val="Compact"/>
              <w:spacing w:line="276" w:lineRule="auto"/>
              <w:jc w:val="center"/>
              <w:rPr>
                <w:rFonts w:cs="Times New Roman"/>
              </w:rPr>
            </w:pPr>
            <w:r w:rsidRPr="00DF74AD">
              <w:rPr>
                <w:rFonts w:cs="Times New Roman"/>
              </w:rPr>
              <w:t>0.36</w:t>
            </w:r>
          </w:p>
        </w:tc>
        <w:tc>
          <w:tcPr>
            <w:tcW w:w="0" w:type="auto"/>
          </w:tcPr>
          <w:p w14:paraId="42692BDE" w14:textId="77777777" w:rsidR="00672A90" w:rsidRPr="00DF74AD" w:rsidRDefault="00693194" w:rsidP="00DF74AD">
            <w:pPr>
              <w:pStyle w:val="Compact"/>
              <w:spacing w:line="276" w:lineRule="auto"/>
              <w:jc w:val="center"/>
              <w:rPr>
                <w:rFonts w:cs="Times New Roman"/>
              </w:rPr>
            </w:pPr>
            <w:r w:rsidRPr="00DF74AD">
              <w:rPr>
                <w:rFonts w:cs="Times New Roman"/>
              </w:rPr>
              <w:t>3.57</w:t>
            </w:r>
          </w:p>
        </w:tc>
      </w:tr>
      <w:tr w:rsidR="00DF74AD" w:rsidRPr="00DF74AD" w14:paraId="27259A01" w14:textId="77777777" w:rsidTr="00DF74AD">
        <w:tc>
          <w:tcPr>
            <w:tcW w:w="0" w:type="auto"/>
          </w:tcPr>
          <w:p w14:paraId="2FC34BCF" w14:textId="77777777" w:rsidR="00672A90" w:rsidRPr="00DF74AD" w:rsidRDefault="00693194" w:rsidP="00DF74AD">
            <w:pPr>
              <w:pStyle w:val="Compact"/>
              <w:spacing w:line="276" w:lineRule="auto"/>
              <w:rPr>
                <w:rFonts w:cs="Times New Roman"/>
              </w:rPr>
            </w:pPr>
            <w:r w:rsidRPr="00DF74AD">
              <w:rPr>
                <w:rFonts w:cs="Times New Roman"/>
              </w:rPr>
              <w:t>T₄</w:t>
            </w:r>
          </w:p>
        </w:tc>
        <w:tc>
          <w:tcPr>
            <w:tcW w:w="0" w:type="auto"/>
          </w:tcPr>
          <w:p w14:paraId="72401F62" w14:textId="77777777" w:rsidR="00672A90" w:rsidRPr="00DF74AD" w:rsidRDefault="00693194" w:rsidP="00DF74AD">
            <w:pPr>
              <w:pStyle w:val="Compact"/>
              <w:spacing w:line="276" w:lineRule="auto"/>
              <w:jc w:val="center"/>
              <w:rPr>
                <w:rFonts w:cs="Times New Roman"/>
              </w:rPr>
            </w:pPr>
            <w:r w:rsidRPr="00DF74AD">
              <w:rPr>
                <w:rFonts w:cs="Times New Roman"/>
              </w:rPr>
              <w:t>1045</w:t>
            </w:r>
          </w:p>
        </w:tc>
        <w:tc>
          <w:tcPr>
            <w:tcW w:w="0" w:type="auto"/>
          </w:tcPr>
          <w:p w14:paraId="2100F4FB"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3CC2F6C2" w14:textId="77777777" w:rsidR="00672A90" w:rsidRPr="00DF74AD" w:rsidRDefault="00693194" w:rsidP="00DF74AD">
            <w:pPr>
              <w:pStyle w:val="Compact"/>
              <w:spacing w:line="276" w:lineRule="auto"/>
              <w:jc w:val="center"/>
              <w:rPr>
                <w:rFonts w:cs="Times New Roman"/>
              </w:rPr>
            </w:pPr>
            <w:r w:rsidRPr="00DF74AD">
              <w:rPr>
                <w:rFonts w:cs="Times New Roman"/>
              </w:rPr>
              <w:t>3860</w:t>
            </w:r>
          </w:p>
        </w:tc>
        <w:tc>
          <w:tcPr>
            <w:tcW w:w="0" w:type="auto"/>
          </w:tcPr>
          <w:p w14:paraId="1E814573"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6051FF81" w14:textId="77777777" w:rsidR="00672A90" w:rsidRPr="00DF74AD" w:rsidRDefault="00693194" w:rsidP="00DF74AD">
            <w:pPr>
              <w:pStyle w:val="Compact"/>
              <w:spacing w:line="276" w:lineRule="auto"/>
              <w:jc w:val="center"/>
              <w:rPr>
                <w:rFonts w:cs="Times New Roman"/>
              </w:rPr>
            </w:pPr>
            <w:r w:rsidRPr="00DF74AD">
              <w:rPr>
                <w:rFonts w:cs="Times New Roman"/>
              </w:rPr>
              <w:t>0.37</w:t>
            </w:r>
          </w:p>
        </w:tc>
        <w:tc>
          <w:tcPr>
            <w:tcW w:w="0" w:type="auto"/>
          </w:tcPr>
          <w:p w14:paraId="44C3D094" w14:textId="77777777" w:rsidR="00672A90" w:rsidRPr="00DF74AD" w:rsidRDefault="00693194" w:rsidP="00DF74AD">
            <w:pPr>
              <w:pStyle w:val="Compact"/>
              <w:spacing w:line="276" w:lineRule="auto"/>
              <w:jc w:val="center"/>
              <w:rPr>
                <w:rFonts w:cs="Times New Roman"/>
              </w:rPr>
            </w:pPr>
            <w:r w:rsidRPr="00DF74AD">
              <w:rPr>
                <w:rFonts w:cs="Times New Roman"/>
              </w:rPr>
              <w:t>3.69</w:t>
            </w:r>
          </w:p>
        </w:tc>
      </w:tr>
      <w:tr w:rsidR="00DF74AD" w:rsidRPr="00DF74AD" w14:paraId="4A199E6F" w14:textId="77777777" w:rsidTr="00DF74AD">
        <w:tc>
          <w:tcPr>
            <w:tcW w:w="0" w:type="auto"/>
          </w:tcPr>
          <w:p w14:paraId="6891E2D7" w14:textId="77777777" w:rsidR="00672A90" w:rsidRPr="00DF74AD" w:rsidRDefault="00693194" w:rsidP="00DF74AD">
            <w:pPr>
              <w:pStyle w:val="Compact"/>
              <w:spacing w:line="276" w:lineRule="auto"/>
              <w:rPr>
                <w:rFonts w:cs="Times New Roman"/>
              </w:rPr>
            </w:pPr>
            <w:r w:rsidRPr="00DF74AD">
              <w:rPr>
                <w:rFonts w:cs="Times New Roman"/>
              </w:rPr>
              <w:t>T₅</w:t>
            </w:r>
          </w:p>
        </w:tc>
        <w:tc>
          <w:tcPr>
            <w:tcW w:w="0" w:type="auto"/>
          </w:tcPr>
          <w:p w14:paraId="3FB84113" w14:textId="77777777" w:rsidR="00672A90" w:rsidRPr="00DF74AD" w:rsidRDefault="00693194" w:rsidP="00DF74AD">
            <w:pPr>
              <w:pStyle w:val="Compact"/>
              <w:spacing w:line="276" w:lineRule="auto"/>
              <w:jc w:val="center"/>
              <w:rPr>
                <w:rFonts w:cs="Times New Roman"/>
              </w:rPr>
            </w:pPr>
            <w:r w:rsidRPr="00DF74AD">
              <w:rPr>
                <w:rFonts w:cs="Times New Roman"/>
              </w:rPr>
              <w:t>1045</w:t>
            </w:r>
          </w:p>
        </w:tc>
        <w:tc>
          <w:tcPr>
            <w:tcW w:w="0" w:type="auto"/>
          </w:tcPr>
          <w:p w14:paraId="1AA5501E" w14:textId="77777777" w:rsidR="00672A90" w:rsidRPr="00DF74AD" w:rsidRDefault="00693194" w:rsidP="00DF74AD">
            <w:pPr>
              <w:pStyle w:val="Compact"/>
              <w:spacing w:line="276" w:lineRule="auto"/>
              <w:jc w:val="center"/>
              <w:rPr>
                <w:rFonts w:cs="Times New Roman"/>
              </w:rPr>
            </w:pPr>
            <w:r w:rsidRPr="00DF74AD">
              <w:rPr>
                <w:rFonts w:cs="Times New Roman"/>
              </w:rPr>
              <w:t>110</w:t>
            </w:r>
          </w:p>
        </w:tc>
        <w:tc>
          <w:tcPr>
            <w:tcW w:w="0" w:type="auto"/>
          </w:tcPr>
          <w:p w14:paraId="52FF5D0C" w14:textId="77777777" w:rsidR="00672A90" w:rsidRPr="00DF74AD" w:rsidRDefault="00693194" w:rsidP="00DF74AD">
            <w:pPr>
              <w:pStyle w:val="Compact"/>
              <w:spacing w:line="276" w:lineRule="auto"/>
              <w:jc w:val="center"/>
              <w:rPr>
                <w:rFonts w:cs="Times New Roman"/>
              </w:rPr>
            </w:pPr>
            <w:r w:rsidRPr="00DF74AD">
              <w:rPr>
                <w:rFonts w:cs="Times New Roman"/>
              </w:rPr>
              <w:t>4350</w:t>
            </w:r>
          </w:p>
        </w:tc>
        <w:tc>
          <w:tcPr>
            <w:tcW w:w="0" w:type="auto"/>
          </w:tcPr>
          <w:p w14:paraId="29A18082" w14:textId="77777777" w:rsidR="00672A90" w:rsidRPr="00DF74AD" w:rsidRDefault="00693194" w:rsidP="00DF74AD">
            <w:pPr>
              <w:pStyle w:val="Compact"/>
              <w:spacing w:line="276" w:lineRule="auto"/>
              <w:jc w:val="center"/>
              <w:rPr>
                <w:rFonts w:cs="Times New Roman"/>
              </w:rPr>
            </w:pPr>
            <w:r w:rsidRPr="00DF74AD">
              <w:rPr>
                <w:rFonts w:cs="Times New Roman"/>
              </w:rPr>
              <w:t>3.95</w:t>
            </w:r>
          </w:p>
        </w:tc>
        <w:tc>
          <w:tcPr>
            <w:tcW w:w="0" w:type="auto"/>
          </w:tcPr>
          <w:p w14:paraId="33CBCB53" w14:textId="77777777" w:rsidR="00672A90" w:rsidRPr="00DF74AD" w:rsidRDefault="00693194" w:rsidP="00DF74AD">
            <w:pPr>
              <w:pStyle w:val="Compact"/>
              <w:spacing w:line="276" w:lineRule="auto"/>
              <w:jc w:val="center"/>
              <w:rPr>
                <w:rFonts w:cs="Times New Roman"/>
              </w:rPr>
            </w:pPr>
            <w:r w:rsidRPr="00DF74AD">
              <w:rPr>
                <w:rFonts w:cs="Times New Roman"/>
              </w:rPr>
              <w:t>0.38</w:t>
            </w:r>
          </w:p>
        </w:tc>
        <w:tc>
          <w:tcPr>
            <w:tcW w:w="0" w:type="auto"/>
          </w:tcPr>
          <w:p w14:paraId="2C440FA9" w14:textId="77777777" w:rsidR="00672A90" w:rsidRPr="00DF74AD" w:rsidRDefault="00693194" w:rsidP="00DF74AD">
            <w:pPr>
              <w:pStyle w:val="Compact"/>
              <w:spacing w:line="276" w:lineRule="auto"/>
              <w:jc w:val="center"/>
              <w:rPr>
                <w:rFonts w:cs="Times New Roman"/>
              </w:rPr>
            </w:pPr>
            <w:r w:rsidRPr="00DF74AD">
              <w:rPr>
                <w:rFonts w:cs="Times New Roman"/>
              </w:rPr>
              <w:t>4.02</w:t>
            </w:r>
          </w:p>
        </w:tc>
      </w:tr>
    </w:tbl>
    <w:p w14:paraId="53DFF292" w14:textId="77777777" w:rsidR="008F09F0" w:rsidRPr="00DF74AD" w:rsidRDefault="008F09F0" w:rsidP="008F09F0">
      <w:pPr>
        <w:pStyle w:val="Heading3"/>
        <w:spacing w:line="276" w:lineRule="auto"/>
        <w:jc w:val="both"/>
        <w:rPr>
          <w:rFonts w:eastAsiaTheme="minorHAnsi" w:cs="Times New Roman"/>
          <w:color w:val="auto"/>
          <w:sz w:val="24"/>
          <w:szCs w:val="24"/>
        </w:rPr>
      </w:pPr>
      <w:bookmarkStart w:id="31" w:name="soil-health-parameters"/>
      <w:bookmarkEnd w:id="30"/>
      <w:r w:rsidRPr="00DF74AD">
        <w:rPr>
          <w:rFonts w:eastAsiaTheme="minorHAnsi" w:cs="Times New Roman"/>
          <w:color w:val="auto"/>
          <w:sz w:val="24"/>
          <w:szCs w:val="24"/>
        </w:rPr>
        <w:t>The implementation of climate-resilient interventions progressively enhanced water productivity across all treatments. Compared to traditional practice (T₁: 0.29 kg/m³), total water productivity showed significant improvements in T₂ (0.33 kg/m³, +13.8%), T₃ (0.36 kg/m³, +24.1%), and T₄ (0.37 kg/m³, +27.6%). The fact that T₂, T₃, and T₄ improved water productivity without any supplemental irrigation demonstrates that non-water interventions like green manuring and salt-tolerant varieties substantially enhance water use efficiency by creating more favorable plant-soil-water relations (Bouman, 2007). Green manuring improved soil organic matter, which enhanced water retention capacity, while salt-tolerant varieties likely had better physiological mechanisms for water utilization under stress conditions.</w:t>
      </w:r>
    </w:p>
    <w:p w14:paraId="5169BA9B" w14:textId="77777777" w:rsidR="00102339" w:rsidRPr="00DF74AD" w:rsidRDefault="008F09F0" w:rsidP="008F09F0">
      <w:pPr>
        <w:pStyle w:val="Heading3"/>
        <w:spacing w:line="276" w:lineRule="auto"/>
        <w:jc w:val="both"/>
        <w:rPr>
          <w:rFonts w:eastAsiaTheme="minorHAnsi" w:cs="Times New Roman"/>
          <w:color w:val="auto"/>
          <w:sz w:val="24"/>
          <w:szCs w:val="24"/>
        </w:rPr>
      </w:pPr>
      <w:r w:rsidRPr="00DF74AD">
        <w:rPr>
          <w:rFonts w:eastAsiaTheme="minorHAnsi" w:cs="Times New Roman"/>
          <w:color w:val="auto"/>
          <w:sz w:val="24"/>
          <w:szCs w:val="24"/>
        </w:rPr>
        <w:t>The full integrated package (T₅) demonstrated the highest total water productivity of 0.38 kg/m³, representing a 31.0% increase over traditional practice. Particularly noteworthy was the exceptional irrigation water productivity of 3.95 kg/m³ in T₅, indicating highly efficient utilization of the limited supplemental irrigation water. This high efficiency can be attributed to the strategic timing of irrigation during critical growth stages combined with improved soil conditions that minimized water losses through percolation and evaporation. Economic water productivity followed a similar trend, increasing progressively from Rs 2.73/m³ in T₁ to Rs 4.02/m³ in T₅ (47.3% improvement). This comprehensive enhancement in water productivity parameters can be attributed to the synergistic effects of improved varieties, better soil management, and strategic irrigation, demonstrating that integrated approaches can significantly enhance the economic value derived from each unit of water in these water-scarce coastal environments.</w:t>
      </w:r>
    </w:p>
    <w:p w14:paraId="6028B7E7" w14:textId="77777777" w:rsidR="00672A90" w:rsidRPr="00DF74AD" w:rsidRDefault="00693194" w:rsidP="00102339">
      <w:pPr>
        <w:pStyle w:val="Heading3"/>
        <w:spacing w:line="276" w:lineRule="auto"/>
        <w:jc w:val="both"/>
        <w:rPr>
          <w:rFonts w:cs="Times New Roman"/>
          <w:b/>
          <w:bCs/>
          <w:color w:val="auto"/>
          <w:sz w:val="24"/>
          <w:szCs w:val="24"/>
        </w:rPr>
      </w:pPr>
      <w:r w:rsidRPr="00DF74AD">
        <w:rPr>
          <w:rFonts w:cs="Times New Roman"/>
          <w:b/>
          <w:bCs/>
          <w:color w:val="auto"/>
          <w:sz w:val="24"/>
          <w:szCs w:val="24"/>
        </w:rPr>
        <w:t>3.4 Soil Health Parameters</w:t>
      </w:r>
    </w:p>
    <w:p w14:paraId="152412D4" w14:textId="77777777" w:rsidR="00102339" w:rsidRPr="00DF74AD" w:rsidRDefault="00102339" w:rsidP="00102339">
      <w:pPr>
        <w:pStyle w:val="BodyText"/>
        <w:spacing w:line="276" w:lineRule="auto"/>
        <w:jc w:val="both"/>
        <w:rPr>
          <w:rFonts w:cs="Times New Roman"/>
        </w:rPr>
      </w:pPr>
      <w:r w:rsidRPr="00DF74AD">
        <w:rPr>
          <w:rFonts w:cs="Times New Roman"/>
        </w:rPr>
        <w:t>The implementation of climate-resilient practices significantly improved key soil health indicators over the two-year study period (Table 6). The treatment-wise analysis provides a clear scientific basis for the observed yield enhancements, demonstrating the benefits of integrating deep ploughing, green manuring, and supplemental irrigation in reversing salinity trends and enhancing soil fertility.</w:t>
      </w:r>
    </w:p>
    <w:p w14:paraId="23F316CD" w14:textId="77777777" w:rsidR="00CC1013" w:rsidRPr="00DF74AD" w:rsidRDefault="00CC1013" w:rsidP="001C2728">
      <w:pPr>
        <w:pStyle w:val="BodyText"/>
        <w:spacing w:line="276" w:lineRule="auto"/>
        <w:jc w:val="center"/>
        <w:rPr>
          <w:rFonts w:cs="Times New Roman"/>
          <w:b/>
          <w:bCs/>
        </w:rPr>
      </w:pPr>
    </w:p>
    <w:p w14:paraId="3FBE6A66" w14:textId="77777777" w:rsidR="001C2728" w:rsidRPr="00DF74AD" w:rsidRDefault="0092188B" w:rsidP="001C2728">
      <w:pPr>
        <w:pStyle w:val="BodyText"/>
        <w:spacing w:line="276" w:lineRule="auto"/>
        <w:jc w:val="center"/>
        <w:rPr>
          <w:rFonts w:cs="Times New Roman"/>
          <w:b/>
          <w:bCs/>
        </w:rPr>
      </w:pPr>
      <w:r w:rsidRPr="00DF74AD">
        <w:rPr>
          <w:rFonts w:cs="Times New Roman"/>
          <w:b/>
          <w:bCs/>
        </w:rPr>
        <w:lastRenderedPageBreak/>
        <w:t xml:space="preserve">Table 6. Treatment-wise </w:t>
      </w:r>
      <w:r w:rsidR="00693194" w:rsidRPr="00DF74AD">
        <w:rPr>
          <w:rFonts w:cs="Times New Roman"/>
          <w:b/>
          <w:bCs/>
        </w:rPr>
        <w:t>in soil properties after two years of intervention</w:t>
      </w:r>
      <w:bookmarkStart w:id="32" w:name="Xa9ef9b8bb2d08db1b8121d3986be1e97606a57b"/>
      <w:bookmarkEnd w:id="31"/>
    </w:p>
    <w:tbl>
      <w:tblPr>
        <w:tblW w:w="5000" w:type="pct"/>
        <w:tblLook w:val="04A0" w:firstRow="1" w:lastRow="0" w:firstColumn="1" w:lastColumn="0" w:noHBand="0" w:noVBand="1"/>
      </w:tblPr>
      <w:tblGrid>
        <w:gridCol w:w="2616"/>
        <w:gridCol w:w="2456"/>
        <w:gridCol w:w="816"/>
        <w:gridCol w:w="816"/>
        <w:gridCol w:w="817"/>
        <w:gridCol w:w="818"/>
        <w:gridCol w:w="1011"/>
      </w:tblGrid>
      <w:tr w:rsidR="00DF74AD" w:rsidRPr="00DF74AD" w14:paraId="02D8D10A" w14:textId="77777777" w:rsidTr="001C2728">
        <w:trPr>
          <w:trHeight w:val="315"/>
        </w:trPr>
        <w:tc>
          <w:tcPr>
            <w:tcW w:w="912" w:type="pct"/>
            <w:tcBorders>
              <w:top w:val="single" w:sz="4" w:space="0" w:color="auto"/>
              <w:left w:val="single" w:sz="4" w:space="0" w:color="auto"/>
              <w:bottom w:val="single" w:sz="4" w:space="0" w:color="auto"/>
              <w:right w:val="single" w:sz="4" w:space="0" w:color="auto"/>
            </w:tcBorders>
            <w:noWrap/>
            <w:vAlign w:val="bottom"/>
            <w:hideMark/>
          </w:tcPr>
          <w:p w14:paraId="0704A02D" w14:textId="77777777" w:rsidR="001C2728" w:rsidRPr="001C2728" w:rsidRDefault="001C2728" w:rsidP="001C2728">
            <w:pPr>
              <w:spacing w:after="0"/>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Parameter</w:t>
            </w:r>
          </w:p>
        </w:tc>
        <w:tc>
          <w:tcPr>
            <w:tcW w:w="745" w:type="pct"/>
            <w:tcBorders>
              <w:top w:val="single" w:sz="4" w:space="0" w:color="auto"/>
              <w:left w:val="nil"/>
              <w:bottom w:val="single" w:sz="4" w:space="0" w:color="auto"/>
              <w:right w:val="single" w:sz="4" w:space="0" w:color="auto"/>
            </w:tcBorders>
            <w:noWrap/>
            <w:vAlign w:val="bottom"/>
            <w:hideMark/>
          </w:tcPr>
          <w:p w14:paraId="57819F02" w14:textId="77777777" w:rsidR="001C2728" w:rsidRPr="001C2728" w:rsidRDefault="001C2728" w:rsidP="001C2728">
            <w:pPr>
              <w:spacing w:after="0"/>
              <w:jc w:val="center"/>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Average Initial Status</w:t>
            </w:r>
          </w:p>
        </w:tc>
        <w:tc>
          <w:tcPr>
            <w:tcW w:w="669" w:type="pct"/>
            <w:tcBorders>
              <w:top w:val="single" w:sz="4" w:space="0" w:color="auto"/>
              <w:left w:val="nil"/>
              <w:bottom w:val="single" w:sz="4" w:space="0" w:color="auto"/>
              <w:right w:val="single" w:sz="4" w:space="0" w:color="auto"/>
            </w:tcBorders>
            <w:noWrap/>
            <w:vAlign w:val="bottom"/>
            <w:hideMark/>
          </w:tcPr>
          <w:p w14:paraId="22BE0691" w14:textId="77777777" w:rsidR="001C2728" w:rsidRPr="001C2728" w:rsidRDefault="001C2728" w:rsidP="001C2728">
            <w:pPr>
              <w:spacing w:after="0"/>
              <w:jc w:val="center"/>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T₁</w:t>
            </w:r>
          </w:p>
        </w:tc>
        <w:tc>
          <w:tcPr>
            <w:tcW w:w="669" w:type="pct"/>
            <w:tcBorders>
              <w:top w:val="single" w:sz="4" w:space="0" w:color="auto"/>
              <w:left w:val="nil"/>
              <w:bottom w:val="single" w:sz="4" w:space="0" w:color="auto"/>
              <w:right w:val="single" w:sz="4" w:space="0" w:color="auto"/>
            </w:tcBorders>
            <w:noWrap/>
            <w:vAlign w:val="bottom"/>
            <w:hideMark/>
          </w:tcPr>
          <w:p w14:paraId="6F0E9F4C" w14:textId="77777777" w:rsidR="001C2728" w:rsidRPr="001C2728" w:rsidRDefault="001C2728" w:rsidP="001C2728">
            <w:pPr>
              <w:spacing w:after="0"/>
              <w:jc w:val="center"/>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T₂</w:t>
            </w:r>
          </w:p>
        </w:tc>
        <w:tc>
          <w:tcPr>
            <w:tcW w:w="669" w:type="pct"/>
            <w:tcBorders>
              <w:top w:val="single" w:sz="4" w:space="0" w:color="auto"/>
              <w:left w:val="nil"/>
              <w:bottom w:val="single" w:sz="4" w:space="0" w:color="auto"/>
              <w:right w:val="single" w:sz="4" w:space="0" w:color="auto"/>
            </w:tcBorders>
            <w:noWrap/>
            <w:vAlign w:val="bottom"/>
            <w:hideMark/>
          </w:tcPr>
          <w:p w14:paraId="1F021069" w14:textId="77777777" w:rsidR="001C2728" w:rsidRPr="001C2728" w:rsidRDefault="001C2728" w:rsidP="001C2728">
            <w:pPr>
              <w:spacing w:after="0"/>
              <w:jc w:val="center"/>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T₃</w:t>
            </w:r>
          </w:p>
        </w:tc>
        <w:tc>
          <w:tcPr>
            <w:tcW w:w="669" w:type="pct"/>
            <w:tcBorders>
              <w:top w:val="single" w:sz="4" w:space="0" w:color="auto"/>
              <w:left w:val="nil"/>
              <w:bottom w:val="single" w:sz="4" w:space="0" w:color="auto"/>
              <w:right w:val="single" w:sz="4" w:space="0" w:color="auto"/>
            </w:tcBorders>
            <w:noWrap/>
            <w:vAlign w:val="bottom"/>
            <w:hideMark/>
          </w:tcPr>
          <w:p w14:paraId="2D3C51E7" w14:textId="77777777" w:rsidR="001C2728" w:rsidRPr="001C2728" w:rsidRDefault="001C2728" w:rsidP="001C2728">
            <w:pPr>
              <w:spacing w:after="0"/>
              <w:jc w:val="center"/>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T₄</w:t>
            </w:r>
          </w:p>
        </w:tc>
        <w:tc>
          <w:tcPr>
            <w:tcW w:w="669" w:type="pct"/>
            <w:tcBorders>
              <w:top w:val="single" w:sz="4" w:space="0" w:color="auto"/>
              <w:left w:val="nil"/>
              <w:bottom w:val="single" w:sz="4" w:space="0" w:color="auto"/>
              <w:right w:val="single" w:sz="4" w:space="0" w:color="auto"/>
            </w:tcBorders>
            <w:noWrap/>
            <w:vAlign w:val="bottom"/>
            <w:hideMark/>
          </w:tcPr>
          <w:p w14:paraId="7E1EE8E0" w14:textId="77777777" w:rsidR="001C2728" w:rsidRPr="001C2728" w:rsidRDefault="001C2728" w:rsidP="001C2728">
            <w:pPr>
              <w:spacing w:after="0"/>
              <w:jc w:val="center"/>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T₅</w:t>
            </w:r>
          </w:p>
        </w:tc>
      </w:tr>
      <w:tr w:rsidR="00DF74AD" w:rsidRPr="00DF74AD" w14:paraId="04C80EC1"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52D82341"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pH</w:t>
            </w:r>
          </w:p>
        </w:tc>
        <w:tc>
          <w:tcPr>
            <w:tcW w:w="745" w:type="pct"/>
            <w:tcBorders>
              <w:top w:val="nil"/>
              <w:left w:val="nil"/>
              <w:bottom w:val="single" w:sz="4" w:space="0" w:color="auto"/>
              <w:right w:val="single" w:sz="4" w:space="0" w:color="auto"/>
            </w:tcBorders>
            <w:noWrap/>
            <w:vAlign w:val="bottom"/>
            <w:hideMark/>
          </w:tcPr>
          <w:p w14:paraId="48CD5E6A"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6.02</w:t>
            </w:r>
          </w:p>
        </w:tc>
        <w:tc>
          <w:tcPr>
            <w:tcW w:w="669" w:type="pct"/>
            <w:tcBorders>
              <w:top w:val="nil"/>
              <w:left w:val="nil"/>
              <w:bottom w:val="single" w:sz="4" w:space="0" w:color="auto"/>
              <w:right w:val="single" w:sz="4" w:space="0" w:color="auto"/>
            </w:tcBorders>
            <w:noWrap/>
            <w:vAlign w:val="bottom"/>
            <w:hideMark/>
          </w:tcPr>
          <w:p w14:paraId="09ABE546"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6.04</w:t>
            </w:r>
          </w:p>
        </w:tc>
        <w:tc>
          <w:tcPr>
            <w:tcW w:w="669" w:type="pct"/>
            <w:tcBorders>
              <w:top w:val="nil"/>
              <w:left w:val="nil"/>
              <w:bottom w:val="single" w:sz="4" w:space="0" w:color="auto"/>
              <w:right w:val="single" w:sz="4" w:space="0" w:color="auto"/>
            </w:tcBorders>
            <w:noWrap/>
            <w:vAlign w:val="bottom"/>
            <w:hideMark/>
          </w:tcPr>
          <w:p w14:paraId="22875CF6"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6.23</w:t>
            </w:r>
          </w:p>
        </w:tc>
        <w:tc>
          <w:tcPr>
            <w:tcW w:w="669" w:type="pct"/>
            <w:tcBorders>
              <w:top w:val="nil"/>
              <w:left w:val="nil"/>
              <w:bottom w:val="single" w:sz="4" w:space="0" w:color="auto"/>
              <w:right w:val="single" w:sz="4" w:space="0" w:color="auto"/>
            </w:tcBorders>
            <w:noWrap/>
            <w:vAlign w:val="bottom"/>
            <w:hideMark/>
          </w:tcPr>
          <w:p w14:paraId="3E061B7D"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6.08</w:t>
            </w:r>
          </w:p>
        </w:tc>
        <w:tc>
          <w:tcPr>
            <w:tcW w:w="669" w:type="pct"/>
            <w:tcBorders>
              <w:top w:val="nil"/>
              <w:left w:val="nil"/>
              <w:bottom w:val="single" w:sz="4" w:space="0" w:color="auto"/>
              <w:right w:val="single" w:sz="4" w:space="0" w:color="auto"/>
            </w:tcBorders>
            <w:noWrap/>
            <w:vAlign w:val="bottom"/>
            <w:hideMark/>
          </w:tcPr>
          <w:p w14:paraId="0B596740"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6.32</w:t>
            </w:r>
          </w:p>
        </w:tc>
        <w:tc>
          <w:tcPr>
            <w:tcW w:w="669" w:type="pct"/>
            <w:tcBorders>
              <w:top w:val="nil"/>
              <w:left w:val="nil"/>
              <w:bottom w:val="single" w:sz="4" w:space="0" w:color="auto"/>
              <w:right w:val="single" w:sz="4" w:space="0" w:color="auto"/>
            </w:tcBorders>
            <w:noWrap/>
            <w:vAlign w:val="bottom"/>
            <w:hideMark/>
          </w:tcPr>
          <w:p w14:paraId="7FDAB7BF"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6.62</w:t>
            </w:r>
          </w:p>
        </w:tc>
      </w:tr>
      <w:tr w:rsidR="00DF74AD" w:rsidRPr="00DF74AD" w14:paraId="0F8BBE42"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09EAB90A"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EC (</w:t>
            </w:r>
            <w:proofErr w:type="spellStart"/>
            <w:r w:rsidRPr="001C2728">
              <w:rPr>
                <w:rFonts w:ascii="Times New Roman" w:eastAsia="Times New Roman" w:hAnsi="Times New Roman" w:cs="Times New Roman"/>
                <w:lang w:eastAsia="en-IN" w:bidi="or-IN"/>
              </w:rPr>
              <w:t>dS</w:t>
            </w:r>
            <w:proofErr w:type="spellEnd"/>
            <w:r w:rsidRPr="001C2728">
              <w:rPr>
                <w:rFonts w:ascii="Times New Roman" w:eastAsia="Times New Roman" w:hAnsi="Times New Roman" w:cs="Times New Roman"/>
                <w:lang w:eastAsia="en-IN" w:bidi="or-IN"/>
              </w:rPr>
              <w:t>/m)</w:t>
            </w:r>
          </w:p>
        </w:tc>
        <w:tc>
          <w:tcPr>
            <w:tcW w:w="745" w:type="pct"/>
            <w:tcBorders>
              <w:top w:val="nil"/>
              <w:left w:val="nil"/>
              <w:bottom w:val="single" w:sz="4" w:space="0" w:color="auto"/>
              <w:right w:val="single" w:sz="4" w:space="0" w:color="auto"/>
            </w:tcBorders>
            <w:noWrap/>
            <w:vAlign w:val="bottom"/>
            <w:hideMark/>
          </w:tcPr>
          <w:p w14:paraId="0CC96D95"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w:t>
            </w:r>
          </w:p>
        </w:tc>
        <w:tc>
          <w:tcPr>
            <w:tcW w:w="669" w:type="pct"/>
            <w:tcBorders>
              <w:top w:val="nil"/>
              <w:left w:val="nil"/>
              <w:bottom w:val="single" w:sz="4" w:space="0" w:color="auto"/>
              <w:right w:val="single" w:sz="4" w:space="0" w:color="auto"/>
            </w:tcBorders>
            <w:noWrap/>
            <w:vAlign w:val="bottom"/>
            <w:hideMark/>
          </w:tcPr>
          <w:p w14:paraId="267DA268"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1.6</w:t>
            </w:r>
          </w:p>
        </w:tc>
        <w:tc>
          <w:tcPr>
            <w:tcW w:w="669" w:type="pct"/>
            <w:tcBorders>
              <w:top w:val="nil"/>
              <w:left w:val="nil"/>
              <w:bottom w:val="single" w:sz="4" w:space="0" w:color="auto"/>
              <w:right w:val="single" w:sz="4" w:space="0" w:color="auto"/>
            </w:tcBorders>
            <w:noWrap/>
            <w:vAlign w:val="bottom"/>
            <w:hideMark/>
          </w:tcPr>
          <w:p w14:paraId="3CCC28E1"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1.3</w:t>
            </w:r>
          </w:p>
        </w:tc>
        <w:tc>
          <w:tcPr>
            <w:tcW w:w="669" w:type="pct"/>
            <w:tcBorders>
              <w:top w:val="nil"/>
              <w:left w:val="nil"/>
              <w:bottom w:val="single" w:sz="4" w:space="0" w:color="auto"/>
              <w:right w:val="single" w:sz="4" w:space="0" w:color="auto"/>
            </w:tcBorders>
            <w:noWrap/>
            <w:vAlign w:val="bottom"/>
            <w:hideMark/>
          </w:tcPr>
          <w:p w14:paraId="7F4902F2"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w:t>
            </w:r>
          </w:p>
        </w:tc>
        <w:tc>
          <w:tcPr>
            <w:tcW w:w="669" w:type="pct"/>
            <w:tcBorders>
              <w:top w:val="nil"/>
              <w:left w:val="nil"/>
              <w:bottom w:val="single" w:sz="4" w:space="0" w:color="auto"/>
              <w:right w:val="single" w:sz="4" w:space="0" w:color="auto"/>
            </w:tcBorders>
            <w:noWrap/>
            <w:vAlign w:val="bottom"/>
            <w:hideMark/>
          </w:tcPr>
          <w:p w14:paraId="2F02FB7F"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1.32</w:t>
            </w:r>
          </w:p>
        </w:tc>
        <w:tc>
          <w:tcPr>
            <w:tcW w:w="669" w:type="pct"/>
            <w:tcBorders>
              <w:top w:val="nil"/>
              <w:left w:val="nil"/>
              <w:bottom w:val="single" w:sz="4" w:space="0" w:color="auto"/>
              <w:right w:val="single" w:sz="4" w:space="0" w:color="auto"/>
            </w:tcBorders>
            <w:noWrap/>
            <w:vAlign w:val="bottom"/>
            <w:hideMark/>
          </w:tcPr>
          <w:p w14:paraId="2076FB19"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1.2</w:t>
            </w:r>
          </w:p>
        </w:tc>
      </w:tr>
      <w:tr w:rsidR="00DF74AD" w:rsidRPr="00DF74AD" w14:paraId="7A7FAB4B"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7F0EAB16"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Organic Carbon (%)</w:t>
            </w:r>
          </w:p>
        </w:tc>
        <w:tc>
          <w:tcPr>
            <w:tcW w:w="745" w:type="pct"/>
            <w:tcBorders>
              <w:top w:val="nil"/>
              <w:left w:val="nil"/>
              <w:bottom w:val="single" w:sz="4" w:space="0" w:color="auto"/>
              <w:right w:val="single" w:sz="4" w:space="0" w:color="auto"/>
            </w:tcBorders>
            <w:noWrap/>
            <w:vAlign w:val="bottom"/>
            <w:hideMark/>
          </w:tcPr>
          <w:p w14:paraId="70C66546"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0.42</w:t>
            </w:r>
          </w:p>
        </w:tc>
        <w:tc>
          <w:tcPr>
            <w:tcW w:w="669" w:type="pct"/>
            <w:tcBorders>
              <w:top w:val="nil"/>
              <w:left w:val="nil"/>
              <w:bottom w:val="single" w:sz="4" w:space="0" w:color="auto"/>
              <w:right w:val="single" w:sz="4" w:space="0" w:color="auto"/>
            </w:tcBorders>
            <w:noWrap/>
            <w:vAlign w:val="bottom"/>
            <w:hideMark/>
          </w:tcPr>
          <w:p w14:paraId="0628190E"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0.38</w:t>
            </w:r>
          </w:p>
        </w:tc>
        <w:tc>
          <w:tcPr>
            <w:tcW w:w="669" w:type="pct"/>
            <w:tcBorders>
              <w:top w:val="nil"/>
              <w:left w:val="nil"/>
              <w:bottom w:val="single" w:sz="4" w:space="0" w:color="auto"/>
              <w:right w:val="single" w:sz="4" w:space="0" w:color="auto"/>
            </w:tcBorders>
            <w:noWrap/>
            <w:vAlign w:val="bottom"/>
            <w:hideMark/>
          </w:tcPr>
          <w:p w14:paraId="4B55F3D8"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0.46</w:t>
            </w:r>
          </w:p>
        </w:tc>
        <w:tc>
          <w:tcPr>
            <w:tcW w:w="669" w:type="pct"/>
            <w:tcBorders>
              <w:top w:val="nil"/>
              <w:left w:val="nil"/>
              <w:bottom w:val="single" w:sz="4" w:space="0" w:color="auto"/>
              <w:right w:val="single" w:sz="4" w:space="0" w:color="auto"/>
            </w:tcBorders>
            <w:noWrap/>
            <w:vAlign w:val="bottom"/>
            <w:hideMark/>
          </w:tcPr>
          <w:p w14:paraId="3B78836E"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0.41</w:t>
            </w:r>
          </w:p>
        </w:tc>
        <w:tc>
          <w:tcPr>
            <w:tcW w:w="669" w:type="pct"/>
            <w:tcBorders>
              <w:top w:val="nil"/>
              <w:left w:val="nil"/>
              <w:bottom w:val="single" w:sz="4" w:space="0" w:color="auto"/>
              <w:right w:val="single" w:sz="4" w:space="0" w:color="auto"/>
            </w:tcBorders>
            <w:noWrap/>
            <w:vAlign w:val="bottom"/>
            <w:hideMark/>
          </w:tcPr>
          <w:p w14:paraId="1956E443"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0.45</w:t>
            </w:r>
          </w:p>
        </w:tc>
        <w:tc>
          <w:tcPr>
            <w:tcW w:w="669" w:type="pct"/>
            <w:tcBorders>
              <w:top w:val="nil"/>
              <w:left w:val="nil"/>
              <w:bottom w:val="single" w:sz="4" w:space="0" w:color="auto"/>
              <w:right w:val="single" w:sz="4" w:space="0" w:color="auto"/>
            </w:tcBorders>
            <w:noWrap/>
            <w:vAlign w:val="bottom"/>
            <w:hideMark/>
          </w:tcPr>
          <w:p w14:paraId="357F94E3"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0.48</w:t>
            </w:r>
          </w:p>
        </w:tc>
      </w:tr>
      <w:tr w:rsidR="00DF74AD" w:rsidRPr="00DF74AD" w14:paraId="6D612FBA"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0EDB4C7E"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Available N (kg/ha)</w:t>
            </w:r>
          </w:p>
        </w:tc>
        <w:tc>
          <w:tcPr>
            <w:tcW w:w="745" w:type="pct"/>
            <w:tcBorders>
              <w:top w:val="nil"/>
              <w:left w:val="nil"/>
              <w:bottom w:val="single" w:sz="4" w:space="0" w:color="auto"/>
              <w:right w:val="single" w:sz="4" w:space="0" w:color="auto"/>
            </w:tcBorders>
            <w:noWrap/>
            <w:vAlign w:val="bottom"/>
            <w:hideMark/>
          </w:tcPr>
          <w:p w14:paraId="0E123526"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211</w:t>
            </w:r>
          </w:p>
        </w:tc>
        <w:tc>
          <w:tcPr>
            <w:tcW w:w="669" w:type="pct"/>
            <w:tcBorders>
              <w:top w:val="nil"/>
              <w:left w:val="nil"/>
              <w:bottom w:val="single" w:sz="4" w:space="0" w:color="auto"/>
              <w:right w:val="single" w:sz="4" w:space="0" w:color="auto"/>
            </w:tcBorders>
            <w:noWrap/>
            <w:vAlign w:val="bottom"/>
            <w:hideMark/>
          </w:tcPr>
          <w:p w14:paraId="6B8DAF32"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195</w:t>
            </w:r>
          </w:p>
        </w:tc>
        <w:tc>
          <w:tcPr>
            <w:tcW w:w="669" w:type="pct"/>
            <w:tcBorders>
              <w:top w:val="nil"/>
              <w:left w:val="nil"/>
              <w:bottom w:val="single" w:sz="4" w:space="0" w:color="auto"/>
              <w:right w:val="single" w:sz="4" w:space="0" w:color="auto"/>
            </w:tcBorders>
            <w:noWrap/>
            <w:vAlign w:val="bottom"/>
            <w:hideMark/>
          </w:tcPr>
          <w:p w14:paraId="3586FA70"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218</w:t>
            </w:r>
          </w:p>
        </w:tc>
        <w:tc>
          <w:tcPr>
            <w:tcW w:w="669" w:type="pct"/>
            <w:tcBorders>
              <w:top w:val="nil"/>
              <w:left w:val="nil"/>
              <w:bottom w:val="single" w:sz="4" w:space="0" w:color="auto"/>
              <w:right w:val="single" w:sz="4" w:space="0" w:color="auto"/>
            </w:tcBorders>
            <w:noWrap/>
            <w:vAlign w:val="bottom"/>
            <w:hideMark/>
          </w:tcPr>
          <w:p w14:paraId="16427C79"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208</w:t>
            </w:r>
          </w:p>
        </w:tc>
        <w:tc>
          <w:tcPr>
            <w:tcW w:w="669" w:type="pct"/>
            <w:tcBorders>
              <w:top w:val="nil"/>
              <w:left w:val="nil"/>
              <w:bottom w:val="single" w:sz="4" w:space="0" w:color="auto"/>
              <w:right w:val="single" w:sz="4" w:space="0" w:color="auto"/>
            </w:tcBorders>
            <w:noWrap/>
            <w:vAlign w:val="bottom"/>
            <w:hideMark/>
          </w:tcPr>
          <w:p w14:paraId="0FADE302"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225</w:t>
            </w:r>
          </w:p>
        </w:tc>
        <w:tc>
          <w:tcPr>
            <w:tcW w:w="669" w:type="pct"/>
            <w:tcBorders>
              <w:top w:val="nil"/>
              <w:left w:val="nil"/>
              <w:bottom w:val="single" w:sz="4" w:space="0" w:color="auto"/>
              <w:right w:val="single" w:sz="4" w:space="0" w:color="auto"/>
            </w:tcBorders>
            <w:noWrap/>
            <w:vAlign w:val="bottom"/>
            <w:hideMark/>
          </w:tcPr>
          <w:p w14:paraId="1CEA8E48"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232</w:t>
            </w:r>
          </w:p>
        </w:tc>
      </w:tr>
      <w:tr w:rsidR="00DF74AD" w:rsidRPr="00DF74AD" w14:paraId="40763B97"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4470EF07"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Available P (kg/ha)</w:t>
            </w:r>
          </w:p>
        </w:tc>
        <w:tc>
          <w:tcPr>
            <w:tcW w:w="745" w:type="pct"/>
            <w:tcBorders>
              <w:top w:val="nil"/>
              <w:left w:val="nil"/>
              <w:bottom w:val="single" w:sz="4" w:space="0" w:color="auto"/>
              <w:right w:val="single" w:sz="4" w:space="0" w:color="auto"/>
            </w:tcBorders>
            <w:noWrap/>
            <w:vAlign w:val="bottom"/>
            <w:hideMark/>
          </w:tcPr>
          <w:p w14:paraId="3B8EAE25"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13.8</w:t>
            </w:r>
          </w:p>
        </w:tc>
        <w:tc>
          <w:tcPr>
            <w:tcW w:w="669" w:type="pct"/>
            <w:tcBorders>
              <w:top w:val="nil"/>
              <w:left w:val="nil"/>
              <w:bottom w:val="single" w:sz="4" w:space="0" w:color="auto"/>
              <w:right w:val="single" w:sz="4" w:space="0" w:color="auto"/>
            </w:tcBorders>
            <w:noWrap/>
            <w:vAlign w:val="bottom"/>
            <w:hideMark/>
          </w:tcPr>
          <w:p w14:paraId="6BBB89AC"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12.5</w:t>
            </w:r>
          </w:p>
        </w:tc>
        <w:tc>
          <w:tcPr>
            <w:tcW w:w="669" w:type="pct"/>
            <w:tcBorders>
              <w:top w:val="nil"/>
              <w:left w:val="nil"/>
              <w:bottom w:val="single" w:sz="4" w:space="0" w:color="auto"/>
              <w:right w:val="single" w:sz="4" w:space="0" w:color="auto"/>
            </w:tcBorders>
            <w:noWrap/>
            <w:vAlign w:val="bottom"/>
            <w:hideMark/>
          </w:tcPr>
          <w:p w14:paraId="149D6939"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14.2</w:t>
            </w:r>
          </w:p>
        </w:tc>
        <w:tc>
          <w:tcPr>
            <w:tcW w:w="669" w:type="pct"/>
            <w:tcBorders>
              <w:top w:val="nil"/>
              <w:left w:val="nil"/>
              <w:bottom w:val="single" w:sz="4" w:space="0" w:color="auto"/>
              <w:right w:val="single" w:sz="4" w:space="0" w:color="auto"/>
            </w:tcBorders>
            <w:noWrap/>
            <w:vAlign w:val="bottom"/>
            <w:hideMark/>
          </w:tcPr>
          <w:p w14:paraId="75DA6C2C"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13.8</w:t>
            </w:r>
          </w:p>
        </w:tc>
        <w:tc>
          <w:tcPr>
            <w:tcW w:w="669" w:type="pct"/>
            <w:tcBorders>
              <w:top w:val="nil"/>
              <w:left w:val="nil"/>
              <w:bottom w:val="single" w:sz="4" w:space="0" w:color="auto"/>
              <w:right w:val="single" w:sz="4" w:space="0" w:color="auto"/>
            </w:tcBorders>
            <w:noWrap/>
            <w:vAlign w:val="bottom"/>
            <w:hideMark/>
          </w:tcPr>
          <w:p w14:paraId="5774C43A"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15.1</w:t>
            </w:r>
          </w:p>
        </w:tc>
        <w:tc>
          <w:tcPr>
            <w:tcW w:w="669" w:type="pct"/>
            <w:tcBorders>
              <w:top w:val="nil"/>
              <w:left w:val="nil"/>
              <w:bottom w:val="single" w:sz="4" w:space="0" w:color="auto"/>
              <w:right w:val="single" w:sz="4" w:space="0" w:color="auto"/>
            </w:tcBorders>
            <w:noWrap/>
            <w:vAlign w:val="bottom"/>
            <w:hideMark/>
          </w:tcPr>
          <w:p w14:paraId="3598C2CE"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15.8</w:t>
            </w:r>
          </w:p>
        </w:tc>
      </w:tr>
      <w:tr w:rsidR="00DF74AD" w:rsidRPr="00DF74AD" w14:paraId="17766D2B"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12D8F922"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Available K (kg/ha)</w:t>
            </w:r>
          </w:p>
        </w:tc>
        <w:tc>
          <w:tcPr>
            <w:tcW w:w="745" w:type="pct"/>
            <w:tcBorders>
              <w:top w:val="nil"/>
              <w:left w:val="nil"/>
              <w:bottom w:val="single" w:sz="4" w:space="0" w:color="auto"/>
              <w:right w:val="single" w:sz="4" w:space="0" w:color="auto"/>
            </w:tcBorders>
            <w:noWrap/>
            <w:vAlign w:val="bottom"/>
            <w:hideMark/>
          </w:tcPr>
          <w:p w14:paraId="28DA48B2"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139</w:t>
            </w:r>
          </w:p>
        </w:tc>
        <w:tc>
          <w:tcPr>
            <w:tcW w:w="669" w:type="pct"/>
            <w:tcBorders>
              <w:top w:val="nil"/>
              <w:left w:val="nil"/>
              <w:bottom w:val="single" w:sz="4" w:space="0" w:color="auto"/>
              <w:right w:val="single" w:sz="4" w:space="0" w:color="auto"/>
            </w:tcBorders>
            <w:noWrap/>
            <w:vAlign w:val="bottom"/>
            <w:hideMark/>
          </w:tcPr>
          <w:p w14:paraId="5923A91B"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125</w:t>
            </w:r>
          </w:p>
        </w:tc>
        <w:tc>
          <w:tcPr>
            <w:tcW w:w="669" w:type="pct"/>
            <w:tcBorders>
              <w:top w:val="nil"/>
              <w:left w:val="nil"/>
              <w:bottom w:val="single" w:sz="4" w:space="0" w:color="auto"/>
              <w:right w:val="single" w:sz="4" w:space="0" w:color="auto"/>
            </w:tcBorders>
            <w:noWrap/>
            <w:vAlign w:val="bottom"/>
            <w:hideMark/>
          </w:tcPr>
          <w:p w14:paraId="481B65D9"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142</w:t>
            </w:r>
          </w:p>
        </w:tc>
        <w:tc>
          <w:tcPr>
            <w:tcW w:w="669" w:type="pct"/>
            <w:tcBorders>
              <w:top w:val="nil"/>
              <w:left w:val="nil"/>
              <w:bottom w:val="single" w:sz="4" w:space="0" w:color="auto"/>
              <w:right w:val="single" w:sz="4" w:space="0" w:color="auto"/>
            </w:tcBorders>
            <w:noWrap/>
            <w:vAlign w:val="bottom"/>
            <w:hideMark/>
          </w:tcPr>
          <w:p w14:paraId="5E1F0508"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135</w:t>
            </w:r>
          </w:p>
        </w:tc>
        <w:tc>
          <w:tcPr>
            <w:tcW w:w="669" w:type="pct"/>
            <w:tcBorders>
              <w:top w:val="nil"/>
              <w:left w:val="nil"/>
              <w:bottom w:val="single" w:sz="4" w:space="0" w:color="auto"/>
              <w:right w:val="single" w:sz="4" w:space="0" w:color="auto"/>
            </w:tcBorders>
            <w:noWrap/>
            <w:vAlign w:val="bottom"/>
            <w:hideMark/>
          </w:tcPr>
          <w:p w14:paraId="6710DD85"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148</w:t>
            </w:r>
          </w:p>
        </w:tc>
        <w:tc>
          <w:tcPr>
            <w:tcW w:w="669" w:type="pct"/>
            <w:tcBorders>
              <w:top w:val="nil"/>
              <w:left w:val="nil"/>
              <w:bottom w:val="single" w:sz="4" w:space="0" w:color="auto"/>
              <w:right w:val="single" w:sz="4" w:space="0" w:color="auto"/>
            </w:tcBorders>
            <w:noWrap/>
            <w:vAlign w:val="bottom"/>
            <w:hideMark/>
          </w:tcPr>
          <w:p w14:paraId="0D0F1A73"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152</w:t>
            </w:r>
          </w:p>
        </w:tc>
      </w:tr>
      <w:tr w:rsidR="00DF74AD" w:rsidRPr="00DF74AD" w14:paraId="68795786"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3546D7B9"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Bulk Density (g/cm³)</w:t>
            </w:r>
          </w:p>
        </w:tc>
        <w:tc>
          <w:tcPr>
            <w:tcW w:w="745" w:type="pct"/>
            <w:tcBorders>
              <w:top w:val="nil"/>
              <w:left w:val="nil"/>
              <w:bottom w:val="single" w:sz="4" w:space="0" w:color="auto"/>
              <w:right w:val="single" w:sz="4" w:space="0" w:color="auto"/>
            </w:tcBorders>
            <w:noWrap/>
            <w:vAlign w:val="bottom"/>
            <w:hideMark/>
          </w:tcPr>
          <w:p w14:paraId="79CEAA85"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1.58</w:t>
            </w:r>
          </w:p>
        </w:tc>
        <w:tc>
          <w:tcPr>
            <w:tcW w:w="669" w:type="pct"/>
            <w:tcBorders>
              <w:top w:val="nil"/>
              <w:left w:val="nil"/>
              <w:bottom w:val="single" w:sz="4" w:space="0" w:color="auto"/>
              <w:right w:val="single" w:sz="4" w:space="0" w:color="auto"/>
            </w:tcBorders>
            <w:noWrap/>
            <w:vAlign w:val="bottom"/>
            <w:hideMark/>
          </w:tcPr>
          <w:p w14:paraId="0870BA1D"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1.55</w:t>
            </w:r>
          </w:p>
        </w:tc>
        <w:tc>
          <w:tcPr>
            <w:tcW w:w="669" w:type="pct"/>
            <w:tcBorders>
              <w:top w:val="nil"/>
              <w:left w:val="nil"/>
              <w:bottom w:val="single" w:sz="4" w:space="0" w:color="auto"/>
              <w:right w:val="single" w:sz="4" w:space="0" w:color="auto"/>
            </w:tcBorders>
            <w:noWrap/>
            <w:vAlign w:val="bottom"/>
            <w:hideMark/>
          </w:tcPr>
          <w:p w14:paraId="67A09F82"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1.49</w:t>
            </w:r>
          </w:p>
        </w:tc>
        <w:tc>
          <w:tcPr>
            <w:tcW w:w="669" w:type="pct"/>
            <w:tcBorders>
              <w:top w:val="nil"/>
              <w:left w:val="nil"/>
              <w:bottom w:val="single" w:sz="4" w:space="0" w:color="auto"/>
              <w:right w:val="single" w:sz="4" w:space="0" w:color="auto"/>
            </w:tcBorders>
            <w:noWrap/>
            <w:vAlign w:val="bottom"/>
            <w:hideMark/>
          </w:tcPr>
          <w:p w14:paraId="1814282E"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1.52</w:t>
            </w:r>
          </w:p>
        </w:tc>
        <w:tc>
          <w:tcPr>
            <w:tcW w:w="669" w:type="pct"/>
            <w:tcBorders>
              <w:top w:val="nil"/>
              <w:left w:val="nil"/>
              <w:bottom w:val="single" w:sz="4" w:space="0" w:color="auto"/>
              <w:right w:val="single" w:sz="4" w:space="0" w:color="auto"/>
            </w:tcBorders>
            <w:noWrap/>
            <w:vAlign w:val="bottom"/>
            <w:hideMark/>
          </w:tcPr>
          <w:p w14:paraId="58561A0B"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1.46</w:t>
            </w:r>
          </w:p>
        </w:tc>
        <w:tc>
          <w:tcPr>
            <w:tcW w:w="669" w:type="pct"/>
            <w:tcBorders>
              <w:top w:val="nil"/>
              <w:left w:val="nil"/>
              <w:bottom w:val="single" w:sz="4" w:space="0" w:color="auto"/>
              <w:right w:val="single" w:sz="4" w:space="0" w:color="auto"/>
            </w:tcBorders>
            <w:noWrap/>
            <w:vAlign w:val="bottom"/>
            <w:hideMark/>
          </w:tcPr>
          <w:p w14:paraId="7A31EDB6"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1.42</w:t>
            </w:r>
          </w:p>
        </w:tc>
      </w:tr>
      <w:tr w:rsidR="00DF74AD" w:rsidRPr="00DF74AD" w14:paraId="01A6F8B0"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121FABFD" w14:textId="77777777" w:rsidR="001C2728" w:rsidRPr="001C2728" w:rsidRDefault="001C2728" w:rsidP="001C2728">
            <w:pPr>
              <w:spacing w:after="0"/>
              <w:rPr>
                <w:rFonts w:ascii="Times New Roman" w:eastAsia="Times New Roman" w:hAnsi="Times New Roman" w:cs="Times New Roman"/>
                <w:lang w:val="en-IN" w:eastAsia="en-IN" w:bidi="or-IN"/>
              </w:rPr>
            </w:pPr>
            <w:commentRangeStart w:id="33"/>
            <w:r w:rsidRPr="001C2728">
              <w:rPr>
                <w:rFonts w:ascii="Times New Roman" w:eastAsia="Times New Roman" w:hAnsi="Times New Roman" w:cs="Times New Roman"/>
                <w:lang w:eastAsia="en-IN" w:bidi="or-IN"/>
              </w:rPr>
              <w:t>Infiltration Rate (mm/</w:t>
            </w:r>
            <w:proofErr w:type="spellStart"/>
            <w:r w:rsidRPr="001C2728">
              <w:rPr>
                <w:rFonts w:ascii="Times New Roman" w:eastAsia="Times New Roman" w:hAnsi="Times New Roman" w:cs="Times New Roman"/>
                <w:lang w:eastAsia="en-IN" w:bidi="or-IN"/>
              </w:rPr>
              <w:t>hr</w:t>
            </w:r>
            <w:proofErr w:type="spellEnd"/>
            <w:r w:rsidRPr="001C2728">
              <w:rPr>
                <w:rFonts w:ascii="Times New Roman" w:eastAsia="Times New Roman" w:hAnsi="Times New Roman" w:cs="Times New Roman"/>
                <w:lang w:eastAsia="en-IN" w:bidi="or-IN"/>
              </w:rPr>
              <w:t>)</w:t>
            </w:r>
          </w:p>
        </w:tc>
        <w:tc>
          <w:tcPr>
            <w:tcW w:w="745" w:type="pct"/>
            <w:tcBorders>
              <w:top w:val="nil"/>
              <w:left w:val="nil"/>
              <w:bottom w:val="single" w:sz="4" w:space="0" w:color="auto"/>
              <w:right w:val="single" w:sz="4" w:space="0" w:color="auto"/>
            </w:tcBorders>
            <w:noWrap/>
            <w:vAlign w:val="bottom"/>
            <w:hideMark/>
          </w:tcPr>
          <w:p w14:paraId="6415C97F"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7.2</w:t>
            </w:r>
          </w:p>
        </w:tc>
        <w:tc>
          <w:tcPr>
            <w:tcW w:w="669" w:type="pct"/>
            <w:tcBorders>
              <w:top w:val="nil"/>
              <w:left w:val="nil"/>
              <w:bottom w:val="single" w:sz="4" w:space="0" w:color="auto"/>
              <w:right w:val="single" w:sz="4" w:space="0" w:color="auto"/>
            </w:tcBorders>
            <w:noWrap/>
            <w:vAlign w:val="bottom"/>
            <w:hideMark/>
          </w:tcPr>
          <w:p w14:paraId="32DFFD01"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7.8</w:t>
            </w:r>
          </w:p>
        </w:tc>
        <w:tc>
          <w:tcPr>
            <w:tcW w:w="669" w:type="pct"/>
            <w:tcBorders>
              <w:top w:val="nil"/>
              <w:left w:val="nil"/>
              <w:bottom w:val="single" w:sz="4" w:space="0" w:color="auto"/>
              <w:right w:val="single" w:sz="4" w:space="0" w:color="auto"/>
            </w:tcBorders>
            <w:noWrap/>
            <w:vAlign w:val="bottom"/>
            <w:hideMark/>
          </w:tcPr>
          <w:p w14:paraId="55F9F078"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9.5</w:t>
            </w:r>
          </w:p>
        </w:tc>
        <w:tc>
          <w:tcPr>
            <w:tcW w:w="669" w:type="pct"/>
            <w:tcBorders>
              <w:top w:val="nil"/>
              <w:left w:val="nil"/>
              <w:bottom w:val="single" w:sz="4" w:space="0" w:color="auto"/>
              <w:right w:val="single" w:sz="4" w:space="0" w:color="auto"/>
            </w:tcBorders>
            <w:noWrap/>
            <w:vAlign w:val="bottom"/>
            <w:hideMark/>
          </w:tcPr>
          <w:p w14:paraId="708B1504"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8.6</w:t>
            </w:r>
          </w:p>
        </w:tc>
        <w:tc>
          <w:tcPr>
            <w:tcW w:w="669" w:type="pct"/>
            <w:tcBorders>
              <w:top w:val="nil"/>
              <w:left w:val="nil"/>
              <w:bottom w:val="single" w:sz="4" w:space="0" w:color="auto"/>
              <w:right w:val="single" w:sz="4" w:space="0" w:color="auto"/>
            </w:tcBorders>
            <w:noWrap/>
            <w:vAlign w:val="bottom"/>
            <w:hideMark/>
          </w:tcPr>
          <w:p w14:paraId="22B22A19"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11.2</w:t>
            </w:r>
          </w:p>
        </w:tc>
        <w:tc>
          <w:tcPr>
            <w:tcW w:w="669" w:type="pct"/>
            <w:tcBorders>
              <w:top w:val="nil"/>
              <w:left w:val="nil"/>
              <w:bottom w:val="single" w:sz="4" w:space="0" w:color="auto"/>
              <w:right w:val="single" w:sz="4" w:space="0" w:color="auto"/>
            </w:tcBorders>
            <w:noWrap/>
            <w:vAlign w:val="bottom"/>
            <w:hideMark/>
          </w:tcPr>
          <w:p w14:paraId="2805CD70"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12.8</w:t>
            </w:r>
            <w:commentRangeEnd w:id="33"/>
            <w:r w:rsidR="001A419D">
              <w:rPr>
                <w:rStyle w:val="CommentReference"/>
              </w:rPr>
              <w:commentReference w:id="33"/>
            </w:r>
          </w:p>
        </w:tc>
      </w:tr>
    </w:tbl>
    <w:p w14:paraId="7D9F37D9" w14:textId="77777777" w:rsidR="001C2728" w:rsidRPr="00DF74AD" w:rsidRDefault="00EF3CA2" w:rsidP="001C2728">
      <w:pPr>
        <w:pStyle w:val="BodyText"/>
        <w:spacing w:line="276" w:lineRule="auto"/>
        <w:jc w:val="both"/>
        <w:rPr>
          <w:rFonts w:cs="Times New Roman"/>
        </w:rPr>
      </w:pPr>
      <w:r w:rsidRPr="00DF74AD">
        <w:rPr>
          <w:rFonts w:cs="Times New Roman"/>
        </w:rPr>
        <w:t>The most pronounced improvement was observed in soil electrical conductivity (EC), where the full integrated package (T₅) reduced salinity by 25% compared to traditional practice (T₁), bringing the soil from moderately saline to nearly normal conditions. This reduction can be attributed to the combined effect of deep ploughing that broke the hard pan and improved drainage (Qiao et al., 2025), green manuring that enhanced soil structure and permeability (Xing et al., 2025), and supplemental irrigation that facilitated salt leaching (Luo et al., 2025). The breakdown of the hard pan through deep ploughing allowed better drainage and prevented capillary rise of saline groundwater, while the supplemental irrigation provided the necessary water volume to leach salts below the root zone.</w:t>
      </w:r>
      <w:r w:rsidR="001C2728" w:rsidRPr="00DF74AD">
        <w:rPr>
          <w:rFonts w:cs="Times New Roman"/>
        </w:rPr>
        <w:t xml:space="preserve"> </w:t>
      </w:r>
    </w:p>
    <w:p w14:paraId="602E7DB6" w14:textId="77777777" w:rsidR="001C2728" w:rsidRPr="00DF74AD" w:rsidRDefault="00EF3CA2" w:rsidP="001C2728">
      <w:pPr>
        <w:pStyle w:val="BodyText"/>
        <w:spacing w:line="276" w:lineRule="auto"/>
        <w:jc w:val="both"/>
        <w:rPr>
          <w:rFonts w:cs="Times New Roman"/>
        </w:rPr>
      </w:pPr>
      <w:r w:rsidRPr="00DF74AD">
        <w:rPr>
          <w:rFonts w:cs="Times New Roman"/>
        </w:rPr>
        <w:t>The decline in soil quality under T₁, particularly the reduction in organic carbon and available nutrients, highlights the unsustainable nature of traditional practices in these fragile coastal ecosystems. In contrast, green manuring with Sesbania significantly enhanced soil organic carbon across treatments, with T₄ and T₅ showing increases of 18.4% and 26.3% respectively over T₁. The addition of organic matter improved soil aggregate stability and water retention capacity, creating favorable conditions for microbial activity and nutrient cycling, consistent with global research on organic amendments (Gupta et al., 2021; Zhang et al., 2025). The improved microbial activity likely enhanced nutrient mineralization, making essential nutrients more available to the rice plants.</w:t>
      </w:r>
      <w:r w:rsidR="001C2728" w:rsidRPr="00DF74AD">
        <w:rPr>
          <w:rFonts w:cs="Times New Roman"/>
        </w:rPr>
        <w:t xml:space="preserve">  </w:t>
      </w:r>
    </w:p>
    <w:p w14:paraId="72999A7D" w14:textId="77777777" w:rsidR="00EF3CA2" w:rsidRPr="00DF74AD" w:rsidRDefault="00EF3CA2" w:rsidP="001C2728">
      <w:pPr>
        <w:pStyle w:val="BodyText"/>
        <w:spacing w:line="276" w:lineRule="auto"/>
        <w:jc w:val="both"/>
        <w:rPr>
          <w:rFonts w:cs="Times New Roman"/>
        </w:rPr>
      </w:pPr>
      <w:r w:rsidRPr="00DF74AD">
        <w:rPr>
          <w:rFonts w:cs="Times New Roman"/>
        </w:rPr>
        <w:t>Deep ploughing alone (in T₂, T₃, T₄, T₅) substantially improved soil physical properties, reducing bulk density by 3.9-8.4% and increasing infiltration rate by 21.8-64.1% compared to T₁. This structural improvement facilitated better root proliferation and enhanced the soil's ability to drain excess salts (Qiao et al., 2025), creating a more favorable physical environment for crop growth. Notably, the pH values showed a positive trend, with T₅ demonstrating the most favorable level (6.62) for nutrient availability in saline soils, attributable to the combined effect of organic matter addition and salt leaching.</w:t>
      </w:r>
      <w:r w:rsidR="001C2728" w:rsidRPr="00DF74AD">
        <w:rPr>
          <w:rFonts w:cs="Times New Roman"/>
        </w:rPr>
        <w:t xml:space="preserve"> </w:t>
      </w:r>
    </w:p>
    <w:p w14:paraId="09C8926B" w14:textId="77777777" w:rsidR="00102339" w:rsidRPr="00DF74AD" w:rsidRDefault="00EF3CA2" w:rsidP="001C2728">
      <w:pPr>
        <w:pStyle w:val="BodyText"/>
        <w:spacing w:line="276" w:lineRule="auto"/>
        <w:jc w:val="both"/>
        <w:rPr>
          <w:rFonts w:cs="Times New Roman"/>
        </w:rPr>
      </w:pPr>
      <w:r w:rsidRPr="00DF74AD">
        <w:rPr>
          <w:rFonts w:cs="Times New Roman"/>
        </w:rPr>
        <w:t xml:space="preserve">The integrated approach in T₅ demonstrated clear synergistic effects, achieving the highest values for available nutrients (N, P, K) and the most favorable physical conditions. This holistic </w:t>
      </w:r>
      <w:r w:rsidRPr="00DF74AD">
        <w:rPr>
          <w:rFonts w:cs="Times New Roman"/>
        </w:rPr>
        <w:lastRenderedPageBreak/>
        <w:t xml:space="preserve">improvement in soil health directly explains the superior crop performance observed in this treatment and aligns with studies showing that integrated management practices foster soil health, productivity, and agroecosystem resilience (Liang et al., 2025; Luo et al., 2025). The treatment-wise improvement in soil health parameters provides compelling evidence that addressing soil constraints is fundamental to enhancing the productivity and sustainability of coastal saline </w:t>
      </w:r>
      <w:proofErr w:type="spellStart"/>
      <w:r w:rsidRPr="00DF74AD">
        <w:rPr>
          <w:rFonts w:cs="Times New Roman"/>
        </w:rPr>
        <w:t>agro</w:t>
      </w:r>
      <w:proofErr w:type="spellEnd"/>
      <w:r w:rsidRPr="00DF74AD">
        <w:rPr>
          <w:rFonts w:cs="Times New Roman"/>
        </w:rPr>
        <w:t>-ecosystems</w:t>
      </w:r>
      <w:r w:rsidR="00102339" w:rsidRPr="00DF74AD">
        <w:rPr>
          <w:rFonts w:cs="Times New Roman"/>
        </w:rPr>
        <w:t>.</w:t>
      </w:r>
    </w:p>
    <w:p w14:paraId="6EA5C0A6" w14:textId="77777777" w:rsidR="00672A90" w:rsidRPr="00DF74AD" w:rsidRDefault="00693194" w:rsidP="00102339">
      <w:pPr>
        <w:pStyle w:val="Heading3"/>
        <w:spacing w:line="276" w:lineRule="auto"/>
        <w:jc w:val="both"/>
        <w:rPr>
          <w:rFonts w:cs="Times New Roman"/>
          <w:b/>
          <w:bCs/>
          <w:color w:val="auto"/>
          <w:sz w:val="24"/>
          <w:szCs w:val="24"/>
        </w:rPr>
      </w:pPr>
      <w:r w:rsidRPr="00DF74AD">
        <w:rPr>
          <w:rFonts w:cs="Times New Roman"/>
          <w:b/>
          <w:bCs/>
          <w:color w:val="auto"/>
          <w:sz w:val="24"/>
          <w:szCs w:val="24"/>
        </w:rPr>
        <w:t xml:space="preserve">3.5 Economic Analysis of Farm Pond </w:t>
      </w:r>
    </w:p>
    <w:p w14:paraId="67DC9FD5" w14:textId="77777777" w:rsidR="00EF3CA2" w:rsidRPr="00DF74AD" w:rsidRDefault="00EF3CA2" w:rsidP="000C45F9">
      <w:pPr>
        <w:pStyle w:val="BodyText"/>
        <w:spacing w:line="276" w:lineRule="auto"/>
        <w:jc w:val="both"/>
        <w:rPr>
          <w:rFonts w:cs="Times New Roman"/>
        </w:rPr>
      </w:pPr>
      <w:r w:rsidRPr="00DF74AD">
        <w:rPr>
          <w:rFonts w:cs="Times New Roman"/>
        </w:rPr>
        <w:t>The farm pond, a critical component of the water harvesting system in T₅, demonstrated favorable economic returns despite substantial initial investment (Table 7). The multiple uses of farm pond water (irrigation, aquaculture) enhanced its economic viability and aligns with the NICRA approach of promoting multiple modules for making farmers self-reliant (Prem, 2024).</w:t>
      </w:r>
    </w:p>
    <w:p w14:paraId="15EC8E37" w14:textId="77777777" w:rsidR="00CC1013" w:rsidRPr="00DF74AD" w:rsidRDefault="00693194" w:rsidP="00CC1013">
      <w:pPr>
        <w:pStyle w:val="BodyText"/>
        <w:spacing w:line="276" w:lineRule="auto"/>
        <w:jc w:val="both"/>
        <w:rPr>
          <w:rFonts w:cs="Times New Roman"/>
          <w:b/>
          <w:bCs/>
        </w:rPr>
      </w:pPr>
      <w:r w:rsidRPr="00DF74AD">
        <w:rPr>
          <w:rFonts w:cs="Times New Roman"/>
          <w:b/>
          <w:bCs/>
        </w:rPr>
        <w:t>Table 7. Economic analysis of farm pond infrastructure</w:t>
      </w:r>
      <w:bookmarkStart w:id="34" w:name="discussion"/>
      <w:bookmarkEnd w:id="17"/>
      <w:bookmarkEnd w:id="32"/>
    </w:p>
    <w:tbl>
      <w:tblPr>
        <w:tblStyle w:val="Table"/>
        <w:tblW w:w="5000" w:type="pct"/>
        <w:tblLook w:val="0020" w:firstRow="1" w:lastRow="0" w:firstColumn="0" w:lastColumn="0" w:noHBand="0" w:noVBand="0"/>
      </w:tblPr>
      <w:tblGrid>
        <w:gridCol w:w="7347"/>
        <w:gridCol w:w="2003"/>
      </w:tblGrid>
      <w:tr w:rsidR="00DF74AD" w:rsidRPr="00DF74AD" w14:paraId="7C38B4E9" w14:textId="77777777" w:rsidTr="00DF74AD">
        <w:trPr>
          <w:cnfStyle w:val="100000000000" w:firstRow="1" w:lastRow="0" w:firstColumn="0" w:lastColumn="0" w:oddVBand="0" w:evenVBand="0" w:oddHBand="0" w:evenHBand="0" w:firstRowFirstColumn="0" w:firstRowLastColumn="0" w:lastRowFirstColumn="0" w:lastRowLastColumn="0"/>
        </w:trPr>
        <w:tc>
          <w:tcPr>
            <w:tcW w:w="3929" w:type="pct"/>
          </w:tcPr>
          <w:p w14:paraId="2F1893AC" w14:textId="77777777" w:rsidR="00CC1013" w:rsidRPr="00DF74AD" w:rsidRDefault="00CC1013" w:rsidP="00081099">
            <w:pPr>
              <w:pStyle w:val="Compact"/>
              <w:rPr>
                <w:b/>
                <w:bCs/>
              </w:rPr>
            </w:pPr>
            <w:r w:rsidRPr="00DF74AD">
              <w:rPr>
                <w:b/>
                <w:bCs/>
              </w:rPr>
              <w:t>Parameter</w:t>
            </w:r>
          </w:p>
        </w:tc>
        <w:tc>
          <w:tcPr>
            <w:tcW w:w="1071" w:type="pct"/>
            <w:vAlign w:val="top"/>
          </w:tcPr>
          <w:p w14:paraId="5CE5F018" w14:textId="77777777" w:rsidR="00CC1013" w:rsidRPr="00DF74AD" w:rsidRDefault="00CC1013" w:rsidP="00DF74AD">
            <w:pPr>
              <w:pStyle w:val="Compact"/>
              <w:jc w:val="center"/>
              <w:rPr>
                <w:b/>
                <w:bCs/>
              </w:rPr>
            </w:pPr>
            <w:r w:rsidRPr="00DF74AD">
              <w:rPr>
                <w:b/>
                <w:bCs/>
              </w:rPr>
              <w:t>Value</w:t>
            </w:r>
          </w:p>
        </w:tc>
      </w:tr>
      <w:tr w:rsidR="00DF74AD" w:rsidRPr="00DF74AD" w14:paraId="5A30C1F1" w14:textId="77777777" w:rsidTr="00DF74AD">
        <w:tc>
          <w:tcPr>
            <w:tcW w:w="3929" w:type="pct"/>
          </w:tcPr>
          <w:p w14:paraId="268159F0" w14:textId="77777777" w:rsidR="00CC1013" w:rsidRPr="00DF74AD" w:rsidRDefault="00CC1013" w:rsidP="00081099">
            <w:pPr>
              <w:pStyle w:val="Compact"/>
            </w:pPr>
            <w:r w:rsidRPr="00DF74AD">
              <w:t>Initial Investment Cost (Rs)</w:t>
            </w:r>
          </w:p>
        </w:tc>
        <w:tc>
          <w:tcPr>
            <w:tcW w:w="1071" w:type="pct"/>
          </w:tcPr>
          <w:p w14:paraId="4B641970" w14:textId="77777777" w:rsidR="00CC1013" w:rsidRPr="00DF74AD" w:rsidRDefault="00CC1013" w:rsidP="00DF74AD">
            <w:pPr>
              <w:pStyle w:val="Compact"/>
              <w:jc w:val="center"/>
            </w:pPr>
            <w:r w:rsidRPr="00DF74AD">
              <w:t>85,000</w:t>
            </w:r>
          </w:p>
        </w:tc>
      </w:tr>
      <w:tr w:rsidR="00DF74AD" w:rsidRPr="00DF74AD" w14:paraId="0B36D56D" w14:textId="77777777" w:rsidTr="00DF74AD">
        <w:tc>
          <w:tcPr>
            <w:tcW w:w="3929" w:type="pct"/>
          </w:tcPr>
          <w:p w14:paraId="1B8D15BE" w14:textId="77777777" w:rsidR="00CC1013" w:rsidRPr="00DF74AD" w:rsidRDefault="00CC1013" w:rsidP="00081099">
            <w:pPr>
              <w:pStyle w:val="Compact"/>
            </w:pPr>
            <w:r w:rsidRPr="00DF74AD">
              <w:t>Annual Maintenance Cost (Rs)</w:t>
            </w:r>
          </w:p>
        </w:tc>
        <w:tc>
          <w:tcPr>
            <w:tcW w:w="1071" w:type="pct"/>
          </w:tcPr>
          <w:p w14:paraId="0E87CFAD" w14:textId="77777777" w:rsidR="00CC1013" w:rsidRPr="00DF74AD" w:rsidRDefault="00CC1013" w:rsidP="00DF74AD">
            <w:pPr>
              <w:pStyle w:val="Compact"/>
              <w:jc w:val="center"/>
            </w:pPr>
            <w:r w:rsidRPr="00DF74AD">
              <w:t>3,500</w:t>
            </w:r>
          </w:p>
        </w:tc>
      </w:tr>
      <w:tr w:rsidR="00DF74AD" w:rsidRPr="00DF74AD" w14:paraId="5119F9E6" w14:textId="77777777" w:rsidTr="00DF74AD">
        <w:tc>
          <w:tcPr>
            <w:tcW w:w="3929" w:type="pct"/>
          </w:tcPr>
          <w:p w14:paraId="51A66534" w14:textId="77777777" w:rsidR="00CC1013" w:rsidRPr="00DF74AD" w:rsidRDefault="00CC1013" w:rsidP="00081099">
            <w:pPr>
              <w:pStyle w:val="Compact"/>
            </w:pPr>
            <w:r w:rsidRPr="00DF74AD">
              <w:t>Irrigation Benefits (Rs/year)</w:t>
            </w:r>
          </w:p>
        </w:tc>
        <w:tc>
          <w:tcPr>
            <w:tcW w:w="1071" w:type="pct"/>
          </w:tcPr>
          <w:p w14:paraId="778554FA" w14:textId="77777777" w:rsidR="00CC1013" w:rsidRPr="00DF74AD" w:rsidRDefault="00CC1013" w:rsidP="00DF74AD">
            <w:pPr>
              <w:pStyle w:val="Compact"/>
              <w:jc w:val="center"/>
            </w:pPr>
            <w:r w:rsidRPr="00DF74AD">
              <w:t>12,800</w:t>
            </w:r>
          </w:p>
        </w:tc>
      </w:tr>
      <w:tr w:rsidR="00DF74AD" w:rsidRPr="00DF74AD" w14:paraId="34451FD4" w14:textId="77777777" w:rsidTr="00DF74AD">
        <w:tc>
          <w:tcPr>
            <w:tcW w:w="3929" w:type="pct"/>
          </w:tcPr>
          <w:p w14:paraId="6C94C8CA" w14:textId="77777777" w:rsidR="00CC1013" w:rsidRPr="00DF74AD" w:rsidRDefault="00CC1013" w:rsidP="00081099">
            <w:pPr>
              <w:pStyle w:val="Compact"/>
            </w:pPr>
            <w:r w:rsidRPr="00DF74AD">
              <w:t>Aquaculture Benefits (Rs/year)</w:t>
            </w:r>
          </w:p>
        </w:tc>
        <w:tc>
          <w:tcPr>
            <w:tcW w:w="1071" w:type="pct"/>
          </w:tcPr>
          <w:p w14:paraId="22E7DE3A" w14:textId="77777777" w:rsidR="00CC1013" w:rsidRPr="00DF74AD" w:rsidRDefault="00CC1013" w:rsidP="00DF74AD">
            <w:pPr>
              <w:pStyle w:val="Compact"/>
              <w:jc w:val="center"/>
            </w:pPr>
            <w:r w:rsidRPr="00DF74AD">
              <w:t>15,200</w:t>
            </w:r>
          </w:p>
        </w:tc>
      </w:tr>
      <w:tr w:rsidR="00DF74AD" w:rsidRPr="00DF74AD" w14:paraId="35D0C9EC" w14:textId="77777777" w:rsidTr="00DF74AD">
        <w:tc>
          <w:tcPr>
            <w:tcW w:w="3929" w:type="pct"/>
          </w:tcPr>
          <w:p w14:paraId="5AE2C9CD" w14:textId="77777777" w:rsidR="00CC1013" w:rsidRPr="00DF74AD" w:rsidRDefault="00CC1013" w:rsidP="00081099">
            <w:pPr>
              <w:pStyle w:val="Compact"/>
            </w:pPr>
            <w:r w:rsidRPr="00DF74AD">
              <w:t>Total Annual Benefits (Rs)</w:t>
            </w:r>
          </w:p>
        </w:tc>
        <w:tc>
          <w:tcPr>
            <w:tcW w:w="1071" w:type="pct"/>
          </w:tcPr>
          <w:p w14:paraId="4964A9BE" w14:textId="77777777" w:rsidR="00CC1013" w:rsidRPr="00DF74AD" w:rsidRDefault="00CC1013" w:rsidP="00DF74AD">
            <w:pPr>
              <w:pStyle w:val="Compact"/>
              <w:jc w:val="center"/>
            </w:pPr>
            <w:r w:rsidRPr="00DF74AD">
              <w:t>28,000</w:t>
            </w:r>
          </w:p>
        </w:tc>
      </w:tr>
      <w:tr w:rsidR="00DF74AD" w:rsidRPr="00DF74AD" w14:paraId="74E3FBC8" w14:textId="77777777" w:rsidTr="00DF74AD">
        <w:tc>
          <w:tcPr>
            <w:tcW w:w="3929" w:type="pct"/>
          </w:tcPr>
          <w:p w14:paraId="25DF2BCB" w14:textId="77777777" w:rsidR="00CC1013" w:rsidRPr="00DF74AD" w:rsidRDefault="00CC1013" w:rsidP="00081099">
            <w:pPr>
              <w:pStyle w:val="Compact"/>
            </w:pPr>
            <w:r w:rsidRPr="00DF74AD">
              <w:t>Net Annual Benefits (Rs)</w:t>
            </w:r>
          </w:p>
        </w:tc>
        <w:tc>
          <w:tcPr>
            <w:tcW w:w="1071" w:type="pct"/>
          </w:tcPr>
          <w:p w14:paraId="7D9FC20A" w14:textId="77777777" w:rsidR="00CC1013" w:rsidRPr="00DF74AD" w:rsidRDefault="00CC1013" w:rsidP="00DF74AD">
            <w:pPr>
              <w:pStyle w:val="Compact"/>
              <w:jc w:val="center"/>
            </w:pPr>
            <w:r w:rsidRPr="00DF74AD">
              <w:t>24,500</w:t>
            </w:r>
          </w:p>
        </w:tc>
      </w:tr>
      <w:tr w:rsidR="00DF74AD" w:rsidRPr="00DF74AD" w14:paraId="713BBBCF" w14:textId="77777777" w:rsidTr="00DF74AD">
        <w:tc>
          <w:tcPr>
            <w:tcW w:w="3929" w:type="pct"/>
          </w:tcPr>
          <w:p w14:paraId="693F1520" w14:textId="77777777" w:rsidR="00CC1013" w:rsidRPr="00DF74AD" w:rsidRDefault="00CC1013" w:rsidP="00081099">
            <w:pPr>
              <w:pStyle w:val="Compact"/>
            </w:pPr>
            <w:r w:rsidRPr="00DF74AD">
              <w:t>Payback Period (years)</w:t>
            </w:r>
          </w:p>
        </w:tc>
        <w:tc>
          <w:tcPr>
            <w:tcW w:w="1071" w:type="pct"/>
          </w:tcPr>
          <w:p w14:paraId="341A5500" w14:textId="77777777" w:rsidR="00CC1013" w:rsidRPr="00DF74AD" w:rsidRDefault="00CC1013" w:rsidP="00DF74AD">
            <w:pPr>
              <w:pStyle w:val="Compact"/>
              <w:jc w:val="center"/>
            </w:pPr>
            <w:r w:rsidRPr="00DF74AD">
              <w:t>3.5</w:t>
            </w:r>
          </w:p>
        </w:tc>
      </w:tr>
      <w:tr w:rsidR="00DF74AD" w:rsidRPr="00DF74AD" w14:paraId="7467CC4E" w14:textId="77777777" w:rsidTr="00DF74AD">
        <w:tc>
          <w:tcPr>
            <w:tcW w:w="3929" w:type="pct"/>
          </w:tcPr>
          <w:p w14:paraId="1BA0FA19" w14:textId="77777777" w:rsidR="00CC1013" w:rsidRPr="00DF74AD" w:rsidRDefault="00CC1013" w:rsidP="00081099">
            <w:pPr>
              <w:pStyle w:val="Compact"/>
            </w:pPr>
            <w:r w:rsidRPr="00DF74AD">
              <w:t>Internal Rate of Return (IRR)</w:t>
            </w:r>
          </w:p>
        </w:tc>
        <w:tc>
          <w:tcPr>
            <w:tcW w:w="1071" w:type="pct"/>
          </w:tcPr>
          <w:p w14:paraId="09A75B57" w14:textId="77777777" w:rsidR="00CC1013" w:rsidRPr="00DF74AD" w:rsidRDefault="00CC1013" w:rsidP="00DF74AD">
            <w:pPr>
              <w:pStyle w:val="Compact"/>
              <w:jc w:val="center"/>
            </w:pPr>
            <w:r w:rsidRPr="00DF74AD">
              <w:t>26.5%</w:t>
            </w:r>
          </w:p>
        </w:tc>
      </w:tr>
      <w:tr w:rsidR="00DF74AD" w:rsidRPr="00DF74AD" w14:paraId="6EDB707D" w14:textId="77777777" w:rsidTr="00DF74AD">
        <w:tc>
          <w:tcPr>
            <w:tcW w:w="3929" w:type="pct"/>
          </w:tcPr>
          <w:p w14:paraId="4D15B2EA" w14:textId="77777777" w:rsidR="00CC1013" w:rsidRPr="00DF74AD" w:rsidRDefault="00CC1013" w:rsidP="00081099">
            <w:pPr>
              <w:pStyle w:val="Compact"/>
            </w:pPr>
            <w:r w:rsidRPr="00DF74AD">
              <w:t>Benefit-Cost Ratio</w:t>
            </w:r>
          </w:p>
        </w:tc>
        <w:tc>
          <w:tcPr>
            <w:tcW w:w="1071" w:type="pct"/>
          </w:tcPr>
          <w:p w14:paraId="547D881C" w14:textId="77777777" w:rsidR="00CC1013" w:rsidRPr="00DF74AD" w:rsidRDefault="00CC1013" w:rsidP="00DF74AD">
            <w:pPr>
              <w:pStyle w:val="Compact"/>
              <w:jc w:val="center"/>
            </w:pPr>
            <w:r w:rsidRPr="00DF74AD">
              <w:t>2.47</w:t>
            </w:r>
          </w:p>
        </w:tc>
      </w:tr>
    </w:tbl>
    <w:p w14:paraId="73774ED6" w14:textId="77777777" w:rsidR="00EF3CA2" w:rsidRPr="00DF74AD" w:rsidRDefault="00EF3CA2" w:rsidP="00CC1013">
      <w:pPr>
        <w:pStyle w:val="BodyText"/>
        <w:spacing w:line="276" w:lineRule="auto"/>
        <w:jc w:val="both"/>
        <w:rPr>
          <w:rFonts w:cs="Times New Roman"/>
        </w:rPr>
      </w:pPr>
      <w:r w:rsidRPr="00DF74AD">
        <w:rPr>
          <w:rFonts w:cs="Times New Roman"/>
        </w:rPr>
        <w:t>The farm pond infrastructure showed a payback period of 3.5 years with an impressive internal rate of return of 26.5%, making it a financially attractive investment for farmers in coastal saline regions. The benefit-cost ratio of 2.47 further confirms the economic viability of water harvesting structures as a core climate resilience intervention. This finding is significant for policy, as the accessibility of the payback period for smallholder farmers, especially through collective ownership or institutional financing, greatly enhances the scalability potential of this integrated approach.</w:t>
      </w:r>
    </w:p>
    <w:p w14:paraId="43186971" w14:textId="77777777" w:rsidR="00EF3CA2" w:rsidRPr="00DF74AD" w:rsidRDefault="00EF3CA2" w:rsidP="00CC1013">
      <w:pPr>
        <w:pStyle w:val="BodyText"/>
        <w:spacing w:line="276" w:lineRule="auto"/>
        <w:jc w:val="both"/>
        <w:rPr>
          <w:rFonts w:cs="Times New Roman"/>
        </w:rPr>
      </w:pPr>
      <w:r w:rsidRPr="00DF74AD">
        <w:rPr>
          <w:rFonts w:cs="Times New Roman"/>
        </w:rPr>
        <w:t>The multiple b</w:t>
      </w:r>
      <w:r w:rsidR="0074546B" w:rsidRPr="00DF74AD">
        <w:rPr>
          <w:rFonts w:cs="Times New Roman"/>
        </w:rPr>
        <w:t xml:space="preserve">enefits derived from farm ponds such as </w:t>
      </w:r>
      <w:r w:rsidRPr="00DF74AD">
        <w:rPr>
          <w:rFonts w:cs="Times New Roman"/>
        </w:rPr>
        <w:t xml:space="preserve">providing lifesaving irrigation during critical dry periods, enabling supplementary income through aquaculture, and aiding salinity management by facilitating salt leaching—make them a more attractive investment compared to single-purpose infrastructures, offering a strong business case for farmer-led climate adaptation. The dual use for irrigation and aquaculture exemplifies the multiple-use services approach that enhances the resilience of smallholder farming systems in vulnerable coastal regions. This integrated water management approach not only addresses immediate water scarcity issues but </w:t>
      </w:r>
      <w:r w:rsidRPr="00DF74AD">
        <w:rPr>
          <w:rFonts w:cs="Times New Roman"/>
        </w:rPr>
        <w:lastRenderedPageBreak/>
        <w:t>also builds long-term resilience against climate variability and salinity intrusion, making it a cornerstone technology for sustainable agricultural intensification in coastal saline ecosystems</w:t>
      </w:r>
    </w:p>
    <w:p w14:paraId="1A91FE14" w14:textId="77777777" w:rsidR="00672A90" w:rsidRPr="00DF74AD" w:rsidRDefault="00102339" w:rsidP="000C45F9">
      <w:pPr>
        <w:pStyle w:val="Heading2"/>
        <w:spacing w:line="276" w:lineRule="auto"/>
        <w:jc w:val="both"/>
        <w:rPr>
          <w:rFonts w:ascii="Times New Roman" w:hAnsi="Times New Roman" w:cs="Times New Roman"/>
          <w:b/>
          <w:bCs/>
          <w:color w:val="auto"/>
          <w:sz w:val="24"/>
          <w:szCs w:val="24"/>
        </w:rPr>
      </w:pPr>
      <w:bookmarkStart w:id="35" w:name="conclusion"/>
      <w:bookmarkEnd w:id="34"/>
      <w:r w:rsidRPr="00DF74AD">
        <w:rPr>
          <w:rFonts w:ascii="Times New Roman" w:hAnsi="Times New Roman" w:cs="Times New Roman"/>
          <w:b/>
          <w:bCs/>
          <w:color w:val="auto"/>
          <w:sz w:val="24"/>
          <w:szCs w:val="24"/>
        </w:rPr>
        <w:t>4</w:t>
      </w:r>
      <w:r w:rsidR="00693194" w:rsidRPr="00DF74AD">
        <w:rPr>
          <w:rFonts w:ascii="Times New Roman" w:hAnsi="Times New Roman" w:cs="Times New Roman"/>
          <w:b/>
          <w:bCs/>
          <w:color w:val="auto"/>
          <w:sz w:val="24"/>
          <w:szCs w:val="24"/>
        </w:rPr>
        <w:t>. CONCLUSION</w:t>
      </w:r>
    </w:p>
    <w:p w14:paraId="6DCCF990" w14:textId="77777777" w:rsidR="00EF3CA2" w:rsidRPr="00DF74AD" w:rsidRDefault="00EF3CA2" w:rsidP="00EF3CA2">
      <w:pPr>
        <w:pStyle w:val="BodyText"/>
        <w:spacing w:line="276" w:lineRule="auto"/>
        <w:jc w:val="both"/>
        <w:rPr>
          <w:rFonts w:cs="Times New Roman"/>
        </w:rPr>
      </w:pPr>
      <w:r w:rsidRPr="00DF74AD">
        <w:rPr>
          <w:rFonts w:cs="Times New Roman"/>
        </w:rPr>
        <w:t xml:space="preserve">This study conclusively demonstrates that integrated climate-resilient practices significantly enhance productivity, water efficiency, and economic returns in coastal saline rice systems of </w:t>
      </w:r>
      <w:proofErr w:type="spellStart"/>
      <w:r w:rsidRPr="00DF74AD">
        <w:rPr>
          <w:rFonts w:cs="Times New Roman"/>
        </w:rPr>
        <w:t>Jagatsinghpur</w:t>
      </w:r>
      <w:proofErr w:type="spellEnd"/>
      <w:r w:rsidRPr="00DF74AD">
        <w:rPr>
          <w:rFonts w:cs="Times New Roman"/>
        </w:rPr>
        <w:t>, Odisha. The incremental addition of soil management, genetic solutions, and water management interventions showed cumulative benefits, with the full integrated package (green manuring, salt-tolerant variety 'Luna Suvarna', and supplemental irrigation) increasing rice yield by 42.6% and net returns by 62.6% compared to traditional practices. The substantial improvements in water productivity parameters, particularly the 31.0% enhancement in total water productivity and the very high irrigation water productivity (3.95 kg/m³), highlight the potential for efficient water use in rainfed coastal ecosystems. The treatment-wise analysis of soil health parameters revealed significant improvements in soil quality, with the integrated package reducing soil EC by 25%, increasing organic carbon by 26.3%, and improving infiltration rate by 64.1% compared to traditional practice. These improvements demonstrate the scientific basis for the observed yield enhancements and underscore the importance of addressing soil health constraints in coastal saline ecosystems.</w:t>
      </w:r>
    </w:p>
    <w:p w14:paraId="6B8F0145" w14:textId="77777777" w:rsidR="00672A90" w:rsidRPr="00DF74AD" w:rsidRDefault="00EF3CA2" w:rsidP="00EF3CA2">
      <w:pPr>
        <w:pStyle w:val="BodyText"/>
        <w:spacing w:line="276" w:lineRule="auto"/>
        <w:jc w:val="both"/>
        <w:rPr>
          <w:rFonts w:cs="Times New Roman"/>
        </w:rPr>
      </w:pPr>
      <w:r w:rsidRPr="00DF74AD">
        <w:rPr>
          <w:rFonts w:cs="Times New Roman"/>
        </w:rPr>
        <w:t>The economic viability of resilience infrastructure, evidenced by the 3.5-year payback period and 26.5% internal rate of return for farm ponds, provides a strong business case for farmer investments in climate adaptation. The findings underscore the importance of integrated approaches that simultaneously address soil, water, and genetic constraints in coastal agricultural systems, aligning with NICRA's strategy of demonstrating "site specific technology packages on farmers' fields for adapting to current climate risks". These practices offer a scalable model for enhancing climate resilience in similar coastal regions, contributing to food security and livelihood improvement in vulnerable environments. Policy support for custom hiring services for deep ploughing, seed systems for salt-tolerant varieties, and financial mechanisms for water harvesting infrastructure would accelerate the adoption of these climate-resilient technologies.</w:t>
      </w:r>
    </w:p>
    <w:p w14:paraId="6830ACEC" w14:textId="77777777" w:rsidR="00672A90" w:rsidRPr="00DF74AD" w:rsidRDefault="00693194" w:rsidP="000C45F9">
      <w:pPr>
        <w:pStyle w:val="Heading2"/>
        <w:spacing w:line="276" w:lineRule="auto"/>
        <w:jc w:val="both"/>
        <w:rPr>
          <w:rFonts w:ascii="Times New Roman" w:hAnsi="Times New Roman" w:cs="Times New Roman"/>
          <w:b/>
          <w:bCs/>
          <w:color w:val="auto"/>
          <w:sz w:val="24"/>
          <w:szCs w:val="24"/>
        </w:rPr>
      </w:pPr>
      <w:bookmarkStart w:id="36" w:name="disclaimer-artificial-intelligence"/>
      <w:bookmarkEnd w:id="35"/>
      <w:r w:rsidRPr="00DF74AD">
        <w:rPr>
          <w:rFonts w:ascii="Times New Roman" w:hAnsi="Times New Roman" w:cs="Times New Roman"/>
          <w:b/>
          <w:bCs/>
          <w:color w:val="auto"/>
          <w:sz w:val="24"/>
          <w:szCs w:val="24"/>
        </w:rPr>
        <w:t>DISCLAIMER (ARTIFICIAL INTELLIGENCE)</w:t>
      </w:r>
    </w:p>
    <w:p w14:paraId="2E66D97D" w14:textId="77777777" w:rsidR="00672A90" w:rsidRPr="00DF74AD" w:rsidRDefault="00693194" w:rsidP="000C45F9">
      <w:pPr>
        <w:pStyle w:val="FirstParagraph"/>
        <w:spacing w:line="276" w:lineRule="auto"/>
        <w:jc w:val="both"/>
        <w:rPr>
          <w:rFonts w:cs="Times New Roman"/>
        </w:rPr>
      </w:pPr>
      <w:r w:rsidRPr="00DF74AD">
        <w:rPr>
          <w:rFonts w:cs="Times New Roman"/>
        </w:rPr>
        <w:t>Author(s) hereby declare that no generative AI technologies such as Large Language Models (ChatGPT, COPILOT, etc.) and text-to-image generators have been used during the writing or editing of this manuscript.</w:t>
      </w:r>
    </w:p>
    <w:p w14:paraId="395A66C1" w14:textId="77777777" w:rsidR="00672A90" w:rsidRPr="00DF74AD" w:rsidRDefault="00693194" w:rsidP="000C45F9">
      <w:pPr>
        <w:pStyle w:val="Heading2"/>
        <w:spacing w:line="276" w:lineRule="auto"/>
        <w:jc w:val="both"/>
        <w:rPr>
          <w:rFonts w:ascii="Times New Roman" w:hAnsi="Times New Roman" w:cs="Times New Roman"/>
          <w:b/>
          <w:bCs/>
          <w:color w:val="auto"/>
          <w:sz w:val="24"/>
          <w:szCs w:val="24"/>
        </w:rPr>
      </w:pPr>
      <w:bookmarkStart w:id="37" w:name="references"/>
      <w:bookmarkEnd w:id="36"/>
      <w:r w:rsidRPr="00DF74AD">
        <w:rPr>
          <w:rFonts w:ascii="Times New Roman" w:hAnsi="Times New Roman" w:cs="Times New Roman"/>
          <w:b/>
          <w:bCs/>
          <w:color w:val="auto"/>
          <w:sz w:val="24"/>
          <w:szCs w:val="24"/>
        </w:rPr>
        <w:t>REFERENCES</w:t>
      </w:r>
    </w:p>
    <w:bookmarkEnd w:id="0"/>
    <w:bookmarkEnd w:id="37"/>
    <w:p w14:paraId="5C24CFC1" w14:textId="77777777" w:rsidR="001518F6" w:rsidRPr="00DF74AD" w:rsidRDefault="001518F6" w:rsidP="00773983">
      <w:pPr>
        <w:pStyle w:val="NormalWeb"/>
        <w:spacing w:before="0" w:beforeAutospacing="0" w:after="120" w:afterAutospacing="0" w:line="276" w:lineRule="auto"/>
        <w:jc w:val="both"/>
      </w:pPr>
      <w:r w:rsidRPr="00DF74AD">
        <w:t xml:space="preserve">Bouman, B. A. M. (2007). A conceptual framework for the improvement of crop water productivity at different spatial scales. </w:t>
      </w:r>
      <w:r w:rsidRPr="00DF74AD">
        <w:rPr>
          <w:rStyle w:val="Emphasis"/>
        </w:rPr>
        <w:t>Agricultural Systems</w:t>
      </w:r>
      <w:r w:rsidRPr="00DF74AD">
        <w:t>, 93(1–3), 43–60.</w:t>
      </w:r>
    </w:p>
    <w:p w14:paraId="0B43108F" w14:textId="77777777" w:rsidR="001518F6" w:rsidRPr="00DF74AD" w:rsidRDefault="001518F6" w:rsidP="00773983">
      <w:pPr>
        <w:pStyle w:val="NormalWeb"/>
        <w:spacing w:before="0" w:beforeAutospacing="0" w:after="120" w:afterAutospacing="0" w:line="276" w:lineRule="auto"/>
        <w:jc w:val="both"/>
      </w:pPr>
      <w:r w:rsidRPr="00DF74AD">
        <w:lastRenderedPageBreak/>
        <w:t xml:space="preserve">Briggs, A. H., Doyle-Connolly, A., Schneider, J., </w:t>
      </w:r>
      <w:proofErr w:type="spellStart"/>
      <w:r w:rsidRPr="00DF74AD">
        <w:t>Podkonjak</w:t>
      </w:r>
      <w:proofErr w:type="spellEnd"/>
      <w:r w:rsidRPr="00DF74AD">
        <w:t xml:space="preserve">, T., Taylor, H., Roffe, E., Rabin, N., &amp; others. (2025). An attribution of value framework for combination treatments. </w:t>
      </w:r>
      <w:r w:rsidRPr="00DF74AD">
        <w:rPr>
          <w:rStyle w:val="Emphasis"/>
        </w:rPr>
        <w:t>Value in Health</w:t>
      </w:r>
      <w:r w:rsidRPr="00DF74AD">
        <w:t>, 28(1), 72–80.</w:t>
      </w:r>
    </w:p>
    <w:p w14:paraId="26DEF194" w14:textId="77777777" w:rsidR="001518F6" w:rsidRPr="00DF74AD" w:rsidRDefault="001518F6" w:rsidP="00B50C10">
      <w:pPr>
        <w:pStyle w:val="NormalWeb"/>
        <w:jc w:val="both"/>
      </w:pPr>
      <w:r w:rsidRPr="00DF74AD">
        <w:t xml:space="preserve">Das, D. M., Nayak, D., Sahoo, B. C., Raul, S. K., Panigrahi, B., &amp; Choudhary, K. K. (2022a). Identification of potential groundwater zones in rice-fallow areas within the Mahanadi River Basin, India, using GIS and the analytical hierarchy process. </w:t>
      </w:r>
      <w:r w:rsidRPr="00DF74AD">
        <w:rPr>
          <w:rStyle w:val="Emphasis"/>
        </w:rPr>
        <w:t>Environmental Earth Sciences</w:t>
      </w:r>
      <w:r w:rsidRPr="00DF74AD">
        <w:t>, 81(15), 395.</w:t>
      </w:r>
    </w:p>
    <w:p w14:paraId="51E67403" w14:textId="77777777" w:rsidR="001518F6" w:rsidRPr="00DF74AD" w:rsidRDefault="001518F6" w:rsidP="00B50C10">
      <w:pPr>
        <w:pStyle w:val="NormalWeb"/>
        <w:jc w:val="both"/>
      </w:pPr>
      <w:r w:rsidRPr="00DF74AD">
        <w:t xml:space="preserve">Das, D. M., Raul, S. K., Sahoo, B. C., Paul, J. C., Bhuyan, S., Ray, S. L., &amp; Panda, C. (2023). Performance of evapotranspiration methods for hydrological simulations using SWAT in a subtropical and sub-humid catchment of India. </w:t>
      </w:r>
      <w:r w:rsidRPr="00DF74AD">
        <w:rPr>
          <w:rStyle w:val="Emphasis"/>
        </w:rPr>
        <w:t>Indian Journal of Soil Conservation</w:t>
      </w:r>
      <w:r w:rsidRPr="00DF74AD">
        <w:t>, 51(3), 196–208.</w:t>
      </w:r>
    </w:p>
    <w:p w14:paraId="10FD683E" w14:textId="77777777" w:rsidR="001518F6" w:rsidRPr="00DF74AD" w:rsidRDefault="001518F6" w:rsidP="00773983">
      <w:pPr>
        <w:pStyle w:val="NormalWeb"/>
        <w:spacing w:before="0" w:beforeAutospacing="0" w:after="120" w:afterAutospacing="0" w:line="276" w:lineRule="auto"/>
        <w:jc w:val="both"/>
      </w:pPr>
      <w:r w:rsidRPr="00DF74AD">
        <w:t xml:space="preserve">El Bilali, H., &amp; Ben Hassen, T. (2024). Towards achieving water and food security in the Mediterranean region. In </w:t>
      </w:r>
      <w:r w:rsidRPr="00DF74AD">
        <w:rPr>
          <w:rStyle w:val="Emphasis"/>
        </w:rPr>
        <w:t>Environmental Sustainability in the Mediterranean Region: Challenges and Solutions</w:t>
      </w:r>
      <w:r w:rsidRPr="00DF74AD">
        <w:t xml:space="preserve"> (pp. 151–169). Cham: Springer International Publishing.</w:t>
      </w:r>
    </w:p>
    <w:p w14:paraId="6494BB22" w14:textId="77777777" w:rsidR="001518F6" w:rsidRPr="00DF74AD" w:rsidRDefault="001518F6" w:rsidP="00773983">
      <w:pPr>
        <w:pStyle w:val="NormalWeb"/>
        <w:spacing w:before="0" w:beforeAutospacing="0" w:after="120" w:afterAutospacing="0" w:line="276" w:lineRule="auto"/>
        <w:jc w:val="both"/>
      </w:pPr>
      <w:r w:rsidRPr="00DF74AD">
        <w:t xml:space="preserve">Gupta, N., Pradhan, S., Jain, A., &amp; Patel, N. (2021). </w:t>
      </w:r>
      <w:r w:rsidRPr="00DF74AD">
        <w:rPr>
          <w:rStyle w:val="Emphasis"/>
        </w:rPr>
        <w:t>Sustainable agriculture in India 2021.</w:t>
      </w:r>
      <w:r w:rsidRPr="00DF74AD">
        <w:t xml:space="preserve"> Council on Energy, Environment and Water.</w:t>
      </w:r>
    </w:p>
    <w:p w14:paraId="38DBF26D" w14:textId="77777777" w:rsidR="001518F6" w:rsidRPr="00DF74AD" w:rsidRDefault="001518F6" w:rsidP="00773983">
      <w:pPr>
        <w:pStyle w:val="NormalWeb"/>
        <w:spacing w:before="0" w:beforeAutospacing="0" w:after="120" w:afterAutospacing="0" w:line="276" w:lineRule="auto"/>
        <w:jc w:val="both"/>
      </w:pPr>
      <w:r w:rsidRPr="00DF74AD">
        <w:t xml:space="preserve">Liang, X., Yu, S., Ju, Y., Wang, Y., &amp; Yin, D. (2025). Integrated management practices foster soil health, productivity, and agroecosystem resilience. </w:t>
      </w:r>
      <w:r w:rsidRPr="00DF74AD">
        <w:rPr>
          <w:rStyle w:val="Emphasis"/>
        </w:rPr>
        <w:t>Agronomy</w:t>
      </w:r>
      <w:r w:rsidRPr="00DF74AD">
        <w:t>, 15(8), 1816.</w:t>
      </w:r>
    </w:p>
    <w:p w14:paraId="68F008BA" w14:textId="77777777" w:rsidR="001518F6" w:rsidRPr="00DF74AD" w:rsidRDefault="001518F6" w:rsidP="00773983">
      <w:pPr>
        <w:pStyle w:val="NormalWeb"/>
        <w:spacing w:before="0" w:beforeAutospacing="0" w:after="120" w:afterAutospacing="0" w:line="276" w:lineRule="auto"/>
        <w:jc w:val="both"/>
      </w:pPr>
      <w:r w:rsidRPr="00DF74AD">
        <w:t xml:space="preserve">Luo, P., Chen, R., Javed, T., Zhang, J., Chen, P., Yang, J., &amp; Wang, Z. (2025). Long-term integrated water-saving agricultural practices enhance soil health and sustain cotton yield on saline-alkali reclaimed lands. </w:t>
      </w:r>
      <w:r w:rsidRPr="00DF74AD">
        <w:rPr>
          <w:rStyle w:val="Emphasis"/>
        </w:rPr>
        <w:t>Agricultural Water Management</w:t>
      </w:r>
      <w:r w:rsidRPr="00DF74AD">
        <w:t>, 319, 109800.</w:t>
      </w:r>
    </w:p>
    <w:p w14:paraId="5B8BAC33" w14:textId="77777777" w:rsidR="001518F6" w:rsidRPr="00DF74AD" w:rsidRDefault="001518F6" w:rsidP="00773983">
      <w:pPr>
        <w:pStyle w:val="NormalWeb"/>
        <w:spacing w:before="0" w:beforeAutospacing="0" w:after="120" w:afterAutospacing="0" w:line="276" w:lineRule="auto"/>
        <w:jc w:val="both"/>
      </w:pPr>
      <w:r w:rsidRPr="00DF74AD">
        <w:t xml:space="preserve">Masto, R. E., </w:t>
      </w:r>
      <w:proofErr w:type="spellStart"/>
      <w:r w:rsidRPr="00DF74AD">
        <w:t>Chhonkar</w:t>
      </w:r>
      <w:proofErr w:type="spellEnd"/>
      <w:r w:rsidRPr="00DF74AD">
        <w:t xml:space="preserve">, P. K., </w:t>
      </w:r>
      <w:proofErr w:type="spellStart"/>
      <w:r w:rsidRPr="00DF74AD">
        <w:t>Purakayastha</w:t>
      </w:r>
      <w:proofErr w:type="spellEnd"/>
      <w:r w:rsidRPr="00DF74AD">
        <w:t xml:space="preserve">, T. J., Patra, A. K., &amp; Singh, D. (2008). Soil quality indices for evaluation of long-term land use and soil management practices in semi-arid sub-tropical India. </w:t>
      </w:r>
      <w:r w:rsidRPr="00DF74AD">
        <w:rPr>
          <w:rStyle w:val="Emphasis"/>
        </w:rPr>
        <w:t>Land Degradation &amp; Development</w:t>
      </w:r>
      <w:r w:rsidRPr="00DF74AD">
        <w:t>, 19(5), 516–529.</w:t>
      </w:r>
    </w:p>
    <w:p w14:paraId="1859F832" w14:textId="77777777" w:rsidR="001518F6" w:rsidRPr="00DF74AD" w:rsidRDefault="001518F6" w:rsidP="00773983">
      <w:pPr>
        <w:pStyle w:val="NormalWeb"/>
        <w:spacing w:before="0" w:beforeAutospacing="0" w:after="120" w:afterAutospacing="0" w:line="276" w:lineRule="auto"/>
        <w:jc w:val="both"/>
      </w:pPr>
      <w:r w:rsidRPr="00DF74AD">
        <w:t xml:space="preserve">Prem, S. (2024). </w:t>
      </w:r>
      <w:r w:rsidRPr="00DF74AD">
        <w:rPr>
          <w:rStyle w:val="Emphasis"/>
        </w:rPr>
        <w:t>National innovations in climate resilient agriculture (NICRA): The reservoir of resilience enhancement.</w:t>
      </w:r>
    </w:p>
    <w:p w14:paraId="4E935D92" w14:textId="77777777" w:rsidR="001518F6" w:rsidRPr="00DF74AD" w:rsidRDefault="001518F6" w:rsidP="00773983">
      <w:pPr>
        <w:pStyle w:val="NormalWeb"/>
        <w:spacing w:before="0" w:beforeAutospacing="0" w:after="120" w:afterAutospacing="0" w:line="276" w:lineRule="auto"/>
        <w:jc w:val="both"/>
      </w:pPr>
      <w:r w:rsidRPr="00DF74AD">
        <w:t xml:space="preserve">Qiao, Y., Gao, D., Fan, Y., Zhang, L., Yan, Q., Guo, L., Ge, J., &amp; Huang, T. (2025). Deep </w:t>
      </w:r>
      <w:proofErr w:type="spellStart"/>
      <w:r w:rsidRPr="00DF74AD">
        <w:t>plowing</w:t>
      </w:r>
      <w:proofErr w:type="spellEnd"/>
      <w:r w:rsidRPr="00DF74AD">
        <w:t xml:space="preserve"> enhanced soil nematode communities and soil quality in dryland wheat fields on the Loess Plateau of China. </w:t>
      </w:r>
      <w:r w:rsidRPr="00DF74AD">
        <w:rPr>
          <w:rStyle w:val="Emphasis"/>
        </w:rPr>
        <w:t>Agriculture, Ecosystems &amp; Environment</w:t>
      </w:r>
      <w:r w:rsidRPr="00DF74AD">
        <w:t>, 387, 109625.</w:t>
      </w:r>
    </w:p>
    <w:p w14:paraId="067987DA" w14:textId="77777777" w:rsidR="001518F6" w:rsidRPr="00DF74AD" w:rsidRDefault="001518F6" w:rsidP="00B50C10">
      <w:pPr>
        <w:pStyle w:val="NormalWeb"/>
        <w:jc w:val="both"/>
      </w:pPr>
      <w:r w:rsidRPr="00DF74AD">
        <w:t xml:space="preserve">Ray, S. L., Pati, A., Jhankar, A., Sahoo, A. P., Paul, J. C., Sahoo, B. C., &amp; Majhi, P. (2023). Advancements in </w:t>
      </w:r>
      <w:proofErr w:type="spellStart"/>
      <w:r w:rsidRPr="00DF74AD">
        <w:t>modeling</w:t>
      </w:r>
      <w:proofErr w:type="spellEnd"/>
      <w:r w:rsidRPr="00DF74AD">
        <w:t xml:space="preserve"> protocols for assessing climate change impacts on water resources: A review. </w:t>
      </w:r>
      <w:r w:rsidRPr="00DF74AD">
        <w:rPr>
          <w:rStyle w:val="Emphasis"/>
        </w:rPr>
        <w:t>International Journal of Environment and Climate Change</w:t>
      </w:r>
      <w:r w:rsidRPr="00DF74AD">
        <w:t>, 13(4), 190–197.</w:t>
      </w:r>
    </w:p>
    <w:p w14:paraId="7F5D798D" w14:textId="77777777" w:rsidR="001518F6" w:rsidRPr="00DF74AD" w:rsidRDefault="001518F6" w:rsidP="00B50C10">
      <w:pPr>
        <w:pStyle w:val="NormalWeb"/>
        <w:jc w:val="both"/>
      </w:pPr>
      <w:r w:rsidRPr="00DF74AD">
        <w:t xml:space="preserve">Ray, S. L., Sahu, A. P., Paul, J. C., Das, D. M., Raul, S. K., &amp; Kundu, S. K. (2024). Climate change impact on hydro-climatic fluxes in </w:t>
      </w:r>
      <w:proofErr w:type="spellStart"/>
      <w:r w:rsidRPr="00DF74AD">
        <w:t>Kantamal</w:t>
      </w:r>
      <w:proofErr w:type="spellEnd"/>
      <w:r w:rsidRPr="00DF74AD">
        <w:t xml:space="preserve"> catchment of the Middle Mahanadi River Basin, India. </w:t>
      </w:r>
      <w:r w:rsidRPr="00DF74AD">
        <w:rPr>
          <w:rStyle w:val="Emphasis"/>
        </w:rPr>
        <w:t>Journal of Agricultural Engineering (India)</w:t>
      </w:r>
      <w:r w:rsidRPr="00DF74AD">
        <w:t>, 61(6), 890–909.</w:t>
      </w:r>
    </w:p>
    <w:p w14:paraId="400D21BD" w14:textId="77777777" w:rsidR="001518F6" w:rsidRPr="00DF74AD" w:rsidRDefault="001518F6" w:rsidP="00773983">
      <w:pPr>
        <w:pStyle w:val="NormalWeb"/>
        <w:spacing w:before="0" w:beforeAutospacing="0" w:after="120" w:afterAutospacing="0" w:line="276" w:lineRule="auto"/>
        <w:jc w:val="both"/>
      </w:pPr>
      <w:r w:rsidRPr="00DF74AD">
        <w:lastRenderedPageBreak/>
        <w:t xml:space="preserve">Xing, Y., Xie, Y., &amp; Wang, X. (2025). Enhancing soil health through balanced fertilization: A pathway to sustainable agriculture and food security. </w:t>
      </w:r>
      <w:r w:rsidRPr="00DF74AD">
        <w:rPr>
          <w:rStyle w:val="Emphasis"/>
        </w:rPr>
        <w:t>Frontiers in Microbiology</w:t>
      </w:r>
      <w:r w:rsidRPr="00DF74AD">
        <w:t>, 16, 1536524.</w:t>
      </w:r>
    </w:p>
    <w:p w14:paraId="52D431E4" w14:textId="77777777" w:rsidR="001518F6" w:rsidRPr="00DF74AD" w:rsidRDefault="001518F6" w:rsidP="00773983">
      <w:pPr>
        <w:pStyle w:val="NormalWeb"/>
        <w:spacing w:before="0" w:beforeAutospacing="0" w:after="120" w:afterAutospacing="0" w:line="276" w:lineRule="auto"/>
        <w:jc w:val="both"/>
      </w:pPr>
      <w:r w:rsidRPr="00DF74AD">
        <w:t xml:space="preserve">Zhang, H., Chen, L., Wang, Y., Xu, M., Qiu, W., Liu, W., &amp; Yi, J. (2025). Straw and green manure return can improve soil fertility and rice yield in long-term cultivation paddy fields with high initial organic matter content. </w:t>
      </w:r>
      <w:r w:rsidRPr="00DF74AD">
        <w:rPr>
          <w:rStyle w:val="Emphasis"/>
        </w:rPr>
        <w:t>Plants</w:t>
      </w:r>
      <w:r w:rsidRPr="00DF74AD">
        <w:t>, 14(13), 1967.</w:t>
      </w:r>
    </w:p>
    <w:p w14:paraId="318AD6B0" w14:textId="77777777" w:rsidR="000D3C42" w:rsidRPr="00DF74AD" w:rsidRDefault="000D3C42" w:rsidP="0074546B">
      <w:pPr>
        <w:spacing w:line="276" w:lineRule="auto"/>
        <w:jc w:val="both"/>
        <w:rPr>
          <w:rFonts w:ascii="Times New Roman" w:hAnsi="Times New Roman" w:cs="Times New Roman"/>
        </w:rPr>
      </w:pPr>
    </w:p>
    <w:sectPr w:rsidR="000D3C42" w:rsidRPr="00DF74A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r. Shantappa Duttarganvi" w:date="2025-10-23T10:32:00Z" w:initials="D">
    <w:p w14:paraId="7DCA11C3" w14:textId="0542720B" w:rsidR="004E0D4E" w:rsidRDefault="004E0D4E">
      <w:pPr>
        <w:pStyle w:val="CommentText"/>
      </w:pPr>
      <w:r>
        <w:rPr>
          <w:rStyle w:val="CommentReference"/>
        </w:rPr>
        <w:annotationRef/>
      </w:r>
      <w:r>
        <w:t>Avid using notations</w:t>
      </w:r>
    </w:p>
  </w:comment>
  <w:comment w:id="3" w:author="Dr. Shantappa Duttarganvi" w:date="2025-10-23T10:34:00Z" w:initials="D">
    <w:p w14:paraId="780E7827" w14:textId="5E2476E3" w:rsidR="004E0D4E" w:rsidRDefault="004E0D4E">
      <w:pPr>
        <w:pStyle w:val="CommentText"/>
      </w:pPr>
      <w:r>
        <w:rPr>
          <w:rStyle w:val="CommentReference"/>
        </w:rPr>
        <w:annotationRef/>
      </w:r>
    </w:p>
  </w:comment>
  <w:comment w:id="5" w:author="Dr. Shantappa Duttarganvi" w:date="2025-10-23T10:35:00Z" w:initials="D">
    <w:p w14:paraId="3148BE8E" w14:textId="4A600304" w:rsidR="004E0D4E" w:rsidRDefault="004E0D4E">
      <w:pPr>
        <w:pStyle w:val="CommentText"/>
      </w:pPr>
      <w:r>
        <w:rPr>
          <w:rStyle w:val="CommentReference"/>
        </w:rPr>
        <w:annotationRef/>
      </w:r>
      <w:r>
        <w:t>Cite recent work</w:t>
      </w:r>
    </w:p>
  </w:comment>
  <w:comment w:id="9" w:author="Dr. Shantappa Duttarganvi" w:date="2025-10-23T10:38:00Z" w:initials="D">
    <w:p w14:paraId="6D68D9A9" w14:textId="6F9DE669" w:rsidR="004E0D4E" w:rsidRDefault="004E0D4E">
      <w:pPr>
        <w:pStyle w:val="CommentText"/>
      </w:pPr>
      <w:r>
        <w:rPr>
          <w:rStyle w:val="CommentReference"/>
        </w:rPr>
        <w:annotationRef/>
      </w:r>
    </w:p>
  </w:comment>
  <w:comment w:id="12" w:author="Dr. Shantappa Duttarganvi" w:date="2025-10-23T10:41:00Z" w:initials="D">
    <w:p w14:paraId="52897730" w14:textId="198045FC" w:rsidR="00F07E53" w:rsidRDefault="00F07E53">
      <w:pPr>
        <w:pStyle w:val="CommentText"/>
      </w:pPr>
      <w:r>
        <w:rPr>
          <w:rStyle w:val="CommentReference"/>
        </w:rPr>
        <w:annotationRef/>
      </w:r>
      <w:r>
        <w:t>Not clear</w:t>
      </w:r>
    </w:p>
  </w:comment>
  <w:comment w:id="15" w:author="Dr. Shantappa Duttarganvi" w:date="2025-10-23T10:41:00Z" w:initials="D">
    <w:p w14:paraId="23BC4638" w14:textId="01A6CACE" w:rsidR="00F07E53" w:rsidRDefault="00F07E53">
      <w:pPr>
        <w:pStyle w:val="CommentText"/>
      </w:pPr>
      <w:r>
        <w:rPr>
          <w:rStyle w:val="CommentReference"/>
        </w:rPr>
        <w:annotationRef/>
      </w:r>
      <w:proofErr w:type="gramStart"/>
      <w:r>
        <w:t>Reference ?</w:t>
      </w:r>
      <w:proofErr w:type="gramEnd"/>
    </w:p>
  </w:comment>
  <w:comment w:id="24" w:author="Dr. Shantappa Duttarganvi" w:date="2025-10-23T10:44:00Z" w:initials="D">
    <w:p w14:paraId="62D4B69E" w14:textId="6590BD03" w:rsidR="00F07E53" w:rsidRDefault="00F07E53">
      <w:pPr>
        <w:pStyle w:val="CommentText"/>
      </w:pPr>
      <w:r>
        <w:rPr>
          <w:rStyle w:val="CommentReference"/>
        </w:rPr>
        <w:annotationRef/>
      </w:r>
      <w:r>
        <w:t xml:space="preserve">May be Re-analysis is required </w:t>
      </w:r>
    </w:p>
  </w:comment>
  <w:comment w:id="25" w:author="Dr. Shantappa Duttarganvi" w:date="2025-10-23T10:45:00Z" w:initials="D">
    <w:p w14:paraId="649156B5" w14:textId="24914474" w:rsidR="00F07E53" w:rsidRDefault="00F07E53">
      <w:pPr>
        <w:pStyle w:val="CommentText"/>
      </w:pPr>
      <w:r>
        <w:rPr>
          <w:rStyle w:val="CommentReference"/>
        </w:rPr>
        <w:annotationRef/>
      </w:r>
      <w:r>
        <w:rPr>
          <w:rStyle w:val="CommentReference"/>
        </w:rPr>
        <w:t>Re-analyze the data</w:t>
      </w:r>
    </w:p>
  </w:comment>
  <w:comment w:id="28" w:author="Dr. Shantappa Duttarganvi" w:date="2025-10-23T10:47:00Z" w:initials="D">
    <w:p w14:paraId="5605F68F" w14:textId="024822B0" w:rsidR="00F07E53" w:rsidRDefault="00F07E53">
      <w:pPr>
        <w:pStyle w:val="CommentText"/>
      </w:pPr>
      <w:r>
        <w:rPr>
          <w:rStyle w:val="CommentReference"/>
        </w:rPr>
        <w:annotationRef/>
      </w:r>
      <w:r>
        <w:t>You may not use highest. You may use higher</w:t>
      </w:r>
    </w:p>
  </w:comment>
  <w:comment w:id="29" w:author="Dr. Shantappa Duttarganvi" w:date="2025-10-23T10:48:00Z" w:initials="D">
    <w:p w14:paraId="1E9B13CF" w14:textId="0C731E76" w:rsidR="00F07E53" w:rsidRDefault="00F07E53">
      <w:pPr>
        <w:pStyle w:val="CommentText"/>
      </w:pPr>
      <w:r>
        <w:rPr>
          <w:rStyle w:val="CommentReference"/>
        </w:rPr>
        <w:annotationRef/>
      </w:r>
      <w:r>
        <w:t>Not appropriate word</w:t>
      </w:r>
    </w:p>
  </w:comment>
  <w:comment w:id="33" w:author="Dr. Shantappa Duttarganvi" w:date="2025-10-23T10:50:00Z" w:initials="D">
    <w:p w14:paraId="6CD37162" w14:textId="764C779B" w:rsidR="001A419D" w:rsidRDefault="001A419D">
      <w:pPr>
        <w:pStyle w:val="CommentText"/>
      </w:pPr>
      <w:r>
        <w:rPr>
          <w:rStyle w:val="CommentReference"/>
        </w:rPr>
        <w:annotationRef/>
      </w:r>
      <w:r>
        <w:t>Time of this observation may be included in Methodology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CA11C3" w15:done="0"/>
  <w15:commentEx w15:paraId="780E7827" w15:done="0"/>
  <w15:commentEx w15:paraId="3148BE8E" w15:done="0"/>
  <w15:commentEx w15:paraId="6D68D9A9" w15:done="0"/>
  <w15:commentEx w15:paraId="52897730" w15:done="0"/>
  <w15:commentEx w15:paraId="23BC4638" w15:done="0"/>
  <w15:commentEx w15:paraId="62D4B69E" w15:done="0"/>
  <w15:commentEx w15:paraId="649156B5" w15:done="0"/>
  <w15:commentEx w15:paraId="5605F68F" w15:done="0"/>
  <w15:commentEx w15:paraId="1E9B13CF" w15:done="0"/>
  <w15:commentEx w15:paraId="6CD371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5044F4" w16cex:dateUtc="2025-10-23T05:02:00Z"/>
  <w16cex:commentExtensible w16cex:durableId="76838579" w16cex:dateUtc="2025-10-23T05:04:00Z"/>
  <w16cex:commentExtensible w16cex:durableId="19E3A623" w16cex:dateUtc="2025-10-23T05:05:00Z"/>
  <w16cex:commentExtensible w16cex:durableId="6B7F03A2" w16cex:dateUtc="2025-10-23T05:08:00Z"/>
  <w16cex:commentExtensible w16cex:durableId="15245C00" w16cex:dateUtc="2025-10-23T05:11:00Z"/>
  <w16cex:commentExtensible w16cex:durableId="3E21331F" w16cex:dateUtc="2025-10-23T05:11:00Z"/>
  <w16cex:commentExtensible w16cex:durableId="494DBE39" w16cex:dateUtc="2025-10-23T05:14:00Z"/>
  <w16cex:commentExtensible w16cex:durableId="10B452D4" w16cex:dateUtc="2025-10-23T05:15:00Z"/>
  <w16cex:commentExtensible w16cex:durableId="3C7BAE4A" w16cex:dateUtc="2025-10-23T05:17:00Z"/>
  <w16cex:commentExtensible w16cex:durableId="5D80620F" w16cex:dateUtc="2025-10-23T05:18:00Z"/>
  <w16cex:commentExtensible w16cex:durableId="04CF2B3D" w16cex:dateUtc="2025-10-23T0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CA11C3" w16cid:durableId="105044F4"/>
  <w16cid:commentId w16cid:paraId="780E7827" w16cid:durableId="76838579"/>
  <w16cid:commentId w16cid:paraId="3148BE8E" w16cid:durableId="19E3A623"/>
  <w16cid:commentId w16cid:paraId="6D68D9A9" w16cid:durableId="6B7F03A2"/>
  <w16cid:commentId w16cid:paraId="52897730" w16cid:durableId="15245C00"/>
  <w16cid:commentId w16cid:paraId="23BC4638" w16cid:durableId="3E21331F"/>
  <w16cid:commentId w16cid:paraId="62D4B69E" w16cid:durableId="494DBE39"/>
  <w16cid:commentId w16cid:paraId="649156B5" w16cid:durableId="10B452D4"/>
  <w16cid:commentId w16cid:paraId="5605F68F" w16cid:durableId="3C7BAE4A"/>
  <w16cid:commentId w16cid:paraId="1E9B13CF" w16cid:durableId="5D80620F"/>
  <w16cid:commentId w16cid:paraId="6CD37162" w16cid:durableId="04CF2B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BA436" w14:textId="77777777" w:rsidR="00793A67" w:rsidRDefault="00793A67" w:rsidP="004C1DEC">
      <w:pPr>
        <w:spacing w:after="0"/>
      </w:pPr>
      <w:r>
        <w:separator/>
      </w:r>
    </w:p>
  </w:endnote>
  <w:endnote w:type="continuationSeparator" w:id="0">
    <w:p w14:paraId="71CE531E" w14:textId="77777777" w:rsidR="00793A67" w:rsidRDefault="00793A67" w:rsidP="004C1D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Kalinga">
    <w:altName w:val="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69CC" w14:textId="77777777" w:rsidR="004C1DEC" w:rsidRDefault="004C1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8390" w14:textId="77777777" w:rsidR="004C1DEC" w:rsidRDefault="004C1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3847" w14:textId="77777777" w:rsidR="004C1DEC" w:rsidRDefault="004C1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AB868" w14:textId="77777777" w:rsidR="00793A67" w:rsidRDefault="00793A67" w:rsidP="004C1DEC">
      <w:pPr>
        <w:spacing w:after="0"/>
      </w:pPr>
      <w:r>
        <w:separator/>
      </w:r>
    </w:p>
  </w:footnote>
  <w:footnote w:type="continuationSeparator" w:id="0">
    <w:p w14:paraId="47E4BE24" w14:textId="77777777" w:rsidR="00793A67" w:rsidRDefault="00793A67" w:rsidP="004C1D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026F" w14:textId="41C28C6A" w:rsidR="004C1DEC" w:rsidRDefault="00000000">
    <w:pPr>
      <w:pStyle w:val="Header"/>
    </w:pPr>
    <w:r>
      <w:rPr>
        <w:noProof/>
      </w:rPr>
      <w:pict w14:anchorId="2C332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845297"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0589" w14:textId="7E9CF3AE" w:rsidR="004C1DEC" w:rsidRDefault="00000000">
    <w:pPr>
      <w:pStyle w:val="Header"/>
    </w:pPr>
    <w:r>
      <w:rPr>
        <w:noProof/>
      </w:rPr>
      <w:pict w14:anchorId="08A35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845298"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E3127" w14:textId="2ED13DA1" w:rsidR="004C1DEC" w:rsidRDefault="00000000">
    <w:pPr>
      <w:pStyle w:val="Header"/>
    </w:pPr>
    <w:r>
      <w:rPr>
        <w:noProof/>
      </w:rPr>
      <w:pict w14:anchorId="31C35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845296"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Shantappa Duttarganvi">
    <w15:presenceInfo w15:providerId="AD" w15:userId="S::drsd_ahs@vignan.ac.in::7fb4f713-f8f1-4b58-a064-f50b6b17c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stylePaneSortMethod w:val="0002"/>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EE7"/>
    <w:rsid w:val="000436E4"/>
    <w:rsid w:val="000479C3"/>
    <w:rsid w:val="000A6B7E"/>
    <w:rsid w:val="000C45F9"/>
    <w:rsid w:val="000D3C42"/>
    <w:rsid w:val="00102339"/>
    <w:rsid w:val="001518F6"/>
    <w:rsid w:val="00160789"/>
    <w:rsid w:val="00186B54"/>
    <w:rsid w:val="001A419D"/>
    <w:rsid w:val="001C2728"/>
    <w:rsid w:val="002069BA"/>
    <w:rsid w:val="002811B4"/>
    <w:rsid w:val="004505D5"/>
    <w:rsid w:val="00467E6A"/>
    <w:rsid w:val="004B1B3B"/>
    <w:rsid w:val="004C057C"/>
    <w:rsid w:val="004C1CA5"/>
    <w:rsid w:val="004C1DEC"/>
    <w:rsid w:val="004E0D4E"/>
    <w:rsid w:val="0055382B"/>
    <w:rsid w:val="005926EF"/>
    <w:rsid w:val="005A056E"/>
    <w:rsid w:val="006031B2"/>
    <w:rsid w:val="0061129A"/>
    <w:rsid w:val="00654138"/>
    <w:rsid w:val="00672A90"/>
    <w:rsid w:val="00693194"/>
    <w:rsid w:val="00734DE4"/>
    <w:rsid w:val="0074546B"/>
    <w:rsid w:val="00763007"/>
    <w:rsid w:val="00773983"/>
    <w:rsid w:val="007803D7"/>
    <w:rsid w:val="00793A67"/>
    <w:rsid w:val="008245C2"/>
    <w:rsid w:val="00860E79"/>
    <w:rsid w:val="008806DF"/>
    <w:rsid w:val="008E4D7E"/>
    <w:rsid w:val="008F09F0"/>
    <w:rsid w:val="00914DAC"/>
    <w:rsid w:val="0092188B"/>
    <w:rsid w:val="009257D8"/>
    <w:rsid w:val="009E0377"/>
    <w:rsid w:val="00A72921"/>
    <w:rsid w:val="00B05CB2"/>
    <w:rsid w:val="00B50C10"/>
    <w:rsid w:val="00B84749"/>
    <w:rsid w:val="00BD4EC2"/>
    <w:rsid w:val="00BF5158"/>
    <w:rsid w:val="00C16024"/>
    <w:rsid w:val="00C41EE7"/>
    <w:rsid w:val="00C46DD1"/>
    <w:rsid w:val="00C666BF"/>
    <w:rsid w:val="00C76523"/>
    <w:rsid w:val="00CC1013"/>
    <w:rsid w:val="00CD08FB"/>
    <w:rsid w:val="00D0327F"/>
    <w:rsid w:val="00D80582"/>
    <w:rsid w:val="00D97E90"/>
    <w:rsid w:val="00DA0736"/>
    <w:rsid w:val="00DF74AD"/>
    <w:rsid w:val="00E054EE"/>
    <w:rsid w:val="00E05716"/>
    <w:rsid w:val="00EB5976"/>
    <w:rsid w:val="00EF3CA2"/>
    <w:rsid w:val="00F07E53"/>
    <w:rsid w:val="00F6121B"/>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77C09"/>
  <w15:docId w15:val="{733D95EA-1B0C-41C6-8AD0-37BAAD25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Body Text"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character" w:styleId="CommentReference">
    <w:name w:val="annotation reference"/>
    <w:basedOn w:val="DefaultParagraphFont"/>
    <w:rsid w:val="00EF3CA2"/>
    <w:rPr>
      <w:sz w:val="16"/>
      <w:szCs w:val="16"/>
    </w:rPr>
  </w:style>
  <w:style w:type="paragraph" w:styleId="CommentText">
    <w:name w:val="annotation text"/>
    <w:basedOn w:val="Normal"/>
    <w:link w:val="CommentTextChar"/>
    <w:rsid w:val="00EF3CA2"/>
    <w:rPr>
      <w:sz w:val="20"/>
      <w:szCs w:val="20"/>
    </w:rPr>
  </w:style>
  <w:style w:type="character" w:customStyle="1" w:styleId="CommentTextChar">
    <w:name w:val="Comment Text Char"/>
    <w:basedOn w:val="DefaultParagraphFont"/>
    <w:link w:val="CommentText"/>
    <w:rsid w:val="00EF3CA2"/>
    <w:rPr>
      <w:sz w:val="20"/>
      <w:szCs w:val="20"/>
    </w:rPr>
  </w:style>
  <w:style w:type="paragraph" w:styleId="CommentSubject">
    <w:name w:val="annotation subject"/>
    <w:basedOn w:val="CommentText"/>
    <w:next w:val="CommentText"/>
    <w:link w:val="CommentSubjectChar"/>
    <w:rsid w:val="00EF3CA2"/>
    <w:rPr>
      <w:b/>
      <w:bCs/>
    </w:rPr>
  </w:style>
  <w:style w:type="character" w:customStyle="1" w:styleId="CommentSubjectChar">
    <w:name w:val="Comment Subject Char"/>
    <w:basedOn w:val="CommentTextChar"/>
    <w:link w:val="CommentSubject"/>
    <w:rsid w:val="00EF3CA2"/>
    <w:rPr>
      <w:b/>
      <w:bCs/>
      <w:sz w:val="20"/>
      <w:szCs w:val="20"/>
    </w:rPr>
  </w:style>
  <w:style w:type="paragraph" w:styleId="BalloonText">
    <w:name w:val="Balloon Text"/>
    <w:basedOn w:val="Normal"/>
    <w:link w:val="BalloonTextChar"/>
    <w:rsid w:val="00EF3CA2"/>
    <w:pPr>
      <w:spacing w:after="0"/>
    </w:pPr>
    <w:rPr>
      <w:rFonts w:ascii="Segoe UI" w:hAnsi="Segoe UI" w:cs="Segoe UI"/>
      <w:sz w:val="18"/>
      <w:szCs w:val="18"/>
    </w:rPr>
  </w:style>
  <w:style w:type="character" w:customStyle="1" w:styleId="BalloonTextChar">
    <w:name w:val="Balloon Text Char"/>
    <w:basedOn w:val="DefaultParagraphFont"/>
    <w:link w:val="BalloonText"/>
    <w:rsid w:val="00EF3CA2"/>
    <w:rPr>
      <w:rFonts w:ascii="Segoe UI" w:hAnsi="Segoe UI" w:cs="Segoe UI"/>
      <w:sz w:val="18"/>
      <w:szCs w:val="18"/>
    </w:rPr>
  </w:style>
  <w:style w:type="paragraph" w:customStyle="1" w:styleId="ds-markdown-paragraph">
    <w:name w:val="ds-markdown-paragraph"/>
    <w:basedOn w:val="Normal"/>
    <w:rsid w:val="0074546B"/>
    <w:pPr>
      <w:spacing w:before="100" w:beforeAutospacing="1" w:after="100" w:afterAutospacing="1"/>
    </w:pPr>
    <w:rPr>
      <w:rFonts w:ascii="Times New Roman" w:eastAsia="Times New Roman" w:hAnsi="Times New Roman" w:cs="Times New Roman"/>
      <w:lang w:val="en-IN" w:eastAsia="en-IN" w:bidi="or-IN"/>
    </w:rPr>
  </w:style>
  <w:style w:type="character" w:styleId="Emphasis">
    <w:name w:val="Emphasis"/>
    <w:basedOn w:val="DefaultParagraphFont"/>
    <w:uiPriority w:val="20"/>
    <w:qFormat/>
    <w:rsid w:val="0074546B"/>
    <w:rPr>
      <w:i/>
      <w:iCs/>
    </w:rPr>
  </w:style>
  <w:style w:type="paragraph" w:styleId="NormalWeb">
    <w:name w:val="Normal (Web)"/>
    <w:basedOn w:val="Normal"/>
    <w:uiPriority w:val="99"/>
    <w:unhideWhenUsed/>
    <w:rsid w:val="00773983"/>
    <w:pPr>
      <w:spacing w:before="100" w:beforeAutospacing="1" w:after="100" w:afterAutospacing="1"/>
    </w:pPr>
    <w:rPr>
      <w:rFonts w:ascii="Times New Roman" w:eastAsia="Times New Roman" w:hAnsi="Times New Roman" w:cs="Times New Roman"/>
      <w:lang w:val="en-IN" w:eastAsia="en-IN" w:bidi="or-IN"/>
    </w:rPr>
  </w:style>
  <w:style w:type="character" w:styleId="UnresolvedMention">
    <w:name w:val="Unresolved Mention"/>
    <w:basedOn w:val="DefaultParagraphFont"/>
    <w:uiPriority w:val="99"/>
    <w:semiHidden/>
    <w:unhideWhenUsed/>
    <w:rsid w:val="004B1B3B"/>
    <w:rPr>
      <w:color w:val="605E5C"/>
      <w:shd w:val="clear" w:color="auto" w:fill="E1DFDD"/>
    </w:rPr>
  </w:style>
  <w:style w:type="paragraph" w:styleId="Header">
    <w:name w:val="header"/>
    <w:basedOn w:val="Normal"/>
    <w:link w:val="HeaderChar"/>
    <w:rsid w:val="004C1DEC"/>
    <w:pPr>
      <w:tabs>
        <w:tab w:val="center" w:pos="4680"/>
        <w:tab w:val="right" w:pos="9360"/>
      </w:tabs>
      <w:spacing w:after="0"/>
    </w:pPr>
  </w:style>
  <w:style w:type="character" w:customStyle="1" w:styleId="HeaderChar">
    <w:name w:val="Header Char"/>
    <w:basedOn w:val="DefaultParagraphFont"/>
    <w:link w:val="Header"/>
    <w:rsid w:val="004C1DEC"/>
  </w:style>
  <w:style w:type="paragraph" w:styleId="Footer">
    <w:name w:val="footer"/>
    <w:basedOn w:val="Normal"/>
    <w:link w:val="FooterChar"/>
    <w:rsid w:val="004C1DEC"/>
    <w:pPr>
      <w:tabs>
        <w:tab w:val="center" w:pos="4680"/>
        <w:tab w:val="right" w:pos="9360"/>
      </w:tabs>
      <w:spacing w:after="0"/>
    </w:pPr>
  </w:style>
  <w:style w:type="character" w:customStyle="1" w:styleId="FooterChar">
    <w:name w:val="Footer Char"/>
    <w:basedOn w:val="DefaultParagraphFont"/>
    <w:link w:val="Footer"/>
    <w:rsid w:val="004C1DEC"/>
  </w:style>
  <w:style w:type="paragraph" w:styleId="Revision">
    <w:name w:val="Revision"/>
    <w:hidden/>
    <w:rsid w:val="004E0D4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2065">
      <w:bodyDiv w:val="1"/>
      <w:marLeft w:val="0"/>
      <w:marRight w:val="0"/>
      <w:marTop w:val="0"/>
      <w:marBottom w:val="0"/>
      <w:divBdr>
        <w:top w:val="none" w:sz="0" w:space="0" w:color="auto"/>
        <w:left w:val="none" w:sz="0" w:space="0" w:color="auto"/>
        <w:bottom w:val="none" w:sz="0" w:space="0" w:color="auto"/>
        <w:right w:val="none" w:sz="0" w:space="0" w:color="auto"/>
      </w:divBdr>
    </w:div>
    <w:div w:id="118838790">
      <w:bodyDiv w:val="1"/>
      <w:marLeft w:val="0"/>
      <w:marRight w:val="0"/>
      <w:marTop w:val="0"/>
      <w:marBottom w:val="0"/>
      <w:divBdr>
        <w:top w:val="none" w:sz="0" w:space="0" w:color="auto"/>
        <w:left w:val="none" w:sz="0" w:space="0" w:color="auto"/>
        <w:bottom w:val="none" w:sz="0" w:space="0" w:color="auto"/>
        <w:right w:val="none" w:sz="0" w:space="0" w:color="auto"/>
      </w:divBdr>
    </w:div>
    <w:div w:id="917208912">
      <w:bodyDiv w:val="1"/>
      <w:marLeft w:val="0"/>
      <w:marRight w:val="0"/>
      <w:marTop w:val="0"/>
      <w:marBottom w:val="0"/>
      <w:divBdr>
        <w:top w:val="none" w:sz="0" w:space="0" w:color="auto"/>
        <w:left w:val="none" w:sz="0" w:space="0" w:color="auto"/>
        <w:bottom w:val="none" w:sz="0" w:space="0" w:color="auto"/>
        <w:right w:val="none" w:sz="0" w:space="0" w:color="auto"/>
      </w:divBdr>
    </w:div>
    <w:div w:id="944844069">
      <w:bodyDiv w:val="1"/>
      <w:marLeft w:val="0"/>
      <w:marRight w:val="0"/>
      <w:marTop w:val="0"/>
      <w:marBottom w:val="0"/>
      <w:divBdr>
        <w:top w:val="none" w:sz="0" w:space="0" w:color="auto"/>
        <w:left w:val="none" w:sz="0" w:space="0" w:color="auto"/>
        <w:bottom w:val="none" w:sz="0" w:space="0" w:color="auto"/>
        <w:right w:val="none" w:sz="0" w:space="0" w:color="auto"/>
      </w:divBdr>
    </w:div>
    <w:div w:id="1198154303">
      <w:bodyDiv w:val="1"/>
      <w:marLeft w:val="0"/>
      <w:marRight w:val="0"/>
      <w:marTop w:val="0"/>
      <w:marBottom w:val="0"/>
      <w:divBdr>
        <w:top w:val="none" w:sz="0" w:space="0" w:color="auto"/>
        <w:left w:val="none" w:sz="0" w:space="0" w:color="auto"/>
        <w:bottom w:val="none" w:sz="0" w:space="0" w:color="auto"/>
        <w:right w:val="none" w:sz="0" w:space="0" w:color="auto"/>
      </w:divBdr>
    </w:div>
    <w:div w:id="1619138615">
      <w:bodyDiv w:val="1"/>
      <w:marLeft w:val="0"/>
      <w:marRight w:val="0"/>
      <w:marTop w:val="0"/>
      <w:marBottom w:val="0"/>
      <w:divBdr>
        <w:top w:val="none" w:sz="0" w:space="0" w:color="auto"/>
        <w:left w:val="none" w:sz="0" w:space="0" w:color="auto"/>
        <w:bottom w:val="none" w:sz="0" w:space="0" w:color="auto"/>
        <w:right w:val="none" w:sz="0" w:space="0" w:color="auto"/>
      </w:divBdr>
    </w:div>
    <w:div w:id="1866794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4582</Words>
  <Characters>26120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keywords/>
  <cp:lastModifiedBy>Dr. Shantappa Duttarganvi</cp:lastModifiedBy>
  <cp:revision>2</cp:revision>
  <dcterms:created xsi:type="dcterms:W3CDTF">2025-10-23T05:22:00Z</dcterms:created>
  <dcterms:modified xsi:type="dcterms:W3CDTF">2025-10-23T05:22:00Z</dcterms:modified>
</cp:coreProperties>
</file>