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A5F48" w14:textId="77777777" w:rsidR="004234B9" w:rsidRDefault="00D763AF" w:rsidP="00D763AF">
      <w:pPr>
        <w:jc w:val="center"/>
        <w:rPr>
          <w:rFonts w:ascii="Times New Roman" w:hAnsi="Times New Roman" w:cs="Times New Roman"/>
          <w:b/>
          <w:bCs/>
          <w:sz w:val="24"/>
          <w:szCs w:val="24"/>
        </w:rPr>
      </w:pPr>
      <w:r>
        <w:rPr>
          <w:rFonts w:ascii="Times New Roman" w:hAnsi="Times New Roman" w:cs="Times New Roman"/>
          <w:b/>
          <w:bCs/>
          <w:sz w:val="24"/>
          <w:szCs w:val="24"/>
        </w:rPr>
        <w:t>Blockchain and Big Data Analytics in Agriculture: A Review of Digital I</w:t>
      </w:r>
      <w:r w:rsidRPr="00D763AF">
        <w:rPr>
          <w:rFonts w:ascii="Times New Roman" w:hAnsi="Times New Roman" w:cs="Times New Roman"/>
          <w:b/>
          <w:bCs/>
          <w:sz w:val="24"/>
          <w:szCs w:val="24"/>
        </w:rPr>
        <w:t>nnovations</w:t>
      </w:r>
    </w:p>
    <w:p w14:paraId="7D26FBDD" w14:textId="4DF36F4B" w:rsidR="00D70E27" w:rsidRDefault="00D70E27" w:rsidP="006541E7">
      <w:pPr>
        <w:rPr>
          <w:rFonts w:ascii="Times New Roman" w:hAnsi="Times New Roman" w:cs="Times New Roman"/>
          <w:b/>
          <w:bCs/>
          <w:sz w:val="24"/>
          <w:szCs w:val="24"/>
        </w:rPr>
      </w:pPr>
    </w:p>
    <w:p w14:paraId="0F016717" w14:textId="77777777" w:rsidR="000A32E6" w:rsidRDefault="000A32E6" w:rsidP="006541E7">
      <w:pPr>
        <w:rPr>
          <w:rFonts w:ascii="Times New Roman" w:hAnsi="Times New Roman" w:cs="Times New Roman"/>
          <w:b/>
          <w:bCs/>
          <w:sz w:val="24"/>
          <w:szCs w:val="24"/>
        </w:rPr>
      </w:pPr>
    </w:p>
    <w:p w14:paraId="5B995581" w14:textId="77777777"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4721865" w14:textId="77777777" w:rsidR="00400689" w:rsidRDefault="00400689" w:rsidP="00400689">
      <w:pPr>
        <w:ind w:firstLine="720"/>
        <w:jc w:val="both"/>
        <w:rPr>
          <w:rFonts w:ascii="Times New Roman" w:hAnsi="Times New Roman" w:cs="Times New Roman"/>
          <w:sz w:val="24"/>
          <w:szCs w:val="24"/>
        </w:rPr>
      </w:pPr>
      <w:r w:rsidRPr="00400689">
        <w:rPr>
          <w:rFonts w:ascii="Times New Roman" w:hAnsi="Times New Roman" w:cs="Times New Roman"/>
          <w:sz w:val="24"/>
          <w:szCs w:val="24"/>
        </w:rPr>
        <w:t>In order to solve difficult issues in food and agriculture, information systems and big data analytics (BDA) are becoming more and more important.  A lot of big data is used in retail and food distribution, but not enough in production, decision-making, or durability.  In order to combine various data types, including sensor data, satellite images, and weather forecasts, BDA uses cutting-edge methods like machine learning and artificial intelligence.  It then seeks out actionable data that can be applied to enhance agriculture, food processing, and preservation.</w:t>
      </w:r>
      <w:r w:rsidR="002B03ED">
        <w:rPr>
          <w:rFonts w:ascii="Times New Roman" w:hAnsi="Times New Roman" w:cs="Times New Roman"/>
          <w:sz w:val="24"/>
          <w:szCs w:val="24"/>
        </w:rPr>
        <w:t xml:space="preserve"> </w:t>
      </w:r>
      <w:r w:rsidR="002B03ED" w:rsidRPr="002B03ED">
        <w:rPr>
          <w:rFonts w:ascii="Times New Roman" w:hAnsi="Times New Roman" w:cs="Times New Roman"/>
          <w:sz w:val="24"/>
          <w:szCs w:val="24"/>
        </w:rPr>
        <w:t>In order to fully realize the potential of big data in transforming the future of food, the review suggested that future research should focus on interdisciplinary collaboration, addressing ethical considerations, and developing robust data governance frameworks – the ethical and regulatory frameworks need to keep up with technological advancements. This systematic review summarizes the latest developments and highlights trends, issues, and areas where more research is needed on applying BDA in the agri-food sector. It highlights how BDA may improve quality assurance, precision agriculture, supply chain optimization, and sustainable food systems. The main challenges are related to how data can be shared across systems, infrastructure issues, privacy concerns, and variations in the speed at which stakeholders adopt technologies.</w:t>
      </w:r>
    </w:p>
    <w:p w14:paraId="481EAF0F"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5C2EC084" w14:textId="77777777" w:rsidR="002B03ED" w:rsidRDefault="002B03ED" w:rsidP="002B03ED">
      <w:pPr>
        <w:jc w:val="both"/>
        <w:rPr>
          <w:rFonts w:ascii="Times New Roman" w:hAnsi="Times New Roman" w:cs="Times New Roman"/>
          <w:sz w:val="24"/>
          <w:szCs w:val="24"/>
        </w:rPr>
      </w:pPr>
      <w:r w:rsidRPr="002B03ED">
        <w:rPr>
          <w:rFonts w:ascii="Times New Roman" w:hAnsi="Times New Roman" w:cs="Times New Roman"/>
          <w:sz w:val="24"/>
          <w:szCs w:val="24"/>
        </w:rPr>
        <w:t xml:space="preserve">Traceability; Agriculture Supply Chain; Agri-Food Industry; Food Processing; </w:t>
      </w:r>
      <w:proofErr w:type="spellStart"/>
      <w:r w:rsidRPr="002B03ED">
        <w:rPr>
          <w:rFonts w:ascii="Times New Roman" w:hAnsi="Times New Roman" w:cs="Times New Roman"/>
          <w:sz w:val="24"/>
          <w:szCs w:val="24"/>
        </w:rPr>
        <w:t>Data­Driven</w:t>
      </w:r>
      <w:proofErr w:type="spellEnd"/>
      <w:r w:rsidRPr="002B03ED">
        <w:rPr>
          <w:rFonts w:ascii="Times New Roman" w:hAnsi="Times New Roman" w:cs="Times New Roman"/>
          <w:sz w:val="24"/>
          <w:szCs w:val="24"/>
        </w:rPr>
        <w:t xml:space="preserve"> Preservation; Artificial Intelligence</w:t>
      </w:r>
    </w:p>
    <w:p w14:paraId="089C81A4"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77262374" w14:textId="77777777" w:rsidR="00466A93" w:rsidRPr="00466A93" w:rsidRDefault="00EC7608" w:rsidP="00466A93">
      <w:pPr>
        <w:ind w:firstLine="720"/>
        <w:jc w:val="both"/>
        <w:rPr>
          <w:rFonts w:ascii="Times New Roman" w:hAnsi="Times New Roman" w:cs="Times New Roman"/>
          <w:sz w:val="24"/>
          <w:szCs w:val="24"/>
        </w:rPr>
      </w:pPr>
      <w:r w:rsidRPr="00EC7608">
        <w:rPr>
          <w:rFonts w:ascii="Times New Roman" w:hAnsi="Times New Roman" w:cs="Times New Roman"/>
          <w:sz w:val="24"/>
          <w:szCs w:val="24"/>
        </w:rPr>
        <w:t xml:space="preserve">Computers can mimic parts of human thought and </w:t>
      </w:r>
      <w:proofErr w:type="spellStart"/>
      <w:r w:rsidRPr="00EC7608">
        <w:rPr>
          <w:rFonts w:ascii="Times New Roman" w:hAnsi="Times New Roman" w:cs="Times New Roman"/>
          <w:sz w:val="24"/>
          <w:szCs w:val="24"/>
        </w:rPr>
        <w:t>behavior</w:t>
      </w:r>
      <w:proofErr w:type="spellEnd"/>
      <w:r w:rsidRPr="00EC7608">
        <w:rPr>
          <w:rFonts w:ascii="Times New Roman" w:hAnsi="Times New Roman" w:cs="Times New Roman"/>
          <w:sz w:val="24"/>
          <w:szCs w:val="24"/>
        </w:rPr>
        <w:t xml:space="preserve"> through artificial intelligence (AI), a collection of technologies that mimic human intelligence and enable autonomous learning, reasoning, planning, and decision-making.  Deep learning, computer vision, natural language processing, machine learning (ML), and other technologies form the foundation of artificial intelligence and can be used in a wide range of domains and sectors.</w:t>
      </w:r>
      <w:r>
        <w:rPr>
          <w:rFonts w:ascii="Times New Roman" w:hAnsi="Times New Roman" w:cs="Times New Roman"/>
          <w:sz w:val="24"/>
          <w:szCs w:val="24"/>
        </w:rPr>
        <w:t xml:space="preserve"> </w:t>
      </w:r>
      <w:r w:rsidRPr="00EC7608">
        <w:rPr>
          <w:rFonts w:ascii="Times New Roman" w:hAnsi="Times New Roman" w:cs="Times New Roman"/>
          <w:sz w:val="24"/>
          <w:szCs w:val="24"/>
        </w:rPr>
        <w:t>"Big data" is the term used to describe the vast and varied collection of data [1] that is usually produced by numerous sensors or mobile devices, scraped from the internet and other sources, and comprises both organized and unstructured data, inclu</w:t>
      </w:r>
      <w:r>
        <w:rPr>
          <w:rFonts w:ascii="Times New Roman" w:hAnsi="Times New Roman" w:cs="Times New Roman"/>
          <w:sz w:val="24"/>
          <w:szCs w:val="24"/>
        </w:rPr>
        <w:t xml:space="preserve">ding text, photos, and videos. </w:t>
      </w:r>
      <w:r w:rsidRPr="00EC7608">
        <w:rPr>
          <w:rFonts w:ascii="Times New Roman" w:hAnsi="Times New Roman" w:cs="Times New Roman"/>
          <w:sz w:val="24"/>
          <w:szCs w:val="24"/>
        </w:rPr>
        <w:t xml:space="preserve">These data sets must be stored, processed, and </w:t>
      </w:r>
      <w:proofErr w:type="spellStart"/>
      <w:r w:rsidRPr="00EC7608">
        <w:rPr>
          <w:rFonts w:ascii="Times New Roman" w:hAnsi="Times New Roman" w:cs="Times New Roman"/>
          <w:sz w:val="24"/>
          <w:szCs w:val="24"/>
        </w:rPr>
        <w:t>analyzed</w:t>
      </w:r>
      <w:proofErr w:type="spellEnd"/>
      <w:r>
        <w:rPr>
          <w:rFonts w:ascii="Times New Roman" w:hAnsi="Times New Roman" w:cs="Times New Roman"/>
          <w:sz w:val="24"/>
          <w:szCs w:val="24"/>
        </w:rPr>
        <w:t xml:space="preserve"> using specialized technologies </w:t>
      </w:r>
      <w:r w:rsidRPr="00EC7608">
        <w:rPr>
          <w:rFonts w:ascii="Times New Roman" w:hAnsi="Times New Roman" w:cs="Times New Roman"/>
          <w:sz w:val="24"/>
          <w:szCs w:val="24"/>
        </w:rPr>
        <w:t>often commonly referre</w:t>
      </w:r>
      <w:r>
        <w:rPr>
          <w:rFonts w:ascii="Times New Roman" w:hAnsi="Times New Roman" w:cs="Times New Roman"/>
          <w:sz w:val="24"/>
          <w:szCs w:val="24"/>
        </w:rPr>
        <w:t xml:space="preserve">d to as "big data technologies" </w:t>
      </w:r>
      <w:r w:rsidRPr="00EC7608">
        <w:rPr>
          <w:rFonts w:ascii="Times New Roman" w:hAnsi="Times New Roman" w:cs="Times New Roman"/>
          <w:sz w:val="24"/>
          <w:szCs w:val="24"/>
        </w:rPr>
        <w:t>because they are typically characterized by high speed, high density, and high dimensionality.  Big data analytics may assist organizations in the food industry anticipate market demand, optimize the supply chain, enhance food safety and quality, and gain more opportunities and competitive advantages [2].</w:t>
      </w:r>
      <w:r w:rsidR="00466A93">
        <w:rPr>
          <w:rFonts w:ascii="Times New Roman" w:hAnsi="Times New Roman" w:cs="Times New Roman"/>
          <w:sz w:val="24"/>
          <w:szCs w:val="24"/>
        </w:rPr>
        <w:t xml:space="preserve"> </w:t>
      </w:r>
      <w:r w:rsidR="00466A93" w:rsidRPr="00466A93">
        <w:rPr>
          <w:rFonts w:ascii="Times New Roman" w:hAnsi="Times New Roman" w:cs="Times New Roman"/>
          <w:sz w:val="24"/>
          <w:szCs w:val="24"/>
        </w:rPr>
        <w:t xml:space="preserve">As two crucial technologies that work well together, artificial intelligence and big data are </w:t>
      </w:r>
      <w:r w:rsidR="00466A93" w:rsidRPr="00466A93">
        <w:rPr>
          <w:rFonts w:ascii="Times New Roman" w:hAnsi="Times New Roman" w:cs="Times New Roman"/>
          <w:sz w:val="24"/>
          <w:szCs w:val="24"/>
        </w:rPr>
        <w:lastRenderedPageBreak/>
        <w:t>crucial to the food industry and are having a large influence on innovation and development [3].</w:t>
      </w:r>
    </w:p>
    <w:p w14:paraId="0D2AFFCC" w14:textId="5F4F9769" w:rsidR="00466A93" w:rsidRPr="00466A93" w:rsidDel="007E1FC7" w:rsidRDefault="00466A93" w:rsidP="00466A93">
      <w:pPr>
        <w:ind w:firstLine="720"/>
        <w:jc w:val="both"/>
        <w:rPr>
          <w:del w:id="0" w:author="ComputerCenter" w:date="2025-10-13T13:12:00Z"/>
          <w:rFonts w:ascii="Times New Roman" w:hAnsi="Times New Roman" w:cs="Times New Roman"/>
          <w:sz w:val="24"/>
          <w:szCs w:val="24"/>
        </w:rPr>
      </w:pPr>
    </w:p>
    <w:p w14:paraId="45A3E2E4" w14:textId="516BA600" w:rsidR="000E321D" w:rsidRDefault="00466A93" w:rsidP="00466A93">
      <w:pPr>
        <w:ind w:firstLine="720"/>
        <w:jc w:val="both"/>
        <w:rPr>
          <w:rFonts w:ascii="Times New Roman" w:hAnsi="Times New Roman" w:cs="Times New Roman"/>
          <w:sz w:val="24"/>
          <w:szCs w:val="24"/>
        </w:rPr>
      </w:pPr>
      <w:del w:id="1" w:author="ComputerCenter" w:date="2025-10-13T13:12:00Z">
        <w:r w:rsidRPr="00466A93" w:rsidDel="007E1FC7">
          <w:rPr>
            <w:rFonts w:ascii="Times New Roman" w:hAnsi="Times New Roman" w:cs="Times New Roman"/>
            <w:sz w:val="24"/>
            <w:szCs w:val="24"/>
          </w:rPr>
          <w:delText xml:space="preserve"> </w:delText>
        </w:r>
      </w:del>
      <w:r w:rsidRPr="00466A93">
        <w:rPr>
          <w:rFonts w:ascii="Times New Roman" w:hAnsi="Times New Roman" w:cs="Times New Roman"/>
          <w:sz w:val="24"/>
          <w:szCs w:val="24"/>
        </w:rPr>
        <w:t>AI is currently being used extensively in manufacturing, healthcare [4], finance, transportation, gaming, and processing [5</w:t>
      </w:r>
      <w:proofErr w:type="gramStart"/>
      <w:r w:rsidRPr="00466A93">
        <w:rPr>
          <w:rFonts w:ascii="Times New Roman" w:hAnsi="Times New Roman" w:cs="Times New Roman"/>
          <w:sz w:val="24"/>
          <w:szCs w:val="24"/>
        </w:rPr>
        <w:t>,6</w:t>
      </w:r>
      <w:proofErr w:type="gramEnd"/>
      <w:r w:rsidRPr="00466A93">
        <w:rPr>
          <w:rFonts w:ascii="Times New Roman" w:hAnsi="Times New Roman" w:cs="Times New Roman"/>
          <w:sz w:val="24"/>
          <w:szCs w:val="24"/>
        </w:rPr>
        <w:t>].  In these sectors, the use of AI can boost productivity, cut expenses, and enhance service quality.</w:t>
      </w:r>
    </w:p>
    <w:p w14:paraId="3B441DFE" w14:textId="77777777" w:rsidR="00DE1D1B" w:rsidRDefault="00DE1D1B" w:rsidP="00DE1D1B">
      <w:pPr>
        <w:ind w:firstLine="720"/>
        <w:jc w:val="both"/>
        <w:rPr>
          <w:rFonts w:ascii="Times New Roman" w:hAnsi="Times New Roman" w:cs="Times New Roman"/>
          <w:sz w:val="24"/>
          <w:szCs w:val="24"/>
        </w:rPr>
      </w:pPr>
      <w:r w:rsidRPr="00DE1D1B">
        <w:rPr>
          <w:rFonts w:ascii="Times New Roman" w:hAnsi="Times New Roman" w:cs="Times New Roman"/>
          <w:sz w:val="24"/>
          <w:szCs w:val="24"/>
        </w:rPr>
        <w:t>For the future well-being of the global society, agricultural innovation is a necessity.</w:t>
      </w:r>
      <w:r>
        <w:rPr>
          <w:rFonts w:ascii="Times New Roman" w:hAnsi="Times New Roman" w:cs="Times New Roman"/>
          <w:sz w:val="24"/>
          <w:szCs w:val="24"/>
        </w:rPr>
        <w:t xml:space="preserve"> </w:t>
      </w:r>
      <w:r w:rsidRPr="00DE1D1B">
        <w:rPr>
          <w:rFonts w:ascii="Times New Roman" w:hAnsi="Times New Roman" w:cs="Times New Roman"/>
          <w:sz w:val="24"/>
          <w:szCs w:val="24"/>
        </w:rPr>
        <w:t>As it has been throughout history, having access to adequate amounts of food is an</w:t>
      </w:r>
      <w:r>
        <w:rPr>
          <w:rFonts w:ascii="Times New Roman" w:hAnsi="Times New Roman" w:cs="Times New Roman"/>
          <w:sz w:val="24"/>
          <w:szCs w:val="24"/>
        </w:rPr>
        <w:t xml:space="preserve"> </w:t>
      </w:r>
      <w:r w:rsidRPr="00DE1D1B">
        <w:rPr>
          <w:rFonts w:ascii="Times New Roman" w:hAnsi="Times New Roman" w:cs="Times New Roman"/>
          <w:sz w:val="24"/>
          <w:szCs w:val="24"/>
        </w:rPr>
        <w:t>uncertainty for many individuals across the world. For others, availability of reasonably safe, affordable food is somewhat taken for granted. For both groups, simply</w:t>
      </w:r>
      <w:r>
        <w:rPr>
          <w:rFonts w:ascii="Times New Roman" w:hAnsi="Times New Roman" w:cs="Times New Roman"/>
          <w:sz w:val="24"/>
          <w:szCs w:val="24"/>
        </w:rPr>
        <w:t xml:space="preserve"> </w:t>
      </w:r>
      <w:r w:rsidRPr="00DE1D1B">
        <w:rPr>
          <w:rFonts w:ascii="Times New Roman" w:hAnsi="Times New Roman" w:cs="Times New Roman"/>
          <w:sz w:val="24"/>
          <w:szCs w:val="24"/>
        </w:rPr>
        <w:t>continuing the practices of our current agricultural and food system is not sufficient</w:t>
      </w:r>
      <w:r>
        <w:rPr>
          <w:rFonts w:ascii="Times New Roman" w:hAnsi="Times New Roman" w:cs="Times New Roman"/>
          <w:sz w:val="24"/>
          <w:szCs w:val="24"/>
        </w:rPr>
        <w:t xml:space="preserve"> </w:t>
      </w:r>
      <w:r w:rsidRPr="00DE1D1B">
        <w:rPr>
          <w:rFonts w:ascii="Times New Roman" w:hAnsi="Times New Roman" w:cs="Times New Roman"/>
          <w:sz w:val="24"/>
          <w:szCs w:val="24"/>
        </w:rPr>
        <w:t>nor tenable as we look to the future</w:t>
      </w:r>
      <w:r w:rsidR="00900752">
        <w:rPr>
          <w:rFonts w:ascii="Times New Roman" w:hAnsi="Times New Roman" w:cs="Times New Roman"/>
          <w:sz w:val="24"/>
          <w:szCs w:val="24"/>
        </w:rPr>
        <w:t xml:space="preserve">. </w:t>
      </w:r>
      <w:r w:rsidR="00900752" w:rsidRPr="00900752">
        <w:rPr>
          <w:rFonts w:ascii="Times New Roman" w:hAnsi="Times New Roman" w:cs="Times New Roman"/>
          <w:sz w:val="24"/>
          <w:szCs w:val="24"/>
        </w:rPr>
        <w:t>Four stressors are particularly significant among the numerous others that affect that system. It is anticipated that population expansion will continue worldwide, especially in regions with comparatively low levels of food security. While this challenge suggests the nee</w:t>
      </w:r>
      <w:r w:rsidR="00EF6DCE">
        <w:rPr>
          <w:rFonts w:ascii="Times New Roman" w:hAnsi="Times New Roman" w:cs="Times New Roman"/>
          <w:sz w:val="24"/>
          <w:szCs w:val="24"/>
        </w:rPr>
        <w:t xml:space="preserve">d for </w:t>
      </w:r>
      <w:r w:rsidR="00900752">
        <w:rPr>
          <w:rFonts w:ascii="Times New Roman" w:hAnsi="Times New Roman" w:cs="Times New Roman"/>
          <w:sz w:val="24"/>
          <w:szCs w:val="24"/>
        </w:rPr>
        <w:t>t</w:t>
      </w:r>
      <w:r w:rsidR="00900752" w:rsidRPr="00900752">
        <w:rPr>
          <w:rFonts w:ascii="Times New Roman" w:hAnsi="Times New Roman" w:cs="Times New Roman"/>
          <w:sz w:val="24"/>
          <w:szCs w:val="24"/>
        </w:rPr>
        <w:t xml:space="preserve">he environmental implications of agricultural production are increasingly acknowledged to have both short-term and long-term </w:t>
      </w:r>
      <w:proofErr w:type="spellStart"/>
      <w:r w:rsidR="00900752" w:rsidRPr="00900752">
        <w:rPr>
          <w:rFonts w:ascii="Times New Roman" w:hAnsi="Times New Roman" w:cs="Times New Roman"/>
          <w:sz w:val="24"/>
          <w:szCs w:val="24"/>
        </w:rPr>
        <w:t>unfavorable</w:t>
      </w:r>
      <w:proofErr w:type="spellEnd"/>
      <w:r w:rsidR="00900752" w:rsidRPr="00900752">
        <w:rPr>
          <w:rFonts w:ascii="Times New Roman" w:hAnsi="Times New Roman" w:cs="Times New Roman"/>
          <w:sz w:val="24"/>
          <w:szCs w:val="24"/>
        </w:rPr>
        <w:t xml:space="preserve"> repercussions, notwithstanding the need to produce more food. Furthermore the prospects of a changing, more variable climate contribute to the need to enhance the resilience of current agricultural practices. Fourth, consumers are calling for an even safer and more nutrient-dense food supply in both developed and developing nations.</w:t>
      </w:r>
    </w:p>
    <w:p w14:paraId="3F3F78F5" w14:textId="77777777" w:rsidR="00EF6DCE" w:rsidRDefault="00EF6DCE" w:rsidP="00193591">
      <w:pPr>
        <w:ind w:firstLine="720"/>
        <w:jc w:val="both"/>
        <w:rPr>
          <w:rFonts w:ascii="Times New Roman" w:hAnsi="Times New Roman" w:cs="Times New Roman"/>
          <w:sz w:val="24"/>
          <w:szCs w:val="24"/>
        </w:rPr>
      </w:pPr>
      <w:r w:rsidRPr="00EF6DCE">
        <w:rPr>
          <w:rFonts w:ascii="Times New Roman" w:hAnsi="Times New Roman" w:cs="Times New Roman"/>
          <w:sz w:val="24"/>
          <w:szCs w:val="24"/>
        </w:rPr>
        <w:t xml:space="preserve">According to one viewpoint, these difficulties are overwhelming and could appear insurmountable.  However, this environment is not new to humanity and is more the rule than the exception from a historical standpoint.  Innovation in agriculture is crucial to the survival and advancement of society.  Indeed, distinguished academics using advanced mathematical models boldly forecasted fifty years ago that by </w:t>
      </w:r>
      <w:r>
        <w:rPr>
          <w:rFonts w:ascii="Times New Roman" w:hAnsi="Times New Roman" w:cs="Times New Roman"/>
          <w:sz w:val="24"/>
          <w:szCs w:val="24"/>
        </w:rPr>
        <w:t>10</w:t>
      </w:r>
      <w:r w:rsidRPr="00EF6DCE">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EF6DCE">
        <w:rPr>
          <w:rFonts w:ascii="Times New Roman" w:hAnsi="Times New Roman" w:cs="Times New Roman"/>
          <w:sz w:val="24"/>
          <w:szCs w:val="24"/>
        </w:rPr>
        <w:t>The world would experience widespread starvation as a result of ongoing food</w:t>
      </w:r>
      <w:r w:rsidR="00193591">
        <w:rPr>
          <w:rFonts w:ascii="Times New Roman" w:hAnsi="Times New Roman" w:cs="Times New Roman"/>
          <w:sz w:val="24"/>
          <w:szCs w:val="24"/>
        </w:rPr>
        <w:t xml:space="preserve"> shortages [7]</w:t>
      </w:r>
      <w:r w:rsidRPr="00EF6DCE">
        <w:rPr>
          <w:rFonts w:ascii="Times New Roman" w:hAnsi="Times New Roman" w:cs="Times New Roman"/>
          <w:sz w:val="24"/>
          <w:szCs w:val="24"/>
        </w:rPr>
        <w:t>.  However, societal shifts and agricultural innovation stepped up to the plate and helped lower the global number of starving people.</w:t>
      </w:r>
      <w:r w:rsidR="0010103C">
        <w:rPr>
          <w:rFonts w:ascii="Times New Roman" w:hAnsi="Times New Roman" w:cs="Times New Roman"/>
          <w:sz w:val="24"/>
          <w:szCs w:val="24"/>
        </w:rPr>
        <w:t xml:space="preserve"> </w:t>
      </w:r>
      <w:r w:rsidR="0010103C" w:rsidRPr="0010103C">
        <w:rPr>
          <w:rFonts w:ascii="Times New Roman" w:hAnsi="Times New Roman" w:cs="Times New Roman"/>
          <w:sz w:val="24"/>
          <w:szCs w:val="24"/>
        </w:rPr>
        <w:t>These days, agricultural production systems are developing and utilizing new technologies like big data and digital technology.  When used properly, these t</w:t>
      </w:r>
      <w:r w:rsidR="00193591">
        <w:rPr>
          <w:rFonts w:ascii="Times New Roman" w:hAnsi="Times New Roman" w:cs="Times New Roman"/>
          <w:sz w:val="24"/>
          <w:szCs w:val="24"/>
        </w:rPr>
        <w:t xml:space="preserve">ools provide previously unheard </w:t>
      </w:r>
      <w:r w:rsidR="0010103C" w:rsidRPr="0010103C">
        <w:rPr>
          <w:rFonts w:ascii="Times New Roman" w:hAnsi="Times New Roman" w:cs="Times New Roman"/>
          <w:sz w:val="24"/>
          <w:szCs w:val="24"/>
        </w:rPr>
        <w:t>of potential to spur innovation and advance our</w:t>
      </w:r>
      <w:r w:rsidR="00193591">
        <w:rPr>
          <w:rFonts w:ascii="Times New Roman" w:hAnsi="Times New Roman" w:cs="Times New Roman"/>
          <w:sz w:val="24"/>
          <w:szCs w:val="24"/>
        </w:rPr>
        <w:t xml:space="preserve"> </w:t>
      </w:r>
      <w:r w:rsidR="0010103C" w:rsidRPr="0010103C">
        <w:rPr>
          <w:rFonts w:ascii="Times New Roman" w:hAnsi="Times New Roman" w:cs="Times New Roman"/>
          <w:sz w:val="24"/>
          <w:szCs w:val="24"/>
        </w:rPr>
        <w:t xml:space="preserve">answer to the </w:t>
      </w:r>
      <w:r w:rsidR="00193591">
        <w:rPr>
          <w:rFonts w:ascii="Times New Roman" w:hAnsi="Times New Roman" w:cs="Times New Roman"/>
          <w:sz w:val="24"/>
          <w:szCs w:val="24"/>
        </w:rPr>
        <w:t xml:space="preserve">difficulties mentioned above.  </w:t>
      </w:r>
      <w:r w:rsidR="0010103C" w:rsidRPr="0010103C">
        <w:rPr>
          <w:rFonts w:ascii="Times New Roman" w:hAnsi="Times New Roman" w:cs="Times New Roman"/>
          <w:sz w:val="24"/>
          <w:szCs w:val="24"/>
        </w:rPr>
        <w:t xml:space="preserve">This </w:t>
      </w:r>
      <w:r w:rsidR="00193591">
        <w:rPr>
          <w:rFonts w:ascii="Times New Roman" w:hAnsi="Times New Roman" w:cs="Times New Roman"/>
          <w:sz w:val="24"/>
          <w:szCs w:val="24"/>
        </w:rPr>
        <w:t>review</w:t>
      </w:r>
      <w:r w:rsidR="0010103C" w:rsidRPr="0010103C">
        <w:rPr>
          <w:rFonts w:ascii="Times New Roman" w:hAnsi="Times New Roman" w:cs="Times New Roman"/>
          <w:sz w:val="24"/>
          <w:szCs w:val="24"/>
        </w:rPr>
        <w:t xml:space="preserve"> will go into greater detail</w:t>
      </w:r>
      <w:r w:rsidR="00193591">
        <w:rPr>
          <w:rFonts w:ascii="Times New Roman" w:hAnsi="Times New Roman" w:cs="Times New Roman"/>
          <w:sz w:val="24"/>
          <w:szCs w:val="24"/>
        </w:rPr>
        <w:t xml:space="preserve"> about these terminology later.</w:t>
      </w:r>
      <w:r w:rsidR="0010103C" w:rsidRPr="0010103C">
        <w:rPr>
          <w:rFonts w:ascii="Times New Roman" w:hAnsi="Times New Roman" w:cs="Times New Roman"/>
          <w:sz w:val="24"/>
          <w:szCs w:val="24"/>
        </w:rPr>
        <w:t xml:space="preserve">  It is critical to acknowledge that (1) their deployment is a crucial type of innovation in and of itself, and (2) that the usage of these technologies can stimulate more invention by increasing the efficacy of already-existing</w:t>
      </w:r>
      <w:r w:rsidR="00193591">
        <w:rPr>
          <w:rFonts w:ascii="Times New Roman" w:hAnsi="Times New Roman" w:cs="Times New Roman"/>
          <w:sz w:val="24"/>
          <w:szCs w:val="24"/>
        </w:rPr>
        <w:t xml:space="preserve"> innovation systems [8]</w:t>
      </w:r>
      <w:r w:rsidR="0010103C" w:rsidRPr="0010103C">
        <w:rPr>
          <w:rFonts w:ascii="Times New Roman" w:hAnsi="Times New Roman" w:cs="Times New Roman"/>
          <w:sz w:val="24"/>
          <w:szCs w:val="24"/>
        </w:rPr>
        <w:t>.</w:t>
      </w:r>
    </w:p>
    <w:p w14:paraId="01102720" w14:textId="77777777" w:rsidR="00D36C10" w:rsidRDefault="00D36C10" w:rsidP="00193591">
      <w:pPr>
        <w:ind w:firstLine="720"/>
        <w:jc w:val="both"/>
        <w:rPr>
          <w:rFonts w:ascii="Times New Roman" w:hAnsi="Times New Roman" w:cs="Times New Roman"/>
          <w:sz w:val="24"/>
          <w:szCs w:val="24"/>
        </w:rPr>
      </w:pPr>
      <w:r w:rsidRPr="00D36C10">
        <w:rPr>
          <w:rFonts w:ascii="Times New Roman" w:hAnsi="Times New Roman" w:cs="Times New Roman"/>
          <w:sz w:val="24"/>
          <w:szCs w:val="24"/>
        </w:rPr>
        <w:t>A distributed network of mutually anonymous nodes stores encrypted transactional data in an unchangeable record known as a blockchain [1</w:t>
      </w:r>
      <w:r w:rsidR="00060FE6">
        <w:rPr>
          <w:rFonts w:ascii="Times New Roman" w:hAnsi="Times New Roman" w:cs="Times New Roman"/>
          <w:sz w:val="24"/>
          <w:szCs w:val="24"/>
        </w:rPr>
        <w:t>8</w:t>
      </w:r>
      <w:r w:rsidRPr="00D36C10">
        <w:rPr>
          <w:rFonts w:ascii="Times New Roman" w:hAnsi="Times New Roman" w:cs="Times New Roman"/>
          <w:sz w:val="24"/>
          <w:szCs w:val="24"/>
        </w:rPr>
        <w:t>].  Due to its many advantages for the agriculture industry, blockchain technology has drawn a lot of attention in recent years.  This is because of its superior security, decentralized, unanimous, and unchangeable features [</w:t>
      </w:r>
      <w:r w:rsidR="00060FE6">
        <w:rPr>
          <w:rFonts w:ascii="Times New Roman" w:hAnsi="Times New Roman" w:cs="Times New Roman"/>
          <w:sz w:val="24"/>
          <w:szCs w:val="24"/>
        </w:rPr>
        <w:t>19,20</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Reliable data must be available for expert systems and Internet of Things (IoT) devices to make well-informed decisions in smart and sustainable agriculture.  In order for farmers, producers, agricultural communities, and suppliers to make well-informed decisions, the current e-agriculture platforms gi</w:t>
      </w:r>
      <w:r w:rsidR="00060FE6">
        <w:rPr>
          <w:rFonts w:ascii="Times New Roman" w:hAnsi="Times New Roman" w:cs="Times New Roman"/>
          <w:sz w:val="24"/>
          <w:szCs w:val="24"/>
        </w:rPr>
        <w:t>ve them information [</w:t>
      </w:r>
      <w:r w:rsidR="00581F3A">
        <w:rPr>
          <w:rFonts w:ascii="Times New Roman" w:hAnsi="Times New Roman" w:cs="Times New Roman"/>
          <w:sz w:val="24"/>
          <w:szCs w:val="24"/>
        </w:rPr>
        <w:t xml:space="preserve">14, </w:t>
      </w:r>
      <w:r w:rsidR="00060FE6">
        <w:rPr>
          <w:rFonts w:ascii="Times New Roman" w:hAnsi="Times New Roman" w:cs="Times New Roman"/>
          <w:sz w:val="24"/>
          <w:szCs w:val="24"/>
        </w:rPr>
        <w:t>21</w:t>
      </w:r>
      <w:r w:rsidRPr="00D36C10">
        <w:rPr>
          <w:rFonts w:ascii="Times New Roman" w:hAnsi="Times New Roman" w:cs="Times New Roman"/>
          <w:sz w:val="24"/>
          <w:szCs w:val="24"/>
        </w:rPr>
        <w:t xml:space="preserve">].  These technologies obtain </w:t>
      </w:r>
      <w:r w:rsidRPr="00D36C10">
        <w:rPr>
          <w:rFonts w:ascii="Times New Roman" w:hAnsi="Times New Roman" w:cs="Times New Roman"/>
          <w:sz w:val="24"/>
          <w:szCs w:val="24"/>
        </w:rPr>
        <w:lastRenderedPageBreak/>
        <w:t>trustworthy data from farmers and food producers, which</w:t>
      </w:r>
      <w:r w:rsidR="00060FE6">
        <w:rPr>
          <w:rFonts w:ascii="Times New Roman" w:hAnsi="Times New Roman" w:cs="Times New Roman"/>
          <w:sz w:val="24"/>
          <w:szCs w:val="24"/>
        </w:rPr>
        <w:t xml:space="preserve"> greatly increases production [22</w:t>
      </w:r>
      <w:r w:rsidRPr="00D36C10">
        <w:rPr>
          <w:rFonts w:ascii="Times New Roman" w:hAnsi="Times New Roman" w:cs="Times New Roman"/>
          <w:sz w:val="24"/>
          <w:szCs w:val="24"/>
        </w:rPr>
        <w:t xml:space="preserve">].  These methods do have several drawbacks, though, include being rigid, gathering insufficient data, and producing </w:t>
      </w:r>
      <w:r w:rsidR="00060FE6">
        <w:rPr>
          <w:rFonts w:ascii="Times New Roman" w:hAnsi="Times New Roman" w:cs="Times New Roman"/>
          <w:sz w:val="24"/>
          <w:szCs w:val="24"/>
        </w:rPr>
        <w:t>inaccurate information [23</w:t>
      </w:r>
      <w:r w:rsidRPr="00D36C10">
        <w:rPr>
          <w:rFonts w:ascii="Times New Roman" w:hAnsi="Times New Roman" w:cs="Times New Roman"/>
          <w:sz w:val="24"/>
          <w:szCs w:val="24"/>
        </w:rPr>
        <w:t>].</w:t>
      </w:r>
      <w:r>
        <w:rPr>
          <w:rFonts w:ascii="Times New Roman" w:hAnsi="Times New Roman" w:cs="Times New Roman"/>
          <w:sz w:val="24"/>
          <w:szCs w:val="24"/>
        </w:rPr>
        <w:t xml:space="preserve"> </w:t>
      </w:r>
      <w:r w:rsidRPr="00D36C10">
        <w:rPr>
          <w:rFonts w:ascii="Times New Roman" w:hAnsi="Times New Roman" w:cs="Times New Roman"/>
          <w:sz w:val="24"/>
          <w:szCs w:val="24"/>
        </w:rPr>
        <w:t>Given the global distribution and multi-actor nature of the agriculture sector, which includes a wide range of players, including farmers, distributors, suppliers, wholesalers, retailers, financial institutions, and consumers, these systems are inappropriate.  Numerous studies indicate that the best way to address the issues with these e-agriculture systems is thr</w:t>
      </w:r>
      <w:r w:rsidR="00060FE6">
        <w:rPr>
          <w:rFonts w:ascii="Times New Roman" w:hAnsi="Times New Roman" w:cs="Times New Roman"/>
          <w:sz w:val="24"/>
          <w:szCs w:val="24"/>
        </w:rPr>
        <w:t>ough blockchain technology [24</w:t>
      </w:r>
      <w:r w:rsidRPr="00D36C10">
        <w:rPr>
          <w:rFonts w:ascii="Times New Roman" w:hAnsi="Times New Roman" w:cs="Times New Roman"/>
          <w:sz w:val="24"/>
          <w:szCs w:val="24"/>
        </w:rPr>
        <w:t>].  This is because of the essential features of blockchain, which include traceability, dependability, proof-of-ownership, proof-of-work, and encrypted and unchangeable data, which create reliable settings with few or no middl</w:t>
      </w:r>
      <w:r w:rsidR="00060FE6">
        <w:rPr>
          <w:rFonts w:ascii="Times New Roman" w:hAnsi="Times New Roman" w:cs="Times New Roman"/>
          <w:sz w:val="24"/>
          <w:szCs w:val="24"/>
        </w:rPr>
        <w:t>emen [25</w:t>
      </w:r>
      <w:r w:rsidRPr="00D36C10">
        <w:rPr>
          <w:rFonts w:ascii="Times New Roman" w:hAnsi="Times New Roman" w:cs="Times New Roman"/>
          <w:sz w:val="24"/>
          <w:szCs w:val="24"/>
        </w:rPr>
        <w:t>].</w:t>
      </w:r>
    </w:p>
    <w:p w14:paraId="63B99B1D" w14:textId="77777777" w:rsidR="00193591" w:rsidRDefault="00193591" w:rsidP="00193591">
      <w:pPr>
        <w:ind w:firstLine="720"/>
        <w:jc w:val="both"/>
        <w:rPr>
          <w:rFonts w:ascii="Times New Roman" w:hAnsi="Times New Roman" w:cs="Times New Roman"/>
          <w:sz w:val="24"/>
          <w:szCs w:val="24"/>
        </w:rPr>
      </w:pPr>
      <w:r w:rsidRPr="00193591">
        <w:rPr>
          <w:rFonts w:ascii="Times New Roman" w:hAnsi="Times New Roman" w:cs="Times New Roman"/>
          <w:sz w:val="24"/>
          <w:szCs w:val="24"/>
        </w:rPr>
        <w:t>A digital revolution is taking place in the food business as a result of ongoing technological advanceme</w:t>
      </w:r>
      <w:r>
        <w:rPr>
          <w:rFonts w:ascii="Times New Roman" w:hAnsi="Times New Roman" w:cs="Times New Roman"/>
          <w:sz w:val="24"/>
          <w:szCs w:val="24"/>
        </w:rPr>
        <w:t>nts [9</w:t>
      </w:r>
      <w:r w:rsidRPr="00193591">
        <w:rPr>
          <w:rFonts w:ascii="Times New Roman" w:hAnsi="Times New Roman" w:cs="Times New Roman"/>
          <w:sz w:val="24"/>
          <w:szCs w:val="24"/>
        </w:rPr>
        <w:t>].  While big data analytics have given us a greater understanding of what customers want, automated production and smart manufacturing technologies have increased production efficiency.  Furthermore, blockchain technology provides food safety security by improving the supply chain's traceability and transparency.  Virtual reality and 3D-printed food are two examples of new technology that are simultaneously creating new opportunities for food innovation in the future.  These technological developments offer a strong basis for the use of AI and big data, and this article will go into additional detail about these technologies' main functions and benefits in the food sector.</w:t>
      </w:r>
    </w:p>
    <w:p w14:paraId="628092FB" w14:textId="17D0B867" w:rsidR="00D36C10" w:rsidRDefault="00060FE6" w:rsidP="00193591">
      <w:pPr>
        <w:ind w:firstLine="720"/>
        <w:jc w:val="both"/>
        <w:rPr>
          <w:rFonts w:ascii="Times New Roman" w:hAnsi="Times New Roman" w:cs="Times New Roman"/>
          <w:sz w:val="24"/>
          <w:szCs w:val="24"/>
        </w:rPr>
      </w:pPr>
      <w:r w:rsidRPr="00060FE6">
        <w:rPr>
          <w:rFonts w:ascii="Times New Roman" w:hAnsi="Times New Roman" w:cs="Times New Roman"/>
          <w:sz w:val="24"/>
          <w:szCs w:val="24"/>
        </w:rPr>
        <w:t>A collection of methods that boost agricultural productivity and lessen farming's environmental impact is referred to as "smart</w:t>
      </w:r>
      <w:r>
        <w:rPr>
          <w:rFonts w:ascii="Times New Roman" w:hAnsi="Times New Roman" w:cs="Times New Roman"/>
          <w:sz w:val="24"/>
          <w:szCs w:val="24"/>
        </w:rPr>
        <w:t xml:space="preserve"> and sustainable agriculture" [26</w:t>
      </w:r>
      <w:r w:rsidRPr="00060FE6">
        <w:rPr>
          <w:rFonts w:ascii="Times New Roman" w:hAnsi="Times New Roman" w:cs="Times New Roman"/>
          <w:sz w:val="24"/>
          <w:szCs w:val="24"/>
        </w:rPr>
        <w:t>].  Numerous systems and technologies are involved, including information and communication technology (ICT) and the Internet of Things (IoT).  In order to reach the consumers, a number of procedures are involved, including production on the farm, transformation, distribution, and trading [2</w:t>
      </w:r>
      <w:r>
        <w:rPr>
          <w:rFonts w:ascii="Times New Roman" w:hAnsi="Times New Roman" w:cs="Times New Roman"/>
          <w:sz w:val="24"/>
          <w:szCs w:val="24"/>
        </w:rPr>
        <w:t>6</w:t>
      </w:r>
      <w:r w:rsidR="00581F3A">
        <w:rPr>
          <w:rFonts w:ascii="Times New Roman" w:hAnsi="Times New Roman" w:cs="Times New Roman"/>
          <w:sz w:val="24"/>
          <w:szCs w:val="24"/>
        </w:rPr>
        <w:t>, 10</w:t>
      </w:r>
      <w:r w:rsidRPr="00060FE6">
        <w:rPr>
          <w:rFonts w:ascii="Times New Roman" w:hAnsi="Times New Roman" w:cs="Times New Roman"/>
          <w:sz w:val="24"/>
          <w:szCs w:val="24"/>
        </w:rPr>
        <w:t xml:space="preserve">].  From farm to fork, the food supply chain is a lengthy and intricate process with numerous middlemen and countless interactions.  Financial transactions take place in the opposite direction of the flow of goods and services.  In today's </w:t>
      </w:r>
      <w:proofErr w:type="spellStart"/>
      <w:r w:rsidRPr="00060FE6">
        <w:rPr>
          <w:rFonts w:ascii="Times New Roman" w:hAnsi="Times New Roman" w:cs="Times New Roman"/>
          <w:sz w:val="24"/>
          <w:szCs w:val="24"/>
        </w:rPr>
        <w:t>agri</w:t>
      </w:r>
      <w:proofErr w:type="spellEnd"/>
      <w:ins w:id="2" w:author="ComputerCenter" w:date="2025-10-13T13:13:00Z">
        <w:r w:rsidR="007E1FC7">
          <w:rPr>
            <w:rFonts w:ascii="Times New Roman" w:hAnsi="Times New Roman" w:cs="Times New Roman"/>
            <w:sz w:val="24"/>
            <w:szCs w:val="24"/>
          </w:rPr>
          <w:t>-</w:t>
        </w:r>
      </w:ins>
      <w:r w:rsidRPr="00060FE6">
        <w:rPr>
          <w:rFonts w:ascii="Times New Roman" w:hAnsi="Times New Roman" w:cs="Times New Roman"/>
          <w:sz w:val="24"/>
          <w:szCs w:val="24"/>
        </w:rPr>
        <w:t>food supply networks, information is a valuable resource that goes both ways [</w:t>
      </w:r>
      <w:r>
        <w:rPr>
          <w:rFonts w:ascii="Times New Roman" w:hAnsi="Times New Roman" w:cs="Times New Roman"/>
          <w:sz w:val="24"/>
          <w:szCs w:val="24"/>
        </w:rPr>
        <w:t>23</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 xml:space="preserve">But in a supply chain transaction, the asymmetric nature of knowledge and misinformation is a persistent problem.  In addition, consumers are interested in knowing where the food they eat comes from.  In addition to requiring a system to know the product information, they must check the sustainability of their products [7].  A sustainable system that regulates the conflict between the supply and demand of </w:t>
      </w:r>
      <w:proofErr w:type="spellStart"/>
      <w:r w:rsidRPr="00060FE6">
        <w:rPr>
          <w:rFonts w:ascii="Times New Roman" w:hAnsi="Times New Roman" w:cs="Times New Roman"/>
          <w:sz w:val="24"/>
          <w:szCs w:val="24"/>
        </w:rPr>
        <w:t>agri</w:t>
      </w:r>
      <w:proofErr w:type="spellEnd"/>
      <w:ins w:id="3" w:author="ComputerCenter" w:date="2025-10-13T13:14:00Z">
        <w:r w:rsidR="007E1FC7">
          <w:rPr>
            <w:rFonts w:ascii="Times New Roman" w:hAnsi="Times New Roman" w:cs="Times New Roman"/>
            <w:sz w:val="24"/>
            <w:szCs w:val="24"/>
          </w:rPr>
          <w:t>-</w:t>
        </w:r>
      </w:ins>
      <w:r w:rsidRPr="00060FE6">
        <w:rPr>
          <w:rFonts w:ascii="Times New Roman" w:hAnsi="Times New Roman" w:cs="Times New Roman"/>
          <w:sz w:val="24"/>
          <w:szCs w:val="24"/>
        </w:rPr>
        <w:t>food products, food provenance, and the removal of centralized authority is therefore under tremendous pressure on food suppliers.</w:t>
      </w:r>
    </w:p>
    <w:p w14:paraId="79939E9E" w14:textId="77777777" w:rsidR="00193591" w:rsidRDefault="00193591" w:rsidP="00193591">
      <w:pPr>
        <w:jc w:val="both"/>
        <w:rPr>
          <w:rFonts w:ascii="Times New Roman" w:hAnsi="Times New Roman" w:cs="Times New Roman"/>
          <w:b/>
          <w:bCs/>
          <w:sz w:val="24"/>
          <w:szCs w:val="24"/>
        </w:rPr>
      </w:pPr>
      <w:r w:rsidRPr="00193591">
        <w:rPr>
          <w:rFonts w:ascii="Times New Roman" w:hAnsi="Times New Roman" w:cs="Times New Roman"/>
          <w:b/>
          <w:bCs/>
          <w:sz w:val="24"/>
          <w:szCs w:val="24"/>
        </w:rPr>
        <w:t>Big Data Applications</w:t>
      </w:r>
    </w:p>
    <w:p w14:paraId="2F3901C5" w14:textId="77777777" w:rsidR="0090170A" w:rsidRDefault="0090170A" w:rsidP="0090170A">
      <w:pPr>
        <w:jc w:val="both"/>
        <w:rPr>
          <w:rFonts w:ascii="Times New Roman" w:hAnsi="Times New Roman" w:cs="Times New Roman"/>
          <w:sz w:val="24"/>
          <w:szCs w:val="24"/>
        </w:rPr>
      </w:pPr>
      <w:r w:rsidRPr="0090170A">
        <w:rPr>
          <w:rFonts w:ascii="Times New Roman" w:hAnsi="Times New Roman" w:cs="Times New Roman"/>
          <w:sz w:val="24"/>
          <w:szCs w:val="24"/>
        </w:rPr>
        <w:t xml:space="preserve">Despite being a relatively new concept, big data has been defined in a number of ways.  For instance: </w:t>
      </w:r>
    </w:p>
    <w:p w14:paraId="3905AB79" w14:textId="77777777" w:rsidR="001079D5" w:rsidRPr="001079D5" w:rsidRDefault="0090170A" w:rsidP="001079D5">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lastRenderedPageBreak/>
        <w:t>"Big data" describes extensive, varied, intricate, long-term, and/or dispersed datasets produced by sensors, instruments, email, video, click streams, Internet transactions, and/or any other digital source that is currently or wil</w:t>
      </w:r>
      <w:r w:rsidR="006142A0">
        <w:rPr>
          <w:rFonts w:ascii="Times New Roman" w:hAnsi="Times New Roman" w:cs="Times New Roman"/>
          <w:sz w:val="24"/>
          <w:szCs w:val="24"/>
        </w:rPr>
        <w:t>l be accessible in the future [10]</w:t>
      </w:r>
      <w:r w:rsidRPr="001079D5">
        <w:rPr>
          <w:rFonts w:ascii="Times New Roman" w:hAnsi="Times New Roman" w:cs="Times New Roman"/>
          <w:sz w:val="24"/>
          <w:szCs w:val="24"/>
        </w:rPr>
        <w:t>.</w:t>
      </w:r>
    </w:p>
    <w:p w14:paraId="299010AF" w14:textId="77777777" w:rsidR="001079D5" w:rsidRPr="001079D5" w:rsidRDefault="006142A0" w:rsidP="001079D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According to [11]</w:t>
      </w:r>
      <w:r w:rsidR="001079D5" w:rsidRPr="001079D5">
        <w:rPr>
          <w:rFonts w:ascii="Times New Roman" w:hAnsi="Times New Roman" w:cs="Times New Roman"/>
          <w:sz w:val="24"/>
          <w:szCs w:val="24"/>
        </w:rPr>
        <w:t>, big data refers to datasets that are too large for typical IT and software/hardware solutions to view, collect, manage, and process in a reasonable amount of time.</w:t>
      </w:r>
    </w:p>
    <w:p w14:paraId="16DCC73E" w14:textId="77777777" w:rsidR="001079D5" w:rsidRPr="001079D5" w:rsidRDefault="001079D5" w:rsidP="001079D5">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t>Big data refers to situations where the volume, acquisition speed, or variety of data representation make it impossible to conduct efficient analysis using conventional relational approaches or need the usage of substantial horizontal scaling for p</w:t>
      </w:r>
      <w:r w:rsidR="006142A0">
        <w:rPr>
          <w:rFonts w:ascii="Times New Roman" w:hAnsi="Times New Roman" w:cs="Times New Roman"/>
          <w:sz w:val="24"/>
          <w:szCs w:val="24"/>
        </w:rPr>
        <w:t>rocessing [12]</w:t>
      </w:r>
      <w:r w:rsidRPr="001079D5">
        <w:rPr>
          <w:rFonts w:ascii="Times New Roman" w:hAnsi="Times New Roman" w:cs="Times New Roman"/>
          <w:sz w:val="24"/>
          <w:szCs w:val="24"/>
        </w:rPr>
        <w:t>.</w:t>
      </w:r>
    </w:p>
    <w:p w14:paraId="2ED45BCF" w14:textId="77777777" w:rsidR="0090170A" w:rsidRPr="001079D5" w:rsidRDefault="001079D5" w:rsidP="0090170A">
      <w:pPr>
        <w:pStyle w:val="ListParagraph"/>
        <w:numPr>
          <w:ilvl w:val="0"/>
          <w:numId w:val="2"/>
        </w:numPr>
        <w:jc w:val="both"/>
        <w:rPr>
          <w:rFonts w:ascii="Times New Roman" w:hAnsi="Times New Roman" w:cs="Times New Roman"/>
          <w:sz w:val="24"/>
          <w:szCs w:val="24"/>
        </w:rPr>
      </w:pPr>
      <w:r w:rsidRPr="001079D5">
        <w:rPr>
          <w:rFonts w:ascii="Times New Roman" w:hAnsi="Times New Roman" w:cs="Times New Roman"/>
          <w:sz w:val="24"/>
          <w:szCs w:val="24"/>
        </w:rPr>
        <w:t>Big data is an information asset with large volume, high velocity, and high diversity that necessitates creative, affordable information processing methods for improved insight and decision-m</w:t>
      </w:r>
      <w:r w:rsidR="006142A0">
        <w:rPr>
          <w:rFonts w:ascii="Times New Roman" w:hAnsi="Times New Roman" w:cs="Times New Roman"/>
          <w:sz w:val="24"/>
          <w:szCs w:val="24"/>
        </w:rPr>
        <w:t>aking [13]</w:t>
      </w:r>
      <w:r w:rsidRPr="001079D5">
        <w:rPr>
          <w:rFonts w:ascii="Times New Roman" w:hAnsi="Times New Roman" w:cs="Times New Roman"/>
          <w:sz w:val="24"/>
          <w:szCs w:val="24"/>
        </w:rPr>
        <w:t>.</w:t>
      </w:r>
    </w:p>
    <w:p w14:paraId="23D2D637" w14:textId="38D0C7E5" w:rsidR="00AC0244" w:rsidRDefault="00AC0244" w:rsidP="00AC0244">
      <w:pPr>
        <w:jc w:val="both"/>
        <w:rPr>
          <w:rFonts w:ascii="Times New Roman" w:hAnsi="Times New Roman" w:cs="Times New Roman"/>
          <w:sz w:val="24"/>
          <w:szCs w:val="24"/>
        </w:rPr>
      </w:pPr>
      <w:r w:rsidRPr="00AC0244">
        <w:rPr>
          <w:rFonts w:ascii="Times New Roman" w:hAnsi="Times New Roman" w:cs="Times New Roman"/>
          <w:sz w:val="24"/>
          <w:szCs w:val="24"/>
        </w:rPr>
        <w:t>Consideration of the use of big data processes and techniques to agribusiness as a substantial chance for finance, ICT pack utilization, and gaining further relevance within the agriculture sect</w:t>
      </w:r>
      <w:r>
        <w:rPr>
          <w:rFonts w:ascii="Times New Roman" w:hAnsi="Times New Roman" w:cs="Times New Roman"/>
          <w:sz w:val="24"/>
          <w:szCs w:val="24"/>
        </w:rPr>
        <w:t xml:space="preserve">or has been prevalent [22] [23] </w:t>
      </w:r>
      <w:r w:rsidRPr="00AC0244">
        <w:rPr>
          <w:rFonts w:ascii="Times New Roman" w:hAnsi="Times New Roman" w:cs="Times New Roman"/>
          <w:sz w:val="24"/>
          <w:szCs w:val="24"/>
        </w:rPr>
        <w:t>[26].  Food security concerns are lessened by the use of huge data in agriculture, which is not only harshly related to primary production but also plays a major role in improving the efficiency of the entire supply chain [23], [24].  Discussions about the literary applications of big data are currently taking place mostly in America [27], Canada [28], E</w:t>
      </w:r>
      <w:r>
        <w:rPr>
          <w:rFonts w:ascii="Times New Roman" w:hAnsi="Times New Roman" w:cs="Times New Roman"/>
          <w:sz w:val="24"/>
          <w:szCs w:val="24"/>
        </w:rPr>
        <w:t>urope [29], and China [30]</w:t>
      </w:r>
      <w:r w:rsidRPr="00AC0244">
        <w:rPr>
          <w:rFonts w:ascii="Times New Roman" w:hAnsi="Times New Roman" w:cs="Times New Roman"/>
          <w:sz w:val="24"/>
          <w:szCs w:val="24"/>
        </w:rPr>
        <w:t>.</w:t>
      </w:r>
      <w:r>
        <w:rPr>
          <w:rFonts w:ascii="Times New Roman" w:hAnsi="Times New Roman" w:cs="Times New Roman"/>
          <w:sz w:val="24"/>
          <w:szCs w:val="24"/>
        </w:rPr>
        <w:t xml:space="preserve"> </w:t>
      </w:r>
      <w:r w:rsidRPr="00AC0244">
        <w:rPr>
          <w:rFonts w:ascii="Times New Roman" w:hAnsi="Times New Roman" w:cs="Times New Roman"/>
          <w:sz w:val="24"/>
          <w:szCs w:val="24"/>
        </w:rPr>
        <w:t xml:space="preserve">In-depth, advanced, game-changing business intelligence is </w:t>
      </w:r>
      <w:del w:id="4" w:author="ComputerCenter" w:date="2025-10-13T13:14:00Z">
        <w:r w:rsidRPr="00AC0244" w:rsidDel="007E1FC7">
          <w:rPr>
            <w:rFonts w:ascii="Times New Roman" w:hAnsi="Times New Roman" w:cs="Times New Roman"/>
            <w:sz w:val="24"/>
            <w:szCs w:val="24"/>
          </w:rPr>
          <w:delText>centered</w:delText>
        </w:r>
      </w:del>
      <w:ins w:id="5" w:author="ComputerCenter" w:date="2025-10-13T13:14:00Z">
        <w:r w:rsidR="007E1FC7" w:rsidRPr="00AC0244">
          <w:rPr>
            <w:rFonts w:ascii="Times New Roman" w:hAnsi="Times New Roman" w:cs="Times New Roman"/>
            <w:sz w:val="24"/>
            <w:szCs w:val="24"/>
          </w:rPr>
          <w:t>centred</w:t>
        </w:r>
      </w:ins>
      <w:r w:rsidRPr="00AC0244">
        <w:rPr>
          <w:rFonts w:ascii="Times New Roman" w:hAnsi="Times New Roman" w:cs="Times New Roman"/>
          <w:sz w:val="24"/>
          <w:szCs w:val="24"/>
        </w:rPr>
        <w:t xml:space="preserve"> on massive data, at a scale and pace that the previous technique</w:t>
      </w:r>
      <w:r>
        <w:rPr>
          <w:rFonts w:ascii="Times New Roman" w:hAnsi="Times New Roman" w:cs="Times New Roman"/>
          <w:sz w:val="24"/>
          <w:szCs w:val="24"/>
        </w:rPr>
        <w:t>.</w:t>
      </w:r>
      <w:r w:rsidRPr="00AC0244">
        <w:rPr>
          <w:rFonts w:ascii="Times New Roman" w:hAnsi="Times New Roman" w:cs="Times New Roman"/>
          <w:sz w:val="24"/>
          <w:szCs w:val="24"/>
        </w:rPr>
        <w:t xml:space="preserve"> It is not suitable to duplicate and remove all of it into a warehouse at this time.  Benchmarking, IoT-based sensor network deployment and analytics, prediction models, and using improved models to monitor crop failure risks and improve feed efficiency in livestock farming are some opportunities for Big Data application in agribusiness.  Therefore, big data technology is expected to provide predictive insights into future farming outcomes, facilitate effective decision-making in real-time, and modernize business measures for quick, cutting-edge actions and revolutionary business models [32]</w:t>
      </w:r>
      <w:r>
        <w:rPr>
          <w:rFonts w:ascii="Times New Roman" w:hAnsi="Times New Roman" w:cs="Times New Roman"/>
          <w:sz w:val="24"/>
          <w:szCs w:val="24"/>
        </w:rPr>
        <w:t xml:space="preserve"> (fig</w:t>
      </w:r>
      <w:ins w:id="6" w:author="ComputerCenter" w:date="2025-10-13T13:14:00Z">
        <w:r w:rsidR="007E1FC7">
          <w:rPr>
            <w:rFonts w:ascii="Times New Roman" w:hAnsi="Times New Roman" w:cs="Times New Roman"/>
            <w:sz w:val="24"/>
            <w:szCs w:val="24"/>
          </w:rPr>
          <w:t>.</w:t>
        </w:r>
      </w:ins>
      <w:r>
        <w:rPr>
          <w:rFonts w:ascii="Times New Roman" w:hAnsi="Times New Roman" w:cs="Times New Roman"/>
          <w:sz w:val="24"/>
          <w:szCs w:val="24"/>
        </w:rPr>
        <w:t xml:space="preserve"> 1)</w:t>
      </w:r>
      <w:r w:rsidRPr="00AC0244">
        <w:rPr>
          <w:rFonts w:ascii="Times New Roman" w:hAnsi="Times New Roman" w:cs="Times New Roman"/>
          <w:sz w:val="24"/>
          <w:szCs w:val="24"/>
        </w:rPr>
        <w:t>.</w:t>
      </w:r>
    </w:p>
    <w:p w14:paraId="6A70B06E" w14:textId="77777777" w:rsidR="00AC0244" w:rsidRDefault="00AC0244" w:rsidP="00AC0244">
      <w:pPr>
        <w:jc w:val="center"/>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inline distT="0" distB="0" distL="0" distR="0" wp14:anchorId="5EB92C6E" wp14:editId="00EA7133">
            <wp:extent cx="5731510" cy="3781425"/>
            <wp:effectExtent l="38100" t="57150" r="116840" b="104775"/>
            <wp:docPr id="1" name="Picture 0"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8" cstate="print"/>
                    <a:stretch>
                      <a:fillRect/>
                    </a:stretch>
                  </pic:blipFill>
                  <pic:spPr>
                    <a:xfrm>
                      <a:off x="0" y="0"/>
                      <a:ext cx="5731510" cy="3781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AC0244">
        <w:rPr>
          <w:rFonts w:ascii="Times New Roman" w:hAnsi="Times New Roman" w:cs="Times New Roman"/>
          <w:b/>
          <w:bCs/>
          <w:sz w:val="24"/>
          <w:szCs w:val="24"/>
        </w:rPr>
        <w:t>F</w:t>
      </w:r>
      <w:r>
        <w:rPr>
          <w:rFonts w:ascii="Times New Roman" w:hAnsi="Times New Roman" w:cs="Times New Roman"/>
          <w:b/>
          <w:bCs/>
          <w:sz w:val="24"/>
          <w:szCs w:val="24"/>
        </w:rPr>
        <w:t>ig</w:t>
      </w:r>
      <w:r w:rsidRPr="00AC0244">
        <w:rPr>
          <w:rFonts w:ascii="Times New Roman" w:hAnsi="Times New Roman" w:cs="Times New Roman"/>
          <w:b/>
          <w:bCs/>
          <w:sz w:val="24"/>
          <w:szCs w:val="24"/>
        </w:rPr>
        <w:t xml:space="preserve"> 1. Big data-based precision agriculture system representation.</w:t>
      </w:r>
    </w:p>
    <w:p w14:paraId="002D4B80" w14:textId="3C9169AB" w:rsidR="00193591" w:rsidRDefault="00193591" w:rsidP="00193591">
      <w:pPr>
        <w:jc w:val="both"/>
        <w:rPr>
          <w:rFonts w:ascii="Times New Roman" w:hAnsi="Times New Roman" w:cs="Times New Roman"/>
          <w:sz w:val="24"/>
          <w:szCs w:val="24"/>
        </w:rPr>
      </w:pPr>
      <w:r w:rsidRPr="00193591">
        <w:rPr>
          <w:rFonts w:ascii="Times New Roman" w:hAnsi="Times New Roman" w:cs="Times New Roman"/>
          <w:sz w:val="24"/>
          <w:szCs w:val="24"/>
        </w:rPr>
        <w:t xml:space="preserve">People's needs for food have increased as a result of advancement and economic growth.  Food nutrition and </w:t>
      </w:r>
      <w:proofErr w:type="spellStart"/>
      <w:r w:rsidRPr="00193591">
        <w:rPr>
          <w:rFonts w:ascii="Times New Roman" w:hAnsi="Times New Roman" w:cs="Times New Roman"/>
          <w:sz w:val="24"/>
          <w:szCs w:val="24"/>
        </w:rPr>
        <w:t>flavor</w:t>
      </w:r>
      <w:proofErr w:type="spellEnd"/>
      <w:r w:rsidRPr="00193591">
        <w:rPr>
          <w:rFonts w:ascii="Times New Roman" w:hAnsi="Times New Roman" w:cs="Times New Roman"/>
          <w:sz w:val="24"/>
          <w:szCs w:val="24"/>
        </w:rPr>
        <w:t xml:space="preserve"> have be</w:t>
      </w:r>
      <w:r w:rsidR="006142A0">
        <w:rPr>
          <w:rFonts w:ascii="Times New Roman" w:hAnsi="Times New Roman" w:cs="Times New Roman"/>
          <w:sz w:val="24"/>
          <w:szCs w:val="24"/>
        </w:rPr>
        <w:t>come more important to people [1</w:t>
      </w:r>
      <w:r w:rsidRPr="00193591">
        <w:rPr>
          <w:rFonts w:ascii="Times New Roman" w:hAnsi="Times New Roman" w:cs="Times New Roman"/>
          <w:sz w:val="24"/>
          <w:szCs w:val="24"/>
        </w:rPr>
        <w:t>4].  The unique dietary requirements of every location and person are not satisfied by conventional food science and technology.  The food business has seen dramatic developments in terms of supply chain optimization and food safety due to the emergence of artificial intelligence and big data analytics technology.  The future of food safety lies in the internet, artificial intelligence, and big data, and big data plays a si</w:t>
      </w:r>
      <w:r w:rsidR="006142A0">
        <w:rPr>
          <w:rFonts w:ascii="Times New Roman" w:hAnsi="Times New Roman" w:cs="Times New Roman"/>
          <w:sz w:val="24"/>
          <w:szCs w:val="24"/>
        </w:rPr>
        <w:t>gnificant role in food safety [1</w:t>
      </w:r>
      <w:r w:rsidRPr="00193591">
        <w:rPr>
          <w:rFonts w:ascii="Times New Roman" w:hAnsi="Times New Roman" w:cs="Times New Roman"/>
          <w:sz w:val="24"/>
          <w:szCs w:val="24"/>
        </w:rPr>
        <w:t>5].</w:t>
      </w:r>
      <w:r>
        <w:rPr>
          <w:rFonts w:ascii="Times New Roman" w:hAnsi="Times New Roman" w:cs="Times New Roman"/>
          <w:sz w:val="24"/>
          <w:szCs w:val="24"/>
        </w:rPr>
        <w:t xml:space="preserve"> </w:t>
      </w:r>
      <w:r w:rsidR="006142A0">
        <w:rPr>
          <w:rFonts w:ascii="Times New Roman" w:hAnsi="Times New Roman" w:cs="Times New Roman"/>
          <w:sz w:val="24"/>
          <w:szCs w:val="24"/>
        </w:rPr>
        <w:t>Kazama and Sugimoto [1</w:t>
      </w:r>
      <w:r w:rsidRPr="00193591">
        <w:rPr>
          <w:rFonts w:ascii="Times New Roman" w:hAnsi="Times New Roman" w:cs="Times New Roman"/>
          <w:sz w:val="24"/>
          <w:szCs w:val="24"/>
        </w:rPr>
        <w:t xml:space="preserve">6] have utilized big data technology to create a neural network that, depending on the ingredients and composition of the food, can translate recipes from one country to another. This completes the transformation of regional food styles and makes it simpler for people to sample cuisines from far-flung locations.  People may now prioritize the nutritional value of the food on their plates and determine the nutritional value of food by </w:t>
      </w:r>
      <w:proofErr w:type="spellStart"/>
      <w:r w:rsidRPr="00193591">
        <w:rPr>
          <w:rFonts w:ascii="Times New Roman" w:hAnsi="Times New Roman" w:cs="Times New Roman"/>
          <w:sz w:val="24"/>
          <w:szCs w:val="24"/>
        </w:rPr>
        <w:t>analyzing</w:t>
      </w:r>
      <w:proofErr w:type="spellEnd"/>
      <w:r w:rsidRPr="00193591">
        <w:rPr>
          <w:rFonts w:ascii="Times New Roman" w:hAnsi="Times New Roman" w:cs="Times New Roman"/>
          <w:sz w:val="24"/>
          <w:szCs w:val="24"/>
        </w:rPr>
        <w:t xml:space="preserve"> recipes thanks to a big data-based nutritional evaluation sys</w:t>
      </w:r>
      <w:r w:rsidR="006142A0">
        <w:rPr>
          <w:rFonts w:ascii="Times New Roman" w:hAnsi="Times New Roman" w:cs="Times New Roman"/>
          <w:sz w:val="24"/>
          <w:szCs w:val="24"/>
        </w:rPr>
        <w:t xml:space="preserve">tem </w:t>
      </w:r>
      <w:del w:id="7" w:author="ComputerCenter" w:date="2025-10-13T13:15:00Z">
        <w:r w:rsidR="006142A0" w:rsidDel="007E1FC7">
          <w:rPr>
            <w:rFonts w:ascii="Times New Roman" w:hAnsi="Times New Roman" w:cs="Times New Roman"/>
            <w:sz w:val="24"/>
            <w:szCs w:val="24"/>
          </w:rPr>
          <w:delText xml:space="preserve">developed by Kalra et al. </w:delText>
        </w:r>
      </w:del>
      <w:r w:rsidR="006142A0">
        <w:rPr>
          <w:rFonts w:ascii="Times New Roman" w:hAnsi="Times New Roman" w:cs="Times New Roman"/>
          <w:sz w:val="24"/>
          <w:szCs w:val="24"/>
        </w:rPr>
        <w:t>[1</w:t>
      </w:r>
      <w:r w:rsidRPr="00193591">
        <w:rPr>
          <w:rFonts w:ascii="Times New Roman" w:hAnsi="Times New Roman" w:cs="Times New Roman"/>
          <w:sz w:val="24"/>
          <w:szCs w:val="24"/>
        </w:rPr>
        <w:t>7].</w:t>
      </w:r>
    </w:p>
    <w:p w14:paraId="64B61150" w14:textId="77777777" w:rsidR="00060FE6" w:rsidRPr="00060FE6" w:rsidRDefault="00060FE6" w:rsidP="00060FE6">
      <w:pPr>
        <w:jc w:val="both"/>
        <w:rPr>
          <w:rFonts w:ascii="Times New Roman" w:hAnsi="Times New Roman" w:cs="Times New Roman"/>
          <w:b/>
          <w:bCs/>
          <w:sz w:val="24"/>
          <w:szCs w:val="24"/>
        </w:rPr>
      </w:pPr>
      <w:r w:rsidRPr="00060FE6">
        <w:rPr>
          <w:rFonts w:ascii="Times New Roman" w:hAnsi="Times New Roman" w:cs="Times New Roman"/>
          <w:b/>
          <w:bCs/>
          <w:sz w:val="24"/>
          <w:szCs w:val="24"/>
        </w:rPr>
        <w:t>The Blockchain Technology</w:t>
      </w:r>
    </w:p>
    <w:p w14:paraId="37C32386" w14:textId="77777777" w:rsidR="00060FE6" w:rsidRDefault="00060FE6" w:rsidP="00060FE6">
      <w:pPr>
        <w:jc w:val="both"/>
        <w:rPr>
          <w:rFonts w:ascii="Times New Roman" w:hAnsi="Times New Roman" w:cs="Times New Roman"/>
          <w:sz w:val="24"/>
          <w:szCs w:val="24"/>
        </w:rPr>
      </w:pPr>
      <w:r w:rsidRPr="00060FE6">
        <w:rPr>
          <w:rFonts w:ascii="Times New Roman" w:hAnsi="Times New Roman" w:cs="Times New Roman"/>
          <w:sz w:val="24"/>
          <w:szCs w:val="24"/>
        </w:rPr>
        <w:t xml:space="preserve"> </w:t>
      </w:r>
      <w:r>
        <w:rPr>
          <w:rFonts w:ascii="Times New Roman" w:hAnsi="Times New Roman" w:cs="Times New Roman"/>
          <w:sz w:val="24"/>
          <w:szCs w:val="24"/>
        </w:rPr>
        <w:tab/>
      </w:r>
      <w:r w:rsidRPr="00060FE6">
        <w:rPr>
          <w:rFonts w:ascii="Times New Roman" w:hAnsi="Times New Roman" w:cs="Times New Roman"/>
          <w:sz w:val="24"/>
          <w:szCs w:val="24"/>
        </w:rPr>
        <w:t xml:space="preserve">An encrypted sequence of blocks is stored in a distributed record of transactions called a blockchain [17, 18, 19].  Information cannot be altered since the blockchain is designed to timestamp it.  Blockchain technology is intended to reduce the impact of third parties, such as banks and brokers, on a transaction.  Distributed ledger technology makes blockchain robust, safe, dependable, decentralized, and impervious to fraud.  A decentralized shared database system is what blockchain is from a computational perspective.  It is a public distributed ledger system from a technological standpoint, and it is a vast network of asset </w:t>
      </w:r>
      <w:r w:rsidRPr="00060FE6">
        <w:rPr>
          <w:rFonts w:ascii="Times New Roman" w:hAnsi="Times New Roman" w:cs="Times New Roman"/>
          <w:sz w:val="24"/>
          <w:szCs w:val="24"/>
        </w:rPr>
        <w:lastRenderedPageBreak/>
        <w:t>and data transactions without middlemen from a business standpoint [18].</w:t>
      </w:r>
      <w:r>
        <w:rPr>
          <w:rFonts w:ascii="Times New Roman" w:hAnsi="Times New Roman" w:cs="Times New Roman"/>
          <w:sz w:val="24"/>
          <w:szCs w:val="24"/>
        </w:rPr>
        <w:t xml:space="preserve"> </w:t>
      </w:r>
      <w:r w:rsidRPr="00060FE6">
        <w:rPr>
          <w:rFonts w:ascii="Times New Roman" w:hAnsi="Times New Roman" w:cs="Times New Roman"/>
          <w:sz w:val="24"/>
          <w:szCs w:val="24"/>
        </w:rPr>
        <w:t>Lack of trust, traceability, and transparency makes agriculture supply chains difficult.  Furthermore, food epidemics in recent years have made customers' worries about food safety, quality, and provenance very important.  Even though various web-based e-agriculture systems are available and in use, these systems are not transparent and reliable as they are centralized, asymmetric, and incompatible [9].  Furthermore, consumers do not trust the current systems because there is no readily accessible, trustworthy information regarding t</w:t>
      </w:r>
      <w:r>
        <w:rPr>
          <w:rFonts w:ascii="Times New Roman" w:hAnsi="Times New Roman" w:cs="Times New Roman"/>
          <w:sz w:val="24"/>
          <w:szCs w:val="24"/>
        </w:rPr>
        <w:t xml:space="preserve">he origins of food goods [17]. </w:t>
      </w:r>
      <w:r w:rsidRPr="00060FE6">
        <w:rPr>
          <w:rFonts w:ascii="Times New Roman" w:hAnsi="Times New Roman" w:cs="Times New Roman"/>
          <w:sz w:val="24"/>
          <w:szCs w:val="24"/>
        </w:rPr>
        <w:t>Thus, blockchain technology is a helpful instrument for offering a practical resolution to the problems listed above.</w:t>
      </w:r>
    </w:p>
    <w:p w14:paraId="54369E66"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Blockchain technology incorporates a number of current technologies for data collection, storage, and distribution [18].  (a) distributed and decentralized, with all network nodes dispersed throughout the network and no owner to oversee it, are the core features of blockchain technology.  (b) tamper-proof and traceability, where the blockchain's algorithms guarantee the correctness and consistency of the data  (c) autonomous and peer-to-peer, in which the network's nodes are homologous because the blockchain network is fundamentally a peer-to-peer network; that is, the nodes are not connected to the network; and (d) automatic program execution, in which financial transactions, records, and data queries are carried out in accordance with pre-written programs known as smart contracts [20].</w:t>
      </w:r>
      <w:r>
        <w:rPr>
          <w:rFonts w:ascii="Times New Roman" w:hAnsi="Times New Roman" w:cs="Times New Roman"/>
          <w:sz w:val="24"/>
          <w:szCs w:val="24"/>
        </w:rPr>
        <w:t xml:space="preserve"> </w:t>
      </w:r>
      <w:r w:rsidRPr="00060FE6">
        <w:rPr>
          <w:rFonts w:ascii="Times New Roman" w:hAnsi="Times New Roman" w:cs="Times New Roman"/>
          <w:sz w:val="24"/>
          <w:szCs w:val="24"/>
        </w:rPr>
        <w:t>Anybody can participate and view transactions that take place on blockchain networks, which are typically accessible to all participants.  These blockchains, which offer security and authentication, can be either public or private, or permissioned or permission-less.  Blockchain makes it possible to read, verify, and store a sharable log of transactions in a series of blocks [21].  Blockchain systems operate in a distributed fashion in which P2P communications are used to connect the network to independent numerous agents, or participants (as nodes).  Consequently, a decentralized ecosystem devoid of a central authority is produced [14</w:t>
      </w:r>
      <w:r w:rsidR="00581F3A">
        <w:rPr>
          <w:rFonts w:ascii="Times New Roman" w:hAnsi="Times New Roman" w:cs="Times New Roman"/>
          <w:sz w:val="24"/>
          <w:szCs w:val="24"/>
        </w:rPr>
        <w:t>, 50</w:t>
      </w:r>
      <w:r w:rsidRPr="00060FE6">
        <w:rPr>
          <w:rFonts w:ascii="Times New Roman" w:hAnsi="Times New Roman" w:cs="Times New Roman"/>
          <w:sz w:val="24"/>
          <w:szCs w:val="24"/>
        </w:rPr>
        <w:t>].</w:t>
      </w:r>
    </w:p>
    <w:p w14:paraId="4E679D46"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E-agriculture systems have been researched for their ability to manage farms effectively and efficiently because they give users access to relevant data for well-informed decision-making, which boosts output [6,15,16].  Nevertheless, human bias, a lack of trust and transparency in transactions, and asymmetric knowledge throughout supply chain operations are some of the drawbacks that have shown many e-agriculture systems to be ineffective.  In comparison to e-agricultural systems, smart agriculture systems are more efficient and include cloud computing, mobile technologies, and sensor technologies like GPS and IoT enabled [22</w:t>
      </w:r>
      <w:r w:rsidR="00581F3A">
        <w:rPr>
          <w:rFonts w:ascii="Times New Roman" w:hAnsi="Times New Roman" w:cs="Times New Roman"/>
          <w:sz w:val="24"/>
          <w:szCs w:val="24"/>
        </w:rPr>
        <w:t>, 47</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Intelligent systems can be used to manage livestock, water and waste management, soil conditions, field inspection, and remote monitoring.  For these e-agriculture systems, the main issues have been data collecting, data integrity, and data security.  Additionally, it is simple for hackers to intercept and alter data from IoT-enabled farm management systems.  The key characteristics of blockchain technology may be able to address the operational issues with smart agriculture e-agricultural systems [10</w:t>
      </w:r>
      <w:r w:rsidR="00581F3A">
        <w:rPr>
          <w:rFonts w:ascii="Times New Roman" w:hAnsi="Times New Roman" w:cs="Times New Roman"/>
          <w:sz w:val="24"/>
          <w:szCs w:val="24"/>
        </w:rPr>
        <w:t>, 49</w:t>
      </w:r>
      <w:r w:rsidRPr="00060FE6">
        <w:rPr>
          <w:rFonts w:ascii="Times New Roman" w:hAnsi="Times New Roman" w:cs="Times New Roman"/>
          <w:sz w:val="24"/>
          <w:szCs w:val="24"/>
        </w:rPr>
        <w:t>].</w:t>
      </w:r>
    </w:p>
    <w:p w14:paraId="780967AF" w14:textId="77777777" w:rsidR="00060FE6" w:rsidRPr="00060FE6" w:rsidRDefault="00060FE6" w:rsidP="00060FE6">
      <w:pPr>
        <w:jc w:val="both"/>
        <w:rPr>
          <w:rFonts w:ascii="Times New Roman" w:hAnsi="Times New Roman" w:cs="Times New Roman"/>
          <w:b/>
          <w:bCs/>
          <w:sz w:val="24"/>
          <w:szCs w:val="24"/>
        </w:rPr>
      </w:pPr>
      <w:r w:rsidRPr="00060FE6">
        <w:rPr>
          <w:rFonts w:ascii="Times New Roman" w:hAnsi="Times New Roman" w:cs="Times New Roman"/>
          <w:b/>
          <w:bCs/>
          <w:sz w:val="24"/>
          <w:szCs w:val="24"/>
        </w:rPr>
        <w:t>Utilizing Blockchain Technology in Intelligent and Sustainable Farming</w:t>
      </w:r>
    </w:p>
    <w:p w14:paraId="1BDB9BF0" w14:textId="77777777" w:rsidR="00060FE6" w:rsidRDefault="00060FE6" w:rsidP="00060FE6">
      <w:pPr>
        <w:jc w:val="both"/>
        <w:rPr>
          <w:rFonts w:ascii="Times New Roman" w:hAnsi="Times New Roman" w:cs="Times New Roman"/>
          <w:sz w:val="24"/>
          <w:szCs w:val="24"/>
        </w:rPr>
      </w:pPr>
      <w:r w:rsidRPr="00060FE6">
        <w:rPr>
          <w:rFonts w:ascii="Times New Roman" w:hAnsi="Times New Roman" w:cs="Times New Roman"/>
          <w:sz w:val="24"/>
          <w:szCs w:val="24"/>
        </w:rPr>
        <w:t xml:space="preserve"> </w:t>
      </w:r>
      <w:r>
        <w:rPr>
          <w:rFonts w:ascii="Times New Roman" w:hAnsi="Times New Roman" w:cs="Times New Roman"/>
          <w:sz w:val="24"/>
          <w:szCs w:val="24"/>
        </w:rPr>
        <w:tab/>
      </w:r>
      <w:r w:rsidRPr="00060FE6">
        <w:rPr>
          <w:rFonts w:ascii="Times New Roman" w:hAnsi="Times New Roman" w:cs="Times New Roman"/>
          <w:sz w:val="24"/>
          <w:szCs w:val="24"/>
        </w:rPr>
        <w:t xml:space="preserve">An immutable distributed ledger that is operated without a central authority is called blockchain [23].  A copy of every transaction is kept on every node (user) linked to the </w:t>
      </w:r>
      <w:r w:rsidRPr="00060FE6">
        <w:rPr>
          <w:rFonts w:ascii="Times New Roman" w:hAnsi="Times New Roman" w:cs="Times New Roman"/>
          <w:sz w:val="24"/>
          <w:szCs w:val="24"/>
        </w:rPr>
        <w:lastRenderedPageBreak/>
        <w:t>blockchain network, therefore the transactions stored there cannot be changed or deleted.  The authenticity and transaction can therefore be confirmed in public.  Blockchain is a distributed knowledge system that can serve as a dependable foundation for the long-term growth of smart agriculture applications. Its essential elements include proof-of-ownership, smart contracts, transparency, and consensus algorithms [24</w:t>
      </w:r>
      <w:r w:rsidR="00581F3A">
        <w:rPr>
          <w:rFonts w:ascii="Times New Roman" w:hAnsi="Times New Roman" w:cs="Times New Roman"/>
          <w:sz w:val="24"/>
          <w:szCs w:val="24"/>
        </w:rPr>
        <w:t>, 46</w:t>
      </w:r>
      <w:r w:rsidRPr="00060FE6">
        <w:rPr>
          <w:rFonts w:ascii="Times New Roman" w:hAnsi="Times New Roman" w:cs="Times New Roman"/>
          <w:sz w:val="24"/>
          <w:szCs w:val="24"/>
        </w:rPr>
        <w:t>].</w:t>
      </w:r>
    </w:p>
    <w:p w14:paraId="52FA074D" w14:textId="58E8136B"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 xml:space="preserve">In order to boost output, optimize input utilization, save </w:t>
      </w:r>
      <w:del w:id="8" w:author="ComputerCenter" w:date="2025-10-13T13:16:00Z">
        <w:r w:rsidRPr="00060FE6" w:rsidDel="007E1FC7">
          <w:rPr>
            <w:rFonts w:ascii="Times New Roman" w:hAnsi="Times New Roman" w:cs="Times New Roman"/>
            <w:sz w:val="24"/>
            <w:szCs w:val="24"/>
          </w:rPr>
          <w:delText>labor</w:delText>
        </w:r>
      </w:del>
      <w:ins w:id="9" w:author="ComputerCenter" w:date="2025-10-13T13:16:00Z">
        <w:r w:rsidR="007E1FC7" w:rsidRPr="00060FE6">
          <w:rPr>
            <w:rFonts w:ascii="Times New Roman" w:hAnsi="Times New Roman" w:cs="Times New Roman"/>
            <w:sz w:val="24"/>
            <w:szCs w:val="24"/>
          </w:rPr>
          <w:t>labour</w:t>
        </w:r>
      </w:ins>
      <w:r w:rsidRPr="00060FE6">
        <w:rPr>
          <w:rFonts w:ascii="Times New Roman" w:hAnsi="Times New Roman" w:cs="Times New Roman"/>
          <w:sz w:val="24"/>
          <w:szCs w:val="24"/>
        </w:rPr>
        <w:t xml:space="preserve"> costs, enhance market accessibility, and make timely decisions, farmers employ smart agriculture systems [25].  For information collection, production management, record keeping, and equipment operation, they employ smart agriculture systems.  </w:t>
      </w:r>
      <w:ins w:id="10" w:author="ComputerCenter" w:date="2025-10-13T13:17:00Z">
        <w:r w:rsidR="007E1FC7">
          <w:rPr>
            <w:rFonts w:ascii="Times New Roman" w:hAnsi="Times New Roman" w:cs="Times New Roman"/>
            <w:sz w:val="24"/>
            <w:szCs w:val="24"/>
          </w:rPr>
          <w:t xml:space="preserve">A </w:t>
        </w:r>
      </w:ins>
      <w:r w:rsidRPr="00060FE6">
        <w:rPr>
          <w:rFonts w:ascii="Times New Roman" w:hAnsi="Times New Roman" w:cs="Times New Roman"/>
          <w:sz w:val="24"/>
          <w:szCs w:val="24"/>
        </w:rPr>
        <w:t>26% of farms utilize these systems for training and instruction, while over 80% use them on grain farms with GPS equipment [25</w:t>
      </w:r>
      <w:r w:rsidR="00581F3A">
        <w:rPr>
          <w:rFonts w:ascii="Times New Roman" w:hAnsi="Times New Roman" w:cs="Times New Roman"/>
          <w:sz w:val="24"/>
          <w:szCs w:val="24"/>
        </w:rPr>
        <w:t>, 45</w:t>
      </w:r>
      <w:r w:rsidRPr="00060FE6">
        <w:rPr>
          <w:rFonts w:ascii="Times New Roman" w:hAnsi="Times New Roman" w:cs="Times New Roman"/>
          <w:sz w:val="24"/>
          <w:szCs w:val="24"/>
        </w:rPr>
        <w:t xml:space="preserve">].  The Bureau of Meteorology and other weather apps are examples of free internet software tools that some farmers use.  Some of them make use of free software which is provided by private companies like </w:t>
      </w:r>
      <w:proofErr w:type="spellStart"/>
      <w:r w:rsidRPr="00060FE6">
        <w:rPr>
          <w:rFonts w:ascii="Times New Roman" w:hAnsi="Times New Roman" w:cs="Times New Roman"/>
          <w:sz w:val="24"/>
          <w:szCs w:val="24"/>
        </w:rPr>
        <w:t>AgWorld</w:t>
      </w:r>
      <w:proofErr w:type="spellEnd"/>
      <w:r w:rsidRPr="00060FE6">
        <w:rPr>
          <w:rFonts w:ascii="Times New Roman" w:hAnsi="Times New Roman" w:cs="Times New Roman"/>
          <w:sz w:val="24"/>
          <w:szCs w:val="24"/>
        </w:rPr>
        <w:t xml:space="preserve"> and </w:t>
      </w:r>
      <w:proofErr w:type="spellStart"/>
      <w:r w:rsidRPr="00060FE6">
        <w:rPr>
          <w:rFonts w:ascii="Times New Roman" w:hAnsi="Times New Roman" w:cs="Times New Roman"/>
          <w:sz w:val="24"/>
          <w:szCs w:val="24"/>
        </w:rPr>
        <w:t>GrainCorp</w:t>
      </w:r>
      <w:proofErr w:type="spellEnd"/>
      <w:r w:rsidRPr="00060FE6">
        <w:rPr>
          <w:rFonts w:ascii="Times New Roman" w:hAnsi="Times New Roman" w:cs="Times New Roman"/>
          <w:sz w:val="24"/>
          <w:szCs w:val="24"/>
        </w:rPr>
        <w:t xml:space="preserve"> [26].  Significant gains in food supply chains and agricultural productivity have been demonstrated by the agricultural systems [</w:t>
      </w:r>
      <w:r w:rsidR="00A9367A">
        <w:rPr>
          <w:rFonts w:ascii="Times New Roman" w:hAnsi="Times New Roman" w:cs="Times New Roman"/>
          <w:sz w:val="24"/>
          <w:szCs w:val="24"/>
        </w:rPr>
        <w:t>37</w:t>
      </w:r>
      <w:r w:rsidRPr="00060FE6">
        <w:rPr>
          <w:rFonts w:ascii="Times New Roman" w:hAnsi="Times New Roman" w:cs="Times New Roman"/>
          <w:sz w:val="24"/>
          <w:szCs w:val="24"/>
        </w:rPr>
        <w:t>].</w:t>
      </w:r>
      <w:r>
        <w:rPr>
          <w:rFonts w:ascii="Times New Roman" w:hAnsi="Times New Roman" w:cs="Times New Roman"/>
          <w:sz w:val="24"/>
          <w:szCs w:val="24"/>
        </w:rPr>
        <w:t xml:space="preserve"> </w:t>
      </w:r>
      <w:r w:rsidRPr="00060FE6">
        <w:rPr>
          <w:rFonts w:ascii="Times New Roman" w:hAnsi="Times New Roman" w:cs="Times New Roman"/>
          <w:sz w:val="24"/>
          <w:szCs w:val="24"/>
        </w:rPr>
        <w:t>Precision farming, blockchain, IoT, and big data are all part of Agriculture 4.0, which is being considered by many researchers and organizations for all elements of sustainable agriculture.  Precision agriculture is a farm management approach that focuses on measuring, tracking, and reacting to field metrics in order to quantify the output of crops or livestock for low-input, highly productive sustainable agriculture [27</w:t>
      </w:r>
      <w:r w:rsidR="00A9367A">
        <w:rPr>
          <w:rFonts w:ascii="Times New Roman" w:hAnsi="Times New Roman" w:cs="Times New Roman"/>
          <w:sz w:val="24"/>
          <w:szCs w:val="24"/>
        </w:rPr>
        <w:t>, 36</w:t>
      </w:r>
      <w:r w:rsidR="00581F3A">
        <w:rPr>
          <w:rFonts w:ascii="Times New Roman" w:hAnsi="Times New Roman" w:cs="Times New Roman"/>
          <w:sz w:val="24"/>
          <w:szCs w:val="24"/>
        </w:rPr>
        <w:t>, 44</w:t>
      </w:r>
      <w:r w:rsidRPr="00060FE6">
        <w:rPr>
          <w:rFonts w:ascii="Times New Roman" w:hAnsi="Times New Roman" w:cs="Times New Roman"/>
          <w:sz w:val="24"/>
          <w:szCs w:val="24"/>
        </w:rPr>
        <w:t>].  Farmers may maintain sustainable agricultural practices and promote healthy crop growth by using these tools to visualize and evaluate data.</w:t>
      </w:r>
    </w:p>
    <w:p w14:paraId="5CF6E8E4" w14:textId="11B37D43"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Provenance, traceability, security, proof of work (</w:t>
      </w:r>
      <w:proofErr w:type="spellStart"/>
      <w:r w:rsidRPr="00060FE6">
        <w:rPr>
          <w:rFonts w:ascii="Times New Roman" w:hAnsi="Times New Roman" w:cs="Times New Roman"/>
          <w:sz w:val="24"/>
          <w:szCs w:val="24"/>
        </w:rPr>
        <w:t>PoW</w:t>
      </w:r>
      <w:proofErr w:type="spellEnd"/>
      <w:r w:rsidRPr="00060FE6">
        <w:rPr>
          <w:rFonts w:ascii="Times New Roman" w:hAnsi="Times New Roman" w:cs="Times New Roman"/>
          <w:sz w:val="24"/>
          <w:szCs w:val="24"/>
        </w:rPr>
        <w:t xml:space="preserve">), and information asymmetry are all significant problems with current e-agriculture systems [18,28,29,30,31,32].  The implementation of blockchain technology is expected to benefit smart agriculture by adding new aspects.  In order to identify the adoption facilitators and obstacles of blockchain technology for intelligent and sustainable agriculture, this report carries out extensive research.  According to Kim et al. [29], further research is needed on how to use blockchain technology to manage stakeholder trust in agriculture supply chains.  Decentralized applications are suggested as a remedy for problems in agriculture </w:t>
      </w:r>
      <w:del w:id="11" w:author="ComputerCenter" w:date="2025-10-13T13:17:00Z">
        <w:r w:rsidRPr="00060FE6" w:rsidDel="007E1FC7">
          <w:rPr>
            <w:rFonts w:ascii="Times New Roman" w:hAnsi="Times New Roman" w:cs="Times New Roman"/>
            <w:sz w:val="24"/>
            <w:szCs w:val="24"/>
          </w:rPr>
          <w:delText xml:space="preserve">by Thejaswini et al. </w:delText>
        </w:r>
      </w:del>
      <w:r w:rsidRPr="00060FE6">
        <w:rPr>
          <w:rFonts w:ascii="Times New Roman" w:hAnsi="Times New Roman" w:cs="Times New Roman"/>
          <w:sz w:val="24"/>
          <w:szCs w:val="24"/>
        </w:rPr>
        <w:t>[30].  Blockchain technology and smart contracts may potentially help smart agriculture</w:t>
      </w:r>
      <w:ins w:id="12" w:author="ComputerCenter" w:date="2025-10-13T13:17:00Z">
        <w:r w:rsidR="007E1FC7">
          <w:rPr>
            <w:rFonts w:ascii="Times New Roman" w:hAnsi="Times New Roman" w:cs="Times New Roman"/>
            <w:sz w:val="24"/>
            <w:szCs w:val="24"/>
          </w:rPr>
          <w:t xml:space="preserve"> </w:t>
        </w:r>
      </w:ins>
      <w:del w:id="13" w:author="ComputerCenter" w:date="2025-10-13T13:17:00Z">
        <w:r w:rsidRPr="00060FE6" w:rsidDel="007E1FC7">
          <w:rPr>
            <w:rFonts w:ascii="Times New Roman" w:hAnsi="Times New Roman" w:cs="Times New Roman"/>
            <w:sz w:val="24"/>
            <w:szCs w:val="24"/>
          </w:rPr>
          <w:delText xml:space="preserve">, according to Vangala et al. </w:delText>
        </w:r>
      </w:del>
      <w:r w:rsidRPr="00060FE6">
        <w:rPr>
          <w:rFonts w:ascii="Times New Roman" w:hAnsi="Times New Roman" w:cs="Times New Roman"/>
          <w:sz w:val="24"/>
          <w:szCs w:val="24"/>
        </w:rPr>
        <w:t>[31].</w:t>
      </w:r>
      <w:r>
        <w:rPr>
          <w:rFonts w:ascii="Times New Roman" w:hAnsi="Times New Roman" w:cs="Times New Roman"/>
          <w:sz w:val="24"/>
          <w:szCs w:val="24"/>
        </w:rPr>
        <w:t xml:space="preserve"> </w:t>
      </w:r>
      <w:r w:rsidRPr="00060FE6">
        <w:rPr>
          <w:rFonts w:ascii="Times New Roman" w:hAnsi="Times New Roman" w:cs="Times New Roman"/>
          <w:sz w:val="24"/>
          <w:szCs w:val="24"/>
        </w:rPr>
        <w:t>By 2030, IoT and blockchain-enabled smart agriculture applications will be accessible</w:t>
      </w:r>
      <w:ins w:id="14" w:author="ComputerCenter" w:date="2025-10-13T13:18:00Z">
        <w:r w:rsidR="007E1FC7">
          <w:rPr>
            <w:rFonts w:ascii="Times New Roman" w:hAnsi="Times New Roman" w:cs="Times New Roman"/>
            <w:sz w:val="24"/>
            <w:szCs w:val="24"/>
          </w:rPr>
          <w:t xml:space="preserve"> </w:t>
        </w:r>
      </w:ins>
      <w:del w:id="15" w:author="ComputerCenter" w:date="2025-10-13T13:18:00Z">
        <w:r w:rsidRPr="00060FE6" w:rsidDel="007E1FC7">
          <w:rPr>
            <w:rFonts w:ascii="Times New Roman" w:hAnsi="Times New Roman" w:cs="Times New Roman"/>
            <w:sz w:val="24"/>
            <w:szCs w:val="24"/>
          </w:rPr>
          <w:delText xml:space="preserve">, according to Awan et al. </w:delText>
        </w:r>
      </w:del>
      <w:r w:rsidRPr="00060FE6">
        <w:rPr>
          <w:rFonts w:ascii="Times New Roman" w:hAnsi="Times New Roman" w:cs="Times New Roman"/>
          <w:sz w:val="24"/>
          <w:szCs w:val="24"/>
        </w:rPr>
        <w:t xml:space="preserve">[28].  They contend that the use of </w:t>
      </w:r>
      <w:proofErr w:type="spellStart"/>
      <w:r w:rsidRPr="00060FE6">
        <w:rPr>
          <w:rFonts w:ascii="Times New Roman" w:hAnsi="Times New Roman" w:cs="Times New Roman"/>
          <w:sz w:val="24"/>
          <w:szCs w:val="24"/>
        </w:rPr>
        <w:t>blockchain</w:t>
      </w:r>
      <w:proofErr w:type="spellEnd"/>
      <w:r w:rsidRPr="00060FE6">
        <w:rPr>
          <w:rFonts w:ascii="Times New Roman" w:hAnsi="Times New Roman" w:cs="Times New Roman"/>
          <w:sz w:val="24"/>
          <w:szCs w:val="24"/>
        </w:rPr>
        <w:t xml:space="preserve"> technology and the Internet of Things in agriculture is still in its infancy.  </w:t>
      </w:r>
      <w:del w:id="16" w:author="ComputerCenter" w:date="2025-10-13T13:18:00Z">
        <w:r w:rsidRPr="00060FE6" w:rsidDel="007E1FC7">
          <w:rPr>
            <w:rFonts w:ascii="Times New Roman" w:hAnsi="Times New Roman" w:cs="Times New Roman"/>
            <w:sz w:val="24"/>
            <w:szCs w:val="24"/>
          </w:rPr>
          <w:delText>Zhang [18] contends that t</w:delText>
        </w:r>
      </w:del>
      <w:ins w:id="17" w:author="ComputerCenter" w:date="2025-10-13T13:18:00Z">
        <w:r w:rsidR="007E1FC7">
          <w:rPr>
            <w:rFonts w:ascii="Times New Roman" w:hAnsi="Times New Roman" w:cs="Times New Roman"/>
            <w:sz w:val="24"/>
            <w:szCs w:val="24"/>
          </w:rPr>
          <w:t>T</w:t>
        </w:r>
      </w:ins>
      <w:r w:rsidRPr="00060FE6">
        <w:rPr>
          <w:rFonts w:ascii="Times New Roman" w:hAnsi="Times New Roman" w:cs="Times New Roman"/>
          <w:sz w:val="24"/>
          <w:szCs w:val="24"/>
        </w:rPr>
        <w:t xml:space="preserve">he application of </w:t>
      </w:r>
      <w:proofErr w:type="spellStart"/>
      <w:r w:rsidRPr="00060FE6">
        <w:rPr>
          <w:rFonts w:ascii="Times New Roman" w:hAnsi="Times New Roman" w:cs="Times New Roman"/>
          <w:sz w:val="24"/>
          <w:szCs w:val="24"/>
        </w:rPr>
        <w:t>blockchain</w:t>
      </w:r>
      <w:proofErr w:type="spellEnd"/>
      <w:r w:rsidRPr="00060FE6">
        <w:rPr>
          <w:rFonts w:ascii="Times New Roman" w:hAnsi="Times New Roman" w:cs="Times New Roman"/>
          <w:sz w:val="24"/>
          <w:szCs w:val="24"/>
        </w:rPr>
        <w:t xml:space="preserve"> technology in agriculture could streamline the financing and credit-checking procedures</w:t>
      </w:r>
      <w:ins w:id="18" w:author="ComputerCenter" w:date="2025-10-13T13:18:00Z">
        <w:r w:rsidR="007E1FC7">
          <w:rPr>
            <w:rFonts w:ascii="Times New Roman" w:hAnsi="Times New Roman" w:cs="Times New Roman"/>
            <w:sz w:val="24"/>
            <w:szCs w:val="24"/>
          </w:rPr>
          <w:t xml:space="preserve"> </w:t>
        </w:r>
        <w:r w:rsidR="007E1FC7" w:rsidRPr="00060FE6">
          <w:rPr>
            <w:rFonts w:ascii="Times New Roman" w:hAnsi="Times New Roman" w:cs="Times New Roman"/>
            <w:sz w:val="24"/>
            <w:szCs w:val="24"/>
          </w:rPr>
          <w:t>[18]</w:t>
        </w:r>
      </w:ins>
      <w:r w:rsidRPr="00060FE6">
        <w:rPr>
          <w:rFonts w:ascii="Times New Roman" w:hAnsi="Times New Roman" w:cs="Times New Roman"/>
          <w:sz w:val="24"/>
          <w:szCs w:val="24"/>
        </w:rPr>
        <w:t xml:space="preserve">.  </w:t>
      </w:r>
      <w:ins w:id="19" w:author="ComputerCenter" w:date="2025-10-13T13:18:00Z">
        <w:r w:rsidR="007E1FC7">
          <w:rPr>
            <w:rFonts w:ascii="Times New Roman" w:hAnsi="Times New Roman" w:cs="Times New Roman"/>
            <w:sz w:val="24"/>
            <w:szCs w:val="24"/>
          </w:rPr>
          <w:t xml:space="preserve">The </w:t>
        </w:r>
      </w:ins>
      <w:del w:id="20" w:author="ComputerCenter" w:date="2025-10-13T13:18:00Z">
        <w:r w:rsidRPr="00060FE6" w:rsidDel="007E1FC7">
          <w:rPr>
            <w:rFonts w:ascii="Times New Roman" w:hAnsi="Times New Roman" w:cs="Times New Roman"/>
            <w:sz w:val="24"/>
            <w:szCs w:val="24"/>
          </w:rPr>
          <w:delText xml:space="preserve">Zhu et al. [32] </w:delText>
        </w:r>
      </w:del>
      <w:r w:rsidRPr="00060FE6">
        <w:rPr>
          <w:rFonts w:ascii="Times New Roman" w:hAnsi="Times New Roman" w:cs="Times New Roman"/>
          <w:sz w:val="24"/>
          <w:szCs w:val="24"/>
        </w:rPr>
        <w:t xml:space="preserve">use </w:t>
      </w:r>
      <w:proofErr w:type="spellStart"/>
      <w:r w:rsidRPr="00060FE6">
        <w:rPr>
          <w:rFonts w:ascii="Times New Roman" w:hAnsi="Times New Roman" w:cs="Times New Roman"/>
          <w:sz w:val="24"/>
          <w:szCs w:val="24"/>
        </w:rPr>
        <w:t>blockchain</w:t>
      </w:r>
      <w:proofErr w:type="spellEnd"/>
      <w:r w:rsidRPr="00060FE6">
        <w:rPr>
          <w:rFonts w:ascii="Times New Roman" w:hAnsi="Times New Roman" w:cs="Times New Roman"/>
          <w:sz w:val="24"/>
          <w:szCs w:val="24"/>
        </w:rPr>
        <w:t xml:space="preserve"> technology and big data to argue that a safe platform for sharing data is required</w:t>
      </w:r>
      <w:ins w:id="21" w:author="ComputerCenter" w:date="2025-10-13T13:18:00Z">
        <w:r w:rsidR="007E1FC7">
          <w:rPr>
            <w:rFonts w:ascii="Times New Roman" w:hAnsi="Times New Roman" w:cs="Times New Roman"/>
            <w:sz w:val="24"/>
            <w:szCs w:val="24"/>
          </w:rPr>
          <w:t xml:space="preserve"> </w:t>
        </w:r>
        <w:r w:rsidR="007E1FC7" w:rsidRPr="00060FE6">
          <w:rPr>
            <w:rFonts w:ascii="Times New Roman" w:hAnsi="Times New Roman" w:cs="Times New Roman"/>
            <w:sz w:val="24"/>
            <w:szCs w:val="24"/>
          </w:rPr>
          <w:t>[32]</w:t>
        </w:r>
      </w:ins>
      <w:r w:rsidRPr="00060FE6">
        <w:rPr>
          <w:rFonts w:ascii="Times New Roman" w:hAnsi="Times New Roman" w:cs="Times New Roman"/>
          <w:sz w:val="24"/>
          <w:szCs w:val="24"/>
        </w:rPr>
        <w:t>.  Significant study has been conducted on integrating blockchain technology into the agriculture sector, according to the literature review.  However, technical obstacles have severely hindered the adoption of sustainable farming techniques and integrated smart agriculture systems.</w:t>
      </w:r>
    </w:p>
    <w:p w14:paraId="07515D74" w14:textId="77777777" w:rsidR="00060FE6" w:rsidRP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t>Additionally, research indicates that the obstacles to embracing any new technology are generally generic, and the usefulness of blockchain for sustainable practices and smart agriculture is not sufficiently highlighted.</w:t>
      </w:r>
    </w:p>
    <w:p w14:paraId="577AF0D3" w14:textId="77777777" w:rsidR="00060FE6" w:rsidRDefault="00060FE6" w:rsidP="00060FE6">
      <w:pPr>
        <w:ind w:firstLine="720"/>
        <w:jc w:val="both"/>
        <w:rPr>
          <w:rFonts w:ascii="Times New Roman" w:hAnsi="Times New Roman" w:cs="Times New Roman"/>
          <w:sz w:val="24"/>
          <w:szCs w:val="24"/>
        </w:rPr>
      </w:pPr>
      <w:r w:rsidRPr="00060FE6">
        <w:rPr>
          <w:rFonts w:ascii="Times New Roman" w:hAnsi="Times New Roman" w:cs="Times New Roman"/>
          <w:sz w:val="24"/>
          <w:szCs w:val="24"/>
        </w:rPr>
        <w:lastRenderedPageBreak/>
        <w:t xml:space="preserve"> Issues with trust and dependability arise in the farm-to-consumer scenario due to intricate procedures, knowledge gaps, and conflicting information between the participants [</w:t>
      </w:r>
      <w:r w:rsidR="00A9367A">
        <w:rPr>
          <w:rFonts w:ascii="Times New Roman" w:hAnsi="Times New Roman" w:cs="Times New Roman"/>
          <w:sz w:val="24"/>
          <w:szCs w:val="24"/>
        </w:rPr>
        <w:t>33</w:t>
      </w:r>
      <w:r w:rsidRPr="00060FE6">
        <w:rPr>
          <w:rFonts w:ascii="Times New Roman" w:hAnsi="Times New Roman" w:cs="Times New Roman"/>
          <w:sz w:val="24"/>
          <w:szCs w:val="24"/>
        </w:rPr>
        <w:t xml:space="preserve">, </w:t>
      </w:r>
      <w:r w:rsidR="00A9367A">
        <w:rPr>
          <w:rFonts w:ascii="Times New Roman" w:hAnsi="Times New Roman" w:cs="Times New Roman"/>
          <w:sz w:val="24"/>
          <w:szCs w:val="24"/>
        </w:rPr>
        <w:t>34</w:t>
      </w:r>
      <w:r w:rsidRPr="00060FE6">
        <w:rPr>
          <w:rFonts w:ascii="Times New Roman" w:hAnsi="Times New Roman" w:cs="Times New Roman"/>
          <w:sz w:val="24"/>
          <w:szCs w:val="24"/>
        </w:rPr>
        <w:t>].  The current study provides proof of blockchain technology's potential for agricultural supply chains and suggests solutions including traceability systems, secure payments, and provenance.</w:t>
      </w:r>
      <w:r w:rsidR="00A9367A">
        <w:rPr>
          <w:rFonts w:ascii="Times New Roman" w:hAnsi="Times New Roman" w:cs="Times New Roman"/>
          <w:sz w:val="24"/>
          <w:szCs w:val="24"/>
        </w:rPr>
        <w:t xml:space="preserve"> </w:t>
      </w:r>
      <w:r w:rsidR="00A9367A" w:rsidRPr="00A9367A">
        <w:rPr>
          <w:rFonts w:ascii="Times New Roman" w:hAnsi="Times New Roman" w:cs="Times New Roman"/>
          <w:sz w:val="24"/>
          <w:szCs w:val="24"/>
        </w:rPr>
        <w:t>The studies also look for industry-level best practices and worldwide standards, as well as a few security vulnerabilities.  In determining the degree of adoption, obstacles, and facilitators of blockchain technology for intelligent and sustainable agriculture, we find that the</w:t>
      </w:r>
      <w:r w:rsidR="00A9367A">
        <w:rPr>
          <w:rFonts w:ascii="Times New Roman" w:hAnsi="Times New Roman" w:cs="Times New Roman"/>
          <w:sz w:val="24"/>
          <w:szCs w:val="24"/>
        </w:rPr>
        <w:t>re aren't many unique studies [35</w:t>
      </w:r>
      <w:r w:rsidR="00581F3A">
        <w:rPr>
          <w:rFonts w:ascii="Times New Roman" w:hAnsi="Times New Roman" w:cs="Times New Roman"/>
          <w:sz w:val="24"/>
          <w:szCs w:val="24"/>
        </w:rPr>
        <w:t>, 38, 39, 40</w:t>
      </w:r>
      <w:r w:rsidR="00A9367A">
        <w:rPr>
          <w:rFonts w:ascii="Times New Roman" w:hAnsi="Times New Roman" w:cs="Times New Roman"/>
          <w:sz w:val="24"/>
          <w:szCs w:val="24"/>
        </w:rPr>
        <w:t xml:space="preserve">]. </w:t>
      </w:r>
      <w:r w:rsidR="00A9367A" w:rsidRPr="00A9367A">
        <w:rPr>
          <w:rFonts w:ascii="Times New Roman" w:hAnsi="Times New Roman" w:cs="Times New Roman"/>
          <w:sz w:val="24"/>
          <w:szCs w:val="24"/>
        </w:rPr>
        <w:t xml:space="preserve">So that the feasibility of blockchain technology is fully understood and more insights can be gained, this review will fill in the gaps by </w:t>
      </w:r>
      <w:proofErr w:type="spellStart"/>
      <w:r w:rsidR="00A9367A" w:rsidRPr="00A9367A">
        <w:rPr>
          <w:rFonts w:ascii="Times New Roman" w:hAnsi="Times New Roman" w:cs="Times New Roman"/>
          <w:sz w:val="24"/>
          <w:szCs w:val="24"/>
        </w:rPr>
        <w:t>analyzing</w:t>
      </w:r>
      <w:proofErr w:type="spellEnd"/>
      <w:r w:rsidR="00A9367A" w:rsidRPr="00A9367A">
        <w:rPr>
          <w:rFonts w:ascii="Times New Roman" w:hAnsi="Times New Roman" w:cs="Times New Roman"/>
          <w:sz w:val="24"/>
          <w:szCs w:val="24"/>
        </w:rPr>
        <w:t xml:space="preserve"> adoption levels, enablers, and impediments.  Significant adoption challenges and facilitators exist for blockchain technology adoption for intelligent and sustainable agriculture, according to a thorough analysis of the literature.</w:t>
      </w:r>
    </w:p>
    <w:p w14:paraId="2275A5A5" w14:textId="77777777" w:rsidR="001C62D8" w:rsidRP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Implications of Digital Technology in Precision Agriculture</w:t>
      </w:r>
    </w:p>
    <w:p w14:paraId="1660805D" w14:textId="38FCD081" w:rsidR="001C62D8" w:rsidRPr="001C62D8" w:rsidRDefault="001C62D8" w:rsidP="001C62D8">
      <w:pPr>
        <w:jc w:val="both"/>
        <w:rPr>
          <w:rFonts w:ascii="Times New Roman" w:hAnsi="Times New Roman" w:cs="Times New Roman"/>
          <w:sz w:val="24"/>
          <w:szCs w:val="24"/>
        </w:rPr>
      </w:pPr>
      <w:r>
        <w:rPr>
          <w:rFonts w:ascii="Times New Roman" w:hAnsi="Times New Roman" w:cs="Times New Roman"/>
          <w:sz w:val="24"/>
          <w:szCs w:val="24"/>
        </w:rPr>
        <w:t>C</w:t>
      </w:r>
      <w:r w:rsidRPr="001C62D8">
        <w:rPr>
          <w:rFonts w:ascii="Times New Roman" w:hAnsi="Times New Roman" w:cs="Times New Roman"/>
          <w:sz w:val="24"/>
          <w:szCs w:val="24"/>
        </w:rPr>
        <w:t>ollecti</w:t>
      </w:r>
      <w:ins w:id="22" w:author="ComputerCenter" w:date="2025-10-13T13:19:00Z">
        <w:r w:rsidR="008B1B1D">
          <w:rPr>
            <w:rFonts w:ascii="Times New Roman" w:hAnsi="Times New Roman" w:cs="Times New Roman"/>
            <w:sz w:val="24"/>
            <w:szCs w:val="24"/>
          </w:rPr>
          <w:t>o</w:t>
        </w:r>
      </w:ins>
      <w:r w:rsidRPr="001C62D8">
        <w:rPr>
          <w:rFonts w:ascii="Times New Roman" w:hAnsi="Times New Roman" w:cs="Times New Roman"/>
          <w:sz w:val="24"/>
          <w:szCs w:val="24"/>
        </w:rPr>
        <w:t>n</w:t>
      </w:r>
      <w:del w:id="23" w:author="ComputerCenter" w:date="2025-10-13T13:19:00Z">
        <w:r w:rsidRPr="001C62D8" w:rsidDel="008B1B1D">
          <w:rPr>
            <w:rFonts w:ascii="Times New Roman" w:hAnsi="Times New Roman" w:cs="Times New Roman"/>
            <w:sz w:val="24"/>
            <w:szCs w:val="24"/>
          </w:rPr>
          <w:delText>g</w:delText>
        </w:r>
      </w:del>
      <w:r w:rsidRPr="001C62D8">
        <w:rPr>
          <w:rFonts w:ascii="Times New Roman" w:hAnsi="Times New Roman" w:cs="Times New Roman"/>
          <w:sz w:val="24"/>
          <w:szCs w:val="24"/>
        </w:rPr>
        <w:t xml:space="preserve"> and </w:t>
      </w:r>
      <w:proofErr w:type="spellStart"/>
      <w:r w:rsidRPr="001C62D8">
        <w:rPr>
          <w:rFonts w:ascii="Times New Roman" w:hAnsi="Times New Roman" w:cs="Times New Roman"/>
          <w:sz w:val="24"/>
          <w:szCs w:val="24"/>
        </w:rPr>
        <w:t>analyzing</w:t>
      </w:r>
      <w:proofErr w:type="spellEnd"/>
      <w:r w:rsidRPr="001C62D8">
        <w:rPr>
          <w:rFonts w:ascii="Times New Roman" w:hAnsi="Times New Roman" w:cs="Times New Roman"/>
          <w:sz w:val="24"/>
          <w:szCs w:val="24"/>
        </w:rPr>
        <w:t xml:space="preserve"> vast amounts of data generated by wireless sensor networks and IoT networks, including digital photos and additional data from satellites, UAVs, and data fusion</w:t>
      </w:r>
      <w:r>
        <w:rPr>
          <w:rFonts w:ascii="Times New Roman" w:hAnsi="Times New Roman" w:cs="Times New Roman"/>
          <w:sz w:val="24"/>
          <w:szCs w:val="24"/>
        </w:rPr>
        <w:t xml:space="preserve">. </w:t>
      </w:r>
      <w:r w:rsidRPr="001C62D8">
        <w:rPr>
          <w:rFonts w:ascii="Times New Roman" w:hAnsi="Times New Roman" w:cs="Times New Roman"/>
          <w:sz w:val="24"/>
          <w:szCs w:val="24"/>
        </w:rPr>
        <w:t>There are obstacles to the successful implementation of smart farming with the data now available.  Potential ways to derive insights from said data include emerging technologies related to data mining and art</w:t>
      </w:r>
      <w:r>
        <w:rPr>
          <w:rFonts w:ascii="Times New Roman" w:hAnsi="Times New Roman" w:cs="Times New Roman"/>
          <w:sz w:val="24"/>
          <w:szCs w:val="24"/>
        </w:rPr>
        <w:t>ificial intelligence [</w:t>
      </w:r>
      <w:r w:rsidR="006E2C3C">
        <w:rPr>
          <w:rFonts w:ascii="Times New Roman" w:hAnsi="Times New Roman" w:cs="Times New Roman"/>
          <w:sz w:val="24"/>
          <w:szCs w:val="24"/>
        </w:rPr>
        <w:t>4</w:t>
      </w:r>
      <w:r>
        <w:rPr>
          <w:rFonts w:ascii="Times New Roman" w:hAnsi="Times New Roman" w:cs="Times New Roman"/>
          <w:sz w:val="24"/>
          <w:szCs w:val="24"/>
        </w:rPr>
        <w:t>1], [</w:t>
      </w:r>
      <w:r w:rsidR="006E2C3C">
        <w:rPr>
          <w:rFonts w:ascii="Times New Roman" w:hAnsi="Times New Roman" w:cs="Times New Roman"/>
          <w:sz w:val="24"/>
          <w:szCs w:val="24"/>
        </w:rPr>
        <w:t>4</w:t>
      </w:r>
      <w:r>
        <w:rPr>
          <w:rFonts w:ascii="Times New Roman" w:hAnsi="Times New Roman" w:cs="Times New Roman"/>
          <w:sz w:val="24"/>
          <w:szCs w:val="24"/>
        </w:rPr>
        <w:t xml:space="preserve">3] </w:t>
      </w:r>
      <w:r w:rsidRPr="001C62D8">
        <w:rPr>
          <w:rFonts w:ascii="Times New Roman" w:hAnsi="Times New Roman" w:cs="Times New Roman"/>
          <w:sz w:val="24"/>
          <w:szCs w:val="24"/>
        </w:rPr>
        <w:t>[</w:t>
      </w:r>
      <w:r w:rsidR="006E2C3C">
        <w:rPr>
          <w:rFonts w:ascii="Times New Roman" w:hAnsi="Times New Roman" w:cs="Times New Roman"/>
          <w:sz w:val="24"/>
          <w:szCs w:val="24"/>
        </w:rPr>
        <w:t>42</w:t>
      </w:r>
      <w:r w:rsidRPr="001C62D8">
        <w:rPr>
          <w:rFonts w:ascii="Times New Roman" w:hAnsi="Times New Roman" w:cs="Times New Roman"/>
          <w:sz w:val="24"/>
          <w:szCs w:val="24"/>
        </w:rPr>
        <w:t>].  These methods can help quickly and accurately identify trends, find hidden models, and explore larger and more unpredictable amounts of data.  For a variety of reasons examined below, farming has not placed enough weight on these tactics' capacity for large data analysis.</w:t>
      </w:r>
      <w:r>
        <w:rPr>
          <w:rFonts w:ascii="Times New Roman" w:hAnsi="Times New Roman" w:cs="Times New Roman"/>
          <w:sz w:val="24"/>
          <w:szCs w:val="24"/>
        </w:rPr>
        <w:t xml:space="preserve"> </w:t>
      </w:r>
      <w:r w:rsidRPr="001C62D8">
        <w:rPr>
          <w:rFonts w:ascii="Times New Roman" w:hAnsi="Times New Roman" w:cs="Times New Roman"/>
          <w:sz w:val="24"/>
          <w:szCs w:val="24"/>
        </w:rPr>
        <w:t>To sum up, the majority of the open frameworks that are currently available were created as a result of recent efforts, and their problem is still widely accepted.  It's possible that many of them are still developing and haven't reached their full potential.  Large industrial farms (like Monsanto) that use big data in their decision-making processes and have the infrastructure to access data, resources, and—most importantly—finance are well-suited for the majority of these big data applications [</w:t>
      </w:r>
      <w:r w:rsidR="006E2C3C">
        <w:rPr>
          <w:rFonts w:ascii="Times New Roman" w:hAnsi="Times New Roman" w:cs="Times New Roman"/>
          <w:sz w:val="24"/>
          <w:szCs w:val="24"/>
        </w:rPr>
        <w:t>48</w:t>
      </w:r>
      <w:r w:rsidRPr="001C62D8">
        <w:rPr>
          <w:rFonts w:ascii="Times New Roman" w:hAnsi="Times New Roman" w:cs="Times New Roman"/>
          <w:sz w:val="24"/>
          <w:szCs w:val="24"/>
        </w:rPr>
        <w:t>].</w:t>
      </w:r>
    </w:p>
    <w:p w14:paraId="0F2925F6" w14:textId="77777777" w:rsidR="001C62D8" w:rsidRDefault="001C62D8" w:rsidP="001C62D8">
      <w:pPr>
        <w:jc w:val="both"/>
        <w:rPr>
          <w:rFonts w:ascii="Times New Roman" w:hAnsi="Times New Roman" w:cs="Times New Roman"/>
          <w:sz w:val="24"/>
          <w:szCs w:val="24"/>
        </w:rPr>
      </w:pPr>
      <w:r w:rsidRPr="001C62D8">
        <w:rPr>
          <w:rFonts w:ascii="Times New Roman" w:hAnsi="Times New Roman" w:cs="Times New Roman"/>
          <w:sz w:val="24"/>
          <w:szCs w:val="24"/>
        </w:rPr>
        <w:t xml:space="preserve"> In the poor world, not much is done on ti</w:t>
      </w:r>
      <w:r>
        <w:rPr>
          <w:rFonts w:ascii="Times New Roman" w:hAnsi="Times New Roman" w:cs="Times New Roman"/>
          <w:sz w:val="24"/>
          <w:szCs w:val="24"/>
        </w:rPr>
        <w:t xml:space="preserve">ny farms. </w:t>
      </w:r>
      <w:r w:rsidRPr="001C62D8">
        <w:rPr>
          <w:rFonts w:ascii="Times New Roman" w:hAnsi="Times New Roman" w:cs="Times New Roman"/>
          <w:sz w:val="24"/>
          <w:szCs w:val="24"/>
        </w:rPr>
        <w:t>Big data has the potential to help nonindustrial farms, but in order to achieve these benefits, moral and ethical concerns about funding, availability, and cost must be resolved.</w:t>
      </w:r>
    </w:p>
    <w:p w14:paraId="38A20E5B" w14:textId="77777777" w:rsidR="001C62D8" w:rsidRDefault="001C62D8" w:rsidP="001C62D8">
      <w:pPr>
        <w:jc w:val="both"/>
        <w:rPr>
          <w:rFonts w:ascii="Times New Roman" w:hAnsi="Times New Roman" w:cs="Times New Roman"/>
          <w:b/>
          <w:bCs/>
          <w:sz w:val="24"/>
          <w:szCs w:val="24"/>
        </w:rPr>
      </w:pPr>
      <w:r w:rsidRPr="001C62D8">
        <w:rPr>
          <w:rFonts w:ascii="Times New Roman" w:hAnsi="Times New Roman" w:cs="Times New Roman"/>
          <w:b/>
          <w:bCs/>
          <w:sz w:val="24"/>
          <w:szCs w:val="24"/>
        </w:rPr>
        <w:t>Conclusion</w:t>
      </w:r>
    </w:p>
    <w:p w14:paraId="3C0D978B" w14:textId="409C9744" w:rsidR="0054190C" w:rsidRDefault="0054190C" w:rsidP="001C62D8">
      <w:pPr>
        <w:jc w:val="both"/>
        <w:rPr>
          <w:rFonts w:ascii="Times New Roman" w:hAnsi="Times New Roman" w:cs="Times New Roman"/>
          <w:sz w:val="24"/>
          <w:szCs w:val="24"/>
        </w:rPr>
      </w:pPr>
      <w:r w:rsidRPr="0054190C">
        <w:rPr>
          <w:rFonts w:ascii="Times New Roman" w:hAnsi="Times New Roman" w:cs="Times New Roman"/>
          <w:sz w:val="24"/>
          <w:szCs w:val="24"/>
        </w:rPr>
        <w:t xml:space="preserve">The increasing availability of information due to ICT advancements seems to hold promise for advancing advances in essential decision-making by increasing model precision and generalization capacity.  It is also expected that learning from the vast amount of data produced by precision agriculture techniques would lead to significant opportunities and revolutionary viewpoints for precision farming.  Due to the development of big data, conventional learning techniques are neither inherently effective nor scalable enough to handle vast amounts of multi-dimensional, spatiotemporal, and heterogeneous data.  Cutting-edge machine learning techniques like CNN and big data analysis approaches offer improved performance, </w:t>
      </w:r>
      <w:del w:id="24" w:author="ComputerCenter" w:date="2025-10-13T13:20:00Z">
        <w:r w:rsidRPr="0054190C" w:rsidDel="008B1B1D">
          <w:rPr>
            <w:rFonts w:ascii="Times New Roman" w:hAnsi="Times New Roman" w:cs="Times New Roman"/>
            <w:sz w:val="24"/>
            <w:szCs w:val="24"/>
          </w:rPr>
          <w:delText>vigor</w:delText>
        </w:r>
      </w:del>
      <w:ins w:id="25" w:author="ComputerCenter" w:date="2025-10-13T13:20:00Z">
        <w:r w:rsidR="008B1B1D" w:rsidRPr="0054190C">
          <w:rPr>
            <w:rFonts w:ascii="Times New Roman" w:hAnsi="Times New Roman" w:cs="Times New Roman"/>
            <w:sz w:val="24"/>
            <w:szCs w:val="24"/>
          </w:rPr>
          <w:t>vigour</w:t>
        </w:r>
      </w:ins>
      <w:r>
        <w:rPr>
          <w:rFonts w:ascii="Times New Roman" w:hAnsi="Times New Roman" w:cs="Times New Roman"/>
          <w:sz w:val="24"/>
          <w:szCs w:val="24"/>
        </w:rPr>
        <w:t xml:space="preserve">, adaptability, and precision. </w:t>
      </w:r>
      <w:r w:rsidRPr="0054190C">
        <w:rPr>
          <w:rFonts w:ascii="Times New Roman" w:hAnsi="Times New Roman" w:cs="Times New Roman"/>
          <w:sz w:val="24"/>
          <w:szCs w:val="24"/>
        </w:rPr>
        <w:t xml:space="preserve">Beyond precision farming, automation and </w:t>
      </w:r>
      <w:r w:rsidRPr="0054190C">
        <w:rPr>
          <w:rFonts w:ascii="Times New Roman" w:hAnsi="Times New Roman" w:cs="Times New Roman"/>
          <w:sz w:val="24"/>
          <w:szCs w:val="24"/>
        </w:rPr>
        <w:lastRenderedPageBreak/>
        <w:t>the use of AI, drones, IoT, robotics, and big data are expected to play a major role in a number of agricultural domains.  The use of high-performance data-driven scalable learning techniques can convert traditional farm management into artificial intelligence systems by improving real-time decision-making capabilities and automating numerous agricultural activities.  New fields of advanced machine learning and data mining, along with easily accessible datasets and strategy frameworks, are needed to play a key role in tackling the sustainability, efficiency, climate change, and food security issues facing agrarian production.</w:t>
      </w:r>
    </w:p>
    <w:p w14:paraId="707B8B35" w14:textId="77777777" w:rsidR="0054190C" w:rsidRDefault="0054190C" w:rsidP="001C62D8">
      <w:pPr>
        <w:jc w:val="both"/>
        <w:rPr>
          <w:rFonts w:ascii="Times New Roman" w:hAnsi="Times New Roman" w:cs="Times New Roman"/>
          <w:sz w:val="24"/>
          <w:szCs w:val="24"/>
        </w:rPr>
      </w:pPr>
      <w:r w:rsidRPr="0054190C">
        <w:rPr>
          <w:rFonts w:ascii="Times New Roman" w:hAnsi="Times New Roman" w:cs="Times New Roman"/>
          <w:sz w:val="24"/>
          <w:szCs w:val="24"/>
        </w:rPr>
        <w:t>Blockchain technology was first created as the technology underlying cryptocurrencies and internet-native money. It now has a wide range of uses, including providing digital infrastructure for the next generation of global supply chains and agricultural trade.  Blockchain technology has an impact on any business that uses digital data, and the agricultural industry is no different.  By integrating blockchain technology, the agricultural industry would benefit from the digitization of trading and operational aspects, which could subsequently be transferred to blockchain technology as digital infrastructure.</w:t>
      </w:r>
      <w:r>
        <w:rPr>
          <w:rFonts w:ascii="Times New Roman" w:hAnsi="Times New Roman" w:cs="Times New Roman"/>
          <w:sz w:val="24"/>
          <w:szCs w:val="24"/>
        </w:rPr>
        <w:t xml:space="preserve"> </w:t>
      </w:r>
      <w:r w:rsidRPr="0054190C">
        <w:rPr>
          <w:rFonts w:ascii="Times New Roman" w:hAnsi="Times New Roman" w:cs="Times New Roman"/>
          <w:sz w:val="24"/>
          <w:szCs w:val="24"/>
        </w:rPr>
        <w:t>Additionally, this benefit is realized across the value chain, and the financial viability of individual farms will depend on the sector's coordination of the adoption of new technology.  Some significant problems encountered in early-stage technology development include the relative lack of knowledge with the technology among parties and the need to coordinate adoptions.  The new technology could be difficult, complex, and disruptive.  If it is explained, it might have a significant positive impact on agricultural farmers by raising the price margin. The potential issues it resolves are enormous.  It might be compelling evidence to recommend blockchain technology investment in the agriculture industry.</w:t>
      </w:r>
    </w:p>
    <w:p w14:paraId="4E9856AE" w14:textId="77777777" w:rsidR="0054190C" w:rsidRDefault="0054190C" w:rsidP="001C62D8">
      <w:pPr>
        <w:jc w:val="both"/>
        <w:rPr>
          <w:rFonts w:ascii="Times New Roman" w:hAnsi="Times New Roman" w:cs="Times New Roman"/>
          <w:sz w:val="24"/>
          <w:szCs w:val="24"/>
        </w:rPr>
      </w:pPr>
      <w:r w:rsidRPr="0054190C">
        <w:rPr>
          <w:rFonts w:ascii="Times New Roman" w:hAnsi="Times New Roman" w:cs="Times New Roman"/>
          <w:sz w:val="24"/>
          <w:szCs w:val="24"/>
        </w:rPr>
        <w:t>A data-driven system is advantageous to all parties involved in the agriculture industry, including farmers, consumers, financial institutions, the food processing sector, and many more.  Despite the fact that its full potential for creating value has yet to be fully realized, it has already started to bring about massive changes in the agricultural sector.  The development of healthier and better products due to the availability of new plant genome sequencing techniques, precision agriculture techniques that aid in inferring rational decision making, and the use of IoT sensor devices and analytics techniques that aid in preventing food waste and food-borne illnesses are just a few of the many advantages that artificial intelligence and big data offer.</w:t>
      </w:r>
    </w:p>
    <w:p w14:paraId="09C5F3BC" w14:textId="77777777" w:rsidR="00F27925" w:rsidRPr="003A29C6" w:rsidRDefault="00F27925" w:rsidP="00F27925">
      <w:pPr>
        <w:jc w:val="both"/>
        <w:outlineLvl w:val="0"/>
        <w:rPr>
          <w:rFonts w:ascii="Arial" w:hAnsi="Arial" w:cs="Arial"/>
        </w:rPr>
      </w:pPr>
      <w:r w:rsidRPr="003A29C6">
        <w:rPr>
          <w:rFonts w:ascii="Arial" w:hAnsi="Arial" w:cs="Arial"/>
          <w:b/>
          <w:bCs/>
        </w:rPr>
        <w:t>COMPETING INTERESTS DISCLAIMER:</w:t>
      </w:r>
    </w:p>
    <w:p w14:paraId="0A243769" w14:textId="77777777" w:rsidR="00F27925" w:rsidRDefault="00F27925" w:rsidP="008B1B1D">
      <w:pPr>
        <w:jc w:val="both"/>
        <w:pPrChange w:id="26" w:author="ComputerCenter" w:date="2025-10-13T13:20:00Z">
          <w:pPr/>
        </w:pPrChange>
      </w:pPr>
      <w:r w:rsidRPr="00A10EDE">
        <w:t>Authors have declared</w:t>
      </w:r>
      <w:bookmarkStart w:id="27" w:name="_GoBack"/>
      <w:bookmarkEnd w:id="27"/>
      <w:r w:rsidRPr="00A10EDE">
        <w:t xml:space="preserve"> that they have no known competing financial interests OR non-financial interests OR personal relationships that could have appeared to influence the work reported in this paper.</w:t>
      </w:r>
    </w:p>
    <w:p w14:paraId="41B37AD7" w14:textId="77777777" w:rsidR="00F27925" w:rsidRDefault="00F27925" w:rsidP="001C62D8">
      <w:pPr>
        <w:jc w:val="both"/>
        <w:rPr>
          <w:rFonts w:ascii="Times New Roman" w:hAnsi="Times New Roman" w:cs="Times New Roman"/>
          <w:sz w:val="24"/>
          <w:szCs w:val="24"/>
        </w:rPr>
      </w:pPr>
    </w:p>
    <w:p w14:paraId="44CC8FD6" w14:textId="77777777" w:rsidR="00E84E13" w:rsidRPr="0054190C" w:rsidRDefault="00E84E13" w:rsidP="001C62D8">
      <w:pPr>
        <w:jc w:val="both"/>
        <w:rPr>
          <w:rFonts w:ascii="Times New Roman" w:hAnsi="Times New Roman" w:cs="Times New Roman"/>
          <w:sz w:val="24"/>
          <w:szCs w:val="24"/>
        </w:rPr>
      </w:pPr>
    </w:p>
    <w:p w14:paraId="454236BD"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183ACF39" w14:textId="77777777" w:rsidR="00466A93" w:rsidRP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lastRenderedPageBreak/>
        <w:t>Akoka</w:t>
      </w:r>
      <w:proofErr w:type="spellEnd"/>
      <w:r w:rsidRPr="00466A93">
        <w:rPr>
          <w:rFonts w:ascii="Times New Roman" w:hAnsi="Times New Roman" w:cs="Times New Roman"/>
          <w:sz w:val="24"/>
          <w:szCs w:val="24"/>
        </w:rPr>
        <w:t xml:space="preserve"> J., </w:t>
      </w:r>
      <w:proofErr w:type="spellStart"/>
      <w:r w:rsidRPr="00466A93">
        <w:rPr>
          <w:rFonts w:ascii="Times New Roman" w:hAnsi="Times New Roman" w:cs="Times New Roman"/>
          <w:sz w:val="24"/>
          <w:szCs w:val="24"/>
        </w:rPr>
        <w:t>Comyn-Wattiau</w:t>
      </w:r>
      <w:proofErr w:type="spellEnd"/>
      <w:r w:rsidRPr="00466A93">
        <w:rPr>
          <w:rFonts w:ascii="Times New Roman" w:hAnsi="Times New Roman" w:cs="Times New Roman"/>
          <w:sz w:val="24"/>
          <w:szCs w:val="24"/>
        </w:rPr>
        <w:t xml:space="preserve"> I., </w:t>
      </w:r>
      <w:proofErr w:type="spellStart"/>
      <w:r w:rsidRPr="00466A93">
        <w:rPr>
          <w:rFonts w:ascii="Times New Roman" w:hAnsi="Times New Roman" w:cs="Times New Roman"/>
          <w:sz w:val="24"/>
          <w:szCs w:val="24"/>
        </w:rPr>
        <w:t>Laoufi</w:t>
      </w:r>
      <w:proofErr w:type="spellEnd"/>
      <w:r w:rsidRPr="00466A93">
        <w:rPr>
          <w:rFonts w:ascii="Times New Roman" w:hAnsi="Times New Roman" w:cs="Times New Roman"/>
          <w:sz w:val="24"/>
          <w:szCs w:val="24"/>
        </w:rPr>
        <w:t xml:space="preserve"> N. Research on Big Data—A systematic mapping study. </w:t>
      </w:r>
      <w:proofErr w:type="spellStart"/>
      <w:r w:rsidRPr="00466A93">
        <w:rPr>
          <w:rFonts w:ascii="Times New Roman" w:hAnsi="Times New Roman" w:cs="Times New Roman"/>
          <w:sz w:val="24"/>
          <w:szCs w:val="24"/>
        </w:rPr>
        <w:t>Comput</w:t>
      </w:r>
      <w:proofErr w:type="spellEnd"/>
      <w:r w:rsidRPr="00466A93">
        <w:rPr>
          <w:rFonts w:ascii="Times New Roman" w:hAnsi="Times New Roman" w:cs="Times New Roman"/>
          <w:sz w:val="24"/>
          <w:szCs w:val="24"/>
        </w:rPr>
        <w:t>. Stand. Interfaces. 2017</w:t>
      </w:r>
      <w:proofErr w:type="gramStart"/>
      <w:r w:rsidRPr="00466A93">
        <w:rPr>
          <w:rFonts w:ascii="Times New Roman" w:hAnsi="Times New Roman" w:cs="Times New Roman"/>
          <w:sz w:val="24"/>
          <w:szCs w:val="24"/>
        </w:rPr>
        <w:t>;54:105</w:t>
      </w:r>
      <w:proofErr w:type="gramEnd"/>
      <w:r w:rsidRPr="00466A93">
        <w:rPr>
          <w:rFonts w:ascii="Times New Roman" w:hAnsi="Times New Roman" w:cs="Times New Roman"/>
          <w:sz w:val="24"/>
          <w:szCs w:val="24"/>
        </w:rPr>
        <w:t xml:space="preserve">–115.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10.1016/j.csi.2017.01.004. </w:t>
      </w:r>
    </w:p>
    <w:p w14:paraId="232C7A07" w14:textId="77777777" w:rsidR="00466A93" w:rsidRPr="00466A93" w:rsidRDefault="00466A93" w:rsidP="00466A93">
      <w:pPr>
        <w:pStyle w:val="ListParagraph"/>
        <w:numPr>
          <w:ilvl w:val="0"/>
          <w:numId w:val="1"/>
        </w:numPr>
        <w:jc w:val="both"/>
        <w:rPr>
          <w:rFonts w:ascii="Times New Roman" w:hAnsi="Times New Roman" w:cs="Times New Roman"/>
          <w:sz w:val="24"/>
          <w:szCs w:val="24"/>
        </w:rPr>
      </w:pPr>
      <w:r w:rsidRPr="00466A93">
        <w:rPr>
          <w:rFonts w:ascii="Times New Roman" w:hAnsi="Times New Roman" w:cs="Times New Roman"/>
          <w:sz w:val="24"/>
          <w:szCs w:val="24"/>
        </w:rPr>
        <w:t>Schroeder R. Big data business models: Challenges and opportunities. Cogent Soc. Sci. 2016</w:t>
      </w:r>
      <w:proofErr w:type="gramStart"/>
      <w:r w:rsidRPr="00466A93">
        <w:rPr>
          <w:rFonts w:ascii="Times New Roman" w:hAnsi="Times New Roman" w:cs="Times New Roman"/>
          <w:sz w:val="24"/>
          <w:szCs w:val="24"/>
        </w:rPr>
        <w:t>;2:1166924</w:t>
      </w:r>
      <w:proofErr w:type="gramEnd"/>
      <w:r w:rsidRPr="00466A93">
        <w:rPr>
          <w:rFonts w:ascii="Times New Roman" w:hAnsi="Times New Roman" w:cs="Times New Roman"/>
          <w:sz w:val="24"/>
          <w:szCs w:val="24"/>
        </w:rPr>
        <w:t xml:space="preserve">.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10.1080/23311886.2016.1166924. </w:t>
      </w:r>
    </w:p>
    <w:p w14:paraId="7C521A7B" w14:textId="77777777" w:rsidR="00466A93" w:rsidRP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t>Misra</w:t>
      </w:r>
      <w:proofErr w:type="spellEnd"/>
      <w:r w:rsidRPr="00466A93">
        <w:rPr>
          <w:rFonts w:ascii="Times New Roman" w:hAnsi="Times New Roman" w:cs="Times New Roman"/>
          <w:sz w:val="24"/>
          <w:szCs w:val="24"/>
        </w:rPr>
        <w:t xml:space="preserve"> N., Dixit Y., Al-</w:t>
      </w:r>
      <w:proofErr w:type="spellStart"/>
      <w:r w:rsidRPr="00466A93">
        <w:rPr>
          <w:rFonts w:ascii="Times New Roman" w:hAnsi="Times New Roman" w:cs="Times New Roman"/>
          <w:sz w:val="24"/>
          <w:szCs w:val="24"/>
        </w:rPr>
        <w:t>Mallahi</w:t>
      </w:r>
      <w:proofErr w:type="spellEnd"/>
      <w:r w:rsidRPr="00466A93">
        <w:rPr>
          <w:rFonts w:ascii="Times New Roman" w:hAnsi="Times New Roman" w:cs="Times New Roman"/>
          <w:sz w:val="24"/>
          <w:szCs w:val="24"/>
        </w:rPr>
        <w:t xml:space="preserve"> A., Bhullar M.S., Upadhyay R., </w:t>
      </w:r>
      <w:proofErr w:type="spellStart"/>
      <w:r w:rsidRPr="00466A93">
        <w:rPr>
          <w:rFonts w:ascii="Times New Roman" w:hAnsi="Times New Roman" w:cs="Times New Roman"/>
          <w:sz w:val="24"/>
          <w:szCs w:val="24"/>
        </w:rPr>
        <w:t>Martynenko</w:t>
      </w:r>
      <w:proofErr w:type="spellEnd"/>
      <w:r w:rsidRPr="00466A93">
        <w:rPr>
          <w:rFonts w:ascii="Times New Roman" w:hAnsi="Times New Roman" w:cs="Times New Roman"/>
          <w:sz w:val="24"/>
          <w:szCs w:val="24"/>
        </w:rPr>
        <w:t xml:space="preserve"> A. IoT, big data, and artificial intelligence in agriculture and food industry. IEEE Int. Things J. 2020</w:t>
      </w:r>
      <w:proofErr w:type="gramStart"/>
      <w:r w:rsidRPr="00466A93">
        <w:rPr>
          <w:rFonts w:ascii="Times New Roman" w:hAnsi="Times New Roman" w:cs="Times New Roman"/>
          <w:sz w:val="24"/>
          <w:szCs w:val="24"/>
        </w:rPr>
        <w:t>;9:6305</w:t>
      </w:r>
      <w:proofErr w:type="gramEnd"/>
      <w:r w:rsidRPr="00466A93">
        <w:rPr>
          <w:rFonts w:ascii="Times New Roman" w:hAnsi="Times New Roman" w:cs="Times New Roman"/>
          <w:sz w:val="24"/>
          <w:szCs w:val="24"/>
        </w:rPr>
        <w:t xml:space="preserve">–6324.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xml:space="preserve">: 10.1109/JIOT.2020.2998584. </w:t>
      </w:r>
    </w:p>
    <w:p w14:paraId="74CEECDF" w14:textId="77777777" w:rsidR="002A4FC3" w:rsidRDefault="00466A93" w:rsidP="00466A93">
      <w:pPr>
        <w:pStyle w:val="ListParagraph"/>
        <w:numPr>
          <w:ilvl w:val="0"/>
          <w:numId w:val="1"/>
        </w:numPr>
        <w:jc w:val="both"/>
        <w:rPr>
          <w:rFonts w:ascii="Times New Roman" w:hAnsi="Times New Roman" w:cs="Times New Roman"/>
          <w:sz w:val="24"/>
          <w:szCs w:val="24"/>
        </w:rPr>
      </w:pPr>
      <w:proofErr w:type="spellStart"/>
      <w:r w:rsidRPr="002A4FC3">
        <w:rPr>
          <w:rFonts w:ascii="Times New Roman" w:hAnsi="Times New Roman" w:cs="Times New Roman"/>
          <w:sz w:val="24"/>
          <w:szCs w:val="24"/>
        </w:rPr>
        <w:t>Sahu</w:t>
      </w:r>
      <w:proofErr w:type="spellEnd"/>
      <w:r w:rsidRPr="002A4FC3">
        <w:rPr>
          <w:rFonts w:ascii="Times New Roman" w:hAnsi="Times New Roman" w:cs="Times New Roman"/>
          <w:sz w:val="24"/>
          <w:szCs w:val="24"/>
        </w:rPr>
        <w:t xml:space="preserve"> M., Gupta R., </w:t>
      </w:r>
      <w:proofErr w:type="spellStart"/>
      <w:r w:rsidRPr="002A4FC3">
        <w:rPr>
          <w:rFonts w:ascii="Times New Roman" w:hAnsi="Times New Roman" w:cs="Times New Roman"/>
          <w:sz w:val="24"/>
          <w:szCs w:val="24"/>
        </w:rPr>
        <w:t>Ambasta</w:t>
      </w:r>
      <w:proofErr w:type="spellEnd"/>
      <w:r w:rsidRPr="002A4FC3">
        <w:rPr>
          <w:rFonts w:ascii="Times New Roman" w:hAnsi="Times New Roman" w:cs="Times New Roman"/>
          <w:sz w:val="24"/>
          <w:szCs w:val="24"/>
        </w:rPr>
        <w:t xml:space="preserve"> R.K., Kumar P. Artificial intelligence and machine learning in precision medicine: A paradigm shift in big data analysis. Prog. Mol. Biol. Transl. Sci. 2022</w:t>
      </w:r>
      <w:proofErr w:type="gramStart"/>
      <w:r w:rsidRPr="002A4FC3">
        <w:rPr>
          <w:rFonts w:ascii="Times New Roman" w:hAnsi="Times New Roman" w:cs="Times New Roman"/>
          <w:sz w:val="24"/>
          <w:szCs w:val="24"/>
        </w:rPr>
        <w:t>;190:57</w:t>
      </w:r>
      <w:proofErr w:type="gramEnd"/>
      <w:r w:rsidRPr="002A4FC3">
        <w:rPr>
          <w:rFonts w:ascii="Times New Roman" w:hAnsi="Times New Roman" w:cs="Times New Roman"/>
          <w:sz w:val="24"/>
          <w:szCs w:val="24"/>
        </w:rPr>
        <w:t xml:space="preserve">–100. </w:t>
      </w:r>
      <w:proofErr w:type="spellStart"/>
      <w:r w:rsidRPr="002A4FC3">
        <w:rPr>
          <w:rFonts w:ascii="Times New Roman" w:hAnsi="Times New Roman" w:cs="Times New Roman"/>
          <w:sz w:val="24"/>
          <w:szCs w:val="24"/>
        </w:rPr>
        <w:t>doi</w:t>
      </w:r>
      <w:proofErr w:type="spellEnd"/>
      <w:r w:rsidRPr="002A4FC3">
        <w:rPr>
          <w:rFonts w:ascii="Times New Roman" w:hAnsi="Times New Roman" w:cs="Times New Roman"/>
          <w:sz w:val="24"/>
          <w:szCs w:val="24"/>
        </w:rPr>
        <w:t xml:space="preserve">: 10.1016/bs.pmbts.2022.03.002. </w:t>
      </w:r>
    </w:p>
    <w:p w14:paraId="41622185" w14:textId="77777777" w:rsidR="00466A93" w:rsidRPr="002A4FC3" w:rsidRDefault="00466A93" w:rsidP="00466A93">
      <w:pPr>
        <w:pStyle w:val="ListParagraph"/>
        <w:numPr>
          <w:ilvl w:val="0"/>
          <w:numId w:val="1"/>
        </w:numPr>
        <w:jc w:val="both"/>
        <w:rPr>
          <w:rFonts w:ascii="Times New Roman" w:hAnsi="Times New Roman" w:cs="Times New Roman"/>
          <w:sz w:val="24"/>
          <w:szCs w:val="24"/>
        </w:rPr>
      </w:pPr>
      <w:r w:rsidRPr="002A4FC3">
        <w:rPr>
          <w:rFonts w:ascii="Times New Roman" w:hAnsi="Times New Roman" w:cs="Times New Roman"/>
          <w:sz w:val="24"/>
          <w:szCs w:val="24"/>
        </w:rPr>
        <w:t xml:space="preserve">Ramakrishna R.R., Abd Hamid Z., </w:t>
      </w:r>
      <w:proofErr w:type="spellStart"/>
      <w:r w:rsidRPr="002A4FC3">
        <w:rPr>
          <w:rFonts w:ascii="Times New Roman" w:hAnsi="Times New Roman" w:cs="Times New Roman"/>
          <w:sz w:val="24"/>
          <w:szCs w:val="24"/>
        </w:rPr>
        <w:t>Zaki</w:t>
      </w:r>
      <w:proofErr w:type="spellEnd"/>
      <w:r w:rsidRPr="002A4FC3">
        <w:rPr>
          <w:rFonts w:ascii="Times New Roman" w:hAnsi="Times New Roman" w:cs="Times New Roman"/>
          <w:sz w:val="24"/>
          <w:szCs w:val="24"/>
        </w:rPr>
        <w:t xml:space="preserve"> W.M.D.W., </w:t>
      </w:r>
      <w:proofErr w:type="spellStart"/>
      <w:r w:rsidRPr="002A4FC3">
        <w:rPr>
          <w:rFonts w:ascii="Times New Roman" w:hAnsi="Times New Roman" w:cs="Times New Roman"/>
          <w:sz w:val="24"/>
          <w:szCs w:val="24"/>
        </w:rPr>
        <w:t>Huddin</w:t>
      </w:r>
      <w:proofErr w:type="spellEnd"/>
      <w:r w:rsidRPr="002A4FC3">
        <w:rPr>
          <w:rFonts w:ascii="Times New Roman" w:hAnsi="Times New Roman" w:cs="Times New Roman"/>
          <w:sz w:val="24"/>
          <w:szCs w:val="24"/>
        </w:rPr>
        <w:t xml:space="preserve"> A.B., </w:t>
      </w:r>
      <w:proofErr w:type="spellStart"/>
      <w:r w:rsidRPr="002A4FC3">
        <w:rPr>
          <w:rFonts w:ascii="Times New Roman" w:hAnsi="Times New Roman" w:cs="Times New Roman"/>
          <w:sz w:val="24"/>
          <w:szCs w:val="24"/>
        </w:rPr>
        <w:t>Mathialagan</w:t>
      </w:r>
      <w:proofErr w:type="spellEnd"/>
      <w:r w:rsidRPr="002A4FC3">
        <w:rPr>
          <w:rFonts w:ascii="Times New Roman" w:hAnsi="Times New Roman" w:cs="Times New Roman"/>
          <w:sz w:val="24"/>
          <w:szCs w:val="24"/>
        </w:rPr>
        <w:t xml:space="preserve"> R. Stem cell imaging through convolutional neural networks: Current issues and future directions in artificial intelligence technology. </w:t>
      </w:r>
      <w:proofErr w:type="spellStart"/>
      <w:r w:rsidRPr="002A4FC3">
        <w:rPr>
          <w:rFonts w:ascii="Times New Roman" w:hAnsi="Times New Roman" w:cs="Times New Roman"/>
          <w:sz w:val="24"/>
          <w:szCs w:val="24"/>
        </w:rPr>
        <w:t>PeerJ</w:t>
      </w:r>
      <w:proofErr w:type="spellEnd"/>
      <w:r w:rsidRPr="002A4FC3">
        <w:rPr>
          <w:rFonts w:ascii="Times New Roman" w:hAnsi="Times New Roman" w:cs="Times New Roman"/>
          <w:sz w:val="24"/>
          <w:szCs w:val="24"/>
        </w:rPr>
        <w:t>. 2020</w:t>
      </w:r>
      <w:proofErr w:type="gramStart"/>
      <w:r w:rsidRPr="002A4FC3">
        <w:rPr>
          <w:rFonts w:ascii="Times New Roman" w:hAnsi="Times New Roman" w:cs="Times New Roman"/>
          <w:sz w:val="24"/>
          <w:szCs w:val="24"/>
        </w:rPr>
        <w:t>;8:e10346</w:t>
      </w:r>
      <w:proofErr w:type="gramEnd"/>
      <w:r w:rsidRPr="002A4FC3">
        <w:rPr>
          <w:rFonts w:ascii="Times New Roman" w:hAnsi="Times New Roman" w:cs="Times New Roman"/>
          <w:sz w:val="24"/>
          <w:szCs w:val="24"/>
        </w:rPr>
        <w:t xml:space="preserve">. </w:t>
      </w:r>
      <w:proofErr w:type="spellStart"/>
      <w:r w:rsidRPr="002A4FC3">
        <w:rPr>
          <w:rFonts w:ascii="Times New Roman" w:hAnsi="Times New Roman" w:cs="Times New Roman"/>
          <w:sz w:val="24"/>
          <w:szCs w:val="24"/>
        </w:rPr>
        <w:t>doi</w:t>
      </w:r>
      <w:proofErr w:type="spellEnd"/>
      <w:r w:rsidRPr="002A4FC3">
        <w:rPr>
          <w:rFonts w:ascii="Times New Roman" w:hAnsi="Times New Roman" w:cs="Times New Roman"/>
          <w:sz w:val="24"/>
          <w:szCs w:val="24"/>
        </w:rPr>
        <w:t xml:space="preserve">: 10.7717/peerj.10346. </w:t>
      </w:r>
    </w:p>
    <w:p w14:paraId="6CACC48E" w14:textId="77777777" w:rsidR="00466A93" w:rsidRDefault="00466A93" w:rsidP="00466A93">
      <w:pPr>
        <w:pStyle w:val="ListParagraph"/>
        <w:numPr>
          <w:ilvl w:val="0"/>
          <w:numId w:val="1"/>
        </w:numPr>
        <w:jc w:val="both"/>
        <w:rPr>
          <w:rFonts w:ascii="Times New Roman" w:hAnsi="Times New Roman" w:cs="Times New Roman"/>
          <w:sz w:val="24"/>
          <w:szCs w:val="24"/>
        </w:rPr>
      </w:pPr>
      <w:proofErr w:type="spellStart"/>
      <w:r w:rsidRPr="00466A93">
        <w:rPr>
          <w:rFonts w:ascii="Times New Roman" w:hAnsi="Times New Roman" w:cs="Times New Roman"/>
          <w:sz w:val="24"/>
          <w:szCs w:val="24"/>
        </w:rPr>
        <w:t>Serazetdinova</w:t>
      </w:r>
      <w:proofErr w:type="spellEnd"/>
      <w:r w:rsidRPr="00466A93">
        <w:rPr>
          <w:rFonts w:ascii="Times New Roman" w:hAnsi="Times New Roman" w:cs="Times New Roman"/>
          <w:sz w:val="24"/>
          <w:szCs w:val="24"/>
        </w:rPr>
        <w:t xml:space="preserve"> L., Garratt J., Baylis A., </w:t>
      </w:r>
      <w:proofErr w:type="spellStart"/>
      <w:r w:rsidRPr="00466A93">
        <w:rPr>
          <w:rFonts w:ascii="Times New Roman" w:hAnsi="Times New Roman" w:cs="Times New Roman"/>
          <w:sz w:val="24"/>
          <w:szCs w:val="24"/>
        </w:rPr>
        <w:t>Stergiadis</w:t>
      </w:r>
      <w:proofErr w:type="spellEnd"/>
      <w:r w:rsidRPr="00466A93">
        <w:rPr>
          <w:rFonts w:ascii="Times New Roman" w:hAnsi="Times New Roman" w:cs="Times New Roman"/>
          <w:sz w:val="24"/>
          <w:szCs w:val="24"/>
        </w:rPr>
        <w:t xml:space="preserve"> S., Collison M., Davis S. How should we turn data into decisions in </w:t>
      </w:r>
      <w:proofErr w:type="spellStart"/>
      <w:r w:rsidRPr="00466A93">
        <w:rPr>
          <w:rFonts w:ascii="Times New Roman" w:hAnsi="Times New Roman" w:cs="Times New Roman"/>
          <w:sz w:val="24"/>
          <w:szCs w:val="24"/>
        </w:rPr>
        <w:t>AgriFood</w:t>
      </w:r>
      <w:proofErr w:type="spellEnd"/>
      <w:r w:rsidRPr="00466A93">
        <w:rPr>
          <w:rFonts w:ascii="Times New Roman" w:hAnsi="Times New Roman" w:cs="Times New Roman"/>
          <w:sz w:val="24"/>
          <w:szCs w:val="24"/>
        </w:rPr>
        <w:t>? J. Sci. Food Agric. 2019</w:t>
      </w:r>
      <w:proofErr w:type="gramStart"/>
      <w:r w:rsidRPr="00466A93">
        <w:rPr>
          <w:rFonts w:ascii="Times New Roman" w:hAnsi="Times New Roman" w:cs="Times New Roman"/>
          <w:sz w:val="24"/>
          <w:szCs w:val="24"/>
        </w:rPr>
        <w:t>;99:3213</w:t>
      </w:r>
      <w:proofErr w:type="gramEnd"/>
      <w:r w:rsidRPr="00466A93">
        <w:rPr>
          <w:rFonts w:ascii="Times New Roman" w:hAnsi="Times New Roman" w:cs="Times New Roman"/>
          <w:sz w:val="24"/>
          <w:szCs w:val="24"/>
        </w:rPr>
        <w:t xml:space="preserve">–3219. </w:t>
      </w:r>
      <w:proofErr w:type="spellStart"/>
      <w:r w:rsidRPr="00466A93">
        <w:rPr>
          <w:rFonts w:ascii="Times New Roman" w:hAnsi="Times New Roman" w:cs="Times New Roman"/>
          <w:sz w:val="24"/>
          <w:szCs w:val="24"/>
        </w:rPr>
        <w:t>doi</w:t>
      </w:r>
      <w:proofErr w:type="spellEnd"/>
      <w:r w:rsidRPr="00466A93">
        <w:rPr>
          <w:rFonts w:ascii="Times New Roman" w:hAnsi="Times New Roman" w:cs="Times New Roman"/>
          <w:sz w:val="24"/>
          <w:szCs w:val="24"/>
        </w:rPr>
        <w:t>: 10.1002/jsfa.9545.</w:t>
      </w:r>
    </w:p>
    <w:p w14:paraId="3AFD623D" w14:textId="77777777" w:rsidR="00193591" w:rsidRDefault="00193591" w:rsidP="00193591">
      <w:pPr>
        <w:pStyle w:val="ListParagraph"/>
        <w:numPr>
          <w:ilvl w:val="0"/>
          <w:numId w:val="1"/>
        </w:numPr>
        <w:jc w:val="both"/>
        <w:rPr>
          <w:rFonts w:ascii="Times New Roman" w:hAnsi="Times New Roman" w:cs="Times New Roman"/>
          <w:sz w:val="24"/>
          <w:szCs w:val="24"/>
        </w:rPr>
      </w:pPr>
      <w:r w:rsidRPr="00193591">
        <w:rPr>
          <w:rFonts w:ascii="Times New Roman" w:hAnsi="Times New Roman" w:cs="Times New Roman"/>
          <w:sz w:val="24"/>
          <w:szCs w:val="24"/>
        </w:rPr>
        <w:t>Meadows DH, Meadows DL, Randers J, Behrens WW III (1972) The limits to growth. Universe</w:t>
      </w:r>
      <w:r>
        <w:rPr>
          <w:rFonts w:ascii="Times New Roman" w:hAnsi="Times New Roman" w:cs="Times New Roman"/>
          <w:sz w:val="24"/>
          <w:szCs w:val="24"/>
        </w:rPr>
        <w:t xml:space="preserve"> </w:t>
      </w:r>
      <w:r w:rsidRPr="00193591">
        <w:rPr>
          <w:rFonts w:ascii="Times New Roman" w:hAnsi="Times New Roman" w:cs="Times New Roman"/>
          <w:sz w:val="24"/>
          <w:szCs w:val="24"/>
        </w:rPr>
        <w:t>Books, New York</w:t>
      </w:r>
      <w:r>
        <w:rPr>
          <w:rFonts w:ascii="Times New Roman" w:hAnsi="Times New Roman" w:cs="Times New Roman"/>
          <w:sz w:val="24"/>
          <w:szCs w:val="24"/>
        </w:rPr>
        <w:t>.</w:t>
      </w:r>
    </w:p>
    <w:p w14:paraId="25AE924E" w14:textId="77777777" w:rsidR="00193591" w:rsidRDefault="00193591" w:rsidP="00193591">
      <w:pPr>
        <w:pStyle w:val="ListParagraph"/>
        <w:numPr>
          <w:ilvl w:val="0"/>
          <w:numId w:val="1"/>
        </w:numPr>
        <w:jc w:val="both"/>
        <w:rPr>
          <w:rFonts w:ascii="Times New Roman" w:hAnsi="Times New Roman" w:cs="Times New Roman"/>
          <w:sz w:val="24"/>
          <w:szCs w:val="24"/>
        </w:rPr>
      </w:pPr>
      <w:proofErr w:type="spellStart"/>
      <w:r w:rsidRPr="00193591">
        <w:rPr>
          <w:rFonts w:ascii="Times New Roman" w:hAnsi="Times New Roman" w:cs="Times New Roman"/>
          <w:sz w:val="24"/>
          <w:szCs w:val="24"/>
        </w:rPr>
        <w:t>Sonka</w:t>
      </w:r>
      <w:proofErr w:type="spellEnd"/>
      <w:r w:rsidRPr="00193591">
        <w:rPr>
          <w:rFonts w:ascii="Times New Roman" w:hAnsi="Times New Roman" w:cs="Times New Roman"/>
          <w:sz w:val="24"/>
          <w:szCs w:val="24"/>
        </w:rPr>
        <w:t xml:space="preserve"> ST (2016) Big data: </w:t>
      </w:r>
      <w:proofErr w:type="spellStart"/>
      <w:r w:rsidRPr="00193591">
        <w:rPr>
          <w:rFonts w:ascii="Times New Roman" w:hAnsi="Times New Roman" w:cs="Times New Roman"/>
          <w:sz w:val="24"/>
          <w:szCs w:val="24"/>
        </w:rPr>
        <w:t>fueling</w:t>
      </w:r>
      <w:proofErr w:type="spellEnd"/>
      <w:r w:rsidRPr="00193591">
        <w:rPr>
          <w:rFonts w:ascii="Times New Roman" w:hAnsi="Times New Roman" w:cs="Times New Roman"/>
          <w:sz w:val="24"/>
          <w:szCs w:val="24"/>
        </w:rPr>
        <w:t xml:space="preserve"> the next evolution of agricultural innovation. J </w:t>
      </w:r>
      <w:proofErr w:type="spellStart"/>
      <w:r w:rsidRPr="00193591">
        <w:rPr>
          <w:rFonts w:ascii="Times New Roman" w:hAnsi="Times New Roman" w:cs="Times New Roman"/>
          <w:sz w:val="24"/>
          <w:szCs w:val="24"/>
        </w:rPr>
        <w:t>Innov</w:t>
      </w:r>
      <w:proofErr w:type="spellEnd"/>
      <w:r w:rsidRPr="00193591">
        <w:rPr>
          <w:rFonts w:ascii="Times New Roman" w:hAnsi="Times New Roman" w:cs="Times New Roman"/>
          <w:sz w:val="24"/>
          <w:szCs w:val="24"/>
        </w:rPr>
        <w:t xml:space="preserve"> </w:t>
      </w:r>
      <w:proofErr w:type="spellStart"/>
      <w:r w:rsidRPr="00193591">
        <w:rPr>
          <w:rFonts w:ascii="Times New Roman" w:hAnsi="Times New Roman" w:cs="Times New Roman"/>
          <w:sz w:val="24"/>
          <w:szCs w:val="24"/>
        </w:rPr>
        <w:t>Manag</w:t>
      </w:r>
      <w:proofErr w:type="spellEnd"/>
      <w:r>
        <w:rPr>
          <w:rFonts w:ascii="Times New Roman" w:hAnsi="Times New Roman" w:cs="Times New Roman"/>
          <w:sz w:val="24"/>
          <w:szCs w:val="24"/>
        </w:rPr>
        <w:t xml:space="preserve">. </w:t>
      </w:r>
      <w:r w:rsidRPr="00193591">
        <w:rPr>
          <w:rFonts w:ascii="Times New Roman" w:hAnsi="Times New Roman" w:cs="Times New Roman"/>
          <w:sz w:val="24"/>
          <w:szCs w:val="24"/>
        </w:rPr>
        <w:t>4:114–136</w:t>
      </w:r>
    </w:p>
    <w:p w14:paraId="352F9380" w14:textId="77777777" w:rsidR="00193591" w:rsidRDefault="00193591" w:rsidP="00193591">
      <w:pPr>
        <w:pStyle w:val="ListParagraph"/>
        <w:numPr>
          <w:ilvl w:val="0"/>
          <w:numId w:val="1"/>
        </w:numPr>
        <w:jc w:val="both"/>
        <w:rPr>
          <w:rFonts w:ascii="Times New Roman" w:hAnsi="Times New Roman" w:cs="Times New Roman"/>
          <w:sz w:val="24"/>
          <w:szCs w:val="24"/>
        </w:rPr>
      </w:pPr>
      <w:proofErr w:type="spellStart"/>
      <w:r w:rsidRPr="00193591">
        <w:rPr>
          <w:rFonts w:ascii="Times New Roman" w:hAnsi="Times New Roman" w:cs="Times New Roman"/>
          <w:sz w:val="24"/>
          <w:szCs w:val="24"/>
        </w:rPr>
        <w:t>Dayıoğlu</w:t>
      </w:r>
      <w:proofErr w:type="spellEnd"/>
      <w:r w:rsidRPr="00193591">
        <w:rPr>
          <w:rFonts w:ascii="Times New Roman" w:hAnsi="Times New Roman" w:cs="Times New Roman"/>
          <w:sz w:val="24"/>
          <w:szCs w:val="24"/>
        </w:rPr>
        <w:t xml:space="preserve"> M.A., </w:t>
      </w:r>
      <w:proofErr w:type="spellStart"/>
      <w:r w:rsidRPr="00193591">
        <w:rPr>
          <w:rFonts w:ascii="Times New Roman" w:hAnsi="Times New Roman" w:cs="Times New Roman"/>
          <w:sz w:val="24"/>
          <w:szCs w:val="24"/>
        </w:rPr>
        <w:t>Turker</w:t>
      </w:r>
      <w:proofErr w:type="spellEnd"/>
      <w:r w:rsidRPr="00193591">
        <w:rPr>
          <w:rFonts w:ascii="Times New Roman" w:hAnsi="Times New Roman" w:cs="Times New Roman"/>
          <w:sz w:val="24"/>
          <w:szCs w:val="24"/>
        </w:rPr>
        <w:t xml:space="preserve"> U. Digital transformation for sustainable future-agriculture 4.0: A review. J. Agric. Sci. 2021</w:t>
      </w:r>
      <w:proofErr w:type="gramStart"/>
      <w:r w:rsidRPr="00193591">
        <w:rPr>
          <w:rFonts w:ascii="Times New Roman" w:hAnsi="Times New Roman" w:cs="Times New Roman"/>
          <w:sz w:val="24"/>
          <w:szCs w:val="24"/>
        </w:rPr>
        <w:t>;27:373</w:t>
      </w:r>
      <w:proofErr w:type="gramEnd"/>
      <w:r w:rsidRPr="00193591">
        <w:rPr>
          <w:rFonts w:ascii="Times New Roman" w:hAnsi="Times New Roman" w:cs="Times New Roman"/>
          <w:sz w:val="24"/>
          <w:szCs w:val="24"/>
        </w:rPr>
        <w:t xml:space="preserve">–399. </w:t>
      </w:r>
      <w:proofErr w:type="spellStart"/>
      <w:r w:rsidRPr="00193591">
        <w:rPr>
          <w:rFonts w:ascii="Times New Roman" w:hAnsi="Times New Roman" w:cs="Times New Roman"/>
          <w:sz w:val="24"/>
          <w:szCs w:val="24"/>
        </w:rPr>
        <w:t>doi</w:t>
      </w:r>
      <w:proofErr w:type="spellEnd"/>
      <w:r w:rsidRPr="00193591">
        <w:rPr>
          <w:rFonts w:ascii="Times New Roman" w:hAnsi="Times New Roman" w:cs="Times New Roman"/>
          <w:sz w:val="24"/>
          <w:szCs w:val="24"/>
        </w:rPr>
        <w:t>: 10.15832/ankutbd.986431.</w:t>
      </w:r>
    </w:p>
    <w:p w14:paraId="7D3A752E"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National Science Foundation (2012) Core techniques and technologies for advancing big data science &amp; engineering. Retrieved February 2, 2016, from the National Academies Press Web site:</w:t>
      </w:r>
      <w:r>
        <w:rPr>
          <w:rFonts w:ascii="Times New Roman" w:hAnsi="Times New Roman" w:cs="Times New Roman"/>
          <w:sz w:val="24"/>
          <w:szCs w:val="24"/>
        </w:rPr>
        <w:t xml:space="preserve"> </w:t>
      </w:r>
      <w:hyperlink r:id="rId9" w:history="1">
        <w:r w:rsidRPr="009A33ED">
          <w:rPr>
            <w:rStyle w:val="Hyperlink"/>
            <w:rFonts w:ascii="Times New Roman" w:hAnsi="Times New Roman" w:cs="Times New Roman"/>
            <w:sz w:val="24"/>
            <w:szCs w:val="24"/>
          </w:rPr>
          <w:t>http://www.nsf.gov/pubs/2012/nsf12499/nsf12499.html</w:t>
        </w:r>
      </w:hyperlink>
    </w:p>
    <w:p w14:paraId="46AE6431"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Chen M, Mao S, Liu Y (2014) Big data: a survey. Mob </w:t>
      </w:r>
      <w:proofErr w:type="spellStart"/>
      <w:r w:rsidRPr="006142A0">
        <w:rPr>
          <w:rFonts w:ascii="Times New Roman" w:hAnsi="Times New Roman" w:cs="Times New Roman"/>
          <w:sz w:val="24"/>
          <w:szCs w:val="24"/>
        </w:rPr>
        <w:t>Netw</w:t>
      </w:r>
      <w:proofErr w:type="spellEnd"/>
      <w:r w:rsidRPr="006142A0">
        <w:rPr>
          <w:rFonts w:ascii="Times New Roman" w:hAnsi="Times New Roman" w:cs="Times New Roman"/>
          <w:sz w:val="24"/>
          <w:szCs w:val="24"/>
        </w:rPr>
        <w:t xml:space="preserve"> </w:t>
      </w:r>
      <w:proofErr w:type="spellStart"/>
      <w:r w:rsidRPr="006142A0">
        <w:rPr>
          <w:rFonts w:ascii="Times New Roman" w:hAnsi="Times New Roman" w:cs="Times New Roman"/>
          <w:sz w:val="24"/>
          <w:szCs w:val="24"/>
        </w:rPr>
        <w:t>Appl</w:t>
      </w:r>
      <w:proofErr w:type="spellEnd"/>
      <w:r w:rsidRPr="006142A0">
        <w:rPr>
          <w:rFonts w:ascii="Times New Roman" w:hAnsi="Times New Roman" w:cs="Times New Roman"/>
          <w:sz w:val="24"/>
          <w:szCs w:val="24"/>
        </w:rPr>
        <w:t xml:space="preserve"> 19(2):171–209</w:t>
      </w:r>
    </w:p>
    <w:p w14:paraId="2B4676A8"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Cooper M, Mell P (2012) Tackling big data [PDF document]. Retrieved February 2, 2016, from</w:t>
      </w:r>
      <w:r>
        <w:rPr>
          <w:rFonts w:ascii="Times New Roman" w:hAnsi="Times New Roman" w:cs="Times New Roman"/>
          <w:sz w:val="24"/>
          <w:szCs w:val="24"/>
        </w:rPr>
        <w:t xml:space="preserve"> </w:t>
      </w:r>
      <w:r w:rsidRPr="006142A0">
        <w:rPr>
          <w:rFonts w:ascii="Times New Roman" w:hAnsi="Times New Roman" w:cs="Times New Roman"/>
          <w:sz w:val="24"/>
          <w:szCs w:val="24"/>
        </w:rPr>
        <w:t xml:space="preserve">National Institute of Standards and Technology Web site: </w:t>
      </w:r>
      <w:hyperlink r:id="rId10" w:history="1">
        <w:r w:rsidRPr="009A33ED">
          <w:rPr>
            <w:rStyle w:val="Hyperlink"/>
            <w:rFonts w:ascii="Times New Roman" w:hAnsi="Times New Roman" w:cs="Times New Roman"/>
            <w:sz w:val="24"/>
            <w:szCs w:val="24"/>
          </w:rPr>
          <w:t>http://csrc.nist.gov/groups/SMA/forum/documents/june2012presentations/fcsm_june2012_cooper_mell.pdf</w:t>
        </w:r>
      </w:hyperlink>
    </w:p>
    <w:p w14:paraId="4942D01D"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 xml:space="preserve">Gartner IT Glossary (2012) Big data. Retrieved June, 5 2015, from Gartner Web site: </w:t>
      </w:r>
      <w:hyperlink r:id="rId11" w:history="1">
        <w:r w:rsidRPr="009A33ED">
          <w:rPr>
            <w:rStyle w:val="Hyperlink"/>
            <w:rFonts w:ascii="Times New Roman" w:hAnsi="Times New Roman" w:cs="Times New Roman"/>
            <w:sz w:val="24"/>
            <w:szCs w:val="24"/>
          </w:rPr>
          <w:t>http://www.gartner.com/it-glossary/big-data</w:t>
        </w:r>
      </w:hyperlink>
    </w:p>
    <w:p w14:paraId="2336D482" w14:textId="77777777" w:rsidR="006142A0" w:rsidRPr="006142A0" w:rsidRDefault="006142A0" w:rsidP="006142A0">
      <w:pPr>
        <w:pStyle w:val="ListParagraph"/>
        <w:numPr>
          <w:ilvl w:val="0"/>
          <w:numId w:val="1"/>
        </w:numPr>
        <w:jc w:val="both"/>
        <w:rPr>
          <w:rFonts w:ascii="Times New Roman" w:hAnsi="Times New Roman" w:cs="Times New Roman"/>
          <w:sz w:val="24"/>
          <w:szCs w:val="24"/>
        </w:rPr>
      </w:pPr>
      <w:proofErr w:type="spellStart"/>
      <w:r w:rsidRPr="006142A0">
        <w:rPr>
          <w:rFonts w:ascii="Times New Roman" w:hAnsi="Times New Roman" w:cs="Times New Roman"/>
          <w:sz w:val="24"/>
          <w:szCs w:val="24"/>
        </w:rPr>
        <w:t>Schakel</w:t>
      </w:r>
      <w:proofErr w:type="spellEnd"/>
      <w:r w:rsidRPr="006142A0">
        <w:rPr>
          <w:rFonts w:ascii="Times New Roman" w:hAnsi="Times New Roman" w:cs="Times New Roman"/>
          <w:sz w:val="24"/>
          <w:szCs w:val="24"/>
        </w:rPr>
        <w:t xml:space="preserve"> S.F., Buzzard I.M., Gebhardt S.E. Procedures for estimating nutrient values for food composition databases. J. Food Compos. Anal. 1997</w:t>
      </w:r>
      <w:proofErr w:type="gramStart"/>
      <w:r w:rsidRPr="006142A0">
        <w:rPr>
          <w:rFonts w:ascii="Times New Roman" w:hAnsi="Times New Roman" w:cs="Times New Roman"/>
          <w:sz w:val="24"/>
          <w:szCs w:val="24"/>
        </w:rPr>
        <w:t>;10:102</w:t>
      </w:r>
      <w:proofErr w:type="gramEnd"/>
      <w:r w:rsidRPr="006142A0">
        <w:rPr>
          <w:rFonts w:ascii="Times New Roman" w:hAnsi="Times New Roman" w:cs="Times New Roman"/>
          <w:sz w:val="24"/>
          <w:szCs w:val="24"/>
        </w:rPr>
        <w:t xml:space="preserve">–114.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10.1006/jfca.1997.0527. </w:t>
      </w:r>
    </w:p>
    <w:p w14:paraId="09834F41" w14:textId="77777777" w:rsidR="006142A0" w:rsidRPr="006142A0" w:rsidRDefault="006142A0" w:rsidP="006142A0">
      <w:pPr>
        <w:pStyle w:val="ListParagraph"/>
        <w:numPr>
          <w:ilvl w:val="0"/>
          <w:numId w:val="1"/>
        </w:numPr>
        <w:jc w:val="both"/>
      </w:pPr>
      <w:r w:rsidRPr="006142A0">
        <w:rPr>
          <w:rFonts w:ascii="Times New Roman" w:hAnsi="Times New Roman" w:cs="Times New Roman"/>
          <w:sz w:val="24"/>
          <w:szCs w:val="24"/>
        </w:rPr>
        <w:t xml:space="preserve">Marvin H.J., Janssen E.M., </w:t>
      </w:r>
      <w:proofErr w:type="spellStart"/>
      <w:r w:rsidRPr="006142A0">
        <w:rPr>
          <w:rFonts w:ascii="Times New Roman" w:hAnsi="Times New Roman" w:cs="Times New Roman"/>
          <w:sz w:val="24"/>
          <w:szCs w:val="24"/>
        </w:rPr>
        <w:t>Bouzembrak</w:t>
      </w:r>
      <w:proofErr w:type="spellEnd"/>
      <w:r w:rsidRPr="006142A0">
        <w:rPr>
          <w:rFonts w:ascii="Times New Roman" w:hAnsi="Times New Roman" w:cs="Times New Roman"/>
          <w:sz w:val="24"/>
          <w:szCs w:val="24"/>
        </w:rPr>
        <w:t xml:space="preserve"> Y., </w:t>
      </w:r>
      <w:proofErr w:type="spellStart"/>
      <w:r w:rsidRPr="006142A0">
        <w:rPr>
          <w:rFonts w:ascii="Times New Roman" w:hAnsi="Times New Roman" w:cs="Times New Roman"/>
          <w:sz w:val="24"/>
          <w:szCs w:val="24"/>
        </w:rPr>
        <w:t>Hendriksen</w:t>
      </w:r>
      <w:proofErr w:type="spellEnd"/>
      <w:r w:rsidRPr="006142A0">
        <w:rPr>
          <w:rFonts w:ascii="Times New Roman" w:hAnsi="Times New Roman" w:cs="Times New Roman"/>
          <w:sz w:val="24"/>
          <w:szCs w:val="24"/>
        </w:rPr>
        <w:t xml:space="preserve"> P.J., </w:t>
      </w:r>
      <w:proofErr w:type="spellStart"/>
      <w:r w:rsidRPr="006142A0">
        <w:rPr>
          <w:rFonts w:ascii="Times New Roman" w:hAnsi="Times New Roman" w:cs="Times New Roman"/>
          <w:sz w:val="24"/>
          <w:szCs w:val="24"/>
        </w:rPr>
        <w:t>Staats</w:t>
      </w:r>
      <w:proofErr w:type="spellEnd"/>
      <w:r w:rsidRPr="006142A0">
        <w:rPr>
          <w:rFonts w:ascii="Times New Roman" w:hAnsi="Times New Roman" w:cs="Times New Roman"/>
          <w:sz w:val="24"/>
          <w:szCs w:val="24"/>
        </w:rPr>
        <w:t xml:space="preserve"> M. Big data in food safety: An overview. Crit. Rev. Food Sci. </w:t>
      </w:r>
      <w:proofErr w:type="spellStart"/>
      <w:r w:rsidRPr="006142A0">
        <w:rPr>
          <w:rFonts w:ascii="Times New Roman" w:hAnsi="Times New Roman" w:cs="Times New Roman"/>
          <w:sz w:val="24"/>
          <w:szCs w:val="24"/>
        </w:rPr>
        <w:t>Nutr</w:t>
      </w:r>
      <w:proofErr w:type="spellEnd"/>
      <w:r w:rsidRPr="006142A0">
        <w:rPr>
          <w:rFonts w:ascii="Times New Roman" w:hAnsi="Times New Roman" w:cs="Times New Roman"/>
          <w:sz w:val="24"/>
          <w:szCs w:val="24"/>
        </w:rPr>
        <w:t>. 2017</w:t>
      </w:r>
      <w:proofErr w:type="gramStart"/>
      <w:r w:rsidRPr="006142A0">
        <w:rPr>
          <w:rFonts w:ascii="Times New Roman" w:hAnsi="Times New Roman" w:cs="Times New Roman"/>
          <w:sz w:val="24"/>
          <w:szCs w:val="24"/>
        </w:rPr>
        <w:t>;57:2286</w:t>
      </w:r>
      <w:proofErr w:type="gramEnd"/>
      <w:r w:rsidRPr="006142A0">
        <w:rPr>
          <w:rFonts w:ascii="Times New Roman" w:hAnsi="Times New Roman" w:cs="Times New Roman"/>
          <w:sz w:val="24"/>
          <w:szCs w:val="24"/>
        </w:rPr>
        <w:t xml:space="preserve">–2295.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10.1080/10408398.2016.1257481</w:t>
      </w:r>
    </w:p>
    <w:p w14:paraId="0D8423CB" w14:textId="77777777" w:rsidR="006142A0" w:rsidRP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t>Kazama M., Sugimoto M., Hosokawa C., Matsushima K., Varshney L.R., Ishikawa Y. A neural network system for transformation of regional cuisine style. Front. ICT. 2018</w:t>
      </w:r>
      <w:proofErr w:type="gramStart"/>
      <w:r w:rsidRPr="006142A0">
        <w:rPr>
          <w:rFonts w:ascii="Times New Roman" w:hAnsi="Times New Roman" w:cs="Times New Roman"/>
          <w:sz w:val="24"/>
          <w:szCs w:val="24"/>
        </w:rPr>
        <w:t>;5:14</w:t>
      </w:r>
      <w:proofErr w:type="gramEnd"/>
      <w:r w:rsidRPr="006142A0">
        <w:rPr>
          <w:rFonts w:ascii="Times New Roman" w:hAnsi="Times New Roman" w:cs="Times New Roman"/>
          <w:sz w:val="24"/>
          <w:szCs w:val="24"/>
        </w:rPr>
        <w:t xml:space="preserve">. </w:t>
      </w:r>
      <w:proofErr w:type="spellStart"/>
      <w:r w:rsidRPr="006142A0">
        <w:rPr>
          <w:rFonts w:ascii="Times New Roman" w:hAnsi="Times New Roman" w:cs="Times New Roman"/>
          <w:sz w:val="24"/>
          <w:szCs w:val="24"/>
        </w:rPr>
        <w:t>doi</w:t>
      </w:r>
      <w:proofErr w:type="spellEnd"/>
      <w:r w:rsidRPr="006142A0">
        <w:rPr>
          <w:rFonts w:ascii="Times New Roman" w:hAnsi="Times New Roman" w:cs="Times New Roman"/>
          <w:sz w:val="24"/>
          <w:szCs w:val="24"/>
        </w:rPr>
        <w:t>: 10.3389/fict.2018.00014. </w:t>
      </w:r>
    </w:p>
    <w:p w14:paraId="215DD88C" w14:textId="77777777" w:rsidR="006142A0" w:rsidRDefault="006142A0" w:rsidP="006142A0">
      <w:pPr>
        <w:pStyle w:val="ListParagraph"/>
        <w:numPr>
          <w:ilvl w:val="0"/>
          <w:numId w:val="1"/>
        </w:numPr>
        <w:jc w:val="both"/>
        <w:rPr>
          <w:rFonts w:ascii="Times New Roman" w:hAnsi="Times New Roman" w:cs="Times New Roman"/>
          <w:sz w:val="24"/>
          <w:szCs w:val="24"/>
        </w:rPr>
      </w:pPr>
      <w:r w:rsidRPr="006142A0">
        <w:rPr>
          <w:rFonts w:ascii="Times New Roman" w:hAnsi="Times New Roman" w:cs="Times New Roman"/>
          <w:sz w:val="24"/>
          <w:szCs w:val="24"/>
        </w:rPr>
        <w:lastRenderedPageBreak/>
        <w:t xml:space="preserve"> </w:t>
      </w:r>
      <w:proofErr w:type="spellStart"/>
      <w:r w:rsidRPr="006142A0">
        <w:rPr>
          <w:rFonts w:ascii="Times New Roman" w:hAnsi="Times New Roman" w:cs="Times New Roman"/>
          <w:sz w:val="24"/>
          <w:szCs w:val="24"/>
        </w:rPr>
        <w:t>Kalra</w:t>
      </w:r>
      <w:proofErr w:type="spellEnd"/>
      <w:r w:rsidRPr="006142A0">
        <w:rPr>
          <w:rFonts w:ascii="Times New Roman" w:hAnsi="Times New Roman" w:cs="Times New Roman"/>
          <w:sz w:val="24"/>
          <w:szCs w:val="24"/>
        </w:rPr>
        <w:t xml:space="preserve"> J., Batra D., Diwan N., </w:t>
      </w:r>
      <w:proofErr w:type="spellStart"/>
      <w:r w:rsidRPr="006142A0">
        <w:rPr>
          <w:rFonts w:ascii="Times New Roman" w:hAnsi="Times New Roman" w:cs="Times New Roman"/>
          <w:sz w:val="24"/>
          <w:szCs w:val="24"/>
        </w:rPr>
        <w:t>Bagler</w:t>
      </w:r>
      <w:proofErr w:type="spellEnd"/>
      <w:r w:rsidRPr="006142A0">
        <w:rPr>
          <w:rFonts w:ascii="Times New Roman" w:hAnsi="Times New Roman" w:cs="Times New Roman"/>
          <w:sz w:val="24"/>
          <w:szCs w:val="24"/>
        </w:rPr>
        <w:t xml:space="preserve"> G. Nutritional profile estimation in cooking recipes; Proceedings of the 2020 IEEE 36th International Conference on Data Engineering Workshops (ICDEW); Dallas, TX, USA. 14–20 April 2020; Piscataway, NJ, USA: IEEE; 2020. pp. 82–87.  </w:t>
      </w:r>
    </w:p>
    <w:p w14:paraId="2849365F"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Mirabelli</w:t>
      </w:r>
      <w:proofErr w:type="spellEnd"/>
      <w:r w:rsidRPr="00060FE6">
        <w:rPr>
          <w:rFonts w:ascii="Times New Roman" w:hAnsi="Times New Roman" w:cs="Times New Roman"/>
          <w:sz w:val="24"/>
          <w:szCs w:val="24"/>
        </w:rPr>
        <w:t xml:space="preserve">, G.; </w:t>
      </w:r>
      <w:proofErr w:type="spellStart"/>
      <w:r w:rsidRPr="00060FE6">
        <w:rPr>
          <w:rFonts w:ascii="Times New Roman" w:hAnsi="Times New Roman" w:cs="Times New Roman"/>
          <w:sz w:val="24"/>
          <w:szCs w:val="24"/>
        </w:rPr>
        <w:t>Solina</w:t>
      </w:r>
      <w:proofErr w:type="spellEnd"/>
      <w:r w:rsidRPr="00060FE6">
        <w:rPr>
          <w:rFonts w:ascii="Times New Roman" w:hAnsi="Times New Roman" w:cs="Times New Roman"/>
          <w:sz w:val="24"/>
          <w:szCs w:val="24"/>
        </w:rPr>
        <w:t xml:space="preserve">, V. Blockchain and agricultural supply chains traceability: Research trends and future challenges. Procedia Manuf. 2020, 42, 414–421. </w:t>
      </w:r>
    </w:p>
    <w:p w14:paraId="1BB7A73E"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Rocha, </w:t>
      </w:r>
      <w:proofErr w:type="spellStart"/>
      <w:r w:rsidRPr="00060FE6">
        <w:rPr>
          <w:rFonts w:ascii="Times New Roman" w:hAnsi="Times New Roman" w:cs="Times New Roman"/>
          <w:sz w:val="24"/>
          <w:szCs w:val="24"/>
        </w:rPr>
        <w:t>G.d.S.R</w:t>
      </w:r>
      <w:proofErr w:type="spellEnd"/>
      <w:r w:rsidRPr="00060FE6">
        <w:rPr>
          <w:rFonts w:ascii="Times New Roman" w:hAnsi="Times New Roman" w:cs="Times New Roman"/>
          <w:sz w:val="24"/>
          <w:szCs w:val="24"/>
        </w:rPr>
        <w:t xml:space="preserve">.; de Oliveira, L.; </w:t>
      </w:r>
      <w:proofErr w:type="spellStart"/>
      <w:r w:rsidRPr="00060FE6">
        <w:rPr>
          <w:rFonts w:ascii="Times New Roman" w:hAnsi="Times New Roman" w:cs="Times New Roman"/>
          <w:sz w:val="24"/>
          <w:szCs w:val="24"/>
        </w:rPr>
        <w:t>Talamini</w:t>
      </w:r>
      <w:proofErr w:type="spellEnd"/>
      <w:r w:rsidRPr="00060FE6">
        <w:rPr>
          <w:rFonts w:ascii="Times New Roman" w:hAnsi="Times New Roman" w:cs="Times New Roman"/>
          <w:sz w:val="24"/>
          <w:szCs w:val="24"/>
        </w:rPr>
        <w:t xml:space="preserve">, E. Blockchain applications in agribusiness: A systematic review. Future Internet 2021, 13, 95. </w:t>
      </w:r>
    </w:p>
    <w:p w14:paraId="6F97A8FF"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Dasaklis</w:t>
      </w:r>
      <w:proofErr w:type="spellEnd"/>
      <w:r w:rsidRPr="00060FE6">
        <w:rPr>
          <w:rFonts w:ascii="Times New Roman" w:hAnsi="Times New Roman" w:cs="Times New Roman"/>
          <w:sz w:val="24"/>
          <w:szCs w:val="24"/>
        </w:rPr>
        <w:t xml:space="preserve">, T.K.; </w:t>
      </w:r>
      <w:proofErr w:type="spellStart"/>
      <w:r w:rsidRPr="00060FE6">
        <w:rPr>
          <w:rFonts w:ascii="Times New Roman" w:hAnsi="Times New Roman" w:cs="Times New Roman"/>
          <w:sz w:val="24"/>
          <w:szCs w:val="24"/>
        </w:rPr>
        <w:t>Voutsinas</w:t>
      </w:r>
      <w:proofErr w:type="spellEnd"/>
      <w:r w:rsidRPr="00060FE6">
        <w:rPr>
          <w:rFonts w:ascii="Times New Roman" w:hAnsi="Times New Roman" w:cs="Times New Roman"/>
          <w:sz w:val="24"/>
          <w:szCs w:val="24"/>
        </w:rPr>
        <w:t xml:space="preserve">, T.G.; </w:t>
      </w:r>
      <w:proofErr w:type="spellStart"/>
      <w:r w:rsidRPr="00060FE6">
        <w:rPr>
          <w:rFonts w:ascii="Times New Roman" w:hAnsi="Times New Roman" w:cs="Times New Roman"/>
          <w:sz w:val="24"/>
          <w:szCs w:val="24"/>
        </w:rPr>
        <w:t>Tsoulfas</w:t>
      </w:r>
      <w:proofErr w:type="spellEnd"/>
      <w:r w:rsidRPr="00060FE6">
        <w:rPr>
          <w:rFonts w:ascii="Times New Roman" w:hAnsi="Times New Roman" w:cs="Times New Roman"/>
          <w:sz w:val="24"/>
          <w:szCs w:val="24"/>
        </w:rPr>
        <w:t xml:space="preserve">, G.T.; Casino, F. A systematic literature review of blockchain-enabled supply chain traceability implementations. Sustainability 2022, 14, 2439. </w:t>
      </w:r>
    </w:p>
    <w:p w14:paraId="283B36AC"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Eitzinger</w:t>
      </w:r>
      <w:proofErr w:type="spellEnd"/>
      <w:r w:rsidRPr="00060FE6">
        <w:rPr>
          <w:rFonts w:ascii="Times New Roman" w:hAnsi="Times New Roman" w:cs="Times New Roman"/>
          <w:sz w:val="24"/>
          <w:szCs w:val="24"/>
        </w:rPr>
        <w:t xml:space="preserve">, A.; Cock, J.; </w:t>
      </w:r>
      <w:proofErr w:type="spellStart"/>
      <w:r w:rsidRPr="00060FE6">
        <w:rPr>
          <w:rFonts w:ascii="Times New Roman" w:hAnsi="Times New Roman" w:cs="Times New Roman"/>
          <w:sz w:val="24"/>
          <w:szCs w:val="24"/>
        </w:rPr>
        <w:t>Atzmanstorfer</w:t>
      </w:r>
      <w:proofErr w:type="spellEnd"/>
      <w:r w:rsidRPr="00060FE6">
        <w:rPr>
          <w:rFonts w:ascii="Times New Roman" w:hAnsi="Times New Roman" w:cs="Times New Roman"/>
          <w:sz w:val="24"/>
          <w:szCs w:val="24"/>
        </w:rPr>
        <w:t xml:space="preserve">, K.; Binder, C.R.; </w:t>
      </w:r>
      <w:proofErr w:type="spellStart"/>
      <w:r w:rsidRPr="00060FE6">
        <w:rPr>
          <w:rFonts w:ascii="Times New Roman" w:hAnsi="Times New Roman" w:cs="Times New Roman"/>
          <w:sz w:val="24"/>
          <w:szCs w:val="24"/>
        </w:rPr>
        <w:t>Läderach</w:t>
      </w:r>
      <w:proofErr w:type="spellEnd"/>
      <w:r w:rsidRPr="00060FE6">
        <w:rPr>
          <w:rFonts w:ascii="Times New Roman" w:hAnsi="Times New Roman" w:cs="Times New Roman"/>
          <w:sz w:val="24"/>
          <w:szCs w:val="24"/>
        </w:rPr>
        <w:t>, P.; Bonilla-</w:t>
      </w:r>
      <w:proofErr w:type="spellStart"/>
      <w:r w:rsidRPr="00060FE6">
        <w:rPr>
          <w:rFonts w:ascii="Times New Roman" w:hAnsi="Times New Roman" w:cs="Times New Roman"/>
          <w:sz w:val="24"/>
          <w:szCs w:val="24"/>
        </w:rPr>
        <w:t>Findji</w:t>
      </w:r>
      <w:proofErr w:type="spellEnd"/>
      <w:r w:rsidRPr="00060FE6">
        <w:rPr>
          <w:rFonts w:ascii="Times New Roman" w:hAnsi="Times New Roman" w:cs="Times New Roman"/>
          <w:sz w:val="24"/>
          <w:szCs w:val="24"/>
        </w:rPr>
        <w:t xml:space="preserve">, O.; </w:t>
      </w:r>
      <w:proofErr w:type="spellStart"/>
      <w:r w:rsidRPr="00060FE6">
        <w:rPr>
          <w:rFonts w:ascii="Times New Roman" w:hAnsi="Times New Roman" w:cs="Times New Roman"/>
          <w:sz w:val="24"/>
          <w:szCs w:val="24"/>
        </w:rPr>
        <w:t>Bartling</w:t>
      </w:r>
      <w:proofErr w:type="spellEnd"/>
      <w:r w:rsidRPr="00060FE6">
        <w:rPr>
          <w:rFonts w:ascii="Times New Roman" w:hAnsi="Times New Roman" w:cs="Times New Roman"/>
          <w:sz w:val="24"/>
          <w:szCs w:val="24"/>
        </w:rPr>
        <w:t xml:space="preserve">, M.; </w:t>
      </w:r>
      <w:proofErr w:type="spellStart"/>
      <w:r w:rsidRPr="00060FE6">
        <w:rPr>
          <w:rFonts w:ascii="Times New Roman" w:hAnsi="Times New Roman" w:cs="Times New Roman"/>
          <w:sz w:val="24"/>
          <w:szCs w:val="24"/>
        </w:rPr>
        <w:t>Mwongera</w:t>
      </w:r>
      <w:proofErr w:type="spellEnd"/>
      <w:r w:rsidRPr="00060FE6">
        <w:rPr>
          <w:rFonts w:ascii="Times New Roman" w:hAnsi="Times New Roman" w:cs="Times New Roman"/>
          <w:sz w:val="24"/>
          <w:szCs w:val="24"/>
        </w:rPr>
        <w:t xml:space="preserve">, C.; </w:t>
      </w:r>
      <w:proofErr w:type="spellStart"/>
      <w:r w:rsidRPr="00060FE6">
        <w:rPr>
          <w:rFonts w:ascii="Times New Roman" w:hAnsi="Times New Roman" w:cs="Times New Roman"/>
          <w:sz w:val="24"/>
          <w:szCs w:val="24"/>
        </w:rPr>
        <w:t>Zurita</w:t>
      </w:r>
      <w:proofErr w:type="spellEnd"/>
      <w:r w:rsidRPr="00060FE6">
        <w:rPr>
          <w:rFonts w:ascii="Times New Roman" w:hAnsi="Times New Roman" w:cs="Times New Roman"/>
          <w:sz w:val="24"/>
          <w:szCs w:val="24"/>
        </w:rPr>
        <w:t xml:space="preserve">, L.; Jarvis, A. </w:t>
      </w:r>
      <w:proofErr w:type="spellStart"/>
      <w:r w:rsidRPr="00060FE6">
        <w:rPr>
          <w:rFonts w:ascii="Times New Roman" w:hAnsi="Times New Roman" w:cs="Times New Roman"/>
          <w:sz w:val="24"/>
          <w:szCs w:val="24"/>
        </w:rPr>
        <w:t>GeoFarmer</w:t>
      </w:r>
      <w:proofErr w:type="spellEnd"/>
      <w:r w:rsidRPr="00060FE6">
        <w:rPr>
          <w:rFonts w:ascii="Times New Roman" w:hAnsi="Times New Roman" w:cs="Times New Roman"/>
          <w:sz w:val="24"/>
          <w:szCs w:val="24"/>
        </w:rPr>
        <w:t>: A monitoring and feedback system for agricultural development projects. </w:t>
      </w:r>
      <w:proofErr w:type="spellStart"/>
      <w:r w:rsidRPr="00060FE6">
        <w:rPr>
          <w:rFonts w:ascii="Times New Roman" w:hAnsi="Times New Roman" w:cs="Times New Roman"/>
          <w:sz w:val="24"/>
          <w:szCs w:val="24"/>
        </w:rPr>
        <w:t>Comput</w:t>
      </w:r>
      <w:proofErr w:type="spellEnd"/>
      <w:r w:rsidRPr="00060FE6">
        <w:rPr>
          <w:rFonts w:ascii="Times New Roman" w:hAnsi="Times New Roman" w:cs="Times New Roman"/>
          <w:sz w:val="24"/>
          <w:szCs w:val="24"/>
        </w:rPr>
        <w:t xml:space="preserve">. Electron. Agric. 2019, 158, 109–121. </w:t>
      </w:r>
    </w:p>
    <w:p w14:paraId="02AD3E07"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Kamilaris</w:t>
      </w:r>
      <w:proofErr w:type="spellEnd"/>
      <w:r w:rsidRPr="00060FE6">
        <w:rPr>
          <w:rFonts w:ascii="Times New Roman" w:hAnsi="Times New Roman" w:cs="Times New Roman"/>
          <w:sz w:val="24"/>
          <w:szCs w:val="24"/>
        </w:rPr>
        <w:t xml:space="preserve">, A.; Fonts, A.; </w:t>
      </w:r>
      <w:proofErr w:type="spellStart"/>
      <w:r w:rsidRPr="00060FE6">
        <w:rPr>
          <w:rFonts w:ascii="Times New Roman" w:hAnsi="Times New Roman" w:cs="Times New Roman"/>
          <w:sz w:val="24"/>
          <w:szCs w:val="24"/>
        </w:rPr>
        <w:t>Prenafeta-Boldύ</w:t>
      </w:r>
      <w:proofErr w:type="spellEnd"/>
      <w:r w:rsidRPr="00060FE6">
        <w:rPr>
          <w:rFonts w:ascii="Times New Roman" w:hAnsi="Times New Roman" w:cs="Times New Roman"/>
          <w:sz w:val="24"/>
          <w:szCs w:val="24"/>
        </w:rPr>
        <w:t xml:space="preserve">, F.X. The rise of blockchain technology in agriculture and food supply chains. Trends Food Sci. Technol. 2019, 91, 640–652. </w:t>
      </w:r>
    </w:p>
    <w:p w14:paraId="4B314857"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Liu, W.; Shao, X.; Wu, C.; </w:t>
      </w:r>
      <w:proofErr w:type="spellStart"/>
      <w:r w:rsidRPr="00060FE6">
        <w:rPr>
          <w:rFonts w:ascii="Times New Roman" w:hAnsi="Times New Roman" w:cs="Times New Roman"/>
          <w:sz w:val="24"/>
          <w:szCs w:val="24"/>
        </w:rPr>
        <w:t>Qiao</w:t>
      </w:r>
      <w:proofErr w:type="spellEnd"/>
      <w:r w:rsidRPr="00060FE6">
        <w:rPr>
          <w:rFonts w:ascii="Times New Roman" w:hAnsi="Times New Roman" w:cs="Times New Roman"/>
          <w:sz w:val="24"/>
          <w:szCs w:val="24"/>
        </w:rPr>
        <w:t xml:space="preserve">, P. A systematic literature review on applications of information and communication technologies and blockchain technologies for precision agriculture development. J. Clean. Prod. 2021, 298, 126763. </w:t>
      </w:r>
    </w:p>
    <w:p w14:paraId="3CB11B7B" w14:textId="77777777" w:rsid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060FE6">
        <w:rPr>
          <w:rFonts w:ascii="Times New Roman" w:hAnsi="Times New Roman" w:cs="Times New Roman"/>
          <w:sz w:val="24"/>
          <w:szCs w:val="24"/>
        </w:rPr>
        <w:t>Kouhizadeh</w:t>
      </w:r>
      <w:proofErr w:type="spellEnd"/>
      <w:r w:rsidRPr="00060FE6">
        <w:rPr>
          <w:rFonts w:ascii="Times New Roman" w:hAnsi="Times New Roman" w:cs="Times New Roman"/>
          <w:sz w:val="24"/>
          <w:szCs w:val="24"/>
        </w:rPr>
        <w:t xml:space="preserve">, M.; </w:t>
      </w:r>
      <w:proofErr w:type="spellStart"/>
      <w:r w:rsidRPr="00060FE6">
        <w:rPr>
          <w:rFonts w:ascii="Times New Roman" w:hAnsi="Times New Roman" w:cs="Times New Roman"/>
          <w:sz w:val="24"/>
          <w:szCs w:val="24"/>
        </w:rPr>
        <w:t>Saberi</w:t>
      </w:r>
      <w:proofErr w:type="spellEnd"/>
      <w:r w:rsidRPr="00060FE6">
        <w:rPr>
          <w:rFonts w:ascii="Times New Roman" w:hAnsi="Times New Roman" w:cs="Times New Roman"/>
          <w:sz w:val="24"/>
          <w:szCs w:val="24"/>
        </w:rPr>
        <w:t xml:space="preserve">, S.; Sarkis, J. Blockchain technology and the sustainable supply chain: Theoretically exploring adoption barriers. Int. J. Prod. Econ. 2021, 231, 107831. </w:t>
      </w:r>
    </w:p>
    <w:p w14:paraId="71782169"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 xml:space="preserve">Walter, A.; Finger, R.; Huber, R.; Buchmann, N. Smart farming is key to developing sustainable agriculture. Opinion 2017, 114, 6148–6150. </w:t>
      </w:r>
    </w:p>
    <w:p w14:paraId="28A6B048" w14:textId="77777777" w:rsidR="00060FE6" w:rsidRPr="00060FE6" w:rsidRDefault="00060FE6" w:rsidP="00060FE6">
      <w:pPr>
        <w:numPr>
          <w:ilvl w:val="0"/>
          <w:numId w:val="1"/>
        </w:numPr>
        <w:shd w:val="clear" w:color="auto" w:fill="FFFFFF"/>
        <w:spacing w:after="0" w:line="240" w:lineRule="auto"/>
        <w:jc w:val="both"/>
        <w:rPr>
          <w:rFonts w:ascii="Times New Roman" w:hAnsi="Times New Roman" w:cs="Times New Roman"/>
          <w:sz w:val="24"/>
          <w:szCs w:val="24"/>
        </w:rPr>
      </w:pPr>
      <w:r w:rsidRPr="00060FE6">
        <w:rPr>
          <w:rFonts w:ascii="Times New Roman" w:hAnsi="Times New Roman" w:cs="Times New Roman"/>
          <w:sz w:val="24"/>
          <w:szCs w:val="24"/>
        </w:rPr>
        <w:t>Pedroso, M.C.; Nakano, D. Knowledge and information flows in supply chains: A study on pharmaceutical companies. Int. J. Prod. Econ. 2009, 122, 376–384</w:t>
      </w:r>
    </w:p>
    <w:p w14:paraId="1DC58CCE"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Pedroso, M.C.; Nakano, D. Knowledge and information flows in supply chains: A study on pharmaceutical companies. Int. J. Prod. Econ. 2009, 122, 376–384. </w:t>
      </w:r>
    </w:p>
    <w:p w14:paraId="3EB77BB9"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Dey, K.; </w:t>
      </w:r>
      <w:proofErr w:type="spellStart"/>
      <w:r w:rsidRPr="00A9367A">
        <w:rPr>
          <w:rFonts w:ascii="Times New Roman" w:hAnsi="Times New Roman" w:cs="Times New Roman"/>
          <w:sz w:val="24"/>
          <w:szCs w:val="24"/>
        </w:rPr>
        <w:t>Shekhawat</w:t>
      </w:r>
      <w:proofErr w:type="spellEnd"/>
      <w:r w:rsidRPr="00A9367A">
        <w:rPr>
          <w:rFonts w:ascii="Times New Roman" w:hAnsi="Times New Roman" w:cs="Times New Roman"/>
          <w:sz w:val="24"/>
          <w:szCs w:val="24"/>
        </w:rPr>
        <w:t xml:space="preserve">, U. Blockchain for sustainable e-agriculture: Literature review, architecture for data management, and implications. J. Clean. Prod. 2021, 316, 128254. </w:t>
      </w:r>
    </w:p>
    <w:p w14:paraId="20124D96"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Luzzani</w:t>
      </w:r>
      <w:proofErr w:type="spellEnd"/>
      <w:r w:rsidRPr="00A9367A">
        <w:rPr>
          <w:rFonts w:ascii="Times New Roman" w:hAnsi="Times New Roman" w:cs="Times New Roman"/>
          <w:sz w:val="24"/>
          <w:szCs w:val="24"/>
        </w:rPr>
        <w:t xml:space="preserve">, G.; Grandis, E.; Frey, M.; Capri, E. Blockchain technology in wine chain for collecting and addressing sustainable performance: An exploratory study. Sustainability 2021, 13, 12898. </w:t>
      </w:r>
    </w:p>
    <w:p w14:paraId="7937441D"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 xml:space="preserve">Saurabh, S.; Dey, K. Blockchain technology adoption, architecture, and sustainable agri-food supply chains. J. Clean. Prod. 2021, 284, 124731. </w:t>
      </w:r>
    </w:p>
    <w:p w14:paraId="583CF775"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t>Song, L.; Wang, X.; Wei, P.; Lu, Z.; Wang, X. Blockchain-based flexible double-chain architecture and performance optimization for better sustainability in agriculture. </w:t>
      </w:r>
      <w:proofErr w:type="spellStart"/>
      <w:r w:rsidRPr="00A9367A">
        <w:rPr>
          <w:rFonts w:ascii="Times New Roman" w:hAnsi="Times New Roman" w:cs="Times New Roman"/>
          <w:sz w:val="24"/>
          <w:szCs w:val="24"/>
        </w:rPr>
        <w:t>Comput</w:t>
      </w:r>
      <w:proofErr w:type="spellEnd"/>
      <w:r w:rsidRPr="00A9367A">
        <w:rPr>
          <w:rFonts w:ascii="Times New Roman" w:hAnsi="Times New Roman" w:cs="Times New Roman"/>
          <w:sz w:val="24"/>
          <w:szCs w:val="24"/>
        </w:rPr>
        <w:t xml:space="preserve">. Mater. Contin. 2021, 68, 1429–1446. </w:t>
      </w:r>
    </w:p>
    <w:p w14:paraId="35EE2523"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Belotti</w:t>
      </w:r>
      <w:proofErr w:type="spellEnd"/>
      <w:r w:rsidRPr="00A9367A">
        <w:rPr>
          <w:rFonts w:ascii="Times New Roman" w:hAnsi="Times New Roman" w:cs="Times New Roman"/>
          <w:sz w:val="24"/>
          <w:szCs w:val="24"/>
        </w:rPr>
        <w:t xml:space="preserve">, M.; </w:t>
      </w:r>
      <w:proofErr w:type="spellStart"/>
      <w:r w:rsidRPr="00A9367A">
        <w:rPr>
          <w:rFonts w:ascii="Times New Roman" w:hAnsi="Times New Roman" w:cs="Times New Roman"/>
          <w:sz w:val="24"/>
          <w:szCs w:val="24"/>
        </w:rPr>
        <w:t>Bozic</w:t>
      </w:r>
      <w:proofErr w:type="spellEnd"/>
      <w:r w:rsidRPr="00A9367A">
        <w:rPr>
          <w:rFonts w:ascii="Times New Roman" w:hAnsi="Times New Roman" w:cs="Times New Roman"/>
          <w:sz w:val="24"/>
          <w:szCs w:val="24"/>
        </w:rPr>
        <w:t xml:space="preserve">, N.; </w:t>
      </w:r>
      <w:proofErr w:type="spellStart"/>
      <w:r w:rsidRPr="00A9367A">
        <w:rPr>
          <w:rFonts w:ascii="Times New Roman" w:hAnsi="Times New Roman" w:cs="Times New Roman"/>
          <w:sz w:val="24"/>
          <w:szCs w:val="24"/>
        </w:rPr>
        <w:t>Pujolle</w:t>
      </w:r>
      <w:proofErr w:type="spellEnd"/>
      <w:r w:rsidRPr="00A9367A">
        <w:rPr>
          <w:rFonts w:ascii="Times New Roman" w:hAnsi="Times New Roman" w:cs="Times New Roman"/>
          <w:sz w:val="24"/>
          <w:szCs w:val="24"/>
        </w:rPr>
        <w:t xml:space="preserve">, G.; </w:t>
      </w:r>
      <w:proofErr w:type="spellStart"/>
      <w:r w:rsidRPr="00A9367A">
        <w:rPr>
          <w:rFonts w:ascii="Times New Roman" w:hAnsi="Times New Roman" w:cs="Times New Roman"/>
          <w:sz w:val="24"/>
          <w:szCs w:val="24"/>
        </w:rPr>
        <w:t>Secci</w:t>
      </w:r>
      <w:proofErr w:type="spellEnd"/>
      <w:r w:rsidRPr="00A9367A">
        <w:rPr>
          <w:rFonts w:ascii="Times New Roman" w:hAnsi="Times New Roman" w:cs="Times New Roman"/>
          <w:sz w:val="24"/>
          <w:szCs w:val="24"/>
        </w:rPr>
        <w:t xml:space="preserve">, S. A </w:t>
      </w:r>
      <w:proofErr w:type="spellStart"/>
      <w:r w:rsidRPr="00A9367A">
        <w:rPr>
          <w:rFonts w:ascii="Times New Roman" w:hAnsi="Times New Roman" w:cs="Times New Roman"/>
          <w:sz w:val="24"/>
          <w:szCs w:val="24"/>
        </w:rPr>
        <w:t>vademecum</w:t>
      </w:r>
      <w:proofErr w:type="spellEnd"/>
      <w:r w:rsidRPr="00A9367A">
        <w:rPr>
          <w:rFonts w:ascii="Times New Roman" w:hAnsi="Times New Roman" w:cs="Times New Roman"/>
          <w:sz w:val="24"/>
          <w:szCs w:val="24"/>
        </w:rPr>
        <w:t xml:space="preserve"> on </w:t>
      </w:r>
      <w:proofErr w:type="spellStart"/>
      <w:r w:rsidRPr="00A9367A">
        <w:rPr>
          <w:rFonts w:ascii="Times New Roman" w:hAnsi="Times New Roman" w:cs="Times New Roman"/>
          <w:sz w:val="24"/>
          <w:szCs w:val="24"/>
        </w:rPr>
        <w:t>blockchain</w:t>
      </w:r>
      <w:proofErr w:type="spellEnd"/>
      <w:r w:rsidRPr="00A9367A">
        <w:rPr>
          <w:rFonts w:ascii="Times New Roman" w:hAnsi="Times New Roman" w:cs="Times New Roman"/>
          <w:sz w:val="24"/>
          <w:szCs w:val="24"/>
        </w:rPr>
        <w:t xml:space="preserve"> technologies: When, which and how. IEEE 2019, 21, 1–5. </w:t>
      </w:r>
    </w:p>
    <w:p w14:paraId="0C137D32"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Benyam</w:t>
      </w:r>
      <w:proofErr w:type="spellEnd"/>
      <w:r w:rsidRPr="00A9367A">
        <w:rPr>
          <w:rFonts w:ascii="Times New Roman" w:hAnsi="Times New Roman" w:cs="Times New Roman"/>
          <w:sz w:val="24"/>
          <w:szCs w:val="24"/>
        </w:rPr>
        <w:t xml:space="preserve">, A.; Soma, T.; Fraser, E. Digital agricultural technologies for food loss and waste prevention and reduction: Global trends, adoption opportunities and barriers. J. Clean. Prod. 2021, 323, 129099. </w:t>
      </w:r>
    </w:p>
    <w:p w14:paraId="62B69398"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Ronaghi</w:t>
      </w:r>
      <w:proofErr w:type="spellEnd"/>
      <w:r w:rsidRPr="00A9367A">
        <w:rPr>
          <w:rFonts w:ascii="Times New Roman" w:hAnsi="Times New Roman" w:cs="Times New Roman"/>
          <w:sz w:val="24"/>
          <w:szCs w:val="24"/>
        </w:rPr>
        <w:t xml:space="preserve">, M.H. A </w:t>
      </w:r>
      <w:proofErr w:type="spellStart"/>
      <w:r w:rsidRPr="00A9367A">
        <w:rPr>
          <w:rFonts w:ascii="Times New Roman" w:hAnsi="Times New Roman" w:cs="Times New Roman"/>
          <w:sz w:val="24"/>
          <w:szCs w:val="24"/>
        </w:rPr>
        <w:t>blockchain</w:t>
      </w:r>
      <w:proofErr w:type="spellEnd"/>
      <w:r w:rsidRPr="00A9367A">
        <w:rPr>
          <w:rFonts w:ascii="Times New Roman" w:hAnsi="Times New Roman" w:cs="Times New Roman"/>
          <w:sz w:val="24"/>
          <w:szCs w:val="24"/>
        </w:rPr>
        <w:t xml:space="preserve"> maturity model in agricultural supply chain. Inf. Process. Agric. 2021, 8, 398–408. </w:t>
      </w:r>
    </w:p>
    <w:p w14:paraId="11492369"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Demestichas</w:t>
      </w:r>
      <w:proofErr w:type="spellEnd"/>
      <w:r w:rsidRPr="00A9367A">
        <w:rPr>
          <w:rFonts w:ascii="Times New Roman" w:hAnsi="Times New Roman" w:cs="Times New Roman"/>
          <w:sz w:val="24"/>
          <w:szCs w:val="24"/>
        </w:rPr>
        <w:t xml:space="preserve">, K.; </w:t>
      </w:r>
      <w:proofErr w:type="spellStart"/>
      <w:r w:rsidRPr="00A9367A">
        <w:rPr>
          <w:rFonts w:ascii="Times New Roman" w:hAnsi="Times New Roman" w:cs="Times New Roman"/>
          <w:sz w:val="24"/>
          <w:szCs w:val="24"/>
        </w:rPr>
        <w:t>Peppes</w:t>
      </w:r>
      <w:proofErr w:type="spellEnd"/>
      <w:r w:rsidRPr="00A9367A">
        <w:rPr>
          <w:rFonts w:ascii="Times New Roman" w:hAnsi="Times New Roman" w:cs="Times New Roman"/>
          <w:sz w:val="24"/>
          <w:szCs w:val="24"/>
        </w:rPr>
        <w:t xml:space="preserve">, N.; </w:t>
      </w:r>
      <w:proofErr w:type="spellStart"/>
      <w:r w:rsidRPr="00A9367A">
        <w:rPr>
          <w:rFonts w:ascii="Times New Roman" w:hAnsi="Times New Roman" w:cs="Times New Roman"/>
          <w:sz w:val="24"/>
          <w:szCs w:val="24"/>
        </w:rPr>
        <w:t>Alexakis</w:t>
      </w:r>
      <w:proofErr w:type="spellEnd"/>
      <w:r w:rsidRPr="00A9367A">
        <w:rPr>
          <w:rFonts w:ascii="Times New Roman" w:hAnsi="Times New Roman" w:cs="Times New Roman"/>
          <w:sz w:val="24"/>
          <w:szCs w:val="24"/>
        </w:rPr>
        <w:t xml:space="preserve">, T.; </w:t>
      </w:r>
      <w:proofErr w:type="spellStart"/>
      <w:r w:rsidRPr="00A9367A">
        <w:rPr>
          <w:rFonts w:ascii="Times New Roman" w:hAnsi="Times New Roman" w:cs="Times New Roman"/>
          <w:sz w:val="24"/>
          <w:szCs w:val="24"/>
        </w:rPr>
        <w:t>Adamopoulou</w:t>
      </w:r>
      <w:proofErr w:type="spellEnd"/>
      <w:r w:rsidRPr="00A9367A">
        <w:rPr>
          <w:rFonts w:ascii="Times New Roman" w:hAnsi="Times New Roman" w:cs="Times New Roman"/>
          <w:sz w:val="24"/>
          <w:szCs w:val="24"/>
        </w:rPr>
        <w:t xml:space="preserve">, E. Blockchain in agriculture traceability systems: A review. Appl. Sci. 2020, 10, 4113. </w:t>
      </w:r>
    </w:p>
    <w:p w14:paraId="3DE029EB" w14:textId="77777777" w:rsid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r w:rsidRPr="00A9367A">
        <w:rPr>
          <w:rFonts w:ascii="Times New Roman" w:hAnsi="Times New Roman" w:cs="Times New Roman"/>
          <w:sz w:val="24"/>
          <w:szCs w:val="24"/>
        </w:rPr>
        <w:lastRenderedPageBreak/>
        <w:t xml:space="preserve">Zhang, D. The innovation research of contract farming financing mode under the blockchain technology. J. Clean. Prod. 2020, 270, 122–194. </w:t>
      </w:r>
    </w:p>
    <w:p w14:paraId="5BB4EDBE" w14:textId="77777777" w:rsidR="00A9367A" w:rsidRPr="00A9367A" w:rsidRDefault="00A9367A" w:rsidP="00A9367A">
      <w:pPr>
        <w:numPr>
          <w:ilvl w:val="0"/>
          <w:numId w:val="1"/>
        </w:numPr>
        <w:shd w:val="clear" w:color="auto" w:fill="FFFFFF"/>
        <w:spacing w:after="0" w:line="240" w:lineRule="auto"/>
        <w:jc w:val="both"/>
        <w:rPr>
          <w:rFonts w:ascii="Times New Roman" w:hAnsi="Times New Roman" w:cs="Times New Roman"/>
          <w:sz w:val="24"/>
          <w:szCs w:val="24"/>
        </w:rPr>
      </w:pPr>
      <w:proofErr w:type="spellStart"/>
      <w:r w:rsidRPr="00A9367A">
        <w:rPr>
          <w:rFonts w:ascii="Times New Roman" w:hAnsi="Times New Roman" w:cs="Times New Roman"/>
          <w:sz w:val="24"/>
          <w:szCs w:val="24"/>
        </w:rPr>
        <w:t>Akella</w:t>
      </w:r>
      <w:proofErr w:type="spellEnd"/>
      <w:r w:rsidRPr="00A9367A">
        <w:rPr>
          <w:rFonts w:ascii="Times New Roman" w:hAnsi="Times New Roman" w:cs="Times New Roman"/>
          <w:sz w:val="24"/>
          <w:szCs w:val="24"/>
        </w:rPr>
        <w:t xml:space="preserve">, G.K.; </w:t>
      </w:r>
      <w:proofErr w:type="spellStart"/>
      <w:r w:rsidRPr="00A9367A">
        <w:rPr>
          <w:rFonts w:ascii="Times New Roman" w:hAnsi="Times New Roman" w:cs="Times New Roman"/>
          <w:sz w:val="24"/>
          <w:szCs w:val="24"/>
        </w:rPr>
        <w:t>Wibowo</w:t>
      </w:r>
      <w:proofErr w:type="spellEnd"/>
      <w:r w:rsidRPr="00A9367A">
        <w:rPr>
          <w:rFonts w:ascii="Times New Roman" w:hAnsi="Times New Roman" w:cs="Times New Roman"/>
          <w:sz w:val="24"/>
          <w:szCs w:val="24"/>
        </w:rPr>
        <w:t xml:space="preserve">, S.; </w:t>
      </w:r>
      <w:proofErr w:type="spellStart"/>
      <w:r w:rsidRPr="00A9367A">
        <w:rPr>
          <w:rFonts w:ascii="Times New Roman" w:hAnsi="Times New Roman" w:cs="Times New Roman"/>
          <w:sz w:val="24"/>
          <w:szCs w:val="24"/>
        </w:rPr>
        <w:t>Grandhi</w:t>
      </w:r>
      <w:proofErr w:type="spellEnd"/>
      <w:r w:rsidRPr="00A9367A">
        <w:rPr>
          <w:rFonts w:ascii="Times New Roman" w:hAnsi="Times New Roman" w:cs="Times New Roman"/>
          <w:sz w:val="24"/>
          <w:szCs w:val="24"/>
        </w:rPr>
        <w:t xml:space="preserve">, S.; Mubarak, S. Design of a blockchain-based decentralized architecture for sustainable agriculture. In Proceedings of the IEEE/ACIS 19th International Conference on Software Engineering Research, Management and Applications, Kanazawa, Japan, 20–22 June 2021; pp. 102–107. </w:t>
      </w:r>
    </w:p>
    <w:p w14:paraId="471175E7"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I. Jordan, ‘‘Graphical models,’’ Statist. Sci., vol. 19, no. 1, pp. 140–155, 2004. </w:t>
      </w:r>
    </w:p>
    <w:p w14:paraId="03E4FDA2"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J. Wainwright and M. I. Jordan, ‘‘Graphical models, exponential families, and variational inference,’’ Found. Trends Mach. Learn., vol. 1, pp. 301–305, Jan. 2008. </w:t>
      </w:r>
    </w:p>
    <w:p w14:paraId="02E2D3BF"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J. Lafferty, A. </w:t>
      </w:r>
      <w:proofErr w:type="spellStart"/>
      <w:r w:rsidRPr="00AD5418">
        <w:rPr>
          <w:rFonts w:ascii="Times New Roman" w:hAnsi="Times New Roman" w:cs="Times New Roman"/>
          <w:sz w:val="24"/>
          <w:szCs w:val="24"/>
        </w:rPr>
        <w:t>Mccalum</w:t>
      </w:r>
      <w:proofErr w:type="spellEnd"/>
      <w:r w:rsidRPr="00AD5418">
        <w:rPr>
          <w:rFonts w:ascii="Times New Roman" w:hAnsi="Times New Roman" w:cs="Times New Roman"/>
          <w:sz w:val="24"/>
          <w:szCs w:val="24"/>
        </w:rPr>
        <w:t xml:space="preserve">, and F. </w:t>
      </w:r>
      <w:proofErr w:type="spellStart"/>
      <w:r w:rsidRPr="00AD5418">
        <w:rPr>
          <w:rFonts w:ascii="Times New Roman" w:hAnsi="Times New Roman" w:cs="Times New Roman"/>
          <w:sz w:val="24"/>
          <w:szCs w:val="24"/>
        </w:rPr>
        <w:t>Periera</w:t>
      </w:r>
      <w:proofErr w:type="spellEnd"/>
      <w:r w:rsidRPr="00AD5418">
        <w:rPr>
          <w:rFonts w:ascii="Times New Roman" w:hAnsi="Times New Roman" w:cs="Times New Roman"/>
          <w:sz w:val="24"/>
          <w:szCs w:val="24"/>
        </w:rPr>
        <w:t xml:space="preserve">, ‘‘Conditional random fields: Probabilistic models for segmenting and </w:t>
      </w:r>
      <w:proofErr w:type="spellStart"/>
      <w:r w:rsidRPr="00AD5418">
        <w:rPr>
          <w:rFonts w:ascii="Times New Roman" w:hAnsi="Times New Roman" w:cs="Times New Roman"/>
          <w:sz w:val="24"/>
          <w:szCs w:val="24"/>
        </w:rPr>
        <w:t>labeling</w:t>
      </w:r>
      <w:proofErr w:type="spellEnd"/>
      <w:r w:rsidRPr="00AD5418">
        <w:rPr>
          <w:rFonts w:ascii="Times New Roman" w:hAnsi="Times New Roman" w:cs="Times New Roman"/>
          <w:sz w:val="24"/>
          <w:szCs w:val="24"/>
        </w:rPr>
        <w:t xml:space="preserve"> sequence data,’’ in Proc. Int. Conf. Mach. Learn. (ICML), vol. 1, 2001, pp. 282–289. </w:t>
      </w:r>
    </w:p>
    <w:p w14:paraId="52E1FA16"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M. </w:t>
      </w:r>
      <w:proofErr w:type="spellStart"/>
      <w:r w:rsidRPr="00AD5418">
        <w:rPr>
          <w:rFonts w:ascii="Times New Roman" w:hAnsi="Times New Roman" w:cs="Times New Roman"/>
          <w:sz w:val="24"/>
          <w:szCs w:val="24"/>
        </w:rPr>
        <w:t>Wytock</w:t>
      </w:r>
      <w:proofErr w:type="spellEnd"/>
      <w:r w:rsidRPr="00AD5418">
        <w:rPr>
          <w:rFonts w:ascii="Times New Roman" w:hAnsi="Times New Roman" w:cs="Times New Roman"/>
          <w:sz w:val="24"/>
          <w:szCs w:val="24"/>
        </w:rPr>
        <w:t xml:space="preserve"> and J. Z. Kolter, ‘‘Sparse Gaussian conditional random fields: Algorithms, theory, and application to energy forecasting,’’ in Proc. ICML, vol. 3, 2013, pp. 1265–1273. </w:t>
      </w:r>
    </w:p>
    <w:p w14:paraId="42440492"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R. R. </w:t>
      </w:r>
      <w:proofErr w:type="spellStart"/>
      <w:r w:rsidRPr="00AD5418">
        <w:rPr>
          <w:rFonts w:ascii="Times New Roman" w:hAnsi="Times New Roman" w:cs="Times New Roman"/>
          <w:sz w:val="24"/>
          <w:szCs w:val="24"/>
        </w:rPr>
        <w:t>Vatsavia</w:t>
      </w:r>
      <w:proofErr w:type="spellEnd"/>
      <w:r w:rsidRPr="00AD5418">
        <w:rPr>
          <w:rFonts w:ascii="Times New Roman" w:hAnsi="Times New Roman" w:cs="Times New Roman"/>
          <w:sz w:val="24"/>
          <w:szCs w:val="24"/>
        </w:rPr>
        <w:t xml:space="preserve">, A. </w:t>
      </w:r>
      <w:proofErr w:type="spellStart"/>
      <w:r w:rsidRPr="00AD5418">
        <w:rPr>
          <w:rFonts w:ascii="Times New Roman" w:hAnsi="Times New Roman" w:cs="Times New Roman"/>
          <w:sz w:val="24"/>
          <w:szCs w:val="24"/>
        </w:rPr>
        <w:t>Ganguly</w:t>
      </w:r>
      <w:proofErr w:type="spellEnd"/>
      <w:r w:rsidRPr="00AD5418">
        <w:rPr>
          <w:rFonts w:ascii="Times New Roman" w:hAnsi="Times New Roman" w:cs="Times New Roman"/>
          <w:sz w:val="24"/>
          <w:szCs w:val="24"/>
        </w:rPr>
        <w:t xml:space="preserve">, V. </w:t>
      </w:r>
      <w:proofErr w:type="spellStart"/>
      <w:r w:rsidRPr="00AD5418">
        <w:rPr>
          <w:rFonts w:ascii="Times New Roman" w:hAnsi="Times New Roman" w:cs="Times New Roman"/>
          <w:sz w:val="24"/>
          <w:szCs w:val="24"/>
        </w:rPr>
        <w:t>Chandola</w:t>
      </w:r>
      <w:proofErr w:type="spellEnd"/>
      <w:r w:rsidRPr="00AD5418">
        <w:rPr>
          <w:rFonts w:ascii="Times New Roman" w:hAnsi="Times New Roman" w:cs="Times New Roman"/>
          <w:sz w:val="24"/>
          <w:szCs w:val="24"/>
        </w:rPr>
        <w:t xml:space="preserve">, A. </w:t>
      </w:r>
      <w:proofErr w:type="spellStart"/>
      <w:r w:rsidRPr="00AD5418">
        <w:rPr>
          <w:rFonts w:ascii="Times New Roman" w:hAnsi="Times New Roman" w:cs="Times New Roman"/>
          <w:sz w:val="24"/>
          <w:szCs w:val="24"/>
        </w:rPr>
        <w:t>Stefanidis</w:t>
      </w:r>
      <w:proofErr w:type="spellEnd"/>
      <w:r w:rsidRPr="00AD5418">
        <w:rPr>
          <w:rFonts w:ascii="Times New Roman" w:hAnsi="Times New Roman" w:cs="Times New Roman"/>
          <w:sz w:val="24"/>
          <w:szCs w:val="24"/>
        </w:rPr>
        <w:t xml:space="preserve">, S. </w:t>
      </w:r>
      <w:proofErr w:type="spellStart"/>
      <w:r w:rsidRPr="00AD5418">
        <w:rPr>
          <w:rFonts w:ascii="Times New Roman" w:hAnsi="Times New Roman" w:cs="Times New Roman"/>
          <w:sz w:val="24"/>
          <w:szCs w:val="24"/>
        </w:rPr>
        <w:t>Klasky</w:t>
      </w:r>
      <w:proofErr w:type="spellEnd"/>
      <w:r w:rsidRPr="00AD5418">
        <w:rPr>
          <w:rFonts w:ascii="Times New Roman" w:hAnsi="Times New Roman" w:cs="Times New Roman"/>
          <w:sz w:val="24"/>
          <w:szCs w:val="24"/>
        </w:rPr>
        <w:t xml:space="preserve">, and S. Shekhar, ‘‘Spatiotemporal data mining in the era of big spatial data: Algorithms and applications,’’ in Proc. ACM SIGSPATIAL Int. Workshop Anal. Big Geospatial Data, 2012, pp. 1–10. </w:t>
      </w:r>
    </w:p>
    <w:p w14:paraId="46703911"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N. </w:t>
      </w:r>
      <w:proofErr w:type="spellStart"/>
      <w:r w:rsidRPr="00AD5418">
        <w:rPr>
          <w:rFonts w:ascii="Times New Roman" w:hAnsi="Times New Roman" w:cs="Times New Roman"/>
          <w:sz w:val="24"/>
          <w:szCs w:val="24"/>
        </w:rPr>
        <w:t>Kussul</w:t>
      </w:r>
      <w:proofErr w:type="spellEnd"/>
      <w:r w:rsidRPr="00AD5418">
        <w:rPr>
          <w:rFonts w:ascii="Times New Roman" w:hAnsi="Times New Roman" w:cs="Times New Roman"/>
          <w:sz w:val="24"/>
          <w:szCs w:val="24"/>
        </w:rPr>
        <w:t xml:space="preserve">, M. </w:t>
      </w:r>
      <w:proofErr w:type="spellStart"/>
      <w:r w:rsidRPr="00AD5418">
        <w:rPr>
          <w:rFonts w:ascii="Times New Roman" w:hAnsi="Times New Roman" w:cs="Times New Roman"/>
          <w:sz w:val="24"/>
          <w:szCs w:val="24"/>
        </w:rPr>
        <w:t>Lavreniuk</w:t>
      </w:r>
      <w:proofErr w:type="spellEnd"/>
      <w:r w:rsidRPr="00AD5418">
        <w:rPr>
          <w:rFonts w:ascii="Times New Roman" w:hAnsi="Times New Roman" w:cs="Times New Roman"/>
          <w:sz w:val="24"/>
          <w:szCs w:val="24"/>
        </w:rPr>
        <w:t xml:space="preserve">, S. </w:t>
      </w:r>
      <w:proofErr w:type="spellStart"/>
      <w:r w:rsidRPr="00AD5418">
        <w:rPr>
          <w:rFonts w:ascii="Times New Roman" w:hAnsi="Times New Roman" w:cs="Times New Roman"/>
          <w:sz w:val="24"/>
          <w:szCs w:val="24"/>
        </w:rPr>
        <w:t>Skakun</w:t>
      </w:r>
      <w:proofErr w:type="spellEnd"/>
      <w:r w:rsidRPr="00AD5418">
        <w:rPr>
          <w:rFonts w:ascii="Times New Roman" w:hAnsi="Times New Roman" w:cs="Times New Roman"/>
          <w:sz w:val="24"/>
          <w:szCs w:val="24"/>
        </w:rPr>
        <w:t xml:space="preserve">, and A. </w:t>
      </w:r>
      <w:proofErr w:type="spellStart"/>
      <w:r w:rsidRPr="00AD5418">
        <w:rPr>
          <w:rFonts w:ascii="Times New Roman" w:hAnsi="Times New Roman" w:cs="Times New Roman"/>
          <w:sz w:val="24"/>
          <w:szCs w:val="24"/>
        </w:rPr>
        <w:t>Shelestov</w:t>
      </w:r>
      <w:proofErr w:type="spellEnd"/>
      <w:r w:rsidRPr="00AD5418">
        <w:rPr>
          <w:rFonts w:ascii="Times New Roman" w:hAnsi="Times New Roman" w:cs="Times New Roman"/>
          <w:sz w:val="24"/>
          <w:szCs w:val="24"/>
        </w:rPr>
        <w:t xml:space="preserve">, ‘‘Deep learning classification of land cover and crop types using remote sensing data,’’ IEEE </w:t>
      </w:r>
      <w:proofErr w:type="spellStart"/>
      <w:r w:rsidRPr="00AD5418">
        <w:rPr>
          <w:rFonts w:ascii="Times New Roman" w:hAnsi="Times New Roman" w:cs="Times New Roman"/>
          <w:sz w:val="24"/>
          <w:szCs w:val="24"/>
        </w:rPr>
        <w:t>Geosci</w:t>
      </w:r>
      <w:proofErr w:type="spellEnd"/>
      <w:r w:rsidRPr="00AD5418">
        <w:rPr>
          <w:rFonts w:ascii="Times New Roman" w:hAnsi="Times New Roman" w:cs="Times New Roman"/>
          <w:sz w:val="24"/>
          <w:szCs w:val="24"/>
        </w:rPr>
        <w:t xml:space="preserve">. Remote Sens. Lett., vol. 14, no. 5, pp. 778–782, May 2017. </w:t>
      </w:r>
    </w:p>
    <w:p w14:paraId="5A4A2DD2"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A. C. Cruz, A. </w:t>
      </w:r>
      <w:proofErr w:type="spellStart"/>
      <w:r w:rsidRPr="00AD5418">
        <w:rPr>
          <w:rFonts w:ascii="Times New Roman" w:hAnsi="Times New Roman" w:cs="Times New Roman"/>
          <w:sz w:val="24"/>
          <w:szCs w:val="24"/>
        </w:rPr>
        <w:t>Luvisi</w:t>
      </w:r>
      <w:proofErr w:type="spellEnd"/>
      <w:r w:rsidRPr="00AD5418">
        <w:rPr>
          <w:rFonts w:ascii="Times New Roman" w:hAnsi="Times New Roman" w:cs="Times New Roman"/>
          <w:sz w:val="24"/>
          <w:szCs w:val="24"/>
        </w:rPr>
        <w:t xml:space="preserve">, L. De Bellis, and 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‘‘X-FIDO: An effective application for detecting olive quick decline syndrome with deep learning and data fusion,’’ Frontiers Plant Sci., vol. 8, p.1741, Oct. 2017. </w:t>
      </w:r>
    </w:p>
    <w:p w14:paraId="6ACCB9A9" w14:textId="77777777" w:rsidR="007F41C8"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and V. </w:t>
      </w:r>
      <w:proofErr w:type="spellStart"/>
      <w:r w:rsidRPr="00AD5418">
        <w:rPr>
          <w:rFonts w:ascii="Times New Roman" w:hAnsi="Times New Roman" w:cs="Times New Roman"/>
          <w:sz w:val="24"/>
          <w:szCs w:val="24"/>
        </w:rPr>
        <w:t>Partel</w:t>
      </w:r>
      <w:proofErr w:type="spellEnd"/>
      <w:r w:rsidRPr="00AD5418">
        <w:rPr>
          <w:rFonts w:ascii="Times New Roman" w:hAnsi="Times New Roman" w:cs="Times New Roman"/>
          <w:sz w:val="24"/>
          <w:szCs w:val="24"/>
        </w:rPr>
        <w:t xml:space="preserve">, ‘‘UAV-based high throughput phenotyping in citrus utilizing multispectral imaging and artificial intelligence,’’ Remote Sens., vol. 11, no. 4, pp. 4–10, 2019. </w:t>
      </w:r>
    </w:p>
    <w:p w14:paraId="4AFB8992"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A. </w:t>
      </w:r>
      <w:proofErr w:type="spellStart"/>
      <w:r w:rsidRPr="00AD5418">
        <w:rPr>
          <w:rFonts w:ascii="Times New Roman" w:hAnsi="Times New Roman" w:cs="Times New Roman"/>
          <w:sz w:val="24"/>
          <w:szCs w:val="24"/>
        </w:rPr>
        <w:t>Krizhevsky</w:t>
      </w:r>
      <w:proofErr w:type="spellEnd"/>
      <w:r w:rsidRPr="00AD5418">
        <w:rPr>
          <w:rFonts w:ascii="Times New Roman" w:hAnsi="Times New Roman" w:cs="Times New Roman"/>
          <w:sz w:val="24"/>
          <w:szCs w:val="24"/>
        </w:rPr>
        <w:t xml:space="preserve">, I. </w:t>
      </w:r>
      <w:proofErr w:type="spellStart"/>
      <w:r w:rsidRPr="00AD5418">
        <w:rPr>
          <w:rFonts w:ascii="Times New Roman" w:hAnsi="Times New Roman" w:cs="Times New Roman"/>
          <w:sz w:val="24"/>
          <w:szCs w:val="24"/>
        </w:rPr>
        <w:t>Sutskever</w:t>
      </w:r>
      <w:proofErr w:type="spellEnd"/>
      <w:r w:rsidRPr="00AD5418">
        <w:rPr>
          <w:rFonts w:ascii="Times New Roman" w:hAnsi="Times New Roman" w:cs="Times New Roman"/>
          <w:sz w:val="24"/>
          <w:szCs w:val="24"/>
        </w:rPr>
        <w:t xml:space="preserve">, and G. E. Hinton, ‘‘ImageNet classification with deep convolutional neural networks,’’ in Proc. Adv. Neural Inf. Process. Syst., 2012, pp. 1097–1105. </w:t>
      </w:r>
    </w:p>
    <w:p w14:paraId="2ED98593"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J. Kim, S. Kim, C. Ju, and H. I. Son, ‘‘Unmanned aerial vehicles in agriculture: A review of perspective of platform, control, and applications,’’ IEEE Access, vol. 7, pp. 105100–105115, Jul. 2019. </w:t>
      </w:r>
    </w:p>
    <w:p w14:paraId="69E62294"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S. </w:t>
      </w:r>
      <w:proofErr w:type="spellStart"/>
      <w:r w:rsidRPr="00AD5418">
        <w:rPr>
          <w:rFonts w:ascii="Times New Roman" w:hAnsi="Times New Roman" w:cs="Times New Roman"/>
          <w:sz w:val="24"/>
          <w:szCs w:val="24"/>
        </w:rPr>
        <w:t>Ghatrehsamani</w:t>
      </w:r>
      <w:proofErr w:type="spellEnd"/>
      <w:r w:rsidRPr="00AD5418">
        <w:rPr>
          <w:rFonts w:ascii="Times New Roman" w:hAnsi="Times New Roman" w:cs="Times New Roman"/>
          <w:sz w:val="24"/>
          <w:szCs w:val="24"/>
        </w:rPr>
        <w:t xml:space="preserve">, T. Wade, and Y. </w:t>
      </w:r>
      <w:proofErr w:type="spellStart"/>
      <w:r w:rsidRPr="00AD5418">
        <w:rPr>
          <w:rFonts w:ascii="Times New Roman" w:hAnsi="Times New Roman" w:cs="Times New Roman"/>
          <w:sz w:val="24"/>
          <w:szCs w:val="24"/>
        </w:rPr>
        <w:t>Ampatzidis</w:t>
      </w:r>
      <w:proofErr w:type="spellEnd"/>
      <w:r w:rsidRPr="00AD5418">
        <w:rPr>
          <w:rFonts w:ascii="Times New Roman" w:hAnsi="Times New Roman" w:cs="Times New Roman"/>
          <w:sz w:val="24"/>
          <w:szCs w:val="24"/>
        </w:rPr>
        <w:t xml:space="preserve">, ‘‘The adoption of precision agriculture technologies by Florida growers: A comparison of 2005 and 2018 survey data,’’ in Proc. Int. Horticultural </w:t>
      </w:r>
      <w:proofErr w:type="spellStart"/>
      <w:r w:rsidRPr="00AD5418">
        <w:rPr>
          <w:rFonts w:ascii="Times New Roman" w:hAnsi="Times New Roman" w:cs="Times New Roman"/>
          <w:sz w:val="24"/>
          <w:szCs w:val="24"/>
        </w:rPr>
        <w:t>Congr</w:t>
      </w:r>
      <w:proofErr w:type="spellEnd"/>
      <w:r w:rsidRPr="00AD5418">
        <w:rPr>
          <w:rFonts w:ascii="Times New Roman" w:hAnsi="Times New Roman" w:cs="Times New Roman"/>
          <w:sz w:val="24"/>
          <w:szCs w:val="24"/>
        </w:rPr>
        <w:t xml:space="preserve">., 2nd Int. </w:t>
      </w:r>
      <w:proofErr w:type="spellStart"/>
      <w:r w:rsidRPr="00AD5418">
        <w:rPr>
          <w:rFonts w:ascii="Times New Roman" w:hAnsi="Times New Roman" w:cs="Times New Roman"/>
          <w:sz w:val="24"/>
          <w:szCs w:val="24"/>
        </w:rPr>
        <w:t>Symp</w:t>
      </w:r>
      <w:proofErr w:type="spellEnd"/>
      <w:r w:rsidRPr="00AD5418">
        <w:rPr>
          <w:rFonts w:ascii="Times New Roman" w:hAnsi="Times New Roman" w:cs="Times New Roman"/>
          <w:sz w:val="24"/>
          <w:szCs w:val="24"/>
        </w:rPr>
        <w:t xml:space="preserve">. Mechanization, Precis. Horticulture, Robot., İstanbul, Turkey, Aug. 2018, pp. 12–16. </w:t>
      </w:r>
    </w:p>
    <w:p w14:paraId="3CC9813A" w14:textId="77777777" w:rsidR="000B1207"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 xml:space="preserve">V. Jinesh, ‘‘Best practices in architecting cloud applications in the AWS cloud,’’ Cloud </w:t>
      </w:r>
      <w:proofErr w:type="spellStart"/>
      <w:r w:rsidRPr="00AD5418">
        <w:rPr>
          <w:rFonts w:ascii="Times New Roman" w:hAnsi="Times New Roman" w:cs="Times New Roman"/>
          <w:sz w:val="24"/>
          <w:szCs w:val="24"/>
        </w:rPr>
        <w:t>Comput</w:t>
      </w:r>
      <w:proofErr w:type="spellEnd"/>
      <w:r w:rsidRPr="00AD5418">
        <w:rPr>
          <w:rFonts w:ascii="Times New Roman" w:hAnsi="Times New Roman" w:cs="Times New Roman"/>
          <w:sz w:val="24"/>
          <w:szCs w:val="24"/>
        </w:rPr>
        <w:t xml:space="preserve">., </w:t>
      </w:r>
      <w:proofErr w:type="spellStart"/>
      <w:r w:rsidRPr="00AD5418">
        <w:rPr>
          <w:rFonts w:ascii="Times New Roman" w:hAnsi="Times New Roman" w:cs="Times New Roman"/>
          <w:sz w:val="24"/>
          <w:szCs w:val="24"/>
        </w:rPr>
        <w:t>Princ</w:t>
      </w:r>
      <w:proofErr w:type="spellEnd"/>
      <w:r w:rsidRPr="00AD5418">
        <w:rPr>
          <w:rFonts w:ascii="Times New Roman" w:hAnsi="Times New Roman" w:cs="Times New Roman"/>
          <w:sz w:val="24"/>
          <w:szCs w:val="24"/>
        </w:rPr>
        <w:t xml:space="preserve">. Paradigms, vol. 18, pp. 459–490, Jan. 2011. </w:t>
      </w:r>
    </w:p>
    <w:p w14:paraId="196F5268" w14:textId="77777777" w:rsidR="00060FE6" w:rsidRPr="006142A0" w:rsidRDefault="00AD5418" w:rsidP="006142A0">
      <w:pPr>
        <w:pStyle w:val="ListParagraph"/>
        <w:numPr>
          <w:ilvl w:val="0"/>
          <w:numId w:val="1"/>
        </w:numPr>
        <w:jc w:val="both"/>
        <w:rPr>
          <w:rFonts w:ascii="Times New Roman" w:hAnsi="Times New Roman" w:cs="Times New Roman"/>
          <w:sz w:val="24"/>
          <w:szCs w:val="24"/>
        </w:rPr>
      </w:pPr>
      <w:r w:rsidRPr="00AD5418">
        <w:rPr>
          <w:rFonts w:ascii="Times New Roman" w:hAnsi="Times New Roman" w:cs="Times New Roman"/>
          <w:sz w:val="24"/>
          <w:szCs w:val="24"/>
        </w:rPr>
        <w:t>K. L.-M. Ang and J. K. P. Seng, ‘‘Big data and machine learning with hyperspectral information in agriculture,’’ IEEE Access, vol. 9, pp. 36699–36718, 2021.</w:t>
      </w:r>
    </w:p>
    <w:sectPr w:rsidR="00060FE6" w:rsidRPr="006142A0" w:rsidSect="004234B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F8846" w14:textId="77777777" w:rsidR="00C4620B" w:rsidRDefault="00C4620B" w:rsidP="000A32E6">
      <w:pPr>
        <w:spacing w:after="0" w:line="240" w:lineRule="auto"/>
      </w:pPr>
      <w:r>
        <w:separator/>
      </w:r>
    </w:p>
  </w:endnote>
  <w:endnote w:type="continuationSeparator" w:id="0">
    <w:p w14:paraId="4CF95E4A" w14:textId="77777777" w:rsidR="00C4620B" w:rsidRDefault="00C4620B" w:rsidP="000A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8D397" w14:textId="77777777" w:rsidR="000A32E6" w:rsidRDefault="000A3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DBF9E" w14:textId="77777777" w:rsidR="000A32E6" w:rsidRDefault="000A3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DE032" w14:textId="77777777" w:rsidR="000A32E6" w:rsidRDefault="000A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2F555" w14:textId="77777777" w:rsidR="00C4620B" w:rsidRDefault="00C4620B" w:rsidP="000A32E6">
      <w:pPr>
        <w:spacing w:after="0" w:line="240" w:lineRule="auto"/>
      </w:pPr>
      <w:r>
        <w:separator/>
      </w:r>
    </w:p>
  </w:footnote>
  <w:footnote w:type="continuationSeparator" w:id="0">
    <w:p w14:paraId="06180461" w14:textId="77777777" w:rsidR="00C4620B" w:rsidRDefault="00C4620B" w:rsidP="000A3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75917" w14:textId="08ABBDBF" w:rsidR="000A32E6" w:rsidRDefault="00C4620B">
    <w:pPr>
      <w:pStyle w:val="Header"/>
    </w:pPr>
    <w:r>
      <w:rPr>
        <w:noProof/>
      </w:rPr>
      <w:pict w14:anchorId="7EF7E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75C3" w14:textId="16198C00" w:rsidR="000A32E6" w:rsidRDefault="00C4620B">
    <w:pPr>
      <w:pStyle w:val="Header"/>
    </w:pPr>
    <w:r>
      <w:rPr>
        <w:noProof/>
      </w:rPr>
      <w:pict w14:anchorId="62093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38904" w14:textId="6D603BDD" w:rsidR="000A32E6" w:rsidRDefault="00C4620B">
    <w:pPr>
      <w:pStyle w:val="Header"/>
    </w:pPr>
    <w:r>
      <w:rPr>
        <w:noProof/>
      </w:rPr>
      <w:pict w14:anchorId="3874A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59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uterCenter">
    <w15:presenceInfo w15:providerId="None" w15:userId="ComputerC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63AF"/>
    <w:rsid w:val="00060FE6"/>
    <w:rsid w:val="000A32E6"/>
    <w:rsid w:val="000B1207"/>
    <w:rsid w:val="000E321D"/>
    <w:rsid w:val="0010103C"/>
    <w:rsid w:val="001079D5"/>
    <w:rsid w:val="00193591"/>
    <w:rsid w:val="001C01F6"/>
    <w:rsid w:val="001C62D8"/>
    <w:rsid w:val="001D47F1"/>
    <w:rsid w:val="002A4FC3"/>
    <w:rsid w:val="002B03ED"/>
    <w:rsid w:val="00400689"/>
    <w:rsid w:val="004234B9"/>
    <w:rsid w:val="00443493"/>
    <w:rsid w:val="0045648D"/>
    <w:rsid w:val="00466A93"/>
    <w:rsid w:val="004C35EC"/>
    <w:rsid w:val="0054190C"/>
    <w:rsid w:val="00581F3A"/>
    <w:rsid w:val="006142A0"/>
    <w:rsid w:val="006541E7"/>
    <w:rsid w:val="006E2C3C"/>
    <w:rsid w:val="007E1FC7"/>
    <w:rsid w:val="007F41C8"/>
    <w:rsid w:val="008B1B1D"/>
    <w:rsid w:val="00900752"/>
    <w:rsid w:val="0090170A"/>
    <w:rsid w:val="00A9367A"/>
    <w:rsid w:val="00A960B7"/>
    <w:rsid w:val="00AC0244"/>
    <w:rsid w:val="00AD5418"/>
    <w:rsid w:val="00C4620B"/>
    <w:rsid w:val="00D36C10"/>
    <w:rsid w:val="00D70E27"/>
    <w:rsid w:val="00D763AF"/>
    <w:rsid w:val="00DE1D1B"/>
    <w:rsid w:val="00E356BB"/>
    <w:rsid w:val="00E84E13"/>
    <w:rsid w:val="00EC7608"/>
    <w:rsid w:val="00EF6DCE"/>
    <w:rsid w:val="00F27925"/>
    <w:rsid w:val="00FC52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2DDE2"/>
  <w15:docId w15:val="{2D6C81C8-D4F7-4F9F-9DBB-DD5F7081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character" w:customStyle="1" w:styleId="UnresolvedMention">
    <w:name w:val="Unresolved Mention"/>
    <w:basedOn w:val="DefaultParagraphFont"/>
    <w:uiPriority w:val="99"/>
    <w:semiHidden/>
    <w:unhideWhenUsed/>
    <w:rsid w:val="00F27925"/>
    <w:rPr>
      <w:color w:val="605E5C"/>
      <w:shd w:val="clear" w:color="auto" w:fill="E1DFDD"/>
    </w:rPr>
  </w:style>
  <w:style w:type="paragraph" w:styleId="Header">
    <w:name w:val="header"/>
    <w:basedOn w:val="Normal"/>
    <w:link w:val="HeaderChar"/>
    <w:uiPriority w:val="99"/>
    <w:unhideWhenUsed/>
    <w:rsid w:val="000A3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E6"/>
  </w:style>
  <w:style w:type="paragraph" w:styleId="Footer">
    <w:name w:val="footer"/>
    <w:basedOn w:val="Normal"/>
    <w:link w:val="FooterChar"/>
    <w:uiPriority w:val="99"/>
    <w:unhideWhenUsed/>
    <w:rsid w:val="000A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tner.com/it-glossary/big-da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src.nist.gov/groups/SMA/forum/documents/june2012presentations/fcsm_june2012_cooper_mell.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nsf.gov/pubs/2012/nsf12499/nsf1249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CD4E-72D5-45D5-A0FD-4148ACAA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5491</Words>
  <Characters>31300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ComputerCenter</cp:lastModifiedBy>
  <cp:revision>32</cp:revision>
  <dcterms:created xsi:type="dcterms:W3CDTF">2025-10-11T03:39:00Z</dcterms:created>
  <dcterms:modified xsi:type="dcterms:W3CDTF">2025-10-13T07:50:00Z</dcterms:modified>
</cp:coreProperties>
</file>