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3F9AE" w14:textId="17D19EAE" w:rsidR="00CA3C8B" w:rsidRPr="006A6A55" w:rsidRDefault="00B50B25" w:rsidP="00AC10D8">
      <w:pPr>
        <w:ind w:left="0" w:right="0" w:firstLine="0"/>
        <w:jc w:val="right"/>
        <w:rPr>
          <w:rFonts w:ascii="Times New Roman" w:hAnsi="Times New Roman" w:cs="Times New Roman"/>
          <w:b/>
          <w:bCs/>
          <w:sz w:val="28"/>
          <w:szCs w:val="28"/>
        </w:rPr>
      </w:pPr>
      <w:r w:rsidRPr="00CA3C8B">
        <w:rPr>
          <w:rFonts w:ascii="Times New Roman" w:hAnsi="Times New Roman" w:cs="Times New Roman"/>
          <w:b/>
          <w:bCs/>
          <w:color w:val="FF0000"/>
          <w:sz w:val="28"/>
          <w:szCs w:val="28"/>
        </w:rPr>
        <w:t xml:space="preserve"> </w:t>
      </w:r>
      <w:del w:id="0" w:author="Immanuel Y. K. Appiah" w:date="2025-10-10T10:33:00Z" w16du:dateUtc="2025-10-10T10:33:00Z">
        <w:r w:rsidR="00CA3C8B" w:rsidRPr="006A6A55" w:rsidDel="005127C0">
          <w:rPr>
            <w:rFonts w:ascii="Times New Roman" w:hAnsi="Times New Roman" w:cs="Times New Roman"/>
            <w:b/>
            <w:bCs/>
            <w:sz w:val="28"/>
            <w:szCs w:val="28"/>
          </w:rPr>
          <w:delText>“</w:delText>
        </w:r>
      </w:del>
      <w:r w:rsidR="00CA3C8B" w:rsidRPr="006A6A55">
        <w:rPr>
          <w:rFonts w:ascii="Times New Roman" w:hAnsi="Times New Roman" w:cs="Times New Roman"/>
          <w:b/>
          <w:bCs/>
          <w:sz w:val="28"/>
          <w:szCs w:val="28"/>
        </w:rPr>
        <w:t>Effect of Mulching</w:t>
      </w:r>
      <w:del w:id="1" w:author="Immanuel Y. K. Appiah" w:date="2025-10-10T14:45:00Z" w16du:dateUtc="2025-10-10T14:45:00Z">
        <w:r w:rsidR="00CA3C8B" w:rsidRPr="006A6A55" w:rsidDel="009D4C9F">
          <w:rPr>
            <w:rFonts w:ascii="Times New Roman" w:hAnsi="Times New Roman" w:cs="Times New Roman"/>
            <w:b/>
            <w:bCs/>
            <w:sz w:val="28"/>
            <w:szCs w:val="28"/>
          </w:rPr>
          <w:delText xml:space="preserve"> Practices</w:delText>
        </w:r>
      </w:del>
      <w:r w:rsidR="00CA3C8B" w:rsidRPr="006A6A55">
        <w:rPr>
          <w:rFonts w:ascii="Times New Roman" w:hAnsi="Times New Roman" w:cs="Times New Roman"/>
          <w:b/>
          <w:bCs/>
          <w:sz w:val="28"/>
          <w:szCs w:val="28"/>
        </w:rPr>
        <w:t xml:space="preserve"> and</w:t>
      </w:r>
      <w:ins w:id="2" w:author="Immanuel Y. K. Appiah" w:date="2025-10-10T11:01:00Z" w16du:dateUtc="2025-10-10T11:01:00Z">
        <w:r w:rsidR="004827CA">
          <w:rPr>
            <w:rFonts w:ascii="Times New Roman" w:hAnsi="Times New Roman" w:cs="Times New Roman"/>
            <w:b/>
            <w:bCs/>
            <w:sz w:val="28"/>
            <w:szCs w:val="28"/>
          </w:rPr>
          <w:t xml:space="preserve"> </w:t>
        </w:r>
      </w:ins>
      <w:del w:id="3" w:author="Immanuel Y. K. Appiah" w:date="2025-10-10T11:01:00Z" w16du:dateUtc="2025-10-10T11:01:00Z">
        <w:r w:rsidR="00CA3C8B" w:rsidRPr="006A6A55" w:rsidDel="004827CA">
          <w:rPr>
            <w:rFonts w:ascii="Times New Roman" w:hAnsi="Times New Roman" w:cs="Times New Roman"/>
            <w:b/>
            <w:bCs/>
            <w:sz w:val="28"/>
            <w:szCs w:val="28"/>
          </w:rPr>
          <w:delText xml:space="preserve"> Agronomic </w:delText>
        </w:r>
      </w:del>
      <w:r w:rsidR="00CA3C8B" w:rsidRPr="006A6A55">
        <w:rPr>
          <w:rFonts w:ascii="Times New Roman" w:hAnsi="Times New Roman" w:cs="Times New Roman"/>
          <w:b/>
          <w:bCs/>
          <w:sz w:val="28"/>
          <w:szCs w:val="28"/>
        </w:rPr>
        <w:t>Zinc fortification on Growth</w:t>
      </w:r>
      <w:ins w:id="4" w:author="Immanuel Y. K. Appiah" w:date="2025-10-10T10:42:00Z" w16du:dateUtc="2025-10-10T10:42:00Z">
        <w:r w:rsidR="00CB6B4B">
          <w:rPr>
            <w:rFonts w:ascii="Times New Roman" w:hAnsi="Times New Roman" w:cs="Times New Roman"/>
            <w:b/>
            <w:bCs/>
            <w:sz w:val="28"/>
            <w:szCs w:val="28"/>
          </w:rPr>
          <w:t xml:space="preserve"> </w:t>
        </w:r>
      </w:ins>
      <w:del w:id="5" w:author="Immanuel Y. K. Appiah" w:date="2025-10-10T10:42:00Z" w16du:dateUtc="2025-10-10T10:42:00Z">
        <w:r w:rsidR="00CA3C8B" w:rsidRPr="006A6A55" w:rsidDel="00CB6B4B">
          <w:rPr>
            <w:rFonts w:ascii="Times New Roman" w:hAnsi="Times New Roman" w:cs="Times New Roman"/>
            <w:b/>
            <w:bCs/>
            <w:sz w:val="28"/>
            <w:szCs w:val="28"/>
          </w:rPr>
          <w:delText xml:space="preserve"> Attributes </w:delText>
        </w:r>
      </w:del>
      <w:r w:rsidR="00CA3C8B" w:rsidRPr="006A6A55">
        <w:rPr>
          <w:rFonts w:ascii="Times New Roman" w:hAnsi="Times New Roman" w:cs="Times New Roman"/>
          <w:b/>
          <w:bCs/>
          <w:sz w:val="28"/>
          <w:szCs w:val="28"/>
        </w:rPr>
        <w:t>and Yield of Maize (</w:t>
      </w:r>
      <w:r w:rsidR="00CA3C8B" w:rsidRPr="006A6A55">
        <w:rPr>
          <w:rFonts w:ascii="Times New Roman" w:hAnsi="Times New Roman" w:cs="Times New Roman"/>
          <w:b/>
          <w:bCs/>
          <w:i/>
          <w:iCs/>
          <w:sz w:val="28"/>
          <w:szCs w:val="28"/>
        </w:rPr>
        <w:t xml:space="preserve">Zea </w:t>
      </w:r>
      <w:r w:rsidR="00761886" w:rsidRPr="006A6A55">
        <w:rPr>
          <w:rFonts w:ascii="Times New Roman" w:hAnsi="Times New Roman" w:cs="Times New Roman"/>
          <w:b/>
          <w:bCs/>
          <w:i/>
          <w:iCs/>
          <w:sz w:val="28"/>
          <w:szCs w:val="28"/>
        </w:rPr>
        <w:t>mays</w:t>
      </w:r>
      <w:del w:id="6" w:author="Immanuel Y. K. Appiah" w:date="2025-10-10T10:33:00Z" w16du:dateUtc="2025-10-10T10:33:00Z">
        <w:r w:rsidR="00761886" w:rsidRPr="006A6A55" w:rsidDel="005127C0">
          <w:rPr>
            <w:rFonts w:ascii="Times New Roman" w:hAnsi="Times New Roman" w:cs="Times New Roman"/>
            <w:b/>
            <w:bCs/>
            <w:i/>
            <w:iCs/>
            <w:sz w:val="28"/>
            <w:szCs w:val="28"/>
          </w:rPr>
          <w:delText>.</w:delText>
        </w:r>
      </w:del>
      <w:r w:rsidR="00761886" w:rsidRPr="006A6A55">
        <w:rPr>
          <w:rFonts w:ascii="Times New Roman" w:hAnsi="Times New Roman" w:cs="Times New Roman"/>
          <w:b/>
          <w:bCs/>
          <w:i/>
          <w:iCs/>
          <w:sz w:val="28"/>
          <w:szCs w:val="28"/>
        </w:rPr>
        <w:t xml:space="preserve"> </w:t>
      </w:r>
      <w:r w:rsidR="00761886" w:rsidRPr="006A6A55">
        <w:rPr>
          <w:rFonts w:ascii="Times New Roman" w:hAnsi="Times New Roman" w:cs="Times New Roman"/>
          <w:b/>
          <w:bCs/>
          <w:sz w:val="28"/>
          <w:szCs w:val="28"/>
        </w:rPr>
        <w:t>L</w:t>
      </w:r>
      <w:ins w:id="7" w:author="Immanuel Y. K. Appiah" w:date="2025-10-10T10:33:00Z" w16du:dateUtc="2025-10-10T10:33:00Z">
        <w:r w:rsidR="005127C0">
          <w:rPr>
            <w:rFonts w:ascii="Times New Roman" w:hAnsi="Times New Roman" w:cs="Times New Roman"/>
            <w:b/>
            <w:bCs/>
            <w:sz w:val="28"/>
            <w:szCs w:val="28"/>
          </w:rPr>
          <w:t>.</w:t>
        </w:r>
      </w:ins>
      <w:r w:rsidR="00CA3C8B" w:rsidRPr="006A6A55">
        <w:rPr>
          <w:rFonts w:ascii="Times New Roman" w:hAnsi="Times New Roman" w:cs="Times New Roman"/>
          <w:b/>
          <w:bCs/>
          <w:sz w:val="28"/>
          <w:szCs w:val="28"/>
        </w:rPr>
        <w:t>)</w:t>
      </w:r>
      <w:ins w:id="8" w:author="Immanuel Y. K. Appiah" w:date="2025-10-10T14:46:00Z" w16du:dateUtc="2025-10-10T14:46:00Z">
        <w:r w:rsidR="007D40A5">
          <w:rPr>
            <w:rFonts w:ascii="Times New Roman" w:hAnsi="Times New Roman" w:cs="Times New Roman"/>
            <w:b/>
            <w:bCs/>
            <w:sz w:val="28"/>
            <w:szCs w:val="28"/>
          </w:rPr>
          <w:t xml:space="preserve"> under Rainfed Conditions in Central Uttar Pradesh</w:t>
        </w:r>
      </w:ins>
      <w:del w:id="9" w:author="Immanuel Y. K. Appiah" w:date="2025-10-10T10:33:00Z" w16du:dateUtc="2025-10-10T10:33:00Z">
        <w:r w:rsidR="00CA3C8B" w:rsidRPr="006A6A55" w:rsidDel="005127C0">
          <w:rPr>
            <w:rFonts w:ascii="Times New Roman" w:hAnsi="Times New Roman" w:cs="Times New Roman"/>
            <w:b/>
            <w:bCs/>
            <w:sz w:val="28"/>
            <w:szCs w:val="28"/>
          </w:rPr>
          <w:delText xml:space="preserve"> ”</w:delText>
        </w:r>
      </w:del>
    </w:p>
    <w:p w14:paraId="774BAC61" w14:textId="77777777" w:rsidR="0065158E" w:rsidRDefault="0065158E" w:rsidP="00585CAD">
      <w:pPr>
        <w:ind w:left="0" w:firstLine="0"/>
        <w:rPr>
          <w:rFonts w:ascii="Times New Roman" w:hAnsi="Times New Roman" w:cs="Times New Roman"/>
          <w:b/>
          <w:bCs/>
          <w:sz w:val="24"/>
          <w:szCs w:val="24"/>
        </w:rPr>
      </w:pPr>
    </w:p>
    <w:p w14:paraId="1D6BE731" w14:textId="5EC99AFC" w:rsidR="00585CAD" w:rsidRPr="004442BF" w:rsidRDefault="00585CAD" w:rsidP="00585CAD">
      <w:pPr>
        <w:ind w:left="0" w:firstLine="0"/>
        <w:rPr>
          <w:rFonts w:ascii="Times New Roman" w:hAnsi="Times New Roman" w:cs="Times New Roman"/>
          <w:b/>
          <w:bCs/>
          <w:sz w:val="24"/>
          <w:szCs w:val="24"/>
        </w:rPr>
      </w:pPr>
      <w:r w:rsidRPr="004442BF">
        <w:rPr>
          <w:rFonts w:ascii="Times New Roman" w:hAnsi="Times New Roman" w:cs="Times New Roman"/>
          <w:b/>
          <w:bCs/>
          <w:sz w:val="24"/>
          <w:szCs w:val="24"/>
        </w:rPr>
        <w:t>Abstract:</w:t>
      </w:r>
    </w:p>
    <w:p w14:paraId="4F90FA06" w14:textId="6CB0F420" w:rsidR="00DF61DF" w:rsidRPr="006A6A55" w:rsidRDefault="004155A5" w:rsidP="004442BF">
      <w:pPr>
        <w:ind w:left="0" w:right="0"/>
        <w:rPr>
          <w:rFonts w:ascii="Times New Roman" w:hAnsi="Times New Roman" w:cs="Times New Roman"/>
          <w:bCs/>
          <w:sz w:val="24"/>
          <w:szCs w:val="24"/>
        </w:rPr>
      </w:pPr>
      <w:r w:rsidRPr="00856741">
        <w:rPr>
          <w:rFonts w:ascii="Times New Roman" w:hAnsi="Times New Roman" w:cs="Times New Roman"/>
          <w:spacing w:val="2"/>
          <w:sz w:val="24"/>
          <w:szCs w:val="24"/>
          <w:rPrChange w:id="10" w:author="Immanuel Y. K. Appiah" w:date="2025-10-10T10:39:00Z" w16du:dateUtc="2025-10-10T10:39:00Z">
            <w:rPr>
              <w:rFonts w:ascii="Times New Roman" w:hAnsi="Times New Roman" w:cs="Times New Roman"/>
              <w:spacing w:val="2"/>
            </w:rPr>
          </w:rPrChange>
        </w:rPr>
        <w:t>Maize is a key staple and industrial crop in India, but its productivity is often restricted b</w:t>
      </w:r>
      <w:r w:rsidR="00761886" w:rsidRPr="00856741">
        <w:rPr>
          <w:rFonts w:ascii="Times New Roman" w:hAnsi="Times New Roman" w:cs="Times New Roman"/>
          <w:spacing w:val="2"/>
          <w:sz w:val="24"/>
          <w:szCs w:val="24"/>
          <w:rPrChange w:id="11" w:author="Immanuel Y. K. Appiah" w:date="2025-10-10T10:39:00Z" w16du:dateUtc="2025-10-10T10:39:00Z">
            <w:rPr>
              <w:rFonts w:ascii="Times New Roman" w:hAnsi="Times New Roman" w:cs="Times New Roman"/>
              <w:spacing w:val="2"/>
            </w:rPr>
          </w:rPrChange>
        </w:rPr>
        <w:t xml:space="preserve">y micronutrient deficiencies particularly zinc and </w:t>
      </w:r>
      <w:r w:rsidRPr="00856741">
        <w:rPr>
          <w:rFonts w:ascii="Times New Roman" w:hAnsi="Times New Roman" w:cs="Times New Roman"/>
          <w:spacing w:val="2"/>
          <w:sz w:val="24"/>
          <w:szCs w:val="24"/>
          <w:rPrChange w:id="12" w:author="Immanuel Y. K. Appiah" w:date="2025-10-10T10:39:00Z" w16du:dateUtc="2025-10-10T10:39:00Z">
            <w:rPr>
              <w:rFonts w:ascii="Times New Roman" w:hAnsi="Times New Roman" w:cs="Times New Roman"/>
              <w:spacing w:val="2"/>
            </w:rPr>
          </w:rPrChange>
        </w:rPr>
        <w:t>moisture stress under rainfed farming. Techniques like mulching and agronomic zinc fortification help conserve soil moisture and boost nutrient availability, thereby enhancing crop growth and resilience</w:t>
      </w:r>
      <w:r w:rsidR="00761886" w:rsidRPr="00856741">
        <w:rPr>
          <w:rFonts w:ascii="Times New Roman" w:hAnsi="Times New Roman" w:cs="Times New Roman"/>
          <w:spacing w:val="2"/>
          <w:sz w:val="24"/>
          <w:szCs w:val="24"/>
          <w:rPrChange w:id="13" w:author="Immanuel Y. K. Appiah" w:date="2025-10-10T10:39:00Z" w16du:dateUtc="2025-10-10T10:39:00Z">
            <w:rPr>
              <w:rFonts w:ascii="Times New Roman" w:hAnsi="Times New Roman" w:cs="Times New Roman"/>
              <w:spacing w:val="2"/>
            </w:rPr>
          </w:rPrChange>
        </w:rPr>
        <w:t>.</w:t>
      </w:r>
      <w:r w:rsidRPr="00856741">
        <w:rPr>
          <w:rFonts w:ascii="Times New Roman" w:hAnsi="Times New Roman" w:cs="Times New Roman"/>
          <w:spacing w:val="2"/>
          <w:sz w:val="24"/>
          <w:szCs w:val="24"/>
          <w:rPrChange w:id="14" w:author="Immanuel Y. K. Appiah" w:date="2025-10-10T10:39:00Z" w16du:dateUtc="2025-10-10T10:39:00Z">
            <w:rPr>
              <w:rFonts w:ascii="Times New Roman" w:hAnsi="Times New Roman" w:cs="Times New Roman"/>
              <w:spacing w:val="2"/>
            </w:rPr>
          </w:rPrChange>
        </w:rPr>
        <w:t xml:space="preserve"> </w:t>
      </w:r>
      <w:r w:rsidR="00DF61DF" w:rsidRPr="00856741">
        <w:rPr>
          <w:rFonts w:ascii="Times New Roman" w:hAnsi="Times New Roman" w:cs="Times New Roman"/>
          <w:sz w:val="24"/>
          <w:szCs w:val="24"/>
        </w:rPr>
        <w:t xml:space="preserve">The field experiment was conducted during </w:t>
      </w:r>
      <w:r w:rsidR="00DF61DF" w:rsidRPr="00856741">
        <w:rPr>
          <w:rFonts w:ascii="Times New Roman" w:hAnsi="Times New Roman" w:cs="Times New Roman"/>
          <w:i/>
          <w:iCs/>
          <w:sz w:val="24"/>
          <w:szCs w:val="24"/>
        </w:rPr>
        <w:t xml:space="preserve">kharif </w:t>
      </w:r>
      <w:r w:rsidR="00DF61DF" w:rsidRPr="00856741">
        <w:rPr>
          <w:rFonts w:ascii="Times New Roman" w:hAnsi="Times New Roman" w:cs="Times New Roman"/>
          <w:sz w:val="24"/>
          <w:szCs w:val="24"/>
        </w:rPr>
        <w:t>season of 2023 and 2024 at Student</w:t>
      </w:r>
      <w:r w:rsidR="00CA3C8B" w:rsidRPr="00856741">
        <w:rPr>
          <w:rFonts w:ascii="Times New Roman" w:hAnsi="Times New Roman" w:cs="Times New Roman"/>
          <w:sz w:val="24"/>
          <w:szCs w:val="24"/>
        </w:rPr>
        <w:t>s’</w:t>
      </w:r>
      <w:r w:rsidR="00DF61DF" w:rsidRPr="00856741">
        <w:rPr>
          <w:rFonts w:ascii="Times New Roman" w:hAnsi="Times New Roman" w:cs="Times New Roman"/>
          <w:sz w:val="24"/>
          <w:szCs w:val="24"/>
        </w:rPr>
        <w:t xml:space="preserve"> Instruction</w:t>
      </w:r>
      <w:r w:rsidR="00CA3C8B" w:rsidRPr="00856741">
        <w:rPr>
          <w:rFonts w:ascii="Times New Roman" w:hAnsi="Times New Roman" w:cs="Times New Roman"/>
          <w:sz w:val="24"/>
          <w:szCs w:val="24"/>
        </w:rPr>
        <w:t>al</w:t>
      </w:r>
      <w:r w:rsidR="00DF61DF" w:rsidRPr="00856741">
        <w:rPr>
          <w:rFonts w:ascii="Times New Roman" w:hAnsi="Times New Roman" w:cs="Times New Roman"/>
          <w:sz w:val="24"/>
          <w:szCs w:val="24"/>
        </w:rPr>
        <w:t xml:space="preserve"> Farm, Chandra Shekhar Azad University of Agriculture and Technology, Kanpur Uttar Pradesh</w:t>
      </w:r>
      <w:r w:rsidR="00CA3C8B" w:rsidRPr="00856741">
        <w:rPr>
          <w:rFonts w:ascii="Times New Roman" w:hAnsi="Times New Roman" w:cs="Times New Roman"/>
          <w:sz w:val="24"/>
          <w:szCs w:val="24"/>
        </w:rPr>
        <w:t xml:space="preserve">, </w:t>
      </w:r>
      <w:r w:rsidR="00DF61DF" w:rsidRPr="00856741">
        <w:rPr>
          <w:rFonts w:ascii="Times New Roman" w:hAnsi="Times New Roman" w:cs="Times New Roman"/>
          <w:sz w:val="24"/>
          <w:szCs w:val="24"/>
        </w:rPr>
        <w:t>India, to evaluate</w:t>
      </w:r>
      <w:r w:rsidR="00CA3C8B" w:rsidRPr="00856741">
        <w:rPr>
          <w:rFonts w:ascii="Times New Roman" w:hAnsi="Times New Roman" w:cs="Times New Roman"/>
          <w:sz w:val="24"/>
          <w:szCs w:val="24"/>
        </w:rPr>
        <w:t xml:space="preserve"> the </w:t>
      </w:r>
      <w:r w:rsidR="006E2A4C" w:rsidRPr="00856741">
        <w:rPr>
          <w:rFonts w:ascii="Times New Roman" w:hAnsi="Times New Roman" w:cs="Times New Roman"/>
          <w:sz w:val="24"/>
          <w:szCs w:val="24"/>
        </w:rPr>
        <w:t xml:space="preserve">influence </w:t>
      </w:r>
      <w:r w:rsidR="00CA3C8B" w:rsidRPr="00856741">
        <w:rPr>
          <w:rFonts w:ascii="Times New Roman" w:hAnsi="Times New Roman" w:cs="Times New Roman"/>
          <w:sz w:val="24"/>
          <w:szCs w:val="24"/>
        </w:rPr>
        <w:t>of mulching</w:t>
      </w:r>
      <w:r w:rsidR="00CA3C8B" w:rsidRPr="006A6A55">
        <w:rPr>
          <w:rFonts w:ascii="Times New Roman" w:hAnsi="Times New Roman" w:cs="Times New Roman"/>
          <w:sz w:val="24"/>
          <w:szCs w:val="24"/>
        </w:rPr>
        <w:t xml:space="preserve"> practices and agronomic zinc fortification on the growth </w:t>
      </w:r>
      <w:del w:id="15" w:author="Immanuel Y. K. Appiah" w:date="2025-10-10T10:34:00Z" w16du:dateUtc="2025-10-10T10:34:00Z">
        <w:r w:rsidR="00CA3C8B" w:rsidRPr="006A6A55" w:rsidDel="00856741">
          <w:rPr>
            <w:rFonts w:ascii="Times New Roman" w:hAnsi="Times New Roman" w:cs="Times New Roman"/>
            <w:sz w:val="24"/>
            <w:szCs w:val="24"/>
          </w:rPr>
          <w:delText xml:space="preserve">behavior </w:delText>
        </w:r>
      </w:del>
      <w:r w:rsidR="00CA3C8B" w:rsidRPr="006A6A55">
        <w:rPr>
          <w:rFonts w:ascii="Times New Roman" w:hAnsi="Times New Roman" w:cs="Times New Roman"/>
          <w:sz w:val="24"/>
          <w:szCs w:val="24"/>
        </w:rPr>
        <w:t xml:space="preserve">and yield of </w:t>
      </w:r>
      <w:del w:id="16" w:author="Immanuel Y. K. Appiah" w:date="2025-10-10T10:34:00Z" w16du:dateUtc="2025-10-10T10:34:00Z">
        <w:r w:rsidR="00CA3C8B" w:rsidRPr="006A6A55" w:rsidDel="00856741">
          <w:rPr>
            <w:rFonts w:ascii="Times New Roman" w:hAnsi="Times New Roman" w:cs="Times New Roman"/>
            <w:sz w:val="24"/>
            <w:szCs w:val="24"/>
          </w:rPr>
          <w:delText xml:space="preserve">Kharif </w:delText>
        </w:r>
      </w:del>
      <w:r w:rsidR="00CA3C8B" w:rsidRPr="006A6A55">
        <w:rPr>
          <w:rFonts w:ascii="Times New Roman" w:hAnsi="Times New Roman" w:cs="Times New Roman"/>
          <w:sz w:val="24"/>
          <w:szCs w:val="24"/>
        </w:rPr>
        <w:t>maize (</w:t>
      </w:r>
      <w:r w:rsidR="00CA3C8B" w:rsidRPr="006A6A55">
        <w:rPr>
          <w:rFonts w:ascii="Times New Roman" w:hAnsi="Times New Roman" w:cs="Times New Roman"/>
          <w:i/>
          <w:iCs/>
          <w:sz w:val="24"/>
          <w:szCs w:val="24"/>
        </w:rPr>
        <w:t>Zea mays</w:t>
      </w:r>
      <w:r w:rsidR="00CA3C8B" w:rsidRPr="006A6A55">
        <w:rPr>
          <w:rFonts w:ascii="Times New Roman" w:hAnsi="Times New Roman" w:cs="Times New Roman"/>
          <w:sz w:val="24"/>
          <w:szCs w:val="24"/>
        </w:rPr>
        <w:t xml:space="preserve"> L.) under the agro-climatic conditions of Central Uttar Pradesh. </w:t>
      </w:r>
      <w:r w:rsidR="00DF61DF" w:rsidRPr="006A6A55">
        <w:rPr>
          <w:rFonts w:ascii="Times New Roman" w:hAnsi="Times New Roman" w:cs="Times New Roman"/>
          <w:sz w:val="24"/>
          <w:szCs w:val="24"/>
        </w:rPr>
        <w:t xml:space="preserve">The experiment was laid out in a Split Plot Design with </w:t>
      </w:r>
      <w:r w:rsidR="00CA3C8B" w:rsidRPr="006A6A55">
        <w:rPr>
          <w:rFonts w:ascii="Times New Roman" w:hAnsi="Times New Roman" w:cs="Times New Roman"/>
          <w:sz w:val="24"/>
          <w:szCs w:val="24"/>
        </w:rPr>
        <w:t xml:space="preserve">3 treatments of mulching practices in main plots and 7 treatments of agronomic zinc fortification assigned to the sub-plots, making a total of 21 treatment combinations, each replicated three times. </w:t>
      </w:r>
      <w:commentRangeStart w:id="17"/>
      <w:ins w:id="18" w:author="Immanuel Y. K. Appiah" w:date="2025-10-10T10:37:00Z" w16du:dateUtc="2025-10-10T10:37:00Z">
        <w:r w:rsidR="00856741">
          <w:rPr>
            <w:rFonts w:ascii="Times New Roman" w:hAnsi="Times New Roman" w:cs="Times New Roman"/>
            <w:sz w:val="24"/>
            <w:szCs w:val="24"/>
          </w:rPr>
          <w:t xml:space="preserve">The </w:t>
        </w:r>
      </w:ins>
      <w:ins w:id="19" w:author="Immanuel Y. K. Appiah" w:date="2025-10-10T10:38:00Z" w16du:dateUtc="2025-10-10T10:38:00Z">
        <w:r w:rsidR="00856741">
          <w:rPr>
            <w:rFonts w:ascii="Times New Roman" w:hAnsi="Times New Roman" w:cs="Times New Roman"/>
            <w:sz w:val="24"/>
            <w:szCs w:val="24"/>
          </w:rPr>
          <w:t>results showed that</w:t>
        </w:r>
      </w:ins>
      <w:del w:id="20" w:author="Immanuel Y. K. Appiah" w:date="2025-10-10T10:38:00Z" w16du:dateUtc="2025-10-10T10:38:00Z">
        <w:r w:rsidR="006E2A4C" w:rsidRPr="006A6A55" w:rsidDel="00856741">
          <w:rPr>
            <w:rFonts w:ascii="Times New Roman" w:hAnsi="Times New Roman" w:cs="Times New Roman"/>
            <w:bCs/>
            <w:sz w:val="24"/>
            <w:szCs w:val="24"/>
          </w:rPr>
          <w:delText>Among the t</w:delText>
        </w:r>
        <w:r w:rsidR="00AA1E9E" w:rsidRPr="006A6A55" w:rsidDel="00856741">
          <w:rPr>
            <w:rFonts w:ascii="Times New Roman" w:hAnsi="Times New Roman" w:cs="Times New Roman"/>
            <w:bCs/>
            <w:sz w:val="24"/>
            <w:szCs w:val="24"/>
          </w:rPr>
          <w:delText>reatment</w:delText>
        </w:r>
      </w:del>
      <w:r w:rsidR="00AA1E9E" w:rsidRPr="006A6A55">
        <w:rPr>
          <w:rFonts w:ascii="Times New Roman" w:hAnsi="Times New Roman" w:cs="Times New Roman"/>
          <w:bCs/>
          <w:sz w:val="24"/>
          <w:szCs w:val="24"/>
        </w:rPr>
        <w:t xml:space="preserve"> Straw Mulch </w:t>
      </w:r>
      <w:r w:rsidR="006E2A4C" w:rsidRPr="006A6A55">
        <w:rPr>
          <w:rFonts w:ascii="Times New Roman" w:hAnsi="Times New Roman" w:cs="Times New Roman"/>
          <w:bCs/>
          <w:sz w:val="24"/>
          <w:szCs w:val="24"/>
        </w:rPr>
        <w:t>(M</w:t>
      </w:r>
      <w:r w:rsidR="006E2A4C" w:rsidRPr="006A6A55">
        <w:rPr>
          <w:rFonts w:ascii="Times New Roman" w:hAnsi="Times New Roman" w:cs="Times New Roman"/>
          <w:bCs/>
          <w:sz w:val="24"/>
          <w:szCs w:val="24"/>
          <w:vertAlign w:val="subscript"/>
        </w:rPr>
        <w:t>2</w:t>
      </w:r>
      <w:r w:rsidR="006E2A4C" w:rsidRPr="006A6A55">
        <w:rPr>
          <w:rFonts w:ascii="Times New Roman" w:hAnsi="Times New Roman" w:cs="Times New Roman"/>
          <w:bCs/>
          <w:sz w:val="24"/>
          <w:szCs w:val="24"/>
        </w:rPr>
        <w:t xml:space="preserve">) </w:t>
      </w:r>
      <w:r w:rsidR="007B663F" w:rsidRPr="006A6A55">
        <w:rPr>
          <w:rFonts w:ascii="Times New Roman" w:hAnsi="Times New Roman" w:cs="Times New Roman"/>
          <w:bCs/>
          <w:sz w:val="24"/>
          <w:szCs w:val="24"/>
        </w:rPr>
        <w:t xml:space="preserve">and </w:t>
      </w:r>
      <w:r w:rsidR="006E2A4C" w:rsidRPr="006A6A55">
        <w:rPr>
          <w:rFonts w:ascii="Times New Roman" w:hAnsi="Times New Roman" w:cs="Times New Roman"/>
          <w:bCs/>
          <w:sz w:val="24"/>
          <w:szCs w:val="24"/>
        </w:rPr>
        <w:t xml:space="preserve">Zinc treatment </w:t>
      </w:r>
      <w:r w:rsidR="007B663F" w:rsidRPr="006A6A55">
        <w:rPr>
          <w:rFonts w:ascii="Times New Roman" w:hAnsi="Times New Roman" w:cs="Times New Roman"/>
          <w:bCs/>
          <w:sz w:val="24"/>
          <w:szCs w:val="24"/>
        </w:rPr>
        <w:t>(Z</w:t>
      </w:r>
      <w:r w:rsidR="007B663F" w:rsidRPr="006A6A55">
        <w:rPr>
          <w:rFonts w:ascii="Times New Roman" w:hAnsi="Times New Roman" w:cs="Times New Roman"/>
          <w:bCs/>
          <w:sz w:val="24"/>
          <w:szCs w:val="24"/>
          <w:vertAlign w:val="subscript"/>
        </w:rPr>
        <w:t>5</w:t>
      </w:r>
      <w:r w:rsidR="007B663F" w:rsidRPr="006A6A55">
        <w:rPr>
          <w:rFonts w:ascii="Times New Roman" w:hAnsi="Times New Roman" w:cs="Times New Roman"/>
          <w:bCs/>
          <w:sz w:val="24"/>
          <w:szCs w:val="24"/>
        </w:rPr>
        <w:t xml:space="preserve">) at 45 days after sowing (DAS) </w:t>
      </w:r>
      <w:r w:rsidR="00AA1E9E" w:rsidRPr="006A6A55">
        <w:rPr>
          <w:rFonts w:ascii="Times New Roman" w:hAnsi="Times New Roman" w:cs="Times New Roman"/>
          <w:bCs/>
          <w:sz w:val="24"/>
          <w:szCs w:val="24"/>
        </w:rPr>
        <w:t>demonstrated superior performance, producing the tallest plant</w:t>
      </w:r>
      <w:del w:id="21" w:author="Immanuel Y. K. Appiah" w:date="2025-10-10T10:41:00Z" w16du:dateUtc="2025-10-10T10:41:00Z">
        <w:r w:rsidR="007B663F" w:rsidRPr="006A6A55" w:rsidDel="00856741">
          <w:rPr>
            <w:rFonts w:ascii="Times New Roman" w:hAnsi="Times New Roman" w:cs="Times New Roman"/>
            <w:bCs/>
            <w:sz w:val="24"/>
            <w:szCs w:val="24"/>
          </w:rPr>
          <w:delText xml:space="preserve"> (</w:delText>
        </w:r>
        <w:r w:rsidR="00DA5A59" w:rsidRPr="006A6A55" w:rsidDel="00856741">
          <w:rPr>
            <w:rFonts w:ascii="Times New Roman" w:hAnsi="Times New Roman" w:cs="Times New Roman"/>
            <w:bCs/>
            <w:sz w:val="24"/>
            <w:szCs w:val="24"/>
          </w:rPr>
          <w:delText>199.2</w:delText>
        </w:r>
      </w:del>
      <w:del w:id="22" w:author="Immanuel Y. K. Appiah" w:date="2025-10-10T10:40:00Z" w16du:dateUtc="2025-10-10T10:40:00Z">
        <w:r w:rsidR="00DA5A59" w:rsidRPr="006A6A55" w:rsidDel="00856741">
          <w:rPr>
            <w:rFonts w:ascii="Times New Roman" w:hAnsi="Times New Roman" w:cs="Times New Roman"/>
            <w:bCs/>
            <w:sz w:val="24"/>
            <w:szCs w:val="24"/>
          </w:rPr>
          <w:delText>5</w:delText>
        </w:r>
        <w:r w:rsidR="006E2A4C" w:rsidRPr="006A6A55" w:rsidDel="00856741">
          <w:rPr>
            <w:rFonts w:ascii="Times New Roman" w:hAnsi="Times New Roman" w:cs="Times New Roman"/>
            <w:bCs/>
            <w:sz w:val="24"/>
            <w:szCs w:val="24"/>
          </w:rPr>
          <w:delText xml:space="preserve"> and </w:delText>
        </w:r>
        <w:r w:rsidR="00DA5A59" w:rsidRPr="006A6A55" w:rsidDel="00856741">
          <w:rPr>
            <w:rFonts w:ascii="Times New Roman" w:hAnsi="Times New Roman" w:cs="Times New Roman"/>
            <w:bCs/>
            <w:sz w:val="24"/>
            <w:szCs w:val="24"/>
          </w:rPr>
          <w:delText>205.99</w:delText>
        </w:r>
        <w:r w:rsidR="00457960" w:rsidRPr="006A6A55" w:rsidDel="00856741">
          <w:rPr>
            <w:rFonts w:ascii="Times New Roman" w:hAnsi="Times New Roman" w:cs="Times New Roman"/>
            <w:bCs/>
            <w:sz w:val="24"/>
            <w:szCs w:val="24"/>
          </w:rPr>
          <w:delText xml:space="preserve"> cm at </w:delText>
        </w:r>
        <w:r w:rsidR="00DA5A59" w:rsidRPr="006A6A55" w:rsidDel="00856741">
          <w:rPr>
            <w:rFonts w:ascii="Times New Roman" w:hAnsi="Times New Roman" w:cs="Times New Roman"/>
            <w:bCs/>
            <w:sz w:val="24"/>
            <w:szCs w:val="24"/>
          </w:rPr>
          <w:delText>90 DAS</w:delText>
        </w:r>
        <w:r w:rsidR="006E2A4C" w:rsidRPr="006A6A55" w:rsidDel="00856741">
          <w:rPr>
            <w:rFonts w:ascii="Times New Roman" w:hAnsi="Times New Roman" w:cs="Times New Roman"/>
            <w:bCs/>
            <w:sz w:val="24"/>
            <w:szCs w:val="24"/>
          </w:rPr>
          <w:delText xml:space="preserve"> and </w:delText>
        </w:r>
        <w:r w:rsidR="00457960" w:rsidRPr="006A6A55" w:rsidDel="00856741">
          <w:rPr>
            <w:rFonts w:ascii="Times New Roman" w:hAnsi="Times New Roman" w:cs="Times New Roman"/>
            <w:bCs/>
            <w:sz w:val="24"/>
            <w:szCs w:val="24"/>
          </w:rPr>
          <w:delText>pooled respectively</w:delText>
        </w:r>
        <w:r w:rsidR="007B663F" w:rsidRPr="006A6A55" w:rsidDel="00856741">
          <w:rPr>
            <w:rFonts w:ascii="Times New Roman" w:hAnsi="Times New Roman" w:cs="Times New Roman"/>
            <w:bCs/>
            <w:sz w:val="24"/>
            <w:szCs w:val="24"/>
          </w:rPr>
          <w:delText>)</w:delText>
        </w:r>
      </w:del>
      <w:r w:rsidR="007B663F" w:rsidRPr="006A6A55">
        <w:rPr>
          <w:rFonts w:ascii="Times New Roman" w:hAnsi="Times New Roman" w:cs="Times New Roman"/>
          <w:bCs/>
          <w:sz w:val="24"/>
          <w:szCs w:val="24"/>
        </w:rPr>
        <w:t>, highest dry matter accumulation</w:t>
      </w:r>
      <w:del w:id="23" w:author="Immanuel Y. K. Appiah" w:date="2025-10-10T10:41:00Z" w16du:dateUtc="2025-10-10T10:41:00Z">
        <w:r w:rsidR="007B663F" w:rsidRPr="006A6A55" w:rsidDel="00856741">
          <w:rPr>
            <w:rFonts w:ascii="Times New Roman" w:hAnsi="Times New Roman" w:cs="Times New Roman"/>
            <w:bCs/>
            <w:sz w:val="24"/>
            <w:szCs w:val="24"/>
          </w:rPr>
          <w:delText xml:space="preserve"> (</w:delText>
        </w:r>
        <w:r w:rsidR="00DA5A59" w:rsidRPr="006A6A55" w:rsidDel="00856741">
          <w:rPr>
            <w:rFonts w:ascii="Times New Roman" w:hAnsi="Times New Roman" w:cs="Times New Roman"/>
            <w:bCs/>
            <w:sz w:val="24"/>
            <w:szCs w:val="24"/>
          </w:rPr>
          <w:delText>261.04</w:delText>
        </w:r>
        <w:r w:rsidR="00457960" w:rsidRPr="006A6A55" w:rsidDel="00856741">
          <w:rPr>
            <w:rFonts w:ascii="Times New Roman" w:hAnsi="Times New Roman" w:cs="Times New Roman"/>
            <w:bCs/>
            <w:sz w:val="24"/>
            <w:szCs w:val="24"/>
          </w:rPr>
          <w:delText xml:space="preserve">, </w:delText>
        </w:r>
        <w:r w:rsidR="00DA5A59" w:rsidRPr="006A6A55" w:rsidDel="00856741">
          <w:rPr>
            <w:rFonts w:ascii="Times New Roman" w:hAnsi="Times New Roman" w:cs="Times New Roman"/>
            <w:bCs/>
            <w:sz w:val="24"/>
            <w:szCs w:val="24"/>
          </w:rPr>
          <w:delText>274.51</w:delText>
        </w:r>
        <w:r w:rsidR="00457960" w:rsidRPr="006A6A55" w:rsidDel="00856741">
          <w:rPr>
            <w:rFonts w:ascii="Times New Roman" w:hAnsi="Times New Roman" w:cs="Times New Roman"/>
            <w:bCs/>
            <w:sz w:val="24"/>
            <w:szCs w:val="24"/>
          </w:rPr>
          <w:delText xml:space="preserve"> g/plant</w:delText>
        </w:r>
      </w:del>
      <w:r w:rsidR="00457960" w:rsidRPr="006A6A55">
        <w:rPr>
          <w:rFonts w:ascii="Times New Roman" w:hAnsi="Times New Roman" w:cs="Times New Roman"/>
          <w:bCs/>
          <w:sz w:val="24"/>
          <w:szCs w:val="24"/>
        </w:rPr>
        <w:t xml:space="preserve"> at </w:t>
      </w:r>
      <w:r w:rsidR="00DA5A59" w:rsidRPr="006A6A55">
        <w:rPr>
          <w:rFonts w:ascii="Times New Roman" w:hAnsi="Times New Roman" w:cs="Times New Roman"/>
          <w:bCs/>
          <w:sz w:val="24"/>
          <w:szCs w:val="24"/>
        </w:rPr>
        <w:t>90 DAS</w:t>
      </w:r>
      <w:del w:id="24" w:author="Immanuel Y. K. Appiah" w:date="2025-10-10T10:41:00Z" w16du:dateUtc="2025-10-10T10:41:00Z">
        <w:r w:rsidR="00457960" w:rsidRPr="006A6A55" w:rsidDel="00856741">
          <w:rPr>
            <w:rFonts w:ascii="Times New Roman" w:hAnsi="Times New Roman" w:cs="Times New Roman"/>
            <w:bCs/>
            <w:sz w:val="24"/>
            <w:szCs w:val="24"/>
          </w:rPr>
          <w:delText xml:space="preserve"> </w:delText>
        </w:r>
        <w:r w:rsidR="006E2A4C" w:rsidRPr="006A6A55" w:rsidDel="00856741">
          <w:rPr>
            <w:rFonts w:ascii="Times New Roman" w:hAnsi="Times New Roman" w:cs="Times New Roman"/>
            <w:bCs/>
            <w:sz w:val="24"/>
            <w:szCs w:val="24"/>
          </w:rPr>
          <w:delText xml:space="preserve">and </w:delText>
        </w:r>
        <w:r w:rsidR="00457960" w:rsidRPr="006A6A55" w:rsidDel="00856741">
          <w:rPr>
            <w:rFonts w:ascii="Times New Roman" w:hAnsi="Times New Roman" w:cs="Times New Roman"/>
            <w:bCs/>
            <w:sz w:val="24"/>
            <w:szCs w:val="24"/>
          </w:rPr>
          <w:delText>pooled respectively</w:delText>
        </w:r>
        <w:r w:rsidR="007B663F" w:rsidRPr="006A6A55" w:rsidDel="00856741">
          <w:rPr>
            <w:rFonts w:ascii="Times New Roman" w:hAnsi="Times New Roman" w:cs="Times New Roman"/>
            <w:bCs/>
            <w:sz w:val="24"/>
            <w:szCs w:val="24"/>
          </w:rPr>
          <w:delText>)</w:delText>
        </w:r>
      </w:del>
      <w:r w:rsidR="007B663F" w:rsidRPr="006A6A55">
        <w:rPr>
          <w:rFonts w:ascii="Times New Roman" w:hAnsi="Times New Roman" w:cs="Times New Roman"/>
          <w:bCs/>
          <w:sz w:val="24"/>
          <w:szCs w:val="24"/>
        </w:rPr>
        <w:t xml:space="preserve">, and maximum leaf area index </w:t>
      </w:r>
      <w:del w:id="25" w:author="Immanuel Y. K. Appiah" w:date="2025-10-10T10:41:00Z" w16du:dateUtc="2025-10-10T10:41:00Z">
        <w:r w:rsidR="007B663F" w:rsidRPr="006A6A55" w:rsidDel="00856741">
          <w:rPr>
            <w:rFonts w:ascii="Times New Roman" w:hAnsi="Times New Roman" w:cs="Times New Roman"/>
            <w:bCs/>
            <w:sz w:val="24"/>
            <w:szCs w:val="24"/>
          </w:rPr>
          <w:delText>(</w:delText>
        </w:r>
        <w:r w:rsidR="00DA5A59" w:rsidRPr="006A6A55" w:rsidDel="00856741">
          <w:rPr>
            <w:rFonts w:ascii="Times New Roman" w:hAnsi="Times New Roman" w:cs="Times New Roman"/>
            <w:bCs/>
            <w:sz w:val="24"/>
            <w:szCs w:val="24"/>
          </w:rPr>
          <w:delText>2.21, 2.24</w:delText>
        </w:r>
        <w:r w:rsidR="00457960" w:rsidRPr="006A6A55" w:rsidDel="00856741">
          <w:rPr>
            <w:rFonts w:ascii="Times New Roman" w:hAnsi="Times New Roman" w:cs="Times New Roman"/>
            <w:bCs/>
            <w:sz w:val="24"/>
            <w:szCs w:val="24"/>
          </w:rPr>
          <w:delText xml:space="preserve"> at </w:delText>
        </w:r>
      </w:del>
      <w:r w:rsidR="00457960" w:rsidRPr="006A6A55">
        <w:rPr>
          <w:rFonts w:ascii="Times New Roman" w:hAnsi="Times New Roman" w:cs="Times New Roman"/>
          <w:bCs/>
          <w:sz w:val="24"/>
          <w:szCs w:val="24"/>
        </w:rPr>
        <w:t>60 DAS</w:t>
      </w:r>
      <w:del w:id="26" w:author="Immanuel Y. K. Appiah" w:date="2025-10-10T10:41:00Z" w16du:dateUtc="2025-10-10T10:41:00Z">
        <w:r w:rsidR="006E2A4C" w:rsidRPr="006A6A55" w:rsidDel="00856741">
          <w:rPr>
            <w:rFonts w:ascii="Times New Roman" w:hAnsi="Times New Roman" w:cs="Times New Roman"/>
            <w:bCs/>
            <w:sz w:val="24"/>
            <w:szCs w:val="24"/>
          </w:rPr>
          <w:delText xml:space="preserve"> and</w:delText>
        </w:r>
        <w:r w:rsidR="00457960" w:rsidRPr="006A6A55" w:rsidDel="00856741">
          <w:rPr>
            <w:rFonts w:ascii="Times New Roman" w:hAnsi="Times New Roman" w:cs="Times New Roman"/>
            <w:bCs/>
            <w:sz w:val="24"/>
            <w:szCs w:val="24"/>
          </w:rPr>
          <w:delText xml:space="preserve"> pooled respectively</w:delText>
        </w:r>
        <w:r w:rsidR="007B663F" w:rsidRPr="006A6A55" w:rsidDel="00856741">
          <w:rPr>
            <w:rFonts w:ascii="Times New Roman" w:hAnsi="Times New Roman" w:cs="Times New Roman"/>
            <w:bCs/>
            <w:sz w:val="24"/>
            <w:szCs w:val="24"/>
          </w:rPr>
          <w:delText>)</w:delText>
        </w:r>
      </w:del>
      <w:r w:rsidR="007B663F" w:rsidRPr="006A6A55">
        <w:rPr>
          <w:rFonts w:ascii="Times New Roman" w:hAnsi="Times New Roman" w:cs="Times New Roman"/>
          <w:bCs/>
          <w:sz w:val="24"/>
          <w:szCs w:val="24"/>
        </w:rPr>
        <w:t xml:space="preserve"> while plant population remain </w:t>
      </w:r>
      <w:proofErr w:type="spellStart"/>
      <w:r w:rsidR="007B663F" w:rsidRPr="006A6A55">
        <w:rPr>
          <w:rFonts w:ascii="Times New Roman" w:hAnsi="Times New Roman" w:cs="Times New Roman"/>
          <w:bCs/>
          <w:sz w:val="24"/>
          <w:szCs w:val="24"/>
        </w:rPr>
        <w:t>non significant</w:t>
      </w:r>
      <w:proofErr w:type="spellEnd"/>
      <w:r w:rsidR="007B663F" w:rsidRPr="006A6A55">
        <w:rPr>
          <w:rFonts w:ascii="Times New Roman" w:hAnsi="Times New Roman" w:cs="Times New Roman"/>
          <w:bCs/>
          <w:sz w:val="24"/>
          <w:szCs w:val="24"/>
        </w:rPr>
        <w:t xml:space="preserve"> across the all treatments.</w:t>
      </w:r>
      <w:ins w:id="27" w:author="Immanuel Y. K. Appiah" w:date="2025-10-10T10:42:00Z" w16du:dateUtc="2025-10-10T10:42:00Z">
        <w:r w:rsidR="00CB6B4B">
          <w:rPr>
            <w:rFonts w:ascii="Times New Roman" w:hAnsi="Times New Roman" w:cs="Times New Roman"/>
            <w:bCs/>
            <w:sz w:val="24"/>
            <w:szCs w:val="24"/>
          </w:rPr>
          <w:t xml:space="preserve"> </w:t>
        </w:r>
      </w:ins>
      <w:commentRangeEnd w:id="17"/>
      <w:ins w:id="28" w:author="Immanuel Y. K. Appiah" w:date="2025-10-10T10:45:00Z" w16du:dateUtc="2025-10-10T10:45:00Z">
        <w:r w:rsidR="00CB6B4B">
          <w:rPr>
            <w:rStyle w:val="CommentReference"/>
          </w:rPr>
          <w:commentReference w:id="17"/>
        </w:r>
      </w:ins>
    </w:p>
    <w:p w14:paraId="07D48D01" w14:textId="77777777" w:rsidR="004D4060" w:rsidRPr="006A6A55" w:rsidRDefault="004D4060" w:rsidP="004D4060">
      <w:pPr>
        <w:ind w:left="0" w:right="0" w:firstLine="0"/>
        <w:rPr>
          <w:rFonts w:ascii="Times New Roman" w:hAnsi="Times New Roman" w:cs="Times New Roman"/>
          <w:b/>
          <w:sz w:val="24"/>
          <w:szCs w:val="24"/>
        </w:rPr>
      </w:pPr>
      <w:r w:rsidRPr="006A6A55">
        <w:rPr>
          <w:rFonts w:ascii="Times New Roman" w:hAnsi="Times New Roman" w:cs="Times New Roman"/>
          <w:b/>
          <w:sz w:val="24"/>
          <w:szCs w:val="24"/>
        </w:rPr>
        <w:t>Keywords:</w:t>
      </w:r>
      <w:r w:rsidRPr="006A6A55">
        <w:rPr>
          <w:rFonts w:ascii="Times New Roman" w:hAnsi="Times New Roman" w:cs="Times New Roman"/>
          <w:bCs/>
          <w:sz w:val="24"/>
          <w:szCs w:val="24"/>
        </w:rPr>
        <w:t xml:space="preserve"> Dry Matter Accumulation, Growth Attributes, Kharif, Leaf Area Index,</w:t>
      </w:r>
      <w:r w:rsidRPr="006A6A55">
        <w:rPr>
          <w:rFonts w:ascii="Times New Roman" w:hAnsi="Times New Roman" w:cs="Times New Roman"/>
        </w:rPr>
        <w:t xml:space="preserve"> </w:t>
      </w:r>
      <w:r w:rsidRPr="006A6A55">
        <w:rPr>
          <w:rFonts w:ascii="Times New Roman" w:hAnsi="Times New Roman" w:cs="Times New Roman"/>
          <w:bCs/>
          <w:sz w:val="24"/>
          <w:szCs w:val="24"/>
        </w:rPr>
        <w:t>Maize, Mulching, Zinc Fortification.</w:t>
      </w:r>
    </w:p>
    <w:p w14:paraId="00320428" w14:textId="77777777" w:rsidR="007B663F" w:rsidRPr="004442BF" w:rsidRDefault="007B663F" w:rsidP="007B663F">
      <w:pPr>
        <w:pStyle w:val="ListParagraph"/>
        <w:numPr>
          <w:ilvl w:val="0"/>
          <w:numId w:val="1"/>
        </w:numPr>
        <w:ind w:left="357" w:hanging="357"/>
        <w:rPr>
          <w:rFonts w:ascii="Times New Roman" w:hAnsi="Times New Roman" w:cs="Times New Roman"/>
          <w:b/>
          <w:sz w:val="24"/>
          <w:szCs w:val="24"/>
        </w:rPr>
      </w:pPr>
      <w:r w:rsidRPr="004442BF">
        <w:rPr>
          <w:rFonts w:ascii="Times New Roman" w:hAnsi="Times New Roman" w:cs="Times New Roman"/>
          <w:b/>
          <w:sz w:val="24"/>
          <w:szCs w:val="24"/>
        </w:rPr>
        <w:t>Introduction</w:t>
      </w:r>
    </w:p>
    <w:p w14:paraId="19D62D21" w14:textId="77777777" w:rsidR="004A6134" w:rsidRPr="006A6A55" w:rsidRDefault="007B663F" w:rsidP="004442BF">
      <w:pPr>
        <w:pStyle w:val="ListParagraph"/>
        <w:ind w:left="0" w:right="0"/>
        <w:rPr>
          <w:rFonts w:ascii="Times New Roman" w:hAnsi="Times New Roman" w:cs="Times New Roman"/>
          <w:bCs/>
          <w:sz w:val="24"/>
          <w:szCs w:val="24"/>
        </w:rPr>
      </w:pPr>
      <w:r w:rsidRPr="006A6A55">
        <w:rPr>
          <w:rFonts w:ascii="Times New Roman" w:hAnsi="Times New Roman" w:cs="Times New Roman"/>
          <w:bCs/>
          <w:sz w:val="24"/>
          <w:szCs w:val="24"/>
        </w:rPr>
        <w:t>Maize (</w:t>
      </w:r>
      <w:r w:rsidRPr="006A6A55">
        <w:rPr>
          <w:rFonts w:ascii="Times New Roman" w:hAnsi="Times New Roman" w:cs="Times New Roman"/>
          <w:bCs/>
          <w:i/>
          <w:sz w:val="24"/>
          <w:szCs w:val="24"/>
        </w:rPr>
        <w:t xml:space="preserve">Zea mays </w:t>
      </w:r>
      <w:r w:rsidRPr="006A6A55">
        <w:rPr>
          <w:rFonts w:ascii="Times New Roman" w:hAnsi="Times New Roman" w:cs="Times New Roman"/>
          <w:bCs/>
          <w:sz w:val="24"/>
          <w:szCs w:val="24"/>
        </w:rPr>
        <w:t xml:space="preserve">L.) is the world’s most important food crop grown in diverse seasons and different ecosystem. It is known as queen of cereals because of its maximum genetic yield potential among food grain. </w:t>
      </w:r>
      <w:r w:rsidR="004A6134" w:rsidRPr="006A6A55">
        <w:rPr>
          <w:rFonts w:ascii="Times New Roman" w:hAnsi="Times New Roman" w:cs="Times New Roman"/>
          <w:bCs/>
          <w:sz w:val="24"/>
          <w:szCs w:val="24"/>
        </w:rPr>
        <w:t xml:space="preserve">In India, maize occupies about 11.2 million hectares with an annual production of 42.28 million tonnes </w:t>
      </w:r>
      <w:commentRangeStart w:id="29"/>
      <w:r w:rsidR="004A6134" w:rsidRPr="006A6A55">
        <w:rPr>
          <w:rFonts w:ascii="Times New Roman" w:hAnsi="Times New Roman" w:cs="Times New Roman"/>
          <w:bCs/>
          <w:sz w:val="24"/>
          <w:szCs w:val="24"/>
        </w:rPr>
        <w:t>(Anonymous, 2024–25)</w:t>
      </w:r>
      <w:commentRangeEnd w:id="29"/>
      <w:r w:rsidR="00CB6B4B">
        <w:rPr>
          <w:rStyle w:val="CommentReference"/>
        </w:rPr>
        <w:commentReference w:id="29"/>
      </w:r>
      <w:r w:rsidR="004A6134" w:rsidRPr="006A6A55">
        <w:rPr>
          <w:rFonts w:ascii="Times New Roman" w:hAnsi="Times New Roman" w:cs="Times New Roman"/>
          <w:bCs/>
          <w:sz w:val="24"/>
          <w:szCs w:val="24"/>
        </w:rPr>
        <w:t xml:space="preserve">. It serves as a multipurpose crop used for food, feed, fodder, and industrial raw material, thereby offering great potential for value addition. The grain is consumed by both humans and livestock, while the stover provides an </w:t>
      </w:r>
      <w:r w:rsidR="004A6134" w:rsidRPr="006A6A55">
        <w:rPr>
          <w:rFonts w:ascii="Times New Roman" w:hAnsi="Times New Roman" w:cs="Times New Roman"/>
          <w:bCs/>
          <w:sz w:val="24"/>
          <w:szCs w:val="24"/>
        </w:rPr>
        <w:lastRenderedPageBreak/>
        <w:t>important source of fodder. Presently, maize utilization in India is distributed as poultry-pig-fish feed (52%), human diet (24%), cattle feed (11%), and seed and brewery industry (1%). Nutritionally, maize contains 7.7–14.6% protein, 69.7–74.5% carbohydrates, 3.2–7.7% fat, 0.8–2.3% crude fiber, and 0.7–1.3% ash, making it a valuable source of energy and nutrients.</w:t>
      </w:r>
    </w:p>
    <w:p w14:paraId="488E001D" w14:textId="77777777" w:rsidR="0098522A" w:rsidRPr="006A6A55" w:rsidRDefault="001347EF" w:rsidP="0098522A">
      <w:pPr>
        <w:pStyle w:val="ListParagraph"/>
        <w:ind w:left="0" w:right="0"/>
        <w:rPr>
          <w:rFonts w:ascii="Times New Roman" w:hAnsi="Times New Roman" w:cs="Times New Roman"/>
          <w:bCs/>
          <w:sz w:val="24"/>
          <w:szCs w:val="24"/>
        </w:rPr>
      </w:pPr>
      <w:commentRangeStart w:id="30"/>
      <w:r w:rsidRPr="006A6A55">
        <w:rPr>
          <w:rFonts w:ascii="Times New Roman" w:hAnsi="Times New Roman" w:cs="Times New Roman"/>
          <w:bCs/>
          <w:sz w:val="24"/>
          <w:szCs w:val="24"/>
        </w:rPr>
        <w:t xml:space="preserve">Human health depends on at least 22 essential mineral elements, which should be supplied through a balanced diet. However, over 60% of the world’s population suffers from deficiencies in key minerals such as iron, over 30% in zinc, 30% in iodine, and 15% in selenium. </w:t>
      </w:r>
      <w:commentRangeEnd w:id="30"/>
      <w:r w:rsidR="009435DE">
        <w:rPr>
          <w:rStyle w:val="CommentReference"/>
        </w:rPr>
        <w:commentReference w:id="30"/>
      </w:r>
      <w:commentRangeStart w:id="31"/>
      <w:r w:rsidRPr="006A6A55">
        <w:rPr>
          <w:rFonts w:ascii="Times New Roman" w:hAnsi="Times New Roman" w:cs="Times New Roman"/>
          <w:bCs/>
          <w:sz w:val="24"/>
          <w:szCs w:val="24"/>
        </w:rPr>
        <w:t xml:space="preserve">Calcium, magnesium, and copper deficiencies are also common globally, affecting both developed and developing countries. Mineral malnutrition poses a serious global challenge, contributing to impaired growth, immunity, and cognitive development. </w:t>
      </w:r>
      <w:commentRangeEnd w:id="31"/>
      <w:r w:rsidR="009435DE">
        <w:rPr>
          <w:rStyle w:val="CommentReference"/>
        </w:rPr>
        <w:commentReference w:id="31"/>
      </w:r>
      <w:r w:rsidRPr="006A6A55">
        <w:rPr>
          <w:rFonts w:ascii="Times New Roman" w:hAnsi="Times New Roman" w:cs="Times New Roman"/>
          <w:bCs/>
          <w:sz w:val="24"/>
          <w:szCs w:val="24"/>
        </w:rPr>
        <w:t xml:space="preserve">Fortunately, this crisis can be mitigated through dietary diversification, mineral supplementation, food fortification, and biofortification—enhancing mineral content in edible crops. Among these, iron and zinc deficiencies have garnered particular attention due to their widespread prevalence and adverse effects on both human health and </w:t>
      </w:r>
      <w:commentRangeStart w:id="32"/>
      <w:r w:rsidRPr="006A6A55">
        <w:rPr>
          <w:rFonts w:ascii="Times New Roman" w:hAnsi="Times New Roman" w:cs="Times New Roman"/>
          <w:bCs/>
          <w:sz w:val="24"/>
          <w:szCs w:val="24"/>
        </w:rPr>
        <w:t>agricultural productivity</w:t>
      </w:r>
      <w:r w:rsidR="004E5B35" w:rsidRPr="006A6A55">
        <w:rPr>
          <w:rFonts w:ascii="Times New Roman" w:hAnsi="Times New Roman" w:cs="Times New Roman"/>
          <w:bCs/>
          <w:sz w:val="24"/>
          <w:szCs w:val="24"/>
        </w:rPr>
        <w:t xml:space="preserve"> </w:t>
      </w:r>
      <w:commentRangeEnd w:id="32"/>
      <w:r w:rsidR="00A0617B">
        <w:rPr>
          <w:rStyle w:val="CommentReference"/>
        </w:rPr>
        <w:commentReference w:id="32"/>
      </w:r>
      <w:r w:rsidR="004E5B35" w:rsidRPr="006A6A55">
        <w:rPr>
          <w:rFonts w:ascii="Times New Roman" w:hAnsi="Times New Roman" w:cs="Times New Roman"/>
          <w:bCs/>
          <w:sz w:val="24"/>
          <w:szCs w:val="24"/>
        </w:rPr>
        <w:t>(</w:t>
      </w:r>
      <w:commentRangeStart w:id="33"/>
      <w:r w:rsidR="004E5B35" w:rsidRPr="006A6A55">
        <w:rPr>
          <w:rFonts w:ascii="Times New Roman" w:hAnsi="Times New Roman" w:cs="Times New Roman"/>
          <w:bCs/>
          <w:sz w:val="24"/>
          <w:szCs w:val="24"/>
        </w:rPr>
        <w:t xml:space="preserve">Cakmak </w:t>
      </w:r>
      <w:r w:rsidR="004E5B35" w:rsidRPr="006A6A55">
        <w:rPr>
          <w:rFonts w:ascii="Times New Roman" w:hAnsi="Times New Roman" w:cs="Times New Roman"/>
          <w:bCs/>
          <w:i/>
          <w:sz w:val="24"/>
          <w:szCs w:val="24"/>
        </w:rPr>
        <w:t>et al</w:t>
      </w:r>
      <w:r w:rsidR="004E5B35" w:rsidRPr="006A6A55">
        <w:rPr>
          <w:rFonts w:ascii="Times New Roman" w:hAnsi="Times New Roman" w:cs="Times New Roman"/>
          <w:bCs/>
          <w:sz w:val="24"/>
          <w:szCs w:val="24"/>
        </w:rPr>
        <w:t>., 2010</w:t>
      </w:r>
      <w:commentRangeEnd w:id="33"/>
      <w:r w:rsidR="00A0617B">
        <w:rPr>
          <w:rStyle w:val="CommentReference"/>
        </w:rPr>
        <w:commentReference w:id="33"/>
      </w:r>
      <w:r w:rsidR="004E5B35" w:rsidRPr="006A6A55">
        <w:rPr>
          <w:rFonts w:ascii="Times New Roman" w:hAnsi="Times New Roman" w:cs="Times New Roman"/>
          <w:bCs/>
          <w:sz w:val="24"/>
          <w:szCs w:val="24"/>
        </w:rPr>
        <w:t>).</w:t>
      </w:r>
      <w:r w:rsidR="004E5B35" w:rsidRPr="006A6A55">
        <w:rPr>
          <w:rFonts w:ascii="Times New Roman" w:eastAsia="Times New Roman" w:hAnsi="Times New Roman" w:cs="Times New Roman"/>
          <w:sz w:val="24"/>
          <w:szCs w:val="24"/>
          <w:lang w:bidi="hi-IN"/>
        </w:rPr>
        <w:t xml:space="preserve"> </w:t>
      </w:r>
      <w:r w:rsidRPr="006A6A55">
        <w:rPr>
          <w:rFonts w:ascii="Times New Roman" w:hAnsi="Times New Roman" w:cs="Times New Roman"/>
          <w:bCs/>
          <w:sz w:val="24"/>
          <w:szCs w:val="24"/>
        </w:rPr>
        <w:t>Zinc (Zn) deficiency occurs widely in both crops and humans (</w:t>
      </w:r>
      <w:commentRangeStart w:id="34"/>
      <w:r w:rsidRPr="006A6A55">
        <w:rPr>
          <w:rFonts w:ascii="Times New Roman" w:hAnsi="Times New Roman" w:cs="Times New Roman"/>
          <w:bCs/>
          <w:sz w:val="24"/>
          <w:szCs w:val="24"/>
        </w:rPr>
        <w:t>White and Zasoski, 1999</w:t>
      </w:r>
      <w:commentRangeEnd w:id="34"/>
      <w:r w:rsidR="00A0617B">
        <w:rPr>
          <w:rStyle w:val="CommentReference"/>
        </w:rPr>
        <w:commentReference w:id="34"/>
      </w:r>
      <w:r w:rsidRPr="006A6A55">
        <w:rPr>
          <w:rFonts w:ascii="Times New Roman" w:hAnsi="Times New Roman" w:cs="Times New Roman"/>
          <w:bCs/>
          <w:sz w:val="24"/>
          <w:szCs w:val="24"/>
        </w:rPr>
        <w:t>). In soil, Zn deficiency not only reduces grain yield but also decreases the nutritional quality of the produce, ultimately affecting human nutrition (</w:t>
      </w:r>
      <w:commentRangeStart w:id="35"/>
      <w:r w:rsidRPr="006A6A55">
        <w:rPr>
          <w:rFonts w:ascii="Times New Roman" w:hAnsi="Times New Roman" w:cs="Times New Roman"/>
          <w:bCs/>
          <w:sz w:val="24"/>
          <w:szCs w:val="24"/>
        </w:rPr>
        <w:t xml:space="preserve">Cakmak, 2008). </w:t>
      </w:r>
      <w:commentRangeEnd w:id="35"/>
      <w:r w:rsidR="00F42F3C">
        <w:rPr>
          <w:rStyle w:val="CommentReference"/>
        </w:rPr>
        <w:commentReference w:id="35"/>
      </w:r>
      <w:r w:rsidRPr="006A6A55">
        <w:rPr>
          <w:rFonts w:ascii="Times New Roman" w:hAnsi="Times New Roman" w:cs="Times New Roman"/>
          <w:bCs/>
          <w:sz w:val="24"/>
          <w:szCs w:val="24"/>
        </w:rPr>
        <w:t>Globally, zinc is recognized as the fifth major nutrient deficiency after protein-calorie, iron, vitamin A, and iodine (Prasad, 2003; Hotz and Brown, 2004), affecting millions of hectares of cropland and approximately one-third of the human population.</w:t>
      </w:r>
      <w:r w:rsidR="0098522A" w:rsidRPr="006A6A55">
        <w:rPr>
          <w:rFonts w:ascii="Times New Roman" w:hAnsi="Times New Roman" w:cs="Times New Roman"/>
          <w:bCs/>
          <w:sz w:val="24"/>
          <w:szCs w:val="24"/>
        </w:rPr>
        <w:t xml:space="preserve"> </w:t>
      </w:r>
      <w:r w:rsidRPr="006A6A55">
        <w:rPr>
          <w:rFonts w:ascii="Times New Roman" w:hAnsi="Times New Roman" w:cs="Times New Roman"/>
          <w:bCs/>
          <w:sz w:val="24"/>
          <w:szCs w:val="24"/>
        </w:rPr>
        <w:t>In humans, zinc is essential for physical growth, immune function, reproductive health, sensory function, and neurobehavioral development (Hotz and Brown, 2004). In plants, Zn functions as a cofactor in several enzymes involved in carbohydrate metabolism, protein synthesis, auxin regulation, pollen formation, and maintaining cell membrane integrity (Marschner, 1995). It also plays a role in gene expression related to stress tolerance, including tolerance to high light intensity and temperature (Cakmak, 2000).</w:t>
      </w:r>
    </w:p>
    <w:p w14:paraId="0AA7386E" w14:textId="27943EAE" w:rsidR="004E5B35" w:rsidRPr="004442BF" w:rsidRDefault="001347EF" w:rsidP="0098522A">
      <w:pPr>
        <w:pStyle w:val="ListParagraph"/>
        <w:ind w:left="0" w:right="0"/>
        <w:rPr>
          <w:rFonts w:ascii="Times New Roman" w:hAnsi="Times New Roman" w:cs="Times New Roman"/>
          <w:bCs/>
          <w:sz w:val="24"/>
          <w:szCs w:val="24"/>
        </w:rPr>
      </w:pPr>
      <w:commentRangeStart w:id="36"/>
      <w:r w:rsidRPr="006A6A55">
        <w:rPr>
          <w:rFonts w:ascii="Times New Roman" w:hAnsi="Times New Roman" w:cs="Times New Roman"/>
          <w:bCs/>
          <w:sz w:val="24"/>
          <w:szCs w:val="24"/>
        </w:rPr>
        <w:t xml:space="preserve">Zinc deficiency has become widespread under intensive cropping systems, ranking next to nitrogen in terms of limiting crop productivity (Choudhary </w:t>
      </w:r>
      <w:r w:rsidRPr="00F42F3C">
        <w:rPr>
          <w:rFonts w:ascii="Times New Roman" w:hAnsi="Times New Roman" w:cs="Times New Roman"/>
          <w:bCs/>
          <w:i/>
          <w:iCs/>
          <w:sz w:val="24"/>
          <w:szCs w:val="24"/>
          <w:rPrChange w:id="37" w:author="Immanuel Y. K. Appiah" w:date="2025-10-10T10:55:00Z" w16du:dateUtc="2025-10-10T10:55:00Z">
            <w:rPr>
              <w:rFonts w:ascii="Times New Roman" w:hAnsi="Times New Roman" w:cs="Times New Roman"/>
              <w:bCs/>
              <w:sz w:val="24"/>
              <w:szCs w:val="24"/>
            </w:rPr>
          </w:rPrChange>
        </w:rPr>
        <w:t>et al.,</w:t>
      </w:r>
      <w:r w:rsidRPr="006A6A55">
        <w:rPr>
          <w:rFonts w:ascii="Times New Roman" w:hAnsi="Times New Roman" w:cs="Times New Roman"/>
          <w:bCs/>
          <w:sz w:val="24"/>
          <w:szCs w:val="24"/>
        </w:rPr>
        <w:t xml:space="preserve"> 2022). Continuous use of high-analysis fertilizers without micronutrient supplementation, along with neglect of organic manures and crop residues</w:t>
      </w:r>
      <w:r w:rsidR="0098522A" w:rsidRPr="006A6A55">
        <w:rPr>
          <w:rFonts w:ascii="Times New Roman" w:hAnsi="Times New Roman" w:cs="Times New Roman"/>
          <w:bCs/>
          <w:sz w:val="24"/>
          <w:szCs w:val="24"/>
        </w:rPr>
        <w:t xml:space="preserve"> </w:t>
      </w:r>
      <w:r w:rsidRPr="006A6A55">
        <w:rPr>
          <w:rFonts w:ascii="Times New Roman" w:hAnsi="Times New Roman" w:cs="Times New Roman"/>
          <w:bCs/>
          <w:sz w:val="24"/>
          <w:szCs w:val="24"/>
        </w:rPr>
        <w:t>particularly in neutral to alkaline soils</w:t>
      </w:r>
      <w:r w:rsidR="0098522A" w:rsidRPr="006A6A55">
        <w:rPr>
          <w:rFonts w:ascii="Times New Roman" w:hAnsi="Times New Roman" w:cs="Times New Roman"/>
          <w:bCs/>
          <w:sz w:val="24"/>
          <w:szCs w:val="24"/>
        </w:rPr>
        <w:t xml:space="preserve"> </w:t>
      </w:r>
      <w:r w:rsidRPr="006A6A55">
        <w:rPr>
          <w:rFonts w:ascii="Times New Roman" w:hAnsi="Times New Roman" w:cs="Times New Roman"/>
          <w:bCs/>
          <w:sz w:val="24"/>
          <w:szCs w:val="24"/>
        </w:rPr>
        <w:t xml:space="preserve">has exacerbated Zn deficiency, leading to significant reductions in crop yield. The availability of zinc in soil is influenced by pH, organic matter content, and soil texture, highlighting the importance of proper zinc </w:t>
      </w:r>
      <w:r w:rsidRPr="006A6A55">
        <w:rPr>
          <w:rFonts w:ascii="Times New Roman" w:hAnsi="Times New Roman" w:cs="Times New Roman"/>
          <w:bCs/>
          <w:sz w:val="24"/>
          <w:szCs w:val="24"/>
        </w:rPr>
        <w:lastRenderedPageBreak/>
        <w:t xml:space="preserve">management for sustainable crop production (Jangir </w:t>
      </w:r>
      <w:r w:rsidRPr="00F42F3C">
        <w:rPr>
          <w:rFonts w:ascii="Times New Roman" w:hAnsi="Times New Roman" w:cs="Times New Roman"/>
          <w:bCs/>
          <w:i/>
          <w:iCs/>
          <w:sz w:val="24"/>
          <w:szCs w:val="24"/>
          <w:rPrChange w:id="38" w:author="Immanuel Y. K. Appiah" w:date="2025-10-10T10:58:00Z" w16du:dateUtc="2025-10-10T10:58:00Z">
            <w:rPr>
              <w:rFonts w:ascii="Times New Roman" w:hAnsi="Times New Roman" w:cs="Times New Roman"/>
              <w:bCs/>
              <w:sz w:val="24"/>
              <w:szCs w:val="24"/>
            </w:rPr>
          </w:rPrChange>
        </w:rPr>
        <w:t>et al.,</w:t>
      </w:r>
      <w:r w:rsidRPr="006A6A55">
        <w:rPr>
          <w:rFonts w:ascii="Times New Roman" w:hAnsi="Times New Roman" w:cs="Times New Roman"/>
          <w:bCs/>
          <w:sz w:val="24"/>
          <w:szCs w:val="24"/>
        </w:rPr>
        <w:t xml:space="preserve"> 2014).</w:t>
      </w:r>
      <w:r w:rsidR="004E5B35" w:rsidRPr="006A6A55">
        <w:rPr>
          <w:rFonts w:ascii="Times New Roman" w:eastAsia="Times New Roman" w:hAnsi="Times New Roman" w:cs="Times New Roman"/>
          <w:sz w:val="24"/>
          <w:szCs w:val="24"/>
          <w:lang w:bidi="hi-IN"/>
        </w:rPr>
        <w:t xml:space="preserve"> </w:t>
      </w:r>
      <w:commentRangeEnd w:id="36"/>
      <w:r w:rsidR="003C6E3F">
        <w:rPr>
          <w:rStyle w:val="CommentReference"/>
        </w:rPr>
        <w:commentReference w:id="36"/>
      </w:r>
      <w:r w:rsidR="004E5B35" w:rsidRPr="004442BF">
        <w:rPr>
          <w:rFonts w:ascii="Times New Roman" w:eastAsia="Times New Roman" w:hAnsi="Times New Roman" w:cs="Times New Roman"/>
          <w:sz w:val="24"/>
          <w:szCs w:val="24"/>
          <w:lang w:bidi="hi-IN"/>
        </w:rPr>
        <w:t xml:space="preserve">Among the various agro-techniques, balanced and adequate supply of nutrients is major key factor for harnessing higher production per unit land area. </w:t>
      </w:r>
      <w:r w:rsidR="004E5B35" w:rsidRPr="004442BF">
        <w:rPr>
          <w:rFonts w:ascii="Times New Roman" w:hAnsi="Times New Roman" w:cs="Times New Roman"/>
          <w:bCs/>
          <w:sz w:val="24"/>
          <w:szCs w:val="24"/>
        </w:rPr>
        <w:t xml:space="preserve">Agronomically, zinc can be applied </w:t>
      </w:r>
      <w:r w:rsidR="004E5B35" w:rsidRPr="004442BF">
        <w:rPr>
          <w:rFonts w:ascii="Times New Roman" w:hAnsi="Times New Roman" w:cs="Times New Roman"/>
          <w:bCs/>
          <w:i/>
          <w:sz w:val="24"/>
          <w:szCs w:val="24"/>
        </w:rPr>
        <w:t xml:space="preserve">via </w:t>
      </w:r>
      <w:r w:rsidR="004E5B35" w:rsidRPr="004442BF">
        <w:rPr>
          <w:rFonts w:ascii="Times New Roman" w:hAnsi="Times New Roman" w:cs="Times New Roman"/>
          <w:bCs/>
          <w:sz w:val="24"/>
          <w:szCs w:val="24"/>
        </w:rPr>
        <w:t>soil, seed treatment, foliar spray and seed priming or by dipping seedlings into a fertilizer solution. Micronutrient seed treatment helps to have good crop stand, improves crop growth, yield and enrich the grains with micronutrient. Seed treatment is advantageous because it is economically convenient as micronutrient requirement for biofortification is less. Seed treatment is a good option in comparison to soil application, as the requirement of nutrients is reduced. Zinc can be soil applied through broadcasting or banding below seed. Zinc foliar application is promising to enrich zinc in the seed (</w:t>
      </w:r>
      <w:proofErr w:type="spellStart"/>
      <w:r w:rsidR="004E5B35" w:rsidRPr="004442BF">
        <w:rPr>
          <w:rFonts w:ascii="Times New Roman" w:hAnsi="Times New Roman" w:cs="Times New Roman"/>
          <w:bCs/>
          <w:sz w:val="24"/>
          <w:szCs w:val="24"/>
        </w:rPr>
        <w:t>Ladumor</w:t>
      </w:r>
      <w:proofErr w:type="spellEnd"/>
      <w:r w:rsidR="004E5B35" w:rsidRPr="004442BF">
        <w:rPr>
          <w:rFonts w:ascii="Times New Roman" w:hAnsi="Times New Roman" w:cs="Times New Roman"/>
          <w:bCs/>
          <w:sz w:val="24"/>
          <w:szCs w:val="24"/>
        </w:rPr>
        <w:t xml:space="preserve"> </w:t>
      </w:r>
      <w:r w:rsidR="004E5B35" w:rsidRPr="004442BF">
        <w:rPr>
          <w:rFonts w:ascii="Times New Roman" w:hAnsi="Times New Roman" w:cs="Times New Roman"/>
          <w:bCs/>
          <w:i/>
          <w:sz w:val="24"/>
          <w:szCs w:val="24"/>
        </w:rPr>
        <w:t xml:space="preserve">et al., </w:t>
      </w:r>
      <w:r w:rsidR="004E5B35" w:rsidRPr="004442BF">
        <w:rPr>
          <w:rFonts w:ascii="Times New Roman" w:hAnsi="Times New Roman" w:cs="Times New Roman"/>
          <w:bCs/>
          <w:sz w:val="24"/>
          <w:szCs w:val="24"/>
        </w:rPr>
        <w:t>2020).</w:t>
      </w:r>
      <w:ins w:id="39" w:author="Immanuel Y. K. Appiah" w:date="2025-10-10T10:56:00Z" w16du:dateUtc="2025-10-10T10:56:00Z">
        <w:r w:rsidR="00F42F3C">
          <w:rPr>
            <w:rFonts w:ascii="Times New Roman" w:hAnsi="Times New Roman" w:cs="Times New Roman"/>
            <w:bCs/>
            <w:sz w:val="24"/>
            <w:szCs w:val="24"/>
          </w:rPr>
          <w:t xml:space="preserve"> The main objective </w:t>
        </w:r>
      </w:ins>
      <w:ins w:id="40" w:author="Immanuel Y. K. Appiah" w:date="2025-10-10T11:06:00Z" w16du:dateUtc="2025-10-10T11:06:00Z">
        <w:r w:rsidR="00D348EE">
          <w:rPr>
            <w:rFonts w:ascii="Times New Roman" w:hAnsi="Times New Roman" w:cs="Times New Roman"/>
            <w:bCs/>
            <w:sz w:val="24"/>
            <w:szCs w:val="24"/>
          </w:rPr>
          <w:t>of the study</w:t>
        </w:r>
      </w:ins>
      <w:ins w:id="41" w:author="Immanuel Y. K. Appiah" w:date="2025-10-10T10:56:00Z" w16du:dateUtc="2025-10-10T10:56:00Z">
        <w:r w:rsidR="00F42F3C">
          <w:rPr>
            <w:rFonts w:ascii="Times New Roman" w:hAnsi="Times New Roman" w:cs="Times New Roman"/>
            <w:bCs/>
            <w:sz w:val="24"/>
            <w:szCs w:val="24"/>
          </w:rPr>
          <w:t xml:space="preserve"> was to ass</w:t>
        </w:r>
      </w:ins>
      <w:ins w:id="42" w:author="Immanuel Y. K. Appiah" w:date="2025-10-10T10:57:00Z" w16du:dateUtc="2025-10-10T10:57:00Z">
        <w:r w:rsidR="00F42F3C">
          <w:rPr>
            <w:rFonts w:ascii="Times New Roman" w:hAnsi="Times New Roman" w:cs="Times New Roman"/>
            <w:bCs/>
            <w:sz w:val="24"/>
            <w:szCs w:val="24"/>
          </w:rPr>
          <w:t>ess the effect of mulching and zinc fortification on growth and yield of maize (</w:t>
        </w:r>
        <w:r w:rsidR="00F42F3C" w:rsidRPr="00F42F3C">
          <w:rPr>
            <w:rFonts w:ascii="Times New Roman" w:hAnsi="Times New Roman" w:cs="Times New Roman"/>
            <w:bCs/>
            <w:i/>
            <w:iCs/>
            <w:sz w:val="24"/>
            <w:szCs w:val="24"/>
            <w:rPrChange w:id="43" w:author="Immanuel Y. K. Appiah" w:date="2025-10-10T10:57:00Z" w16du:dateUtc="2025-10-10T10:57:00Z">
              <w:rPr>
                <w:rFonts w:ascii="Times New Roman" w:hAnsi="Times New Roman" w:cs="Times New Roman"/>
                <w:bCs/>
                <w:sz w:val="24"/>
                <w:szCs w:val="24"/>
              </w:rPr>
            </w:rPrChange>
          </w:rPr>
          <w:t>Zea mays</w:t>
        </w:r>
        <w:r w:rsidR="00F42F3C">
          <w:rPr>
            <w:rFonts w:ascii="Times New Roman" w:hAnsi="Times New Roman" w:cs="Times New Roman"/>
            <w:bCs/>
            <w:sz w:val="24"/>
            <w:szCs w:val="24"/>
          </w:rPr>
          <w:t xml:space="preserve"> L.)</w:t>
        </w:r>
      </w:ins>
      <w:ins w:id="44" w:author="Immanuel Y. K. Appiah" w:date="2025-10-10T14:47:00Z" w16du:dateUtc="2025-10-10T14:47:00Z">
        <w:r w:rsidR="007D40A5">
          <w:rPr>
            <w:rFonts w:ascii="Times New Roman" w:hAnsi="Times New Roman" w:cs="Times New Roman"/>
            <w:bCs/>
            <w:sz w:val="24"/>
            <w:szCs w:val="24"/>
          </w:rPr>
          <w:t xml:space="preserve"> under Rainfed Conditions in Central Uttar Pradesh.</w:t>
        </w:r>
      </w:ins>
    </w:p>
    <w:p w14:paraId="4C2C7C1F" w14:textId="77777777" w:rsidR="004E5B35" w:rsidRDefault="004E5B35" w:rsidP="004442BF">
      <w:pPr>
        <w:pStyle w:val="ListParagraph"/>
        <w:numPr>
          <w:ilvl w:val="0"/>
          <w:numId w:val="1"/>
        </w:numPr>
        <w:ind w:left="357" w:hanging="357"/>
        <w:rPr>
          <w:rFonts w:ascii="Times New Roman" w:hAnsi="Times New Roman" w:cs="Times New Roman"/>
          <w:b/>
          <w:sz w:val="28"/>
          <w:szCs w:val="28"/>
        </w:rPr>
      </w:pPr>
      <w:commentRangeStart w:id="45"/>
      <w:r w:rsidRPr="004E5B35">
        <w:rPr>
          <w:rFonts w:ascii="Times New Roman" w:hAnsi="Times New Roman" w:cs="Times New Roman"/>
          <w:b/>
          <w:sz w:val="28"/>
          <w:szCs w:val="28"/>
        </w:rPr>
        <w:t>Materials And Methods</w:t>
      </w:r>
      <w:commentRangeEnd w:id="45"/>
      <w:r w:rsidR="00A71F8B">
        <w:rPr>
          <w:rStyle w:val="CommentReference"/>
        </w:rPr>
        <w:commentReference w:id="45"/>
      </w:r>
    </w:p>
    <w:p w14:paraId="61A298E3" w14:textId="1B5C19D1" w:rsidR="00857E65" w:rsidRPr="00A04ECA" w:rsidRDefault="00857E65" w:rsidP="00A04ECA">
      <w:pPr>
        <w:ind w:left="0" w:right="0"/>
        <w:rPr>
          <w:rFonts w:ascii="Times New Roman" w:hAnsi="Times New Roman" w:cs="Times New Roman"/>
          <w:b/>
          <w:bCs/>
          <w:sz w:val="24"/>
          <w:szCs w:val="24"/>
        </w:rPr>
      </w:pPr>
      <w:r w:rsidRPr="004442BF">
        <w:rPr>
          <w:rFonts w:ascii="Times New Roman" w:hAnsi="Times New Roman" w:cs="Times New Roman"/>
          <w:bCs/>
          <w:sz w:val="24"/>
          <w:szCs w:val="24"/>
        </w:rPr>
        <w:t xml:space="preserve">During the </w:t>
      </w:r>
      <w:r w:rsidRPr="004442BF">
        <w:rPr>
          <w:rFonts w:ascii="Times New Roman" w:hAnsi="Times New Roman" w:cs="Times New Roman"/>
          <w:bCs/>
          <w:i/>
          <w:iCs/>
          <w:sz w:val="24"/>
          <w:szCs w:val="24"/>
        </w:rPr>
        <w:t xml:space="preserve">Kharif </w:t>
      </w:r>
      <w:r w:rsidRPr="004442BF">
        <w:rPr>
          <w:rFonts w:ascii="Times New Roman" w:hAnsi="Times New Roman" w:cs="Times New Roman"/>
          <w:bCs/>
          <w:sz w:val="24"/>
          <w:szCs w:val="24"/>
        </w:rPr>
        <w:t xml:space="preserve">season of 2023 and 2024, a field experiment was conducted at the </w:t>
      </w:r>
      <w:r w:rsidRPr="006A6A55">
        <w:rPr>
          <w:rFonts w:ascii="Times New Roman" w:hAnsi="Times New Roman" w:cs="Times New Roman"/>
          <w:bCs/>
          <w:sz w:val="24"/>
          <w:szCs w:val="24"/>
        </w:rPr>
        <w:t>Students</w:t>
      </w:r>
      <w:r w:rsidR="0098522A" w:rsidRPr="006A6A55">
        <w:rPr>
          <w:rFonts w:ascii="Times New Roman" w:hAnsi="Times New Roman" w:cs="Times New Roman"/>
          <w:bCs/>
          <w:sz w:val="24"/>
          <w:szCs w:val="24"/>
        </w:rPr>
        <w:t>’</w:t>
      </w:r>
      <w:r w:rsidRPr="006A6A55">
        <w:rPr>
          <w:rFonts w:ascii="Times New Roman" w:hAnsi="Times New Roman" w:cs="Times New Roman"/>
          <w:bCs/>
          <w:sz w:val="24"/>
          <w:szCs w:val="24"/>
        </w:rPr>
        <w:t xml:space="preserve"> Instruction</w:t>
      </w:r>
      <w:r w:rsidR="00B50B25" w:rsidRPr="006A6A55">
        <w:rPr>
          <w:rFonts w:ascii="Times New Roman" w:hAnsi="Times New Roman" w:cs="Times New Roman"/>
          <w:bCs/>
          <w:sz w:val="24"/>
          <w:szCs w:val="24"/>
        </w:rPr>
        <w:t>al</w:t>
      </w:r>
      <w:r w:rsidRPr="006A6A55">
        <w:rPr>
          <w:rFonts w:ascii="Times New Roman" w:hAnsi="Times New Roman" w:cs="Times New Roman"/>
          <w:bCs/>
          <w:sz w:val="24"/>
          <w:szCs w:val="24"/>
        </w:rPr>
        <w:t xml:space="preserve"> F</w:t>
      </w:r>
      <w:r w:rsidR="0098522A" w:rsidRPr="006A6A55">
        <w:rPr>
          <w:rFonts w:ascii="Times New Roman" w:hAnsi="Times New Roman" w:cs="Times New Roman"/>
          <w:bCs/>
          <w:sz w:val="24"/>
          <w:szCs w:val="24"/>
        </w:rPr>
        <w:t>ar</w:t>
      </w:r>
      <w:r w:rsidRPr="006A6A55">
        <w:rPr>
          <w:rFonts w:ascii="Times New Roman" w:hAnsi="Times New Roman" w:cs="Times New Roman"/>
          <w:bCs/>
          <w:sz w:val="24"/>
          <w:szCs w:val="24"/>
        </w:rPr>
        <w:t>m</w:t>
      </w:r>
      <w:r w:rsidRPr="004442BF">
        <w:rPr>
          <w:rFonts w:ascii="Times New Roman" w:hAnsi="Times New Roman" w:cs="Times New Roman"/>
          <w:bCs/>
          <w:sz w:val="24"/>
          <w:szCs w:val="24"/>
        </w:rPr>
        <w:t xml:space="preserve">, </w:t>
      </w:r>
      <w:r w:rsidRPr="004442BF">
        <w:rPr>
          <w:rFonts w:ascii="Times New Roman" w:hAnsi="Times New Roman" w:cs="Times New Roman"/>
          <w:sz w:val="24"/>
          <w:szCs w:val="24"/>
        </w:rPr>
        <w:t>Department of Agronomy, Chandra Shekhar Azad University of Agriculture and Technology, Kanpur Uttar Pradesh</w:t>
      </w:r>
      <w:r w:rsidR="0098522A">
        <w:rPr>
          <w:rFonts w:ascii="Times New Roman" w:hAnsi="Times New Roman" w:cs="Times New Roman"/>
          <w:sz w:val="24"/>
          <w:szCs w:val="24"/>
        </w:rPr>
        <w:t xml:space="preserve">, </w:t>
      </w:r>
      <w:r w:rsidRPr="004442BF">
        <w:rPr>
          <w:rFonts w:ascii="Times New Roman" w:hAnsi="Times New Roman" w:cs="Times New Roman"/>
          <w:sz w:val="24"/>
          <w:szCs w:val="24"/>
        </w:rPr>
        <w:t xml:space="preserve">India, </w:t>
      </w:r>
      <w:commentRangeStart w:id="46"/>
      <w:r w:rsidRPr="004442BF">
        <w:rPr>
          <w:rFonts w:ascii="Times New Roman" w:hAnsi="Times New Roman" w:cs="Times New Roman"/>
          <w:sz w:val="24"/>
          <w:szCs w:val="24"/>
        </w:rPr>
        <w:t xml:space="preserve">The soil of experimental plot was sandy loam, having a slightly alkaline soil reaction (pH- </w:t>
      </w:r>
      <w:r w:rsidR="00E842E7">
        <w:rPr>
          <w:rFonts w:ascii="Times New Roman" w:hAnsi="Times New Roman" w:cs="Times New Roman"/>
          <w:sz w:val="24"/>
          <w:szCs w:val="24"/>
        </w:rPr>
        <w:t>7.8 in 2023 and 7.7 in 2024</w:t>
      </w:r>
      <w:r w:rsidRPr="004442BF">
        <w:rPr>
          <w:rFonts w:ascii="Times New Roman" w:hAnsi="Times New Roman" w:cs="Times New Roman"/>
          <w:sz w:val="24"/>
          <w:szCs w:val="24"/>
        </w:rPr>
        <w:t>), electrical conductivity</w:t>
      </w:r>
      <w:r w:rsidR="003A0567">
        <w:rPr>
          <w:rFonts w:ascii="Times New Roman" w:hAnsi="Times New Roman" w:cs="Times New Roman"/>
          <w:sz w:val="24"/>
          <w:szCs w:val="24"/>
        </w:rPr>
        <w:t xml:space="preserve"> (0.5</w:t>
      </w:r>
      <w:r w:rsidR="00E842E7">
        <w:rPr>
          <w:rFonts w:ascii="Times New Roman" w:hAnsi="Times New Roman" w:cs="Times New Roman"/>
          <w:sz w:val="24"/>
          <w:szCs w:val="24"/>
        </w:rPr>
        <w:t xml:space="preserve"> </w:t>
      </w:r>
      <w:r w:rsidR="00E842E7" w:rsidRPr="004442BF">
        <w:rPr>
          <w:rFonts w:ascii="Times New Roman" w:hAnsi="Times New Roman" w:cs="Times New Roman"/>
          <w:sz w:val="24"/>
          <w:szCs w:val="24"/>
        </w:rPr>
        <w:t>dSm</w:t>
      </w:r>
      <w:r w:rsidR="00E842E7" w:rsidRPr="004442BF">
        <w:rPr>
          <w:rFonts w:ascii="Times New Roman" w:hAnsi="Times New Roman" w:cs="Times New Roman"/>
          <w:sz w:val="24"/>
          <w:szCs w:val="24"/>
          <w:vertAlign w:val="superscript"/>
        </w:rPr>
        <w:t>-1</w:t>
      </w:r>
      <w:r w:rsidR="00E842E7">
        <w:rPr>
          <w:rFonts w:ascii="Times New Roman" w:hAnsi="Times New Roman" w:cs="Times New Roman"/>
          <w:sz w:val="24"/>
          <w:szCs w:val="24"/>
        </w:rPr>
        <w:t xml:space="preserve">in </w:t>
      </w:r>
      <w:r w:rsidR="003A0567">
        <w:rPr>
          <w:rFonts w:ascii="Times New Roman" w:hAnsi="Times New Roman" w:cs="Times New Roman"/>
          <w:sz w:val="24"/>
          <w:szCs w:val="24"/>
        </w:rPr>
        <w:t xml:space="preserve">2023 and </w:t>
      </w:r>
      <w:r w:rsidR="00E842E7">
        <w:rPr>
          <w:rFonts w:ascii="Times New Roman" w:hAnsi="Times New Roman" w:cs="Times New Roman"/>
          <w:sz w:val="24"/>
          <w:szCs w:val="24"/>
        </w:rPr>
        <w:t>2024</w:t>
      </w:r>
      <w:r w:rsidR="00ED1186" w:rsidRPr="004442BF">
        <w:rPr>
          <w:rFonts w:ascii="Times New Roman" w:hAnsi="Times New Roman" w:cs="Times New Roman"/>
          <w:sz w:val="24"/>
          <w:szCs w:val="24"/>
        </w:rPr>
        <w:t>), low in availab</w:t>
      </w:r>
      <w:r w:rsidR="009E34A5">
        <w:rPr>
          <w:rFonts w:ascii="Times New Roman" w:hAnsi="Times New Roman" w:cs="Times New Roman"/>
          <w:sz w:val="24"/>
          <w:szCs w:val="24"/>
        </w:rPr>
        <w:t xml:space="preserve">le nitrogen (190.40 </w:t>
      </w:r>
      <w:r w:rsidR="00ED1186" w:rsidRPr="004442BF">
        <w:rPr>
          <w:rFonts w:ascii="Times New Roman" w:hAnsi="Times New Roman" w:cs="Times New Roman"/>
          <w:sz w:val="24"/>
          <w:szCs w:val="24"/>
        </w:rPr>
        <w:t>kg/ha</w:t>
      </w:r>
      <w:r w:rsidR="009E34A5">
        <w:rPr>
          <w:rFonts w:ascii="Times New Roman" w:hAnsi="Times New Roman" w:cs="Times New Roman"/>
          <w:sz w:val="24"/>
          <w:szCs w:val="24"/>
        </w:rPr>
        <w:t xml:space="preserve"> in 2023 and 194.25 in 2024</w:t>
      </w:r>
      <w:r w:rsidR="00ED1186" w:rsidRPr="004442BF">
        <w:rPr>
          <w:rFonts w:ascii="Times New Roman" w:hAnsi="Times New Roman" w:cs="Times New Roman"/>
          <w:sz w:val="24"/>
          <w:szCs w:val="24"/>
        </w:rPr>
        <w:t>)</w:t>
      </w:r>
      <w:r w:rsidR="009E34A5">
        <w:rPr>
          <w:rFonts w:ascii="Times New Roman" w:hAnsi="Times New Roman" w:cs="Times New Roman"/>
          <w:sz w:val="24"/>
          <w:szCs w:val="24"/>
        </w:rPr>
        <w:t xml:space="preserve">, low in available phosphorus (13.50 </w:t>
      </w:r>
      <w:r w:rsidR="00ED1186" w:rsidRPr="004442BF">
        <w:rPr>
          <w:rFonts w:ascii="Times New Roman" w:hAnsi="Times New Roman" w:cs="Times New Roman"/>
          <w:sz w:val="24"/>
          <w:szCs w:val="24"/>
        </w:rPr>
        <w:t>kg/ha</w:t>
      </w:r>
      <w:r w:rsidR="009E34A5">
        <w:rPr>
          <w:rFonts w:ascii="Times New Roman" w:hAnsi="Times New Roman" w:cs="Times New Roman"/>
          <w:sz w:val="24"/>
          <w:szCs w:val="24"/>
        </w:rPr>
        <w:t xml:space="preserve"> in 2023 and 14.28 in 2024</w:t>
      </w:r>
      <w:r w:rsidR="00ED1186" w:rsidRPr="004442BF">
        <w:rPr>
          <w:rFonts w:ascii="Times New Roman" w:hAnsi="Times New Roman" w:cs="Times New Roman"/>
          <w:sz w:val="24"/>
          <w:szCs w:val="24"/>
        </w:rPr>
        <w:t xml:space="preserve">) and </w:t>
      </w:r>
      <w:r w:rsidR="009E34A5">
        <w:rPr>
          <w:rFonts w:ascii="Times New Roman" w:hAnsi="Times New Roman" w:cs="Times New Roman"/>
          <w:sz w:val="24"/>
          <w:szCs w:val="24"/>
        </w:rPr>
        <w:t xml:space="preserve">medium in available potassium (209.45 </w:t>
      </w:r>
      <w:r w:rsidR="00ED1186" w:rsidRPr="004442BF">
        <w:rPr>
          <w:rFonts w:ascii="Times New Roman" w:hAnsi="Times New Roman" w:cs="Times New Roman"/>
          <w:sz w:val="24"/>
          <w:szCs w:val="24"/>
        </w:rPr>
        <w:t>kg/ha</w:t>
      </w:r>
      <w:r w:rsidR="009E34A5">
        <w:rPr>
          <w:rFonts w:ascii="Times New Roman" w:hAnsi="Times New Roman" w:cs="Times New Roman"/>
          <w:sz w:val="24"/>
          <w:szCs w:val="24"/>
        </w:rPr>
        <w:t xml:space="preserve"> in 2023 and 211.25 kg/ha in 2024</w:t>
      </w:r>
      <w:r w:rsidR="00ED1186" w:rsidRPr="004442BF">
        <w:rPr>
          <w:rFonts w:ascii="Times New Roman" w:hAnsi="Times New Roman" w:cs="Times New Roman"/>
          <w:sz w:val="24"/>
          <w:szCs w:val="24"/>
        </w:rPr>
        <w:t xml:space="preserve">). </w:t>
      </w:r>
      <w:commentRangeEnd w:id="46"/>
      <w:r w:rsidR="00D348EE">
        <w:rPr>
          <w:rStyle w:val="CommentReference"/>
        </w:rPr>
        <w:commentReference w:id="46"/>
      </w:r>
      <w:ins w:id="47" w:author="Immanuel Y. K. Appiah" w:date="2025-10-10T11:08:00Z" w16du:dateUtc="2025-10-10T11:08:00Z">
        <w:r w:rsidR="00D348EE">
          <w:rPr>
            <w:rFonts w:ascii="Times New Roman" w:hAnsi="Times New Roman" w:cs="Times New Roman"/>
            <w:sz w:val="24"/>
            <w:szCs w:val="24"/>
          </w:rPr>
          <w:t xml:space="preserve">The experimental field was </w:t>
        </w:r>
      </w:ins>
      <w:del w:id="48" w:author="Immanuel Y. K. Appiah" w:date="2025-10-10T11:08:00Z" w16du:dateUtc="2025-10-10T11:08:00Z">
        <w:r w:rsidR="00ED1186" w:rsidRPr="004442BF" w:rsidDel="00D348EE">
          <w:rPr>
            <w:rFonts w:ascii="Times New Roman" w:hAnsi="Times New Roman" w:cs="Times New Roman"/>
            <w:sz w:val="24"/>
            <w:szCs w:val="24"/>
          </w:rPr>
          <w:delText xml:space="preserve">One deep </w:delText>
        </w:r>
      </w:del>
      <w:r w:rsidR="00ED1186" w:rsidRPr="004442BF">
        <w:rPr>
          <w:rFonts w:ascii="Times New Roman" w:hAnsi="Times New Roman" w:cs="Times New Roman"/>
          <w:sz w:val="24"/>
          <w:szCs w:val="24"/>
        </w:rPr>
        <w:t>plou</w:t>
      </w:r>
      <w:ins w:id="49" w:author="Immanuel Y. K. Appiah" w:date="2025-10-10T11:08:00Z" w16du:dateUtc="2025-10-10T11:08:00Z">
        <w:r w:rsidR="00D348EE">
          <w:rPr>
            <w:rFonts w:ascii="Times New Roman" w:hAnsi="Times New Roman" w:cs="Times New Roman"/>
            <w:sz w:val="24"/>
            <w:szCs w:val="24"/>
          </w:rPr>
          <w:t>ghed</w:t>
        </w:r>
      </w:ins>
      <w:del w:id="50" w:author="Immanuel Y. K. Appiah" w:date="2025-10-10T11:08:00Z" w16du:dateUtc="2025-10-10T11:08:00Z">
        <w:r w:rsidR="00ED1186" w:rsidRPr="004442BF" w:rsidDel="00D348EE">
          <w:rPr>
            <w:rFonts w:ascii="Times New Roman" w:hAnsi="Times New Roman" w:cs="Times New Roman"/>
            <w:sz w:val="24"/>
            <w:szCs w:val="24"/>
          </w:rPr>
          <w:delText>ghing</w:delText>
        </w:r>
      </w:del>
      <w:r w:rsidR="00ED1186" w:rsidRPr="004442BF">
        <w:rPr>
          <w:rFonts w:ascii="Times New Roman" w:hAnsi="Times New Roman" w:cs="Times New Roman"/>
          <w:sz w:val="24"/>
          <w:szCs w:val="24"/>
        </w:rPr>
        <w:t xml:space="preserve"> followed by harrowing </w:t>
      </w:r>
      <w:del w:id="51" w:author="Immanuel Y. K. Appiah" w:date="2025-10-10T11:08:00Z" w16du:dateUtc="2025-10-10T11:08:00Z">
        <w:r w:rsidR="00ED1186" w:rsidRPr="004442BF" w:rsidDel="00D348EE">
          <w:rPr>
            <w:rFonts w:ascii="Times New Roman" w:hAnsi="Times New Roman" w:cs="Times New Roman"/>
            <w:sz w:val="24"/>
            <w:szCs w:val="24"/>
          </w:rPr>
          <w:delText xml:space="preserve">was done </w:delText>
        </w:r>
      </w:del>
      <w:r w:rsidR="00ED1186" w:rsidRPr="004442BF">
        <w:rPr>
          <w:rFonts w:ascii="Times New Roman" w:hAnsi="Times New Roman" w:cs="Times New Roman"/>
          <w:sz w:val="24"/>
          <w:szCs w:val="24"/>
        </w:rPr>
        <w:t xml:space="preserve">to create a fine seedbed and to ensure good seed to soil contact. Sowing of hybrid maize seeds variety </w:t>
      </w:r>
      <w:r w:rsidR="007C2761" w:rsidRPr="004442BF">
        <w:rPr>
          <w:rFonts w:ascii="Times New Roman" w:hAnsi="Times New Roman" w:cs="Times New Roman"/>
          <w:sz w:val="24"/>
          <w:szCs w:val="24"/>
        </w:rPr>
        <w:t>Dekalb900 Gold were sown on 20</w:t>
      </w:r>
      <w:r w:rsidR="007C2761" w:rsidRPr="004442BF">
        <w:rPr>
          <w:rFonts w:ascii="Times New Roman" w:hAnsi="Times New Roman" w:cs="Times New Roman"/>
          <w:sz w:val="24"/>
          <w:szCs w:val="24"/>
          <w:vertAlign w:val="superscript"/>
        </w:rPr>
        <w:t>th</w:t>
      </w:r>
      <w:r w:rsidR="007C2761" w:rsidRPr="004442BF">
        <w:rPr>
          <w:rFonts w:ascii="Times New Roman" w:hAnsi="Times New Roman" w:cs="Times New Roman"/>
          <w:sz w:val="24"/>
          <w:szCs w:val="24"/>
        </w:rPr>
        <w:t xml:space="preserve"> July 2023 and 18</w:t>
      </w:r>
      <w:r w:rsidR="007C2761" w:rsidRPr="004442BF">
        <w:rPr>
          <w:rFonts w:ascii="Times New Roman" w:hAnsi="Times New Roman" w:cs="Times New Roman"/>
          <w:sz w:val="24"/>
          <w:szCs w:val="24"/>
          <w:vertAlign w:val="superscript"/>
        </w:rPr>
        <w:t>th</w:t>
      </w:r>
      <w:r w:rsidR="007C2761" w:rsidRPr="004442BF">
        <w:rPr>
          <w:rFonts w:ascii="Times New Roman" w:hAnsi="Times New Roman" w:cs="Times New Roman"/>
          <w:sz w:val="24"/>
          <w:szCs w:val="24"/>
        </w:rPr>
        <w:t xml:space="preserve"> July 2024 with a spacing of 50 cm × </w:t>
      </w:r>
      <w:commentRangeStart w:id="52"/>
      <w:r w:rsidR="007C2761" w:rsidRPr="004442BF">
        <w:rPr>
          <w:rFonts w:ascii="Times New Roman" w:hAnsi="Times New Roman" w:cs="Times New Roman"/>
          <w:sz w:val="24"/>
          <w:szCs w:val="24"/>
        </w:rPr>
        <w:t>20 cm</w:t>
      </w:r>
      <w:commentRangeEnd w:id="52"/>
      <w:r w:rsidR="00D348EE">
        <w:rPr>
          <w:rStyle w:val="CommentReference"/>
        </w:rPr>
        <w:commentReference w:id="52"/>
      </w:r>
      <w:r w:rsidR="007C2761" w:rsidRPr="004442BF">
        <w:rPr>
          <w:rFonts w:ascii="Times New Roman" w:hAnsi="Times New Roman" w:cs="Times New Roman"/>
          <w:sz w:val="24"/>
          <w:szCs w:val="24"/>
        </w:rPr>
        <w:t>. The experiment was laid out in a Split Plot Design with 3 treatments in main plot and 7 treatments in sub plot which make 21 treatments combinations and replicate 3 time</w:t>
      </w:r>
      <w:r w:rsidR="0098522A">
        <w:rPr>
          <w:rFonts w:ascii="Times New Roman" w:hAnsi="Times New Roman" w:cs="Times New Roman"/>
          <w:sz w:val="24"/>
          <w:szCs w:val="24"/>
        </w:rPr>
        <w:t>s</w:t>
      </w:r>
      <w:r w:rsidR="007C2761" w:rsidRPr="004442BF">
        <w:rPr>
          <w:rFonts w:ascii="Times New Roman" w:hAnsi="Times New Roman" w:cs="Times New Roman"/>
          <w:sz w:val="24"/>
          <w:szCs w:val="24"/>
        </w:rPr>
        <w:t xml:space="preserve">. </w:t>
      </w:r>
      <w:r w:rsidR="0098522A" w:rsidRPr="006A6A55">
        <w:rPr>
          <w:rFonts w:ascii="Times New Roman" w:hAnsi="Times New Roman" w:cs="Times New Roman"/>
          <w:sz w:val="24"/>
          <w:szCs w:val="24"/>
        </w:rPr>
        <w:t>The treatments were (M</w:t>
      </w:r>
      <w:r w:rsidR="0098522A" w:rsidRPr="006A6A55">
        <w:rPr>
          <w:rFonts w:ascii="Times New Roman" w:hAnsi="Times New Roman" w:cs="Times New Roman"/>
          <w:sz w:val="24"/>
          <w:szCs w:val="24"/>
          <w:vertAlign w:val="subscript"/>
        </w:rPr>
        <w:t>1</w:t>
      </w:r>
      <w:r w:rsidR="0098522A" w:rsidRPr="006A6A55">
        <w:rPr>
          <w:rFonts w:ascii="Times New Roman" w:hAnsi="Times New Roman" w:cs="Times New Roman"/>
          <w:sz w:val="24"/>
          <w:szCs w:val="24"/>
        </w:rPr>
        <w:t>) No Mulch, (M</w:t>
      </w:r>
      <w:r w:rsidR="0098522A" w:rsidRPr="006A6A55">
        <w:rPr>
          <w:rFonts w:ascii="Times New Roman" w:hAnsi="Times New Roman" w:cs="Times New Roman"/>
          <w:sz w:val="24"/>
          <w:szCs w:val="24"/>
          <w:vertAlign w:val="subscript"/>
        </w:rPr>
        <w:t>2</w:t>
      </w:r>
      <w:r w:rsidR="0098522A" w:rsidRPr="006A6A55">
        <w:rPr>
          <w:rFonts w:ascii="Times New Roman" w:hAnsi="Times New Roman" w:cs="Times New Roman"/>
          <w:sz w:val="24"/>
          <w:szCs w:val="24"/>
        </w:rPr>
        <w:t xml:space="preserve">) Straw Mulch (Locally available straw </w:t>
      </w:r>
      <w:commentRangeStart w:id="53"/>
      <w:r w:rsidR="0098522A" w:rsidRPr="006A6A55">
        <w:rPr>
          <w:rFonts w:ascii="Times New Roman" w:hAnsi="Times New Roman" w:cs="Times New Roman"/>
          <w:sz w:val="24"/>
          <w:szCs w:val="24"/>
        </w:rPr>
        <w:t xml:space="preserve">@ </w:t>
      </w:r>
      <w:commentRangeEnd w:id="53"/>
      <w:r w:rsidR="00D348EE">
        <w:rPr>
          <w:rStyle w:val="CommentReference"/>
        </w:rPr>
        <w:commentReference w:id="53"/>
      </w:r>
      <w:r w:rsidR="0098522A" w:rsidRPr="006A6A55">
        <w:rPr>
          <w:rFonts w:ascii="Times New Roman" w:hAnsi="Times New Roman" w:cs="Times New Roman"/>
          <w:sz w:val="24"/>
          <w:szCs w:val="24"/>
        </w:rPr>
        <w:t>5 t</w:t>
      </w:r>
      <w:del w:id="54" w:author="Immanuel Y. K. Appiah" w:date="2025-10-10T11:10:00Z" w16du:dateUtc="2025-10-10T11:10:00Z">
        <w:r w:rsidR="0098522A" w:rsidRPr="006A6A55" w:rsidDel="00D348EE">
          <w:rPr>
            <w:rFonts w:ascii="Times New Roman" w:hAnsi="Times New Roman" w:cs="Times New Roman"/>
            <w:sz w:val="24"/>
            <w:szCs w:val="24"/>
          </w:rPr>
          <w:delText>onn</w:delText>
        </w:r>
      </w:del>
      <w:r w:rsidR="0098522A" w:rsidRPr="006A6A55">
        <w:rPr>
          <w:rFonts w:ascii="Times New Roman" w:hAnsi="Times New Roman" w:cs="Times New Roman"/>
          <w:sz w:val="24"/>
          <w:szCs w:val="24"/>
        </w:rPr>
        <w:t xml:space="preserve">/ha) and </w:t>
      </w:r>
      <w:commentRangeStart w:id="55"/>
      <w:r w:rsidR="0098522A" w:rsidRPr="006A6A55">
        <w:rPr>
          <w:rFonts w:ascii="Times New Roman" w:hAnsi="Times New Roman" w:cs="Times New Roman"/>
          <w:sz w:val="24"/>
          <w:szCs w:val="24"/>
        </w:rPr>
        <w:t>Dust Mulch (M</w:t>
      </w:r>
      <w:r w:rsidR="0098522A" w:rsidRPr="006A6A55">
        <w:rPr>
          <w:rFonts w:ascii="Times New Roman" w:hAnsi="Times New Roman" w:cs="Times New Roman"/>
          <w:sz w:val="24"/>
          <w:szCs w:val="24"/>
          <w:vertAlign w:val="subscript"/>
        </w:rPr>
        <w:t>3</w:t>
      </w:r>
      <w:r w:rsidR="0098522A" w:rsidRPr="006A6A55">
        <w:rPr>
          <w:rFonts w:ascii="Times New Roman" w:hAnsi="Times New Roman" w:cs="Times New Roman"/>
          <w:sz w:val="24"/>
          <w:szCs w:val="24"/>
        </w:rPr>
        <w:t xml:space="preserve">) </w:t>
      </w:r>
      <w:commentRangeEnd w:id="55"/>
      <w:r w:rsidR="00D348EE">
        <w:rPr>
          <w:rStyle w:val="CommentReference"/>
        </w:rPr>
        <w:commentReference w:id="55"/>
      </w:r>
      <w:r w:rsidR="0098522A" w:rsidRPr="006A6A55">
        <w:rPr>
          <w:rFonts w:ascii="Times New Roman" w:hAnsi="Times New Roman" w:cs="Times New Roman"/>
          <w:sz w:val="24"/>
          <w:szCs w:val="24"/>
        </w:rPr>
        <w:t xml:space="preserve">in main plot and </w:t>
      </w:r>
      <w:r w:rsidR="0098522A" w:rsidRPr="006A6A55">
        <w:rPr>
          <w:rFonts w:ascii="Times New Roman" w:hAnsi="Times New Roman" w:cs="Times New Roman"/>
          <w:bCs/>
          <w:sz w:val="24"/>
          <w:szCs w:val="24"/>
        </w:rPr>
        <w:t>(Z</w:t>
      </w:r>
      <w:r w:rsidR="0098522A" w:rsidRPr="006A6A55">
        <w:rPr>
          <w:rFonts w:ascii="Times New Roman" w:hAnsi="Times New Roman" w:cs="Times New Roman"/>
          <w:bCs/>
          <w:sz w:val="24"/>
          <w:szCs w:val="24"/>
          <w:vertAlign w:val="subscript"/>
        </w:rPr>
        <w:t>1</w:t>
      </w:r>
      <w:r w:rsidR="0098522A" w:rsidRPr="006A6A55">
        <w:rPr>
          <w:rFonts w:ascii="Times New Roman" w:hAnsi="Times New Roman" w:cs="Times New Roman"/>
          <w:bCs/>
          <w:sz w:val="24"/>
          <w:szCs w:val="24"/>
        </w:rPr>
        <w:t>) Control - 100 RDF @120:60:40 NPK kg/ha, (Z</w:t>
      </w:r>
      <w:r w:rsidR="0098522A" w:rsidRPr="006A6A55">
        <w:rPr>
          <w:rFonts w:ascii="Times New Roman" w:hAnsi="Times New Roman" w:cs="Times New Roman"/>
          <w:bCs/>
          <w:sz w:val="24"/>
          <w:szCs w:val="24"/>
          <w:vertAlign w:val="subscript"/>
        </w:rPr>
        <w:t>2</w:t>
      </w:r>
      <w:r w:rsidR="0098522A" w:rsidRPr="006A6A55">
        <w:rPr>
          <w:rFonts w:ascii="Times New Roman" w:hAnsi="Times New Roman" w:cs="Times New Roman"/>
          <w:bCs/>
          <w:sz w:val="24"/>
          <w:szCs w:val="24"/>
        </w:rPr>
        <w:t>) RDF + Soil application of ZnSO</w:t>
      </w:r>
      <w:r w:rsidR="0098522A" w:rsidRPr="006A6A55">
        <w:rPr>
          <w:rFonts w:ascii="Times New Roman" w:hAnsi="Times New Roman" w:cs="Times New Roman"/>
          <w:bCs/>
          <w:sz w:val="24"/>
          <w:szCs w:val="24"/>
          <w:vertAlign w:val="subscript"/>
        </w:rPr>
        <w:t>4</w:t>
      </w:r>
      <w:r w:rsidR="0098522A" w:rsidRPr="006A6A55">
        <w:rPr>
          <w:rFonts w:ascii="Times New Roman" w:hAnsi="Times New Roman" w:cs="Times New Roman"/>
          <w:bCs/>
          <w:sz w:val="24"/>
          <w:szCs w:val="24"/>
        </w:rPr>
        <w:t xml:space="preserve"> @ 25 kg/ha as basal and foliar spray of ZnSO</w:t>
      </w:r>
      <w:r w:rsidR="0098522A" w:rsidRPr="006A6A55">
        <w:rPr>
          <w:rFonts w:ascii="Times New Roman" w:hAnsi="Times New Roman" w:cs="Times New Roman"/>
          <w:bCs/>
          <w:sz w:val="24"/>
          <w:szCs w:val="24"/>
          <w:vertAlign w:val="subscript"/>
        </w:rPr>
        <w:t>4</w:t>
      </w:r>
      <w:r w:rsidR="0098522A" w:rsidRPr="006A6A55">
        <w:rPr>
          <w:rFonts w:ascii="Times New Roman" w:hAnsi="Times New Roman" w:cs="Times New Roman"/>
          <w:bCs/>
          <w:sz w:val="24"/>
          <w:szCs w:val="24"/>
        </w:rPr>
        <w:t xml:space="preserve"> (0.5 % ZnSO</w:t>
      </w:r>
      <w:r w:rsidR="0098522A" w:rsidRPr="006A6A55">
        <w:rPr>
          <w:rFonts w:ascii="Times New Roman" w:hAnsi="Times New Roman" w:cs="Times New Roman"/>
          <w:bCs/>
          <w:sz w:val="24"/>
          <w:szCs w:val="24"/>
          <w:vertAlign w:val="subscript"/>
        </w:rPr>
        <w:t>4</w:t>
      </w:r>
      <w:r w:rsidR="0098522A" w:rsidRPr="006A6A55">
        <w:rPr>
          <w:rFonts w:ascii="Times New Roman" w:hAnsi="Times New Roman" w:cs="Times New Roman"/>
          <w:bCs/>
          <w:sz w:val="24"/>
          <w:szCs w:val="24"/>
        </w:rPr>
        <w:t>) at 45 days after sowing (DAS), (Z</w:t>
      </w:r>
      <w:r w:rsidR="0098522A" w:rsidRPr="006A6A55">
        <w:rPr>
          <w:rFonts w:ascii="Times New Roman" w:hAnsi="Times New Roman" w:cs="Times New Roman"/>
          <w:bCs/>
          <w:sz w:val="24"/>
          <w:szCs w:val="24"/>
          <w:vertAlign w:val="subscript"/>
        </w:rPr>
        <w:t>3</w:t>
      </w:r>
      <w:r w:rsidR="0098522A" w:rsidRPr="006A6A55">
        <w:rPr>
          <w:rFonts w:ascii="Times New Roman" w:hAnsi="Times New Roman" w:cs="Times New Roman"/>
          <w:bCs/>
          <w:sz w:val="24"/>
          <w:szCs w:val="24"/>
        </w:rPr>
        <w:t>) RDF + Soil application of ZnSO</w:t>
      </w:r>
      <w:r w:rsidR="0098522A" w:rsidRPr="006A6A55">
        <w:rPr>
          <w:rFonts w:ascii="Times New Roman" w:hAnsi="Times New Roman" w:cs="Times New Roman"/>
          <w:bCs/>
          <w:sz w:val="24"/>
          <w:szCs w:val="24"/>
          <w:vertAlign w:val="subscript"/>
        </w:rPr>
        <w:t>4</w:t>
      </w:r>
      <w:r w:rsidR="0098522A" w:rsidRPr="006A6A55">
        <w:rPr>
          <w:rFonts w:ascii="Times New Roman" w:hAnsi="Times New Roman" w:cs="Times New Roman"/>
          <w:bCs/>
          <w:sz w:val="24"/>
          <w:szCs w:val="24"/>
        </w:rPr>
        <w:t xml:space="preserve"> @ 20 kg/ha as basal and foliar spray of ZnSO</w:t>
      </w:r>
      <w:r w:rsidR="0098522A" w:rsidRPr="006A6A55">
        <w:rPr>
          <w:rFonts w:ascii="Times New Roman" w:hAnsi="Times New Roman" w:cs="Times New Roman"/>
          <w:bCs/>
          <w:sz w:val="24"/>
          <w:szCs w:val="24"/>
          <w:vertAlign w:val="subscript"/>
        </w:rPr>
        <w:t>4</w:t>
      </w:r>
      <w:r w:rsidR="0098522A" w:rsidRPr="006A6A55">
        <w:rPr>
          <w:rFonts w:ascii="Times New Roman" w:hAnsi="Times New Roman" w:cs="Times New Roman"/>
          <w:bCs/>
          <w:sz w:val="24"/>
          <w:szCs w:val="24"/>
        </w:rPr>
        <w:t xml:space="preserve"> (0.5 % ZnSO</w:t>
      </w:r>
      <w:r w:rsidR="0098522A" w:rsidRPr="006A6A55">
        <w:rPr>
          <w:rFonts w:ascii="Times New Roman" w:hAnsi="Times New Roman" w:cs="Times New Roman"/>
          <w:bCs/>
          <w:sz w:val="24"/>
          <w:szCs w:val="24"/>
          <w:vertAlign w:val="subscript"/>
        </w:rPr>
        <w:t>4</w:t>
      </w:r>
      <w:r w:rsidR="0098522A" w:rsidRPr="006A6A55">
        <w:rPr>
          <w:rFonts w:ascii="Times New Roman" w:hAnsi="Times New Roman" w:cs="Times New Roman"/>
          <w:bCs/>
          <w:sz w:val="24"/>
          <w:szCs w:val="24"/>
        </w:rPr>
        <w:t>) at 45 day  after sowing (DAS), (Z</w:t>
      </w:r>
      <w:r w:rsidR="0098522A" w:rsidRPr="006A6A55">
        <w:rPr>
          <w:rFonts w:ascii="Times New Roman" w:hAnsi="Times New Roman" w:cs="Times New Roman"/>
          <w:bCs/>
          <w:sz w:val="24"/>
          <w:szCs w:val="24"/>
          <w:vertAlign w:val="subscript"/>
        </w:rPr>
        <w:t>4</w:t>
      </w:r>
      <w:r w:rsidR="0098522A" w:rsidRPr="006A6A55">
        <w:rPr>
          <w:rFonts w:ascii="Times New Roman" w:hAnsi="Times New Roman" w:cs="Times New Roman"/>
          <w:bCs/>
          <w:sz w:val="24"/>
          <w:szCs w:val="24"/>
        </w:rPr>
        <w:t>) RDF + Soil application of ZnSO</w:t>
      </w:r>
      <w:r w:rsidR="0098522A" w:rsidRPr="006A6A55">
        <w:rPr>
          <w:rFonts w:ascii="Times New Roman" w:hAnsi="Times New Roman" w:cs="Times New Roman"/>
          <w:bCs/>
          <w:sz w:val="24"/>
          <w:szCs w:val="24"/>
          <w:vertAlign w:val="subscript"/>
        </w:rPr>
        <w:t>4</w:t>
      </w:r>
      <w:r w:rsidR="0098522A" w:rsidRPr="006A6A55">
        <w:rPr>
          <w:rFonts w:ascii="Times New Roman" w:hAnsi="Times New Roman" w:cs="Times New Roman"/>
          <w:bCs/>
          <w:sz w:val="24"/>
          <w:szCs w:val="24"/>
        </w:rPr>
        <w:t xml:space="preserve"> @ 15 kg/ha as basal and foliar spray </w:t>
      </w:r>
      <w:r w:rsidR="0098522A" w:rsidRPr="006A6A55">
        <w:rPr>
          <w:rFonts w:ascii="Times New Roman" w:hAnsi="Times New Roman" w:cs="Times New Roman"/>
          <w:bCs/>
          <w:sz w:val="24"/>
          <w:szCs w:val="24"/>
        </w:rPr>
        <w:lastRenderedPageBreak/>
        <w:t>of ZnSO</w:t>
      </w:r>
      <w:r w:rsidR="0098522A" w:rsidRPr="006A6A55">
        <w:rPr>
          <w:rFonts w:ascii="Times New Roman" w:hAnsi="Times New Roman" w:cs="Times New Roman"/>
          <w:bCs/>
          <w:sz w:val="24"/>
          <w:szCs w:val="24"/>
          <w:vertAlign w:val="subscript"/>
        </w:rPr>
        <w:t>4</w:t>
      </w:r>
      <w:r w:rsidR="0098522A" w:rsidRPr="006A6A55">
        <w:rPr>
          <w:rFonts w:ascii="Times New Roman" w:hAnsi="Times New Roman" w:cs="Times New Roman"/>
          <w:bCs/>
          <w:sz w:val="24"/>
          <w:szCs w:val="24"/>
        </w:rPr>
        <w:t xml:space="preserve"> (0.5 % ZnSO</w:t>
      </w:r>
      <w:r w:rsidR="0098522A" w:rsidRPr="006A6A55">
        <w:rPr>
          <w:rFonts w:ascii="Times New Roman" w:hAnsi="Times New Roman" w:cs="Times New Roman"/>
          <w:bCs/>
          <w:sz w:val="24"/>
          <w:szCs w:val="24"/>
          <w:vertAlign w:val="subscript"/>
        </w:rPr>
        <w:t>4</w:t>
      </w:r>
      <w:r w:rsidR="0098522A" w:rsidRPr="006A6A55">
        <w:rPr>
          <w:rFonts w:ascii="Times New Roman" w:hAnsi="Times New Roman" w:cs="Times New Roman"/>
          <w:bCs/>
          <w:sz w:val="24"/>
          <w:szCs w:val="24"/>
        </w:rPr>
        <w:t>) at 45 day after sowing (DAS), (Z</w:t>
      </w:r>
      <w:r w:rsidR="0098522A" w:rsidRPr="006A6A55">
        <w:rPr>
          <w:rFonts w:ascii="Times New Roman" w:hAnsi="Times New Roman" w:cs="Times New Roman"/>
          <w:bCs/>
          <w:sz w:val="24"/>
          <w:szCs w:val="24"/>
          <w:vertAlign w:val="subscript"/>
        </w:rPr>
        <w:t>5</w:t>
      </w:r>
      <w:r w:rsidR="0098522A" w:rsidRPr="006A6A55">
        <w:rPr>
          <w:rFonts w:ascii="Times New Roman" w:hAnsi="Times New Roman" w:cs="Times New Roman"/>
          <w:bCs/>
          <w:sz w:val="24"/>
          <w:szCs w:val="24"/>
        </w:rPr>
        <w:t>) RDF + Seed soaking with Zn, soil application of ZnSO</w:t>
      </w:r>
      <w:r w:rsidR="0098522A" w:rsidRPr="006A6A55">
        <w:rPr>
          <w:rFonts w:ascii="Times New Roman" w:hAnsi="Times New Roman" w:cs="Times New Roman"/>
          <w:bCs/>
          <w:sz w:val="24"/>
          <w:szCs w:val="24"/>
          <w:vertAlign w:val="subscript"/>
        </w:rPr>
        <w:t>4</w:t>
      </w:r>
      <w:r w:rsidR="0098522A" w:rsidRPr="006A6A55">
        <w:rPr>
          <w:rFonts w:ascii="Times New Roman" w:hAnsi="Times New Roman" w:cs="Times New Roman"/>
          <w:bCs/>
          <w:sz w:val="24"/>
          <w:szCs w:val="24"/>
        </w:rPr>
        <w:t xml:space="preserve"> @ 25 kg/ha as basal and foliar spray of ZnSO</w:t>
      </w:r>
      <w:r w:rsidR="0098522A" w:rsidRPr="006A6A55">
        <w:rPr>
          <w:rFonts w:ascii="Times New Roman" w:hAnsi="Times New Roman" w:cs="Times New Roman"/>
          <w:bCs/>
          <w:sz w:val="24"/>
          <w:szCs w:val="24"/>
          <w:vertAlign w:val="subscript"/>
        </w:rPr>
        <w:t>4</w:t>
      </w:r>
      <w:r w:rsidR="0098522A" w:rsidRPr="006A6A55">
        <w:rPr>
          <w:rFonts w:ascii="Times New Roman" w:hAnsi="Times New Roman" w:cs="Times New Roman"/>
          <w:bCs/>
          <w:sz w:val="24"/>
          <w:szCs w:val="24"/>
        </w:rPr>
        <w:t xml:space="preserve"> (0.5 % ZnSO</w:t>
      </w:r>
      <w:r w:rsidR="0098522A" w:rsidRPr="006A6A55">
        <w:rPr>
          <w:rFonts w:ascii="Times New Roman" w:hAnsi="Times New Roman" w:cs="Times New Roman"/>
          <w:bCs/>
          <w:sz w:val="24"/>
          <w:szCs w:val="24"/>
          <w:vertAlign w:val="subscript"/>
        </w:rPr>
        <w:t>4</w:t>
      </w:r>
      <w:r w:rsidR="0098522A" w:rsidRPr="006A6A55">
        <w:rPr>
          <w:rFonts w:ascii="Times New Roman" w:hAnsi="Times New Roman" w:cs="Times New Roman"/>
          <w:bCs/>
          <w:sz w:val="24"/>
          <w:szCs w:val="24"/>
        </w:rPr>
        <w:t>) at 45 days after sowing (DAS), (Z</w:t>
      </w:r>
      <w:r w:rsidR="0098522A" w:rsidRPr="006A6A55">
        <w:rPr>
          <w:rFonts w:ascii="Times New Roman" w:hAnsi="Times New Roman" w:cs="Times New Roman"/>
          <w:bCs/>
          <w:sz w:val="24"/>
          <w:szCs w:val="24"/>
          <w:vertAlign w:val="subscript"/>
        </w:rPr>
        <w:t>6</w:t>
      </w:r>
      <w:r w:rsidR="0098522A" w:rsidRPr="006A6A55">
        <w:rPr>
          <w:rFonts w:ascii="Times New Roman" w:hAnsi="Times New Roman" w:cs="Times New Roman"/>
          <w:bCs/>
          <w:sz w:val="24"/>
          <w:szCs w:val="24"/>
        </w:rPr>
        <w:t>) RDF + Seed soaking with Zn, soil application of ZnSO</w:t>
      </w:r>
      <w:r w:rsidR="0098522A" w:rsidRPr="006A6A55">
        <w:rPr>
          <w:rFonts w:ascii="Times New Roman" w:hAnsi="Times New Roman" w:cs="Times New Roman"/>
          <w:bCs/>
          <w:sz w:val="24"/>
          <w:szCs w:val="24"/>
          <w:vertAlign w:val="subscript"/>
        </w:rPr>
        <w:t>4</w:t>
      </w:r>
      <w:r w:rsidR="0098522A" w:rsidRPr="006A6A55">
        <w:rPr>
          <w:rFonts w:ascii="Times New Roman" w:hAnsi="Times New Roman" w:cs="Times New Roman"/>
          <w:bCs/>
          <w:sz w:val="24"/>
          <w:szCs w:val="24"/>
        </w:rPr>
        <w:t xml:space="preserve"> @ 20 kg/ha as basal and foliar spray of ZnSO</w:t>
      </w:r>
      <w:r w:rsidR="0098522A" w:rsidRPr="006A6A55">
        <w:rPr>
          <w:rFonts w:ascii="Times New Roman" w:hAnsi="Times New Roman" w:cs="Times New Roman"/>
          <w:bCs/>
          <w:sz w:val="24"/>
          <w:szCs w:val="24"/>
          <w:vertAlign w:val="subscript"/>
        </w:rPr>
        <w:t>4</w:t>
      </w:r>
      <w:r w:rsidR="0098522A" w:rsidRPr="006A6A55">
        <w:rPr>
          <w:rFonts w:ascii="Times New Roman" w:hAnsi="Times New Roman" w:cs="Times New Roman"/>
          <w:bCs/>
          <w:sz w:val="24"/>
          <w:szCs w:val="24"/>
        </w:rPr>
        <w:t xml:space="preserve"> (0.5 % ZnSO</w:t>
      </w:r>
      <w:r w:rsidR="0098522A" w:rsidRPr="006A6A55">
        <w:rPr>
          <w:rFonts w:ascii="Times New Roman" w:hAnsi="Times New Roman" w:cs="Times New Roman"/>
          <w:bCs/>
          <w:sz w:val="24"/>
          <w:szCs w:val="24"/>
          <w:vertAlign w:val="subscript"/>
        </w:rPr>
        <w:t>4</w:t>
      </w:r>
      <w:r w:rsidR="0098522A" w:rsidRPr="006A6A55">
        <w:rPr>
          <w:rFonts w:ascii="Times New Roman" w:hAnsi="Times New Roman" w:cs="Times New Roman"/>
          <w:bCs/>
          <w:sz w:val="24"/>
          <w:szCs w:val="24"/>
        </w:rPr>
        <w:t xml:space="preserve">) at 45 days after sowing (DAS) and </w:t>
      </w:r>
      <w:commentRangeStart w:id="56"/>
      <w:r w:rsidR="0098522A" w:rsidRPr="006A6A55">
        <w:rPr>
          <w:rFonts w:ascii="Times New Roman" w:hAnsi="Times New Roman" w:cs="Times New Roman"/>
          <w:bCs/>
          <w:sz w:val="24"/>
          <w:szCs w:val="24"/>
        </w:rPr>
        <w:t>(Z</w:t>
      </w:r>
      <w:r w:rsidR="0098522A" w:rsidRPr="006A6A55">
        <w:rPr>
          <w:rFonts w:ascii="Times New Roman" w:hAnsi="Times New Roman" w:cs="Times New Roman"/>
          <w:bCs/>
          <w:sz w:val="24"/>
          <w:szCs w:val="24"/>
          <w:vertAlign w:val="subscript"/>
        </w:rPr>
        <w:t>7</w:t>
      </w:r>
      <w:r w:rsidR="0098522A" w:rsidRPr="006A6A55">
        <w:rPr>
          <w:rFonts w:ascii="Times New Roman" w:hAnsi="Times New Roman" w:cs="Times New Roman"/>
          <w:bCs/>
          <w:sz w:val="24"/>
          <w:szCs w:val="24"/>
        </w:rPr>
        <w:t xml:space="preserve">) RDF + </w:t>
      </w:r>
      <w:commentRangeEnd w:id="56"/>
      <w:r w:rsidR="00D348EE">
        <w:rPr>
          <w:rStyle w:val="CommentReference"/>
        </w:rPr>
        <w:commentReference w:id="56"/>
      </w:r>
      <w:ins w:id="57" w:author="Immanuel Y. K. Appiah" w:date="2025-10-10T11:12:00Z" w16du:dateUtc="2025-10-10T11:12:00Z">
        <w:r w:rsidR="00D348EE">
          <w:rPr>
            <w:rFonts w:ascii="Times New Roman" w:hAnsi="Times New Roman" w:cs="Times New Roman"/>
            <w:bCs/>
            <w:sz w:val="24"/>
            <w:szCs w:val="24"/>
          </w:rPr>
          <w:t xml:space="preserve">????? </w:t>
        </w:r>
      </w:ins>
      <w:r w:rsidR="0098522A" w:rsidRPr="006A6A55">
        <w:rPr>
          <w:rFonts w:ascii="Times New Roman" w:hAnsi="Times New Roman" w:cs="Times New Roman"/>
          <w:bCs/>
          <w:sz w:val="24"/>
          <w:szCs w:val="24"/>
        </w:rPr>
        <w:t>Seed soaking with Zn, soil application of ZnSO</w:t>
      </w:r>
      <w:r w:rsidR="0098522A" w:rsidRPr="006A6A55">
        <w:rPr>
          <w:rFonts w:ascii="Times New Roman" w:hAnsi="Times New Roman" w:cs="Times New Roman"/>
          <w:bCs/>
          <w:sz w:val="24"/>
          <w:szCs w:val="24"/>
          <w:vertAlign w:val="subscript"/>
        </w:rPr>
        <w:t>4</w:t>
      </w:r>
      <w:r w:rsidR="0098522A" w:rsidRPr="006A6A55">
        <w:rPr>
          <w:rFonts w:ascii="Times New Roman" w:hAnsi="Times New Roman" w:cs="Times New Roman"/>
          <w:bCs/>
          <w:sz w:val="24"/>
          <w:szCs w:val="24"/>
        </w:rPr>
        <w:t xml:space="preserve"> </w:t>
      </w:r>
      <w:commentRangeStart w:id="58"/>
      <w:r w:rsidR="0098522A" w:rsidRPr="006A6A55">
        <w:rPr>
          <w:rFonts w:ascii="Times New Roman" w:hAnsi="Times New Roman" w:cs="Times New Roman"/>
          <w:bCs/>
          <w:sz w:val="24"/>
          <w:szCs w:val="24"/>
        </w:rPr>
        <w:t xml:space="preserve">@ </w:t>
      </w:r>
      <w:commentRangeEnd w:id="58"/>
      <w:r w:rsidR="00D348EE">
        <w:rPr>
          <w:rStyle w:val="CommentReference"/>
        </w:rPr>
        <w:commentReference w:id="58"/>
      </w:r>
      <w:r w:rsidR="0098522A" w:rsidRPr="006A6A55">
        <w:rPr>
          <w:rFonts w:ascii="Times New Roman" w:hAnsi="Times New Roman" w:cs="Times New Roman"/>
          <w:bCs/>
          <w:sz w:val="24"/>
          <w:szCs w:val="24"/>
        </w:rPr>
        <w:t>15 kg/ha as basal and foliar spray of ZnSO</w:t>
      </w:r>
      <w:r w:rsidR="0098522A" w:rsidRPr="006A6A55">
        <w:rPr>
          <w:rFonts w:ascii="Times New Roman" w:hAnsi="Times New Roman" w:cs="Times New Roman"/>
          <w:bCs/>
          <w:sz w:val="24"/>
          <w:szCs w:val="24"/>
          <w:vertAlign w:val="subscript"/>
        </w:rPr>
        <w:t>4</w:t>
      </w:r>
      <w:r w:rsidR="0098522A" w:rsidRPr="006A6A55">
        <w:rPr>
          <w:rFonts w:ascii="Times New Roman" w:hAnsi="Times New Roman" w:cs="Times New Roman"/>
          <w:bCs/>
          <w:sz w:val="24"/>
          <w:szCs w:val="24"/>
        </w:rPr>
        <w:t xml:space="preserve"> (0.5 % ZnSO</w:t>
      </w:r>
      <w:r w:rsidR="0098522A" w:rsidRPr="006A6A55">
        <w:rPr>
          <w:rFonts w:ascii="Times New Roman" w:hAnsi="Times New Roman" w:cs="Times New Roman"/>
          <w:bCs/>
          <w:sz w:val="24"/>
          <w:szCs w:val="24"/>
          <w:vertAlign w:val="subscript"/>
        </w:rPr>
        <w:t>4</w:t>
      </w:r>
      <w:r w:rsidR="0098522A" w:rsidRPr="006A6A55">
        <w:rPr>
          <w:rFonts w:ascii="Times New Roman" w:hAnsi="Times New Roman" w:cs="Times New Roman"/>
          <w:bCs/>
          <w:sz w:val="24"/>
          <w:szCs w:val="24"/>
        </w:rPr>
        <w:t xml:space="preserve">) at 45 days after sowing (DAS) in sub plot of experimental field. </w:t>
      </w:r>
      <w:r w:rsidR="00605033" w:rsidRPr="006A6A55">
        <w:rPr>
          <w:rFonts w:ascii="Times New Roman" w:hAnsi="Times New Roman" w:cs="Times New Roman"/>
          <w:bCs/>
          <w:sz w:val="24"/>
          <w:szCs w:val="24"/>
        </w:rPr>
        <w:t xml:space="preserve">In case of Straw mulch locally available straw </w:t>
      </w:r>
      <w:ins w:id="59" w:author="Immanuel Y. K. Appiah" w:date="2025-10-10T11:15:00Z" w16du:dateUtc="2025-10-10T11:15:00Z">
        <w:r w:rsidR="00D348EE">
          <w:rPr>
            <w:rFonts w:ascii="Times New Roman" w:hAnsi="Times New Roman" w:cs="Times New Roman"/>
            <w:bCs/>
            <w:sz w:val="24"/>
            <w:szCs w:val="24"/>
          </w:rPr>
          <w:t xml:space="preserve">were </w:t>
        </w:r>
      </w:ins>
      <w:r w:rsidR="00605033" w:rsidRPr="006A6A55">
        <w:rPr>
          <w:rFonts w:ascii="Times New Roman" w:hAnsi="Times New Roman" w:cs="Times New Roman"/>
          <w:bCs/>
          <w:sz w:val="24"/>
          <w:szCs w:val="24"/>
        </w:rPr>
        <w:t>spread</w:t>
      </w:r>
      <w:ins w:id="60" w:author="Immanuel Y. K. Appiah" w:date="2025-10-10T11:15:00Z" w16du:dateUtc="2025-10-10T11:15:00Z">
        <w:r w:rsidR="00D348EE">
          <w:rPr>
            <w:rFonts w:ascii="Times New Roman" w:hAnsi="Times New Roman" w:cs="Times New Roman"/>
            <w:bCs/>
            <w:sz w:val="24"/>
            <w:szCs w:val="24"/>
          </w:rPr>
          <w:t xml:space="preserve"> on the respective treatment plo</w:t>
        </w:r>
      </w:ins>
      <w:ins w:id="61" w:author="Immanuel Y. K. Appiah" w:date="2025-10-10T11:16:00Z" w16du:dateUtc="2025-10-10T11:16:00Z">
        <w:r w:rsidR="00D348EE">
          <w:rPr>
            <w:rFonts w:ascii="Times New Roman" w:hAnsi="Times New Roman" w:cs="Times New Roman"/>
            <w:bCs/>
            <w:sz w:val="24"/>
            <w:szCs w:val="24"/>
          </w:rPr>
          <w:t>ts</w:t>
        </w:r>
      </w:ins>
      <w:r w:rsidR="00D90A97" w:rsidRPr="006A6A55">
        <w:rPr>
          <w:rFonts w:ascii="Times New Roman" w:hAnsi="Times New Roman" w:cs="Times New Roman"/>
          <w:bCs/>
          <w:sz w:val="24"/>
          <w:szCs w:val="24"/>
        </w:rPr>
        <w:t xml:space="preserve"> </w:t>
      </w:r>
      <w:ins w:id="62" w:author="Immanuel Y. K. Appiah" w:date="2025-10-10T11:15:00Z" w16du:dateUtc="2025-10-10T11:15:00Z">
        <w:r w:rsidR="00D348EE">
          <w:rPr>
            <w:rFonts w:ascii="Times New Roman" w:hAnsi="Times New Roman" w:cs="Times New Roman"/>
            <w:bCs/>
            <w:sz w:val="24"/>
            <w:szCs w:val="24"/>
          </w:rPr>
          <w:t xml:space="preserve">at about </w:t>
        </w:r>
      </w:ins>
      <w:r w:rsidR="00D90A97" w:rsidRPr="006A6A55">
        <w:rPr>
          <w:rFonts w:ascii="Times New Roman" w:hAnsi="Times New Roman" w:cs="Times New Roman"/>
          <w:bCs/>
          <w:sz w:val="24"/>
          <w:szCs w:val="24"/>
        </w:rPr>
        <w:t>5 cm height</w:t>
      </w:r>
      <w:r w:rsidR="00605033" w:rsidRPr="006A6A55">
        <w:rPr>
          <w:rFonts w:ascii="Times New Roman" w:hAnsi="Times New Roman" w:cs="Times New Roman"/>
          <w:bCs/>
          <w:sz w:val="24"/>
          <w:szCs w:val="24"/>
        </w:rPr>
        <w:t xml:space="preserve"> on soil</w:t>
      </w:r>
      <w:ins w:id="63" w:author="Immanuel Y. K. Appiah" w:date="2025-10-10T11:15:00Z" w16du:dateUtc="2025-10-10T11:15:00Z">
        <w:r w:rsidR="00D348EE">
          <w:rPr>
            <w:rFonts w:ascii="Times New Roman" w:hAnsi="Times New Roman" w:cs="Times New Roman"/>
            <w:bCs/>
            <w:sz w:val="24"/>
            <w:szCs w:val="24"/>
          </w:rPr>
          <w:t xml:space="preserve"> surface</w:t>
        </w:r>
      </w:ins>
      <w:ins w:id="64" w:author="Immanuel Y. K. Appiah" w:date="2025-10-10T11:16:00Z" w16du:dateUtc="2025-10-10T11:16:00Z">
        <w:r w:rsidR="007A2451">
          <w:rPr>
            <w:rFonts w:ascii="Times New Roman" w:hAnsi="Times New Roman" w:cs="Times New Roman"/>
            <w:bCs/>
            <w:sz w:val="24"/>
            <w:szCs w:val="24"/>
          </w:rPr>
          <w:t xml:space="preserve"> </w:t>
        </w:r>
      </w:ins>
      <w:del w:id="65" w:author="Immanuel Y. K. Appiah" w:date="2025-10-10T11:16:00Z" w16du:dateUtc="2025-10-10T11:16:00Z">
        <w:r w:rsidR="00605033" w:rsidRPr="006A6A55" w:rsidDel="007A2451">
          <w:rPr>
            <w:rFonts w:ascii="Times New Roman" w:hAnsi="Times New Roman" w:cs="Times New Roman"/>
            <w:bCs/>
            <w:sz w:val="24"/>
            <w:szCs w:val="24"/>
          </w:rPr>
          <w:delText xml:space="preserve">, create a film of mulch </w:delText>
        </w:r>
      </w:del>
      <w:r w:rsidR="00605033" w:rsidRPr="006A6A55">
        <w:rPr>
          <w:rFonts w:ascii="Times New Roman" w:hAnsi="Times New Roman" w:cs="Times New Roman"/>
          <w:bCs/>
          <w:sz w:val="24"/>
          <w:szCs w:val="24"/>
        </w:rPr>
        <w:t xml:space="preserve">and to </w:t>
      </w:r>
      <w:commentRangeStart w:id="66"/>
      <w:r w:rsidR="00605033" w:rsidRPr="006A6A55">
        <w:rPr>
          <w:rFonts w:ascii="Times New Roman" w:hAnsi="Times New Roman" w:cs="Times New Roman"/>
          <w:bCs/>
          <w:sz w:val="24"/>
          <w:szCs w:val="24"/>
        </w:rPr>
        <w:t>Dust mulch</w:t>
      </w:r>
      <w:commentRangeEnd w:id="66"/>
      <w:r w:rsidR="007A2451">
        <w:rPr>
          <w:rStyle w:val="CommentReference"/>
        </w:rPr>
        <w:commentReference w:id="66"/>
      </w:r>
      <w:del w:id="67" w:author="Immanuel Y. K. Appiah" w:date="2025-10-10T11:16:00Z" w16du:dateUtc="2025-10-10T11:16:00Z">
        <w:r w:rsidR="00D90A97" w:rsidRPr="006A6A55" w:rsidDel="007A2451">
          <w:rPr>
            <w:rFonts w:ascii="Times New Roman" w:hAnsi="Times New Roman" w:cs="Times New Roman"/>
            <w:bCs/>
            <w:sz w:val="24"/>
            <w:szCs w:val="24"/>
          </w:rPr>
          <w:delText>,</w:delText>
        </w:r>
        <w:r w:rsidR="00605033" w:rsidRPr="006A6A55" w:rsidDel="007A2451">
          <w:rPr>
            <w:rFonts w:ascii="Times New Roman" w:hAnsi="Times New Roman" w:cs="Times New Roman"/>
            <w:bCs/>
            <w:sz w:val="24"/>
            <w:szCs w:val="24"/>
          </w:rPr>
          <w:delText xml:space="preserve"> create a soil layer with the help of Khurpi</w:delText>
        </w:r>
      </w:del>
      <w:r w:rsidR="00D90A97" w:rsidRPr="006A6A55">
        <w:rPr>
          <w:rFonts w:ascii="Times New Roman" w:hAnsi="Times New Roman" w:cs="Times New Roman"/>
          <w:bCs/>
          <w:sz w:val="24"/>
          <w:szCs w:val="24"/>
        </w:rPr>
        <w:t>.</w:t>
      </w:r>
      <w:commentRangeStart w:id="68"/>
      <w:r w:rsidR="00D90A97" w:rsidRPr="006A6A55">
        <w:rPr>
          <w:rFonts w:ascii="Times New Roman" w:hAnsi="Times New Roman" w:cs="Times New Roman"/>
          <w:bCs/>
          <w:sz w:val="24"/>
          <w:szCs w:val="24"/>
        </w:rPr>
        <w:t xml:space="preserve"> </w:t>
      </w:r>
      <w:del w:id="69" w:author="Immanuel Y. K. Appiah" w:date="2025-10-10T11:17:00Z" w16du:dateUtc="2025-10-10T11:17:00Z">
        <w:r w:rsidR="00D90A97" w:rsidRPr="006A6A55" w:rsidDel="007A2451">
          <w:rPr>
            <w:rFonts w:ascii="Times New Roman" w:hAnsi="Times New Roman" w:cs="Times New Roman"/>
            <w:bCs/>
            <w:sz w:val="24"/>
            <w:szCs w:val="24"/>
          </w:rPr>
          <w:delText>One life saving i</w:delText>
        </w:r>
      </w:del>
      <w:ins w:id="70" w:author="Immanuel Y. K. Appiah" w:date="2025-10-10T11:17:00Z" w16du:dateUtc="2025-10-10T11:17:00Z">
        <w:r w:rsidR="007A2451">
          <w:rPr>
            <w:rFonts w:ascii="Times New Roman" w:hAnsi="Times New Roman" w:cs="Times New Roman"/>
            <w:bCs/>
            <w:sz w:val="24"/>
            <w:szCs w:val="24"/>
          </w:rPr>
          <w:t>I</w:t>
        </w:r>
      </w:ins>
      <w:r w:rsidR="00D90A97" w:rsidRPr="006A6A55">
        <w:rPr>
          <w:rFonts w:ascii="Times New Roman" w:hAnsi="Times New Roman" w:cs="Times New Roman"/>
          <w:bCs/>
          <w:sz w:val="24"/>
          <w:szCs w:val="24"/>
        </w:rPr>
        <w:t xml:space="preserve">rrigation </w:t>
      </w:r>
      <w:ins w:id="71" w:author="Immanuel Y. K. Appiah" w:date="2025-10-10T11:17:00Z" w16du:dateUtc="2025-10-10T11:17:00Z">
        <w:r w:rsidR="007A2451">
          <w:rPr>
            <w:rFonts w:ascii="Times New Roman" w:hAnsi="Times New Roman" w:cs="Times New Roman"/>
            <w:bCs/>
            <w:sz w:val="24"/>
            <w:szCs w:val="24"/>
          </w:rPr>
          <w:t xml:space="preserve">was </w:t>
        </w:r>
      </w:ins>
      <w:del w:id="72" w:author="Immanuel Y. K. Appiah" w:date="2025-10-10T11:17:00Z" w16du:dateUtc="2025-10-10T11:17:00Z">
        <w:r w:rsidR="00D90A97" w:rsidRPr="006A6A55" w:rsidDel="007A2451">
          <w:rPr>
            <w:rFonts w:ascii="Times New Roman" w:hAnsi="Times New Roman" w:cs="Times New Roman"/>
            <w:bCs/>
            <w:sz w:val="24"/>
            <w:szCs w:val="24"/>
          </w:rPr>
          <w:delText xml:space="preserve">is given </w:delText>
        </w:r>
      </w:del>
      <w:r w:rsidR="00D90A97" w:rsidRPr="006A6A55">
        <w:rPr>
          <w:rFonts w:ascii="Times New Roman" w:hAnsi="Times New Roman" w:cs="Times New Roman"/>
          <w:bCs/>
          <w:sz w:val="24"/>
          <w:szCs w:val="24"/>
        </w:rPr>
        <w:t xml:space="preserve">at </w:t>
      </w:r>
      <w:ins w:id="73" w:author="Immanuel Y. K. Appiah" w:date="2025-10-10T11:17:00Z" w16du:dateUtc="2025-10-10T11:17:00Z">
        <w:r w:rsidR="007A2451">
          <w:rPr>
            <w:rFonts w:ascii="Times New Roman" w:hAnsi="Times New Roman" w:cs="Times New Roman"/>
            <w:bCs/>
            <w:sz w:val="24"/>
            <w:szCs w:val="24"/>
          </w:rPr>
          <w:t>tasseling</w:t>
        </w:r>
      </w:ins>
      <w:del w:id="74" w:author="Immanuel Y. K. Appiah" w:date="2025-10-10T11:17:00Z" w16du:dateUtc="2025-10-10T11:17:00Z">
        <w:r w:rsidR="00D90A97" w:rsidRPr="006A6A55" w:rsidDel="007A2451">
          <w:rPr>
            <w:rFonts w:ascii="Times New Roman" w:hAnsi="Times New Roman" w:cs="Times New Roman"/>
            <w:bCs/>
            <w:sz w:val="24"/>
            <w:szCs w:val="24"/>
          </w:rPr>
          <w:delText>flowering</w:delText>
        </w:r>
      </w:del>
      <w:r w:rsidR="00D90A97" w:rsidRPr="006A6A55">
        <w:rPr>
          <w:rFonts w:ascii="Times New Roman" w:hAnsi="Times New Roman" w:cs="Times New Roman"/>
          <w:bCs/>
          <w:sz w:val="24"/>
          <w:szCs w:val="24"/>
        </w:rPr>
        <w:t xml:space="preserve"> stage during both years of experiment. </w:t>
      </w:r>
      <w:commentRangeEnd w:id="68"/>
      <w:r w:rsidR="007A2451">
        <w:rPr>
          <w:rStyle w:val="CommentReference"/>
        </w:rPr>
        <w:commentReference w:id="68"/>
      </w:r>
      <w:commentRangeStart w:id="75"/>
      <w:r w:rsidR="004433A6" w:rsidRPr="006A6A55">
        <w:rPr>
          <w:rFonts w:ascii="Times New Roman" w:hAnsi="Times New Roman" w:cs="Times New Roman"/>
          <w:bCs/>
          <w:sz w:val="24"/>
          <w:szCs w:val="24"/>
        </w:rPr>
        <w:t>The crop was harvested at 105 to 110 DAS</w:t>
      </w:r>
      <w:commentRangeEnd w:id="75"/>
      <w:r w:rsidR="007A2451">
        <w:rPr>
          <w:rStyle w:val="CommentReference"/>
        </w:rPr>
        <w:commentReference w:id="75"/>
      </w:r>
      <w:r w:rsidR="004433A6" w:rsidRPr="006A6A55">
        <w:rPr>
          <w:rFonts w:ascii="Times New Roman" w:hAnsi="Times New Roman" w:cs="Times New Roman"/>
          <w:bCs/>
          <w:sz w:val="24"/>
          <w:szCs w:val="24"/>
        </w:rPr>
        <w:t xml:space="preserve">. Plant growth parameters </w:t>
      </w:r>
      <w:r w:rsidR="004433A6" w:rsidRPr="006A6A55">
        <w:rPr>
          <w:rFonts w:ascii="Times New Roman" w:hAnsi="Times New Roman" w:cs="Times New Roman"/>
          <w:bCs/>
          <w:i/>
          <w:iCs/>
          <w:sz w:val="24"/>
          <w:szCs w:val="24"/>
        </w:rPr>
        <w:t>viz.</w:t>
      </w:r>
      <w:r w:rsidR="004433A6" w:rsidRPr="006A6A55">
        <w:rPr>
          <w:rFonts w:ascii="Times New Roman" w:hAnsi="Times New Roman" w:cs="Times New Roman"/>
          <w:bCs/>
          <w:sz w:val="24"/>
          <w:szCs w:val="24"/>
        </w:rPr>
        <w:t xml:space="preserve"> plant population (m</w:t>
      </w:r>
      <w:r w:rsidR="004433A6" w:rsidRPr="006A6A55">
        <w:rPr>
          <w:rFonts w:ascii="Times New Roman" w:hAnsi="Times New Roman" w:cs="Times New Roman"/>
          <w:bCs/>
          <w:sz w:val="24"/>
          <w:szCs w:val="24"/>
          <w:vertAlign w:val="superscript"/>
        </w:rPr>
        <w:t>2</w:t>
      </w:r>
      <w:r w:rsidR="004433A6" w:rsidRPr="006A6A55">
        <w:rPr>
          <w:rFonts w:ascii="Times New Roman" w:hAnsi="Times New Roman" w:cs="Times New Roman"/>
          <w:bCs/>
          <w:sz w:val="24"/>
          <w:szCs w:val="24"/>
        </w:rPr>
        <w:t xml:space="preserve">), plant height (cm), dry matter accumulation (g/plant) and leaf area index at 30, 60 and 90 DAS were measured at </w:t>
      </w:r>
      <w:r w:rsidR="007D1B68" w:rsidRPr="006A6A55">
        <w:rPr>
          <w:rFonts w:ascii="Times New Roman" w:hAnsi="Times New Roman" w:cs="Times New Roman"/>
          <w:bCs/>
          <w:sz w:val="24"/>
          <w:szCs w:val="24"/>
        </w:rPr>
        <w:t>a regular interval from date of sowing to till the harvest.</w:t>
      </w:r>
      <w:r w:rsidR="00A04ECA" w:rsidRPr="006A6A55">
        <w:rPr>
          <w:rFonts w:ascii="Times New Roman" w:eastAsia="Aptos" w:hAnsi="Times New Roman" w:cs="Times New Roman"/>
          <w:kern w:val="2"/>
          <w:sz w:val="24"/>
          <w:szCs w:val="24"/>
        </w:rPr>
        <w:t xml:space="preserve"> </w:t>
      </w:r>
      <w:r w:rsidR="00A04ECA" w:rsidRPr="006A6A55">
        <w:rPr>
          <w:rFonts w:ascii="Times New Roman" w:hAnsi="Times New Roman" w:cs="Times New Roman"/>
          <w:bCs/>
          <w:sz w:val="24"/>
          <w:szCs w:val="24"/>
        </w:rPr>
        <w:t xml:space="preserve">Five plants were randomly selected </w:t>
      </w:r>
      <w:ins w:id="76" w:author="Immanuel Y. K. Appiah" w:date="2025-10-10T11:21:00Z" w16du:dateUtc="2025-10-10T11:21:00Z">
        <w:r w:rsidR="007A2451">
          <w:rPr>
            <w:rFonts w:ascii="Times New Roman" w:hAnsi="Times New Roman" w:cs="Times New Roman"/>
            <w:bCs/>
            <w:sz w:val="24"/>
            <w:szCs w:val="24"/>
          </w:rPr>
          <w:t xml:space="preserve">and tagged </w:t>
        </w:r>
      </w:ins>
      <w:r w:rsidR="00A04ECA" w:rsidRPr="006A6A55">
        <w:rPr>
          <w:rFonts w:ascii="Times New Roman" w:hAnsi="Times New Roman" w:cs="Times New Roman"/>
          <w:bCs/>
          <w:sz w:val="24"/>
          <w:szCs w:val="24"/>
        </w:rPr>
        <w:t xml:space="preserve">in each net plot and tagged. The plant height of these selected plants was measured with the help of meter </w:t>
      </w:r>
      <w:ins w:id="77" w:author="Immanuel Y. K. Appiah" w:date="2025-10-10T12:22:00Z" w16du:dateUtc="2025-10-10T12:22:00Z">
        <w:r w:rsidR="008D688F">
          <w:rPr>
            <w:rFonts w:ascii="Times New Roman" w:hAnsi="Times New Roman" w:cs="Times New Roman"/>
            <w:bCs/>
            <w:sz w:val="24"/>
            <w:szCs w:val="24"/>
          </w:rPr>
          <w:t xml:space="preserve">rule </w:t>
        </w:r>
      </w:ins>
      <w:del w:id="78" w:author="Immanuel Y. K. Appiah" w:date="2025-10-10T12:22:00Z" w16du:dateUtc="2025-10-10T12:22:00Z">
        <w:r w:rsidR="00A04ECA" w:rsidRPr="006A6A55" w:rsidDel="008D688F">
          <w:rPr>
            <w:rFonts w:ascii="Times New Roman" w:hAnsi="Times New Roman" w:cs="Times New Roman"/>
            <w:bCs/>
            <w:sz w:val="24"/>
            <w:szCs w:val="24"/>
          </w:rPr>
          <w:delText xml:space="preserve">scale </w:delText>
        </w:r>
      </w:del>
      <w:r w:rsidR="00A04ECA" w:rsidRPr="006A6A55">
        <w:rPr>
          <w:rFonts w:ascii="Times New Roman" w:hAnsi="Times New Roman" w:cs="Times New Roman"/>
          <w:bCs/>
          <w:sz w:val="24"/>
          <w:szCs w:val="24"/>
        </w:rPr>
        <w:t>from ground level to the tip of the newly emerged leaf before tasseling while after tasseling it was measured from ground level up to the ligule of the upper most fully opened leaf.  Average plant height at eac</w:t>
      </w:r>
      <w:r w:rsidR="00DA5A59" w:rsidRPr="006A6A55">
        <w:rPr>
          <w:rFonts w:ascii="Times New Roman" w:hAnsi="Times New Roman" w:cs="Times New Roman"/>
          <w:bCs/>
          <w:sz w:val="24"/>
          <w:szCs w:val="24"/>
        </w:rPr>
        <w:t>h growth stage (30, 60 and at 90 DAS</w:t>
      </w:r>
      <w:r w:rsidR="00A04ECA" w:rsidRPr="006A6A55">
        <w:rPr>
          <w:rFonts w:ascii="Times New Roman" w:hAnsi="Times New Roman" w:cs="Times New Roman"/>
          <w:bCs/>
          <w:sz w:val="24"/>
          <w:szCs w:val="24"/>
        </w:rPr>
        <w:t>) was worked out in cm.</w:t>
      </w:r>
      <w:r w:rsidR="00A04ECA" w:rsidRPr="006A6A55">
        <w:rPr>
          <w:rFonts w:ascii="Times New Roman" w:eastAsia="Aptos" w:hAnsi="Times New Roman" w:cs="Times New Roman"/>
          <w:kern w:val="2"/>
          <w:sz w:val="24"/>
          <w:szCs w:val="24"/>
        </w:rPr>
        <w:t xml:space="preserve"> </w:t>
      </w:r>
      <w:commentRangeStart w:id="79"/>
      <w:r w:rsidR="00DA5A59" w:rsidRPr="006A6A55">
        <w:rPr>
          <w:rFonts w:ascii="Times New Roman" w:hAnsi="Times New Roman" w:cs="Times New Roman"/>
          <w:bCs/>
          <w:sz w:val="24"/>
          <w:szCs w:val="24"/>
        </w:rPr>
        <w:t>Leaf area index</w:t>
      </w:r>
      <w:r w:rsidR="00A04ECA" w:rsidRPr="006A6A55">
        <w:rPr>
          <w:rFonts w:ascii="Times New Roman" w:hAnsi="Times New Roman" w:cs="Times New Roman"/>
          <w:bCs/>
          <w:sz w:val="24"/>
          <w:szCs w:val="24"/>
        </w:rPr>
        <w:t xml:space="preserve"> was measured directly with the help of plant canopy</w:t>
      </w:r>
      <w:r w:rsidR="0098522A" w:rsidRPr="006A6A55">
        <w:rPr>
          <w:rFonts w:ascii="Times New Roman" w:hAnsi="Times New Roman" w:cs="Times New Roman"/>
          <w:bCs/>
          <w:sz w:val="24"/>
          <w:szCs w:val="24"/>
        </w:rPr>
        <w:t xml:space="preserve"> </w:t>
      </w:r>
      <w:r w:rsidR="00A04ECA" w:rsidRPr="006A6A55">
        <w:rPr>
          <w:rFonts w:ascii="Times New Roman" w:hAnsi="Times New Roman" w:cs="Times New Roman"/>
          <w:bCs/>
          <w:sz w:val="24"/>
          <w:szCs w:val="24"/>
        </w:rPr>
        <w:t>meter</w:t>
      </w:r>
      <w:r w:rsidR="0098522A" w:rsidRPr="006A6A55">
        <w:rPr>
          <w:rFonts w:ascii="Times New Roman" w:hAnsi="Times New Roman" w:cs="Times New Roman"/>
          <w:bCs/>
          <w:sz w:val="24"/>
          <w:szCs w:val="24"/>
        </w:rPr>
        <w:t xml:space="preserve"> </w:t>
      </w:r>
      <w:r w:rsidR="00A04ECA" w:rsidRPr="00A04ECA">
        <w:rPr>
          <w:rFonts w:ascii="Times New Roman" w:hAnsi="Times New Roman" w:cs="Times New Roman"/>
          <w:bCs/>
          <w:sz w:val="24"/>
          <w:szCs w:val="24"/>
        </w:rPr>
        <w:t>model no. LP-80 Accu PAR from each plot at three different places and then av</w:t>
      </w:r>
      <w:r w:rsidR="00DA5A59">
        <w:rPr>
          <w:rFonts w:ascii="Times New Roman" w:hAnsi="Times New Roman" w:cs="Times New Roman"/>
          <w:bCs/>
          <w:sz w:val="24"/>
          <w:szCs w:val="24"/>
        </w:rPr>
        <w:t>erage w</w:t>
      </w:r>
      <w:ins w:id="80" w:author="Immanuel Y. K. Appiah" w:date="2025-10-10T12:25:00Z" w16du:dateUtc="2025-10-10T12:25:00Z">
        <w:r w:rsidR="008D688F">
          <w:rPr>
            <w:rFonts w:ascii="Times New Roman" w:hAnsi="Times New Roman" w:cs="Times New Roman"/>
            <w:bCs/>
            <w:sz w:val="24"/>
            <w:szCs w:val="24"/>
          </w:rPr>
          <w:t>as</w:t>
        </w:r>
      </w:ins>
      <w:del w:id="81" w:author="Immanuel Y. K. Appiah" w:date="2025-10-10T12:25:00Z" w16du:dateUtc="2025-10-10T12:25:00Z">
        <w:r w:rsidR="00DA5A59" w:rsidDel="008D688F">
          <w:rPr>
            <w:rFonts w:ascii="Times New Roman" w:hAnsi="Times New Roman" w:cs="Times New Roman"/>
            <w:bCs/>
            <w:sz w:val="24"/>
            <w:szCs w:val="24"/>
          </w:rPr>
          <w:delText>e</w:delText>
        </w:r>
      </w:del>
      <w:del w:id="82" w:author="Immanuel Y. K. Appiah" w:date="2025-10-10T12:24:00Z" w16du:dateUtc="2025-10-10T12:24:00Z">
        <w:r w:rsidR="00DA5A59" w:rsidDel="008D688F">
          <w:rPr>
            <w:rFonts w:ascii="Times New Roman" w:hAnsi="Times New Roman" w:cs="Times New Roman"/>
            <w:bCs/>
            <w:sz w:val="24"/>
            <w:szCs w:val="24"/>
          </w:rPr>
          <w:delText>re</w:delText>
        </w:r>
      </w:del>
      <w:r w:rsidR="00DA5A59">
        <w:rPr>
          <w:rFonts w:ascii="Times New Roman" w:hAnsi="Times New Roman" w:cs="Times New Roman"/>
          <w:bCs/>
          <w:sz w:val="24"/>
          <w:szCs w:val="24"/>
        </w:rPr>
        <w:t xml:space="preserve"> worked out at 30, 60</w:t>
      </w:r>
      <w:r w:rsidR="00A04ECA" w:rsidRPr="00A04ECA">
        <w:rPr>
          <w:rFonts w:ascii="Times New Roman" w:hAnsi="Times New Roman" w:cs="Times New Roman"/>
          <w:bCs/>
          <w:sz w:val="24"/>
          <w:szCs w:val="24"/>
        </w:rPr>
        <w:t xml:space="preserve"> </w:t>
      </w:r>
      <w:r w:rsidR="00DA5A59">
        <w:rPr>
          <w:rFonts w:ascii="Times New Roman" w:hAnsi="Times New Roman" w:cs="Times New Roman"/>
          <w:bCs/>
          <w:sz w:val="24"/>
          <w:szCs w:val="24"/>
        </w:rPr>
        <w:t xml:space="preserve">and </w:t>
      </w:r>
      <w:r w:rsidR="00A04ECA" w:rsidRPr="00A04ECA">
        <w:rPr>
          <w:rFonts w:ascii="Times New Roman" w:hAnsi="Times New Roman" w:cs="Times New Roman"/>
          <w:bCs/>
          <w:sz w:val="24"/>
          <w:szCs w:val="24"/>
        </w:rPr>
        <w:t>90 DAS</w:t>
      </w:r>
      <w:commentRangeEnd w:id="79"/>
      <w:r w:rsidR="008D688F">
        <w:rPr>
          <w:rStyle w:val="CommentReference"/>
        </w:rPr>
        <w:commentReference w:id="79"/>
      </w:r>
      <w:r w:rsidR="00A04ECA" w:rsidRPr="00A04ECA">
        <w:rPr>
          <w:rFonts w:ascii="Times New Roman" w:hAnsi="Times New Roman" w:cs="Times New Roman"/>
          <w:bCs/>
          <w:sz w:val="24"/>
          <w:szCs w:val="24"/>
        </w:rPr>
        <w:t>.</w:t>
      </w:r>
      <w:r w:rsidR="00A04ECA" w:rsidRPr="00A04ECA">
        <w:rPr>
          <w:rFonts w:ascii="Times New Roman" w:eastAsia="Aptos" w:hAnsi="Times New Roman" w:cs="Times New Roman"/>
          <w:kern w:val="2"/>
          <w:sz w:val="24"/>
          <w:szCs w:val="24"/>
          <w:lang w:val="en-IN"/>
        </w:rPr>
        <w:t xml:space="preserve"> </w:t>
      </w:r>
      <w:commentRangeStart w:id="83"/>
      <w:r w:rsidR="00A04ECA" w:rsidRPr="00A04ECA">
        <w:rPr>
          <w:rFonts w:ascii="Times New Roman" w:hAnsi="Times New Roman" w:cs="Times New Roman"/>
          <w:bCs/>
          <w:sz w:val="24"/>
          <w:szCs w:val="24"/>
          <w:lang w:val="en-IN"/>
        </w:rPr>
        <w:t xml:space="preserve">Total </w:t>
      </w:r>
      <w:ins w:id="84" w:author="Immanuel Y. K. Appiah" w:date="2025-10-10T12:23:00Z" w16du:dateUtc="2025-10-10T12:23:00Z">
        <w:r w:rsidR="008D688F">
          <w:rPr>
            <w:rFonts w:ascii="Times New Roman" w:hAnsi="Times New Roman" w:cs="Times New Roman"/>
            <w:bCs/>
            <w:sz w:val="24"/>
            <w:szCs w:val="24"/>
            <w:lang w:val="en-IN"/>
          </w:rPr>
          <w:t xml:space="preserve">shoot </w:t>
        </w:r>
      </w:ins>
      <w:r w:rsidR="00A04ECA" w:rsidRPr="00A04ECA">
        <w:rPr>
          <w:rFonts w:ascii="Times New Roman" w:hAnsi="Times New Roman" w:cs="Times New Roman"/>
          <w:bCs/>
          <w:sz w:val="24"/>
          <w:szCs w:val="24"/>
          <w:lang w:val="en-IN"/>
        </w:rPr>
        <w:t xml:space="preserve">dry matter </w:t>
      </w:r>
      <w:ins w:id="85" w:author="Immanuel Y. K. Appiah" w:date="2025-10-10T12:23:00Z" w16du:dateUtc="2025-10-10T12:23:00Z">
        <w:r w:rsidR="008D688F">
          <w:rPr>
            <w:rFonts w:ascii="Times New Roman" w:hAnsi="Times New Roman" w:cs="Times New Roman"/>
            <w:bCs/>
            <w:sz w:val="24"/>
            <w:szCs w:val="24"/>
            <w:lang w:val="en-IN"/>
          </w:rPr>
          <w:t xml:space="preserve">accumulation </w:t>
        </w:r>
      </w:ins>
      <w:del w:id="86" w:author="Immanuel Y. K. Appiah" w:date="2025-10-10T12:23:00Z" w16du:dateUtc="2025-10-10T12:23:00Z">
        <w:r w:rsidR="00A04ECA" w:rsidRPr="00A04ECA" w:rsidDel="008D688F">
          <w:rPr>
            <w:rFonts w:ascii="Times New Roman" w:hAnsi="Times New Roman" w:cs="Times New Roman"/>
            <w:bCs/>
            <w:sz w:val="24"/>
            <w:szCs w:val="24"/>
            <w:lang w:val="en-IN"/>
          </w:rPr>
          <w:delText xml:space="preserve">production in leaf, stem </w:delText>
        </w:r>
        <w:r w:rsidR="00DA5A59" w:rsidDel="008D688F">
          <w:rPr>
            <w:rFonts w:ascii="Times New Roman" w:hAnsi="Times New Roman" w:cs="Times New Roman"/>
            <w:bCs/>
            <w:sz w:val="24"/>
            <w:szCs w:val="24"/>
            <w:lang w:val="en-IN"/>
          </w:rPr>
          <w:delText>and cob</w:delText>
        </w:r>
      </w:del>
      <w:del w:id="87" w:author="Immanuel Y. K. Appiah" w:date="2025-10-10T12:24:00Z" w16du:dateUtc="2025-10-10T12:24:00Z">
        <w:r w:rsidR="00DA5A59" w:rsidDel="008D688F">
          <w:rPr>
            <w:rFonts w:ascii="Times New Roman" w:hAnsi="Times New Roman" w:cs="Times New Roman"/>
            <w:bCs/>
            <w:sz w:val="24"/>
            <w:szCs w:val="24"/>
            <w:lang w:val="en-IN"/>
          </w:rPr>
          <w:delText xml:space="preserve"> </w:delText>
        </w:r>
      </w:del>
      <w:r w:rsidR="00DA5A59">
        <w:rPr>
          <w:rFonts w:ascii="Times New Roman" w:hAnsi="Times New Roman" w:cs="Times New Roman"/>
          <w:bCs/>
          <w:sz w:val="24"/>
          <w:szCs w:val="24"/>
          <w:lang w:val="en-IN"/>
        </w:rPr>
        <w:t>was recorded at 30, 60</w:t>
      </w:r>
      <w:r w:rsidR="00DA5A59" w:rsidRPr="00DA5A59">
        <w:rPr>
          <w:rFonts w:ascii="Times New Roman" w:hAnsi="Times New Roman" w:cs="Times New Roman"/>
          <w:bCs/>
          <w:sz w:val="24"/>
          <w:szCs w:val="24"/>
          <w:lang w:val="en-IN"/>
        </w:rPr>
        <w:t xml:space="preserve"> </w:t>
      </w:r>
      <w:r w:rsidR="00DA5A59" w:rsidRPr="00A04ECA">
        <w:rPr>
          <w:rFonts w:ascii="Times New Roman" w:hAnsi="Times New Roman" w:cs="Times New Roman"/>
          <w:bCs/>
          <w:sz w:val="24"/>
          <w:szCs w:val="24"/>
          <w:lang w:val="en-IN"/>
        </w:rPr>
        <w:t xml:space="preserve">and </w:t>
      </w:r>
      <w:r w:rsidR="00A04ECA" w:rsidRPr="00A04ECA">
        <w:rPr>
          <w:rFonts w:ascii="Times New Roman" w:hAnsi="Times New Roman" w:cs="Times New Roman"/>
          <w:bCs/>
          <w:sz w:val="24"/>
          <w:szCs w:val="24"/>
          <w:lang w:val="en-IN"/>
        </w:rPr>
        <w:t>90 DAS.</w:t>
      </w:r>
      <w:commentRangeEnd w:id="83"/>
      <w:r w:rsidR="00780D47">
        <w:rPr>
          <w:rStyle w:val="CommentReference"/>
        </w:rPr>
        <w:commentReference w:id="83"/>
      </w:r>
      <w:r w:rsidR="00A04ECA" w:rsidRPr="00A04ECA">
        <w:rPr>
          <w:rFonts w:ascii="Times New Roman" w:hAnsi="Times New Roman" w:cs="Times New Roman"/>
          <w:bCs/>
          <w:sz w:val="24"/>
          <w:szCs w:val="24"/>
          <w:lang w:val="en-IN"/>
        </w:rPr>
        <w:t xml:space="preserve"> </w:t>
      </w:r>
      <w:commentRangeStart w:id="88"/>
      <w:r w:rsidR="00A04ECA" w:rsidRPr="00A04ECA">
        <w:rPr>
          <w:rFonts w:ascii="Times New Roman" w:hAnsi="Times New Roman" w:cs="Times New Roman"/>
          <w:bCs/>
          <w:sz w:val="24"/>
          <w:szCs w:val="24"/>
          <w:lang w:val="en-IN"/>
        </w:rPr>
        <w:t xml:space="preserve">Samples were dried at 65 ± 2 </w:t>
      </w:r>
      <w:r w:rsidR="00A04ECA" w:rsidRPr="00A04ECA">
        <w:rPr>
          <w:rFonts w:ascii="Times New Roman" w:hAnsi="Times New Roman" w:cs="Times New Roman"/>
          <w:bCs/>
          <w:sz w:val="24"/>
          <w:szCs w:val="24"/>
          <w:vertAlign w:val="superscript"/>
          <w:lang w:val="en-IN"/>
        </w:rPr>
        <w:t>o</w:t>
      </w:r>
      <w:r w:rsidR="00A04ECA" w:rsidRPr="00A04ECA">
        <w:rPr>
          <w:rFonts w:ascii="Times New Roman" w:hAnsi="Times New Roman" w:cs="Times New Roman"/>
          <w:bCs/>
          <w:sz w:val="24"/>
          <w:szCs w:val="24"/>
          <w:lang w:val="en-IN"/>
        </w:rPr>
        <w:t>C to attain constant weight and average dry weight was calculated and expressed in grams per plant</w:t>
      </w:r>
      <w:commentRangeEnd w:id="88"/>
      <w:r w:rsidR="00780D47">
        <w:rPr>
          <w:rStyle w:val="CommentReference"/>
        </w:rPr>
        <w:commentReference w:id="88"/>
      </w:r>
      <w:r w:rsidR="00A04ECA" w:rsidRPr="00A04ECA">
        <w:rPr>
          <w:rFonts w:ascii="Times New Roman" w:hAnsi="Times New Roman" w:cs="Times New Roman"/>
          <w:bCs/>
          <w:sz w:val="24"/>
          <w:szCs w:val="24"/>
          <w:lang w:val="en-IN"/>
        </w:rPr>
        <w:t>.</w:t>
      </w:r>
      <w:r w:rsidR="00A04ECA">
        <w:rPr>
          <w:rFonts w:ascii="Times New Roman" w:hAnsi="Times New Roman" w:cs="Times New Roman"/>
          <w:b/>
          <w:bCs/>
          <w:sz w:val="24"/>
          <w:szCs w:val="24"/>
        </w:rPr>
        <w:t xml:space="preserve"> </w:t>
      </w:r>
      <w:commentRangeStart w:id="89"/>
      <w:r w:rsidR="007D1B68" w:rsidRPr="004442BF">
        <w:rPr>
          <w:rFonts w:ascii="Times New Roman" w:hAnsi="Times New Roman" w:cs="Times New Roman"/>
          <w:bCs/>
          <w:sz w:val="24"/>
          <w:szCs w:val="24"/>
        </w:rPr>
        <w:t>The observed data was statistically analyzed using analysis of variance (ANOVA) as applicable to Split Plot Design.</w:t>
      </w:r>
      <w:commentRangeEnd w:id="89"/>
      <w:r w:rsidR="008D688F">
        <w:rPr>
          <w:rStyle w:val="CommentReference"/>
        </w:rPr>
        <w:commentReference w:id="89"/>
      </w:r>
    </w:p>
    <w:p w14:paraId="35D01E52" w14:textId="77777777" w:rsidR="00864D76" w:rsidRPr="00864D76" w:rsidRDefault="007D1B68" w:rsidP="00864D76">
      <w:pPr>
        <w:pStyle w:val="ListParagraph"/>
        <w:numPr>
          <w:ilvl w:val="0"/>
          <w:numId w:val="1"/>
        </w:numPr>
        <w:ind w:left="357" w:hanging="357"/>
        <w:rPr>
          <w:rFonts w:ascii="Times New Roman" w:hAnsi="Times New Roman" w:cs="Times New Roman"/>
          <w:b/>
          <w:bCs/>
          <w:sz w:val="24"/>
          <w:szCs w:val="24"/>
        </w:rPr>
      </w:pPr>
      <w:r w:rsidRPr="004442BF">
        <w:rPr>
          <w:rFonts w:ascii="Times New Roman" w:hAnsi="Times New Roman" w:cs="Times New Roman"/>
          <w:b/>
          <w:bCs/>
          <w:sz w:val="24"/>
          <w:szCs w:val="24"/>
        </w:rPr>
        <w:t>Results and Discussion</w:t>
      </w:r>
    </w:p>
    <w:p w14:paraId="0C28122C" w14:textId="37F9AC01" w:rsidR="00986EC6" w:rsidRPr="004442BF" w:rsidRDefault="008D688F" w:rsidP="00986EC6">
      <w:pPr>
        <w:pStyle w:val="ListParagraph"/>
        <w:numPr>
          <w:ilvl w:val="1"/>
          <w:numId w:val="1"/>
        </w:numPr>
        <w:ind w:left="357" w:hanging="357"/>
        <w:rPr>
          <w:rFonts w:ascii="Times New Roman" w:hAnsi="Times New Roman" w:cs="Times New Roman"/>
          <w:b/>
          <w:bCs/>
          <w:sz w:val="24"/>
          <w:szCs w:val="24"/>
        </w:rPr>
      </w:pPr>
      <w:ins w:id="90" w:author="Immanuel Y. K. Appiah" w:date="2025-10-10T12:25:00Z" w16du:dateUtc="2025-10-10T12:25:00Z">
        <w:r>
          <w:rPr>
            <w:rFonts w:ascii="Times New Roman" w:hAnsi="Times New Roman" w:cs="Times New Roman"/>
            <w:b/>
            <w:bCs/>
            <w:sz w:val="24"/>
            <w:szCs w:val="24"/>
          </w:rPr>
          <w:t>Vegetative growth parameters</w:t>
        </w:r>
      </w:ins>
      <w:del w:id="91" w:author="Immanuel Y. K. Appiah" w:date="2025-10-10T12:25:00Z" w16du:dateUtc="2025-10-10T12:25:00Z">
        <w:r w:rsidR="007D1B68" w:rsidRPr="004442BF" w:rsidDel="008D688F">
          <w:rPr>
            <w:rFonts w:ascii="Times New Roman" w:hAnsi="Times New Roman" w:cs="Times New Roman"/>
            <w:b/>
            <w:bCs/>
            <w:sz w:val="24"/>
            <w:szCs w:val="24"/>
          </w:rPr>
          <w:delText>Plant Po</w:delText>
        </w:r>
        <w:r w:rsidR="002C63BC" w:rsidRPr="004442BF" w:rsidDel="008D688F">
          <w:rPr>
            <w:rFonts w:ascii="Times New Roman" w:hAnsi="Times New Roman" w:cs="Times New Roman"/>
            <w:b/>
            <w:bCs/>
            <w:sz w:val="24"/>
            <w:szCs w:val="24"/>
          </w:rPr>
          <w:delText>pulation and Growth</w:delText>
        </w:r>
      </w:del>
    </w:p>
    <w:p w14:paraId="784DE86A" w14:textId="77777777" w:rsidR="00986EC6" w:rsidRPr="004442BF" w:rsidRDefault="00986EC6" w:rsidP="00986EC6">
      <w:pPr>
        <w:pStyle w:val="ListParagraph"/>
        <w:numPr>
          <w:ilvl w:val="2"/>
          <w:numId w:val="1"/>
        </w:numPr>
        <w:ind w:left="720"/>
        <w:rPr>
          <w:rFonts w:ascii="Times New Roman" w:hAnsi="Times New Roman" w:cs="Times New Roman"/>
          <w:b/>
          <w:bCs/>
          <w:sz w:val="24"/>
          <w:szCs w:val="24"/>
        </w:rPr>
      </w:pPr>
      <w:commentRangeStart w:id="92"/>
      <w:r w:rsidRPr="004442BF">
        <w:rPr>
          <w:rFonts w:ascii="Times New Roman" w:hAnsi="Times New Roman" w:cs="Times New Roman"/>
          <w:b/>
          <w:bCs/>
          <w:sz w:val="24"/>
          <w:szCs w:val="24"/>
        </w:rPr>
        <w:t>Plant Population (m</w:t>
      </w:r>
      <w:r w:rsidRPr="004442BF">
        <w:rPr>
          <w:rFonts w:ascii="Times New Roman" w:hAnsi="Times New Roman" w:cs="Times New Roman"/>
          <w:b/>
          <w:bCs/>
          <w:sz w:val="24"/>
          <w:szCs w:val="24"/>
          <w:vertAlign w:val="superscript"/>
        </w:rPr>
        <w:t>2</w:t>
      </w:r>
      <w:r w:rsidRPr="004442BF">
        <w:rPr>
          <w:rFonts w:ascii="Times New Roman" w:hAnsi="Times New Roman" w:cs="Times New Roman"/>
          <w:b/>
          <w:bCs/>
          <w:sz w:val="24"/>
          <w:szCs w:val="24"/>
        </w:rPr>
        <w:t>)</w:t>
      </w:r>
      <w:commentRangeEnd w:id="92"/>
      <w:r w:rsidR="005C3DF1">
        <w:rPr>
          <w:rStyle w:val="CommentReference"/>
        </w:rPr>
        <w:commentReference w:id="92"/>
      </w:r>
    </w:p>
    <w:p w14:paraId="5FDA20D1" w14:textId="0986E78C" w:rsidR="00282C54" w:rsidRPr="004442BF" w:rsidRDefault="00986EC6" w:rsidP="004442BF">
      <w:pPr>
        <w:pStyle w:val="ListParagraph"/>
        <w:ind w:left="0" w:right="0"/>
        <w:rPr>
          <w:rFonts w:ascii="Times New Roman" w:hAnsi="Times New Roman" w:cs="Times New Roman"/>
          <w:bCs/>
          <w:sz w:val="24"/>
          <w:szCs w:val="24"/>
        </w:rPr>
      </w:pPr>
      <w:r w:rsidRPr="004442BF">
        <w:rPr>
          <w:rFonts w:ascii="Times New Roman" w:hAnsi="Times New Roman" w:cs="Times New Roman"/>
          <w:bCs/>
          <w:sz w:val="24"/>
          <w:szCs w:val="24"/>
        </w:rPr>
        <w:t xml:space="preserve">The </w:t>
      </w:r>
      <w:ins w:id="93" w:author="Immanuel Y. K. Appiah" w:date="2025-10-10T13:24:00Z" w16du:dateUtc="2025-10-10T13:24:00Z">
        <w:r w:rsidR="00780D47">
          <w:rPr>
            <w:rFonts w:ascii="Times New Roman" w:hAnsi="Times New Roman" w:cs="Times New Roman"/>
            <w:bCs/>
            <w:sz w:val="24"/>
            <w:szCs w:val="24"/>
          </w:rPr>
          <w:t xml:space="preserve">results </w:t>
        </w:r>
      </w:ins>
      <w:del w:id="94" w:author="Immanuel Y. K. Appiah" w:date="2025-10-10T13:24:00Z" w16du:dateUtc="2025-10-10T13:24:00Z">
        <w:r w:rsidRPr="004442BF" w:rsidDel="00780D47">
          <w:rPr>
            <w:rFonts w:ascii="Times New Roman" w:hAnsi="Times New Roman" w:cs="Times New Roman"/>
            <w:bCs/>
            <w:sz w:val="24"/>
            <w:szCs w:val="24"/>
          </w:rPr>
          <w:delText xml:space="preserve">data </w:delText>
        </w:r>
      </w:del>
      <w:r w:rsidRPr="004442BF">
        <w:rPr>
          <w:rFonts w:ascii="Times New Roman" w:hAnsi="Times New Roman" w:cs="Times New Roman"/>
          <w:bCs/>
          <w:sz w:val="24"/>
          <w:szCs w:val="24"/>
        </w:rPr>
        <w:t>on maize plant population as influenced by different mulch and zinc fortification treatments at 20 DAS (initial) and at harvest (final) during 2023</w:t>
      </w:r>
      <w:del w:id="95" w:author="Immanuel Y. K. Appiah" w:date="2025-10-10T13:24:00Z" w16du:dateUtc="2025-10-10T13:24:00Z">
        <w:r w:rsidRPr="004442BF" w:rsidDel="00780D47">
          <w:rPr>
            <w:rFonts w:ascii="Times New Roman" w:hAnsi="Times New Roman" w:cs="Times New Roman"/>
            <w:bCs/>
            <w:sz w:val="24"/>
            <w:szCs w:val="24"/>
          </w:rPr>
          <w:delText>,</w:delText>
        </w:r>
      </w:del>
      <w:ins w:id="96" w:author="Immanuel Y. K. Appiah" w:date="2025-10-10T13:24:00Z" w16du:dateUtc="2025-10-10T13:24:00Z">
        <w:r w:rsidR="00780D47">
          <w:rPr>
            <w:rFonts w:ascii="Times New Roman" w:hAnsi="Times New Roman" w:cs="Times New Roman"/>
            <w:bCs/>
            <w:sz w:val="24"/>
            <w:szCs w:val="24"/>
          </w:rPr>
          <w:t xml:space="preserve"> and </w:t>
        </w:r>
      </w:ins>
      <w:del w:id="97" w:author="Immanuel Y. K. Appiah" w:date="2025-10-10T13:24:00Z" w16du:dateUtc="2025-10-10T13:24:00Z">
        <w:r w:rsidRPr="004442BF" w:rsidDel="00780D47">
          <w:rPr>
            <w:rFonts w:ascii="Times New Roman" w:hAnsi="Times New Roman" w:cs="Times New Roman"/>
            <w:bCs/>
            <w:sz w:val="24"/>
            <w:szCs w:val="24"/>
          </w:rPr>
          <w:delText xml:space="preserve"> </w:delText>
        </w:r>
      </w:del>
      <w:r w:rsidRPr="004442BF">
        <w:rPr>
          <w:rFonts w:ascii="Times New Roman" w:hAnsi="Times New Roman" w:cs="Times New Roman"/>
          <w:bCs/>
          <w:sz w:val="24"/>
          <w:szCs w:val="24"/>
        </w:rPr>
        <w:t xml:space="preserve">2024 </w:t>
      </w:r>
      <w:del w:id="98" w:author="Immanuel Y. K. Appiah" w:date="2025-10-10T13:24:00Z" w16du:dateUtc="2025-10-10T13:24:00Z">
        <w:r w:rsidRPr="004442BF" w:rsidDel="00780D47">
          <w:rPr>
            <w:rFonts w:ascii="Times New Roman" w:hAnsi="Times New Roman" w:cs="Times New Roman"/>
            <w:bCs/>
            <w:sz w:val="24"/>
            <w:szCs w:val="24"/>
          </w:rPr>
          <w:delText xml:space="preserve">and pooled </w:delText>
        </w:r>
        <w:r w:rsidR="00282C54" w:rsidRPr="004442BF" w:rsidDel="00780D47">
          <w:rPr>
            <w:rFonts w:ascii="Times New Roman" w:hAnsi="Times New Roman" w:cs="Times New Roman"/>
            <w:bCs/>
            <w:sz w:val="24"/>
            <w:szCs w:val="24"/>
          </w:rPr>
          <w:delText xml:space="preserve">basis </w:delText>
        </w:r>
      </w:del>
      <w:r w:rsidR="00282C54" w:rsidRPr="004442BF">
        <w:rPr>
          <w:rFonts w:ascii="Times New Roman" w:hAnsi="Times New Roman" w:cs="Times New Roman"/>
          <w:bCs/>
          <w:sz w:val="24"/>
          <w:szCs w:val="24"/>
        </w:rPr>
        <w:t>are presented in Table 1.</w:t>
      </w:r>
    </w:p>
    <w:p w14:paraId="4E29EAEF" w14:textId="27859DC3" w:rsidR="00986EC6" w:rsidRPr="004442BF" w:rsidRDefault="00986EC6" w:rsidP="004442BF">
      <w:pPr>
        <w:pStyle w:val="ListParagraph"/>
        <w:ind w:left="0" w:right="0"/>
        <w:rPr>
          <w:rFonts w:ascii="Times New Roman" w:hAnsi="Times New Roman" w:cs="Times New Roman"/>
          <w:bCs/>
          <w:sz w:val="24"/>
          <w:szCs w:val="24"/>
        </w:rPr>
      </w:pPr>
      <w:r w:rsidRPr="004442BF">
        <w:rPr>
          <w:rFonts w:ascii="Times New Roman" w:hAnsi="Times New Roman" w:cs="Times New Roman"/>
          <w:bCs/>
          <w:sz w:val="24"/>
          <w:szCs w:val="24"/>
        </w:rPr>
        <w:t>Both initial and final plant populations were found to be statistically non-significant under different mulch and zinc fortification treatments</w:t>
      </w:r>
      <w:ins w:id="99" w:author="Immanuel Y. K. Appiah" w:date="2025-10-10T13:25:00Z" w16du:dateUtc="2025-10-10T13:25:00Z">
        <w:r w:rsidR="00780D47">
          <w:rPr>
            <w:rFonts w:ascii="Times New Roman" w:hAnsi="Times New Roman" w:cs="Times New Roman"/>
            <w:bCs/>
            <w:sz w:val="24"/>
            <w:szCs w:val="24"/>
          </w:rPr>
          <w:t>.</w:t>
        </w:r>
      </w:ins>
      <w:del w:id="100" w:author="Immanuel Y. K. Appiah" w:date="2025-10-10T13:25:00Z" w16du:dateUtc="2025-10-10T13:25:00Z">
        <w:r w:rsidRPr="004442BF" w:rsidDel="00780D47">
          <w:rPr>
            <w:rFonts w:ascii="Times New Roman" w:hAnsi="Times New Roman" w:cs="Times New Roman"/>
            <w:bCs/>
            <w:sz w:val="24"/>
            <w:szCs w:val="24"/>
          </w:rPr>
          <w:delText>, indicating uniform crop establishment and minimal plant mortality across treatments.</w:delText>
        </w:r>
      </w:del>
    </w:p>
    <w:p w14:paraId="3926BA13" w14:textId="77777777" w:rsidR="00986EC6" w:rsidRPr="004442BF" w:rsidRDefault="00986EC6" w:rsidP="004442BF">
      <w:pPr>
        <w:pStyle w:val="ListParagraph"/>
        <w:ind w:left="0" w:right="0"/>
        <w:rPr>
          <w:rFonts w:ascii="Times New Roman" w:hAnsi="Times New Roman" w:cs="Times New Roman"/>
          <w:bCs/>
          <w:sz w:val="24"/>
          <w:szCs w:val="24"/>
        </w:rPr>
      </w:pPr>
      <w:commentRangeStart w:id="101"/>
      <w:r w:rsidRPr="004442BF">
        <w:rPr>
          <w:rFonts w:ascii="Times New Roman" w:hAnsi="Times New Roman" w:cs="Times New Roman"/>
          <w:bCs/>
          <w:sz w:val="24"/>
          <w:szCs w:val="24"/>
        </w:rPr>
        <w:lastRenderedPageBreak/>
        <w:t>Among mulch treatments, straw mulch (M</w:t>
      </w:r>
      <w:r w:rsidRPr="002E5AF0">
        <w:rPr>
          <w:rFonts w:ascii="Times New Roman" w:hAnsi="Times New Roman" w:cs="Times New Roman"/>
          <w:bCs/>
          <w:sz w:val="24"/>
          <w:szCs w:val="24"/>
          <w:vertAlign w:val="subscript"/>
        </w:rPr>
        <w:t>2</w:t>
      </w:r>
      <w:r w:rsidRPr="004442BF">
        <w:rPr>
          <w:rFonts w:ascii="Times New Roman" w:hAnsi="Times New Roman" w:cs="Times New Roman"/>
          <w:bCs/>
          <w:sz w:val="24"/>
          <w:szCs w:val="24"/>
        </w:rPr>
        <w:t>) maintained the highest initial (10, 10 and 10 plants m⁻²) and final plant population (10, 9.95 and 9.98 plants m⁻² during 2023, 2024 and pooled, respectively), followed closely by dust mulch (M</w:t>
      </w:r>
      <w:r w:rsidRPr="002E5AF0">
        <w:rPr>
          <w:rFonts w:ascii="Times New Roman" w:hAnsi="Times New Roman" w:cs="Times New Roman"/>
          <w:bCs/>
          <w:sz w:val="24"/>
          <w:szCs w:val="24"/>
          <w:vertAlign w:val="subscript"/>
        </w:rPr>
        <w:t>3</w:t>
      </w:r>
      <w:r w:rsidRPr="004442BF">
        <w:rPr>
          <w:rFonts w:ascii="Times New Roman" w:hAnsi="Times New Roman" w:cs="Times New Roman"/>
          <w:bCs/>
          <w:sz w:val="24"/>
          <w:szCs w:val="24"/>
        </w:rPr>
        <w:t>: 9.95, 10 and 9.98; 9.90, 9.86 and 9.88) and no mulch (M</w:t>
      </w:r>
      <w:r w:rsidRPr="002E5AF0">
        <w:rPr>
          <w:rFonts w:ascii="Times New Roman" w:hAnsi="Times New Roman" w:cs="Times New Roman"/>
          <w:bCs/>
          <w:sz w:val="24"/>
          <w:szCs w:val="24"/>
          <w:vertAlign w:val="subscript"/>
        </w:rPr>
        <w:t>1</w:t>
      </w:r>
      <w:r w:rsidRPr="004442BF">
        <w:rPr>
          <w:rFonts w:ascii="Times New Roman" w:hAnsi="Times New Roman" w:cs="Times New Roman"/>
          <w:bCs/>
          <w:sz w:val="24"/>
          <w:szCs w:val="24"/>
        </w:rPr>
        <w:t xml:space="preserve">: 10, 9.86 and 9.93; 9.86, 9.76 and 9.81), </w:t>
      </w:r>
      <w:commentRangeEnd w:id="101"/>
      <w:r w:rsidR="000B49C8">
        <w:rPr>
          <w:rStyle w:val="CommentReference"/>
        </w:rPr>
        <w:commentReference w:id="101"/>
      </w:r>
      <w:r w:rsidRPr="004442BF">
        <w:rPr>
          <w:rFonts w:ascii="Times New Roman" w:hAnsi="Times New Roman" w:cs="Times New Roman"/>
          <w:bCs/>
          <w:sz w:val="24"/>
          <w:szCs w:val="24"/>
        </w:rPr>
        <w:t>which were statistically at par. The higher plant population under straw and dust mulch could be attributed to moderated soil temperature and reduced moisture stress during early crop growth, which helped in better seedling survival.</w:t>
      </w:r>
    </w:p>
    <w:p w14:paraId="1DBD5048" w14:textId="77777777" w:rsidR="00986EC6" w:rsidRPr="004442BF" w:rsidRDefault="00986EC6" w:rsidP="004442BF">
      <w:pPr>
        <w:pStyle w:val="ListParagraph"/>
        <w:ind w:left="0" w:right="0"/>
        <w:rPr>
          <w:rFonts w:ascii="Times New Roman" w:hAnsi="Times New Roman" w:cs="Times New Roman"/>
          <w:bCs/>
          <w:sz w:val="24"/>
          <w:szCs w:val="24"/>
        </w:rPr>
      </w:pPr>
      <w:r w:rsidRPr="004442BF">
        <w:rPr>
          <w:rFonts w:ascii="Times New Roman" w:hAnsi="Times New Roman" w:cs="Times New Roman"/>
          <w:bCs/>
          <w:sz w:val="24"/>
          <w:szCs w:val="24"/>
        </w:rPr>
        <w:t>In case of zinc fortification, the initial and final plant population remained largely unaffected, with treatments such as Z</w:t>
      </w:r>
      <w:r w:rsidRPr="002E5AF0">
        <w:rPr>
          <w:rFonts w:ascii="Times New Roman" w:hAnsi="Times New Roman" w:cs="Times New Roman"/>
          <w:bCs/>
          <w:sz w:val="24"/>
          <w:szCs w:val="24"/>
          <w:vertAlign w:val="subscript"/>
        </w:rPr>
        <w:t>2</w:t>
      </w:r>
      <w:r w:rsidRPr="004442BF">
        <w:rPr>
          <w:rFonts w:ascii="Times New Roman" w:hAnsi="Times New Roman" w:cs="Times New Roman"/>
          <w:bCs/>
          <w:sz w:val="24"/>
          <w:szCs w:val="24"/>
        </w:rPr>
        <w:t>, Z</w:t>
      </w:r>
      <w:r w:rsidRPr="002E5AF0">
        <w:rPr>
          <w:rFonts w:ascii="Times New Roman" w:hAnsi="Times New Roman" w:cs="Times New Roman"/>
          <w:bCs/>
          <w:sz w:val="24"/>
          <w:szCs w:val="24"/>
          <w:vertAlign w:val="subscript"/>
        </w:rPr>
        <w:t>5</w:t>
      </w:r>
      <w:r w:rsidRPr="004442BF">
        <w:rPr>
          <w:rFonts w:ascii="Times New Roman" w:hAnsi="Times New Roman" w:cs="Times New Roman"/>
          <w:bCs/>
          <w:sz w:val="24"/>
          <w:szCs w:val="24"/>
        </w:rPr>
        <w:t>, Z</w:t>
      </w:r>
      <w:r w:rsidRPr="002E5AF0">
        <w:rPr>
          <w:rFonts w:ascii="Times New Roman" w:hAnsi="Times New Roman" w:cs="Times New Roman"/>
          <w:bCs/>
          <w:sz w:val="24"/>
          <w:szCs w:val="24"/>
          <w:vertAlign w:val="subscript"/>
        </w:rPr>
        <w:t>6</w:t>
      </w:r>
      <w:r w:rsidRPr="004442BF">
        <w:rPr>
          <w:rFonts w:ascii="Times New Roman" w:hAnsi="Times New Roman" w:cs="Times New Roman"/>
          <w:bCs/>
          <w:sz w:val="24"/>
          <w:szCs w:val="24"/>
        </w:rPr>
        <w:t>, and Z</w:t>
      </w:r>
      <w:r w:rsidRPr="002E5AF0">
        <w:rPr>
          <w:rFonts w:ascii="Times New Roman" w:hAnsi="Times New Roman" w:cs="Times New Roman"/>
          <w:bCs/>
          <w:sz w:val="24"/>
          <w:szCs w:val="24"/>
          <w:vertAlign w:val="subscript"/>
        </w:rPr>
        <w:t>7</w:t>
      </w:r>
      <w:r w:rsidRPr="004442BF">
        <w:rPr>
          <w:rFonts w:ascii="Times New Roman" w:hAnsi="Times New Roman" w:cs="Times New Roman"/>
          <w:bCs/>
          <w:sz w:val="24"/>
          <w:szCs w:val="24"/>
        </w:rPr>
        <w:t xml:space="preserve"> maintaining near-optimal plant stand (initial: 10, 10 and 10; final: 10, 9.89–10 and 9.94–10 plants m⁻²) and remaining statistically at par with each other and with the control (Z</w:t>
      </w:r>
      <w:r w:rsidRPr="002E5AF0">
        <w:rPr>
          <w:rFonts w:ascii="Times New Roman" w:hAnsi="Times New Roman" w:cs="Times New Roman"/>
          <w:bCs/>
          <w:sz w:val="24"/>
          <w:szCs w:val="24"/>
          <w:vertAlign w:val="subscript"/>
        </w:rPr>
        <w:t>1</w:t>
      </w:r>
      <w:r w:rsidRPr="004442BF">
        <w:rPr>
          <w:rFonts w:ascii="Times New Roman" w:hAnsi="Times New Roman" w:cs="Times New Roman"/>
          <w:bCs/>
          <w:sz w:val="24"/>
          <w:szCs w:val="24"/>
        </w:rPr>
        <w:t>). This indicated that zinc application, whether through soil, foliar, or seed treatment, did not influence plant population directly but primarily affected subsequent growth and physiological traits.</w:t>
      </w:r>
    </w:p>
    <w:p w14:paraId="02BDAAC8" w14:textId="5F0B82E4" w:rsidR="00986EC6" w:rsidRPr="004442BF" w:rsidRDefault="00986EC6" w:rsidP="004442BF">
      <w:pPr>
        <w:pStyle w:val="ListParagraph"/>
        <w:ind w:left="0" w:right="0"/>
        <w:rPr>
          <w:rFonts w:ascii="Times New Roman" w:hAnsi="Times New Roman" w:cs="Times New Roman"/>
          <w:bCs/>
          <w:sz w:val="28"/>
          <w:szCs w:val="28"/>
        </w:rPr>
      </w:pPr>
      <w:r w:rsidRPr="004442BF">
        <w:rPr>
          <w:rFonts w:ascii="Times New Roman" w:hAnsi="Times New Roman" w:cs="Times New Roman"/>
          <w:bCs/>
          <w:sz w:val="24"/>
          <w:szCs w:val="24"/>
        </w:rPr>
        <w:t xml:space="preserve">The interaction effect of mulch and zinc fortification on both initial and final plant population was also found non-significant in both years and pooled analysis, suggesting that independent contributions of mulch and zinc fortification did not interact to affect plant stand. Overall, the </w:t>
      </w:r>
      <w:ins w:id="102" w:author="Immanuel Y. K. Appiah" w:date="2025-10-10T13:42:00Z" w16du:dateUtc="2025-10-10T13:42:00Z">
        <w:r w:rsidR="006364D7">
          <w:rPr>
            <w:rFonts w:ascii="Times New Roman" w:hAnsi="Times New Roman" w:cs="Times New Roman"/>
            <w:bCs/>
            <w:sz w:val="24"/>
            <w:szCs w:val="24"/>
          </w:rPr>
          <w:t xml:space="preserve">results </w:t>
        </w:r>
      </w:ins>
      <w:del w:id="103" w:author="Immanuel Y. K. Appiah" w:date="2025-10-10T13:42:00Z" w16du:dateUtc="2025-10-10T13:42:00Z">
        <w:r w:rsidRPr="004442BF" w:rsidDel="006364D7">
          <w:rPr>
            <w:rFonts w:ascii="Times New Roman" w:hAnsi="Times New Roman" w:cs="Times New Roman"/>
            <w:bCs/>
            <w:sz w:val="24"/>
            <w:szCs w:val="24"/>
          </w:rPr>
          <w:delText xml:space="preserve">data </w:delText>
        </w:r>
      </w:del>
      <w:r w:rsidRPr="004442BF">
        <w:rPr>
          <w:rFonts w:ascii="Times New Roman" w:hAnsi="Times New Roman" w:cs="Times New Roman"/>
          <w:bCs/>
          <w:sz w:val="24"/>
          <w:szCs w:val="24"/>
        </w:rPr>
        <w:t>indicate that uniform crop establishment was achieved across all treatments</w:t>
      </w:r>
      <w:r w:rsidRPr="00986EC6">
        <w:rPr>
          <w:rFonts w:ascii="Times New Roman" w:hAnsi="Times New Roman" w:cs="Times New Roman"/>
          <w:bCs/>
          <w:sz w:val="28"/>
          <w:szCs w:val="28"/>
        </w:rPr>
        <w:t>.</w:t>
      </w:r>
    </w:p>
    <w:p w14:paraId="414D7F37" w14:textId="77777777" w:rsidR="00986EC6" w:rsidRPr="004442BF" w:rsidRDefault="00986EC6" w:rsidP="003D4409">
      <w:pPr>
        <w:pStyle w:val="ListParagraph"/>
        <w:numPr>
          <w:ilvl w:val="2"/>
          <w:numId w:val="1"/>
        </w:numPr>
        <w:ind w:left="720"/>
        <w:rPr>
          <w:rFonts w:ascii="Times New Roman" w:hAnsi="Times New Roman" w:cs="Times New Roman"/>
          <w:b/>
          <w:bCs/>
          <w:sz w:val="24"/>
          <w:szCs w:val="24"/>
        </w:rPr>
      </w:pPr>
      <w:r w:rsidRPr="004442BF">
        <w:rPr>
          <w:rFonts w:ascii="Times New Roman" w:hAnsi="Times New Roman" w:cs="Times New Roman"/>
          <w:b/>
          <w:bCs/>
          <w:sz w:val="24"/>
          <w:szCs w:val="24"/>
        </w:rPr>
        <w:t>Plant Height (cm)</w:t>
      </w:r>
    </w:p>
    <w:p w14:paraId="5516428A" w14:textId="72E9C332" w:rsidR="003D4409" w:rsidRPr="004442BF" w:rsidRDefault="003D4409" w:rsidP="004442BF">
      <w:pPr>
        <w:pStyle w:val="ListParagraph"/>
        <w:ind w:left="0" w:right="0"/>
        <w:rPr>
          <w:rFonts w:ascii="Times New Roman" w:hAnsi="Times New Roman" w:cs="Times New Roman"/>
          <w:bCs/>
          <w:sz w:val="24"/>
          <w:szCs w:val="24"/>
        </w:rPr>
      </w:pPr>
      <w:r w:rsidRPr="004442BF">
        <w:rPr>
          <w:rFonts w:ascii="Times New Roman" w:hAnsi="Times New Roman" w:cs="Times New Roman"/>
          <w:bCs/>
          <w:sz w:val="24"/>
          <w:szCs w:val="24"/>
        </w:rPr>
        <w:t xml:space="preserve">The </w:t>
      </w:r>
      <w:ins w:id="104" w:author="Immanuel Y. K. Appiah" w:date="2025-10-10T13:44:00Z" w16du:dateUtc="2025-10-10T13:44:00Z">
        <w:r w:rsidR="000B49C8">
          <w:rPr>
            <w:rFonts w:ascii="Times New Roman" w:hAnsi="Times New Roman" w:cs="Times New Roman"/>
            <w:bCs/>
            <w:sz w:val="24"/>
            <w:szCs w:val="24"/>
          </w:rPr>
          <w:t xml:space="preserve">results </w:t>
        </w:r>
      </w:ins>
      <w:del w:id="105" w:author="Immanuel Y. K. Appiah" w:date="2025-10-10T13:44:00Z" w16du:dateUtc="2025-10-10T13:44:00Z">
        <w:r w:rsidRPr="004442BF" w:rsidDel="000B49C8">
          <w:rPr>
            <w:rFonts w:ascii="Times New Roman" w:hAnsi="Times New Roman" w:cs="Times New Roman"/>
            <w:bCs/>
            <w:sz w:val="24"/>
            <w:szCs w:val="24"/>
          </w:rPr>
          <w:delText xml:space="preserve">data </w:delText>
        </w:r>
      </w:del>
      <w:r w:rsidRPr="004442BF">
        <w:rPr>
          <w:rFonts w:ascii="Times New Roman" w:hAnsi="Times New Roman" w:cs="Times New Roman"/>
          <w:bCs/>
          <w:sz w:val="24"/>
          <w:szCs w:val="24"/>
        </w:rPr>
        <w:t>on plant height of maize as influenced by different mulch and zinc for</w:t>
      </w:r>
      <w:r w:rsidR="00DA5A59">
        <w:rPr>
          <w:rFonts w:ascii="Times New Roman" w:hAnsi="Times New Roman" w:cs="Times New Roman"/>
          <w:bCs/>
          <w:sz w:val="24"/>
          <w:szCs w:val="24"/>
        </w:rPr>
        <w:t>tification treatments at 30, 60</w:t>
      </w:r>
      <w:r w:rsidR="00DA5A59" w:rsidRPr="00DA5A59">
        <w:rPr>
          <w:rFonts w:ascii="Times New Roman" w:hAnsi="Times New Roman" w:cs="Times New Roman"/>
          <w:bCs/>
          <w:sz w:val="24"/>
          <w:szCs w:val="24"/>
        </w:rPr>
        <w:t xml:space="preserve"> </w:t>
      </w:r>
      <w:r w:rsidR="00DA5A59" w:rsidRPr="004442BF">
        <w:rPr>
          <w:rFonts w:ascii="Times New Roman" w:hAnsi="Times New Roman" w:cs="Times New Roman"/>
          <w:bCs/>
          <w:sz w:val="24"/>
          <w:szCs w:val="24"/>
        </w:rPr>
        <w:t>and</w:t>
      </w:r>
      <w:r w:rsidRPr="004442BF">
        <w:rPr>
          <w:rFonts w:ascii="Times New Roman" w:hAnsi="Times New Roman" w:cs="Times New Roman"/>
          <w:bCs/>
          <w:sz w:val="24"/>
          <w:szCs w:val="24"/>
        </w:rPr>
        <w:t xml:space="preserve"> 90 DAS during 2023, 2024 and pooled</w:t>
      </w:r>
      <w:r w:rsidR="00282C54" w:rsidRPr="004442BF">
        <w:rPr>
          <w:rFonts w:ascii="Times New Roman" w:hAnsi="Times New Roman" w:cs="Times New Roman"/>
          <w:bCs/>
          <w:sz w:val="24"/>
          <w:szCs w:val="24"/>
        </w:rPr>
        <w:t xml:space="preserve"> basis are presented in Table 2</w:t>
      </w:r>
      <w:r w:rsidRPr="004442BF">
        <w:rPr>
          <w:rFonts w:ascii="Times New Roman" w:hAnsi="Times New Roman" w:cs="Times New Roman"/>
          <w:bCs/>
          <w:sz w:val="24"/>
          <w:szCs w:val="24"/>
        </w:rPr>
        <w:t xml:space="preserve">. </w:t>
      </w:r>
    </w:p>
    <w:p w14:paraId="520385A4" w14:textId="77777777" w:rsidR="003D4409" w:rsidRPr="004442BF" w:rsidRDefault="003D4409" w:rsidP="004442BF">
      <w:pPr>
        <w:pStyle w:val="ListParagraph"/>
        <w:ind w:left="0" w:right="0"/>
        <w:rPr>
          <w:rFonts w:ascii="Times New Roman" w:hAnsi="Times New Roman" w:cs="Times New Roman"/>
          <w:bCs/>
          <w:sz w:val="24"/>
          <w:szCs w:val="24"/>
        </w:rPr>
      </w:pPr>
      <w:r w:rsidRPr="004442BF">
        <w:rPr>
          <w:rFonts w:ascii="Times New Roman" w:hAnsi="Times New Roman" w:cs="Times New Roman"/>
          <w:bCs/>
          <w:sz w:val="24"/>
          <w:szCs w:val="24"/>
        </w:rPr>
        <w:t>At 30 DAS, the effect of mulch and zinc fortification treatments remained non-significant across both the years and pooled data, indicating uniformity in crop establishment. However, significant variation was observed from 60 DAS onwards due to both mulch and zinc fortification practices.</w:t>
      </w:r>
    </w:p>
    <w:p w14:paraId="6C2AD8CA" w14:textId="77777777" w:rsidR="00A03F5F" w:rsidRPr="004442BF" w:rsidRDefault="003D4409" w:rsidP="004442BF">
      <w:pPr>
        <w:pStyle w:val="ListParagraph"/>
        <w:ind w:left="0" w:right="0"/>
        <w:rPr>
          <w:rFonts w:ascii="Times New Roman" w:hAnsi="Times New Roman" w:cs="Times New Roman"/>
          <w:bCs/>
          <w:sz w:val="24"/>
          <w:szCs w:val="24"/>
        </w:rPr>
      </w:pPr>
      <w:commentRangeStart w:id="106"/>
      <w:r w:rsidRPr="004442BF">
        <w:rPr>
          <w:rFonts w:ascii="Times New Roman" w:hAnsi="Times New Roman" w:cs="Times New Roman"/>
          <w:bCs/>
          <w:sz w:val="24"/>
          <w:szCs w:val="24"/>
        </w:rPr>
        <w:t>Among mulch treatments, straw mulch (M</w:t>
      </w:r>
      <w:r w:rsidRPr="002E5AF0">
        <w:rPr>
          <w:rFonts w:ascii="Times New Roman" w:hAnsi="Times New Roman" w:cs="Times New Roman"/>
          <w:bCs/>
          <w:sz w:val="24"/>
          <w:szCs w:val="24"/>
          <w:vertAlign w:val="subscript"/>
        </w:rPr>
        <w:t>2</w:t>
      </w:r>
      <w:r w:rsidRPr="004442BF">
        <w:rPr>
          <w:rFonts w:ascii="Times New Roman" w:hAnsi="Times New Roman" w:cs="Times New Roman"/>
          <w:bCs/>
          <w:sz w:val="24"/>
          <w:szCs w:val="24"/>
        </w:rPr>
        <w:t xml:space="preserve">) recorded the tallest plants (178.34, 179.15 and 178.75 cm at 60 DAS; 198.82, 199.68 and 199.25 </w:t>
      </w:r>
      <w:r w:rsidR="00F5495B">
        <w:rPr>
          <w:rFonts w:ascii="Times New Roman" w:hAnsi="Times New Roman" w:cs="Times New Roman"/>
          <w:bCs/>
          <w:sz w:val="24"/>
          <w:szCs w:val="24"/>
        </w:rPr>
        <w:t xml:space="preserve">cm at 90 DAS </w:t>
      </w:r>
      <w:r w:rsidRPr="004442BF">
        <w:rPr>
          <w:rFonts w:ascii="Times New Roman" w:hAnsi="Times New Roman" w:cs="Times New Roman"/>
          <w:bCs/>
          <w:sz w:val="24"/>
          <w:szCs w:val="24"/>
        </w:rPr>
        <w:t>during 2023, 2024 and pooled, respectively). It was significantly superior to no mulch (M</w:t>
      </w:r>
      <w:r w:rsidRPr="002E5AF0">
        <w:rPr>
          <w:rFonts w:ascii="Times New Roman" w:hAnsi="Times New Roman" w:cs="Times New Roman"/>
          <w:bCs/>
          <w:sz w:val="24"/>
          <w:szCs w:val="24"/>
          <w:vertAlign w:val="subscript"/>
        </w:rPr>
        <w:t>1</w:t>
      </w:r>
      <w:r w:rsidRPr="004442BF">
        <w:rPr>
          <w:rFonts w:ascii="Times New Roman" w:hAnsi="Times New Roman" w:cs="Times New Roman"/>
          <w:bCs/>
          <w:sz w:val="24"/>
          <w:szCs w:val="24"/>
        </w:rPr>
        <w:t>: 157.53, 158.27 and 157.90 cm at 60 DAS; 178.10, 177.97 and 177.54 cm at 90 DAS), but remained statistically at par with dust mulch (M</w:t>
      </w:r>
      <w:r w:rsidRPr="002E5AF0">
        <w:rPr>
          <w:rFonts w:ascii="Times New Roman" w:hAnsi="Times New Roman" w:cs="Times New Roman"/>
          <w:bCs/>
          <w:sz w:val="24"/>
          <w:szCs w:val="24"/>
          <w:vertAlign w:val="subscript"/>
        </w:rPr>
        <w:t>3</w:t>
      </w:r>
      <w:r w:rsidRPr="004442BF">
        <w:rPr>
          <w:rFonts w:ascii="Times New Roman" w:hAnsi="Times New Roman" w:cs="Times New Roman"/>
          <w:bCs/>
          <w:sz w:val="24"/>
          <w:szCs w:val="24"/>
        </w:rPr>
        <w:t xml:space="preserve">: 171.47, 172.33 and 171.90 cm at 60 DAS; 195.18, 196.00 and 195.59 cm at 90 DAS). </w:t>
      </w:r>
      <w:commentRangeEnd w:id="106"/>
      <w:r w:rsidR="000B49C8">
        <w:rPr>
          <w:rStyle w:val="CommentReference"/>
        </w:rPr>
        <w:commentReference w:id="106"/>
      </w:r>
      <w:r w:rsidRPr="004442BF">
        <w:rPr>
          <w:rFonts w:ascii="Times New Roman" w:hAnsi="Times New Roman" w:cs="Times New Roman"/>
          <w:bCs/>
          <w:sz w:val="24"/>
          <w:szCs w:val="24"/>
        </w:rPr>
        <w:t xml:space="preserve">The positive effect of straw mulch can be attributed to improved soil moisture </w:t>
      </w:r>
      <w:r w:rsidRPr="004442BF">
        <w:rPr>
          <w:rFonts w:ascii="Times New Roman" w:hAnsi="Times New Roman" w:cs="Times New Roman"/>
          <w:bCs/>
          <w:sz w:val="24"/>
          <w:szCs w:val="24"/>
        </w:rPr>
        <w:lastRenderedPageBreak/>
        <w:t>conservation, reduced evaporation, moderated soil temperature, and favorable microclimate, which collectively enhanced plant growth.</w:t>
      </w:r>
      <w:r w:rsidR="004B3A30" w:rsidRPr="004442BF">
        <w:rPr>
          <w:bCs/>
          <w:sz w:val="24"/>
          <w:szCs w:val="24"/>
        </w:rPr>
        <w:t xml:space="preserve"> </w:t>
      </w:r>
      <w:r w:rsidR="004B3A30" w:rsidRPr="004442BF">
        <w:rPr>
          <w:rFonts w:ascii="Times New Roman" w:hAnsi="Times New Roman" w:cs="Times New Roman"/>
          <w:bCs/>
          <w:sz w:val="24"/>
          <w:szCs w:val="24"/>
        </w:rPr>
        <w:t xml:space="preserve">These finding supported by </w:t>
      </w:r>
      <w:r w:rsidR="00A03F5F" w:rsidRPr="004442BF">
        <w:rPr>
          <w:rFonts w:ascii="Times New Roman" w:hAnsi="Times New Roman" w:cs="Times New Roman"/>
          <w:sz w:val="24"/>
          <w:szCs w:val="24"/>
        </w:rPr>
        <w:t xml:space="preserve">Din </w:t>
      </w:r>
      <w:r w:rsidR="00A03F5F" w:rsidRPr="004442BF">
        <w:rPr>
          <w:rFonts w:ascii="Times New Roman" w:hAnsi="Times New Roman" w:cs="Times New Roman"/>
          <w:i/>
          <w:sz w:val="24"/>
          <w:szCs w:val="24"/>
        </w:rPr>
        <w:t>et al</w:t>
      </w:r>
      <w:r w:rsidR="00A03F5F" w:rsidRPr="004442BF">
        <w:rPr>
          <w:rFonts w:ascii="Times New Roman" w:hAnsi="Times New Roman" w:cs="Times New Roman"/>
          <w:sz w:val="24"/>
          <w:szCs w:val="24"/>
        </w:rPr>
        <w:t>. (2013) found that maximum plant height of maize was recorded under wheat mulch followed by berseem mulch and minimum in no-mulch.</w:t>
      </w:r>
      <w:r w:rsidR="004B3A30" w:rsidRPr="004442BF">
        <w:rPr>
          <w:rFonts w:ascii="Times New Roman" w:hAnsi="Times New Roman" w:cs="Times New Roman"/>
          <w:sz w:val="24"/>
          <w:szCs w:val="24"/>
        </w:rPr>
        <w:t xml:space="preserve"> </w:t>
      </w:r>
      <w:r w:rsidR="00A03F5F" w:rsidRPr="004442BF">
        <w:rPr>
          <w:rFonts w:ascii="Times New Roman" w:hAnsi="Times New Roman" w:cs="Times New Roman"/>
          <w:sz w:val="24"/>
          <w:szCs w:val="24"/>
        </w:rPr>
        <w:t>Paddy straw mulch recorded significantly higher plant height, dry matter accumulation plant</w:t>
      </w:r>
      <w:r w:rsidR="00A03F5F" w:rsidRPr="004442BF">
        <w:rPr>
          <w:rFonts w:ascii="Times New Roman" w:hAnsi="Times New Roman" w:cs="Times New Roman"/>
          <w:sz w:val="24"/>
          <w:szCs w:val="24"/>
          <w:vertAlign w:val="superscript"/>
        </w:rPr>
        <w:t>-1</w:t>
      </w:r>
      <w:r w:rsidR="00A03F5F" w:rsidRPr="004442BF">
        <w:rPr>
          <w:rFonts w:ascii="Times New Roman" w:hAnsi="Times New Roman" w:cs="Times New Roman"/>
          <w:sz w:val="24"/>
          <w:szCs w:val="24"/>
        </w:rPr>
        <w:t xml:space="preserve"> and number of leave plant</w:t>
      </w:r>
      <w:r w:rsidR="00A03F5F" w:rsidRPr="004442BF">
        <w:rPr>
          <w:rFonts w:ascii="Times New Roman" w:hAnsi="Times New Roman" w:cs="Times New Roman"/>
          <w:sz w:val="24"/>
          <w:szCs w:val="24"/>
          <w:vertAlign w:val="superscript"/>
        </w:rPr>
        <w:t>-1</w:t>
      </w:r>
      <w:r w:rsidR="00A03F5F" w:rsidRPr="004442BF">
        <w:rPr>
          <w:rFonts w:ascii="Times New Roman" w:hAnsi="Times New Roman" w:cs="Times New Roman"/>
          <w:sz w:val="24"/>
          <w:szCs w:val="24"/>
        </w:rPr>
        <w:t xml:space="preserve"> over the dust mulch and no mulch respectively, Rajput </w:t>
      </w:r>
      <w:r w:rsidR="00A03F5F" w:rsidRPr="004442BF">
        <w:rPr>
          <w:rFonts w:ascii="Times New Roman" w:hAnsi="Times New Roman" w:cs="Times New Roman"/>
          <w:i/>
          <w:sz w:val="24"/>
          <w:szCs w:val="24"/>
        </w:rPr>
        <w:t xml:space="preserve">et al. </w:t>
      </w:r>
      <w:r w:rsidR="00A03F5F" w:rsidRPr="004442BF">
        <w:rPr>
          <w:rFonts w:ascii="Times New Roman" w:hAnsi="Times New Roman" w:cs="Times New Roman"/>
          <w:sz w:val="24"/>
          <w:szCs w:val="24"/>
        </w:rPr>
        <w:t>(2014).</w:t>
      </w:r>
    </w:p>
    <w:p w14:paraId="42CBB305" w14:textId="77777777" w:rsidR="00A03F5F" w:rsidRPr="004442BF" w:rsidRDefault="003D4409" w:rsidP="004442BF">
      <w:pPr>
        <w:pStyle w:val="BodyText"/>
        <w:spacing w:before="201" w:line="360" w:lineRule="auto"/>
        <w:ind w:left="0" w:firstLine="720"/>
        <w:rPr>
          <w:sz w:val="22"/>
          <w:szCs w:val="22"/>
        </w:rPr>
      </w:pPr>
      <w:r w:rsidRPr="004442BF">
        <w:rPr>
          <w:bCs/>
        </w:rPr>
        <w:t>In case of zinc fortification, significant differences were observed from 60 DAS onwards. At 60 DAS, the maximum plant height was recorded under seed soaking with Zn + RDF + ZnSO₄ @ 25 kg/ha + foliar spray (Z</w:t>
      </w:r>
      <w:r w:rsidRPr="002E5AF0">
        <w:rPr>
          <w:bCs/>
          <w:vertAlign w:val="subscript"/>
        </w:rPr>
        <w:t>5</w:t>
      </w:r>
      <w:r w:rsidRPr="004442BF">
        <w:rPr>
          <w:bCs/>
        </w:rPr>
        <w:t>: 173.77, 174.64 and 174.21 cm during 2023, 2024 and pooled, respectively), followed closely by seed soaking with Zn + RDF + ZnSO₄ @ 20 kg/ha + foliar spray (Z</w:t>
      </w:r>
      <w:r w:rsidRPr="002E5AF0">
        <w:rPr>
          <w:bCs/>
          <w:vertAlign w:val="subscript"/>
        </w:rPr>
        <w:t>6</w:t>
      </w:r>
      <w:r w:rsidRPr="004442BF">
        <w:rPr>
          <w:bCs/>
        </w:rPr>
        <w:t>: 172.37, 173.13 and 172.75 cm). These treatments were statistically at par with each other, but significantly superior over the control (Z</w:t>
      </w:r>
      <w:r w:rsidRPr="002E5AF0">
        <w:rPr>
          <w:bCs/>
          <w:vertAlign w:val="subscript"/>
        </w:rPr>
        <w:t>1</w:t>
      </w:r>
      <w:r w:rsidRPr="004442BF">
        <w:rPr>
          <w:bCs/>
        </w:rPr>
        <w:t>: 156.84, 157.87 and 157.36 cm). At 90 DAS also, Z</w:t>
      </w:r>
      <w:r w:rsidRPr="002E5AF0">
        <w:rPr>
          <w:bCs/>
          <w:vertAlign w:val="subscript"/>
        </w:rPr>
        <w:t>5</w:t>
      </w:r>
      <w:r w:rsidRPr="004442BF">
        <w:rPr>
          <w:bCs/>
        </w:rPr>
        <w:t xml:space="preserve"> (205.53, 206.44 and 205.99 cm) maintained its superiority and was at par with Z</w:t>
      </w:r>
      <w:r w:rsidRPr="002E5AF0">
        <w:rPr>
          <w:bCs/>
          <w:vertAlign w:val="subscript"/>
        </w:rPr>
        <w:t>6</w:t>
      </w:r>
      <w:r w:rsidRPr="004442BF">
        <w:rPr>
          <w:bCs/>
        </w:rPr>
        <w:t xml:space="preserve"> (203.19, 204.08 and 203.64 cm), while both outperformed all other zinc treatments. This indicated the crucial role of zinc in promoting cell elongation, enzyme activation, and photosynthetic efficiency, thereby supporting better vegetative growth</w:t>
      </w:r>
      <w:r w:rsidR="004B3A30" w:rsidRPr="004442BF">
        <w:rPr>
          <w:bCs/>
        </w:rPr>
        <w:t xml:space="preserve">. These finding supported by </w:t>
      </w:r>
      <w:r w:rsidR="00A03F5F" w:rsidRPr="004442BF">
        <w:t xml:space="preserve">Yasin et al. (2017) concluded that foliar spray of 1% zinc at eight leaf stage recorded significantly higher plant height (151.83 cm) which was statistically at par </w:t>
      </w:r>
      <w:r w:rsidR="004B3A30" w:rsidRPr="004442BF">
        <w:t xml:space="preserve">with 1.5% foliar spray of zinc. </w:t>
      </w:r>
      <w:r w:rsidR="00A03F5F" w:rsidRPr="004442BF">
        <w:t>Begum et al. (2018) revealed that soil application of 10 kg ha-1 zinc recorded significantly highest plant heig</w:t>
      </w:r>
      <w:r w:rsidR="004B3A30" w:rsidRPr="004442BF">
        <w:t>ht (175.69 cm) in fodder maize. Singh et al. (2019a) concluded that soil application of 25 kg ha-1 zinc + 0.5% foliar spray of zinc at knee high, tasseling and grain filling stage recorded significantly higher plant height (209.02 cm) which was at par with soil application of 25 kg ha-1 zinc + 0.5% foliar spray of zinc at tasseling and grain filling stage. Lone et al. (2022) concluded that soil application of 15 kg ha-1 zinc sulphate + 0.5% foliar spray of zinc sulphate at knee high stage recorded significantly highest plant height (218.99 cm) as compared to other treatments</w:t>
      </w:r>
      <w:r w:rsidR="004B3A30" w:rsidRPr="004442BF">
        <w:rPr>
          <w:sz w:val="22"/>
          <w:szCs w:val="22"/>
        </w:rPr>
        <w:t xml:space="preserve">. </w:t>
      </w:r>
      <w:proofErr w:type="spellStart"/>
      <w:r w:rsidR="004B3A30" w:rsidRPr="004442BF">
        <w:t>Kathula</w:t>
      </w:r>
      <w:proofErr w:type="spellEnd"/>
      <w:r w:rsidR="004B3A30" w:rsidRPr="004442BF">
        <w:t xml:space="preserve"> et al. (2023) reported that soil application of 25 kg ha-1 ZnSO4.7H2O recorded significantly highest plant height (253 cm) as compared to other treatments of zinc. </w:t>
      </w:r>
    </w:p>
    <w:p w14:paraId="1B9FA78D" w14:textId="77777777" w:rsidR="003D4409" w:rsidRPr="004442BF" w:rsidRDefault="003D4409" w:rsidP="004442BF">
      <w:pPr>
        <w:pStyle w:val="ListParagraph"/>
        <w:ind w:left="0" w:right="0"/>
        <w:rPr>
          <w:rFonts w:ascii="Times New Roman" w:hAnsi="Times New Roman" w:cs="Times New Roman"/>
          <w:bCs/>
          <w:sz w:val="24"/>
          <w:szCs w:val="24"/>
        </w:rPr>
      </w:pPr>
      <w:r w:rsidRPr="004442BF">
        <w:rPr>
          <w:rFonts w:ascii="Times New Roman" w:hAnsi="Times New Roman" w:cs="Times New Roman"/>
          <w:bCs/>
          <w:sz w:val="24"/>
          <w:szCs w:val="24"/>
        </w:rPr>
        <w:t xml:space="preserve">The interaction effect of mulch and zinc fortification was found non-significant at all crop growth stages during both the years and pooled analysis, showing that the independent </w:t>
      </w:r>
      <w:r w:rsidRPr="004442BF">
        <w:rPr>
          <w:rFonts w:ascii="Times New Roman" w:hAnsi="Times New Roman" w:cs="Times New Roman"/>
          <w:bCs/>
          <w:sz w:val="24"/>
          <w:szCs w:val="24"/>
        </w:rPr>
        <w:lastRenderedPageBreak/>
        <w:t>contribution of mulch and zinc fortification was more dominant in influencing plant height than their combined interaction.</w:t>
      </w:r>
    </w:p>
    <w:p w14:paraId="56EB92CE" w14:textId="77777777" w:rsidR="003D4409" w:rsidRPr="004442BF" w:rsidRDefault="00986EC6" w:rsidP="003D4409">
      <w:pPr>
        <w:pStyle w:val="ListParagraph"/>
        <w:numPr>
          <w:ilvl w:val="2"/>
          <w:numId w:val="1"/>
        </w:numPr>
        <w:ind w:left="720"/>
        <w:rPr>
          <w:rFonts w:ascii="Times New Roman" w:hAnsi="Times New Roman" w:cs="Times New Roman"/>
          <w:b/>
          <w:bCs/>
          <w:sz w:val="24"/>
          <w:szCs w:val="24"/>
        </w:rPr>
      </w:pPr>
      <w:r w:rsidRPr="004442BF">
        <w:rPr>
          <w:rFonts w:ascii="Times New Roman" w:hAnsi="Times New Roman" w:cs="Times New Roman"/>
          <w:b/>
          <w:bCs/>
          <w:sz w:val="24"/>
          <w:szCs w:val="24"/>
        </w:rPr>
        <w:t>Dry Matter Accumulation</w:t>
      </w:r>
      <w:r w:rsidR="003D4409" w:rsidRPr="004442BF">
        <w:rPr>
          <w:rFonts w:ascii="Times New Roman" w:hAnsi="Times New Roman" w:cs="Times New Roman"/>
          <w:b/>
          <w:bCs/>
          <w:sz w:val="24"/>
          <w:szCs w:val="24"/>
        </w:rPr>
        <w:t xml:space="preserve"> (</w:t>
      </w:r>
      <w:r w:rsidRPr="004442BF">
        <w:rPr>
          <w:rFonts w:ascii="Times New Roman" w:hAnsi="Times New Roman" w:cs="Times New Roman"/>
          <w:b/>
          <w:bCs/>
          <w:sz w:val="24"/>
          <w:szCs w:val="24"/>
        </w:rPr>
        <w:t>g plant⁻¹</w:t>
      </w:r>
      <w:r w:rsidR="003D4409" w:rsidRPr="004442BF">
        <w:rPr>
          <w:rFonts w:ascii="Times New Roman" w:hAnsi="Times New Roman" w:cs="Times New Roman"/>
          <w:b/>
          <w:bCs/>
          <w:sz w:val="24"/>
          <w:szCs w:val="24"/>
        </w:rPr>
        <w:t>)</w:t>
      </w:r>
    </w:p>
    <w:p w14:paraId="266BC6B9" w14:textId="77777777" w:rsidR="001943CF" w:rsidRPr="004442BF" w:rsidRDefault="001943CF" w:rsidP="004442BF">
      <w:pPr>
        <w:pStyle w:val="ListParagraph"/>
        <w:ind w:left="0" w:right="0"/>
        <w:rPr>
          <w:rFonts w:ascii="Times New Roman" w:hAnsi="Times New Roman" w:cs="Times New Roman"/>
          <w:bCs/>
          <w:sz w:val="24"/>
          <w:szCs w:val="24"/>
        </w:rPr>
      </w:pPr>
      <w:r w:rsidRPr="004442BF">
        <w:rPr>
          <w:rFonts w:ascii="Times New Roman" w:hAnsi="Times New Roman" w:cs="Times New Roman"/>
          <w:bCs/>
          <w:sz w:val="24"/>
          <w:szCs w:val="24"/>
        </w:rPr>
        <w:t>The data on dry matter accumulation (g plant⁻¹) of maize as influenced by different mulch and zinc for</w:t>
      </w:r>
      <w:r w:rsidR="00F5495B">
        <w:rPr>
          <w:rFonts w:ascii="Times New Roman" w:hAnsi="Times New Roman" w:cs="Times New Roman"/>
          <w:bCs/>
          <w:sz w:val="24"/>
          <w:szCs w:val="24"/>
        </w:rPr>
        <w:t>tification treatments at 30, 60 and</w:t>
      </w:r>
      <w:r w:rsidRPr="004442BF">
        <w:rPr>
          <w:rFonts w:ascii="Times New Roman" w:hAnsi="Times New Roman" w:cs="Times New Roman"/>
          <w:bCs/>
          <w:sz w:val="24"/>
          <w:szCs w:val="24"/>
        </w:rPr>
        <w:t xml:space="preserve"> 90 DAS during 2023, 2024 and pooled </w:t>
      </w:r>
      <w:r w:rsidR="004B3A30" w:rsidRPr="004442BF">
        <w:rPr>
          <w:rFonts w:ascii="Times New Roman" w:hAnsi="Times New Roman" w:cs="Times New Roman"/>
          <w:bCs/>
          <w:sz w:val="24"/>
          <w:szCs w:val="24"/>
        </w:rPr>
        <w:t>basis are presented in Table 3.</w:t>
      </w:r>
    </w:p>
    <w:p w14:paraId="0FB3718A" w14:textId="77777777" w:rsidR="001943CF" w:rsidRPr="004442BF" w:rsidRDefault="001943CF" w:rsidP="004442BF">
      <w:pPr>
        <w:pStyle w:val="ListParagraph"/>
        <w:ind w:left="0" w:right="0"/>
        <w:rPr>
          <w:rFonts w:ascii="Times New Roman" w:hAnsi="Times New Roman" w:cs="Times New Roman"/>
          <w:bCs/>
          <w:sz w:val="24"/>
          <w:szCs w:val="24"/>
        </w:rPr>
      </w:pPr>
      <w:r w:rsidRPr="004442BF">
        <w:rPr>
          <w:rFonts w:ascii="Times New Roman" w:hAnsi="Times New Roman" w:cs="Times New Roman"/>
          <w:bCs/>
          <w:sz w:val="24"/>
          <w:szCs w:val="24"/>
        </w:rPr>
        <w:t>At 30 DAS, the effect of both mulch and zinc fortification treatments was non-significant, indicating uniform crop establishment. However, from 60 DAS onwards, significant differences were observed due to both treatments, reflecting their role in promoting vegetative growth and biomass production.</w:t>
      </w:r>
    </w:p>
    <w:p w14:paraId="721775CD" w14:textId="77777777" w:rsidR="00A03F5F" w:rsidRPr="004442BF" w:rsidRDefault="001943CF" w:rsidP="004442BF">
      <w:pPr>
        <w:pStyle w:val="ListParagraph"/>
        <w:ind w:left="0" w:right="0"/>
        <w:rPr>
          <w:rFonts w:ascii="Times New Roman" w:hAnsi="Times New Roman" w:cs="Times New Roman"/>
          <w:bCs/>
          <w:sz w:val="24"/>
          <w:szCs w:val="24"/>
        </w:rPr>
      </w:pPr>
      <w:r w:rsidRPr="004442BF">
        <w:rPr>
          <w:rFonts w:ascii="Times New Roman" w:hAnsi="Times New Roman" w:cs="Times New Roman"/>
          <w:bCs/>
          <w:sz w:val="24"/>
          <w:szCs w:val="24"/>
        </w:rPr>
        <w:t>Among mulch treatments, straw mulch (M</w:t>
      </w:r>
      <w:r w:rsidRPr="002E5AF0">
        <w:rPr>
          <w:rFonts w:ascii="Times New Roman" w:hAnsi="Times New Roman" w:cs="Times New Roman"/>
          <w:bCs/>
          <w:sz w:val="24"/>
          <w:szCs w:val="24"/>
          <w:vertAlign w:val="subscript"/>
        </w:rPr>
        <w:t>2</w:t>
      </w:r>
      <w:r w:rsidRPr="004442BF">
        <w:rPr>
          <w:rFonts w:ascii="Times New Roman" w:hAnsi="Times New Roman" w:cs="Times New Roman"/>
          <w:bCs/>
          <w:sz w:val="24"/>
          <w:szCs w:val="24"/>
        </w:rPr>
        <w:t>) recorded the highest dry matter accumulation at all growth stages (147.91, 154.65 and 151.28 g at 60 DAS; 260.27, 261.82 and 261.04 g at 90 DAS during 2023, 2024 and pooled, respectively), significantly surpassing no mulch (M</w:t>
      </w:r>
      <w:r w:rsidRPr="002E5AF0">
        <w:rPr>
          <w:rFonts w:ascii="Times New Roman" w:hAnsi="Times New Roman" w:cs="Times New Roman"/>
          <w:bCs/>
          <w:sz w:val="24"/>
          <w:szCs w:val="24"/>
          <w:vertAlign w:val="subscript"/>
        </w:rPr>
        <w:t>1</w:t>
      </w:r>
      <w:r w:rsidRPr="004442BF">
        <w:rPr>
          <w:rFonts w:ascii="Times New Roman" w:hAnsi="Times New Roman" w:cs="Times New Roman"/>
          <w:bCs/>
          <w:sz w:val="24"/>
          <w:szCs w:val="24"/>
        </w:rPr>
        <w:t>: 118.03, 123.42 and 120.73 g at 60 DAS; 217.88</w:t>
      </w:r>
      <w:r w:rsidR="00F5495B">
        <w:rPr>
          <w:rFonts w:ascii="Times New Roman" w:hAnsi="Times New Roman" w:cs="Times New Roman"/>
          <w:bCs/>
          <w:sz w:val="24"/>
          <w:szCs w:val="24"/>
        </w:rPr>
        <w:t>, 218.89 and 218.38 g at 90 DAS</w:t>
      </w:r>
      <w:r w:rsidRPr="004442BF">
        <w:rPr>
          <w:rFonts w:ascii="Times New Roman" w:hAnsi="Times New Roman" w:cs="Times New Roman"/>
          <w:bCs/>
          <w:sz w:val="24"/>
          <w:szCs w:val="24"/>
        </w:rPr>
        <w:t>), but remaining statistically at par with dust mulch (M</w:t>
      </w:r>
      <w:r w:rsidRPr="00AC09E5">
        <w:rPr>
          <w:rFonts w:ascii="Times New Roman" w:hAnsi="Times New Roman" w:cs="Times New Roman"/>
          <w:bCs/>
          <w:sz w:val="24"/>
          <w:szCs w:val="24"/>
          <w:vertAlign w:val="subscript"/>
        </w:rPr>
        <w:t>3</w:t>
      </w:r>
      <w:r w:rsidRPr="004442BF">
        <w:rPr>
          <w:rFonts w:ascii="Times New Roman" w:hAnsi="Times New Roman" w:cs="Times New Roman"/>
          <w:bCs/>
          <w:sz w:val="24"/>
          <w:szCs w:val="24"/>
        </w:rPr>
        <w:t>: 139.08, 145.42 and 142.25 g at 60 DAS; 250.58, 252.34 and 251.46 g at 90 DAS). The superior DMA under straw mulch could be attributed to better soil moisture retention, moderated soil temperature, reduced weed competition, and improved nutrient availability, all of which favor enhanced photosynthetic efficiency and biomass accumulation.</w:t>
      </w:r>
      <w:r w:rsidR="00A03F5F" w:rsidRPr="004442BF">
        <w:rPr>
          <w:rFonts w:ascii="Times New Roman" w:hAnsi="Times New Roman" w:cs="Times New Roman"/>
          <w:bCs/>
          <w:sz w:val="24"/>
          <w:szCs w:val="24"/>
        </w:rPr>
        <w:t xml:space="preserve"> </w:t>
      </w:r>
      <w:r w:rsidR="004B3A30" w:rsidRPr="004442BF">
        <w:rPr>
          <w:rFonts w:ascii="Times New Roman" w:hAnsi="Times New Roman" w:cs="Times New Roman"/>
          <w:bCs/>
          <w:sz w:val="24"/>
          <w:szCs w:val="24"/>
        </w:rPr>
        <w:t>These finding supported by</w:t>
      </w:r>
      <w:r w:rsidR="004B3A30" w:rsidRPr="004442BF">
        <w:rPr>
          <w:bCs/>
          <w:sz w:val="24"/>
          <w:szCs w:val="24"/>
        </w:rPr>
        <w:t xml:space="preserve"> </w:t>
      </w:r>
      <w:r w:rsidR="00A03F5F" w:rsidRPr="004442BF">
        <w:rPr>
          <w:rFonts w:ascii="Times New Roman" w:hAnsi="Times New Roman" w:cs="Times New Roman"/>
          <w:sz w:val="24"/>
          <w:szCs w:val="24"/>
        </w:rPr>
        <w:t xml:space="preserve">Bhatt </w:t>
      </w:r>
      <w:r w:rsidR="00A03F5F" w:rsidRPr="004442BF">
        <w:rPr>
          <w:rFonts w:ascii="Times New Roman" w:hAnsi="Times New Roman" w:cs="Times New Roman"/>
          <w:i/>
          <w:sz w:val="24"/>
          <w:szCs w:val="24"/>
        </w:rPr>
        <w:t xml:space="preserve">et al. </w:t>
      </w:r>
      <w:r w:rsidR="00A03F5F" w:rsidRPr="004442BF">
        <w:rPr>
          <w:rFonts w:ascii="Times New Roman" w:hAnsi="Times New Roman" w:cs="Times New Roman"/>
          <w:sz w:val="24"/>
          <w:szCs w:val="24"/>
        </w:rPr>
        <w:t>(2004) conducted a field experiment on maize and reported</w:t>
      </w:r>
      <w:r w:rsidR="00A03F5F" w:rsidRPr="004442BF">
        <w:rPr>
          <w:rFonts w:ascii="Times New Roman" w:hAnsi="Times New Roman" w:cs="Times New Roman"/>
          <w:spacing w:val="40"/>
          <w:sz w:val="24"/>
          <w:szCs w:val="24"/>
        </w:rPr>
        <w:t xml:space="preserve"> </w:t>
      </w:r>
      <w:r w:rsidR="00A03F5F" w:rsidRPr="004442BF">
        <w:rPr>
          <w:rFonts w:ascii="Times New Roman" w:hAnsi="Times New Roman" w:cs="Times New Roman"/>
          <w:sz w:val="24"/>
          <w:szCs w:val="24"/>
        </w:rPr>
        <w:t>that dry matter production with paddy straw mulch was higher by 138% than the dry matter production from no mulch plots.</w:t>
      </w:r>
      <w:r w:rsidR="004B3A30" w:rsidRPr="004442BF">
        <w:rPr>
          <w:rFonts w:ascii="Times New Roman" w:hAnsi="Times New Roman" w:cs="Times New Roman"/>
          <w:sz w:val="24"/>
          <w:szCs w:val="24"/>
        </w:rPr>
        <w:t xml:space="preserve"> </w:t>
      </w:r>
      <w:r w:rsidR="00A03F5F" w:rsidRPr="004442BF">
        <w:rPr>
          <w:rFonts w:ascii="Times New Roman" w:hAnsi="Times New Roman" w:cs="Times New Roman"/>
          <w:sz w:val="24"/>
          <w:szCs w:val="24"/>
        </w:rPr>
        <w:t>Paddy straw mulch recorded significantly higher plant height, dry matter accumulation plant</w:t>
      </w:r>
      <w:r w:rsidR="00A03F5F" w:rsidRPr="004442BF">
        <w:rPr>
          <w:rFonts w:ascii="Times New Roman" w:hAnsi="Times New Roman" w:cs="Times New Roman"/>
          <w:sz w:val="24"/>
          <w:szCs w:val="24"/>
          <w:vertAlign w:val="superscript"/>
        </w:rPr>
        <w:t>-1</w:t>
      </w:r>
      <w:r w:rsidR="00A03F5F" w:rsidRPr="004442BF">
        <w:rPr>
          <w:rFonts w:ascii="Times New Roman" w:hAnsi="Times New Roman" w:cs="Times New Roman"/>
          <w:sz w:val="24"/>
          <w:szCs w:val="24"/>
        </w:rPr>
        <w:t xml:space="preserve"> and number of leave plant</w:t>
      </w:r>
      <w:r w:rsidR="00A03F5F" w:rsidRPr="004442BF">
        <w:rPr>
          <w:rFonts w:ascii="Times New Roman" w:hAnsi="Times New Roman" w:cs="Times New Roman"/>
          <w:sz w:val="24"/>
          <w:szCs w:val="24"/>
          <w:vertAlign w:val="superscript"/>
        </w:rPr>
        <w:t>-1</w:t>
      </w:r>
      <w:r w:rsidR="00A03F5F" w:rsidRPr="004442BF">
        <w:rPr>
          <w:rFonts w:ascii="Times New Roman" w:hAnsi="Times New Roman" w:cs="Times New Roman"/>
          <w:sz w:val="24"/>
          <w:szCs w:val="24"/>
        </w:rPr>
        <w:t xml:space="preserve"> over the dust mulch and no mulch respectively, Rajput </w:t>
      </w:r>
      <w:r w:rsidR="00A03F5F" w:rsidRPr="004442BF">
        <w:rPr>
          <w:rFonts w:ascii="Times New Roman" w:hAnsi="Times New Roman" w:cs="Times New Roman"/>
          <w:i/>
          <w:sz w:val="24"/>
          <w:szCs w:val="24"/>
        </w:rPr>
        <w:t xml:space="preserve">et al. </w:t>
      </w:r>
      <w:r w:rsidR="00A03F5F" w:rsidRPr="004442BF">
        <w:rPr>
          <w:rFonts w:ascii="Times New Roman" w:hAnsi="Times New Roman" w:cs="Times New Roman"/>
          <w:sz w:val="24"/>
          <w:szCs w:val="24"/>
        </w:rPr>
        <w:t>(2014).</w:t>
      </w:r>
    </w:p>
    <w:p w14:paraId="090F1BEF" w14:textId="77777777" w:rsidR="001943CF" w:rsidRPr="00874CBC" w:rsidRDefault="001943CF" w:rsidP="00874CBC">
      <w:pPr>
        <w:pStyle w:val="BodyText"/>
        <w:spacing w:before="201" w:line="360" w:lineRule="auto"/>
        <w:ind w:left="0" w:firstLine="720"/>
      </w:pPr>
      <w:r w:rsidRPr="004442BF">
        <w:rPr>
          <w:bCs/>
        </w:rPr>
        <w:t>Regarding zinc fortification, the highest DMA was recorded under seed soaking with Zn + RDF + ZnSO₄ @ 25 kg/ha + foliar spray (Z</w:t>
      </w:r>
      <w:r w:rsidRPr="00AC09E5">
        <w:rPr>
          <w:bCs/>
          <w:vertAlign w:val="subscript"/>
        </w:rPr>
        <w:t>5</w:t>
      </w:r>
      <w:r w:rsidRPr="004442BF">
        <w:rPr>
          <w:bCs/>
        </w:rPr>
        <w:t>: 143.17, 149.70 and 146.44 g at 60 DAS; 273.43, 275.60 and 274.51 g at 90 DAS), followed closely by Z</w:t>
      </w:r>
      <w:r w:rsidRPr="00AC09E5">
        <w:rPr>
          <w:bCs/>
          <w:vertAlign w:val="subscript"/>
        </w:rPr>
        <w:t>6</w:t>
      </w:r>
      <w:r w:rsidRPr="004442BF">
        <w:rPr>
          <w:bCs/>
        </w:rPr>
        <w:t xml:space="preserve"> (</w:t>
      </w:r>
      <w:r w:rsidR="00AC09E5" w:rsidRPr="004442BF">
        <w:rPr>
          <w:bCs/>
        </w:rPr>
        <w:t>RDF +</w:t>
      </w:r>
      <w:r w:rsidRPr="004442BF">
        <w:rPr>
          <w:bCs/>
        </w:rPr>
        <w:t xml:space="preserve">seed soaking with Zn + ZnSO₄ @ 20 kg/ha </w:t>
      </w:r>
      <w:r w:rsidR="00AC09E5">
        <w:rPr>
          <w:bCs/>
        </w:rPr>
        <w:t xml:space="preserve">soil application </w:t>
      </w:r>
      <w:r w:rsidRPr="004442BF">
        <w:rPr>
          <w:bCs/>
        </w:rPr>
        <w:t>+ foliar spray: 141.47, 147.92 and 144.69 g at 60 DAS; 268.10, 269.96 and 269.03 g at 90 DAS), which were statistically at par with each other but significantly superior to the control (Z</w:t>
      </w:r>
      <w:r w:rsidRPr="00AC09E5">
        <w:rPr>
          <w:bCs/>
          <w:vertAlign w:val="subscript"/>
        </w:rPr>
        <w:t>1</w:t>
      </w:r>
      <w:r w:rsidRPr="004442BF">
        <w:rPr>
          <w:bCs/>
        </w:rPr>
        <w:t>: 124.90, 130.60 and 127.75 g at 60 DAS; 206.04, 206.92 and 206.48 g at 90 DAS). The intermediate zinc treatments (Z</w:t>
      </w:r>
      <w:r w:rsidRPr="00AC09E5">
        <w:rPr>
          <w:bCs/>
          <w:vertAlign w:val="subscript"/>
        </w:rPr>
        <w:t>2</w:t>
      </w:r>
      <w:r w:rsidRPr="004442BF">
        <w:rPr>
          <w:bCs/>
        </w:rPr>
        <w:t>, Z</w:t>
      </w:r>
      <w:r w:rsidRPr="00AC09E5">
        <w:rPr>
          <w:bCs/>
          <w:vertAlign w:val="subscript"/>
        </w:rPr>
        <w:t>3</w:t>
      </w:r>
      <w:r w:rsidRPr="004442BF">
        <w:rPr>
          <w:bCs/>
        </w:rPr>
        <w:t>, Z</w:t>
      </w:r>
      <w:r w:rsidRPr="00AC09E5">
        <w:rPr>
          <w:bCs/>
          <w:vertAlign w:val="subscript"/>
        </w:rPr>
        <w:t>4</w:t>
      </w:r>
      <w:r w:rsidRPr="004442BF">
        <w:rPr>
          <w:bCs/>
        </w:rPr>
        <w:t>, Z</w:t>
      </w:r>
      <w:r w:rsidRPr="00AC09E5">
        <w:rPr>
          <w:bCs/>
          <w:vertAlign w:val="subscript"/>
        </w:rPr>
        <w:t>7</w:t>
      </w:r>
      <w:r w:rsidRPr="004442BF">
        <w:rPr>
          <w:bCs/>
        </w:rPr>
        <w:t xml:space="preserve">) also enhanced DMA compared to </w:t>
      </w:r>
      <w:r w:rsidRPr="004442BF">
        <w:rPr>
          <w:bCs/>
        </w:rPr>
        <w:lastRenderedPageBreak/>
        <w:t>control but were less effective than Z</w:t>
      </w:r>
      <w:r w:rsidRPr="00AC09E5">
        <w:rPr>
          <w:bCs/>
          <w:vertAlign w:val="subscript"/>
        </w:rPr>
        <w:t>5</w:t>
      </w:r>
      <w:r w:rsidRPr="004442BF">
        <w:rPr>
          <w:bCs/>
        </w:rPr>
        <w:t xml:space="preserve"> and Z</w:t>
      </w:r>
      <w:r w:rsidRPr="00AC09E5">
        <w:rPr>
          <w:bCs/>
          <w:vertAlign w:val="subscript"/>
        </w:rPr>
        <w:t>6</w:t>
      </w:r>
      <w:r w:rsidRPr="004442BF">
        <w:rPr>
          <w:bCs/>
        </w:rPr>
        <w:t>. This indicates the critical role of zinc in enzymatic activity, chlorophyll synthesis, and cell elongation, which collectively enhance biomass accumulation.</w:t>
      </w:r>
      <w:r w:rsidR="004B3A30" w:rsidRPr="004442BF">
        <w:rPr>
          <w:sz w:val="22"/>
          <w:szCs w:val="22"/>
        </w:rPr>
        <w:t xml:space="preserve"> </w:t>
      </w:r>
      <w:r w:rsidR="004B3A30" w:rsidRPr="004442BF">
        <w:rPr>
          <w:bCs/>
        </w:rPr>
        <w:t xml:space="preserve">These finding supported by </w:t>
      </w:r>
      <w:r w:rsidR="004B3A30" w:rsidRPr="004442BF">
        <w:t xml:space="preserve">Patil </w:t>
      </w:r>
      <w:r w:rsidR="004B3A30" w:rsidRPr="004442BF">
        <w:rPr>
          <w:i/>
        </w:rPr>
        <w:t xml:space="preserve">et al. </w:t>
      </w:r>
      <w:r w:rsidR="004B3A30" w:rsidRPr="004442BF">
        <w:t>(2017) revealed that soil application of 15 kg ha</w:t>
      </w:r>
      <w:r w:rsidR="004B3A30" w:rsidRPr="004442BF">
        <w:rPr>
          <w:vertAlign w:val="superscript"/>
        </w:rPr>
        <w:t>-1</w:t>
      </w:r>
      <w:r w:rsidR="004B3A30" w:rsidRPr="004442BF">
        <w:t xml:space="preserve"> ZnSO4 + 7.5 t ha</w:t>
      </w:r>
      <w:r w:rsidR="004B3A30" w:rsidRPr="004442BF">
        <w:rPr>
          <w:vertAlign w:val="superscript"/>
        </w:rPr>
        <w:t>-1</w:t>
      </w:r>
      <w:r w:rsidR="004B3A30" w:rsidRPr="004442BF">
        <w:t xml:space="preserve"> enriched maize residue compost recorded significantly higher dry matter (326.38 g plant</w:t>
      </w:r>
      <w:r w:rsidR="004B3A30" w:rsidRPr="004442BF">
        <w:rPr>
          <w:vertAlign w:val="superscript"/>
        </w:rPr>
        <w:t>-1</w:t>
      </w:r>
      <w:r w:rsidR="004B3A30" w:rsidRPr="004442BF">
        <w:t>) which was at par with soil application of 10 kg ha</w:t>
      </w:r>
      <w:r w:rsidR="004B3A30" w:rsidRPr="004442BF">
        <w:rPr>
          <w:vertAlign w:val="superscript"/>
        </w:rPr>
        <w:t>-1</w:t>
      </w:r>
      <w:r w:rsidR="004B3A30" w:rsidRPr="004442BF">
        <w:t xml:space="preserve"> ZnSO4 + 7.5 t ha</w:t>
      </w:r>
      <w:r w:rsidR="004B3A30" w:rsidRPr="004442BF">
        <w:rPr>
          <w:vertAlign w:val="superscript"/>
        </w:rPr>
        <w:t>-1</w:t>
      </w:r>
      <w:r w:rsidR="004B3A30" w:rsidRPr="004442BF">
        <w:t xml:space="preserve"> enriched farmyard manure and soil application of 15 kg ha</w:t>
      </w:r>
      <w:r w:rsidR="004B3A30" w:rsidRPr="004442BF">
        <w:rPr>
          <w:vertAlign w:val="superscript"/>
        </w:rPr>
        <w:t>-1</w:t>
      </w:r>
      <w:r w:rsidR="004B3A30" w:rsidRPr="004442BF">
        <w:t xml:space="preserve"> ZnSO4+ 7.5 t ha</w:t>
      </w:r>
      <w:r w:rsidR="004B3A30" w:rsidRPr="004442BF">
        <w:rPr>
          <w:vertAlign w:val="superscript"/>
        </w:rPr>
        <w:t>-1</w:t>
      </w:r>
      <w:r w:rsidR="004B3A30" w:rsidRPr="004442BF">
        <w:t xml:space="preserve"> enriched maize compost. Singh </w:t>
      </w:r>
      <w:r w:rsidR="004B3A30" w:rsidRPr="004442BF">
        <w:rPr>
          <w:i/>
        </w:rPr>
        <w:t xml:space="preserve">et al. </w:t>
      </w:r>
      <w:r w:rsidR="004B3A30" w:rsidRPr="004442BF">
        <w:t>(2019a) concluded that soil application of 25 kg ha</w:t>
      </w:r>
      <w:r w:rsidR="004B3A30" w:rsidRPr="004442BF">
        <w:rPr>
          <w:vertAlign w:val="superscript"/>
        </w:rPr>
        <w:t>-1</w:t>
      </w:r>
      <w:r w:rsidR="004B3A30" w:rsidRPr="004442BF">
        <w:t xml:space="preserve"> zinc + 0.5% foliar spray of zinc at knee high, tasseling and grain filling stage recorded significantly higher dry matter accumulation (128.55 g plant</w:t>
      </w:r>
      <w:r w:rsidR="004B3A30" w:rsidRPr="004442BF">
        <w:rPr>
          <w:vertAlign w:val="superscript"/>
        </w:rPr>
        <w:t>-1</w:t>
      </w:r>
      <w:r w:rsidR="004B3A30" w:rsidRPr="004442BF">
        <w:t>) which was found to be at par with soil application of 25 kg ha</w:t>
      </w:r>
      <w:r w:rsidR="004B3A30" w:rsidRPr="004442BF">
        <w:rPr>
          <w:vertAlign w:val="superscript"/>
        </w:rPr>
        <w:t>-1</w:t>
      </w:r>
      <w:r w:rsidR="004B3A30" w:rsidRPr="004442BF">
        <w:t xml:space="preserve"> zinc + 0.5% foliar spray of zinc at tasseling and grain filling stage and soil application of 25 kg ha</w:t>
      </w:r>
      <w:r w:rsidR="004B3A30" w:rsidRPr="004442BF">
        <w:rPr>
          <w:vertAlign w:val="superscript"/>
        </w:rPr>
        <w:t>-1</w:t>
      </w:r>
      <w:r w:rsidR="004B3A30" w:rsidRPr="004442BF">
        <w:t xml:space="preserve"> zinc + 0.5% foliar spray of zinc at knee height and tasseling. Lone </w:t>
      </w:r>
      <w:r w:rsidR="004B3A30" w:rsidRPr="004442BF">
        <w:rPr>
          <w:i/>
        </w:rPr>
        <w:t xml:space="preserve">et al. </w:t>
      </w:r>
      <w:r w:rsidR="004B3A30" w:rsidRPr="004442BF">
        <w:t>(2022) concluded that soil application of 15 kg ha</w:t>
      </w:r>
      <w:r w:rsidR="004B3A30" w:rsidRPr="004442BF">
        <w:rPr>
          <w:vertAlign w:val="superscript"/>
        </w:rPr>
        <w:t>-1</w:t>
      </w:r>
      <w:r w:rsidR="004B3A30" w:rsidRPr="004442BF">
        <w:t xml:space="preserve"> </w:t>
      </w:r>
      <w:proofErr w:type="gramStart"/>
      <w:r w:rsidR="004B3A30" w:rsidRPr="004442BF">
        <w:t>zinc</w:t>
      </w:r>
      <w:proofErr w:type="gramEnd"/>
      <w:r w:rsidR="004B3A30" w:rsidRPr="004442BF">
        <w:t xml:space="preserve"> sulphate + foliar spray of 0.5% zinc sulphate at knee high stage recorded significantly higher dry matter (123.41 q ha</w:t>
      </w:r>
      <w:r w:rsidR="004B3A30" w:rsidRPr="004442BF">
        <w:rPr>
          <w:vertAlign w:val="superscript"/>
        </w:rPr>
        <w:t>-1</w:t>
      </w:r>
      <w:r w:rsidR="004B3A30" w:rsidRPr="004442BF">
        <w:t>) which was statistically at par with soil application of 20 kg ha</w:t>
      </w:r>
      <w:r w:rsidR="004B3A30" w:rsidRPr="004442BF">
        <w:rPr>
          <w:vertAlign w:val="superscript"/>
        </w:rPr>
        <w:t>-1</w:t>
      </w:r>
      <w:r w:rsidR="004B3A30" w:rsidRPr="004442BF">
        <w:t xml:space="preserve"> zinc sulphate. </w:t>
      </w:r>
      <w:proofErr w:type="spellStart"/>
      <w:r w:rsidR="004B3A30" w:rsidRPr="004442BF">
        <w:t>Kathula</w:t>
      </w:r>
      <w:proofErr w:type="spellEnd"/>
      <w:r w:rsidR="004B3A30" w:rsidRPr="004442BF">
        <w:t xml:space="preserve"> </w:t>
      </w:r>
      <w:r w:rsidR="004B3A30" w:rsidRPr="004442BF">
        <w:rPr>
          <w:i/>
        </w:rPr>
        <w:t xml:space="preserve">et al. </w:t>
      </w:r>
      <w:r w:rsidR="004B3A30" w:rsidRPr="004442BF">
        <w:t>(2023) reported that soil application of 25 kg ha</w:t>
      </w:r>
      <w:r w:rsidR="004B3A30" w:rsidRPr="004442BF">
        <w:rPr>
          <w:vertAlign w:val="superscript"/>
        </w:rPr>
        <w:t>-1</w:t>
      </w:r>
      <w:r w:rsidR="004B3A30" w:rsidRPr="004442BF">
        <w:t xml:space="preserve"> ZnSO4.7H2O recorded significantly highest dry matter accumulation (1679 g m</w:t>
      </w:r>
      <w:r w:rsidR="004B3A30" w:rsidRPr="004442BF">
        <w:rPr>
          <w:vertAlign w:val="superscript"/>
        </w:rPr>
        <w:t>-2</w:t>
      </w:r>
      <w:r w:rsidR="004B3A30" w:rsidRPr="004442BF">
        <w:t>) as compared to other treatments of zinc.</w:t>
      </w:r>
    </w:p>
    <w:p w14:paraId="23AF4704" w14:textId="77777777" w:rsidR="001943CF" w:rsidRPr="004442BF" w:rsidRDefault="001943CF" w:rsidP="004442BF">
      <w:pPr>
        <w:pStyle w:val="ListParagraph"/>
        <w:ind w:left="0" w:right="0"/>
        <w:rPr>
          <w:rFonts w:ascii="Times New Roman" w:hAnsi="Times New Roman" w:cs="Times New Roman"/>
          <w:bCs/>
          <w:sz w:val="24"/>
          <w:szCs w:val="24"/>
        </w:rPr>
      </w:pPr>
      <w:r w:rsidRPr="004442BF">
        <w:rPr>
          <w:rFonts w:ascii="Times New Roman" w:hAnsi="Times New Roman" w:cs="Times New Roman"/>
          <w:bCs/>
          <w:sz w:val="24"/>
          <w:szCs w:val="24"/>
        </w:rPr>
        <w:t>The interaction effect of mulch and zinc fortification on DMA was non-significant at all stages during both years and pooled analysis, suggesting that their independent contributions were more influential in enhancing plant biomass than their combined effect. Overall, the application of straw mulch and seed-soaked zinc treatments significantly improved dry matter accumulation, supporting better crop growth and productivity.</w:t>
      </w:r>
    </w:p>
    <w:p w14:paraId="164417DB" w14:textId="77777777" w:rsidR="00986EC6" w:rsidRPr="004442BF" w:rsidRDefault="00986EC6" w:rsidP="00986EC6">
      <w:pPr>
        <w:pStyle w:val="ListParagraph"/>
        <w:numPr>
          <w:ilvl w:val="2"/>
          <w:numId w:val="1"/>
        </w:numPr>
        <w:ind w:left="720"/>
        <w:rPr>
          <w:rFonts w:ascii="Times New Roman" w:hAnsi="Times New Roman" w:cs="Times New Roman"/>
          <w:b/>
          <w:bCs/>
          <w:sz w:val="24"/>
          <w:szCs w:val="24"/>
        </w:rPr>
      </w:pPr>
      <w:r w:rsidRPr="004442BF">
        <w:rPr>
          <w:rFonts w:ascii="Times New Roman" w:hAnsi="Times New Roman" w:cs="Times New Roman"/>
          <w:b/>
          <w:bCs/>
          <w:sz w:val="24"/>
          <w:szCs w:val="24"/>
        </w:rPr>
        <w:t>Leaf Area Index</w:t>
      </w:r>
    </w:p>
    <w:p w14:paraId="4D53F743" w14:textId="77777777" w:rsidR="00986EC6" w:rsidRPr="004442BF" w:rsidRDefault="00986EC6" w:rsidP="004442BF">
      <w:pPr>
        <w:pStyle w:val="ListParagraph"/>
        <w:ind w:left="0" w:right="0"/>
        <w:rPr>
          <w:rFonts w:ascii="Times New Roman" w:hAnsi="Times New Roman" w:cs="Times New Roman"/>
          <w:bCs/>
          <w:sz w:val="24"/>
          <w:szCs w:val="24"/>
        </w:rPr>
      </w:pPr>
      <w:r w:rsidRPr="004442BF">
        <w:rPr>
          <w:rFonts w:ascii="Times New Roman" w:hAnsi="Times New Roman" w:cs="Times New Roman"/>
          <w:bCs/>
          <w:sz w:val="24"/>
          <w:szCs w:val="24"/>
        </w:rPr>
        <w:t>The data on leaf area index (LAI) of maize as influenced by different mulch and zinc fortification tre</w:t>
      </w:r>
      <w:r w:rsidR="00F5495B">
        <w:rPr>
          <w:rFonts w:ascii="Times New Roman" w:hAnsi="Times New Roman" w:cs="Times New Roman"/>
          <w:bCs/>
          <w:sz w:val="24"/>
          <w:szCs w:val="24"/>
        </w:rPr>
        <w:t>atments at 30, 60 and</w:t>
      </w:r>
      <w:r w:rsidRPr="004442BF">
        <w:rPr>
          <w:rFonts w:ascii="Times New Roman" w:hAnsi="Times New Roman" w:cs="Times New Roman"/>
          <w:bCs/>
          <w:sz w:val="24"/>
          <w:szCs w:val="24"/>
        </w:rPr>
        <w:t xml:space="preserve"> 90 DAS during 2023, 2024 and pooled b</w:t>
      </w:r>
      <w:r w:rsidR="004B3A30" w:rsidRPr="004442BF">
        <w:rPr>
          <w:rFonts w:ascii="Times New Roman" w:hAnsi="Times New Roman" w:cs="Times New Roman"/>
          <w:bCs/>
          <w:sz w:val="24"/>
          <w:szCs w:val="24"/>
        </w:rPr>
        <w:t>asis are presented in Table 4.</w:t>
      </w:r>
    </w:p>
    <w:p w14:paraId="2941A2DA" w14:textId="77777777" w:rsidR="00986EC6" w:rsidRPr="004442BF" w:rsidRDefault="00986EC6" w:rsidP="004442BF">
      <w:pPr>
        <w:pStyle w:val="ListParagraph"/>
        <w:ind w:left="0" w:right="0"/>
        <w:rPr>
          <w:rFonts w:ascii="Times New Roman" w:hAnsi="Times New Roman" w:cs="Times New Roman"/>
          <w:bCs/>
          <w:sz w:val="24"/>
          <w:szCs w:val="24"/>
        </w:rPr>
      </w:pPr>
      <w:r w:rsidRPr="004442BF">
        <w:rPr>
          <w:rFonts w:ascii="Times New Roman" w:hAnsi="Times New Roman" w:cs="Times New Roman"/>
          <w:bCs/>
          <w:sz w:val="24"/>
          <w:szCs w:val="24"/>
        </w:rPr>
        <w:t>At 30 DAS, the effect of both mulch and zinc fortification treatments remained non-significant, indicating uniformity in early crop canopy development. However, significant variation was observed from 60 DAS onwards.</w:t>
      </w:r>
    </w:p>
    <w:p w14:paraId="5611530B" w14:textId="77777777" w:rsidR="00A03F5F" w:rsidRPr="004442BF" w:rsidRDefault="00986EC6" w:rsidP="004442BF">
      <w:pPr>
        <w:pStyle w:val="ListParagraph"/>
        <w:ind w:left="0" w:right="0"/>
        <w:rPr>
          <w:rFonts w:ascii="Times New Roman" w:hAnsi="Times New Roman" w:cs="Times New Roman"/>
          <w:sz w:val="24"/>
          <w:szCs w:val="24"/>
        </w:rPr>
      </w:pPr>
      <w:r w:rsidRPr="004442BF">
        <w:rPr>
          <w:rFonts w:ascii="Times New Roman" w:hAnsi="Times New Roman" w:cs="Times New Roman"/>
          <w:bCs/>
          <w:sz w:val="24"/>
          <w:szCs w:val="24"/>
        </w:rPr>
        <w:t>Among mulch treatments, straw mulch (M</w:t>
      </w:r>
      <w:r w:rsidRPr="00AC09E5">
        <w:rPr>
          <w:rFonts w:ascii="Times New Roman" w:hAnsi="Times New Roman" w:cs="Times New Roman"/>
          <w:bCs/>
          <w:sz w:val="24"/>
          <w:szCs w:val="24"/>
          <w:vertAlign w:val="subscript"/>
        </w:rPr>
        <w:t>2</w:t>
      </w:r>
      <w:r w:rsidRPr="004442BF">
        <w:rPr>
          <w:rFonts w:ascii="Times New Roman" w:hAnsi="Times New Roman" w:cs="Times New Roman"/>
          <w:bCs/>
          <w:sz w:val="24"/>
          <w:szCs w:val="24"/>
        </w:rPr>
        <w:t xml:space="preserve">) recorded the highest LAI (3.22, 3.24 and 3.23 at 60 DAS; 2.20, 2.21 and 2.21 at 90 DAS during 2023, 2024 and pooled, respectively), </w:t>
      </w:r>
      <w:r w:rsidRPr="004442BF">
        <w:rPr>
          <w:rFonts w:ascii="Times New Roman" w:hAnsi="Times New Roman" w:cs="Times New Roman"/>
          <w:bCs/>
          <w:sz w:val="24"/>
          <w:szCs w:val="24"/>
        </w:rPr>
        <w:lastRenderedPageBreak/>
        <w:t>which was significantly superior to no mulch (M</w:t>
      </w:r>
      <w:r w:rsidRPr="00AC09E5">
        <w:rPr>
          <w:rFonts w:ascii="Times New Roman" w:hAnsi="Times New Roman" w:cs="Times New Roman"/>
          <w:bCs/>
          <w:sz w:val="24"/>
          <w:szCs w:val="24"/>
          <w:vertAlign w:val="subscript"/>
        </w:rPr>
        <w:t>1</w:t>
      </w:r>
      <w:r w:rsidRPr="004442BF">
        <w:rPr>
          <w:rFonts w:ascii="Times New Roman" w:hAnsi="Times New Roman" w:cs="Times New Roman"/>
          <w:bCs/>
          <w:sz w:val="24"/>
          <w:szCs w:val="24"/>
        </w:rPr>
        <w:t>: 2.85, 2.86 and 2.86 at 60 DAS; 1.94, 1.95 and 1.94 at 90 DAS) but remained statistically at par with dust mulch (M</w:t>
      </w:r>
      <w:r w:rsidRPr="00AC09E5">
        <w:rPr>
          <w:rFonts w:ascii="Times New Roman" w:hAnsi="Times New Roman" w:cs="Times New Roman"/>
          <w:bCs/>
          <w:sz w:val="24"/>
          <w:szCs w:val="24"/>
          <w:vertAlign w:val="subscript"/>
        </w:rPr>
        <w:t>3</w:t>
      </w:r>
      <w:r w:rsidRPr="004442BF">
        <w:rPr>
          <w:rFonts w:ascii="Times New Roman" w:hAnsi="Times New Roman" w:cs="Times New Roman"/>
          <w:bCs/>
          <w:sz w:val="24"/>
          <w:szCs w:val="24"/>
        </w:rPr>
        <w:t>: 3.04, 3.05 and 3.04 at 60 DAS; 2.10, 2.11 and 2.10 at 90 DAS). The improved LAI under straw and dust mulch can be attributed to better soil moisture conservation, moderated soil temperature, and improved nutrient availability, which collectively enhanced leaf expansion and canopy development.</w:t>
      </w:r>
      <w:r w:rsidR="004B3A30" w:rsidRPr="004442BF">
        <w:rPr>
          <w:rFonts w:ascii="Times New Roman" w:hAnsi="Times New Roman" w:cs="Times New Roman"/>
          <w:bCs/>
          <w:sz w:val="24"/>
          <w:szCs w:val="24"/>
        </w:rPr>
        <w:t xml:space="preserve"> These finding supported by</w:t>
      </w:r>
      <w:r w:rsidR="00A03F5F" w:rsidRPr="004442BF">
        <w:rPr>
          <w:rFonts w:ascii="Times New Roman" w:hAnsi="Times New Roman" w:cs="Times New Roman"/>
          <w:bCs/>
          <w:sz w:val="24"/>
          <w:szCs w:val="24"/>
        </w:rPr>
        <w:t xml:space="preserve"> </w:t>
      </w:r>
      <w:r w:rsidR="00A03F5F" w:rsidRPr="004442BF">
        <w:rPr>
          <w:rFonts w:ascii="Times New Roman" w:hAnsi="Times New Roman" w:cs="Times New Roman"/>
          <w:sz w:val="24"/>
          <w:szCs w:val="24"/>
        </w:rPr>
        <w:t xml:space="preserve">Ram </w:t>
      </w:r>
      <w:r w:rsidR="00A03F5F" w:rsidRPr="004442BF">
        <w:rPr>
          <w:rFonts w:ascii="Times New Roman" w:hAnsi="Times New Roman" w:cs="Times New Roman"/>
          <w:i/>
          <w:sz w:val="24"/>
          <w:szCs w:val="24"/>
        </w:rPr>
        <w:t xml:space="preserve">et al. </w:t>
      </w:r>
      <w:r w:rsidR="00A03F5F" w:rsidRPr="004442BF">
        <w:rPr>
          <w:rFonts w:ascii="Times New Roman" w:hAnsi="Times New Roman" w:cs="Times New Roman"/>
          <w:sz w:val="24"/>
          <w:szCs w:val="24"/>
        </w:rPr>
        <w:t>(2013) reported that application of rice straw @ 6 t ha</w:t>
      </w:r>
      <w:r w:rsidR="00A03F5F" w:rsidRPr="004442BF">
        <w:rPr>
          <w:rFonts w:ascii="Times New Roman" w:hAnsi="Times New Roman" w:cs="Times New Roman"/>
          <w:sz w:val="24"/>
          <w:szCs w:val="24"/>
          <w:vertAlign w:val="superscript"/>
        </w:rPr>
        <w:t>-1</w:t>
      </w:r>
      <w:r w:rsidR="00A03F5F" w:rsidRPr="004442BF">
        <w:rPr>
          <w:rFonts w:ascii="Times New Roman" w:hAnsi="Times New Roman" w:cs="Times New Roman"/>
          <w:sz w:val="24"/>
          <w:szCs w:val="24"/>
        </w:rPr>
        <w:t xml:space="preserve"> recorded significantly highest leaf area index, effective tillers m</w:t>
      </w:r>
      <w:r w:rsidR="00A03F5F" w:rsidRPr="004442BF">
        <w:rPr>
          <w:rFonts w:ascii="Times New Roman" w:hAnsi="Times New Roman" w:cs="Times New Roman"/>
          <w:sz w:val="24"/>
          <w:szCs w:val="24"/>
          <w:vertAlign w:val="superscript"/>
        </w:rPr>
        <w:t>-2</w:t>
      </w:r>
      <w:r w:rsidR="00A03F5F" w:rsidRPr="004442BF">
        <w:rPr>
          <w:rFonts w:ascii="Times New Roman" w:hAnsi="Times New Roman" w:cs="Times New Roman"/>
          <w:sz w:val="24"/>
          <w:szCs w:val="24"/>
        </w:rPr>
        <w:t>, spike length (cm), grains spike</w:t>
      </w:r>
      <w:r w:rsidR="00A03F5F" w:rsidRPr="004442BF">
        <w:rPr>
          <w:rFonts w:ascii="Times New Roman" w:hAnsi="Times New Roman" w:cs="Times New Roman"/>
          <w:sz w:val="24"/>
          <w:szCs w:val="24"/>
          <w:vertAlign w:val="superscript"/>
        </w:rPr>
        <w:t>-1</w:t>
      </w:r>
      <w:r w:rsidR="00A03F5F" w:rsidRPr="004442BF">
        <w:rPr>
          <w:rFonts w:ascii="Times New Roman" w:hAnsi="Times New Roman" w:cs="Times New Roman"/>
          <w:sz w:val="24"/>
          <w:szCs w:val="24"/>
        </w:rPr>
        <w:t>, 1000-grain weight (g) of wheat as compared to rice straw @</w:t>
      </w:r>
      <w:r w:rsidR="00A03F5F" w:rsidRPr="004442BF">
        <w:rPr>
          <w:rFonts w:ascii="Times New Roman" w:hAnsi="Times New Roman" w:cs="Times New Roman"/>
          <w:spacing w:val="40"/>
          <w:sz w:val="24"/>
          <w:szCs w:val="24"/>
        </w:rPr>
        <w:t xml:space="preserve"> </w:t>
      </w:r>
      <w:r w:rsidR="00A03F5F" w:rsidRPr="004442BF">
        <w:rPr>
          <w:rFonts w:ascii="Times New Roman" w:hAnsi="Times New Roman" w:cs="Times New Roman"/>
          <w:sz w:val="24"/>
          <w:szCs w:val="24"/>
        </w:rPr>
        <w:t>4 t ha</w:t>
      </w:r>
      <w:r w:rsidR="00A03F5F" w:rsidRPr="004442BF">
        <w:rPr>
          <w:rFonts w:ascii="Times New Roman" w:hAnsi="Times New Roman" w:cs="Times New Roman"/>
          <w:sz w:val="24"/>
          <w:szCs w:val="24"/>
          <w:vertAlign w:val="superscript"/>
        </w:rPr>
        <w:t>-1</w:t>
      </w:r>
      <w:r w:rsidR="00A03F5F" w:rsidRPr="004442BF">
        <w:rPr>
          <w:rFonts w:ascii="Times New Roman" w:hAnsi="Times New Roman" w:cs="Times New Roman"/>
          <w:sz w:val="24"/>
          <w:szCs w:val="24"/>
        </w:rPr>
        <w:t>,</w:t>
      </w:r>
      <w:r w:rsidR="00A03F5F" w:rsidRPr="004442BF">
        <w:rPr>
          <w:rFonts w:ascii="Times New Roman" w:hAnsi="Times New Roman" w:cs="Times New Roman"/>
          <w:spacing w:val="40"/>
          <w:sz w:val="24"/>
          <w:szCs w:val="24"/>
        </w:rPr>
        <w:t xml:space="preserve"> </w:t>
      </w:r>
      <w:r w:rsidR="00A03F5F" w:rsidRPr="004442BF">
        <w:rPr>
          <w:rFonts w:ascii="Times New Roman" w:hAnsi="Times New Roman" w:cs="Times New Roman"/>
          <w:sz w:val="24"/>
          <w:szCs w:val="24"/>
        </w:rPr>
        <w:t>rice straw @ 2 t ha</w:t>
      </w:r>
      <w:r w:rsidR="00A03F5F" w:rsidRPr="004442BF">
        <w:rPr>
          <w:rFonts w:ascii="Times New Roman" w:hAnsi="Times New Roman" w:cs="Times New Roman"/>
          <w:sz w:val="24"/>
          <w:szCs w:val="24"/>
          <w:vertAlign w:val="superscript"/>
        </w:rPr>
        <w:t>-1</w:t>
      </w:r>
      <w:r w:rsidR="00A03F5F" w:rsidRPr="004442BF">
        <w:rPr>
          <w:rFonts w:ascii="Times New Roman" w:hAnsi="Times New Roman" w:cs="Times New Roman"/>
          <w:sz w:val="24"/>
          <w:szCs w:val="24"/>
        </w:rPr>
        <w:t>and no mulch.</w:t>
      </w:r>
      <w:r w:rsidR="004B3A30" w:rsidRPr="004442BF">
        <w:rPr>
          <w:rFonts w:ascii="Times New Roman" w:hAnsi="Times New Roman" w:cs="Times New Roman"/>
          <w:sz w:val="24"/>
          <w:szCs w:val="24"/>
        </w:rPr>
        <w:t xml:space="preserve"> </w:t>
      </w:r>
      <w:r w:rsidR="00A03F5F" w:rsidRPr="004442BF">
        <w:rPr>
          <w:rFonts w:ascii="Times New Roman" w:hAnsi="Times New Roman" w:cs="Times New Roman"/>
          <w:sz w:val="24"/>
          <w:szCs w:val="24"/>
        </w:rPr>
        <w:t>Paddy straw mulch recorded significantly higher plant height, dry matter accumulation plant</w:t>
      </w:r>
      <w:r w:rsidR="00A03F5F" w:rsidRPr="004442BF">
        <w:rPr>
          <w:rFonts w:ascii="Times New Roman" w:hAnsi="Times New Roman" w:cs="Times New Roman"/>
          <w:sz w:val="24"/>
          <w:szCs w:val="24"/>
          <w:vertAlign w:val="superscript"/>
        </w:rPr>
        <w:t>-1</w:t>
      </w:r>
      <w:r w:rsidR="00A03F5F" w:rsidRPr="004442BF">
        <w:rPr>
          <w:rFonts w:ascii="Times New Roman" w:hAnsi="Times New Roman" w:cs="Times New Roman"/>
          <w:sz w:val="24"/>
          <w:szCs w:val="24"/>
        </w:rPr>
        <w:t xml:space="preserve"> and number of leave plant</w:t>
      </w:r>
      <w:r w:rsidR="00A03F5F" w:rsidRPr="004442BF">
        <w:rPr>
          <w:rFonts w:ascii="Times New Roman" w:hAnsi="Times New Roman" w:cs="Times New Roman"/>
          <w:sz w:val="24"/>
          <w:szCs w:val="24"/>
          <w:vertAlign w:val="superscript"/>
        </w:rPr>
        <w:t>-1</w:t>
      </w:r>
      <w:r w:rsidR="00A03F5F" w:rsidRPr="004442BF">
        <w:rPr>
          <w:rFonts w:ascii="Times New Roman" w:hAnsi="Times New Roman" w:cs="Times New Roman"/>
          <w:sz w:val="24"/>
          <w:szCs w:val="24"/>
        </w:rPr>
        <w:t xml:space="preserve"> over the dust mulch and no mulch respectively, Rajput </w:t>
      </w:r>
      <w:r w:rsidR="00A03F5F" w:rsidRPr="004442BF">
        <w:rPr>
          <w:rFonts w:ascii="Times New Roman" w:hAnsi="Times New Roman" w:cs="Times New Roman"/>
          <w:i/>
          <w:sz w:val="24"/>
          <w:szCs w:val="24"/>
        </w:rPr>
        <w:t xml:space="preserve">et al. </w:t>
      </w:r>
      <w:r w:rsidR="00A03F5F" w:rsidRPr="004442BF">
        <w:rPr>
          <w:rFonts w:ascii="Times New Roman" w:hAnsi="Times New Roman" w:cs="Times New Roman"/>
          <w:sz w:val="24"/>
          <w:szCs w:val="24"/>
        </w:rPr>
        <w:t>(2014).</w:t>
      </w:r>
    </w:p>
    <w:p w14:paraId="71ABC2A1" w14:textId="77777777" w:rsidR="00986EC6" w:rsidRPr="004442BF" w:rsidRDefault="00986EC6" w:rsidP="004442BF">
      <w:pPr>
        <w:pStyle w:val="BodyText"/>
        <w:spacing w:before="201" w:line="360" w:lineRule="auto"/>
        <w:ind w:left="0" w:firstLine="720"/>
        <w:rPr>
          <w:sz w:val="22"/>
          <w:szCs w:val="22"/>
        </w:rPr>
      </w:pPr>
      <w:r w:rsidRPr="004442BF">
        <w:rPr>
          <w:bCs/>
        </w:rPr>
        <w:t>In case of zinc fortification, seed soaking with Zn + RDF + ZnSO₄ @ 25 kg/ha + foliar spray (Z</w:t>
      </w:r>
      <w:r w:rsidRPr="00AC09E5">
        <w:rPr>
          <w:bCs/>
          <w:vertAlign w:val="subscript"/>
        </w:rPr>
        <w:t>5</w:t>
      </w:r>
      <w:r w:rsidRPr="004442BF">
        <w:rPr>
          <w:bCs/>
        </w:rPr>
        <w:t>) produced the maximum LAI (3.18, 3.20 and 3.19 at 60 DAS; 2.23, 2.24 and 2.24 at 90 DAS), followed closely by Z</w:t>
      </w:r>
      <w:r w:rsidRPr="00AC09E5">
        <w:rPr>
          <w:bCs/>
          <w:vertAlign w:val="subscript"/>
        </w:rPr>
        <w:t>6</w:t>
      </w:r>
      <w:r w:rsidRPr="004442BF">
        <w:rPr>
          <w:bCs/>
        </w:rPr>
        <w:t xml:space="preserve"> (3.16, 3.18 and 3.17; 2.21, 2.22 and 2.21</w:t>
      </w:r>
      <w:r w:rsidR="00F5495B">
        <w:rPr>
          <w:bCs/>
        </w:rPr>
        <w:t xml:space="preserve"> </w:t>
      </w:r>
      <w:r w:rsidRPr="004442BF">
        <w:rPr>
          <w:bCs/>
        </w:rPr>
        <w:t>respectively). These treatments were statistically at par with each other but significantly superior to the control (Z</w:t>
      </w:r>
      <w:r w:rsidRPr="00AC09E5">
        <w:rPr>
          <w:bCs/>
          <w:vertAlign w:val="subscript"/>
        </w:rPr>
        <w:t>1</w:t>
      </w:r>
      <w:r w:rsidRPr="004442BF">
        <w:rPr>
          <w:bCs/>
        </w:rPr>
        <w:t>: 2.74, 2.75 and 2.74; 1.85, 1.86 and 1.85). Intermediate treatments (Z</w:t>
      </w:r>
      <w:r w:rsidRPr="00AC09E5">
        <w:rPr>
          <w:bCs/>
          <w:vertAlign w:val="subscript"/>
        </w:rPr>
        <w:t>2</w:t>
      </w:r>
      <w:r w:rsidRPr="004442BF">
        <w:rPr>
          <w:bCs/>
        </w:rPr>
        <w:t>, Z</w:t>
      </w:r>
      <w:r w:rsidRPr="00AC09E5">
        <w:rPr>
          <w:bCs/>
          <w:vertAlign w:val="subscript"/>
        </w:rPr>
        <w:t>3</w:t>
      </w:r>
      <w:r w:rsidRPr="004442BF">
        <w:rPr>
          <w:bCs/>
        </w:rPr>
        <w:t>, Z</w:t>
      </w:r>
      <w:r w:rsidRPr="00AC09E5">
        <w:rPr>
          <w:bCs/>
          <w:vertAlign w:val="subscript"/>
        </w:rPr>
        <w:t>4</w:t>
      </w:r>
      <w:r w:rsidRPr="004442BF">
        <w:rPr>
          <w:bCs/>
        </w:rPr>
        <w:t>, Z</w:t>
      </w:r>
      <w:r w:rsidRPr="00AC09E5">
        <w:rPr>
          <w:bCs/>
          <w:vertAlign w:val="subscript"/>
        </w:rPr>
        <w:t>7</w:t>
      </w:r>
      <w:r w:rsidRPr="004442BF">
        <w:rPr>
          <w:bCs/>
        </w:rPr>
        <w:t>) recorded moderate LAI values, reflecting the positive role of zinc in promoting leaf expansion, chlorophyll synthesis, and photosynthetic activity, thereby supporting better canopy development.</w:t>
      </w:r>
      <w:r w:rsidR="004B3A30" w:rsidRPr="004442BF">
        <w:rPr>
          <w:sz w:val="22"/>
          <w:szCs w:val="22"/>
        </w:rPr>
        <w:t xml:space="preserve"> </w:t>
      </w:r>
      <w:r w:rsidR="004B3A30" w:rsidRPr="004442BF">
        <w:rPr>
          <w:bCs/>
        </w:rPr>
        <w:t xml:space="preserve">These finding supported by </w:t>
      </w:r>
      <w:proofErr w:type="spellStart"/>
      <w:r w:rsidR="004B3A30" w:rsidRPr="004442BF">
        <w:t>Palai</w:t>
      </w:r>
      <w:proofErr w:type="spellEnd"/>
      <w:r w:rsidR="004B3A30" w:rsidRPr="004442BF">
        <w:t xml:space="preserve"> </w:t>
      </w:r>
      <w:r w:rsidR="004B3A30" w:rsidRPr="004442BF">
        <w:rPr>
          <w:i/>
        </w:rPr>
        <w:t xml:space="preserve">et al. </w:t>
      </w:r>
      <w:r w:rsidR="004B3A30" w:rsidRPr="004442BF">
        <w:t>(2017) revealed that soil application with 6 kg ha</w:t>
      </w:r>
      <w:r w:rsidR="004B3A30" w:rsidRPr="004442BF">
        <w:rPr>
          <w:vertAlign w:val="superscript"/>
        </w:rPr>
        <w:t>-1</w:t>
      </w:r>
      <w:r w:rsidR="004B3A30" w:rsidRPr="004442BF">
        <w:t xml:space="preserve"> zinc along with 0.05% foliar spray of zinc at 25 DAS recorded significantly higher leaf area index (4.00) which was found to be at par with seed treatment with 0.6% zinc along + foliar spray of 0.05% zinc at 25 days after sowing. Lone </w:t>
      </w:r>
      <w:r w:rsidR="004B3A30" w:rsidRPr="004442BF">
        <w:rPr>
          <w:i/>
        </w:rPr>
        <w:t xml:space="preserve">et al. </w:t>
      </w:r>
      <w:r w:rsidR="004B3A30" w:rsidRPr="004442BF">
        <w:t>(2022) concluded that soil application with 15 kg ha</w:t>
      </w:r>
      <w:r w:rsidR="004B3A30" w:rsidRPr="004442BF">
        <w:rPr>
          <w:vertAlign w:val="superscript"/>
        </w:rPr>
        <w:t>-1</w:t>
      </w:r>
      <w:r w:rsidR="004B3A30" w:rsidRPr="004442BF">
        <w:t xml:space="preserve"> zinc sulphate+ foliar spray of 0.5% zinc sulphate at knee high stage recorded significantly higher leaf area index (5.52) at 75DAS which was statistically at par with soil application of 20 kg ha</w:t>
      </w:r>
      <w:r w:rsidR="004B3A30" w:rsidRPr="004442BF">
        <w:rPr>
          <w:vertAlign w:val="superscript"/>
        </w:rPr>
        <w:t>-</w:t>
      </w:r>
      <w:r w:rsidR="004B3A30" w:rsidRPr="004442BF">
        <w:t xml:space="preserve"> </w:t>
      </w:r>
      <w:r w:rsidR="004B3A30" w:rsidRPr="004442BF">
        <w:rPr>
          <w:vertAlign w:val="superscript"/>
        </w:rPr>
        <w:t>1</w:t>
      </w:r>
      <w:r w:rsidR="004B3A30" w:rsidRPr="004442BF">
        <w:t xml:space="preserve"> zinc. </w:t>
      </w:r>
      <w:proofErr w:type="spellStart"/>
      <w:r w:rsidR="004B3A30" w:rsidRPr="004442BF">
        <w:t>Chatta</w:t>
      </w:r>
      <w:proofErr w:type="spellEnd"/>
      <w:r w:rsidR="004B3A30" w:rsidRPr="004442BF">
        <w:t xml:space="preserve"> </w:t>
      </w:r>
      <w:r w:rsidR="004B3A30" w:rsidRPr="004442BF">
        <w:rPr>
          <w:i/>
        </w:rPr>
        <w:t>et al</w:t>
      </w:r>
      <w:r w:rsidR="004B3A30" w:rsidRPr="004442BF">
        <w:t>. (2017) performed a field experiment to study the influence of Zinc on growth and yield of maize hybrid under skipping irrigations at different growth stages and showed that that application of Zinc @ 27 kg ha</w:t>
      </w:r>
      <w:r w:rsidR="004B3A30" w:rsidRPr="004442BF">
        <w:rPr>
          <w:vertAlign w:val="superscript"/>
        </w:rPr>
        <w:t>-1</w:t>
      </w:r>
      <w:r w:rsidR="004B3A30" w:rsidRPr="004442BF">
        <w:t xml:space="preserve"> gave maximum leaf area index (5.16), crop growth rate (20.26 g m</w:t>
      </w:r>
      <w:r w:rsidR="004B3A30" w:rsidRPr="004442BF">
        <w:rPr>
          <w:vertAlign w:val="superscript"/>
        </w:rPr>
        <w:t>-2</w:t>
      </w:r>
      <w:r w:rsidR="004B3A30" w:rsidRPr="004442BF">
        <w:t xml:space="preserve"> day</w:t>
      </w:r>
      <w:r w:rsidR="004B3A30" w:rsidRPr="004442BF">
        <w:rPr>
          <w:vertAlign w:val="superscript"/>
        </w:rPr>
        <w:t>-1</w:t>
      </w:r>
      <w:r w:rsidR="004B3A30" w:rsidRPr="004442BF">
        <w:t>), 1000-grain weight (255.03 g), grain yield (5.64 t ha</w:t>
      </w:r>
      <w:r w:rsidR="004B3A30" w:rsidRPr="004442BF">
        <w:rPr>
          <w:vertAlign w:val="superscript"/>
        </w:rPr>
        <w:t>-1</w:t>
      </w:r>
      <w:r w:rsidR="004B3A30" w:rsidRPr="004442BF">
        <w:t xml:space="preserve"> ) and harvest index (34.5%) than lower doses of Zinc viz 9, 18 kg ha</w:t>
      </w:r>
      <w:r w:rsidR="004B3A30" w:rsidRPr="004442BF">
        <w:rPr>
          <w:vertAlign w:val="superscript"/>
        </w:rPr>
        <w:t>-1</w:t>
      </w:r>
      <w:r w:rsidR="004B3A30" w:rsidRPr="004442BF">
        <w:t xml:space="preserve"> and minimum was recorded for control treatment.</w:t>
      </w:r>
    </w:p>
    <w:p w14:paraId="6556A16F" w14:textId="77777777" w:rsidR="00986EC6" w:rsidRPr="004442BF" w:rsidRDefault="00986EC6" w:rsidP="004442BF">
      <w:pPr>
        <w:pStyle w:val="ListParagraph"/>
        <w:ind w:left="0" w:right="0"/>
        <w:rPr>
          <w:rFonts w:ascii="Times New Roman" w:hAnsi="Times New Roman" w:cs="Times New Roman"/>
          <w:bCs/>
          <w:sz w:val="24"/>
          <w:szCs w:val="24"/>
        </w:rPr>
      </w:pPr>
      <w:r w:rsidRPr="004442BF">
        <w:rPr>
          <w:rFonts w:ascii="Times New Roman" w:hAnsi="Times New Roman" w:cs="Times New Roman"/>
          <w:bCs/>
          <w:sz w:val="24"/>
          <w:szCs w:val="24"/>
        </w:rPr>
        <w:lastRenderedPageBreak/>
        <w:t>The interaction effect of mulch and zinc fortification was found non-significant at all growth stages during both the years and pooled analysis, indicating that the independent contributions of mulch and zinc fortification were more influential in increasing LAI than their combined effect.</w:t>
      </w:r>
    </w:p>
    <w:p w14:paraId="477BFE68" w14:textId="77777777" w:rsidR="007B663F" w:rsidRPr="007B663F" w:rsidRDefault="007B663F" w:rsidP="007B663F">
      <w:pPr>
        <w:pStyle w:val="ListParagraph"/>
        <w:rPr>
          <w:rFonts w:ascii="Times New Roman" w:hAnsi="Times New Roman" w:cs="Times New Roman"/>
          <w:bCs/>
          <w:sz w:val="28"/>
          <w:szCs w:val="28"/>
        </w:rPr>
      </w:pPr>
    </w:p>
    <w:p w14:paraId="7ADBC8E0" w14:textId="0D1FEE07" w:rsidR="007B663F" w:rsidRPr="0036369C" w:rsidRDefault="0036369C">
      <w:pPr>
        <w:ind w:left="0" w:firstLine="0"/>
        <w:rPr>
          <w:rFonts w:ascii="Times New Roman" w:hAnsi="Times New Roman" w:cs="Times New Roman"/>
          <w:bCs/>
          <w:sz w:val="28"/>
          <w:szCs w:val="28"/>
          <w:rPrChange w:id="107" w:author="Immanuel Y. K. Appiah" w:date="2025-10-10T13:52:00Z" w16du:dateUtc="2025-10-10T13:52:00Z">
            <w:rPr/>
          </w:rPrChange>
        </w:rPr>
        <w:pPrChange w:id="108" w:author="Immanuel Y. K. Appiah" w:date="2025-10-10T13:52:00Z" w16du:dateUtc="2025-10-10T13:52:00Z">
          <w:pPr>
            <w:pStyle w:val="ListParagraph"/>
          </w:pPr>
        </w:pPrChange>
      </w:pPr>
      <w:ins w:id="109" w:author="Immanuel Y. K. Appiah" w:date="2025-10-10T13:53:00Z" w16du:dateUtc="2025-10-10T13:53:00Z">
        <w:r>
          <w:rPr>
            <w:rFonts w:ascii="Times New Roman" w:hAnsi="Times New Roman" w:cs="Times New Roman"/>
            <w:bCs/>
            <w:sz w:val="28"/>
            <w:szCs w:val="28"/>
          </w:rPr>
          <w:t>Grain yield????? Nothing was written about it , why???</w:t>
        </w:r>
      </w:ins>
    </w:p>
    <w:p w14:paraId="5CB62532" w14:textId="77777777" w:rsidR="00682C95" w:rsidRDefault="00682C95" w:rsidP="00585CAD">
      <w:pPr>
        <w:ind w:left="0"/>
        <w:rPr>
          <w:rFonts w:ascii="Times New Roman" w:hAnsi="Times New Roman" w:cs="Times New Roman"/>
          <w:sz w:val="28"/>
          <w:szCs w:val="28"/>
        </w:rPr>
        <w:sectPr w:rsidR="00682C95" w:rsidSect="005B0E6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pPr>
    </w:p>
    <w:p w14:paraId="52BDD7B0" w14:textId="77777777" w:rsidR="00682C95" w:rsidRPr="00682C95" w:rsidRDefault="00682C95" w:rsidP="00682C95">
      <w:pPr>
        <w:spacing w:before="0" w:beforeAutospacing="0" w:after="0" w:afterAutospacing="0" w:line="240" w:lineRule="auto"/>
        <w:ind w:left="0" w:right="0" w:firstLine="0"/>
        <w:jc w:val="left"/>
        <w:rPr>
          <w:rFonts w:ascii="Times New Roman" w:eastAsia="Calibri" w:hAnsi="Times New Roman" w:cs="Times New Roman"/>
          <w:b/>
          <w:bCs/>
          <w:kern w:val="2"/>
          <w:lang w:val="en-IN"/>
        </w:rPr>
      </w:pPr>
      <w:bookmarkStart w:id="110" w:name="_Hlk210995432"/>
      <w:r w:rsidRPr="00682C95">
        <w:rPr>
          <w:rFonts w:ascii="Times New Roman" w:eastAsia="Calibri" w:hAnsi="Times New Roman" w:cs="Times New Roman"/>
          <w:b/>
          <w:bCs/>
          <w:kern w:val="2"/>
          <w:lang w:val="en-IN"/>
        </w:rPr>
        <w:lastRenderedPageBreak/>
        <w:t xml:space="preserve">Table:1 </w:t>
      </w:r>
      <w:bookmarkStart w:id="111" w:name="_Hlk178359000"/>
      <w:r w:rsidRPr="00682C95">
        <w:rPr>
          <w:rFonts w:ascii="Times New Roman" w:eastAsia="Calibri" w:hAnsi="Times New Roman" w:cs="Times New Roman"/>
          <w:b/>
          <w:bCs/>
          <w:kern w:val="2"/>
          <w:lang w:val="en-IN"/>
        </w:rPr>
        <w:t xml:space="preserve">Effect of treatments </w:t>
      </w:r>
      <w:bookmarkEnd w:id="111"/>
      <w:r w:rsidRPr="00682C95">
        <w:rPr>
          <w:rFonts w:ascii="Times New Roman" w:eastAsia="Calibri" w:hAnsi="Times New Roman" w:cs="Times New Roman"/>
          <w:b/>
          <w:bCs/>
          <w:kern w:val="2"/>
          <w:lang w:val="en-IN"/>
        </w:rPr>
        <w:t>on plant population (m</w:t>
      </w:r>
      <w:r w:rsidRPr="00682C95">
        <w:rPr>
          <w:rFonts w:ascii="Times New Roman" w:eastAsia="Calibri" w:hAnsi="Times New Roman" w:cs="Times New Roman"/>
          <w:b/>
          <w:bCs/>
          <w:kern w:val="2"/>
          <w:sz w:val="24"/>
          <w:szCs w:val="24"/>
          <w:vertAlign w:val="superscript"/>
          <w:lang w:val="en-IN"/>
        </w:rPr>
        <w:t>2</w:t>
      </w:r>
      <w:r w:rsidRPr="00682C95">
        <w:rPr>
          <w:rFonts w:ascii="Times New Roman" w:eastAsia="Calibri" w:hAnsi="Times New Roman" w:cs="Times New Roman"/>
          <w:b/>
          <w:bCs/>
          <w:kern w:val="2"/>
          <w:sz w:val="24"/>
          <w:szCs w:val="24"/>
          <w:lang w:val="en-IN"/>
        </w:rPr>
        <w:t xml:space="preserve">) </w:t>
      </w:r>
      <w:r w:rsidRPr="00682C95">
        <w:rPr>
          <w:rFonts w:ascii="Times New Roman" w:eastAsia="Calibri" w:hAnsi="Times New Roman" w:cs="Times New Roman"/>
          <w:b/>
          <w:bCs/>
          <w:kern w:val="2"/>
          <w:lang w:val="en-IN"/>
        </w:rPr>
        <w:t xml:space="preserve">of </w:t>
      </w:r>
      <w:r w:rsidRPr="00682C95">
        <w:rPr>
          <w:rFonts w:ascii="Times New Roman" w:eastAsia="Calibri" w:hAnsi="Times New Roman" w:cs="Times New Roman"/>
          <w:b/>
          <w:bCs/>
          <w:i/>
          <w:iCs/>
          <w:kern w:val="2"/>
          <w:lang w:val="en-IN"/>
        </w:rPr>
        <w:t>kharif</w:t>
      </w:r>
      <w:r w:rsidRPr="00682C95">
        <w:rPr>
          <w:rFonts w:ascii="Times New Roman" w:eastAsia="Calibri" w:hAnsi="Times New Roman" w:cs="Times New Roman"/>
          <w:b/>
          <w:bCs/>
          <w:kern w:val="2"/>
          <w:lang w:val="en-IN"/>
        </w:rPr>
        <w:t xml:space="preserve"> Maize</w:t>
      </w:r>
    </w:p>
    <w:tbl>
      <w:tblPr>
        <w:tblStyle w:val="TableGrid"/>
        <w:tblW w:w="4990" w:type="pct"/>
        <w:tblLook w:val="04A0" w:firstRow="1" w:lastRow="0" w:firstColumn="1" w:lastColumn="0" w:noHBand="0" w:noVBand="1"/>
      </w:tblPr>
      <w:tblGrid>
        <w:gridCol w:w="3395"/>
        <w:gridCol w:w="1447"/>
        <w:gridCol w:w="1531"/>
        <w:gridCol w:w="1599"/>
        <w:gridCol w:w="1620"/>
        <w:gridCol w:w="1617"/>
        <w:gridCol w:w="1941"/>
      </w:tblGrid>
      <w:tr w:rsidR="00682C95" w:rsidRPr="00682C95" w14:paraId="54E9B3D6" w14:textId="77777777" w:rsidTr="00682C95">
        <w:trPr>
          <w:trHeight w:val="176"/>
        </w:trPr>
        <w:tc>
          <w:tcPr>
            <w:tcW w:w="1291" w:type="pct"/>
            <w:vMerge w:val="restart"/>
            <w:vAlign w:val="center"/>
            <w:hideMark/>
          </w:tcPr>
          <w:p w14:paraId="580863B0" w14:textId="77777777" w:rsidR="00682C95" w:rsidRPr="00682C95" w:rsidRDefault="00682C95" w:rsidP="00682C95">
            <w:pPr>
              <w:jc w:val="center"/>
              <w:rPr>
                <w:rFonts w:ascii="Times New Roman" w:eastAsia="Calibri" w:hAnsi="Times New Roman" w:cs="Times New Roman"/>
                <w:b/>
                <w:bCs/>
              </w:rPr>
            </w:pPr>
            <w:bookmarkStart w:id="112" w:name="_Hlk210995379"/>
            <w:r w:rsidRPr="00682C95">
              <w:rPr>
                <w:rFonts w:ascii="Times New Roman" w:eastAsia="Calibri" w:hAnsi="Times New Roman" w:cs="Times New Roman"/>
                <w:b/>
                <w:bCs/>
              </w:rPr>
              <w:t>Treatments</w:t>
            </w:r>
          </w:p>
        </w:tc>
        <w:tc>
          <w:tcPr>
            <w:tcW w:w="1740" w:type="pct"/>
            <w:gridSpan w:val="3"/>
          </w:tcPr>
          <w:p w14:paraId="54E52E3A"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Initial Plant Population at 20 DAS (m</w:t>
            </w:r>
            <w:r w:rsidRPr="00682C95">
              <w:rPr>
                <w:rFonts w:ascii="Times New Roman" w:eastAsia="Calibri" w:hAnsi="Times New Roman" w:cs="Times New Roman"/>
                <w:b/>
                <w:bCs/>
                <w:sz w:val="24"/>
                <w:szCs w:val="24"/>
                <w:vertAlign w:val="superscript"/>
              </w:rPr>
              <w:t>2</w:t>
            </w:r>
            <w:r w:rsidRPr="00682C95">
              <w:rPr>
                <w:rFonts w:ascii="Times New Roman" w:eastAsia="Calibri" w:hAnsi="Times New Roman" w:cs="Times New Roman"/>
                <w:b/>
                <w:bCs/>
                <w:sz w:val="24"/>
                <w:szCs w:val="24"/>
              </w:rPr>
              <w:t>)</w:t>
            </w:r>
          </w:p>
        </w:tc>
        <w:tc>
          <w:tcPr>
            <w:tcW w:w="1969" w:type="pct"/>
            <w:gridSpan w:val="3"/>
          </w:tcPr>
          <w:p w14:paraId="772B585C"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Final Plant Population (m</w:t>
            </w:r>
            <w:r w:rsidRPr="00682C95">
              <w:rPr>
                <w:rFonts w:ascii="Times New Roman" w:eastAsia="Calibri" w:hAnsi="Times New Roman" w:cs="Times New Roman"/>
                <w:b/>
                <w:bCs/>
                <w:vertAlign w:val="superscript"/>
              </w:rPr>
              <w:t>2</w:t>
            </w:r>
            <w:r w:rsidRPr="00682C95">
              <w:rPr>
                <w:rFonts w:ascii="Times New Roman" w:eastAsia="Calibri" w:hAnsi="Times New Roman" w:cs="Times New Roman"/>
                <w:b/>
                <w:bCs/>
              </w:rPr>
              <w:t>)</w:t>
            </w:r>
          </w:p>
        </w:tc>
      </w:tr>
      <w:tr w:rsidR="00682C95" w:rsidRPr="00682C95" w14:paraId="09570C2D" w14:textId="77777777" w:rsidTr="00682C95">
        <w:trPr>
          <w:trHeight w:val="253"/>
        </w:trPr>
        <w:tc>
          <w:tcPr>
            <w:tcW w:w="1291" w:type="pct"/>
            <w:vMerge/>
            <w:hideMark/>
          </w:tcPr>
          <w:p w14:paraId="24A500AB" w14:textId="77777777" w:rsidR="00682C95" w:rsidRPr="00682C95" w:rsidRDefault="00682C95" w:rsidP="00682C95">
            <w:pPr>
              <w:rPr>
                <w:rFonts w:ascii="Times New Roman" w:eastAsia="Calibri" w:hAnsi="Times New Roman" w:cs="Times New Roman"/>
                <w:b/>
                <w:bCs/>
              </w:rPr>
            </w:pPr>
          </w:p>
        </w:tc>
        <w:tc>
          <w:tcPr>
            <w:tcW w:w="550" w:type="pct"/>
          </w:tcPr>
          <w:p w14:paraId="6917777C"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2023</w:t>
            </w:r>
          </w:p>
        </w:tc>
        <w:tc>
          <w:tcPr>
            <w:tcW w:w="582" w:type="pct"/>
          </w:tcPr>
          <w:p w14:paraId="444FC84F"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2024</w:t>
            </w:r>
          </w:p>
        </w:tc>
        <w:tc>
          <w:tcPr>
            <w:tcW w:w="608" w:type="pct"/>
          </w:tcPr>
          <w:p w14:paraId="43C446A1"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Pooled</w:t>
            </w:r>
          </w:p>
        </w:tc>
        <w:tc>
          <w:tcPr>
            <w:tcW w:w="616" w:type="pct"/>
          </w:tcPr>
          <w:p w14:paraId="5BD676B6"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2023</w:t>
            </w:r>
          </w:p>
        </w:tc>
        <w:tc>
          <w:tcPr>
            <w:tcW w:w="615" w:type="pct"/>
          </w:tcPr>
          <w:p w14:paraId="4D95175B"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2024</w:t>
            </w:r>
          </w:p>
        </w:tc>
        <w:tc>
          <w:tcPr>
            <w:tcW w:w="738" w:type="pct"/>
          </w:tcPr>
          <w:p w14:paraId="6BADE5D5"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Pooled</w:t>
            </w:r>
          </w:p>
        </w:tc>
      </w:tr>
      <w:tr w:rsidR="00682C95" w:rsidRPr="00682C95" w14:paraId="614268CE" w14:textId="77777777" w:rsidTr="00682C95">
        <w:trPr>
          <w:trHeight w:val="253"/>
        </w:trPr>
        <w:tc>
          <w:tcPr>
            <w:tcW w:w="5000" w:type="pct"/>
            <w:gridSpan w:val="7"/>
          </w:tcPr>
          <w:p w14:paraId="6B7ACE1F" w14:textId="77777777" w:rsidR="00682C95" w:rsidRPr="00682C95" w:rsidRDefault="00682C95" w:rsidP="00682C95">
            <w:pPr>
              <w:rPr>
                <w:rFonts w:ascii="Times New Roman" w:eastAsia="Calibri" w:hAnsi="Times New Roman" w:cs="Times New Roman"/>
                <w:b/>
                <w:bCs/>
              </w:rPr>
            </w:pPr>
            <w:r w:rsidRPr="00682C95">
              <w:rPr>
                <w:rFonts w:ascii="Times New Roman" w:eastAsia="Calibri" w:hAnsi="Times New Roman" w:cs="Times New Roman"/>
                <w:b/>
                <w:bCs/>
              </w:rPr>
              <w:t>Mulch (Main plot)</w:t>
            </w:r>
          </w:p>
        </w:tc>
      </w:tr>
      <w:tr w:rsidR="00682C95" w:rsidRPr="00682C95" w14:paraId="70CD5FC3" w14:textId="77777777" w:rsidTr="00682C95">
        <w:trPr>
          <w:trHeight w:val="194"/>
        </w:trPr>
        <w:tc>
          <w:tcPr>
            <w:tcW w:w="1291" w:type="pct"/>
          </w:tcPr>
          <w:p w14:paraId="4BBB9641" w14:textId="77777777" w:rsidR="00682C95" w:rsidRPr="00682C95" w:rsidRDefault="00682C95" w:rsidP="00682C95">
            <w:pPr>
              <w:rPr>
                <w:rFonts w:ascii="Times New Roman" w:eastAsia="Calibri" w:hAnsi="Times New Roman" w:cs="Times New Roman"/>
                <w:sz w:val="18"/>
                <w:szCs w:val="18"/>
              </w:rPr>
            </w:pPr>
            <w:bookmarkStart w:id="113" w:name="_Hlk178184997"/>
            <w:r w:rsidRPr="00682C95">
              <w:rPr>
                <w:rFonts w:ascii="Times New Roman" w:eastAsia="Calibri" w:hAnsi="Times New Roman" w:cs="Times New Roman"/>
                <w:sz w:val="18"/>
                <w:szCs w:val="18"/>
              </w:rPr>
              <w:t>M</w:t>
            </w:r>
            <w:r w:rsidRPr="00682C95">
              <w:rPr>
                <w:rFonts w:ascii="Times New Roman" w:eastAsia="Calibri" w:hAnsi="Times New Roman" w:cs="Times New Roman"/>
                <w:sz w:val="18"/>
                <w:szCs w:val="18"/>
                <w:vertAlign w:val="subscript"/>
              </w:rPr>
              <w:t>1</w:t>
            </w:r>
            <w:r w:rsidRPr="00682C95">
              <w:rPr>
                <w:rFonts w:ascii="Times New Roman" w:eastAsia="Calibri" w:hAnsi="Times New Roman" w:cs="Times New Roman"/>
                <w:sz w:val="18"/>
                <w:szCs w:val="18"/>
              </w:rPr>
              <w:t xml:space="preserve"> No Mulch</w:t>
            </w:r>
          </w:p>
        </w:tc>
        <w:tc>
          <w:tcPr>
            <w:tcW w:w="550" w:type="pct"/>
          </w:tcPr>
          <w:p w14:paraId="76801945" w14:textId="77777777" w:rsidR="00682C95" w:rsidRPr="00682C95" w:rsidRDefault="00682C95" w:rsidP="00682C95">
            <w:pPr>
              <w:jc w:val="center"/>
              <w:rPr>
                <w:rFonts w:ascii="Times New Roman" w:eastAsia="Calibri" w:hAnsi="Times New Roman" w:cs="Times New Roman"/>
              </w:rPr>
            </w:pPr>
            <w:r w:rsidRPr="00682C95">
              <w:rPr>
                <w:rFonts w:ascii="Calibri" w:eastAsia="Calibri" w:hAnsi="Calibri" w:cs="Calibri"/>
              </w:rPr>
              <w:t>10</w:t>
            </w:r>
          </w:p>
        </w:tc>
        <w:tc>
          <w:tcPr>
            <w:tcW w:w="582" w:type="pct"/>
          </w:tcPr>
          <w:p w14:paraId="2B566E38" w14:textId="77777777" w:rsidR="00682C95" w:rsidRPr="00682C95" w:rsidRDefault="00682C95" w:rsidP="00682C95">
            <w:pPr>
              <w:jc w:val="center"/>
              <w:rPr>
                <w:rFonts w:ascii="Times New Roman" w:eastAsia="Calibri" w:hAnsi="Times New Roman" w:cs="Times New Roman"/>
              </w:rPr>
            </w:pPr>
            <w:r w:rsidRPr="00682C95">
              <w:rPr>
                <w:rFonts w:ascii="Calibri" w:eastAsia="Calibri" w:hAnsi="Calibri" w:cs="Calibri"/>
              </w:rPr>
              <w:t>9.86</w:t>
            </w:r>
          </w:p>
        </w:tc>
        <w:tc>
          <w:tcPr>
            <w:tcW w:w="608" w:type="pct"/>
          </w:tcPr>
          <w:p w14:paraId="2DCF2174" w14:textId="77777777" w:rsidR="00682C95" w:rsidRPr="00682C95" w:rsidRDefault="00682C95" w:rsidP="00682C95">
            <w:pPr>
              <w:jc w:val="center"/>
              <w:rPr>
                <w:rFonts w:ascii="Times New Roman" w:eastAsia="Calibri" w:hAnsi="Times New Roman" w:cs="Times New Roman"/>
              </w:rPr>
            </w:pPr>
            <w:r w:rsidRPr="00682C95">
              <w:rPr>
                <w:rFonts w:ascii="Calibri" w:eastAsia="Calibri" w:hAnsi="Calibri" w:cs="Calibri"/>
              </w:rPr>
              <w:t>9.93</w:t>
            </w:r>
          </w:p>
        </w:tc>
        <w:tc>
          <w:tcPr>
            <w:tcW w:w="616" w:type="pct"/>
          </w:tcPr>
          <w:p w14:paraId="7E432113" w14:textId="77777777" w:rsidR="00682C95" w:rsidRPr="00682C95" w:rsidRDefault="00682C95" w:rsidP="00682C95">
            <w:pPr>
              <w:jc w:val="center"/>
              <w:rPr>
                <w:rFonts w:ascii="Times New Roman" w:eastAsia="Calibri" w:hAnsi="Times New Roman" w:cs="Times New Roman"/>
              </w:rPr>
            </w:pPr>
            <w:r w:rsidRPr="00682C95">
              <w:rPr>
                <w:rFonts w:ascii="Calibri" w:eastAsia="Calibri" w:hAnsi="Calibri" w:cs="Calibri"/>
              </w:rPr>
              <w:t>9.86</w:t>
            </w:r>
          </w:p>
        </w:tc>
        <w:tc>
          <w:tcPr>
            <w:tcW w:w="615" w:type="pct"/>
          </w:tcPr>
          <w:p w14:paraId="7058D01C" w14:textId="77777777" w:rsidR="00682C95" w:rsidRPr="00682C95" w:rsidRDefault="00682C95" w:rsidP="00682C95">
            <w:pPr>
              <w:jc w:val="center"/>
              <w:rPr>
                <w:rFonts w:ascii="Times New Roman" w:eastAsia="Calibri" w:hAnsi="Times New Roman" w:cs="Times New Roman"/>
              </w:rPr>
            </w:pPr>
            <w:r w:rsidRPr="00682C95">
              <w:rPr>
                <w:rFonts w:ascii="Calibri" w:eastAsia="Calibri" w:hAnsi="Calibri" w:cs="Calibri"/>
              </w:rPr>
              <w:t>9.76</w:t>
            </w:r>
          </w:p>
        </w:tc>
        <w:tc>
          <w:tcPr>
            <w:tcW w:w="738" w:type="pct"/>
          </w:tcPr>
          <w:p w14:paraId="1A34A5E7" w14:textId="77777777" w:rsidR="00682C95" w:rsidRPr="00682C95" w:rsidRDefault="00682C95" w:rsidP="00682C95">
            <w:pPr>
              <w:jc w:val="center"/>
              <w:rPr>
                <w:rFonts w:ascii="Times New Roman" w:eastAsia="Calibri" w:hAnsi="Times New Roman" w:cs="Times New Roman"/>
              </w:rPr>
            </w:pPr>
            <w:r w:rsidRPr="00682C95">
              <w:rPr>
                <w:rFonts w:ascii="Calibri" w:eastAsia="Calibri" w:hAnsi="Calibri" w:cs="Calibri"/>
              </w:rPr>
              <w:t>9.81</w:t>
            </w:r>
          </w:p>
        </w:tc>
      </w:tr>
      <w:tr w:rsidR="00682C95" w:rsidRPr="00682C95" w14:paraId="23AD1F27" w14:textId="77777777" w:rsidTr="00682C95">
        <w:trPr>
          <w:trHeight w:val="92"/>
        </w:trPr>
        <w:tc>
          <w:tcPr>
            <w:tcW w:w="1291" w:type="pct"/>
          </w:tcPr>
          <w:p w14:paraId="11DFBBAC" w14:textId="77777777" w:rsidR="00682C95" w:rsidRPr="00682C95" w:rsidRDefault="00682C95" w:rsidP="00682C95">
            <w:pPr>
              <w:rPr>
                <w:rFonts w:ascii="Times New Roman" w:eastAsia="Calibri" w:hAnsi="Times New Roman" w:cs="Times New Roman"/>
                <w:sz w:val="18"/>
                <w:szCs w:val="18"/>
              </w:rPr>
            </w:pPr>
            <w:r w:rsidRPr="00682C95">
              <w:rPr>
                <w:rFonts w:ascii="Times New Roman" w:eastAsia="Calibri" w:hAnsi="Times New Roman" w:cs="Times New Roman"/>
                <w:sz w:val="18"/>
                <w:szCs w:val="18"/>
              </w:rPr>
              <w:t>M</w:t>
            </w:r>
            <w:r w:rsidRPr="00682C95">
              <w:rPr>
                <w:rFonts w:ascii="Times New Roman" w:eastAsia="Calibri" w:hAnsi="Times New Roman" w:cs="Times New Roman"/>
                <w:sz w:val="18"/>
                <w:szCs w:val="18"/>
                <w:vertAlign w:val="subscript"/>
              </w:rPr>
              <w:t>2</w:t>
            </w:r>
            <w:r w:rsidRPr="00682C95">
              <w:rPr>
                <w:rFonts w:ascii="Times New Roman" w:eastAsia="Calibri" w:hAnsi="Times New Roman" w:cs="Times New Roman"/>
                <w:sz w:val="18"/>
                <w:szCs w:val="18"/>
              </w:rPr>
              <w:t xml:space="preserve"> Straw Mulch</w:t>
            </w:r>
          </w:p>
        </w:tc>
        <w:tc>
          <w:tcPr>
            <w:tcW w:w="550" w:type="pct"/>
          </w:tcPr>
          <w:p w14:paraId="4F2F6477" w14:textId="77777777" w:rsidR="00682C95" w:rsidRPr="00682C95" w:rsidRDefault="00682C95" w:rsidP="00682C95">
            <w:pPr>
              <w:jc w:val="center"/>
              <w:rPr>
                <w:rFonts w:ascii="Times New Roman" w:eastAsia="Calibri" w:hAnsi="Times New Roman" w:cs="Times New Roman"/>
              </w:rPr>
            </w:pPr>
            <w:r w:rsidRPr="00682C95">
              <w:rPr>
                <w:rFonts w:ascii="Calibri" w:eastAsia="Calibri" w:hAnsi="Calibri" w:cs="Calibri"/>
              </w:rPr>
              <w:t>10</w:t>
            </w:r>
          </w:p>
        </w:tc>
        <w:tc>
          <w:tcPr>
            <w:tcW w:w="582" w:type="pct"/>
          </w:tcPr>
          <w:p w14:paraId="682DFECC" w14:textId="77777777" w:rsidR="00682C95" w:rsidRPr="00682C95" w:rsidRDefault="00682C95" w:rsidP="00682C95">
            <w:pPr>
              <w:jc w:val="center"/>
              <w:rPr>
                <w:rFonts w:ascii="Times New Roman" w:eastAsia="Calibri" w:hAnsi="Times New Roman" w:cs="Times New Roman"/>
              </w:rPr>
            </w:pPr>
            <w:r w:rsidRPr="00682C95">
              <w:rPr>
                <w:rFonts w:ascii="Calibri" w:eastAsia="Calibri" w:hAnsi="Calibri" w:cs="Calibri"/>
              </w:rPr>
              <w:t>10</w:t>
            </w:r>
          </w:p>
        </w:tc>
        <w:tc>
          <w:tcPr>
            <w:tcW w:w="608" w:type="pct"/>
          </w:tcPr>
          <w:p w14:paraId="4794C295" w14:textId="77777777" w:rsidR="00682C95" w:rsidRPr="00682C95" w:rsidRDefault="00682C95" w:rsidP="00682C95">
            <w:pPr>
              <w:jc w:val="center"/>
              <w:rPr>
                <w:rFonts w:ascii="Times New Roman" w:eastAsia="Calibri" w:hAnsi="Times New Roman" w:cs="Times New Roman"/>
              </w:rPr>
            </w:pPr>
            <w:r w:rsidRPr="00682C95">
              <w:rPr>
                <w:rFonts w:ascii="Calibri" w:eastAsia="Calibri" w:hAnsi="Calibri" w:cs="Calibri"/>
              </w:rPr>
              <w:t>10</w:t>
            </w:r>
          </w:p>
        </w:tc>
        <w:tc>
          <w:tcPr>
            <w:tcW w:w="616" w:type="pct"/>
          </w:tcPr>
          <w:p w14:paraId="30F9AC3D" w14:textId="77777777" w:rsidR="00682C95" w:rsidRPr="00682C95" w:rsidRDefault="00682C95" w:rsidP="00682C95">
            <w:pPr>
              <w:jc w:val="center"/>
              <w:rPr>
                <w:rFonts w:ascii="Times New Roman" w:eastAsia="Calibri" w:hAnsi="Times New Roman" w:cs="Times New Roman"/>
              </w:rPr>
            </w:pPr>
            <w:r w:rsidRPr="00682C95">
              <w:rPr>
                <w:rFonts w:ascii="Calibri" w:eastAsia="Calibri" w:hAnsi="Calibri" w:cs="Calibri"/>
              </w:rPr>
              <w:t>10</w:t>
            </w:r>
          </w:p>
        </w:tc>
        <w:tc>
          <w:tcPr>
            <w:tcW w:w="615" w:type="pct"/>
          </w:tcPr>
          <w:p w14:paraId="75517F64" w14:textId="77777777" w:rsidR="00682C95" w:rsidRPr="00682C95" w:rsidRDefault="00682C95" w:rsidP="00682C95">
            <w:pPr>
              <w:jc w:val="center"/>
              <w:rPr>
                <w:rFonts w:ascii="Times New Roman" w:eastAsia="Calibri" w:hAnsi="Times New Roman" w:cs="Times New Roman"/>
              </w:rPr>
            </w:pPr>
            <w:r w:rsidRPr="00682C95">
              <w:rPr>
                <w:rFonts w:ascii="Calibri" w:eastAsia="Calibri" w:hAnsi="Calibri" w:cs="Calibri"/>
              </w:rPr>
              <w:t>9.95</w:t>
            </w:r>
          </w:p>
        </w:tc>
        <w:tc>
          <w:tcPr>
            <w:tcW w:w="738" w:type="pct"/>
          </w:tcPr>
          <w:p w14:paraId="52911A5C" w14:textId="77777777" w:rsidR="00682C95" w:rsidRPr="00682C95" w:rsidRDefault="00682C95" w:rsidP="00682C95">
            <w:pPr>
              <w:jc w:val="center"/>
              <w:rPr>
                <w:rFonts w:ascii="Times New Roman" w:eastAsia="Calibri" w:hAnsi="Times New Roman" w:cs="Times New Roman"/>
              </w:rPr>
            </w:pPr>
            <w:r w:rsidRPr="00682C95">
              <w:rPr>
                <w:rFonts w:ascii="Calibri" w:eastAsia="Calibri" w:hAnsi="Calibri" w:cs="Calibri"/>
              </w:rPr>
              <w:t>9.98</w:t>
            </w:r>
          </w:p>
        </w:tc>
      </w:tr>
      <w:tr w:rsidR="00682C95" w:rsidRPr="00682C95" w14:paraId="790728DF" w14:textId="77777777" w:rsidTr="00682C95">
        <w:trPr>
          <w:trHeight w:val="92"/>
        </w:trPr>
        <w:tc>
          <w:tcPr>
            <w:tcW w:w="1291" w:type="pct"/>
          </w:tcPr>
          <w:p w14:paraId="4390EBF1" w14:textId="77777777" w:rsidR="00682C95" w:rsidRPr="00682C95" w:rsidRDefault="00682C95" w:rsidP="00682C95">
            <w:pPr>
              <w:rPr>
                <w:rFonts w:ascii="Times New Roman" w:eastAsia="Calibri" w:hAnsi="Times New Roman" w:cs="Times New Roman"/>
                <w:sz w:val="18"/>
                <w:szCs w:val="18"/>
              </w:rPr>
            </w:pPr>
            <w:r w:rsidRPr="00682C95">
              <w:rPr>
                <w:rFonts w:ascii="Times New Roman" w:eastAsia="Calibri" w:hAnsi="Times New Roman" w:cs="Times New Roman"/>
                <w:sz w:val="18"/>
                <w:szCs w:val="18"/>
              </w:rPr>
              <w:t>M</w:t>
            </w:r>
            <w:r w:rsidRPr="00682C95">
              <w:rPr>
                <w:rFonts w:ascii="Times New Roman" w:eastAsia="Calibri" w:hAnsi="Times New Roman" w:cs="Times New Roman"/>
                <w:sz w:val="18"/>
                <w:szCs w:val="18"/>
                <w:vertAlign w:val="subscript"/>
              </w:rPr>
              <w:t>3</w:t>
            </w:r>
            <w:r w:rsidRPr="00682C95">
              <w:rPr>
                <w:rFonts w:ascii="Times New Roman" w:eastAsia="Calibri" w:hAnsi="Times New Roman" w:cs="Times New Roman"/>
                <w:sz w:val="18"/>
                <w:szCs w:val="18"/>
              </w:rPr>
              <w:t xml:space="preserve"> Dust Mulch</w:t>
            </w:r>
          </w:p>
        </w:tc>
        <w:tc>
          <w:tcPr>
            <w:tcW w:w="550" w:type="pct"/>
          </w:tcPr>
          <w:p w14:paraId="29B84F0C" w14:textId="77777777" w:rsidR="00682C95" w:rsidRPr="00682C95" w:rsidRDefault="00682C95" w:rsidP="00682C95">
            <w:pPr>
              <w:jc w:val="center"/>
              <w:rPr>
                <w:rFonts w:ascii="Times New Roman" w:eastAsia="Calibri" w:hAnsi="Times New Roman" w:cs="Times New Roman"/>
              </w:rPr>
            </w:pPr>
            <w:r w:rsidRPr="00682C95">
              <w:rPr>
                <w:rFonts w:ascii="Calibri" w:eastAsia="Calibri" w:hAnsi="Calibri" w:cs="Calibri"/>
              </w:rPr>
              <w:t>9.95</w:t>
            </w:r>
          </w:p>
        </w:tc>
        <w:tc>
          <w:tcPr>
            <w:tcW w:w="582" w:type="pct"/>
          </w:tcPr>
          <w:p w14:paraId="1EBD58AD" w14:textId="77777777" w:rsidR="00682C95" w:rsidRPr="00682C95" w:rsidRDefault="00682C95" w:rsidP="00682C95">
            <w:pPr>
              <w:jc w:val="center"/>
              <w:rPr>
                <w:rFonts w:ascii="Times New Roman" w:eastAsia="Calibri" w:hAnsi="Times New Roman" w:cs="Times New Roman"/>
              </w:rPr>
            </w:pPr>
            <w:r w:rsidRPr="00682C95">
              <w:rPr>
                <w:rFonts w:ascii="Calibri" w:eastAsia="Calibri" w:hAnsi="Calibri" w:cs="Calibri"/>
              </w:rPr>
              <w:t>10</w:t>
            </w:r>
          </w:p>
        </w:tc>
        <w:tc>
          <w:tcPr>
            <w:tcW w:w="608" w:type="pct"/>
          </w:tcPr>
          <w:p w14:paraId="60FFAC1A" w14:textId="77777777" w:rsidR="00682C95" w:rsidRPr="00682C95" w:rsidRDefault="00682C95" w:rsidP="00682C95">
            <w:pPr>
              <w:jc w:val="center"/>
              <w:rPr>
                <w:rFonts w:ascii="Times New Roman" w:eastAsia="Calibri" w:hAnsi="Times New Roman" w:cs="Times New Roman"/>
              </w:rPr>
            </w:pPr>
            <w:r w:rsidRPr="00682C95">
              <w:rPr>
                <w:rFonts w:ascii="Calibri" w:eastAsia="Calibri" w:hAnsi="Calibri" w:cs="Calibri"/>
              </w:rPr>
              <w:t>9.98</w:t>
            </w:r>
          </w:p>
        </w:tc>
        <w:tc>
          <w:tcPr>
            <w:tcW w:w="616" w:type="pct"/>
          </w:tcPr>
          <w:p w14:paraId="4B7A57AF" w14:textId="77777777" w:rsidR="00682C95" w:rsidRPr="00682C95" w:rsidRDefault="00682C95" w:rsidP="00682C95">
            <w:pPr>
              <w:jc w:val="center"/>
              <w:rPr>
                <w:rFonts w:ascii="Times New Roman" w:eastAsia="Calibri" w:hAnsi="Times New Roman" w:cs="Times New Roman"/>
              </w:rPr>
            </w:pPr>
            <w:r w:rsidRPr="00682C95">
              <w:rPr>
                <w:rFonts w:ascii="Calibri" w:eastAsia="Calibri" w:hAnsi="Calibri" w:cs="Calibri"/>
              </w:rPr>
              <w:t>9.90</w:t>
            </w:r>
          </w:p>
        </w:tc>
        <w:tc>
          <w:tcPr>
            <w:tcW w:w="615" w:type="pct"/>
          </w:tcPr>
          <w:p w14:paraId="2F82A02E" w14:textId="77777777" w:rsidR="00682C95" w:rsidRPr="00682C95" w:rsidRDefault="00682C95" w:rsidP="00682C95">
            <w:pPr>
              <w:jc w:val="center"/>
              <w:rPr>
                <w:rFonts w:ascii="Times New Roman" w:eastAsia="Calibri" w:hAnsi="Times New Roman" w:cs="Times New Roman"/>
              </w:rPr>
            </w:pPr>
            <w:r w:rsidRPr="00682C95">
              <w:rPr>
                <w:rFonts w:ascii="Calibri" w:eastAsia="Calibri" w:hAnsi="Calibri" w:cs="Calibri"/>
              </w:rPr>
              <w:t>9.86</w:t>
            </w:r>
          </w:p>
        </w:tc>
        <w:tc>
          <w:tcPr>
            <w:tcW w:w="738" w:type="pct"/>
          </w:tcPr>
          <w:p w14:paraId="4147C2C0" w14:textId="77777777" w:rsidR="00682C95" w:rsidRPr="00682C95" w:rsidRDefault="00682C95" w:rsidP="00682C95">
            <w:pPr>
              <w:jc w:val="center"/>
              <w:rPr>
                <w:rFonts w:ascii="Times New Roman" w:eastAsia="Calibri" w:hAnsi="Times New Roman" w:cs="Times New Roman"/>
              </w:rPr>
            </w:pPr>
            <w:r w:rsidRPr="00682C95">
              <w:rPr>
                <w:rFonts w:ascii="Calibri" w:eastAsia="Calibri" w:hAnsi="Calibri" w:cs="Calibri"/>
              </w:rPr>
              <w:t>9.88</w:t>
            </w:r>
          </w:p>
        </w:tc>
      </w:tr>
      <w:bookmarkEnd w:id="113"/>
      <w:tr w:rsidR="00682C95" w:rsidRPr="00682C95" w14:paraId="17C8E375" w14:textId="77777777" w:rsidTr="00682C95">
        <w:trPr>
          <w:trHeight w:val="92"/>
        </w:trPr>
        <w:tc>
          <w:tcPr>
            <w:tcW w:w="1291" w:type="pct"/>
            <w:hideMark/>
          </w:tcPr>
          <w:p w14:paraId="22B7ED26" w14:textId="77777777" w:rsidR="00682C95" w:rsidRPr="00682C95" w:rsidRDefault="00682C95" w:rsidP="00682C95">
            <w:pPr>
              <w:rPr>
                <w:rFonts w:ascii="Times New Roman" w:eastAsia="Calibri" w:hAnsi="Times New Roman" w:cs="Times New Roman"/>
                <w:b/>
                <w:bCs/>
              </w:rPr>
            </w:pPr>
            <w:r w:rsidRPr="00682C95">
              <w:rPr>
                <w:rFonts w:ascii="Times New Roman" w:eastAsia="Calibri" w:hAnsi="Times New Roman" w:cs="Times New Roman"/>
                <w:b/>
                <w:bCs/>
              </w:rPr>
              <w:t>SE(m) ±</w:t>
            </w:r>
          </w:p>
        </w:tc>
        <w:tc>
          <w:tcPr>
            <w:tcW w:w="550" w:type="pct"/>
          </w:tcPr>
          <w:p w14:paraId="05118148"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0.03</w:t>
            </w:r>
          </w:p>
        </w:tc>
        <w:tc>
          <w:tcPr>
            <w:tcW w:w="582" w:type="pct"/>
          </w:tcPr>
          <w:p w14:paraId="0B995CA9"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0.05</w:t>
            </w:r>
          </w:p>
        </w:tc>
        <w:tc>
          <w:tcPr>
            <w:tcW w:w="608" w:type="pct"/>
          </w:tcPr>
          <w:p w14:paraId="15846709"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0.03</w:t>
            </w:r>
          </w:p>
        </w:tc>
        <w:tc>
          <w:tcPr>
            <w:tcW w:w="616" w:type="pct"/>
          </w:tcPr>
          <w:p w14:paraId="13717B1F"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0.07</w:t>
            </w:r>
          </w:p>
        </w:tc>
        <w:tc>
          <w:tcPr>
            <w:tcW w:w="615" w:type="pct"/>
          </w:tcPr>
          <w:p w14:paraId="038D063E"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0.08</w:t>
            </w:r>
          </w:p>
        </w:tc>
        <w:tc>
          <w:tcPr>
            <w:tcW w:w="738" w:type="pct"/>
          </w:tcPr>
          <w:p w14:paraId="543531EB"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0.05</w:t>
            </w:r>
          </w:p>
        </w:tc>
      </w:tr>
      <w:tr w:rsidR="00682C95" w:rsidRPr="00682C95" w14:paraId="530BCA1A" w14:textId="77777777" w:rsidTr="00682C95">
        <w:trPr>
          <w:trHeight w:val="92"/>
        </w:trPr>
        <w:tc>
          <w:tcPr>
            <w:tcW w:w="1291" w:type="pct"/>
            <w:hideMark/>
          </w:tcPr>
          <w:p w14:paraId="10CAC63D" w14:textId="77777777" w:rsidR="00682C95" w:rsidRPr="00682C95" w:rsidRDefault="00682C95" w:rsidP="00682C95">
            <w:pPr>
              <w:rPr>
                <w:rFonts w:ascii="Times New Roman" w:eastAsia="Calibri" w:hAnsi="Times New Roman" w:cs="Times New Roman"/>
                <w:b/>
                <w:bCs/>
              </w:rPr>
            </w:pPr>
            <w:r w:rsidRPr="00682C95">
              <w:rPr>
                <w:rFonts w:ascii="Times New Roman" w:eastAsia="Calibri" w:hAnsi="Times New Roman" w:cs="Times New Roman"/>
                <w:b/>
                <w:bCs/>
              </w:rPr>
              <w:t>CD (P=0.05)</w:t>
            </w:r>
          </w:p>
        </w:tc>
        <w:tc>
          <w:tcPr>
            <w:tcW w:w="550" w:type="pct"/>
          </w:tcPr>
          <w:p w14:paraId="4E23D79E"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582" w:type="pct"/>
          </w:tcPr>
          <w:p w14:paraId="5013B0D9"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608" w:type="pct"/>
          </w:tcPr>
          <w:p w14:paraId="1E74569E"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616" w:type="pct"/>
          </w:tcPr>
          <w:p w14:paraId="702BA072"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615" w:type="pct"/>
          </w:tcPr>
          <w:p w14:paraId="54B72654"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738" w:type="pct"/>
          </w:tcPr>
          <w:p w14:paraId="11465A88"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r>
      <w:tr w:rsidR="00682C95" w:rsidRPr="00682C95" w14:paraId="0E5A579F" w14:textId="77777777" w:rsidTr="00682C95">
        <w:trPr>
          <w:trHeight w:val="123"/>
        </w:trPr>
        <w:tc>
          <w:tcPr>
            <w:tcW w:w="5000" w:type="pct"/>
            <w:gridSpan w:val="7"/>
            <w:hideMark/>
          </w:tcPr>
          <w:p w14:paraId="06553837" w14:textId="77777777" w:rsidR="00682C95" w:rsidRPr="00682C95" w:rsidRDefault="00682C95" w:rsidP="00682C95">
            <w:pPr>
              <w:rPr>
                <w:rFonts w:ascii="Times New Roman" w:eastAsia="Calibri" w:hAnsi="Times New Roman" w:cs="Times New Roman"/>
                <w:b/>
                <w:bCs/>
              </w:rPr>
            </w:pPr>
            <w:r w:rsidRPr="00682C95">
              <w:rPr>
                <w:rFonts w:ascii="Times New Roman" w:eastAsia="Calibri" w:hAnsi="Times New Roman" w:cs="Times New Roman"/>
                <w:b/>
                <w:bCs/>
              </w:rPr>
              <w:t>Zinc Fortification (Sub plot)</w:t>
            </w:r>
          </w:p>
        </w:tc>
      </w:tr>
      <w:tr w:rsidR="00682C95" w:rsidRPr="00682C95" w14:paraId="4256C0B0" w14:textId="77777777" w:rsidTr="00682C95">
        <w:trPr>
          <w:trHeight w:val="92"/>
        </w:trPr>
        <w:tc>
          <w:tcPr>
            <w:tcW w:w="1291" w:type="pct"/>
          </w:tcPr>
          <w:p w14:paraId="3AE026BC" w14:textId="77777777" w:rsidR="00682C95" w:rsidRPr="00682C95" w:rsidRDefault="00682C95" w:rsidP="00682C95">
            <w:pPr>
              <w:rPr>
                <w:rFonts w:ascii="Times New Roman" w:eastAsia="Calibri" w:hAnsi="Times New Roman" w:cs="Times New Roman"/>
                <w:sz w:val="16"/>
                <w:szCs w:val="16"/>
              </w:rPr>
            </w:pPr>
            <w:r w:rsidRPr="00682C95">
              <w:rPr>
                <w:rFonts w:ascii="Times New Roman" w:eastAsia="Calibri" w:hAnsi="Times New Roman" w:cs="Times New Roman"/>
                <w:sz w:val="16"/>
                <w:szCs w:val="16"/>
              </w:rPr>
              <w:t>Z</w:t>
            </w:r>
            <w:r w:rsidRPr="00682C95">
              <w:rPr>
                <w:rFonts w:ascii="Times New Roman" w:eastAsia="Calibri" w:hAnsi="Times New Roman" w:cs="Times New Roman"/>
                <w:sz w:val="16"/>
                <w:szCs w:val="16"/>
                <w:vertAlign w:val="subscript"/>
              </w:rPr>
              <w:t>1</w:t>
            </w:r>
            <w:r w:rsidRPr="00682C95">
              <w:rPr>
                <w:rFonts w:ascii="Times New Roman" w:eastAsia="Calibri" w:hAnsi="Times New Roman" w:cs="Times New Roman"/>
                <w:sz w:val="16"/>
                <w:szCs w:val="16"/>
              </w:rPr>
              <w:t xml:space="preserve"> Control (100 RDF @120:60:40 NPK kg/ha)</w:t>
            </w:r>
          </w:p>
        </w:tc>
        <w:tc>
          <w:tcPr>
            <w:tcW w:w="550" w:type="pct"/>
            <w:vAlign w:val="bottom"/>
          </w:tcPr>
          <w:p w14:paraId="443AC813"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9.89</w:t>
            </w:r>
          </w:p>
        </w:tc>
        <w:tc>
          <w:tcPr>
            <w:tcW w:w="582" w:type="pct"/>
            <w:vAlign w:val="bottom"/>
          </w:tcPr>
          <w:p w14:paraId="1E1A4936"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9.78</w:t>
            </w:r>
          </w:p>
        </w:tc>
        <w:tc>
          <w:tcPr>
            <w:tcW w:w="608" w:type="pct"/>
            <w:vAlign w:val="bottom"/>
          </w:tcPr>
          <w:p w14:paraId="71775AF4"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9.83</w:t>
            </w:r>
          </w:p>
        </w:tc>
        <w:tc>
          <w:tcPr>
            <w:tcW w:w="616" w:type="pct"/>
            <w:vAlign w:val="bottom"/>
          </w:tcPr>
          <w:p w14:paraId="0AE947A4"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9.78</w:t>
            </w:r>
          </w:p>
        </w:tc>
        <w:tc>
          <w:tcPr>
            <w:tcW w:w="615" w:type="pct"/>
            <w:vAlign w:val="bottom"/>
          </w:tcPr>
          <w:p w14:paraId="326E21F1"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9.56</w:t>
            </w:r>
          </w:p>
        </w:tc>
        <w:tc>
          <w:tcPr>
            <w:tcW w:w="738" w:type="pct"/>
            <w:vAlign w:val="bottom"/>
          </w:tcPr>
          <w:p w14:paraId="4618D957"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9.67</w:t>
            </w:r>
          </w:p>
        </w:tc>
      </w:tr>
      <w:tr w:rsidR="00682C95" w:rsidRPr="00682C95" w14:paraId="37C1B1E2" w14:textId="77777777" w:rsidTr="00682C95">
        <w:trPr>
          <w:trHeight w:val="289"/>
        </w:trPr>
        <w:tc>
          <w:tcPr>
            <w:tcW w:w="1291" w:type="pct"/>
          </w:tcPr>
          <w:p w14:paraId="152AF0DD" w14:textId="77777777" w:rsidR="00682C95" w:rsidRPr="00682C95" w:rsidRDefault="00682C95" w:rsidP="00682C95">
            <w:pPr>
              <w:rPr>
                <w:rFonts w:ascii="Times New Roman" w:eastAsia="Calibri" w:hAnsi="Times New Roman" w:cs="Times New Roman"/>
                <w:sz w:val="16"/>
                <w:szCs w:val="16"/>
              </w:rPr>
            </w:pPr>
            <w:r w:rsidRPr="00682C95">
              <w:rPr>
                <w:rFonts w:ascii="Times New Roman" w:eastAsia="Calibri" w:hAnsi="Times New Roman" w:cs="Times New Roman"/>
                <w:sz w:val="16"/>
                <w:szCs w:val="16"/>
              </w:rPr>
              <w:t>Z</w:t>
            </w:r>
            <w:r w:rsidRPr="00682C95">
              <w:rPr>
                <w:rFonts w:ascii="Times New Roman" w:eastAsia="Calibri" w:hAnsi="Times New Roman" w:cs="Times New Roman"/>
                <w:sz w:val="16"/>
                <w:szCs w:val="16"/>
                <w:vertAlign w:val="subscript"/>
              </w:rPr>
              <w:t>2</w:t>
            </w:r>
            <w:r w:rsidRPr="00682C95">
              <w:rPr>
                <w:rFonts w:ascii="Times New Roman" w:eastAsia="Calibri" w:hAnsi="Times New Roman" w:cs="Times New Roman"/>
                <w:sz w:val="16"/>
                <w:szCs w:val="16"/>
              </w:rPr>
              <w:t xml:space="preserve"> RDF + Zn</w:t>
            </w:r>
            <w:r>
              <w:rPr>
                <w:rFonts w:ascii="Times New Roman" w:eastAsia="Calibri" w:hAnsi="Times New Roman" w:cs="Times New Roman"/>
                <w:sz w:val="16"/>
                <w:szCs w:val="16"/>
              </w:rPr>
              <w:t xml:space="preserve">SO4 @ 25 kg/ha soil application </w:t>
            </w:r>
            <w:r w:rsidRPr="00682C95">
              <w:rPr>
                <w:rFonts w:ascii="Times New Roman" w:eastAsia="Calibri" w:hAnsi="Times New Roman" w:cs="Times New Roman"/>
                <w:sz w:val="16"/>
                <w:szCs w:val="16"/>
              </w:rPr>
              <w:t>and foliar spray of 0.5 % ZnSO4</w:t>
            </w:r>
            <w:r>
              <w:rPr>
                <w:rFonts w:ascii="Times New Roman" w:eastAsia="Calibri" w:hAnsi="Times New Roman" w:cs="Times New Roman"/>
                <w:sz w:val="16"/>
                <w:szCs w:val="16"/>
              </w:rPr>
              <w:t xml:space="preserve"> at 45 DAS </w:t>
            </w:r>
          </w:p>
        </w:tc>
        <w:tc>
          <w:tcPr>
            <w:tcW w:w="550" w:type="pct"/>
            <w:vAlign w:val="bottom"/>
          </w:tcPr>
          <w:p w14:paraId="2B67085B"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10.00</w:t>
            </w:r>
          </w:p>
        </w:tc>
        <w:tc>
          <w:tcPr>
            <w:tcW w:w="582" w:type="pct"/>
            <w:vAlign w:val="bottom"/>
          </w:tcPr>
          <w:p w14:paraId="2AB85C22"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10.00</w:t>
            </w:r>
          </w:p>
        </w:tc>
        <w:tc>
          <w:tcPr>
            <w:tcW w:w="608" w:type="pct"/>
            <w:vAlign w:val="bottom"/>
          </w:tcPr>
          <w:p w14:paraId="7DB34C5B"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10.00</w:t>
            </w:r>
          </w:p>
        </w:tc>
        <w:tc>
          <w:tcPr>
            <w:tcW w:w="616" w:type="pct"/>
            <w:vAlign w:val="bottom"/>
          </w:tcPr>
          <w:p w14:paraId="62852E40"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10.00</w:t>
            </w:r>
          </w:p>
        </w:tc>
        <w:tc>
          <w:tcPr>
            <w:tcW w:w="615" w:type="pct"/>
            <w:vAlign w:val="bottom"/>
          </w:tcPr>
          <w:p w14:paraId="2A4C3C5F"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10.00</w:t>
            </w:r>
          </w:p>
        </w:tc>
        <w:tc>
          <w:tcPr>
            <w:tcW w:w="738" w:type="pct"/>
            <w:vAlign w:val="bottom"/>
          </w:tcPr>
          <w:p w14:paraId="49B4CA4C"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10.00</w:t>
            </w:r>
          </w:p>
        </w:tc>
      </w:tr>
      <w:tr w:rsidR="00682C95" w:rsidRPr="00682C95" w14:paraId="2298E604" w14:textId="77777777" w:rsidTr="00682C95">
        <w:trPr>
          <w:trHeight w:val="185"/>
        </w:trPr>
        <w:tc>
          <w:tcPr>
            <w:tcW w:w="1291" w:type="pct"/>
          </w:tcPr>
          <w:p w14:paraId="1CD1F0A3" w14:textId="77777777" w:rsidR="00682C95" w:rsidRPr="00682C95" w:rsidRDefault="00682C95" w:rsidP="00682C95">
            <w:pPr>
              <w:rPr>
                <w:rFonts w:ascii="Times New Roman" w:eastAsia="Calibri" w:hAnsi="Times New Roman" w:cs="Times New Roman"/>
                <w:sz w:val="16"/>
                <w:szCs w:val="16"/>
              </w:rPr>
            </w:pPr>
            <w:r w:rsidRPr="00682C95">
              <w:rPr>
                <w:rFonts w:ascii="Times New Roman" w:eastAsia="Calibri" w:hAnsi="Times New Roman" w:cs="Times New Roman"/>
                <w:sz w:val="16"/>
                <w:szCs w:val="16"/>
              </w:rPr>
              <w:t>Z</w:t>
            </w:r>
            <w:r w:rsidRPr="00682C95">
              <w:rPr>
                <w:rFonts w:ascii="Times New Roman" w:eastAsia="Calibri" w:hAnsi="Times New Roman" w:cs="Times New Roman"/>
                <w:sz w:val="16"/>
                <w:szCs w:val="16"/>
                <w:vertAlign w:val="subscript"/>
              </w:rPr>
              <w:t>3</w:t>
            </w:r>
            <w:r w:rsidRPr="00682C95">
              <w:rPr>
                <w:rFonts w:ascii="Times New Roman" w:eastAsia="Calibri" w:hAnsi="Times New Roman" w:cs="Times New Roman"/>
                <w:sz w:val="16"/>
                <w:szCs w:val="16"/>
              </w:rPr>
              <w:t xml:space="preserve"> RDF + ZnSO4 @ 20 kg/ha soil application and foliar spray of 0.5 % ZnSO4</w:t>
            </w:r>
            <w:r>
              <w:rPr>
                <w:rFonts w:ascii="Times New Roman" w:eastAsia="Calibri" w:hAnsi="Times New Roman" w:cs="Times New Roman"/>
                <w:sz w:val="16"/>
                <w:szCs w:val="16"/>
              </w:rPr>
              <w:t xml:space="preserve"> at 45 DAS</w:t>
            </w:r>
          </w:p>
        </w:tc>
        <w:tc>
          <w:tcPr>
            <w:tcW w:w="550" w:type="pct"/>
            <w:vAlign w:val="bottom"/>
          </w:tcPr>
          <w:p w14:paraId="3D096645"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10.00</w:t>
            </w:r>
          </w:p>
        </w:tc>
        <w:tc>
          <w:tcPr>
            <w:tcW w:w="582" w:type="pct"/>
            <w:vAlign w:val="bottom"/>
          </w:tcPr>
          <w:p w14:paraId="2CA542BA"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10.00</w:t>
            </w:r>
          </w:p>
        </w:tc>
        <w:tc>
          <w:tcPr>
            <w:tcW w:w="608" w:type="pct"/>
            <w:vAlign w:val="bottom"/>
          </w:tcPr>
          <w:p w14:paraId="5AFDB55B"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10.00</w:t>
            </w:r>
          </w:p>
        </w:tc>
        <w:tc>
          <w:tcPr>
            <w:tcW w:w="616" w:type="pct"/>
            <w:vAlign w:val="bottom"/>
          </w:tcPr>
          <w:p w14:paraId="52235174"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9.89</w:t>
            </w:r>
          </w:p>
        </w:tc>
        <w:tc>
          <w:tcPr>
            <w:tcW w:w="615" w:type="pct"/>
            <w:vAlign w:val="bottom"/>
          </w:tcPr>
          <w:p w14:paraId="2FF8B079"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9.78</w:t>
            </w:r>
          </w:p>
        </w:tc>
        <w:tc>
          <w:tcPr>
            <w:tcW w:w="738" w:type="pct"/>
            <w:vAlign w:val="bottom"/>
          </w:tcPr>
          <w:p w14:paraId="7296E9EC"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9.83</w:t>
            </w:r>
          </w:p>
        </w:tc>
      </w:tr>
      <w:tr w:rsidR="00682C95" w:rsidRPr="00682C95" w14:paraId="6F2D4C52" w14:textId="77777777" w:rsidTr="00682C95">
        <w:trPr>
          <w:trHeight w:val="258"/>
        </w:trPr>
        <w:tc>
          <w:tcPr>
            <w:tcW w:w="1291" w:type="pct"/>
          </w:tcPr>
          <w:p w14:paraId="5EBCF4DA" w14:textId="77777777" w:rsidR="00682C95" w:rsidRPr="00682C95" w:rsidRDefault="00682C95" w:rsidP="00682C95">
            <w:pPr>
              <w:rPr>
                <w:rFonts w:ascii="Times New Roman" w:eastAsia="Calibri" w:hAnsi="Times New Roman" w:cs="Times New Roman"/>
                <w:sz w:val="16"/>
                <w:szCs w:val="16"/>
              </w:rPr>
            </w:pPr>
            <w:r w:rsidRPr="00682C95">
              <w:rPr>
                <w:rFonts w:ascii="Times New Roman" w:eastAsia="Calibri" w:hAnsi="Times New Roman" w:cs="Times New Roman"/>
                <w:sz w:val="16"/>
                <w:szCs w:val="16"/>
              </w:rPr>
              <w:t>Z</w:t>
            </w:r>
            <w:r w:rsidRPr="00682C95">
              <w:rPr>
                <w:rFonts w:ascii="Times New Roman" w:eastAsia="Calibri" w:hAnsi="Times New Roman" w:cs="Times New Roman"/>
                <w:sz w:val="16"/>
                <w:szCs w:val="16"/>
                <w:vertAlign w:val="subscript"/>
              </w:rPr>
              <w:t>4</w:t>
            </w:r>
            <w:r w:rsidRPr="00682C95">
              <w:rPr>
                <w:rFonts w:ascii="Times New Roman" w:eastAsia="Calibri" w:hAnsi="Times New Roman" w:cs="Times New Roman"/>
                <w:sz w:val="16"/>
                <w:szCs w:val="16"/>
              </w:rPr>
              <w:t xml:space="preserve"> RDF + ZnSO4 @ 15 kg/ha soil application and foliar spray of 0.5 % ZnSO4</w:t>
            </w:r>
            <w:r>
              <w:rPr>
                <w:rFonts w:ascii="Times New Roman" w:eastAsia="Calibri" w:hAnsi="Times New Roman" w:cs="Times New Roman"/>
                <w:sz w:val="16"/>
                <w:szCs w:val="16"/>
              </w:rPr>
              <w:t xml:space="preserve"> at 45 DAS</w:t>
            </w:r>
          </w:p>
        </w:tc>
        <w:tc>
          <w:tcPr>
            <w:tcW w:w="550" w:type="pct"/>
            <w:vAlign w:val="bottom"/>
          </w:tcPr>
          <w:p w14:paraId="120A4164"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10.00</w:t>
            </w:r>
          </w:p>
        </w:tc>
        <w:tc>
          <w:tcPr>
            <w:tcW w:w="582" w:type="pct"/>
            <w:vAlign w:val="bottom"/>
          </w:tcPr>
          <w:p w14:paraId="2E7B45E9"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9.89</w:t>
            </w:r>
          </w:p>
        </w:tc>
        <w:tc>
          <w:tcPr>
            <w:tcW w:w="608" w:type="pct"/>
            <w:vAlign w:val="bottom"/>
          </w:tcPr>
          <w:p w14:paraId="4A35D868"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9.94</w:t>
            </w:r>
          </w:p>
        </w:tc>
        <w:tc>
          <w:tcPr>
            <w:tcW w:w="616" w:type="pct"/>
            <w:vAlign w:val="bottom"/>
          </w:tcPr>
          <w:p w14:paraId="0EBBE2AE"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9.78</w:t>
            </w:r>
          </w:p>
        </w:tc>
        <w:tc>
          <w:tcPr>
            <w:tcW w:w="615" w:type="pct"/>
            <w:vAlign w:val="bottom"/>
          </w:tcPr>
          <w:p w14:paraId="58F3D8F8"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9.78</w:t>
            </w:r>
          </w:p>
        </w:tc>
        <w:tc>
          <w:tcPr>
            <w:tcW w:w="738" w:type="pct"/>
            <w:vAlign w:val="bottom"/>
          </w:tcPr>
          <w:p w14:paraId="1DD77EEF"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9.78</w:t>
            </w:r>
          </w:p>
        </w:tc>
      </w:tr>
      <w:tr w:rsidR="00682C95" w:rsidRPr="00682C95" w14:paraId="44DD738C" w14:textId="77777777" w:rsidTr="00682C95">
        <w:trPr>
          <w:trHeight w:val="289"/>
        </w:trPr>
        <w:tc>
          <w:tcPr>
            <w:tcW w:w="1291" w:type="pct"/>
          </w:tcPr>
          <w:p w14:paraId="37D5DA27" w14:textId="77777777" w:rsidR="00682C95" w:rsidRPr="00682C95" w:rsidRDefault="00682C95" w:rsidP="00682C95">
            <w:pPr>
              <w:rPr>
                <w:rFonts w:ascii="Times New Roman" w:eastAsia="Calibri" w:hAnsi="Times New Roman" w:cs="Times New Roman"/>
                <w:sz w:val="16"/>
                <w:szCs w:val="16"/>
              </w:rPr>
            </w:pPr>
            <w:r w:rsidRPr="00682C95">
              <w:rPr>
                <w:rFonts w:ascii="Times New Roman" w:eastAsia="Calibri" w:hAnsi="Times New Roman" w:cs="Times New Roman"/>
                <w:sz w:val="16"/>
                <w:szCs w:val="16"/>
              </w:rPr>
              <w:t>Z</w:t>
            </w:r>
            <w:r w:rsidRPr="00682C95">
              <w:rPr>
                <w:rFonts w:ascii="Times New Roman" w:eastAsia="Calibri" w:hAnsi="Times New Roman" w:cs="Times New Roman"/>
                <w:sz w:val="16"/>
                <w:szCs w:val="16"/>
                <w:vertAlign w:val="subscript"/>
              </w:rPr>
              <w:t>5</w:t>
            </w:r>
            <w:r w:rsidRPr="00682C95">
              <w:rPr>
                <w:rFonts w:ascii="Times New Roman" w:eastAsia="Calibri" w:hAnsi="Times New Roman" w:cs="Times New Roman"/>
                <w:sz w:val="16"/>
                <w:szCs w:val="16"/>
              </w:rPr>
              <w:t xml:space="preserve"> RDF + Seed Soaking with Zn, ZnSO4 @ 25 kg/ha soil application and foliar spray of 0.5 % ZnSO4</w:t>
            </w:r>
            <w:r>
              <w:rPr>
                <w:rFonts w:ascii="Times New Roman" w:eastAsia="Calibri" w:hAnsi="Times New Roman" w:cs="Times New Roman"/>
                <w:sz w:val="16"/>
                <w:szCs w:val="16"/>
              </w:rPr>
              <w:t xml:space="preserve"> at 45 DAS</w:t>
            </w:r>
          </w:p>
        </w:tc>
        <w:tc>
          <w:tcPr>
            <w:tcW w:w="550" w:type="pct"/>
            <w:vAlign w:val="bottom"/>
          </w:tcPr>
          <w:p w14:paraId="221EE775"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10.00</w:t>
            </w:r>
          </w:p>
        </w:tc>
        <w:tc>
          <w:tcPr>
            <w:tcW w:w="582" w:type="pct"/>
            <w:vAlign w:val="bottom"/>
          </w:tcPr>
          <w:p w14:paraId="16A22C74"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10.00</w:t>
            </w:r>
          </w:p>
        </w:tc>
        <w:tc>
          <w:tcPr>
            <w:tcW w:w="608" w:type="pct"/>
            <w:vAlign w:val="bottom"/>
          </w:tcPr>
          <w:p w14:paraId="6690136A"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10.00</w:t>
            </w:r>
          </w:p>
        </w:tc>
        <w:tc>
          <w:tcPr>
            <w:tcW w:w="616" w:type="pct"/>
            <w:vAlign w:val="bottom"/>
          </w:tcPr>
          <w:p w14:paraId="4045A8F7"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10.00</w:t>
            </w:r>
          </w:p>
        </w:tc>
        <w:tc>
          <w:tcPr>
            <w:tcW w:w="615" w:type="pct"/>
            <w:vAlign w:val="bottom"/>
          </w:tcPr>
          <w:p w14:paraId="4B6FF54E"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9.89</w:t>
            </w:r>
          </w:p>
        </w:tc>
        <w:tc>
          <w:tcPr>
            <w:tcW w:w="738" w:type="pct"/>
            <w:vAlign w:val="bottom"/>
          </w:tcPr>
          <w:p w14:paraId="2122888E"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9.94</w:t>
            </w:r>
          </w:p>
        </w:tc>
      </w:tr>
      <w:tr w:rsidR="00682C95" w:rsidRPr="00682C95" w14:paraId="21A74FEB" w14:textId="77777777" w:rsidTr="00682C95">
        <w:trPr>
          <w:trHeight w:val="223"/>
        </w:trPr>
        <w:tc>
          <w:tcPr>
            <w:tcW w:w="1291" w:type="pct"/>
          </w:tcPr>
          <w:p w14:paraId="7EA69207" w14:textId="77777777" w:rsidR="00682C95" w:rsidRPr="00682C95" w:rsidRDefault="00682C95" w:rsidP="00682C95">
            <w:pPr>
              <w:rPr>
                <w:rFonts w:ascii="Times New Roman" w:eastAsia="Calibri" w:hAnsi="Times New Roman" w:cs="Times New Roman"/>
                <w:sz w:val="16"/>
                <w:szCs w:val="16"/>
              </w:rPr>
            </w:pPr>
            <w:r w:rsidRPr="00682C95">
              <w:rPr>
                <w:rFonts w:ascii="Times New Roman" w:eastAsia="Calibri" w:hAnsi="Times New Roman" w:cs="Times New Roman"/>
                <w:sz w:val="16"/>
                <w:szCs w:val="16"/>
              </w:rPr>
              <w:t>Z</w:t>
            </w:r>
            <w:r w:rsidRPr="00682C95">
              <w:rPr>
                <w:rFonts w:ascii="Times New Roman" w:eastAsia="Calibri" w:hAnsi="Times New Roman" w:cs="Times New Roman"/>
                <w:sz w:val="16"/>
                <w:szCs w:val="16"/>
                <w:vertAlign w:val="subscript"/>
              </w:rPr>
              <w:t>6</w:t>
            </w:r>
            <w:r w:rsidRPr="00682C95">
              <w:rPr>
                <w:rFonts w:ascii="Times New Roman" w:eastAsia="Calibri" w:hAnsi="Times New Roman" w:cs="Times New Roman"/>
                <w:sz w:val="16"/>
                <w:szCs w:val="16"/>
              </w:rPr>
              <w:t xml:space="preserve"> RDF + Seed Soaking with Zn, ZnSO4 @ 20 kg/ha soil application and foliar spray of 0.5 % ZnSO4</w:t>
            </w:r>
            <w:r>
              <w:rPr>
                <w:rFonts w:ascii="Times New Roman" w:eastAsia="Calibri" w:hAnsi="Times New Roman" w:cs="Times New Roman"/>
                <w:sz w:val="16"/>
                <w:szCs w:val="16"/>
              </w:rPr>
              <w:t xml:space="preserve"> at 45 DAS </w:t>
            </w:r>
          </w:p>
        </w:tc>
        <w:tc>
          <w:tcPr>
            <w:tcW w:w="550" w:type="pct"/>
            <w:vAlign w:val="bottom"/>
          </w:tcPr>
          <w:p w14:paraId="573D2462"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10.00</w:t>
            </w:r>
          </w:p>
        </w:tc>
        <w:tc>
          <w:tcPr>
            <w:tcW w:w="582" w:type="pct"/>
            <w:vAlign w:val="bottom"/>
          </w:tcPr>
          <w:p w14:paraId="5FA99798"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10.00</w:t>
            </w:r>
          </w:p>
        </w:tc>
        <w:tc>
          <w:tcPr>
            <w:tcW w:w="608" w:type="pct"/>
            <w:vAlign w:val="bottom"/>
          </w:tcPr>
          <w:p w14:paraId="082993D0"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10.00</w:t>
            </w:r>
          </w:p>
        </w:tc>
        <w:tc>
          <w:tcPr>
            <w:tcW w:w="616" w:type="pct"/>
            <w:vAlign w:val="bottom"/>
          </w:tcPr>
          <w:p w14:paraId="3E185420"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10.00</w:t>
            </w:r>
          </w:p>
        </w:tc>
        <w:tc>
          <w:tcPr>
            <w:tcW w:w="615" w:type="pct"/>
            <w:vAlign w:val="bottom"/>
          </w:tcPr>
          <w:p w14:paraId="466026FE"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10.00</w:t>
            </w:r>
          </w:p>
        </w:tc>
        <w:tc>
          <w:tcPr>
            <w:tcW w:w="738" w:type="pct"/>
            <w:vAlign w:val="bottom"/>
          </w:tcPr>
          <w:p w14:paraId="71C4B02B"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10.00</w:t>
            </w:r>
          </w:p>
        </w:tc>
      </w:tr>
      <w:tr w:rsidR="00682C95" w:rsidRPr="00682C95" w14:paraId="2A1A9FF7" w14:textId="77777777" w:rsidTr="00682C95">
        <w:trPr>
          <w:trHeight w:val="189"/>
        </w:trPr>
        <w:tc>
          <w:tcPr>
            <w:tcW w:w="1291" w:type="pct"/>
          </w:tcPr>
          <w:p w14:paraId="2AB1AC3C" w14:textId="77777777" w:rsidR="00682C95" w:rsidRPr="00682C95" w:rsidRDefault="00682C95" w:rsidP="00682C95">
            <w:pPr>
              <w:rPr>
                <w:rFonts w:ascii="Times New Roman" w:eastAsia="Calibri" w:hAnsi="Times New Roman" w:cs="Times New Roman"/>
                <w:sz w:val="16"/>
                <w:szCs w:val="16"/>
              </w:rPr>
            </w:pPr>
            <w:r w:rsidRPr="00682C95">
              <w:rPr>
                <w:rFonts w:ascii="Times New Roman" w:eastAsia="Calibri" w:hAnsi="Times New Roman" w:cs="Times New Roman"/>
                <w:sz w:val="16"/>
                <w:szCs w:val="16"/>
              </w:rPr>
              <w:t>Z</w:t>
            </w:r>
            <w:r w:rsidRPr="00682C95">
              <w:rPr>
                <w:rFonts w:ascii="Times New Roman" w:eastAsia="Calibri" w:hAnsi="Times New Roman" w:cs="Times New Roman"/>
                <w:sz w:val="16"/>
                <w:szCs w:val="16"/>
                <w:vertAlign w:val="subscript"/>
              </w:rPr>
              <w:t>7</w:t>
            </w:r>
            <w:r w:rsidRPr="00682C95">
              <w:rPr>
                <w:rFonts w:ascii="Times New Roman" w:eastAsia="Calibri" w:hAnsi="Times New Roman" w:cs="Times New Roman"/>
                <w:sz w:val="16"/>
                <w:szCs w:val="16"/>
              </w:rPr>
              <w:t xml:space="preserve"> RDF + Seed Soaking with Zn, ZnSO4 @ 15 kg/ha soil application and foliar spray of 0.5 % ZnSO4</w:t>
            </w:r>
            <w:r>
              <w:rPr>
                <w:rFonts w:ascii="Times New Roman" w:eastAsia="Calibri" w:hAnsi="Times New Roman" w:cs="Times New Roman"/>
                <w:sz w:val="16"/>
                <w:szCs w:val="16"/>
              </w:rPr>
              <w:t xml:space="preserve"> at 45 DAS</w:t>
            </w:r>
          </w:p>
        </w:tc>
        <w:tc>
          <w:tcPr>
            <w:tcW w:w="550" w:type="pct"/>
            <w:vAlign w:val="bottom"/>
          </w:tcPr>
          <w:p w14:paraId="7D2946AB"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10.00</w:t>
            </w:r>
          </w:p>
        </w:tc>
        <w:tc>
          <w:tcPr>
            <w:tcW w:w="582" w:type="pct"/>
            <w:vAlign w:val="bottom"/>
          </w:tcPr>
          <w:p w14:paraId="33891C43"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10.00</w:t>
            </w:r>
          </w:p>
        </w:tc>
        <w:tc>
          <w:tcPr>
            <w:tcW w:w="608" w:type="pct"/>
            <w:vAlign w:val="bottom"/>
          </w:tcPr>
          <w:p w14:paraId="2E0DFFD9"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10.00</w:t>
            </w:r>
          </w:p>
        </w:tc>
        <w:tc>
          <w:tcPr>
            <w:tcW w:w="616" w:type="pct"/>
            <w:vAlign w:val="bottom"/>
          </w:tcPr>
          <w:p w14:paraId="6A1CE293"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10.00</w:t>
            </w:r>
          </w:p>
        </w:tc>
        <w:tc>
          <w:tcPr>
            <w:tcW w:w="615" w:type="pct"/>
            <w:vAlign w:val="bottom"/>
          </w:tcPr>
          <w:p w14:paraId="712D0AD3"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10.00</w:t>
            </w:r>
          </w:p>
        </w:tc>
        <w:tc>
          <w:tcPr>
            <w:tcW w:w="738" w:type="pct"/>
            <w:vAlign w:val="bottom"/>
          </w:tcPr>
          <w:p w14:paraId="6805304B"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10.00</w:t>
            </w:r>
          </w:p>
        </w:tc>
      </w:tr>
      <w:tr w:rsidR="00682C95" w:rsidRPr="00682C95" w14:paraId="03D44E25" w14:textId="77777777" w:rsidTr="00682C95">
        <w:trPr>
          <w:trHeight w:val="75"/>
        </w:trPr>
        <w:tc>
          <w:tcPr>
            <w:tcW w:w="1291" w:type="pct"/>
            <w:hideMark/>
          </w:tcPr>
          <w:p w14:paraId="5A777DBA" w14:textId="77777777" w:rsidR="00682C95" w:rsidRPr="00682C95" w:rsidRDefault="00682C95" w:rsidP="00682C95">
            <w:pPr>
              <w:rPr>
                <w:rFonts w:ascii="Times New Roman" w:eastAsia="Calibri" w:hAnsi="Times New Roman" w:cs="Times New Roman"/>
              </w:rPr>
            </w:pPr>
            <w:r w:rsidRPr="00682C95">
              <w:rPr>
                <w:rFonts w:ascii="Times New Roman" w:eastAsia="Calibri" w:hAnsi="Times New Roman" w:cs="Times New Roman"/>
                <w:b/>
                <w:bCs/>
              </w:rPr>
              <w:t>SE(m) ±</w:t>
            </w:r>
          </w:p>
        </w:tc>
        <w:tc>
          <w:tcPr>
            <w:tcW w:w="550" w:type="pct"/>
          </w:tcPr>
          <w:p w14:paraId="351F2ED9"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0.04</w:t>
            </w:r>
          </w:p>
        </w:tc>
        <w:tc>
          <w:tcPr>
            <w:tcW w:w="582" w:type="pct"/>
          </w:tcPr>
          <w:p w14:paraId="0855125A"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0.10</w:t>
            </w:r>
          </w:p>
        </w:tc>
        <w:tc>
          <w:tcPr>
            <w:tcW w:w="608" w:type="pct"/>
          </w:tcPr>
          <w:p w14:paraId="42ADC02A"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0.05</w:t>
            </w:r>
          </w:p>
        </w:tc>
        <w:tc>
          <w:tcPr>
            <w:tcW w:w="616" w:type="pct"/>
          </w:tcPr>
          <w:p w14:paraId="1EB1F150"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0.08</w:t>
            </w:r>
          </w:p>
        </w:tc>
        <w:tc>
          <w:tcPr>
            <w:tcW w:w="615" w:type="pct"/>
          </w:tcPr>
          <w:p w14:paraId="2B834CAD"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0.14</w:t>
            </w:r>
          </w:p>
        </w:tc>
        <w:tc>
          <w:tcPr>
            <w:tcW w:w="738" w:type="pct"/>
          </w:tcPr>
          <w:p w14:paraId="67214EAE"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0.09</w:t>
            </w:r>
          </w:p>
        </w:tc>
      </w:tr>
      <w:tr w:rsidR="00682C95" w:rsidRPr="00682C95" w14:paraId="5A3807F6" w14:textId="77777777" w:rsidTr="00682C95">
        <w:trPr>
          <w:trHeight w:val="92"/>
        </w:trPr>
        <w:tc>
          <w:tcPr>
            <w:tcW w:w="1291" w:type="pct"/>
            <w:hideMark/>
          </w:tcPr>
          <w:p w14:paraId="02C68842" w14:textId="77777777" w:rsidR="00682C95" w:rsidRPr="00682C95" w:rsidRDefault="00682C95" w:rsidP="00682C95">
            <w:pPr>
              <w:rPr>
                <w:rFonts w:ascii="Times New Roman" w:eastAsia="Calibri" w:hAnsi="Times New Roman" w:cs="Times New Roman"/>
              </w:rPr>
            </w:pPr>
            <w:r w:rsidRPr="00682C95">
              <w:rPr>
                <w:rFonts w:ascii="Times New Roman" w:eastAsia="Calibri" w:hAnsi="Times New Roman" w:cs="Times New Roman"/>
                <w:b/>
                <w:bCs/>
              </w:rPr>
              <w:t>CD (P=0.05)</w:t>
            </w:r>
          </w:p>
        </w:tc>
        <w:tc>
          <w:tcPr>
            <w:tcW w:w="550" w:type="pct"/>
          </w:tcPr>
          <w:p w14:paraId="156602E7"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582" w:type="pct"/>
          </w:tcPr>
          <w:p w14:paraId="058A10DF"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608" w:type="pct"/>
          </w:tcPr>
          <w:p w14:paraId="1CB5E0EE"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616" w:type="pct"/>
          </w:tcPr>
          <w:p w14:paraId="0882BA7E"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615" w:type="pct"/>
          </w:tcPr>
          <w:p w14:paraId="1A3937D0"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738" w:type="pct"/>
          </w:tcPr>
          <w:p w14:paraId="201ED758"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r>
      <w:tr w:rsidR="00682C95" w:rsidRPr="00682C95" w14:paraId="48A2067F" w14:textId="77777777" w:rsidTr="00682C95">
        <w:trPr>
          <w:trHeight w:val="161"/>
        </w:trPr>
        <w:tc>
          <w:tcPr>
            <w:tcW w:w="5000" w:type="pct"/>
            <w:gridSpan w:val="7"/>
            <w:hideMark/>
          </w:tcPr>
          <w:p w14:paraId="32963CAA" w14:textId="77777777" w:rsidR="00682C95" w:rsidRPr="00682C95" w:rsidRDefault="00682C95" w:rsidP="00682C95">
            <w:pPr>
              <w:rPr>
                <w:rFonts w:ascii="Times New Roman" w:eastAsia="Calibri" w:hAnsi="Times New Roman" w:cs="Times New Roman"/>
                <w:b/>
                <w:bCs/>
              </w:rPr>
            </w:pPr>
            <w:r w:rsidRPr="00682C95">
              <w:rPr>
                <w:rFonts w:ascii="Times New Roman" w:eastAsia="Calibri" w:hAnsi="Times New Roman" w:cs="Times New Roman"/>
                <w:b/>
                <w:bCs/>
              </w:rPr>
              <w:t>Interaction (A x B)</w:t>
            </w:r>
          </w:p>
        </w:tc>
      </w:tr>
      <w:tr w:rsidR="00682C95" w:rsidRPr="00682C95" w14:paraId="084A0561" w14:textId="77777777" w:rsidTr="00682C95">
        <w:trPr>
          <w:trHeight w:val="80"/>
        </w:trPr>
        <w:tc>
          <w:tcPr>
            <w:tcW w:w="1291" w:type="pct"/>
          </w:tcPr>
          <w:p w14:paraId="0AE00D95" w14:textId="77777777" w:rsidR="00682C95" w:rsidRPr="00682C95" w:rsidRDefault="00682C95" w:rsidP="00682C95">
            <w:pPr>
              <w:rPr>
                <w:rFonts w:ascii="Times New Roman" w:eastAsia="Calibri" w:hAnsi="Times New Roman" w:cs="Times New Roman"/>
                <w:b/>
                <w:bCs/>
              </w:rPr>
            </w:pPr>
            <w:r w:rsidRPr="00682C95">
              <w:rPr>
                <w:rFonts w:ascii="Times New Roman" w:eastAsia="Calibri" w:hAnsi="Times New Roman" w:cs="Times New Roman"/>
                <w:b/>
                <w:bCs/>
              </w:rPr>
              <w:t>SE(m) ±</w:t>
            </w:r>
          </w:p>
        </w:tc>
        <w:tc>
          <w:tcPr>
            <w:tcW w:w="550" w:type="pct"/>
          </w:tcPr>
          <w:p w14:paraId="5075BFA1"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0.07</w:t>
            </w:r>
          </w:p>
        </w:tc>
        <w:tc>
          <w:tcPr>
            <w:tcW w:w="582" w:type="pct"/>
          </w:tcPr>
          <w:p w14:paraId="50456DA9"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0.17</w:t>
            </w:r>
          </w:p>
        </w:tc>
        <w:tc>
          <w:tcPr>
            <w:tcW w:w="608" w:type="pct"/>
          </w:tcPr>
          <w:p w14:paraId="128CD4FF"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0.09</w:t>
            </w:r>
          </w:p>
        </w:tc>
        <w:tc>
          <w:tcPr>
            <w:tcW w:w="616" w:type="pct"/>
          </w:tcPr>
          <w:p w14:paraId="3FD403FE"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0.14</w:t>
            </w:r>
          </w:p>
        </w:tc>
        <w:tc>
          <w:tcPr>
            <w:tcW w:w="615" w:type="pct"/>
          </w:tcPr>
          <w:p w14:paraId="43A9FA72"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0.25</w:t>
            </w:r>
          </w:p>
        </w:tc>
        <w:tc>
          <w:tcPr>
            <w:tcW w:w="738" w:type="pct"/>
          </w:tcPr>
          <w:p w14:paraId="6AF9B2B7"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0.16</w:t>
            </w:r>
          </w:p>
        </w:tc>
      </w:tr>
      <w:tr w:rsidR="00682C95" w:rsidRPr="00682C95" w14:paraId="3FD014ED" w14:textId="77777777" w:rsidTr="00682C95">
        <w:trPr>
          <w:trHeight w:val="92"/>
        </w:trPr>
        <w:tc>
          <w:tcPr>
            <w:tcW w:w="1291" w:type="pct"/>
            <w:hideMark/>
          </w:tcPr>
          <w:p w14:paraId="1ABD071F" w14:textId="77777777" w:rsidR="00682C95" w:rsidRPr="00682C95" w:rsidRDefault="00682C95" w:rsidP="00682C95">
            <w:pPr>
              <w:rPr>
                <w:rFonts w:ascii="Times New Roman" w:eastAsia="Calibri" w:hAnsi="Times New Roman" w:cs="Times New Roman"/>
                <w:b/>
                <w:bCs/>
              </w:rPr>
            </w:pPr>
            <w:r w:rsidRPr="00682C95">
              <w:rPr>
                <w:rFonts w:ascii="Times New Roman" w:eastAsia="Calibri" w:hAnsi="Times New Roman" w:cs="Times New Roman"/>
                <w:b/>
                <w:bCs/>
              </w:rPr>
              <w:t>CD (P=0.05)</w:t>
            </w:r>
          </w:p>
        </w:tc>
        <w:tc>
          <w:tcPr>
            <w:tcW w:w="550" w:type="pct"/>
          </w:tcPr>
          <w:p w14:paraId="60C70288"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582" w:type="pct"/>
          </w:tcPr>
          <w:p w14:paraId="4DB9062E"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608" w:type="pct"/>
          </w:tcPr>
          <w:p w14:paraId="4E2EE655"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616" w:type="pct"/>
          </w:tcPr>
          <w:p w14:paraId="784719A0"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615" w:type="pct"/>
          </w:tcPr>
          <w:p w14:paraId="5AAF0BA8"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738" w:type="pct"/>
          </w:tcPr>
          <w:p w14:paraId="085F01AE"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r>
      <w:bookmarkEnd w:id="112"/>
    </w:tbl>
    <w:p w14:paraId="2CBFA217" w14:textId="77777777" w:rsidR="00682C95" w:rsidRPr="00682C95" w:rsidRDefault="00682C95" w:rsidP="00682C95">
      <w:pPr>
        <w:spacing w:before="0" w:beforeAutospacing="0" w:after="0" w:afterAutospacing="0" w:line="240" w:lineRule="auto"/>
        <w:ind w:left="0" w:right="0" w:firstLine="0"/>
        <w:jc w:val="left"/>
        <w:rPr>
          <w:rFonts w:ascii="Times New Roman" w:eastAsia="Calibri" w:hAnsi="Times New Roman" w:cs="Times New Roman"/>
          <w:kern w:val="2"/>
          <w:lang w:val="en-IN"/>
        </w:rPr>
      </w:pPr>
    </w:p>
    <w:p w14:paraId="4EBA059A" w14:textId="77777777" w:rsidR="00585CAD" w:rsidRPr="00DF61DF" w:rsidRDefault="00585CAD" w:rsidP="00682C95">
      <w:pPr>
        <w:ind w:left="0"/>
        <w:rPr>
          <w:rFonts w:ascii="Times New Roman" w:hAnsi="Times New Roman" w:cs="Times New Roman"/>
          <w:sz w:val="28"/>
          <w:szCs w:val="28"/>
        </w:rPr>
      </w:pPr>
    </w:p>
    <w:p w14:paraId="5175B618" w14:textId="77777777" w:rsidR="00682C95" w:rsidRDefault="00682C95" w:rsidP="00682C95">
      <w:pPr>
        <w:spacing w:before="0" w:beforeAutospacing="0" w:after="160" w:afterAutospacing="0" w:line="259" w:lineRule="auto"/>
        <w:ind w:left="0" w:right="0" w:firstLine="0"/>
        <w:jc w:val="left"/>
        <w:rPr>
          <w:rFonts w:ascii="Times New Roman" w:hAnsi="Times New Roman" w:cs="Times New Roman"/>
          <w:b/>
          <w:bCs/>
          <w:sz w:val="28"/>
          <w:szCs w:val="28"/>
        </w:rPr>
      </w:pPr>
    </w:p>
    <w:p w14:paraId="2BD785B2" w14:textId="77777777" w:rsidR="00682C95" w:rsidRDefault="00682C95" w:rsidP="00682C95">
      <w:pPr>
        <w:spacing w:before="0" w:beforeAutospacing="0" w:after="160" w:afterAutospacing="0" w:line="259" w:lineRule="auto"/>
        <w:ind w:left="0" w:right="0" w:firstLine="0"/>
        <w:jc w:val="left"/>
        <w:rPr>
          <w:rFonts w:ascii="Times New Roman" w:hAnsi="Times New Roman" w:cs="Times New Roman"/>
          <w:b/>
          <w:bCs/>
          <w:sz w:val="28"/>
          <w:szCs w:val="28"/>
        </w:rPr>
      </w:pPr>
    </w:p>
    <w:p w14:paraId="0630C261" w14:textId="77777777" w:rsidR="00682C95" w:rsidRPr="00682C95" w:rsidRDefault="00682C95" w:rsidP="00682C95">
      <w:pPr>
        <w:spacing w:before="0" w:beforeAutospacing="0" w:after="160" w:afterAutospacing="0" w:line="259" w:lineRule="auto"/>
        <w:ind w:left="0" w:right="0" w:firstLine="0"/>
        <w:jc w:val="left"/>
        <w:rPr>
          <w:rFonts w:ascii="Times New Roman" w:eastAsia="Calibri" w:hAnsi="Times New Roman" w:cs="Times New Roman"/>
          <w:kern w:val="2"/>
          <w:lang w:val="en-IN"/>
        </w:rPr>
      </w:pPr>
      <w:r w:rsidRPr="00682C95">
        <w:rPr>
          <w:rFonts w:ascii="Times New Roman" w:eastAsia="Calibri" w:hAnsi="Times New Roman" w:cs="Times New Roman"/>
          <w:b/>
          <w:bCs/>
          <w:kern w:val="2"/>
          <w:lang w:val="en-IN"/>
        </w:rPr>
        <w:lastRenderedPageBreak/>
        <w:t>Table:</w:t>
      </w:r>
      <w:r w:rsidRPr="00682C95">
        <w:rPr>
          <w:rFonts w:ascii="Times New Roman" w:eastAsia="Calibri" w:hAnsi="Times New Roman" w:cs="Times New Roman"/>
          <w:kern w:val="2"/>
          <w:lang w:val="en-IN"/>
        </w:rPr>
        <w:t xml:space="preserve"> </w:t>
      </w:r>
      <w:r w:rsidRPr="00A03F5F">
        <w:rPr>
          <w:rFonts w:ascii="Times New Roman" w:eastAsia="Calibri" w:hAnsi="Times New Roman" w:cs="Times New Roman"/>
          <w:b/>
          <w:bCs/>
          <w:kern w:val="2"/>
          <w:lang w:val="en-IN"/>
        </w:rPr>
        <w:t>2</w:t>
      </w:r>
      <w:r w:rsidRPr="00682C95">
        <w:rPr>
          <w:rFonts w:ascii="Times New Roman" w:eastAsia="Calibri" w:hAnsi="Times New Roman" w:cs="Times New Roman"/>
          <w:kern w:val="2"/>
          <w:lang w:val="en-IN"/>
        </w:rPr>
        <w:t xml:space="preserve"> </w:t>
      </w:r>
      <w:r w:rsidRPr="00682C95">
        <w:rPr>
          <w:rFonts w:ascii="Times New Roman" w:eastAsia="Calibri" w:hAnsi="Times New Roman" w:cs="Times New Roman"/>
          <w:b/>
          <w:bCs/>
          <w:kern w:val="2"/>
          <w:lang w:val="en-IN"/>
        </w:rPr>
        <w:t xml:space="preserve">Effect of treatments on Plant Height (cm) of </w:t>
      </w:r>
      <w:r w:rsidRPr="00682C95">
        <w:rPr>
          <w:rFonts w:ascii="Times New Roman" w:eastAsia="Calibri" w:hAnsi="Times New Roman" w:cs="Times New Roman"/>
          <w:b/>
          <w:bCs/>
          <w:i/>
          <w:iCs/>
          <w:kern w:val="2"/>
          <w:lang w:val="en-IN"/>
        </w:rPr>
        <w:t xml:space="preserve">kharif </w:t>
      </w:r>
      <w:r w:rsidRPr="00682C95">
        <w:rPr>
          <w:rFonts w:ascii="Times New Roman" w:eastAsia="Calibri" w:hAnsi="Times New Roman" w:cs="Times New Roman"/>
          <w:b/>
          <w:bCs/>
          <w:kern w:val="2"/>
          <w:lang w:val="en-IN"/>
        </w:rPr>
        <w:t>Maize</w:t>
      </w:r>
    </w:p>
    <w:tbl>
      <w:tblPr>
        <w:tblStyle w:val="TableGrid"/>
        <w:tblW w:w="13306" w:type="dxa"/>
        <w:tblLook w:val="04A0" w:firstRow="1" w:lastRow="0" w:firstColumn="1" w:lastColumn="0" w:noHBand="0" w:noVBand="1"/>
      </w:tblPr>
      <w:tblGrid>
        <w:gridCol w:w="3848"/>
        <w:gridCol w:w="954"/>
        <w:gridCol w:w="919"/>
        <w:gridCol w:w="1030"/>
        <w:gridCol w:w="1066"/>
        <w:gridCol w:w="1066"/>
        <w:gridCol w:w="1125"/>
        <w:gridCol w:w="1069"/>
        <w:gridCol w:w="1066"/>
        <w:gridCol w:w="1163"/>
      </w:tblGrid>
      <w:tr w:rsidR="00682C95" w:rsidRPr="00682C95" w14:paraId="505BE7F5" w14:textId="77777777" w:rsidTr="008364E9">
        <w:trPr>
          <w:trHeight w:val="196"/>
        </w:trPr>
        <w:tc>
          <w:tcPr>
            <w:tcW w:w="3848" w:type="dxa"/>
            <w:vMerge w:val="restart"/>
          </w:tcPr>
          <w:p w14:paraId="179DA602" w14:textId="77777777" w:rsidR="00682C95" w:rsidRPr="00682C95" w:rsidRDefault="00682C95" w:rsidP="00682C95">
            <w:pPr>
              <w:jc w:val="center"/>
              <w:rPr>
                <w:rFonts w:ascii="Times New Roman" w:eastAsia="Calibri" w:hAnsi="Times New Roman" w:cs="Times New Roman"/>
                <w:b/>
                <w:bCs/>
              </w:rPr>
            </w:pPr>
          </w:p>
          <w:p w14:paraId="15F658FF"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Treatments</w:t>
            </w:r>
          </w:p>
        </w:tc>
        <w:tc>
          <w:tcPr>
            <w:tcW w:w="9458" w:type="dxa"/>
            <w:gridSpan w:val="9"/>
            <w:vAlign w:val="center"/>
          </w:tcPr>
          <w:p w14:paraId="26C0DFF1"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Plant Height (cm)</w:t>
            </w:r>
          </w:p>
        </w:tc>
      </w:tr>
      <w:tr w:rsidR="008364E9" w:rsidRPr="00682C95" w14:paraId="3E5E527D" w14:textId="77777777" w:rsidTr="008364E9">
        <w:trPr>
          <w:trHeight w:val="196"/>
        </w:trPr>
        <w:tc>
          <w:tcPr>
            <w:tcW w:w="3848" w:type="dxa"/>
            <w:vMerge/>
          </w:tcPr>
          <w:p w14:paraId="70DE7FD0" w14:textId="77777777" w:rsidR="008364E9" w:rsidRPr="00682C95" w:rsidRDefault="008364E9" w:rsidP="00682C95">
            <w:pPr>
              <w:jc w:val="center"/>
              <w:rPr>
                <w:rFonts w:ascii="Times New Roman" w:eastAsia="Calibri" w:hAnsi="Times New Roman" w:cs="Times New Roman"/>
                <w:b/>
                <w:bCs/>
              </w:rPr>
            </w:pPr>
          </w:p>
        </w:tc>
        <w:tc>
          <w:tcPr>
            <w:tcW w:w="2903" w:type="dxa"/>
            <w:gridSpan w:val="3"/>
            <w:vAlign w:val="center"/>
          </w:tcPr>
          <w:p w14:paraId="22DA384A" w14:textId="77777777" w:rsidR="008364E9" w:rsidRPr="00682C95" w:rsidRDefault="008364E9" w:rsidP="00682C95">
            <w:pPr>
              <w:jc w:val="center"/>
              <w:rPr>
                <w:rFonts w:ascii="Times New Roman" w:eastAsia="Calibri" w:hAnsi="Times New Roman" w:cs="Times New Roman"/>
                <w:b/>
                <w:bCs/>
              </w:rPr>
            </w:pPr>
            <w:r w:rsidRPr="00682C95">
              <w:rPr>
                <w:rFonts w:ascii="Times New Roman" w:eastAsia="Calibri" w:hAnsi="Times New Roman" w:cs="Times New Roman"/>
                <w:b/>
                <w:bCs/>
              </w:rPr>
              <w:t>30 DAS</w:t>
            </w:r>
          </w:p>
        </w:tc>
        <w:tc>
          <w:tcPr>
            <w:tcW w:w="3257" w:type="dxa"/>
            <w:gridSpan w:val="3"/>
            <w:vAlign w:val="center"/>
          </w:tcPr>
          <w:p w14:paraId="28AE2DC0" w14:textId="77777777" w:rsidR="008364E9" w:rsidRPr="00682C95" w:rsidRDefault="008364E9" w:rsidP="00682C95">
            <w:pPr>
              <w:jc w:val="center"/>
              <w:rPr>
                <w:rFonts w:ascii="Times New Roman" w:eastAsia="Calibri" w:hAnsi="Times New Roman" w:cs="Times New Roman"/>
                <w:b/>
                <w:bCs/>
              </w:rPr>
            </w:pPr>
            <w:r w:rsidRPr="00682C95">
              <w:rPr>
                <w:rFonts w:ascii="Times New Roman" w:eastAsia="Calibri" w:hAnsi="Times New Roman" w:cs="Times New Roman"/>
                <w:b/>
                <w:bCs/>
              </w:rPr>
              <w:t>60 DAS</w:t>
            </w:r>
          </w:p>
        </w:tc>
        <w:tc>
          <w:tcPr>
            <w:tcW w:w="3298" w:type="dxa"/>
            <w:gridSpan w:val="3"/>
            <w:vAlign w:val="center"/>
          </w:tcPr>
          <w:p w14:paraId="3D1DE170" w14:textId="77777777" w:rsidR="008364E9" w:rsidRPr="00682C95" w:rsidRDefault="008364E9" w:rsidP="00682C95">
            <w:pPr>
              <w:jc w:val="center"/>
              <w:rPr>
                <w:rFonts w:ascii="Times New Roman" w:eastAsia="Calibri" w:hAnsi="Times New Roman" w:cs="Times New Roman"/>
                <w:b/>
                <w:bCs/>
              </w:rPr>
            </w:pPr>
            <w:r w:rsidRPr="00682C95">
              <w:rPr>
                <w:rFonts w:ascii="Times New Roman" w:eastAsia="Calibri" w:hAnsi="Times New Roman" w:cs="Times New Roman"/>
                <w:b/>
                <w:bCs/>
              </w:rPr>
              <w:t>90 DAS</w:t>
            </w:r>
          </w:p>
        </w:tc>
      </w:tr>
      <w:tr w:rsidR="008364E9" w:rsidRPr="00682C95" w14:paraId="39E83565" w14:textId="77777777" w:rsidTr="008364E9">
        <w:trPr>
          <w:trHeight w:val="290"/>
        </w:trPr>
        <w:tc>
          <w:tcPr>
            <w:tcW w:w="3848" w:type="dxa"/>
            <w:vMerge/>
          </w:tcPr>
          <w:p w14:paraId="438F6638" w14:textId="77777777" w:rsidR="008364E9" w:rsidRPr="00682C95" w:rsidRDefault="008364E9" w:rsidP="00682C95">
            <w:pPr>
              <w:rPr>
                <w:rFonts w:ascii="Times New Roman" w:eastAsia="Calibri" w:hAnsi="Times New Roman" w:cs="Times New Roman"/>
                <w:b/>
                <w:bCs/>
              </w:rPr>
            </w:pPr>
          </w:p>
        </w:tc>
        <w:tc>
          <w:tcPr>
            <w:tcW w:w="954" w:type="dxa"/>
          </w:tcPr>
          <w:p w14:paraId="6F513FE4" w14:textId="77777777" w:rsidR="008364E9" w:rsidRPr="00682C95" w:rsidRDefault="008364E9" w:rsidP="00682C95">
            <w:pPr>
              <w:jc w:val="center"/>
              <w:rPr>
                <w:rFonts w:ascii="Times New Roman" w:eastAsia="Calibri" w:hAnsi="Times New Roman" w:cs="Times New Roman"/>
                <w:b/>
                <w:bCs/>
              </w:rPr>
            </w:pPr>
            <w:r w:rsidRPr="00682C95">
              <w:rPr>
                <w:rFonts w:ascii="Times New Roman" w:eastAsia="Calibri" w:hAnsi="Times New Roman" w:cs="Times New Roman"/>
                <w:b/>
                <w:bCs/>
              </w:rPr>
              <w:t>2023</w:t>
            </w:r>
          </w:p>
        </w:tc>
        <w:tc>
          <w:tcPr>
            <w:tcW w:w="919" w:type="dxa"/>
          </w:tcPr>
          <w:p w14:paraId="1B0D0DF5" w14:textId="77777777" w:rsidR="008364E9" w:rsidRPr="00682C95" w:rsidRDefault="008364E9" w:rsidP="00682C95">
            <w:pPr>
              <w:jc w:val="center"/>
              <w:rPr>
                <w:rFonts w:ascii="Times New Roman" w:eastAsia="Calibri" w:hAnsi="Times New Roman" w:cs="Times New Roman"/>
                <w:b/>
                <w:bCs/>
              </w:rPr>
            </w:pPr>
            <w:r w:rsidRPr="00682C95">
              <w:rPr>
                <w:rFonts w:ascii="Times New Roman" w:eastAsia="Calibri" w:hAnsi="Times New Roman" w:cs="Times New Roman"/>
                <w:b/>
                <w:bCs/>
              </w:rPr>
              <w:t>2024</w:t>
            </w:r>
          </w:p>
        </w:tc>
        <w:tc>
          <w:tcPr>
            <w:tcW w:w="1030" w:type="dxa"/>
          </w:tcPr>
          <w:p w14:paraId="5EDD3ADB" w14:textId="77777777" w:rsidR="008364E9" w:rsidRPr="00682C95" w:rsidRDefault="008364E9" w:rsidP="00682C95">
            <w:pPr>
              <w:jc w:val="center"/>
              <w:rPr>
                <w:rFonts w:ascii="Times New Roman" w:eastAsia="Calibri" w:hAnsi="Times New Roman" w:cs="Times New Roman"/>
                <w:b/>
                <w:bCs/>
              </w:rPr>
            </w:pPr>
            <w:r w:rsidRPr="00682C95">
              <w:rPr>
                <w:rFonts w:ascii="Times New Roman" w:eastAsia="Calibri" w:hAnsi="Times New Roman" w:cs="Times New Roman"/>
                <w:b/>
                <w:bCs/>
              </w:rPr>
              <w:t>Pooled</w:t>
            </w:r>
          </w:p>
        </w:tc>
        <w:tc>
          <w:tcPr>
            <w:tcW w:w="1066" w:type="dxa"/>
          </w:tcPr>
          <w:p w14:paraId="6827CF01" w14:textId="77777777" w:rsidR="008364E9" w:rsidRPr="00682C95" w:rsidRDefault="008364E9" w:rsidP="00682C95">
            <w:pPr>
              <w:jc w:val="center"/>
              <w:rPr>
                <w:rFonts w:ascii="Times New Roman" w:eastAsia="Calibri" w:hAnsi="Times New Roman" w:cs="Times New Roman"/>
                <w:b/>
                <w:bCs/>
              </w:rPr>
            </w:pPr>
            <w:r w:rsidRPr="00682C95">
              <w:rPr>
                <w:rFonts w:ascii="Times New Roman" w:eastAsia="Calibri" w:hAnsi="Times New Roman" w:cs="Times New Roman"/>
                <w:b/>
                <w:bCs/>
              </w:rPr>
              <w:t>2023</w:t>
            </w:r>
          </w:p>
        </w:tc>
        <w:tc>
          <w:tcPr>
            <w:tcW w:w="1066" w:type="dxa"/>
          </w:tcPr>
          <w:p w14:paraId="5A3D4555" w14:textId="77777777" w:rsidR="008364E9" w:rsidRPr="00682C95" w:rsidRDefault="008364E9" w:rsidP="00682C95">
            <w:pPr>
              <w:jc w:val="center"/>
              <w:rPr>
                <w:rFonts w:ascii="Times New Roman" w:eastAsia="Calibri" w:hAnsi="Times New Roman" w:cs="Times New Roman"/>
                <w:b/>
                <w:bCs/>
              </w:rPr>
            </w:pPr>
            <w:r w:rsidRPr="00682C95">
              <w:rPr>
                <w:rFonts w:ascii="Times New Roman" w:eastAsia="Calibri" w:hAnsi="Times New Roman" w:cs="Times New Roman"/>
                <w:b/>
                <w:bCs/>
              </w:rPr>
              <w:t>2024</w:t>
            </w:r>
          </w:p>
        </w:tc>
        <w:tc>
          <w:tcPr>
            <w:tcW w:w="1125" w:type="dxa"/>
          </w:tcPr>
          <w:p w14:paraId="7B99C443" w14:textId="77777777" w:rsidR="008364E9" w:rsidRPr="00682C95" w:rsidRDefault="008364E9" w:rsidP="00682C95">
            <w:pPr>
              <w:jc w:val="center"/>
              <w:rPr>
                <w:rFonts w:ascii="Times New Roman" w:eastAsia="Calibri" w:hAnsi="Times New Roman" w:cs="Times New Roman"/>
                <w:b/>
                <w:bCs/>
              </w:rPr>
            </w:pPr>
            <w:r w:rsidRPr="00682C95">
              <w:rPr>
                <w:rFonts w:ascii="Times New Roman" w:eastAsia="Calibri" w:hAnsi="Times New Roman" w:cs="Times New Roman"/>
                <w:b/>
                <w:bCs/>
              </w:rPr>
              <w:t>Pooled</w:t>
            </w:r>
          </w:p>
        </w:tc>
        <w:tc>
          <w:tcPr>
            <w:tcW w:w="1069" w:type="dxa"/>
          </w:tcPr>
          <w:p w14:paraId="550B3E3E" w14:textId="77777777" w:rsidR="008364E9" w:rsidRPr="00682C95" w:rsidRDefault="008364E9" w:rsidP="00682C95">
            <w:pPr>
              <w:jc w:val="center"/>
              <w:rPr>
                <w:rFonts w:ascii="Times New Roman" w:eastAsia="Calibri" w:hAnsi="Times New Roman" w:cs="Times New Roman"/>
                <w:b/>
                <w:bCs/>
              </w:rPr>
            </w:pPr>
            <w:r w:rsidRPr="00682C95">
              <w:rPr>
                <w:rFonts w:ascii="Times New Roman" w:eastAsia="Calibri" w:hAnsi="Times New Roman" w:cs="Times New Roman"/>
                <w:b/>
                <w:bCs/>
              </w:rPr>
              <w:t>2023</w:t>
            </w:r>
          </w:p>
        </w:tc>
        <w:tc>
          <w:tcPr>
            <w:tcW w:w="1066" w:type="dxa"/>
          </w:tcPr>
          <w:p w14:paraId="2B5FACC3" w14:textId="77777777" w:rsidR="008364E9" w:rsidRPr="00682C95" w:rsidRDefault="008364E9" w:rsidP="00682C95">
            <w:pPr>
              <w:jc w:val="center"/>
              <w:rPr>
                <w:rFonts w:ascii="Times New Roman" w:eastAsia="Calibri" w:hAnsi="Times New Roman" w:cs="Times New Roman"/>
                <w:b/>
                <w:bCs/>
              </w:rPr>
            </w:pPr>
            <w:r w:rsidRPr="00682C95">
              <w:rPr>
                <w:rFonts w:ascii="Times New Roman" w:eastAsia="Calibri" w:hAnsi="Times New Roman" w:cs="Times New Roman"/>
                <w:b/>
                <w:bCs/>
              </w:rPr>
              <w:t>2024</w:t>
            </w:r>
          </w:p>
        </w:tc>
        <w:tc>
          <w:tcPr>
            <w:tcW w:w="1163" w:type="dxa"/>
          </w:tcPr>
          <w:p w14:paraId="10737F52" w14:textId="77777777" w:rsidR="008364E9" w:rsidRPr="00682C95" w:rsidRDefault="008364E9" w:rsidP="00682C95">
            <w:pPr>
              <w:jc w:val="center"/>
              <w:rPr>
                <w:rFonts w:ascii="Times New Roman" w:eastAsia="Calibri" w:hAnsi="Times New Roman" w:cs="Times New Roman"/>
                <w:b/>
                <w:bCs/>
              </w:rPr>
            </w:pPr>
            <w:r w:rsidRPr="00682C95">
              <w:rPr>
                <w:rFonts w:ascii="Times New Roman" w:eastAsia="Calibri" w:hAnsi="Times New Roman" w:cs="Times New Roman"/>
                <w:b/>
                <w:bCs/>
              </w:rPr>
              <w:t>Pooled</w:t>
            </w:r>
          </w:p>
        </w:tc>
      </w:tr>
      <w:tr w:rsidR="00682C95" w:rsidRPr="00682C95" w14:paraId="0D34BB6F" w14:textId="77777777" w:rsidTr="008364E9">
        <w:trPr>
          <w:trHeight w:val="290"/>
        </w:trPr>
        <w:tc>
          <w:tcPr>
            <w:tcW w:w="13306" w:type="dxa"/>
            <w:gridSpan w:val="10"/>
          </w:tcPr>
          <w:p w14:paraId="1C553DE8" w14:textId="77777777" w:rsidR="00682C95" w:rsidRPr="00682C95" w:rsidRDefault="00682C95" w:rsidP="00682C95">
            <w:pPr>
              <w:rPr>
                <w:rFonts w:ascii="Times New Roman" w:eastAsia="Calibri" w:hAnsi="Times New Roman" w:cs="Times New Roman"/>
                <w:b/>
                <w:bCs/>
              </w:rPr>
            </w:pPr>
            <w:r w:rsidRPr="00682C95">
              <w:rPr>
                <w:rFonts w:ascii="Times New Roman" w:eastAsia="Calibri" w:hAnsi="Times New Roman" w:cs="Times New Roman"/>
                <w:b/>
                <w:bCs/>
              </w:rPr>
              <w:t>Mulch (Main plot)</w:t>
            </w:r>
          </w:p>
        </w:tc>
      </w:tr>
      <w:tr w:rsidR="008364E9" w:rsidRPr="00682C95" w14:paraId="5B269004" w14:textId="77777777" w:rsidTr="008364E9">
        <w:trPr>
          <w:trHeight w:val="196"/>
        </w:trPr>
        <w:tc>
          <w:tcPr>
            <w:tcW w:w="3848" w:type="dxa"/>
          </w:tcPr>
          <w:p w14:paraId="3B07561C" w14:textId="77777777" w:rsidR="008364E9" w:rsidRPr="00682C95" w:rsidRDefault="008364E9" w:rsidP="00682C95">
            <w:pPr>
              <w:rPr>
                <w:rFonts w:ascii="Times New Roman" w:eastAsia="Calibri" w:hAnsi="Times New Roman" w:cs="Times New Roman"/>
                <w:sz w:val="18"/>
                <w:szCs w:val="18"/>
              </w:rPr>
            </w:pPr>
            <w:r w:rsidRPr="00682C95">
              <w:rPr>
                <w:rFonts w:ascii="Times New Roman" w:eastAsia="Calibri" w:hAnsi="Times New Roman" w:cs="Times New Roman"/>
                <w:sz w:val="18"/>
                <w:szCs w:val="18"/>
              </w:rPr>
              <w:t>M</w:t>
            </w:r>
            <w:r w:rsidRPr="00682C95">
              <w:rPr>
                <w:rFonts w:ascii="Times New Roman" w:eastAsia="Calibri" w:hAnsi="Times New Roman" w:cs="Times New Roman"/>
                <w:sz w:val="18"/>
                <w:szCs w:val="18"/>
                <w:vertAlign w:val="subscript"/>
              </w:rPr>
              <w:t>1</w:t>
            </w:r>
            <w:r w:rsidRPr="00682C95">
              <w:rPr>
                <w:rFonts w:ascii="Times New Roman" w:eastAsia="Calibri" w:hAnsi="Times New Roman" w:cs="Times New Roman"/>
                <w:sz w:val="18"/>
                <w:szCs w:val="18"/>
              </w:rPr>
              <w:t xml:space="preserve"> No Mulch</w:t>
            </w:r>
          </w:p>
        </w:tc>
        <w:tc>
          <w:tcPr>
            <w:tcW w:w="954" w:type="dxa"/>
            <w:vAlign w:val="bottom"/>
          </w:tcPr>
          <w:p w14:paraId="237F4046" w14:textId="77777777" w:rsidR="008364E9" w:rsidRPr="00682C95" w:rsidRDefault="008364E9" w:rsidP="00682C95">
            <w:pPr>
              <w:jc w:val="center"/>
              <w:rPr>
                <w:rFonts w:ascii="Calibri" w:eastAsia="Calibri" w:hAnsi="Calibri" w:cs="Mangal"/>
                <w:sz w:val="24"/>
                <w:szCs w:val="24"/>
              </w:rPr>
            </w:pPr>
            <w:r w:rsidRPr="00682C95">
              <w:rPr>
                <w:rFonts w:ascii="Calibri" w:eastAsia="Calibri" w:hAnsi="Calibri" w:cs="Mangal"/>
              </w:rPr>
              <w:t>65.67</w:t>
            </w:r>
          </w:p>
        </w:tc>
        <w:tc>
          <w:tcPr>
            <w:tcW w:w="919" w:type="dxa"/>
          </w:tcPr>
          <w:p w14:paraId="63D17792" w14:textId="77777777" w:rsidR="008364E9" w:rsidRPr="00682C95" w:rsidRDefault="008364E9" w:rsidP="00682C95">
            <w:pPr>
              <w:jc w:val="center"/>
              <w:rPr>
                <w:rFonts w:ascii="Times New Roman" w:eastAsia="Calibri" w:hAnsi="Times New Roman" w:cs="Times New Roman"/>
                <w:highlight w:val="yellow"/>
              </w:rPr>
            </w:pPr>
            <w:r w:rsidRPr="00682C95">
              <w:rPr>
                <w:rFonts w:ascii="Calibri" w:eastAsia="Calibri" w:hAnsi="Calibri" w:cs="Calibri"/>
              </w:rPr>
              <w:t>65.83</w:t>
            </w:r>
          </w:p>
        </w:tc>
        <w:tc>
          <w:tcPr>
            <w:tcW w:w="1030" w:type="dxa"/>
          </w:tcPr>
          <w:p w14:paraId="75E51A71" w14:textId="77777777" w:rsidR="008364E9" w:rsidRPr="00682C95" w:rsidRDefault="008364E9" w:rsidP="00682C95">
            <w:pPr>
              <w:jc w:val="center"/>
              <w:rPr>
                <w:rFonts w:ascii="Times New Roman" w:eastAsia="Calibri" w:hAnsi="Times New Roman" w:cs="Times New Roman"/>
                <w:highlight w:val="yellow"/>
              </w:rPr>
            </w:pPr>
            <w:r w:rsidRPr="00682C95">
              <w:rPr>
                <w:rFonts w:ascii="Calibri" w:eastAsia="Calibri" w:hAnsi="Calibri" w:cs="Calibri"/>
              </w:rPr>
              <w:t>65.75</w:t>
            </w:r>
          </w:p>
        </w:tc>
        <w:tc>
          <w:tcPr>
            <w:tcW w:w="1066" w:type="dxa"/>
          </w:tcPr>
          <w:p w14:paraId="71344B4C" w14:textId="77777777" w:rsidR="008364E9" w:rsidRPr="00682C95" w:rsidRDefault="008364E9" w:rsidP="00682C95">
            <w:pPr>
              <w:jc w:val="center"/>
              <w:rPr>
                <w:rFonts w:ascii="Times New Roman" w:eastAsia="Calibri" w:hAnsi="Times New Roman" w:cs="Times New Roman"/>
                <w:highlight w:val="yellow"/>
              </w:rPr>
            </w:pPr>
            <w:r w:rsidRPr="00682C95">
              <w:rPr>
                <w:rFonts w:ascii="Calibri" w:eastAsia="Calibri" w:hAnsi="Calibri" w:cs="Calibri"/>
              </w:rPr>
              <w:t>157.53</w:t>
            </w:r>
          </w:p>
        </w:tc>
        <w:tc>
          <w:tcPr>
            <w:tcW w:w="1066" w:type="dxa"/>
          </w:tcPr>
          <w:p w14:paraId="7E399253" w14:textId="77777777" w:rsidR="008364E9" w:rsidRPr="00682C95" w:rsidRDefault="008364E9" w:rsidP="00682C95">
            <w:pPr>
              <w:jc w:val="center"/>
              <w:rPr>
                <w:rFonts w:ascii="Times New Roman" w:eastAsia="Calibri" w:hAnsi="Times New Roman" w:cs="Times New Roman"/>
                <w:highlight w:val="yellow"/>
              </w:rPr>
            </w:pPr>
            <w:r w:rsidRPr="00682C95">
              <w:rPr>
                <w:rFonts w:ascii="Calibri" w:eastAsia="Calibri" w:hAnsi="Calibri" w:cs="Calibri"/>
              </w:rPr>
              <w:t>158.27</w:t>
            </w:r>
          </w:p>
        </w:tc>
        <w:tc>
          <w:tcPr>
            <w:tcW w:w="1125" w:type="dxa"/>
          </w:tcPr>
          <w:p w14:paraId="01AF73C4" w14:textId="77777777" w:rsidR="008364E9" w:rsidRPr="00682C95" w:rsidRDefault="008364E9" w:rsidP="00682C95">
            <w:pPr>
              <w:jc w:val="center"/>
              <w:rPr>
                <w:rFonts w:ascii="Times New Roman" w:eastAsia="Calibri" w:hAnsi="Times New Roman" w:cs="Times New Roman"/>
                <w:highlight w:val="yellow"/>
              </w:rPr>
            </w:pPr>
            <w:r w:rsidRPr="00682C95">
              <w:rPr>
                <w:rFonts w:ascii="Calibri" w:eastAsia="Calibri" w:hAnsi="Calibri" w:cs="Calibri"/>
              </w:rPr>
              <w:t>157.90</w:t>
            </w:r>
          </w:p>
        </w:tc>
        <w:tc>
          <w:tcPr>
            <w:tcW w:w="1069" w:type="dxa"/>
          </w:tcPr>
          <w:p w14:paraId="42F8D230" w14:textId="77777777" w:rsidR="008364E9" w:rsidRPr="00682C95" w:rsidRDefault="008364E9" w:rsidP="00682C95">
            <w:pPr>
              <w:jc w:val="center"/>
              <w:rPr>
                <w:rFonts w:ascii="Times New Roman" w:eastAsia="Calibri" w:hAnsi="Times New Roman" w:cs="Times New Roman"/>
                <w:highlight w:val="yellow"/>
              </w:rPr>
            </w:pPr>
            <w:r w:rsidRPr="00682C95">
              <w:rPr>
                <w:rFonts w:ascii="Calibri" w:eastAsia="Calibri" w:hAnsi="Calibri" w:cs="Calibri"/>
              </w:rPr>
              <w:t>178.10</w:t>
            </w:r>
          </w:p>
        </w:tc>
        <w:tc>
          <w:tcPr>
            <w:tcW w:w="1066" w:type="dxa"/>
          </w:tcPr>
          <w:p w14:paraId="5EA446D1" w14:textId="77777777" w:rsidR="008364E9" w:rsidRPr="00682C95" w:rsidRDefault="008364E9" w:rsidP="00682C95">
            <w:pPr>
              <w:jc w:val="center"/>
              <w:rPr>
                <w:rFonts w:ascii="Times New Roman" w:eastAsia="Calibri" w:hAnsi="Times New Roman" w:cs="Times New Roman"/>
                <w:highlight w:val="yellow"/>
              </w:rPr>
            </w:pPr>
            <w:r w:rsidRPr="00682C95">
              <w:rPr>
                <w:rFonts w:ascii="Calibri" w:eastAsia="Calibri" w:hAnsi="Calibri" w:cs="Calibri"/>
              </w:rPr>
              <w:t>177.97</w:t>
            </w:r>
          </w:p>
        </w:tc>
        <w:tc>
          <w:tcPr>
            <w:tcW w:w="1163" w:type="dxa"/>
          </w:tcPr>
          <w:p w14:paraId="5F3DA66D" w14:textId="77777777" w:rsidR="008364E9" w:rsidRPr="00682C95" w:rsidRDefault="008364E9" w:rsidP="00682C95">
            <w:pPr>
              <w:jc w:val="center"/>
              <w:rPr>
                <w:rFonts w:ascii="Times New Roman" w:eastAsia="Calibri" w:hAnsi="Times New Roman" w:cs="Times New Roman"/>
                <w:highlight w:val="yellow"/>
              </w:rPr>
            </w:pPr>
            <w:r w:rsidRPr="00682C95">
              <w:rPr>
                <w:rFonts w:ascii="Calibri" w:eastAsia="Calibri" w:hAnsi="Calibri" w:cs="Calibri"/>
              </w:rPr>
              <w:t>177.54</w:t>
            </w:r>
          </w:p>
        </w:tc>
      </w:tr>
      <w:tr w:rsidR="008364E9" w:rsidRPr="00682C95" w14:paraId="580D3E6C" w14:textId="77777777" w:rsidTr="008364E9">
        <w:trPr>
          <w:trHeight w:val="348"/>
        </w:trPr>
        <w:tc>
          <w:tcPr>
            <w:tcW w:w="3848" w:type="dxa"/>
          </w:tcPr>
          <w:p w14:paraId="716FE349" w14:textId="77777777" w:rsidR="008364E9" w:rsidRPr="00682C95" w:rsidRDefault="008364E9" w:rsidP="00682C95">
            <w:pPr>
              <w:rPr>
                <w:rFonts w:ascii="Times New Roman" w:eastAsia="Calibri" w:hAnsi="Times New Roman" w:cs="Times New Roman"/>
                <w:sz w:val="18"/>
                <w:szCs w:val="18"/>
              </w:rPr>
            </w:pPr>
            <w:r w:rsidRPr="00682C95">
              <w:rPr>
                <w:rFonts w:ascii="Times New Roman" w:eastAsia="Calibri" w:hAnsi="Times New Roman" w:cs="Times New Roman"/>
                <w:sz w:val="18"/>
                <w:szCs w:val="18"/>
              </w:rPr>
              <w:t>M</w:t>
            </w:r>
            <w:r w:rsidRPr="00682C95">
              <w:rPr>
                <w:rFonts w:ascii="Times New Roman" w:eastAsia="Calibri" w:hAnsi="Times New Roman" w:cs="Times New Roman"/>
                <w:sz w:val="18"/>
                <w:szCs w:val="18"/>
                <w:vertAlign w:val="subscript"/>
              </w:rPr>
              <w:t>2</w:t>
            </w:r>
            <w:r w:rsidRPr="00682C95">
              <w:rPr>
                <w:rFonts w:ascii="Times New Roman" w:eastAsia="Calibri" w:hAnsi="Times New Roman" w:cs="Times New Roman"/>
                <w:sz w:val="18"/>
                <w:szCs w:val="18"/>
              </w:rPr>
              <w:t xml:space="preserve"> Straw Mulch</w:t>
            </w:r>
          </w:p>
        </w:tc>
        <w:tc>
          <w:tcPr>
            <w:tcW w:w="954" w:type="dxa"/>
            <w:vAlign w:val="bottom"/>
          </w:tcPr>
          <w:p w14:paraId="6C6F4EB2" w14:textId="77777777" w:rsidR="008364E9" w:rsidRPr="00682C95" w:rsidRDefault="008364E9" w:rsidP="00682C95">
            <w:pPr>
              <w:jc w:val="center"/>
              <w:rPr>
                <w:rFonts w:ascii="Calibri" w:eastAsia="Calibri" w:hAnsi="Calibri" w:cs="Mangal"/>
                <w:sz w:val="24"/>
                <w:szCs w:val="24"/>
              </w:rPr>
            </w:pPr>
            <w:r w:rsidRPr="00682C95">
              <w:rPr>
                <w:rFonts w:ascii="Calibri" w:eastAsia="Calibri" w:hAnsi="Calibri" w:cs="Mangal"/>
              </w:rPr>
              <w:t>67.02</w:t>
            </w:r>
          </w:p>
        </w:tc>
        <w:tc>
          <w:tcPr>
            <w:tcW w:w="919" w:type="dxa"/>
          </w:tcPr>
          <w:p w14:paraId="052AE127" w14:textId="77777777" w:rsidR="008364E9" w:rsidRPr="00682C95" w:rsidRDefault="008364E9" w:rsidP="00682C95">
            <w:pPr>
              <w:jc w:val="center"/>
              <w:rPr>
                <w:rFonts w:ascii="Times New Roman" w:eastAsia="Calibri" w:hAnsi="Times New Roman" w:cs="Times New Roman"/>
                <w:highlight w:val="yellow"/>
              </w:rPr>
            </w:pPr>
            <w:r w:rsidRPr="00682C95">
              <w:rPr>
                <w:rFonts w:ascii="Calibri" w:eastAsia="Calibri" w:hAnsi="Calibri" w:cs="Calibri"/>
              </w:rPr>
              <w:t>67.17</w:t>
            </w:r>
          </w:p>
        </w:tc>
        <w:tc>
          <w:tcPr>
            <w:tcW w:w="1030" w:type="dxa"/>
          </w:tcPr>
          <w:p w14:paraId="590C4A97" w14:textId="77777777" w:rsidR="008364E9" w:rsidRPr="00682C95" w:rsidRDefault="008364E9" w:rsidP="00682C95">
            <w:pPr>
              <w:jc w:val="center"/>
              <w:rPr>
                <w:rFonts w:ascii="Times New Roman" w:eastAsia="Calibri" w:hAnsi="Times New Roman" w:cs="Times New Roman"/>
                <w:highlight w:val="yellow"/>
              </w:rPr>
            </w:pPr>
            <w:r w:rsidRPr="00682C95">
              <w:rPr>
                <w:rFonts w:ascii="Calibri" w:eastAsia="Calibri" w:hAnsi="Calibri" w:cs="Calibri"/>
              </w:rPr>
              <w:t>67.09</w:t>
            </w:r>
          </w:p>
        </w:tc>
        <w:tc>
          <w:tcPr>
            <w:tcW w:w="1066" w:type="dxa"/>
          </w:tcPr>
          <w:p w14:paraId="47967040" w14:textId="77777777" w:rsidR="008364E9" w:rsidRPr="00682C95" w:rsidRDefault="008364E9" w:rsidP="00682C95">
            <w:pPr>
              <w:jc w:val="center"/>
              <w:rPr>
                <w:rFonts w:ascii="Times New Roman" w:eastAsia="Calibri" w:hAnsi="Times New Roman" w:cs="Times New Roman"/>
                <w:highlight w:val="yellow"/>
              </w:rPr>
            </w:pPr>
            <w:r w:rsidRPr="00682C95">
              <w:rPr>
                <w:rFonts w:ascii="Calibri" w:eastAsia="Calibri" w:hAnsi="Calibri" w:cs="Calibri"/>
              </w:rPr>
              <w:t>178.34</w:t>
            </w:r>
          </w:p>
        </w:tc>
        <w:tc>
          <w:tcPr>
            <w:tcW w:w="1066" w:type="dxa"/>
          </w:tcPr>
          <w:p w14:paraId="715D2894" w14:textId="77777777" w:rsidR="008364E9" w:rsidRPr="00682C95" w:rsidRDefault="008364E9" w:rsidP="00682C95">
            <w:pPr>
              <w:jc w:val="center"/>
              <w:rPr>
                <w:rFonts w:ascii="Times New Roman" w:eastAsia="Calibri" w:hAnsi="Times New Roman" w:cs="Times New Roman"/>
                <w:highlight w:val="yellow"/>
              </w:rPr>
            </w:pPr>
            <w:r w:rsidRPr="00682C95">
              <w:rPr>
                <w:rFonts w:ascii="Calibri" w:eastAsia="Calibri" w:hAnsi="Calibri" w:cs="Calibri"/>
              </w:rPr>
              <w:t>179.15</w:t>
            </w:r>
          </w:p>
        </w:tc>
        <w:tc>
          <w:tcPr>
            <w:tcW w:w="1125" w:type="dxa"/>
          </w:tcPr>
          <w:p w14:paraId="1DEAB419" w14:textId="77777777" w:rsidR="008364E9" w:rsidRPr="00682C95" w:rsidRDefault="008364E9" w:rsidP="00682C95">
            <w:pPr>
              <w:jc w:val="center"/>
              <w:rPr>
                <w:rFonts w:ascii="Times New Roman" w:eastAsia="Calibri" w:hAnsi="Times New Roman" w:cs="Times New Roman"/>
                <w:highlight w:val="yellow"/>
              </w:rPr>
            </w:pPr>
            <w:r w:rsidRPr="00682C95">
              <w:rPr>
                <w:rFonts w:ascii="Calibri" w:eastAsia="Calibri" w:hAnsi="Calibri" w:cs="Calibri"/>
              </w:rPr>
              <w:t>178.75</w:t>
            </w:r>
          </w:p>
        </w:tc>
        <w:tc>
          <w:tcPr>
            <w:tcW w:w="1069" w:type="dxa"/>
          </w:tcPr>
          <w:p w14:paraId="500BE026" w14:textId="77777777" w:rsidR="008364E9" w:rsidRPr="00682C95" w:rsidRDefault="008364E9" w:rsidP="00682C95">
            <w:pPr>
              <w:jc w:val="center"/>
              <w:rPr>
                <w:rFonts w:ascii="Times New Roman" w:eastAsia="Calibri" w:hAnsi="Times New Roman" w:cs="Times New Roman"/>
                <w:highlight w:val="yellow"/>
              </w:rPr>
            </w:pPr>
            <w:r w:rsidRPr="00682C95">
              <w:rPr>
                <w:rFonts w:ascii="Calibri" w:eastAsia="Calibri" w:hAnsi="Calibri" w:cs="Calibri"/>
              </w:rPr>
              <w:t>198.82</w:t>
            </w:r>
          </w:p>
        </w:tc>
        <w:tc>
          <w:tcPr>
            <w:tcW w:w="1066" w:type="dxa"/>
          </w:tcPr>
          <w:p w14:paraId="72A2ED11" w14:textId="77777777" w:rsidR="008364E9" w:rsidRPr="00682C95" w:rsidRDefault="008364E9" w:rsidP="00682C95">
            <w:pPr>
              <w:jc w:val="center"/>
              <w:rPr>
                <w:rFonts w:ascii="Times New Roman" w:eastAsia="Calibri" w:hAnsi="Times New Roman" w:cs="Times New Roman"/>
                <w:highlight w:val="yellow"/>
              </w:rPr>
            </w:pPr>
            <w:r w:rsidRPr="00682C95">
              <w:rPr>
                <w:rFonts w:ascii="Calibri" w:eastAsia="Calibri" w:hAnsi="Calibri" w:cs="Calibri"/>
              </w:rPr>
              <w:t>199.68</w:t>
            </w:r>
          </w:p>
        </w:tc>
        <w:tc>
          <w:tcPr>
            <w:tcW w:w="1163" w:type="dxa"/>
          </w:tcPr>
          <w:p w14:paraId="6F6D8827" w14:textId="77777777" w:rsidR="008364E9" w:rsidRPr="00682C95" w:rsidRDefault="008364E9" w:rsidP="00682C95">
            <w:pPr>
              <w:jc w:val="center"/>
              <w:rPr>
                <w:rFonts w:ascii="Times New Roman" w:eastAsia="Calibri" w:hAnsi="Times New Roman" w:cs="Times New Roman"/>
                <w:highlight w:val="yellow"/>
              </w:rPr>
            </w:pPr>
            <w:r w:rsidRPr="00682C95">
              <w:rPr>
                <w:rFonts w:ascii="Calibri" w:eastAsia="Calibri" w:hAnsi="Calibri" w:cs="Calibri"/>
              </w:rPr>
              <w:t>199.25</w:t>
            </w:r>
          </w:p>
        </w:tc>
      </w:tr>
      <w:tr w:rsidR="008364E9" w:rsidRPr="00682C95" w14:paraId="6F3CEBCD" w14:textId="77777777" w:rsidTr="008364E9">
        <w:trPr>
          <w:trHeight w:val="192"/>
        </w:trPr>
        <w:tc>
          <w:tcPr>
            <w:tcW w:w="3848" w:type="dxa"/>
          </w:tcPr>
          <w:p w14:paraId="0F2091A0" w14:textId="77777777" w:rsidR="008364E9" w:rsidRPr="00682C95" w:rsidRDefault="008364E9" w:rsidP="00682C95">
            <w:pPr>
              <w:rPr>
                <w:rFonts w:ascii="Times New Roman" w:eastAsia="Calibri" w:hAnsi="Times New Roman" w:cs="Times New Roman"/>
                <w:sz w:val="18"/>
                <w:szCs w:val="18"/>
              </w:rPr>
            </w:pPr>
            <w:r w:rsidRPr="00682C95">
              <w:rPr>
                <w:rFonts w:ascii="Times New Roman" w:eastAsia="Calibri" w:hAnsi="Times New Roman" w:cs="Times New Roman"/>
                <w:sz w:val="18"/>
                <w:szCs w:val="18"/>
              </w:rPr>
              <w:t>M</w:t>
            </w:r>
            <w:r w:rsidRPr="00682C95">
              <w:rPr>
                <w:rFonts w:ascii="Times New Roman" w:eastAsia="Calibri" w:hAnsi="Times New Roman" w:cs="Times New Roman"/>
                <w:sz w:val="18"/>
                <w:szCs w:val="18"/>
                <w:vertAlign w:val="subscript"/>
              </w:rPr>
              <w:t>3</w:t>
            </w:r>
            <w:r w:rsidRPr="00682C95">
              <w:rPr>
                <w:rFonts w:ascii="Times New Roman" w:eastAsia="Calibri" w:hAnsi="Times New Roman" w:cs="Times New Roman"/>
                <w:sz w:val="18"/>
                <w:szCs w:val="18"/>
              </w:rPr>
              <w:t xml:space="preserve"> Dust Mulch</w:t>
            </w:r>
          </w:p>
        </w:tc>
        <w:tc>
          <w:tcPr>
            <w:tcW w:w="954" w:type="dxa"/>
            <w:vAlign w:val="bottom"/>
          </w:tcPr>
          <w:p w14:paraId="6F7F592D" w14:textId="77777777" w:rsidR="008364E9" w:rsidRPr="00682C95" w:rsidRDefault="008364E9" w:rsidP="00682C95">
            <w:pPr>
              <w:jc w:val="center"/>
              <w:rPr>
                <w:rFonts w:ascii="Calibri" w:eastAsia="Calibri" w:hAnsi="Calibri" w:cs="Mangal"/>
                <w:sz w:val="24"/>
                <w:szCs w:val="24"/>
              </w:rPr>
            </w:pPr>
            <w:r w:rsidRPr="00682C95">
              <w:rPr>
                <w:rFonts w:ascii="Calibri" w:eastAsia="Calibri" w:hAnsi="Calibri" w:cs="Mangal"/>
              </w:rPr>
              <w:t>66.74</w:t>
            </w:r>
          </w:p>
        </w:tc>
        <w:tc>
          <w:tcPr>
            <w:tcW w:w="919" w:type="dxa"/>
          </w:tcPr>
          <w:p w14:paraId="038CFA14" w14:textId="77777777" w:rsidR="008364E9" w:rsidRPr="00682C95" w:rsidRDefault="008364E9" w:rsidP="00682C95">
            <w:pPr>
              <w:jc w:val="center"/>
              <w:rPr>
                <w:rFonts w:ascii="Times New Roman" w:eastAsia="Calibri" w:hAnsi="Times New Roman" w:cs="Times New Roman"/>
                <w:highlight w:val="yellow"/>
              </w:rPr>
            </w:pPr>
            <w:r w:rsidRPr="00682C95">
              <w:rPr>
                <w:rFonts w:ascii="Calibri" w:eastAsia="Calibri" w:hAnsi="Calibri" w:cs="Calibri"/>
              </w:rPr>
              <w:t>66.88</w:t>
            </w:r>
          </w:p>
        </w:tc>
        <w:tc>
          <w:tcPr>
            <w:tcW w:w="1030" w:type="dxa"/>
          </w:tcPr>
          <w:p w14:paraId="526285F0" w14:textId="77777777" w:rsidR="008364E9" w:rsidRPr="00682C95" w:rsidRDefault="008364E9" w:rsidP="00682C95">
            <w:pPr>
              <w:jc w:val="center"/>
              <w:rPr>
                <w:rFonts w:ascii="Times New Roman" w:eastAsia="Calibri" w:hAnsi="Times New Roman" w:cs="Times New Roman"/>
                <w:highlight w:val="yellow"/>
              </w:rPr>
            </w:pPr>
            <w:r w:rsidRPr="00682C95">
              <w:rPr>
                <w:rFonts w:ascii="Calibri" w:eastAsia="Calibri" w:hAnsi="Calibri" w:cs="Calibri"/>
              </w:rPr>
              <w:t>66.81</w:t>
            </w:r>
          </w:p>
        </w:tc>
        <w:tc>
          <w:tcPr>
            <w:tcW w:w="1066" w:type="dxa"/>
          </w:tcPr>
          <w:p w14:paraId="28B93CA1" w14:textId="77777777" w:rsidR="008364E9" w:rsidRPr="00682C95" w:rsidRDefault="008364E9" w:rsidP="00682C95">
            <w:pPr>
              <w:jc w:val="center"/>
              <w:rPr>
                <w:rFonts w:ascii="Times New Roman" w:eastAsia="Calibri" w:hAnsi="Times New Roman" w:cs="Times New Roman"/>
                <w:highlight w:val="yellow"/>
              </w:rPr>
            </w:pPr>
            <w:r w:rsidRPr="00682C95">
              <w:rPr>
                <w:rFonts w:ascii="Calibri" w:eastAsia="Calibri" w:hAnsi="Calibri" w:cs="Calibri"/>
              </w:rPr>
              <w:t>171.47</w:t>
            </w:r>
          </w:p>
        </w:tc>
        <w:tc>
          <w:tcPr>
            <w:tcW w:w="1066" w:type="dxa"/>
          </w:tcPr>
          <w:p w14:paraId="6557AA4D" w14:textId="77777777" w:rsidR="008364E9" w:rsidRPr="00682C95" w:rsidRDefault="008364E9" w:rsidP="00682C95">
            <w:pPr>
              <w:jc w:val="center"/>
              <w:rPr>
                <w:rFonts w:ascii="Times New Roman" w:eastAsia="Calibri" w:hAnsi="Times New Roman" w:cs="Times New Roman"/>
                <w:highlight w:val="yellow"/>
              </w:rPr>
            </w:pPr>
            <w:r w:rsidRPr="00682C95">
              <w:rPr>
                <w:rFonts w:ascii="Calibri" w:eastAsia="Calibri" w:hAnsi="Calibri" w:cs="Calibri"/>
              </w:rPr>
              <w:t>172.33</w:t>
            </w:r>
          </w:p>
        </w:tc>
        <w:tc>
          <w:tcPr>
            <w:tcW w:w="1125" w:type="dxa"/>
          </w:tcPr>
          <w:p w14:paraId="6F2D468E" w14:textId="77777777" w:rsidR="008364E9" w:rsidRPr="00682C95" w:rsidRDefault="008364E9" w:rsidP="00682C95">
            <w:pPr>
              <w:jc w:val="center"/>
              <w:rPr>
                <w:rFonts w:ascii="Times New Roman" w:eastAsia="Calibri" w:hAnsi="Times New Roman" w:cs="Times New Roman"/>
                <w:highlight w:val="yellow"/>
              </w:rPr>
            </w:pPr>
            <w:r w:rsidRPr="00682C95">
              <w:rPr>
                <w:rFonts w:ascii="Calibri" w:eastAsia="Calibri" w:hAnsi="Calibri" w:cs="Calibri"/>
              </w:rPr>
              <w:t>171.90</w:t>
            </w:r>
          </w:p>
        </w:tc>
        <w:tc>
          <w:tcPr>
            <w:tcW w:w="1069" w:type="dxa"/>
          </w:tcPr>
          <w:p w14:paraId="36F895B8" w14:textId="77777777" w:rsidR="008364E9" w:rsidRPr="00682C95" w:rsidRDefault="008364E9" w:rsidP="00682C95">
            <w:pPr>
              <w:jc w:val="center"/>
              <w:rPr>
                <w:rFonts w:ascii="Times New Roman" w:eastAsia="Calibri" w:hAnsi="Times New Roman" w:cs="Times New Roman"/>
                <w:highlight w:val="yellow"/>
              </w:rPr>
            </w:pPr>
            <w:r w:rsidRPr="00682C95">
              <w:rPr>
                <w:rFonts w:ascii="Calibri" w:eastAsia="Calibri" w:hAnsi="Calibri" w:cs="Calibri"/>
              </w:rPr>
              <w:t>195.18</w:t>
            </w:r>
          </w:p>
        </w:tc>
        <w:tc>
          <w:tcPr>
            <w:tcW w:w="1066" w:type="dxa"/>
          </w:tcPr>
          <w:p w14:paraId="79948F7A" w14:textId="77777777" w:rsidR="008364E9" w:rsidRPr="00682C95" w:rsidRDefault="008364E9" w:rsidP="00682C95">
            <w:pPr>
              <w:jc w:val="center"/>
              <w:rPr>
                <w:rFonts w:ascii="Times New Roman" w:eastAsia="Calibri" w:hAnsi="Times New Roman" w:cs="Times New Roman"/>
                <w:highlight w:val="yellow"/>
              </w:rPr>
            </w:pPr>
            <w:r w:rsidRPr="00682C95">
              <w:rPr>
                <w:rFonts w:ascii="Calibri" w:eastAsia="Calibri" w:hAnsi="Calibri" w:cs="Calibri"/>
              </w:rPr>
              <w:t>196.00</w:t>
            </w:r>
          </w:p>
        </w:tc>
        <w:tc>
          <w:tcPr>
            <w:tcW w:w="1163" w:type="dxa"/>
          </w:tcPr>
          <w:p w14:paraId="53514124" w14:textId="77777777" w:rsidR="008364E9" w:rsidRPr="00682C95" w:rsidRDefault="008364E9" w:rsidP="00682C95">
            <w:pPr>
              <w:jc w:val="center"/>
              <w:rPr>
                <w:rFonts w:ascii="Times New Roman" w:eastAsia="Calibri" w:hAnsi="Times New Roman" w:cs="Times New Roman"/>
                <w:highlight w:val="yellow"/>
              </w:rPr>
            </w:pPr>
            <w:r w:rsidRPr="00682C95">
              <w:rPr>
                <w:rFonts w:ascii="Calibri" w:eastAsia="Calibri" w:hAnsi="Calibri" w:cs="Calibri"/>
              </w:rPr>
              <w:t>195.59</w:t>
            </w:r>
          </w:p>
        </w:tc>
      </w:tr>
      <w:tr w:rsidR="008364E9" w:rsidRPr="00682C95" w14:paraId="0B0CEDF0" w14:textId="77777777" w:rsidTr="008364E9">
        <w:trPr>
          <w:trHeight w:val="196"/>
        </w:trPr>
        <w:tc>
          <w:tcPr>
            <w:tcW w:w="3848" w:type="dxa"/>
          </w:tcPr>
          <w:p w14:paraId="0F2EFCA1" w14:textId="77777777" w:rsidR="008364E9" w:rsidRPr="00682C95" w:rsidRDefault="008364E9" w:rsidP="00682C95">
            <w:pPr>
              <w:rPr>
                <w:rFonts w:ascii="Times New Roman" w:eastAsia="Calibri" w:hAnsi="Times New Roman" w:cs="Times New Roman"/>
                <w:b/>
                <w:bCs/>
              </w:rPr>
            </w:pPr>
            <w:r w:rsidRPr="00682C95">
              <w:rPr>
                <w:rFonts w:ascii="Times New Roman" w:eastAsia="Calibri" w:hAnsi="Times New Roman" w:cs="Times New Roman"/>
                <w:b/>
                <w:bCs/>
              </w:rPr>
              <w:t>SE(m) ±</w:t>
            </w:r>
          </w:p>
        </w:tc>
        <w:tc>
          <w:tcPr>
            <w:tcW w:w="954" w:type="dxa"/>
            <w:vAlign w:val="bottom"/>
          </w:tcPr>
          <w:p w14:paraId="189E685C" w14:textId="77777777" w:rsidR="008364E9" w:rsidRPr="00682C95" w:rsidRDefault="008364E9" w:rsidP="00682C95">
            <w:pPr>
              <w:jc w:val="center"/>
              <w:rPr>
                <w:rFonts w:ascii="Calibri" w:eastAsia="Calibri" w:hAnsi="Calibri" w:cs="Mangal"/>
                <w:b/>
                <w:bCs/>
                <w:sz w:val="24"/>
                <w:szCs w:val="24"/>
              </w:rPr>
            </w:pPr>
            <w:r w:rsidRPr="00682C95">
              <w:rPr>
                <w:rFonts w:ascii="Calibri" w:eastAsia="Calibri" w:hAnsi="Calibri" w:cs="Mangal"/>
                <w:b/>
                <w:bCs/>
              </w:rPr>
              <w:t>1.78</w:t>
            </w:r>
          </w:p>
        </w:tc>
        <w:tc>
          <w:tcPr>
            <w:tcW w:w="919" w:type="dxa"/>
          </w:tcPr>
          <w:p w14:paraId="101649EC" w14:textId="77777777" w:rsidR="008364E9" w:rsidRPr="00682C95" w:rsidRDefault="008364E9" w:rsidP="00682C95">
            <w:pPr>
              <w:jc w:val="center"/>
              <w:rPr>
                <w:rFonts w:ascii="Times New Roman" w:eastAsia="Calibri" w:hAnsi="Times New Roman" w:cs="Times New Roman"/>
                <w:b/>
                <w:bCs/>
                <w:highlight w:val="yellow"/>
              </w:rPr>
            </w:pPr>
            <w:r w:rsidRPr="00682C95">
              <w:rPr>
                <w:rFonts w:ascii="Calibri" w:eastAsia="Calibri" w:hAnsi="Calibri" w:cs="Calibri"/>
                <w:b/>
                <w:bCs/>
              </w:rPr>
              <w:t>1.79</w:t>
            </w:r>
          </w:p>
        </w:tc>
        <w:tc>
          <w:tcPr>
            <w:tcW w:w="1030" w:type="dxa"/>
          </w:tcPr>
          <w:p w14:paraId="421E9490" w14:textId="77777777" w:rsidR="008364E9" w:rsidRPr="00682C95" w:rsidRDefault="008364E9" w:rsidP="00682C95">
            <w:pPr>
              <w:jc w:val="center"/>
              <w:rPr>
                <w:rFonts w:ascii="Times New Roman" w:eastAsia="Calibri" w:hAnsi="Times New Roman" w:cs="Times New Roman"/>
                <w:b/>
                <w:bCs/>
                <w:highlight w:val="yellow"/>
              </w:rPr>
            </w:pPr>
            <w:r w:rsidRPr="00682C95">
              <w:rPr>
                <w:rFonts w:ascii="Calibri" w:eastAsia="Calibri" w:hAnsi="Calibri" w:cs="Calibri"/>
                <w:b/>
                <w:bCs/>
              </w:rPr>
              <w:t>1.79</w:t>
            </w:r>
          </w:p>
        </w:tc>
        <w:tc>
          <w:tcPr>
            <w:tcW w:w="1066" w:type="dxa"/>
          </w:tcPr>
          <w:p w14:paraId="2A362A23" w14:textId="77777777" w:rsidR="008364E9" w:rsidRPr="00682C95" w:rsidRDefault="008364E9" w:rsidP="00682C95">
            <w:pPr>
              <w:jc w:val="center"/>
              <w:rPr>
                <w:rFonts w:ascii="Times New Roman" w:eastAsia="Calibri" w:hAnsi="Times New Roman" w:cs="Times New Roman"/>
                <w:b/>
                <w:bCs/>
                <w:highlight w:val="yellow"/>
              </w:rPr>
            </w:pPr>
            <w:r w:rsidRPr="00682C95">
              <w:rPr>
                <w:rFonts w:ascii="Calibri" w:eastAsia="Calibri" w:hAnsi="Calibri" w:cs="Calibri"/>
                <w:b/>
                <w:bCs/>
              </w:rPr>
              <w:t>3.85</w:t>
            </w:r>
          </w:p>
        </w:tc>
        <w:tc>
          <w:tcPr>
            <w:tcW w:w="1066" w:type="dxa"/>
          </w:tcPr>
          <w:p w14:paraId="7AFB41AD" w14:textId="77777777" w:rsidR="008364E9" w:rsidRPr="00682C95" w:rsidRDefault="008364E9" w:rsidP="00682C95">
            <w:pPr>
              <w:jc w:val="center"/>
              <w:rPr>
                <w:rFonts w:ascii="Times New Roman" w:eastAsia="Calibri" w:hAnsi="Times New Roman" w:cs="Times New Roman"/>
                <w:b/>
                <w:bCs/>
                <w:highlight w:val="yellow"/>
              </w:rPr>
            </w:pPr>
            <w:r w:rsidRPr="00682C95">
              <w:rPr>
                <w:rFonts w:ascii="Calibri" w:eastAsia="Calibri" w:hAnsi="Calibri" w:cs="Calibri"/>
                <w:b/>
                <w:bCs/>
              </w:rPr>
              <w:t>3.84</w:t>
            </w:r>
          </w:p>
        </w:tc>
        <w:tc>
          <w:tcPr>
            <w:tcW w:w="1125" w:type="dxa"/>
          </w:tcPr>
          <w:p w14:paraId="14137632" w14:textId="77777777" w:rsidR="008364E9" w:rsidRPr="00682C95" w:rsidRDefault="008364E9" w:rsidP="00682C95">
            <w:pPr>
              <w:jc w:val="center"/>
              <w:rPr>
                <w:rFonts w:ascii="Times New Roman" w:eastAsia="Calibri" w:hAnsi="Times New Roman" w:cs="Times New Roman"/>
                <w:b/>
                <w:bCs/>
                <w:highlight w:val="yellow"/>
              </w:rPr>
            </w:pPr>
            <w:r w:rsidRPr="00682C95">
              <w:rPr>
                <w:rFonts w:ascii="Calibri" w:eastAsia="Calibri" w:hAnsi="Calibri" w:cs="Calibri"/>
                <w:b/>
                <w:bCs/>
              </w:rPr>
              <w:t>3.84</w:t>
            </w:r>
          </w:p>
        </w:tc>
        <w:tc>
          <w:tcPr>
            <w:tcW w:w="1069" w:type="dxa"/>
          </w:tcPr>
          <w:p w14:paraId="49AA28D1" w14:textId="77777777" w:rsidR="008364E9" w:rsidRPr="00682C95" w:rsidRDefault="008364E9" w:rsidP="00682C95">
            <w:pPr>
              <w:jc w:val="center"/>
              <w:rPr>
                <w:rFonts w:ascii="Times New Roman" w:eastAsia="Calibri" w:hAnsi="Times New Roman" w:cs="Times New Roman"/>
                <w:b/>
                <w:bCs/>
                <w:highlight w:val="yellow"/>
              </w:rPr>
            </w:pPr>
            <w:r w:rsidRPr="00682C95">
              <w:rPr>
                <w:rFonts w:ascii="Calibri" w:eastAsia="Calibri" w:hAnsi="Calibri" w:cs="Calibri"/>
                <w:b/>
                <w:bCs/>
              </w:rPr>
              <w:t>4.26</w:t>
            </w:r>
          </w:p>
        </w:tc>
        <w:tc>
          <w:tcPr>
            <w:tcW w:w="1066" w:type="dxa"/>
          </w:tcPr>
          <w:p w14:paraId="1FECACCC" w14:textId="77777777" w:rsidR="008364E9" w:rsidRPr="00682C95" w:rsidRDefault="008364E9" w:rsidP="00682C95">
            <w:pPr>
              <w:jc w:val="center"/>
              <w:rPr>
                <w:rFonts w:ascii="Times New Roman" w:eastAsia="Calibri" w:hAnsi="Times New Roman" w:cs="Times New Roman"/>
                <w:b/>
                <w:bCs/>
                <w:highlight w:val="yellow"/>
              </w:rPr>
            </w:pPr>
            <w:r w:rsidRPr="00682C95">
              <w:rPr>
                <w:rFonts w:ascii="Calibri" w:eastAsia="Calibri" w:hAnsi="Calibri" w:cs="Calibri"/>
                <w:b/>
                <w:bCs/>
              </w:rPr>
              <w:t>4.32</w:t>
            </w:r>
          </w:p>
        </w:tc>
        <w:tc>
          <w:tcPr>
            <w:tcW w:w="1163" w:type="dxa"/>
          </w:tcPr>
          <w:p w14:paraId="55ADE3E7" w14:textId="77777777" w:rsidR="008364E9" w:rsidRPr="00682C95" w:rsidRDefault="008364E9" w:rsidP="00682C95">
            <w:pPr>
              <w:jc w:val="center"/>
              <w:rPr>
                <w:rFonts w:ascii="Times New Roman" w:eastAsia="Calibri" w:hAnsi="Times New Roman" w:cs="Times New Roman"/>
                <w:b/>
                <w:bCs/>
                <w:highlight w:val="yellow"/>
              </w:rPr>
            </w:pPr>
            <w:r w:rsidRPr="00682C95">
              <w:rPr>
                <w:rFonts w:ascii="Calibri" w:eastAsia="Calibri" w:hAnsi="Calibri" w:cs="Calibri"/>
                <w:b/>
                <w:bCs/>
              </w:rPr>
              <w:t>4.29</w:t>
            </w:r>
          </w:p>
        </w:tc>
      </w:tr>
      <w:tr w:rsidR="008364E9" w:rsidRPr="00682C95" w14:paraId="473109B2" w14:textId="77777777" w:rsidTr="008364E9">
        <w:trPr>
          <w:trHeight w:val="196"/>
        </w:trPr>
        <w:tc>
          <w:tcPr>
            <w:tcW w:w="3848" w:type="dxa"/>
          </w:tcPr>
          <w:p w14:paraId="0A10BB93" w14:textId="77777777" w:rsidR="008364E9" w:rsidRPr="00682C95" w:rsidRDefault="008364E9" w:rsidP="00682C95">
            <w:pPr>
              <w:rPr>
                <w:rFonts w:ascii="Times New Roman" w:eastAsia="Calibri" w:hAnsi="Times New Roman" w:cs="Times New Roman"/>
                <w:b/>
                <w:bCs/>
              </w:rPr>
            </w:pPr>
            <w:r w:rsidRPr="00682C95">
              <w:rPr>
                <w:rFonts w:ascii="Times New Roman" w:eastAsia="Calibri" w:hAnsi="Times New Roman" w:cs="Times New Roman"/>
                <w:b/>
                <w:bCs/>
              </w:rPr>
              <w:t>CD (P=0.05)</w:t>
            </w:r>
          </w:p>
        </w:tc>
        <w:tc>
          <w:tcPr>
            <w:tcW w:w="954" w:type="dxa"/>
          </w:tcPr>
          <w:p w14:paraId="3EF8B066" w14:textId="77777777" w:rsidR="008364E9" w:rsidRPr="00682C95" w:rsidRDefault="008364E9" w:rsidP="00682C95">
            <w:pPr>
              <w:jc w:val="center"/>
              <w:rPr>
                <w:rFonts w:ascii="Times New Roman" w:eastAsia="Calibri" w:hAnsi="Times New Roman" w:cs="Times New Roman"/>
                <w:b/>
                <w:bCs/>
                <w:highlight w:val="yellow"/>
              </w:rPr>
            </w:pPr>
            <w:r w:rsidRPr="00682C95">
              <w:rPr>
                <w:rFonts w:ascii="Times New Roman" w:eastAsia="Calibri" w:hAnsi="Times New Roman" w:cs="Times New Roman"/>
                <w:b/>
                <w:bCs/>
              </w:rPr>
              <w:t>NS</w:t>
            </w:r>
          </w:p>
        </w:tc>
        <w:tc>
          <w:tcPr>
            <w:tcW w:w="919" w:type="dxa"/>
          </w:tcPr>
          <w:p w14:paraId="65940328" w14:textId="77777777" w:rsidR="008364E9" w:rsidRPr="00682C95" w:rsidRDefault="008364E9" w:rsidP="00682C95">
            <w:pPr>
              <w:jc w:val="center"/>
              <w:rPr>
                <w:rFonts w:ascii="Times New Roman" w:eastAsia="Calibri" w:hAnsi="Times New Roman" w:cs="Times New Roman"/>
                <w:b/>
                <w:bCs/>
                <w:highlight w:val="yellow"/>
              </w:rPr>
            </w:pPr>
            <w:r w:rsidRPr="00682C95">
              <w:rPr>
                <w:rFonts w:ascii="Times New Roman" w:eastAsia="Calibri" w:hAnsi="Times New Roman" w:cs="Times New Roman"/>
                <w:b/>
                <w:bCs/>
              </w:rPr>
              <w:t>NS</w:t>
            </w:r>
          </w:p>
        </w:tc>
        <w:tc>
          <w:tcPr>
            <w:tcW w:w="1030" w:type="dxa"/>
          </w:tcPr>
          <w:p w14:paraId="7A4A0805" w14:textId="77777777" w:rsidR="008364E9" w:rsidRPr="00682C95" w:rsidRDefault="008364E9" w:rsidP="00682C95">
            <w:pPr>
              <w:jc w:val="center"/>
              <w:rPr>
                <w:rFonts w:ascii="Times New Roman" w:eastAsia="Calibri" w:hAnsi="Times New Roman" w:cs="Times New Roman"/>
                <w:b/>
                <w:bCs/>
                <w:highlight w:val="yellow"/>
              </w:rPr>
            </w:pPr>
            <w:r w:rsidRPr="00682C95">
              <w:rPr>
                <w:rFonts w:ascii="Times New Roman" w:eastAsia="Calibri" w:hAnsi="Times New Roman" w:cs="Times New Roman"/>
                <w:b/>
                <w:bCs/>
              </w:rPr>
              <w:t>NS</w:t>
            </w:r>
          </w:p>
        </w:tc>
        <w:tc>
          <w:tcPr>
            <w:tcW w:w="1066" w:type="dxa"/>
          </w:tcPr>
          <w:p w14:paraId="052296A4" w14:textId="77777777" w:rsidR="008364E9" w:rsidRPr="00682C95" w:rsidRDefault="008364E9" w:rsidP="00682C95">
            <w:pPr>
              <w:jc w:val="center"/>
              <w:rPr>
                <w:rFonts w:ascii="Times New Roman" w:eastAsia="Calibri" w:hAnsi="Times New Roman" w:cs="Times New Roman"/>
                <w:b/>
                <w:bCs/>
                <w:highlight w:val="yellow"/>
              </w:rPr>
            </w:pPr>
            <w:r w:rsidRPr="00682C95">
              <w:rPr>
                <w:rFonts w:ascii="Calibri" w:eastAsia="Calibri" w:hAnsi="Calibri" w:cs="Calibri"/>
                <w:b/>
                <w:bCs/>
              </w:rPr>
              <w:t>15.11</w:t>
            </w:r>
          </w:p>
        </w:tc>
        <w:tc>
          <w:tcPr>
            <w:tcW w:w="1066" w:type="dxa"/>
          </w:tcPr>
          <w:p w14:paraId="1AF9B792" w14:textId="77777777" w:rsidR="008364E9" w:rsidRPr="00682C95" w:rsidRDefault="008364E9" w:rsidP="00682C95">
            <w:pPr>
              <w:jc w:val="center"/>
              <w:rPr>
                <w:rFonts w:ascii="Times New Roman" w:eastAsia="Calibri" w:hAnsi="Times New Roman" w:cs="Times New Roman"/>
                <w:b/>
                <w:bCs/>
                <w:highlight w:val="yellow"/>
              </w:rPr>
            </w:pPr>
            <w:r w:rsidRPr="00682C95">
              <w:rPr>
                <w:rFonts w:ascii="Calibri" w:eastAsia="Calibri" w:hAnsi="Calibri" w:cs="Calibri"/>
                <w:b/>
                <w:bCs/>
              </w:rPr>
              <w:t>15.09</w:t>
            </w:r>
          </w:p>
        </w:tc>
        <w:tc>
          <w:tcPr>
            <w:tcW w:w="1125" w:type="dxa"/>
          </w:tcPr>
          <w:p w14:paraId="79041309" w14:textId="77777777" w:rsidR="008364E9" w:rsidRPr="00682C95" w:rsidRDefault="008364E9" w:rsidP="00682C95">
            <w:pPr>
              <w:jc w:val="center"/>
              <w:rPr>
                <w:rFonts w:ascii="Times New Roman" w:eastAsia="Calibri" w:hAnsi="Times New Roman" w:cs="Times New Roman"/>
                <w:b/>
                <w:bCs/>
                <w:highlight w:val="yellow"/>
              </w:rPr>
            </w:pPr>
            <w:r w:rsidRPr="00682C95">
              <w:rPr>
                <w:rFonts w:ascii="Calibri" w:eastAsia="Calibri" w:hAnsi="Calibri" w:cs="Calibri"/>
                <w:b/>
                <w:bCs/>
              </w:rPr>
              <w:t>15.10</w:t>
            </w:r>
          </w:p>
        </w:tc>
        <w:tc>
          <w:tcPr>
            <w:tcW w:w="1069" w:type="dxa"/>
          </w:tcPr>
          <w:p w14:paraId="2C5B268C" w14:textId="77777777" w:rsidR="008364E9" w:rsidRPr="00682C95" w:rsidRDefault="008364E9" w:rsidP="00682C95">
            <w:pPr>
              <w:jc w:val="center"/>
              <w:rPr>
                <w:rFonts w:ascii="Times New Roman" w:eastAsia="Calibri" w:hAnsi="Times New Roman" w:cs="Times New Roman"/>
                <w:b/>
                <w:bCs/>
                <w:highlight w:val="yellow"/>
              </w:rPr>
            </w:pPr>
            <w:r w:rsidRPr="00682C95">
              <w:rPr>
                <w:rFonts w:ascii="Calibri" w:eastAsia="Calibri" w:hAnsi="Calibri" w:cs="Calibri"/>
                <w:b/>
                <w:bCs/>
              </w:rPr>
              <w:t>16.73</w:t>
            </w:r>
          </w:p>
        </w:tc>
        <w:tc>
          <w:tcPr>
            <w:tcW w:w="1066" w:type="dxa"/>
          </w:tcPr>
          <w:p w14:paraId="3FE2A073" w14:textId="77777777" w:rsidR="008364E9" w:rsidRPr="00682C95" w:rsidRDefault="008364E9" w:rsidP="00682C95">
            <w:pPr>
              <w:jc w:val="center"/>
              <w:rPr>
                <w:rFonts w:ascii="Times New Roman" w:eastAsia="Calibri" w:hAnsi="Times New Roman" w:cs="Times New Roman"/>
                <w:b/>
                <w:bCs/>
                <w:highlight w:val="yellow"/>
              </w:rPr>
            </w:pPr>
            <w:r w:rsidRPr="00682C95">
              <w:rPr>
                <w:rFonts w:ascii="Calibri" w:eastAsia="Calibri" w:hAnsi="Calibri" w:cs="Calibri"/>
                <w:b/>
                <w:bCs/>
              </w:rPr>
              <w:t>16.98</w:t>
            </w:r>
          </w:p>
        </w:tc>
        <w:tc>
          <w:tcPr>
            <w:tcW w:w="1163" w:type="dxa"/>
          </w:tcPr>
          <w:p w14:paraId="74324293" w14:textId="77777777" w:rsidR="008364E9" w:rsidRPr="00682C95" w:rsidRDefault="008364E9" w:rsidP="00682C95">
            <w:pPr>
              <w:jc w:val="center"/>
              <w:rPr>
                <w:rFonts w:ascii="Times New Roman" w:eastAsia="Calibri" w:hAnsi="Times New Roman" w:cs="Times New Roman"/>
                <w:b/>
                <w:bCs/>
                <w:highlight w:val="yellow"/>
              </w:rPr>
            </w:pPr>
            <w:r w:rsidRPr="00682C95">
              <w:rPr>
                <w:rFonts w:ascii="Calibri" w:eastAsia="Calibri" w:hAnsi="Calibri" w:cs="Calibri"/>
                <w:b/>
                <w:bCs/>
              </w:rPr>
              <w:t>16.85</w:t>
            </w:r>
          </w:p>
        </w:tc>
      </w:tr>
      <w:tr w:rsidR="00682C95" w:rsidRPr="00682C95" w14:paraId="28DACAA3" w14:textId="77777777" w:rsidTr="008364E9">
        <w:trPr>
          <w:trHeight w:val="260"/>
        </w:trPr>
        <w:tc>
          <w:tcPr>
            <w:tcW w:w="13306" w:type="dxa"/>
            <w:gridSpan w:val="10"/>
          </w:tcPr>
          <w:p w14:paraId="3F4DDB17" w14:textId="77777777" w:rsidR="00682C95" w:rsidRPr="00682C95" w:rsidRDefault="00682C95" w:rsidP="00682C95">
            <w:pPr>
              <w:rPr>
                <w:rFonts w:ascii="Times New Roman" w:eastAsia="Calibri" w:hAnsi="Times New Roman" w:cs="Times New Roman"/>
                <w:b/>
                <w:bCs/>
              </w:rPr>
            </w:pPr>
            <w:r w:rsidRPr="00682C95">
              <w:rPr>
                <w:rFonts w:ascii="Times New Roman" w:eastAsia="Calibri" w:hAnsi="Times New Roman" w:cs="Times New Roman"/>
                <w:b/>
                <w:bCs/>
              </w:rPr>
              <w:t>Zinc Fortification (Sub plot)</w:t>
            </w:r>
          </w:p>
        </w:tc>
      </w:tr>
      <w:tr w:rsidR="008364E9" w:rsidRPr="00682C95" w14:paraId="6997A71B" w14:textId="77777777" w:rsidTr="008364E9">
        <w:trPr>
          <w:trHeight w:val="196"/>
        </w:trPr>
        <w:tc>
          <w:tcPr>
            <w:tcW w:w="3848" w:type="dxa"/>
          </w:tcPr>
          <w:p w14:paraId="6C9C9B6A" w14:textId="77777777" w:rsidR="008364E9" w:rsidRPr="00682C95" w:rsidRDefault="008364E9" w:rsidP="00682C95">
            <w:pPr>
              <w:rPr>
                <w:rFonts w:ascii="Times New Roman" w:eastAsia="Calibri" w:hAnsi="Times New Roman" w:cs="Times New Roman"/>
                <w:sz w:val="16"/>
                <w:szCs w:val="16"/>
              </w:rPr>
            </w:pPr>
            <w:r w:rsidRPr="00682C95">
              <w:rPr>
                <w:rFonts w:ascii="Times New Roman" w:eastAsia="Calibri" w:hAnsi="Times New Roman" w:cs="Times New Roman"/>
                <w:sz w:val="16"/>
                <w:szCs w:val="16"/>
              </w:rPr>
              <w:t>Z</w:t>
            </w:r>
            <w:r w:rsidRPr="00682C95">
              <w:rPr>
                <w:rFonts w:ascii="Times New Roman" w:eastAsia="Calibri" w:hAnsi="Times New Roman" w:cs="Times New Roman"/>
                <w:sz w:val="16"/>
                <w:szCs w:val="16"/>
                <w:vertAlign w:val="subscript"/>
              </w:rPr>
              <w:t>1</w:t>
            </w:r>
            <w:r w:rsidRPr="00682C95">
              <w:rPr>
                <w:rFonts w:ascii="Times New Roman" w:eastAsia="Calibri" w:hAnsi="Times New Roman" w:cs="Times New Roman"/>
                <w:sz w:val="16"/>
                <w:szCs w:val="16"/>
              </w:rPr>
              <w:t xml:space="preserve"> Control (100 RDF @120:60:40 NPK kg/ha)</w:t>
            </w:r>
          </w:p>
        </w:tc>
        <w:tc>
          <w:tcPr>
            <w:tcW w:w="954" w:type="dxa"/>
            <w:vAlign w:val="bottom"/>
          </w:tcPr>
          <w:p w14:paraId="4F03274B"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64.84</w:t>
            </w:r>
          </w:p>
        </w:tc>
        <w:tc>
          <w:tcPr>
            <w:tcW w:w="919" w:type="dxa"/>
            <w:vAlign w:val="bottom"/>
          </w:tcPr>
          <w:p w14:paraId="470756C4"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64.97</w:t>
            </w:r>
          </w:p>
        </w:tc>
        <w:tc>
          <w:tcPr>
            <w:tcW w:w="1030" w:type="dxa"/>
            <w:vAlign w:val="bottom"/>
          </w:tcPr>
          <w:p w14:paraId="7F9873F7"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64.91</w:t>
            </w:r>
          </w:p>
        </w:tc>
        <w:tc>
          <w:tcPr>
            <w:tcW w:w="1066" w:type="dxa"/>
            <w:vAlign w:val="bottom"/>
          </w:tcPr>
          <w:p w14:paraId="16A5D7F9"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156.84</w:t>
            </w:r>
          </w:p>
        </w:tc>
        <w:tc>
          <w:tcPr>
            <w:tcW w:w="1066" w:type="dxa"/>
            <w:vAlign w:val="bottom"/>
          </w:tcPr>
          <w:p w14:paraId="735B2E11"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157.87</w:t>
            </w:r>
          </w:p>
        </w:tc>
        <w:tc>
          <w:tcPr>
            <w:tcW w:w="1125" w:type="dxa"/>
            <w:vAlign w:val="bottom"/>
          </w:tcPr>
          <w:p w14:paraId="0C032E60"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157.36</w:t>
            </w:r>
          </w:p>
        </w:tc>
        <w:tc>
          <w:tcPr>
            <w:tcW w:w="1069" w:type="dxa"/>
            <w:vAlign w:val="bottom"/>
          </w:tcPr>
          <w:p w14:paraId="7116D770"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162.39</w:t>
            </w:r>
          </w:p>
        </w:tc>
        <w:tc>
          <w:tcPr>
            <w:tcW w:w="1066" w:type="dxa"/>
            <w:vAlign w:val="bottom"/>
          </w:tcPr>
          <w:p w14:paraId="1453D73B"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163.42</w:t>
            </w:r>
          </w:p>
        </w:tc>
        <w:tc>
          <w:tcPr>
            <w:tcW w:w="1163" w:type="dxa"/>
            <w:vAlign w:val="bottom"/>
          </w:tcPr>
          <w:p w14:paraId="6F74A981"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162.90</w:t>
            </w:r>
          </w:p>
        </w:tc>
      </w:tr>
      <w:tr w:rsidR="008364E9" w:rsidRPr="00682C95" w14:paraId="20E6E1F6" w14:textId="77777777" w:rsidTr="008364E9">
        <w:trPr>
          <w:trHeight w:val="339"/>
        </w:trPr>
        <w:tc>
          <w:tcPr>
            <w:tcW w:w="3848" w:type="dxa"/>
          </w:tcPr>
          <w:p w14:paraId="79F2B0B7" w14:textId="77777777" w:rsidR="008364E9" w:rsidRPr="00682C95" w:rsidRDefault="008364E9" w:rsidP="00682C95">
            <w:pPr>
              <w:rPr>
                <w:rFonts w:ascii="Times New Roman" w:eastAsia="Calibri" w:hAnsi="Times New Roman" w:cs="Times New Roman"/>
                <w:sz w:val="16"/>
                <w:szCs w:val="16"/>
              </w:rPr>
            </w:pPr>
            <w:r w:rsidRPr="00682C95">
              <w:rPr>
                <w:rFonts w:ascii="Times New Roman" w:eastAsia="Calibri" w:hAnsi="Times New Roman" w:cs="Times New Roman"/>
                <w:sz w:val="16"/>
                <w:szCs w:val="16"/>
              </w:rPr>
              <w:t>Z</w:t>
            </w:r>
            <w:r w:rsidRPr="00682C95">
              <w:rPr>
                <w:rFonts w:ascii="Times New Roman" w:eastAsia="Calibri" w:hAnsi="Times New Roman" w:cs="Times New Roman"/>
                <w:sz w:val="16"/>
                <w:szCs w:val="16"/>
                <w:vertAlign w:val="subscript"/>
              </w:rPr>
              <w:t>2</w:t>
            </w:r>
            <w:r w:rsidRPr="00682C95">
              <w:rPr>
                <w:rFonts w:ascii="Times New Roman" w:eastAsia="Calibri" w:hAnsi="Times New Roman" w:cs="Times New Roman"/>
                <w:sz w:val="16"/>
                <w:szCs w:val="16"/>
              </w:rPr>
              <w:t xml:space="preserve"> RDF + Zn</w:t>
            </w:r>
            <w:r>
              <w:rPr>
                <w:rFonts w:ascii="Times New Roman" w:eastAsia="Calibri" w:hAnsi="Times New Roman" w:cs="Times New Roman"/>
                <w:sz w:val="16"/>
                <w:szCs w:val="16"/>
              </w:rPr>
              <w:t xml:space="preserve">SO4 @ 25 kg/ha soil application </w:t>
            </w:r>
            <w:r w:rsidRPr="00682C95">
              <w:rPr>
                <w:rFonts w:ascii="Times New Roman" w:eastAsia="Calibri" w:hAnsi="Times New Roman" w:cs="Times New Roman"/>
                <w:sz w:val="16"/>
                <w:szCs w:val="16"/>
              </w:rPr>
              <w:t>and foliar spray of 0.5 % ZnSO4</w:t>
            </w:r>
            <w:r>
              <w:rPr>
                <w:rFonts w:ascii="Times New Roman" w:eastAsia="Calibri" w:hAnsi="Times New Roman" w:cs="Times New Roman"/>
                <w:sz w:val="16"/>
                <w:szCs w:val="16"/>
              </w:rPr>
              <w:t xml:space="preserve"> at 45 DAS </w:t>
            </w:r>
          </w:p>
        </w:tc>
        <w:tc>
          <w:tcPr>
            <w:tcW w:w="954" w:type="dxa"/>
            <w:vAlign w:val="bottom"/>
          </w:tcPr>
          <w:p w14:paraId="6E724A9F"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66.86</w:t>
            </w:r>
          </w:p>
        </w:tc>
        <w:tc>
          <w:tcPr>
            <w:tcW w:w="919" w:type="dxa"/>
            <w:vAlign w:val="bottom"/>
          </w:tcPr>
          <w:p w14:paraId="31A5B691"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66.99</w:t>
            </w:r>
          </w:p>
        </w:tc>
        <w:tc>
          <w:tcPr>
            <w:tcW w:w="1030" w:type="dxa"/>
            <w:vAlign w:val="bottom"/>
          </w:tcPr>
          <w:p w14:paraId="3D599571"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66.92</w:t>
            </w:r>
          </w:p>
        </w:tc>
        <w:tc>
          <w:tcPr>
            <w:tcW w:w="1066" w:type="dxa"/>
            <w:vAlign w:val="bottom"/>
          </w:tcPr>
          <w:p w14:paraId="30C6F5CE"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171.34</w:t>
            </w:r>
          </w:p>
        </w:tc>
        <w:tc>
          <w:tcPr>
            <w:tcW w:w="1066" w:type="dxa"/>
            <w:vAlign w:val="bottom"/>
          </w:tcPr>
          <w:p w14:paraId="5BD0ACF0"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172.09</w:t>
            </w:r>
          </w:p>
        </w:tc>
        <w:tc>
          <w:tcPr>
            <w:tcW w:w="1125" w:type="dxa"/>
            <w:vAlign w:val="bottom"/>
          </w:tcPr>
          <w:p w14:paraId="6F874981"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171.71</w:t>
            </w:r>
          </w:p>
        </w:tc>
        <w:tc>
          <w:tcPr>
            <w:tcW w:w="1069" w:type="dxa"/>
            <w:vAlign w:val="bottom"/>
          </w:tcPr>
          <w:p w14:paraId="341BBD4B"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196.99</w:t>
            </w:r>
          </w:p>
        </w:tc>
        <w:tc>
          <w:tcPr>
            <w:tcW w:w="1066" w:type="dxa"/>
            <w:vAlign w:val="bottom"/>
          </w:tcPr>
          <w:p w14:paraId="2739C196"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197.83</w:t>
            </w:r>
          </w:p>
        </w:tc>
        <w:tc>
          <w:tcPr>
            <w:tcW w:w="1163" w:type="dxa"/>
            <w:vAlign w:val="bottom"/>
          </w:tcPr>
          <w:p w14:paraId="6DC45B13"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197.41</w:t>
            </w:r>
          </w:p>
        </w:tc>
      </w:tr>
      <w:tr w:rsidR="008364E9" w:rsidRPr="00682C95" w14:paraId="05DFCD73" w14:textId="77777777" w:rsidTr="008364E9">
        <w:trPr>
          <w:trHeight w:val="386"/>
        </w:trPr>
        <w:tc>
          <w:tcPr>
            <w:tcW w:w="3848" w:type="dxa"/>
          </w:tcPr>
          <w:p w14:paraId="54777029" w14:textId="77777777" w:rsidR="008364E9" w:rsidRPr="00682C95" w:rsidRDefault="008364E9" w:rsidP="00682C95">
            <w:pPr>
              <w:rPr>
                <w:rFonts w:ascii="Times New Roman" w:eastAsia="Calibri" w:hAnsi="Times New Roman" w:cs="Times New Roman"/>
                <w:sz w:val="16"/>
                <w:szCs w:val="16"/>
              </w:rPr>
            </w:pPr>
            <w:r w:rsidRPr="00682C95">
              <w:rPr>
                <w:rFonts w:ascii="Times New Roman" w:eastAsia="Calibri" w:hAnsi="Times New Roman" w:cs="Times New Roman"/>
                <w:sz w:val="16"/>
                <w:szCs w:val="16"/>
              </w:rPr>
              <w:t>Z</w:t>
            </w:r>
            <w:r w:rsidRPr="00682C95">
              <w:rPr>
                <w:rFonts w:ascii="Times New Roman" w:eastAsia="Calibri" w:hAnsi="Times New Roman" w:cs="Times New Roman"/>
                <w:sz w:val="16"/>
                <w:szCs w:val="16"/>
                <w:vertAlign w:val="subscript"/>
              </w:rPr>
              <w:t>3</w:t>
            </w:r>
            <w:r w:rsidRPr="00682C95">
              <w:rPr>
                <w:rFonts w:ascii="Times New Roman" w:eastAsia="Calibri" w:hAnsi="Times New Roman" w:cs="Times New Roman"/>
                <w:sz w:val="16"/>
                <w:szCs w:val="16"/>
              </w:rPr>
              <w:t xml:space="preserve"> RDF + ZnSO4 @ 20 kg/ha soil application and foliar spray of 0.5 % ZnSO4</w:t>
            </w:r>
            <w:r>
              <w:rPr>
                <w:rFonts w:ascii="Times New Roman" w:eastAsia="Calibri" w:hAnsi="Times New Roman" w:cs="Times New Roman"/>
                <w:sz w:val="16"/>
                <w:szCs w:val="16"/>
              </w:rPr>
              <w:t xml:space="preserve"> at 45 DAS</w:t>
            </w:r>
          </w:p>
        </w:tc>
        <w:tc>
          <w:tcPr>
            <w:tcW w:w="954" w:type="dxa"/>
            <w:vAlign w:val="bottom"/>
          </w:tcPr>
          <w:p w14:paraId="0516ADEA"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66.32</w:t>
            </w:r>
          </w:p>
        </w:tc>
        <w:tc>
          <w:tcPr>
            <w:tcW w:w="919" w:type="dxa"/>
            <w:vAlign w:val="bottom"/>
          </w:tcPr>
          <w:p w14:paraId="521A9564"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66.48</w:t>
            </w:r>
          </w:p>
        </w:tc>
        <w:tc>
          <w:tcPr>
            <w:tcW w:w="1030" w:type="dxa"/>
            <w:vAlign w:val="bottom"/>
          </w:tcPr>
          <w:p w14:paraId="60E1FDAF"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66.40</w:t>
            </w:r>
          </w:p>
        </w:tc>
        <w:tc>
          <w:tcPr>
            <w:tcW w:w="1066" w:type="dxa"/>
            <w:vAlign w:val="bottom"/>
          </w:tcPr>
          <w:p w14:paraId="58CE130A"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170.23</w:t>
            </w:r>
          </w:p>
        </w:tc>
        <w:tc>
          <w:tcPr>
            <w:tcW w:w="1066" w:type="dxa"/>
            <w:vAlign w:val="bottom"/>
          </w:tcPr>
          <w:p w14:paraId="74BD591F"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170.92</w:t>
            </w:r>
          </w:p>
        </w:tc>
        <w:tc>
          <w:tcPr>
            <w:tcW w:w="1125" w:type="dxa"/>
            <w:vAlign w:val="bottom"/>
          </w:tcPr>
          <w:p w14:paraId="1F10E915"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170.57</w:t>
            </w:r>
          </w:p>
        </w:tc>
        <w:tc>
          <w:tcPr>
            <w:tcW w:w="1069" w:type="dxa"/>
            <w:vAlign w:val="bottom"/>
          </w:tcPr>
          <w:p w14:paraId="66CA96FB"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190.00</w:t>
            </w:r>
          </w:p>
        </w:tc>
        <w:tc>
          <w:tcPr>
            <w:tcW w:w="1066" w:type="dxa"/>
            <w:vAlign w:val="bottom"/>
          </w:tcPr>
          <w:p w14:paraId="050EF88C"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190.77</w:t>
            </w:r>
          </w:p>
        </w:tc>
        <w:tc>
          <w:tcPr>
            <w:tcW w:w="1163" w:type="dxa"/>
            <w:vAlign w:val="bottom"/>
          </w:tcPr>
          <w:p w14:paraId="2A61D2C6"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190.39</w:t>
            </w:r>
          </w:p>
        </w:tc>
      </w:tr>
      <w:tr w:rsidR="008364E9" w:rsidRPr="00682C95" w14:paraId="2E2976DC" w14:textId="77777777" w:rsidTr="008364E9">
        <w:trPr>
          <w:trHeight w:val="303"/>
        </w:trPr>
        <w:tc>
          <w:tcPr>
            <w:tcW w:w="3848" w:type="dxa"/>
          </w:tcPr>
          <w:p w14:paraId="75D96E3F" w14:textId="77777777" w:rsidR="008364E9" w:rsidRPr="00682C95" w:rsidRDefault="008364E9" w:rsidP="00682C95">
            <w:pPr>
              <w:rPr>
                <w:rFonts w:ascii="Times New Roman" w:eastAsia="Calibri" w:hAnsi="Times New Roman" w:cs="Times New Roman"/>
                <w:sz w:val="16"/>
                <w:szCs w:val="16"/>
              </w:rPr>
            </w:pPr>
            <w:r w:rsidRPr="00682C95">
              <w:rPr>
                <w:rFonts w:ascii="Times New Roman" w:eastAsia="Calibri" w:hAnsi="Times New Roman" w:cs="Times New Roman"/>
                <w:sz w:val="16"/>
                <w:szCs w:val="16"/>
              </w:rPr>
              <w:t>Z</w:t>
            </w:r>
            <w:r w:rsidRPr="00682C95">
              <w:rPr>
                <w:rFonts w:ascii="Times New Roman" w:eastAsia="Calibri" w:hAnsi="Times New Roman" w:cs="Times New Roman"/>
                <w:sz w:val="16"/>
                <w:szCs w:val="16"/>
                <w:vertAlign w:val="subscript"/>
              </w:rPr>
              <w:t>4</w:t>
            </w:r>
            <w:r w:rsidRPr="00682C95">
              <w:rPr>
                <w:rFonts w:ascii="Times New Roman" w:eastAsia="Calibri" w:hAnsi="Times New Roman" w:cs="Times New Roman"/>
                <w:sz w:val="16"/>
                <w:szCs w:val="16"/>
              </w:rPr>
              <w:t xml:space="preserve"> RDF + ZnSO4 @ 15 kg/ha soil application and foliar spray of 0.5 % ZnSO4</w:t>
            </w:r>
            <w:r>
              <w:rPr>
                <w:rFonts w:ascii="Times New Roman" w:eastAsia="Calibri" w:hAnsi="Times New Roman" w:cs="Times New Roman"/>
                <w:sz w:val="16"/>
                <w:szCs w:val="16"/>
              </w:rPr>
              <w:t xml:space="preserve"> at 45 DAS</w:t>
            </w:r>
          </w:p>
        </w:tc>
        <w:tc>
          <w:tcPr>
            <w:tcW w:w="954" w:type="dxa"/>
            <w:vAlign w:val="bottom"/>
          </w:tcPr>
          <w:p w14:paraId="31674CF1"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65.87</w:t>
            </w:r>
          </w:p>
        </w:tc>
        <w:tc>
          <w:tcPr>
            <w:tcW w:w="919" w:type="dxa"/>
            <w:vAlign w:val="bottom"/>
          </w:tcPr>
          <w:p w14:paraId="62FF7C4F"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66.00</w:t>
            </w:r>
          </w:p>
        </w:tc>
        <w:tc>
          <w:tcPr>
            <w:tcW w:w="1030" w:type="dxa"/>
            <w:vAlign w:val="bottom"/>
          </w:tcPr>
          <w:p w14:paraId="7E50DCD4"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65.94</w:t>
            </w:r>
          </w:p>
        </w:tc>
        <w:tc>
          <w:tcPr>
            <w:tcW w:w="1066" w:type="dxa"/>
            <w:vAlign w:val="bottom"/>
          </w:tcPr>
          <w:p w14:paraId="7F34B410"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168.86</w:t>
            </w:r>
          </w:p>
        </w:tc>
        <w:tc>
          <w:tcPr>
            <w:tcW w:w="1066" w:type="dxa"/>
            <w:vAlign w:val="bottom"/>
          </w:tcPr>
          <w:p w14:paraId="23ECBE2E"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169.59</w:t>
            </w:r>
          </w:p>
        </w:tc>
        <w:tc>
          <w:tcPr>
            <w:tcW w:w="1125" w:type="dxa"/>
            <w:vAlign w:val="bottom"/>
          </w:tcPr>
          <w:p w14:paraId="4C48A1A2"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169.23</w:t>
            </w:r>
          </w:p>
        </w:tc>
        <w:tc>
          <w:tcPr>
            <w:tcW w:w="1069" w:type="dxa"/>
            <w:vAlign w:val="bottom"/>
          </w:tcPr>
          <w:p w14:paraId="196DA32A"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182.29</w:t>
            </w:r>
          </w:p>
        </w:tc>
        <w:tc>
          <w:tcPr>
            <w:tcW w:w="1066" w:type="dxa"/>
            <w:vAlign w:val="bottom"/>
          </w:tcPr>
          <w:p w14:paraId="1E193789"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182.97</w:t>
            </w:r>
          </w:p>
        </w:tc>
        <w:tc>
          <w:tcPr>
            <w:tcW w:w="1163" w:type="dxa"/>
            <w:vAlign w:val="bottom"/>
          </w:tcPr>
          <w:p w14:paraId="48743BDD"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182.63</w:t>
            </w:r>
          </w:p>
        </w:tc>
      </w:tr>
      <w:tr w:rsidR="008364E9" w:rsidRPr="00682C95" w14:paraId="49AD4F9A" w14:textId="77777777" w:rsidTr="008364E9">
        <w:trPr>
          <w:trHeight w:val="251"/>
        </w:trPr>
        <w:tc>
          <w:tcPr>
            <w:tcW w:w="3848" w:type="dxa"/>
          </w:tcPr>
          <w:p w14:paraId="07C1AD24" w14:textId="77777777" w:rsidR="008364E9" w:rsidRPr="00682C95" w:rsidRDefault="008364E9" w:rsidP="00682C95">
            <w:pPr>
              <w:rPr>
                <w:rFonts w:ascii="Times New Roman" w:eastAsia="Calibri" w:hAnsi="Times New Roman" w:cs="Times New Roman"/>
                <w:sz w:val="16"/>
                <w:szCs w:val="16"/>
              </w:rPr>
            </w:pPr>
            <w:r w:rsidRPr="00682C95">
              <w:rPr>
                <w:rFonts w:ascii="Times New Roman" w:eastAsia="Calibri" w:hAnsi="Times New Roman" w:cs="Times New Roman"/>
                <w:sz w:val="16"/>
                <w:szCs w:val="16"/>
              </w:rPr>
              <w:t>Z</w:t>
            </w:r>
            <w:r w:rsidRPr="00682C95">
              <w:rPr>
                <w:rFonts w:ascii="Times New Roman" w:eastAsia="Calibri" w:hAnsi="Times New Roman" w:cs="Times New Roman"/>
                <w:sz w:val="16"/>
                <w:szCs w:val="16"/>
                <w:vertAlign w:val="subscript"/>
              </w:rPr>
              <w:t>5</w:t>
            </w:r>
            <w:r w:rsidRPr="00682C95">
              <w:rPr>
                <w:rFonts w:ascii="Times New Roman" w:eastAsia="Calibri" w:hAnsi="Times New Roman" w:cs="Times New Roman"/>
                <w:sz w:val="16"/>
                <w:szCs w:val="16"/>
              </w:rPr>
              <w:t xml:space="preserve"> RDF + Seed Soaking with Zn, ZnSO4 @ 25 kg/ha soil application and foliar spray of 0.5 % ZnSO4</w:t>
            </w:r>
            <w:r>
              <w:rPr>
                <w:rFonts w:ascii="Times New Roman" w:eastAsia="Calibri" w:hAnsi="Times New Roman" w:cs="Times New Roman"/>
                <w:sz w:val="16"/>
                <w:szCs w:val="16"/>
              </w:rPr>
              <w:t xml:space="preserve"> at 45 DAS</w:t>
            </w:r>
          </w:p>
        </w:tc>
        <w:tc>
          <w:tcPr>
            <w:tcW w:w="954" w:type="dxa"/>
            <w:vAlign w:val="bottom"/>
          </w:tcPr>
          <w:p w14:paraId="2C1C020A"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67.50</w:t>
            </w:r>
          </w:p>
        </w:tc>
        <w:tc>
          <w:tcPr>
            <w:tcW w:w="919" w:type="dxa"/>
            <w:vAlign w:val="bottom"/>
          </w:tcPr>
          <w:p w14:paraId="498709CE"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67.64</w:t>
            </w:r>
          </w:p>
        </w:tc>
        <w:tc>
          <w:tcPr>
            <w:tcW w:w="1030" w:type="dxa"/>
            <w:vAlign w:val="bottom"/>
          </w:tcPr>
          <w:p w14:paraId="5C900B4F"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67.57</w:t>
            </w:r>
          </w:p>
        </w:tc>
        <w:tc>
          <w:tcPr>
            <w:tcW w:w="1066" w:type="dxa"/>
            <w:vAlign w:val="bottom"/>
          </w:tcPr>
          <w:p w14:paraId="1D0ECFFC"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173.77</w:t>
            </w:r>
          </w:p>
        </w:tc>
        <w:tc>
          <w:tcPr>
            <w:tcW w:w="1066" w:type="dxa"/>
            <w:vAlign w:val="bottom"/>
          </w:tcPr>
          <w:p w14:paraId="5C4DBACE"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174.64</w:t>
            </w:r>
          </w:p>
        </w:tc>
        <w:tc>
          <w:tcPr>
            <w:tcW w:w="1125" w:type="dxa"/>
            <w:vAlign w:val="bottom"/>
          </w:tcPr>
          <w:p w14:paraId="2D045CE2"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174.21</w:t>
            </w:r>
          </w:p>
        </w:tc>
        <w:tc>
          <w:tcPr>
            <w:tcW w:w="1069" w:type="dxa"/>
            <w:vAlign w:val="bottom"/>
          </w:tcPr>
          <w:p w14:paraId="1B6C2119"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205.53</w:t>
            </w:r>
          </w:p>
        </w:tc>
        <w:tc>
          <w:tcPr>
            <w:tcW w:w="1066" w:type="dxa"/>
            <w:vAlign w:val="bottom"/>
          </w:tcPr>
          <w:p w14:paraId="1E3E6B24"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206.44</w:t>
            </w:r>
          </w:p>
        </w:tc>
        <w:tc>
          <w:tcPr>
            <w:tcW w:w="1163" w:type="dxa"/>
            <w:vAlign w:val="bottom"/>
          </w:tcPr>
          <w:p w14:paraId="5BA0FA40"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205.99</w:t>
            </w:r>
          </w:p>
        </w:tc>
      </w:tr>
      <w:tr w:rsidR="008364E9" w:rsidRPr="00682C95" w14:paraId="11D97688" w14:textId="77777777" w:rsidTr="008364E9">
        <w:trPr>
          <w:trHeight w:val="153"/>
        </w:trPr>
        <w:tc>
          <w:tcPr>
            <w:tcW w:w="3848" w:type="dxa"/>
          </w:tcPr>
          <w:p w14:paraId="18D3A56F" w14:textId="77777777" w:rsidR="008364E9" w:rsidRPr="00682C95" w:rsidRDefault="008364E9" w:rsidP="00682C95">
            <w:pPr>
              <w:rPr>
                <w:rFonts w:ascii="Times New Roman" w:eastAsia="Calibri" w:hAnsi="Times New Roman" w:cs="Times New Roman"/>
                <w:sz w:val="16"/>
                <w:szCs w:val="16"/>
              </w:rPr>
            </w:pPr>
            <w:r w:rsidRPr="00682C95">
              <w:rPr>
                <w:rFonts w:ascii="Times New Roman" w:eastAsia="Calibri" w:hAnsi="Times New Roman" w:cs="Times New Roman"/>
                <w:sz w:val="16"/>
                <w:szCs w:val="16"/>
              </w:rPr>
              <w:t>Z</w:t>
            </w:r>
            <w:r w:rsidRPr="00682C95">
              <w:rPr>
                <w:rFonts w:ascii="Times New Roman" w:eastAsia="Calibri" w:hAnsi="Times New Roman" w:cs="Times New Roman"/>
                <w:sz w:val="16"/>
                <w:szCs w:val="16"/>
                <w:vertAlign w:val="subscript"/>
              </w:rPr>
              <w:t>6</w:t>
            </w:r>
            <w:r w:rsidRPr="00682C95">
              <w:rPr>
                <w:rFonts w:ascii="Times New Roman" w:eastAsia="Calibri" w:hAnsi="Times New Roman" w:cs="Times New Roman"/>
                <w:sz w:val="16"/>
                <w:szCs w:val="16"/>
              </w:rPr>
              <w:t xml:space="preserve"> RDF + Seed Soaking with Zn, ZnSO4 @ 20 kg/ha soil application and foliar spray of 0.5 % ZnSO4</w:t>
            </w:r>
            <w:r>
              <w:rPr>
                <w:rFonts w:ascii="Times New Roman" w:eastAsia="Calibri" w:hAnsi="Times New Roman" w:cs="Times New Roman"/>
                <w:sz w:val="16"/>
                <w:szCs w:val="16"/>
              </w:rPr>
              <w:t xml:space="preserve"> at 45 DAS </w:t>
            </w:r>
          </w:p>
        </w:tc>
        <w:tc>
          <w:tcPr>
            <w:tcW w:w="954" w:type="dxa"/>
            <w:vAlign w:val="bottom"/>
          </w:tcPr>
          <w:p w14:paraId="0A7E48AD"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67.29</w:t>
            </w:r>
          </w:p>
        </w:tc>
        <w:tc>
          <w:tcPr>
            <w:tcW w:w="919" w:type="dxa"/>
            <w:vAlign w:val="bottom"/>
          </w:tcPr>
          <w:p w14:paraId="29B6D4EA"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67.45</w:t>
            </w:r>
          </w:p>
        </w:tc>
        <w:tc>
          <w:tcPr>
            <w:tcW w:w="1030" w:type="dxa"/>
            <w:vAlign w:val="bottom"/>
          </w:tcPr>
          <w:p w14:paraId="6612D418"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67.37</w:t>
            </w:r>
          </w:p>
        </w:tc>
        <w:tc>
          <w:tcPr>
            <w:tcW w:w="1066" w:type="dxa"/>
            <w:vAlign w:val="bottom"/>
          </w:tcPr>
          <w:p w14:paraId="7B5F9AAB"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172.37</w:t>
            </w:r>
          </w:p>
        </w:tc>
        <w:tc>
          <w:tcPr>
            <w:tcW w:w="1066" w:type="dxa"/>
            <w:vAlign w:val="bottom"/>
          </w:tcPr>
          <w:p w14:paraId="1DBD9F4A"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173.13</w:t>
            </w:r>
          </w:p>
        </w:tc>
        <w:tc>
          <w:tcPr>
            <w:tcW w:w="1125" w:type="dxa"/>
            <w:vAlign w:val="bottom"/>
          </w:tcPr>
          <w:p w14:paraId="0E949574"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172.75</w:t>
            </w:r>
          </w:p>
        </w:tc>
        <w:tc>
          <w:tcPr>
            <w:tcW w:w="1069" w:type="dxa"/>
            <w:vAlign w:val="bottom"/>
          </w:tcPr>
          <w:p w14:paraId="75364620"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203.19</w:t>
            </w:r>
          </w:p>
        </w:tc>
        <w:tc>
          <w:tcPr>
            <w:tcW w:w="1066" w:type="dxa"/>
            <w:vAlign w:val="bottom"/>
          </w:tcPr>
          <w:p w14:paraId="3E2D224D"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204.08</w:t>
            </w:r>
          </w:p>
        </w:tc>
        <w:tc>
          <w:tcPr>
            <w:tcW w:w="1163" w:type="dxa"/>
            <w:vAlign w:val="bottom"/>
          </w:tcPr>
          <w:p w14:paraId="6489B45E"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203.64</w:t>
            </w:r>
          </w:p>
        </w:tc>
      </w:tr>
      <w:tr w:rsidR="008364E9" w:rsidRPr="00682C95" w14:paraId="585F828D" w14:textId="77777777" w:rsidTr="008364E9">
        <w:trPr>
          <w:trHeight w:val="242"/>
        </w:trPr>
        <w:tc>
          <w:tcPr>
            <w:tcW w:w="3848" w:type="dxa"/>
          </w:tcPr>
          <w:p w14:paraId="5EA506F6" w14:textId="77777777" w:rsidR="008364E9" w:rsidRPr="00682C95" w:rsidRDefault="008364E9" w:rsidP="00682C95">
            <w:pPr>
              <w:rPr>
                <w:rFonts w:ascii="Times New Roman" w:eastAsia="Calibri" w:hAnsi="Times New Roman" w:cs="Times New Roman"/>
                <w:sz w:val="16"/>
                <w:szCs w:val="16"/>
              </w:rPr>
            </w:pPr>
            <w:r w:rsidRPr="00682C95">
              <w:rPr>
                <w:rFonts w:ascii="Times New Roman" w:eastAsia="Calibri" w:hAnsi="Times New Roman" w:cs="Times New Roman"/>
                <w:sz w:val="16"/>
                <w:szCs w:val="16"/>
              </w:rPr>
              <w:t>Z</w:t>
            </w:r>
            <w:r w:rsidRPr="00682C95">
              <w:rPr>
                <w:rFonts w:ascii="Times New Roman" w:eastAsia="Calibri" w:hAnsi="Times New Roman" w:cs="Times New Roman"/>
                <w:sz w:val="16"/>
                <w:szCs w:val="16"/>
                <w:vertAlign w:val="subscript"/>
              </w:rPr>
              <w:t>7</w:t>
            </w:r>
            <w:r w:rsidRPr="00682C95">
              <w:rPr>
                <w:rFonts w:ascii="Times New Roman" w:eastAsia="Calibri" w:hAnsi="Times New Roman" w:cs="Times New Roman"/>
                <w:sz w:val="16"/>
                <w:szCs w:val="16"/>
              </w:rPr>
              <w:t xml:space="preserve"> RDF + Seed Soaking with Zn, ZnSO4 @ 15 kg/ha soil application and foliar spray of 0.5 % ZnSO4</w:t>
            </w:r>
            <w:r>
              <w:rPr>
                <w:rFonts w:ascii="Times New Roman" w:eastAsia="Calibri" w:hAnsi="Times New Roman" w:cs="Times New Roman"/>
                <w:sz w:val="16"/>
                <w:szCs w:val="16"/>
              </w:rPr>
              <w:t xml:space="preserve"> at 45 DAS</w:t>
            </w:r>
          </w:p>
        </w:tc>
        <w:tc>
          <w:tcPr>
            <w:tcW w:w="954" w:type="dxa"/>
            <w:vAlign w:val="bottom"/>
          </w:tcPr>
          <w:p w14:paraId="7C08F71C"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66.64</w:t>
            </w:r>
          </w:p>
        </w:tc>
        <w:tc>
          <w:tcPr>
            <w:tcW w:w="919" w:type="dxa"/>
            <w:vAlign w:val="bottom"/>
          </w:tcPr>
          <w:p w14:paraId="7EFCF503"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66.80</w:t>
            </w:r>
          </w:p>
        </w:tc>
        <w:tc>
          <w:tcPr>
            <w:tcW w:w="1030" w:type="dxa"/>
            <w:vAlign w:val="bottom"/>
          </w:tcPr>
          <w:p w14:paraId="4950806E"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66.72</w:t>
            </w:r>
          </w:p>
        </w:tc>
        <w:tc>
          <w:tcPr>
            <w:tcW w:w="1066" w:type="dxa"/>
            <w:vAlign w:val="bottom"/>
          </w:tcPr>
          <w:p w14:paraId="305BDE0B"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170.39</w:t>
            </w:r>
          </w:p>
        </w:tc>
        <w:tc>
          <w:tcPr>
            <w:tcW w:w="1066" w:type="dxa"/>
            <w:vAlign w:val="bottom"/>
          </w:tcPr>
          <w:p w14:paraId="4F621CEB"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171.17</w:t>
            </w:r>
          </w:p>
        </w:tc>
        <w:tc>
          <w:tcPr>
            <w:tcW w:w="1125" w:type="dxa"/>
            <w:vAlign w:val="bottom"/>
          </w:tcPr>
          <w:p w14:paraId="01FC43CF"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170.78</w:t>
            </w:r>
          </w:p>
        </w:tc>
        <w:tc>
          <w:tcPr>
            <w:tcW w:w="1069" w:type="dxa"/>
            <w:vAlign w:val="bottom"/>
          </w:tcPr>
          <w:p w14:paraId="45C206E9"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192.18</w:t>
            </w:r>
          </w:p>
        </w:tc>
        <w:tc>
          <w:tcPr>
            <w:tcW w:w="1066" w:type="dxa"/>
            <w:vAlign w:val="bottom"/>
          </w:tcPr>
          <w:p w14:paraId="3F8FE0A7"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192.98</w:t>
            </w:r>
          </w:p>
        </w:tc>
        <w:tc>
          <w:tcPr>
            <w:tcW w:w="1163" w:type="dxa"/>
            <w:vAlign w:val="bottom"/>
          </w:tcPr>
          <w:p w14:paraId="0DAA4681"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192.58</w:t>
            </w:r>
          </w:p>
        </w:tc>
      </w:tr>
      <w:tr w:rsidR="008364E9" w:rsidRPr="00682C95" w14:paraId="53C84D6C" w14:textId="77777777" w:rsidTr="008364E9">
        <w:trPr>
          <w:trHeight w:val="158"/>
        </w:trPr>
        <w:tc>
          <w:tcPr>
            <w:tcW w:w="3848" w:type="dxa"/>
          </w:tcPr>
          <w:p w14:paraId="63204432" w14:textId="77777777" w:rsidR="008364E9" w:rsidRPr="00682C95" w:rsidRDefault="008364E9" w:rsidP="00682C95">
            <w:pPr>
              <w:rPr>
                <w:rFonts w:ascii="Times New Roman" w:eastAsia="Calibri" w:hAnsi="Times New Roman" w:cs="Times New Roman"/>
              </w:rPr>
            </w:pPr>
            <w:r w:rsidRPr="00682C95">
              <w:rPr>
                <w:rFonts w:ascii="Times New Roman" w:eastAsia="Calibri" w:hAnsi="Times New Roman" w:cs="Times New Roman"/>
                <w:b/>
                <w:bCs/>
              </w:rPr>
              <w:t>SE(m) ±</w:t>
            </w:r>
          </w:p>
        </w:tc>
        <w:tc>
          <w:tcPr>
            <w:tcW w:w="954" w:type="dxa"/>
            <w:vAlign w:val="bottom"/>
          </w:tcPr>
          <w:p w14:paraId="67E51E5C" w14:textId="77777777" w:rsidR="008364E9" w:rsidRPr="00682C95" w:rsidRDefault="008364E9" w:rsidP="00682C95">
            <w:pPr>
              <w:jc w:val="center"/>
              <w:rPr>
                <w:rFonts w:ascii="Calibri" w:eastAsia="Calibri" w:hAnsi="Calibri" w:cs="Mangal"/>
                <w:b/>
                <w:bCs/>
                <w:sz w:val="24"/>
                <w:szCs w:val="24"/>
              </w:rPr>
            </w:pPr>
            <w:r w:rsidRPr="00682C95">
              <w:rPr>
                <w:rFonts w:ascii="Calibri" w:eastAsia="Calibri" w:hAnsi="Calibri" w:cs="Mangal"/>
                <w:b/>
                <w:bCs/>
              </w:rPr>
              <w:t>1.40</w:t>
            </w:r>
          </w:p>
        </w:tc>
        <w:tc>
          <w:tcPr>
            <w:tcW w:w="919" w:type="dxa"/>
          </w:tcPr>
          <w:p w14:paraId="5BCA9459" w14:textId="77777777" w:rsidR="008364E9" w:rsidRPr="00682C95" w:rsidRDefault="008364E9" w:rsidP="00682C95">
            <w:pPr>
              <w:jc w:val="center"/>
              <w:rPr>
                <w:rFonts w:ascii="Times New Roman" w:eastAsia="Calibri" w:hAnsi="Times New Roman" w:cs="Times New Roman"/>
                <w:b/>
                <w:bCs/>
              </w:rPr>
            </w:pPr>
            <w:r w:rsidRPr="00682C95">
              <w:rPr>
                <w:rFonts w:ascii="Calibri" w:eastAsia="Calibri" w:hAnsi="Calibri" w:cs="Calibri"/>
                <w:b/>
                <w:bCs/>
              </w:rPr>
              <w:t>1.40</w:t>
            </w:r>
          </w:p>
        </w:tc>
        <w:tc>
          <w:tcPr>
            <w:tcW w:w="1030" w:type="dxa"/>
          </w:tcPr>
          <w:p w14:paraId="05AA0DE0" w14:textId="77777777" w:rsidR="008364E9" w:rsidRPr="00682C95" w:rsidRDefault="008364E9" w:rsidP="00682C95">
            <w:pPr>
              <w:jc w:val="center"/>
              <w:rPr>
                <w:rFonts w:ascii="Times New Roman" w:eastAsia="Calibri" w:hAnsi="Times New Roman" w:cs="Times New Roman"/>
                <w:b/>
                <w:bCs/>
              </w:rPr>
            </w:pPr>
            <w:r w:rsidRPr="00682C95">
              <w:rPr>
                <w:rFonts w:ascii="Calibri" w:eastAsia="Calibri" w:hAnsi="Calibri" w:cs="Calibri"/>
                <w:b/>
                <w:bCs/>
              </w:rPr>
              <w:t>1.40</w:t>
            </w:r>
          </w:p>
        </w:tc>
        <w:tc>
          <w:tcPr>
            <w:tcW w:w="1066" w:type="dxa"/>
          </w:tcPr>
          <w:p w14:paraId="67E3014C" w14:textId="77777777" w:rsidR="008364E9" w:rsidRPr="00682C95" w:rsidRDefault="008364E9" w:rsidP="00682C95">
            <w:pPr>
              <w:jc w:val="center"/>
              <w:rPr>
                <w:rFonts w:ascii="Times New Roman" w:eastAsia="Calibri" w:hAnsi="Times New Roman" w:cs="Times New Roman"/>
                <w:b/>
                <w:bCs/>
              </w:rPr>
            </w:pPr>
            <w:r w:rsidRPr="00682C95">
              <w:rPr>
                <w:rFonts w:ascii="Calibri" w:eastAsia="Calibri" w:hAnsi="Calibri" w:cs="Calibri"/>
                <w:b/>
                <w:bCs/>
              </w:rPr>
              <w:t>3.48</w:t>
            </w:r>
          </w:p>
        </w:tc>
        <w:tc>
          <w:tcPr>
            <w:tcW w:w="1066" w:type="dxa"/>
          </w:tcPr>
          <w:p w14:paraId="0AB59FEC" w14:textId="77777777" w:rsidR="008364E9" w:rsidRPr="00682C95" w:rsidRDefault="008364E9" w:rsidP="00682C95">
            <w:pPr>
              <w:jc w:val="center"/>
              <w:rPr>
                <w:rFonts w:ascii="Times New Roman" w:eastAsia="Calibri" w:hAnsi="Times New Roman" w:cs="Times New Roman"/>
                <w:b/>
                <w:bCs/>
              </w:rPr>
            </w:pPr>
            <w:r w:rsidRPr="00682C95">
              <w:rPr>
                <w:rFonts w:ascii="Calibri" w:eastAsia="Calibri" w:hAnsi="Calibri" w:cs="Calibri"/>
                <w:b/>
                <w:bCs/>
              </w:rPr>
              <w:t>3.50</w:t>
            </w:r>
          </w:p>
        </w:tc>
        <w:tc>
          <w:tcPr>
            <w:tcW w:w="1125" w:type="dxa"/>
          </w:tcPr>
          <w:p w14:paraId="74C4D601" w14:textId="77777777" w:rsidR="008364E9" w:rsidRPr="00682C95" w:rsidRDefault="008364E9" w:rsidP="00682C95">
            <w:pPr>
              <w:jc w:val="center"/>
              <w:rPr>
                <w:rFonts w:ascii="Times New Roman" w:eastAsia="Calibri" w:hAnsi="Times New Roman" w:cs="Times New Roman"/>
                <w:b/>
                <w:bCs/>
              </w:rPr>
            </w:pPr>
            <w:r w:rsidRPr="00682C95">
              <w:rPr>
                <w:rFonts w:ascii="Calibri" w:eastAsia="Calibri" w:hAnsi="Calibri" w:cs="Calibri"/>
                <w:b/>
                <w:bCs/>
              </w:rPr>
              <w:t>3.49</w:t>
            </w:r>
          </w:p>
        </w:tc>
        <w:tc>
          <w:tcPr>
            <w:tcW w:w="1069" w:type="dxa"/>
          </w:tcPr>
          <w:p w14:paraId="3E52EA30" w14:textId="77777777" w:rsidR="008364E9" w:rsidRPr="00682C95" w:rsidRDefault="008364E9" w:rsidP="00682C95">
            <w:pPr>
              <w:jc w:val="center"/>
              <w:rPr>
                <w:rFonts w:ascii="Times New Roman" w:eastAsia="Calibri" w:hAnsi="Times New Roman" w:cs="Times New Roman"/>
                <w:b/>
                <w:bCs/>
              </w:rPr>
            </w:pPr>
            <w:r w:rsidRPr="00682C95">
              <w:rPr>
                <w:rFonts w:ascii="Calibri" w:eastAsia="Calibri" w:hAnsi="Calibri" w:cs="Calibri"/>
                <w:b/>
                <w:bCs/>
              </w:rPr>
              <w:t>4.10</w:t>
            </w:r>
          </w:p>
        </w:tc>
        <w:tc>
          <w:tcPr>
            <w:tcW w:w="1066" w:type="dxa"/>
          </w:tcPr>
          <w:p w14:paraId="0DEEF6CD" w14:textId="77777777" w:rsidR="008364E9" w:rsidRPr="00682C95" w:rsidRDefault="008364E9" w:rsidP="00682C95">
            <w:pPr>
              <w:jc w:val="center"/>
              <w:rPr>
                <w:rFonts w:ascii="Times New Roman" w:eastAsia="Calibri" w:hAnsi="Times New Roman" w:cs="Times New Roman"/>
                <w:b/>
                <w:bCs/>
              </w:rPr>
            </w:pPr>
            <w:r w:rsidRPr="00682C95">
              <w:rPr>
                <w:rFonts w:ascii="Calibri" w:eastAsia="Calibri" w:hAnsi="Calibri" w:cs="Calibri"/>
                <w:b/>
                <w:bCs/>
              </w:rPr>
              <w:t>4.10</w:t>
            </w:r>
          </w:p>
        </w:tc>
        <w:tc>
          <w:tcPr>
            <w:tcW w:w="1163" w:type="dxa"/>
          </w:tcPr>
          <w:p w14:paraId="237ED544" w14:textId="77777777" w:rsidR="008364E9" w:rsidRPr="00682C95" w:rsidRDefault="008364E9" w:rsidP="00682C95">
            <w:pPr>
              <w:jc w:val="center"/>
              <w:rPr>
                <w:rFonts w:ascii="Times New Roman" w:eastAsia="Calibri" w:hAnsi="Times New Roman" w:cs="Times New Roman"/>
                <w:b/>
                <w:bCs/>
              </w:rPr>
            </w:pPr>
            <w:r w:rsidRPr="00682C95">
              <w:rPr>
                <w:rFonts w:ascii="Calibri" w:eastAsia="Calibri" w:hAnsi="Calibri" w:cs="Calibri"/>
                <w:b/>
                <w:bCs/>
              </w:rPr>
              <w:t>4.10</w:t>
            </w:r>
          </w:p>
        </w:tc>
      </w:tr>
      <w:tr w:rsidR="008364E9" w:rsidRPr="00682C95" w14:paraId="3F8D855B" w14:textId="77777777" w:rsidTr="008364E9">
        <w:trPr>
          <w:trHeight w:val="196"/>
        </w:trPr>
        <w:tc>
          <w:tcPr>
            <w:tcW w:w="3848" w:type="dxa"/>
          </w:tcPr>
          <w:p w14:paraId="464EF928" w14:textId="77777777" w:rsidR="008364E9" w:rsidRPr="00682C95" w:rsidRDefault="008364E9" w:rsidP="00682C95">
            <w:pPr>
              <w:rPr>
                <w:rFonts w:ascii="Times New Roman" w:eastAsia="Calibri" w:hAnsi="Times New Roman" w:cs="Times New Roman"/>
              </w:rPr>
            </w:pPr>
            <w:r w:rsidRPr="00682C95">
              <w:rPr>
                <w:rFonts w:ascii="Times New Roman" w:eastAsia="Calibri" w:hAnsi="Times New Roman" w:cs="Times New Roman"/>
                <w:b/>
                <w:bCs/>
              </w:rPr>
              <w:t>CD (P=0.05)</w:t>
            </w:r>
          </w:p>
        </w:tc>
        <w:tc>
          <w:tcPr>
            <w:tcW w:w="954" w:type="dxa"/>
          </w:tcPr>
          <w:p w14:paraId="5EB953F6" w14:textId="77777777" w:rsidR="008364E9" w:rsidRPr="00682C95" w:rsidRDefault="008364E9"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919" w:type="dxa"/>
          </w:tcPr>
          <w:p w14:paraId="06D6FBCF" w14:textId="77777777" w:rsidR="008364E9" w:rsidRPr="00682C95" w:rsidRDefault="008364E9"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1030" w:type="dxa"/>
          </w:tcPr>
          <w:p w14:paraId="0086D5D9" w14:textId="77777777" w:rsidR="008364E9" w:rsidRPr="00682C95" w:rsidRDefault="008364E9"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1066" w:type="dxa"/>
          </w:tcPr>
          <w:p w14:paraId="4FC6884C" w14:textId="77777777" w:rsidR="008364E9" w:rsidRPr="00682C95" w:rsidRDefault="008364E9" w:rsidP="00682C95">
            <w:pPr>
              <w:jc w:val="center"/>
              <w:rPr>
                <w:rFonts w:ascii="Times New Roman" w:eastAsia="Calibri" w:hAnsi="Times New Roman" w:cs="Times New Roman"/>
                <w:b/>
                <w:bCs/>
              </w:rPr>
            </w:pPr>
            <w:r w:rsidRPr="00682C95">
              <w:rPr>
                <w:rFonts w:ascii="Times New Roman" w:eastAsia="Calibri" w:hAnsi="Times New Roman" w:cs="Times New Roman"/>
                <w:b/>
                <w:bCs/>
              </w:rPr>
              <w:t>9.99</w:t>
            </w:r>
          </w:p>
        </w:tc>
        <w:tc>
          <w:tcPr>
            <w:tcW w:w="1066" w:type="dxa"/>
          </w:tcPr>
          <w:p w14:paraId="0E67BABC" w14:textId="77777777" w:rsidR="008364E9" w:rsidRPr="00682C95" w:rsidRDefault="008364E9" w:rsidP="00682C95">
            <w:pPr>
              <w:jc w:val="center"/>
              <w:rPr>
                <w:rFonts w:ascii="Times New Roman" w:eastAsia="Calibri" w:hAnsi="Times New Roman" w:cs="Times New Roman"/>
                <w:b/>
                <w:bCs/>
              </w:rPr>
            </w:pPr>
            <w:r w:rsidRPr="00682C95">
              <w:rPr>
                <w:rFonts w:ascii="Times New Roman" w:eastAsia="Calibri" w:hAnsi="Times New Roman" w:cs="Times New Roman"/>
                <w:b/>
                <w:bCs/>
              </w:rPr>
              <w:t>10.05</w:t>
            </w:r>
          </w:p>
        </w:tc>
        <w:tc>
          <w:tcPr>
            <w:tcW w:w="1125" w:type="dxa"/>
          </w:tcPr>
          <w:p w14:paraId="3C73652F" w14:textId="77777777" w:rsidR="008364E9" w:rsidRPr="00682C95" w:rsidRDefault="008364E9" w:rsidP="00682C95">
            <w:pPr>
              <w:jc w:val="center"/>
              <w:rPr>
                <w:rFonts w:ascii="Times New Roman" w:eastAsia="Calibri" w:hAnsi="Times New Roman" w:cs="Times New Roman"/>
                <w:b/>
                <w:bCs/>
              </w:rPr>
            </w:pPr>
            <w:r w:rsidRPr="00682C95">
              <w:rPr>
                <w:rFonts w:ascii="Times New Roman" w:eastAsia="Calibri" w:hAnsi="Times New Roman" w:cs="Times New Roman"/>
                <w:b/>
                <w:bCs/>
              </w:rPr>
              <w:t>10.02</w:t>
            </w:r>
          </w:p>
        </w:tc>
        <w:tc>
          <w:tcPr>
            <w:tcW w:w="1069" w:type="dxa"/>
          </w:tcPr>
          <w:p w14:paraId="31FDA054" w14:textId="77777777" w:rsidR="008364E9" w:rsidRPr="00682C95" w:rsidRDefault="008364E9" w:rsidP="00682C95">
            <w:pPr>
              <w:jc w:val="center"/>
              <w:rPr>
                <w:rFonts w:ascii="Times New Roman" w:eastAsia="Calibri" w:hAnsi="Times New Roman" w:cs="Times New Roman"/>
                <w:b/>
                <w:bCs/>
              </w:rPr>
            </w:pPr>
            <w:r w:rsidRPr="00682C95">
              <w:rPr>
                <w:rFonts w:ascii="Calibri" w:eastAsia="Calibri" w:hAnsi="Calibri" w:cs="Calibri"/>
                <w:b/>
                <w:bCs/>
              </w:rPr>
              <w:t>11.77</w:t>
            </w:r>
          </w:p>
        </w:tc>
        <w:tc>
          <w:tcPr>
            <w:tcW w:w="1066" w:type="dxa"/>
          </w:tcPr>
          <w:p w14:paraId="69FC91B3" w14:textId="77777777" w:rsidR="008364E9" w:rsidRPr="00682C95" w:rsidRDefault="008364E9" w:rsidP="00682C95">
            <w:pPr>
              <w:jc w:val="center"/>
              <w:rPr>
                <w:rFonts w:ascii="Times New Roman" w:eastAsia="Calibri" w:hAnsi="Times New Roman" w:cs="Times New Roman"/>
                <w:b/>
                <w:bCs/>
              </w:rPr>
            </w:pPr>
            <w:r w:rsidRPr="00682C95">
              <w:rPr>
                <w:rFonts w:ascii="Calibri" w:eastAsia="Calibri" w:hAnsi="Calibri" w:cs="Calibri"/>
                <w:b/>
                <w:bCs/>
              </w:rPr>
              <w:t>11.77</w:t>
            </w:r>
          </w:p>
        </w:tc>
        <w:tc>
          <w:tcPr>
            <w:tcW w:w="1163" w:type="dxa"/>
          </w:tcPr>
          <w:p w14:paraId="196E8268" w14:textId="77777777" w:rsidR="008364E9" w:rsidRPr="00682C95" w:rsidRDefault="008364E9" w:rsidP="00682C95">
            <w:pPr>
              <w:jc w:val="center"/>
              <w:rPr>
                <w:rFonts w:ascii="Times New Roman" w:eastAsia="Calibri" w:hAnsi="Times New Roman" w:cs="Times New Roman"/>
                <w:b/>
                <w:bCs/>
              </w:rPr>
            </w:pPr>
            <w:r w:rsidRPr="00682C95">
              <w:rPr>
                <w:rFonts w:ascii="Calibri" w:eastAsia="Calibri" w:hAnsi="Calibri" w:cs="Calibri"/>
                <w:b/>
                <w:bCs/>
              </w:rPr>
              <w:t>11.77</w:t>
            </w:r>
          </w:p>
        </w:tc>
      </w:tr>
      <w:tr w:rsidR="00682C95" w:rsidRPr="00682C95" w14:paraId="7DC9EAA1" w14:textId="77777777" w:rsidTr="008364E9">
        <w:trPr>
          <w:trHeight w:val="196"/>
        </w:trPr>
        <w:tc>
          <w:tcPr>
            <w:tcW w:w="13306" w:type="dxa"/>
            <w:gridSpan w:val="10"/>
          </w:tcPr>
          <w:p w14:paraId="3341C907" w14:textId="77777777" w:rsidR="00682C95" w:rsidRPr="00682C95" w:rsidRDefault="00682C95" w:rsidP="00682C95">
            <w:pPr>
              <w:rPr>
                <w:rFonts w:ascii="Times New Roman" w:eastAsia="Calibri" w:hAnsi="Times New Roman" w:cs="Times New Roman"/>
                <w:b/>
                <w:bCs/>
              </w:rPr>
            </w:pPr>
            <w:r w:rsidRPr="00682C95">
              <w:rPr>
                <w:rFonts w:ascii="Times New Roman" w:eastAsia="Calibri" w:hAnsi="Times New Roman" w:cs="Times New Roman"/>
                <w:b/>
                <w:bCs/>
              </w:rPr>
              <w:t>Interaction (A x B)</w:t>
            </w:r>
          </w:p>
        </w:tc>
      </w:tr>
      <w:tr w:rsidR="008364E9" w:rsidRPr="00682C95" w14:paraId="0F2EBB3C" w14:textId="77777777" w:rsidTr="008364E9">
        <w:trPr>
          <w:trHeight w:val="132"/>
        </w:trPr>
        <w:tc>
          <w:tcPr>
            <w:tcW w:w="3848" w:type="dxa"/>
          </w:tcPr>
          <w:p w14:paraId="463B2191" w14:textId="77777777" w:rsidR="008364E9" w:rsidRPr="00682C95" w:rsidRDefault="008364E9" w:rsidP="00682C95">
            <w:pPr>
              <w:rPr>
                <w:rFonts w:ascii="Times New Roman" w:eastAsia="Calibri" w:hAnsi="Times New Roman" w:cs="Times New Roman"/>
                <w:b/>
                <w:bCs/>
              </w:rPr>
            </w:pPr>
            <w:r w:rsidRPr="00682C95">
              <w:rPr>
                <w:rFonts w:ascii="Times New Roman" w:eastAsia="Calibri" w:hAnsi="Times New Roman" w:cs="Times New Roman"/>
                <w:b/>
                <w:bCs/>
              </w:rPr>
              <w:t>SE(m) ±</w:t>
            </w:r>
          </w:p>
        </w:tc>
        <w:tc>
          <w:tcPr>
            <w:tcW w:w="954" w:type="dxa"/>
          </w:tcPr>
          <w:p w14:paraId="658393E9" w14:textId="77777777" w:rsidR="008364E9" w:rsidRPr="00682C95" w:rsidRDefault="008364E9" w:rsidP="00682C95">
            <w:pPr>
              <w:jc w:val="center"/>
              <w:rPr>
                <w:rFonts w:ascii="Times New Roman" w:eastAsia="Calibri" w:hAnsi="Times New Roman" w:cs="Times New Roman"/>
                <w:b/>
                <w:bCs/>
              </w:rPr>
            </w:pPr>
            <w:r w:rsidRPr="00682C95">
              <w:rPr>
                <w:rFonts w:ascii="Calibri" w:eastAsia="Calibri" w:hAnsi="Calibri" w:cs="Calibri"/>
                <w:b/>
                <w:bCs/>
              </w:rPr>
              <w:t>2.42</w:t>
            </w:r>
          </w:p>
        </w:tc>
        <w:tc>
          <w:tcPr>
            <w:tcW w:w="919" w:type="dxa"/>
          </w:tcPr>
          <w:p w14:paraId="03CE427E" w14:textId="77777777" w:rsidR="008364E9" w:rsidRPr="00682C95" w:rsidRDefault="008364E9" w:rsidP="00682C95">
            <w:pPr>
              <w:jc w:val="center"/>
              <w:rPr>
                <w:rFonts w:ascii="Times New Roman" w:eastAsia="Calibri" w:hAnsi="Times New Roman" w:cs="Times New Roman"/>
                <w:b/>
                <w:bCs/>
              </w:rPr>
            </w:pPr>
            <w:r w:rsidRPr="00682C95">
              <w:rPr>
                <w:rFonts w:ascii="Calibri" w:eastAsia="Calibri" w:hAnsi="Calibri" w:cs="Calibri"/>
                <w:b/>
                <w:bCs/>
              </w:rPr>
              <w:t>2.42</w:t>
            </w:r>
          </w:p>
        </w:tc>
        <w:tc>
          <w:tcPr>
            <w:tcW w:w="1030" w:type="dxa"/>
          </w:tcPr>
          <w:p w14:paraId="1AD97E05" w14:textId="77777777" w:rsidR="008364E9" w:rsidRPr="00682C95" w:rsidRDefault="008364E9" w:rsidP="00682C95">
            <w:pPr>
              <w:jc w:val="center"/>
              <w:rPr>
                <w:rFonts w:ascii="Times New Roman" w:eastAsia="Calibri" w:hAnsi="Times New Roman" w:cs="Times New Roman"/>
                <w:b/>
                <w:bCs/>
              </w:rPr>
            </w:pPr>
            <w:r w:rsidRPr="00682C95">
              <w:rPr>
                <w:rFonts w:ascii="Calibri" w:eastAsia="Calibri" w:hAnsi="Calibri" w:cs="Calibri"/>
                <w:b/>
                <w:bCs/>
              </w:rPr>
              <w:t>2.42</w:t>
            </w:r>
          </w:p>
        </w:tc>
        <w:tc>
          <w:tcPr>
            <w:tcW w:w="1066" w:type="dxa"/>
          </w:tcPr>
          <w:p w14:paraId="24C439AB" w14:textId="77777777" w:rsidR="008364E9" w:rsidRPr="00682C95" w:rsidRDefault="008364E9" w:rsidP="00682C95">
            <w:pPr>
              <w:jc w:val="center"/>
              <w:rPr>
                <w:rFonts w:ascii="Times New Roman" w:eastAsia="Calibri" w:hAnsi="Times New Roman" w:cs="Times New Roman"/>
                <w:b/>
                <w:bCs/>
              </w:rPr>
            </w:pPr>
            <w:r w:rsidRPr="00682C95">
              <w:rPr>
                <w:rFonts w:ascii="Calibri" w:eastAsia="Calibri" w:hAnsi="Calibri" w:cs="Calibri"/>
                <w:b/>
                <w:bCs/>
              </w:rPr>
              <w:t>6.03</w:t>
            </w:r>
          </w:p>
        </w:tc>
        <w:tc>
          <w:tcPr>
            <w:tcW w:w="1066" w:type="dxa"/>
          </w:tcPr>
          <w:p w14:paraId="16E52346" w14:textId="77777777" w:rsidR="008364E9" w:rsidRPr="00682C95" w:rsidRDefault="008364E9" w:rsidP="00682C95">
            <w:pPr>
              <w:jc w:val="center"/>
              <w:rPr>
                <w:rFonts w:ascii="Times New Roman" w:eastAsia="Calibri" w:hAnsi="Times New Roman" w:cs="Times New Roman"/>
                <w:b/>
                <w:bCs/>
              </w:rPr>
            </w:pPr>
            <w:r w:rsidRPr="00682C95">
              <w:rPr>
                <w:rFonts w:ascii="Calibri" w:eastAsia="Calibri" w:hAnsi="Calibri" w:cs="Calibri"/>
                <w:b/>
                <w:bCs/>
              </w:rPr>
              <w:t>6.07</w:t>
            </w:r>
          </w:p>
        </w:tc>
        <w:tc>
          <w:tcPr>
            <w:tcW w:w="1125" w:type="dxa"/>
          </w:tcPr>
          <w:p w14:paraId="6F86F936" w14:textId="77777777" w:rsidR="008364E9" w:rsidRPr="00682C95" w:rsidRDefault="008364E9" w:rsidP="00682C95">
            <w:pPr>
              <w:jc w:val="center"/>
              <w:rPr>
                <w:rFonts w:ascii="Times New Roman" w:eastAsia="Calibri" w:hAnsi="Times New Roman" w:cs="Times New Roman"/>
                <w:b/>
                <w:bCs/>
              </w:rPr>
            </w:pPr>
            <w:r w:rsidRPr="00682C95">
              <w:rPr>
                <w:rFonts w:ascii="Calibri" w:eastAsia="Calibri" w:hAnsi="Calibri" w:cs="Calibri"/>
                <w:b/>
                <w:bCs/>
              </w:rPr>
              <w:t>6.05</w:t>
            </w:r>
          </w:p>
        </w:tc>
        <w:tc>
          <w:tcPr>
            <w:tcW w:w="1069" w:type="dxa"/>
          </w:tcPr>
          <w:p w14:paraId="28138315" w14:textId="77777777" w:rsidR="008364E9" w:rsidRPr="00682C95" w:rsidRDefault="008364E9" w:rsidP="00682C95">
            <w:pPr>
              <w:jc w:val="center"/>
              <w:rPr>
                <w:rFonts w:ascii="Times New Roman" w:eastAsia="Calibri" w:hAnsi="Times New Roman" w:cs="Times New Roman"/>
                <w:b/>
                <w:bCs/>
              </w:rPr>
            </w:pPr>
            <w:r w:rsidRPr="00682C95">
              <w:rPr>
                <w:rFonts w:ascii="Calibri" w:eastAsia="Calibri" w:hAnsi="Calibri" w:cs="Calibri"/>
                <w:b/>
                <w:bCs/>
              </w:rPr>
              <w:t>7.11</w:t>
            </w:r>
          </w:p>
        </w:tc>
        <w:tc>
          <w:tcPr>
            <w:tcW w:w="1066" w:type="dxa"/>
          </w:tcPr>
          <w:p w14:paraId="0F9876DA" w14:textId="77777777" w:rsidR="008364E9" w:rsidRPr="00682C95" w:rsidRDefault="008364E9" w:rsidP="00682C95">
            <w:pPr>
              <w:jc w:val="center"/>
              <w:rPr>
                <w:rFonts w:ascii="Times New Roman" w:eastAsia="Calibri" w:hAnsi="Times New Roman" w:cs="Times New Roman"/>
                <w:b/>
                <w:bCs/>
              </w:rPr>
            </w:pPr>
            <w:r w:rsidRPr="00682C95">
              <w:rPr>
                <w:rFonts w:ascii="Calibri" w:eastAsia="Calibri" w:hAnsi="Calibri" w:cs="Calibri"/>
                <w:b/>
                <w:bCs/>
              </w:rPr>
              <w:t>7.11</w:t>
            </w:r>
          </w:p>
        </w:tc>
        <w:tc>
          <w:tcPr>
            <w:tcW w:w="1163" w:type="dxa"/>
          </w:tcPr>
          <w:p w14:paraId="671441D7" w14:textId="77777777" w:rsidR="008364E9" w:rsidRPr="00682C95" w:rsidRDefault="008364E9" w:rsidP="00682C95">
            <w:pPr>
              <w:jc w:val="center"/>
              <w:rPr>
                <w:rFonts w:ascii="Times New Roman" w:eastAsia="Calibri" w:hAnsi="Times New Roman" w:cs="Times New Roman"/>
                <w:b/>
                <w:bCs/>
              </w:rPr>
            </w:pPr>
            <w:r w:rsidRPr="00682C95">
              <w:rPr>
                <w:rFonts w:ascii="Calibri" w:eastAsia="Calibri" w:hAnsi="Calibri" w:cs="Calibri"/>
                <w:b/>
                <w:bCs/>
              </w:rPr>
              <w:t>7.11</w:t>
            </w:r>
          </w:p>
        </w:tc>
      </w:tr>
      <w:tr w:rsidR="008364E9" w:rsidRPr="00682C95" w14:paraId="521CE1BA" w14:textId="77777777" w:rsidTr="008364E9">
        <w:trPr>
          <w:trHeight w:val="196"/>
        </w:trPr>
        <w:tc>
          <w:tcPr>
            <w:tcW w:w="3848" w:type="dxa"/>
          </w:tcPr>
          <w:p w14:paraId="0ED1B661" w14:textId="77777777" w:rsidR="008364E9" w:rsidRPr="00682C95" w:rsidRDefault="008364E9" w:rsidP="00682C95">
            <w:pPr>
              <w:rPr>
                <w:rFonts w:ascii="Times New Roman" w:eastAsia="Calibri" w:hAnsi="Times New Roman" w:cs="Times New Roman"/>
                <w:b/>
                <w:bCs/>
              </w:rPr>
            </w:pPr>
            <w:bookmarkStart w:id="114" w:name="_Hlk176256098"/>
            <w:r w:rsidRPr="00682C95">
              <w:rPr>
                <w:rFonts w:ascii="Times New Roman" w:eastAsia="Calibri" w:hAnsi="Times New Roman" w:cs="Times New Roman"/>
                <w:b/>
                <w:bCs/>
              </w:rPr>
              <w:t>CD (P=0.05)</w:t>
            </w:r>
          </w:p>
        </w:tc>
        <w:tc>
          <w:tcPr>
            <w:tcW w:w="954" w:type="dxa"/>
          </w:tcPr>
          <w:p w14:paraId="1E4E68F4" w14:textId="77777777" w:rsidR="008364E9" w:rsidRPr="00682C95" w:rsidRDefault="008364E9"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919" w:type="dxa"/>
          </w:tcPr>
          <w:p w14:paraId="411D1795" w14:textId="77777777" w:rsidR="008364E9" w:rsidRPr="00682C95" w:rsidRDefault="008364E9"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1030" w:type="dxa"/>
          </w:tcPr>
          <w:p w14:paraId="141E78C9" w14:textId="77777777" w:rsidR="008364E9" w:rsidRPr="00682C95" w:rsidRDefault="008364E9"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1066" w:type="dxa"/>
          </w:tcPr>
          <w:p w14:paraId="700C7FB3" w14:textId="77777777" w:rsidR="008364E9" w:rsidRPr="00682C95" w:rsidRDefault="008364E9"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1066" w:type="dxa"/>
          </w:tcPr>
          <w:p w14:paraId="2A8BD736" w14:textId="77777777" w:rsidR="008364E9" w:rsidRPr="00682C95" w:rsidRDefault="008364E9"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1125" w:type="dxa"/>
          </w:tcPr>
          <w:p w14:paraId="51CBFCB8" w14:textId="77777777" w:rsidR="008364E9" w:rsidRPr="00682C95" w:rsidRDefault="008364E9"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1069" w:type="dxa"/>
          </w:tcPr>
          <w:p w14:paraId="19AB1156" w14:textId="77777777" w:rsidR="008364E9" w:rsidRPr="00682C95" w:rsidRDefault="008364E9"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1066" w:type="dxa"/>
          </w:tcPr>
          <w:p w14:paraId="52C4D8B2" w14:textId="77777777" w:rsidR="008364E9" w:rsidRPr="00682C95" w:rsidRDefault="008364E9"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1163" w:type="dxa"/>
          </w:tcPr>
          <w:p w14:paraId="64BA174D" w14:textId="77777777" w:rsidR="008364E9" w:rsidRPr="00682C95" w:rsidRDefault="008364E9"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r>
      <w:bookmarkEnd w:id="114"/>
    </w:tbl>
    <w:p w14:paraId="390C86F8" w14:textId="77777777" w:rsidR="00682C95" w:rsidRPr="00682C95" w:rsidRDefault="00682C95" w:rsidP="00682C95">
      <w:pPr>
        <w:spacing w:before="0" w:beforeAutospacing="0" w:after="0" w:afterAutospacing="0" w:line="240" w:lineRule="auto"/>
        <w:ind w:left="0" w:right="0" w:firstLine="0"/>
        <w:jc w:val="left"/>
        <w:rPr>
          <w:rFonts w:ascii="Times New Roman" w:eastAsia="Calibri" w:hAnsi="Times New Roman" w:cs="Times New Roman"/>
          <w:kern w:val="2"/>
          <w:lang w:val="en-IN"/>
        </w:rPr>
      </w:pPr>
    </w:p>
    <w:p w14:paraId="30A2AF3D" w14:textId="77777777" w:rsidR="00585CAD" w:rsidRDefault="00585CAD" w:rsidP="00682C95">
      <w:pPr>
        <w:ind w:left="0" w:firstLine="0"/>
        <w:rPr>
          <w:rFonts w:ascii="Times New Roman" w:hAnsi="Times New Roman" w:cs="Times New Roman"/>
          <w:b/>
          <w:bCs/>
          <w:sz w:val="28"/>
          <w:szCs w:val="28"/>
        </w:rPr>
      </w:pPr>
    </w:p>
    <w:p w14:paraId="6C297426" w14:textId="77777777" w:rsidR="00C721B3" w:rsidRDefault="00C721B3" w:rsidP="00682C95">
      <w:pPr>
        <w:ind w:left="0" w:firstLine="0"/>
        <w:rPr>
          <w:rFonts w:ascii="Times New Roman" w:hAnsi="Times New Roman" w:cs="Times New Roman"/>
          <w:b/>
          <w:bCs/>
          <w:sz w:val="28"/>
          <w:szCs w:val="28"/>
        </w:rPr>
      </w:pPr>
    </w:p>
    <w:p w14:paraId="0D59D077" w14:textId="77777777" w:rsidR="00682C95" w:rsidRPr="00682C95" w:rsidRDefault="00682C95" w:rsidP="00682C95">
      <w:pPr>
        <w:spacing w:before="0" w:beforeAutospacing="0" w:after="0" w:afterAutospacing="0" w:line="240" w:lineRule="auto"/>
        <w:ind w:left="0" w:right="0" w:firstLine="0"/>
        <w:jc w:val="left"/>
        <w:rPr>
          <w:rFonts w:ascii="Times New Roman" w:eastAsia="Calibri" w:hAnsi="Times New Roman" w:cs="Times New Roman"/>
          <w:kern w:val="2"/>
          <w:lang w:val="en-IN"/>
        </w:rPr>
      </w:pPr>
      <w:r w:rsidRPr="00682C95">
        <w:rPr>
          <w:rFonts w:ascii="Times New Roman" w:eastAsia="Calibri" w:hAnsi="Times New Roman" w:cs="Times New Roman"/>
          <w:b/>
          <w:bCs/>
          <w:kern w:val="2"/>
          <w:lang w:val="en-IN"/>
        </w:rPr>
        <w:t>Table:3 Effect of treatments on Dry Matter Accumulation (g plant</w:t>
      </w:r>
      <w:r w:rsidRPr="00682C95">
        <w:rPr>
          <w:rFonts w:ascii="Times New Roman" w:eastAsia="Calibri" w:hAnsi="Times New Roman" w:cs="Times New Roman"/>
          <w:b/>
          <w:bCs/>
          <w:kern w:val="2"/>
          <w:vertAlign w:val="superscript"/>
          <w:lang w:val="en-IN"/>
        </w:rPr>
        <w:t>-1</w:t>
      </w:r>
      <w:r w:rsidRPr="00682C95">
        <w:rPr>
          <w:rFonts w:ascii="Times New Roman" w:eastAsia="Calibri" w:hAnsi="Times New Roman" w:cs="Times New Roman"/>
          <w:b/>
          <w:bCs/>
          <w:kern w:val="2"/>
          <w:lang w:val="en-IN"/>
        </w:rPr>
        <w:t xml:space="preserve">) of </w:t>
      </w:r>
      <w:r w:rsidRPr="00682C95">
        <w:rPr>
          <w:rFonts w:ascii="Times New Roman" w:eastAsia="Calibri" w:hAnsi="Times New Roman" w:cs="Times New Roman"/>
          <w:b/>
          <w:bCs/>
          <w:i/>
          <w:iCs/>
          <w:kern w:val="2"/>
          <w:lang w:val="en-IN"/>
        </w:rPr>
        <w:t xml:space="preserve">kharif </w:t>
      </w:r>
      <w:r w:rsidRPr="00682C95">
        <w:rPr>
          <w:rFonts w:ascii="Times New Roman" w:eastAsia="Calibri" w:hAnsi="Times New Roman" w:cs="Times New Roman"/>
          <w:b/>
          <w:bCs/>
          <w:kern w:val="2"/>
          <w:lang w:val="en-IN"/>
        </w:rPr>
        <w:t>Maize</w:t>
      </w:r>
    </w:p>
    <w:tbl>
      <w:tblPr>
        <w:tblStyle w:val="TableGrid"/>
        <w:tblW w:w="4946" w:type="pct"/>
        <w:tblLook w:val="04A0" w:firstRow="1" w:lastRow="0" w:firstColumn="1" w:lastColumn="0" w:noHBand="0" w:noVBand="1"/>
      </w:tblPr>
      <w:tblGrid>
        <w:gridCol w:w="3966"/>
        <w:gridCol w:w="879"/>
        <w:gridCol w:w="882"/>
        <w:gridCol w:w="1049"/>
        <w:gridCol w:w="1019"/>
        <w:gridCol w:w="1019"/>
        <w:gridCol w:w="1066"/>
        <w:gridCol w:w="1019"/>
        <w:gridCol w:w="1019"/>
        <w:gridCol w:w="1116"/>
      </w:tblGrid>
      <w:tr w:rsidR="00682C95" w:rsidRPr="00682C95" w14:paraId="4320ED05" w14:textId="77777777" w:rsidTr="00C721B3">
        <w:trPr>
          <w:trHeight w:val="232"/>
        </w:trPr>
        <w:tc>
          <w:tcPr>
            <w:tcW w:w="1521" w:type="pct"/>
            <w:vMerge w:val="restart"/>
          </w:tcPr>
          <w:p w14:paraId="499F260B" w14:textId="77777777" w:rsidR="00682C95" w:rsidRPr="00682C95" w:rsidRDefault="00682C95" w:rsidP="00682C95">
            <w:pPr>
              <w:jc w:val="center"/>
              <w:rPr>
                <w:rFonts w:ascii="Times New Roman" w:eastAsia="Calibri" w:hAnsi="Times New Roman" w:cs="Times New Roman"/>
                <w:b/>
                <w:bCs/>
              </w:rPr>
            </w:pPr>
          </w:p>
          <w:p w14:paraId="79835267"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Treatments</w:t>
            </w:r>
          </w:p>
        </w:tc>
        <w:tc>
          <w:tcPr>
            <w:tcW w:w="3478" w:type="pct"/>
            <w:gridSpan w:val="9"/>
          </w:tcPr>
          <w:p w14:paraId="3DFD3487"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Dry Matter Accumulation</w:t>
            </w:r>
          </w:p>
          <w:p w14:paraId="35D4E34E"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(g plant</w:t>
            </w:r>
            <w:r w:rsidRPr="00682C95">
              <w:rPr>
                <w:rFonts w:ascii="Times New Roman" w:eastAsia="Calibri" w:hAnsi="Times New Roman" w:cs="Times New Roman"/>
                <w:b/>
                <w:bCs/>
                <w:vertAlign w:val="superscript"/>
              </w:rPr>
              <w:t>-1</w:t>
            </w:r>
            <w:r w:rsidRPr="00682C95">
              <w:rPr>
                <w:rFonts w:ascii="Times New Roman" w:eastAsia="Calibri" w:hAnsi="Times New Roman" w:cs="Times New Roman"/>
                <w:b/>
                <w:bCs/>
              </w:rPr>
              <w:t>)</w:t>
            </w:r>
          </w:p>
        </w:tc>
      </w:tr>
      <w:tr w:rsidR="00C721B3" w:rsidRPr="00682C95" w14:paraId="65E8C9D5" w14:textId="77777777" w:rsidTr="00C721B3">
        <w:trPr>
          <w:trHeight w:val="232"/>
        </w:trPr>
        <w:tc>
          <w:tcPr>
            <w:tcW w:w="1521" w:type="pct"/>
            <w:vMerge/>
          </w:tcPr>
          <w:p w14:paraId="6131AFCE" w14:textId="77777777" w:rsidR="00C721B3" w:rsidRPr="00682C95" w:rsidRDefault="00C721B3" w:rsidP="00682C95">
            <w:pPr>
              <w:jc w:val="center"/>
              <w:rPr>
                <w:rFonts w:ascii="Times New Roman" w:eastAsia="Calibri" w:hAnsi="Times New Roman" w:cs="Times New Roman"/>
                <w:b/>
                <w:bCs/>
              </w:rPr>
            </w:pPr>
          </w:p>
        </w:tc>
        <w:tc>
          <w:tcPr>
            <w:tcW w:w="1076" w:type="pct"/>
            <w:gridSpan w:val="3"/>
          </w:tcPr>
          <w:p w14:paraId="4A326D9E" w14:textId="77777777" w:rsidR="00C721B3" w:rsidRPr="00682C95" w:rsidRDefault="00C721B3" w:rsidP="00682C95">
            <w:pPr>
              <w:jc w:val="center"/>
              <w:rPr>
                <w:rFonts w:ascii="Times New Roman" w:eastAsia="Calibri" w:hAnsi="Times New Roman" w:cs="Times New Roman"/>
                <w:b/>
                <w:bCs/>
              </w:rPr>
            </w:pPr>
            <w:r w:rsidRPr="00682C95">
              <w:rPr>
                <w:rFonts w:ascii="Times New Roman" w:eastAsia="Calibri" w:hAnsi="Times New Roman" w:cs="Times New Roman"/>
                <w:b/>
                <w:bCs/>
              </w:rPr>
              <w:t>30 DAS</w:t>
            </w:r>
          </w:p>
        </w:tc>
        <w:tc>
          <w:tcPr>
            <w:tcW w:w="1191" w:type="pct"/>
            <w:gridSpan w:val="3"/>
          </w:tcPr>
          <w:p w14:paraId="0BA422F0" w14:textId="77777777" w:rsidR="00C721B3" w:rsidRPr="00682C95" w:rsidRDefault="00C721B3" w:rsidP="00682C95">
            <w:pPr>
              <w:jc w:val="center"/>
              <w:rPr>
                <w:rFonts w:ascii="Times New Roman" w:eastAsia="Calibri" w:hAnsi="Times New Roman" w:cs="Times New Roman"/>
                <w:b/>
                <w:bCs/>
              </w:rPr>
            </w:pPr>
            <w:r w:rsidRPr="00682C95">
              <w:rPr>
                <w:rFonts w:ascii="Times New Roman" w:eastAsia="Calibri" w:hAnsi="Times New Roman" w:cs="Times New Roman"/>
                <w:b/>
                <w:bCs/>
              </w:rPr>
              <w:t>60 DAS</w:t>
            </w:r>
          </w:p>
        </w:tc>
        <w:tc>
          <w:tcPr>
            <w:tcW w:w="1210" w:type="pct"/>
            <w:gridSpan w:val="3"/>
          </w:tcPr>
          <w:p w14:paraId="32DD112D" w14:textId="77777777" w:rsidR="00C721B3" w:rsidRPr="00682C95" w:rsidRDefault="00C721B3" w:rsidP="00682C95">
            <w:pPr>
              <w:jc w:val="center"/>
              <w:rPr>
                <w:rFonts w:ascii="Times New Roman" w:eastAsia="Calibri" w:hAnsi="Times New Roman" w:cs="Times New Roman"/>
                <w:b/>
                <w:bCs/>
              </w:rPr>
            </w:pPr>
            <w:r w:rsidRPr="00682C95">
              <w:rPr>
                <w:rFonts w:ascii="Times New Roman" w:eastAsia="Calibri" w:hAnsi="Times New Roman" w:cs="Times New Roman"/>
                <w:b/>
                <w:bCs/>
              </w:rPr>
              <w:t>90 DAS</w:t>
            </w:r>
          </w:p>
        </w:tc>
      </w:tr>
      <w:tr w:rsidR="00C721B3" w:rsidRPr="00682C95" w14:paraId="43976EE1" w14:textId="77777777" w:rsidTr="00C721B3">
        <w:trPr>
          <w:trHeight w:val="145"/>
        </w:trPr>
        <w:tc>
          <w:tcPr>
            <w:tcW w:w="1521" w:type="pct"/>
            <w:vMerge/>
          </w:tcPr>
          <w:p w14:paraId="2E93CC18" w14:textId="77777777" w:rsidR="00C721B3" w:rsidRPr="00682C95" w:rsidRDefault="00C721B3" w:rsidP="00682C95">
            <w:pPr>
              <w:rPr>
                <w:rFonts w:ascii="Times New Roman" w:eastAsia="Calibri" w:hAnsi="Times New Roman" w:cs="Times New Roman"/>
                <w:b/>
                <w:bCs/>
              </w:rPr>
            </w:pPr>
          </w:p>
        </w:tc>
        <w:tc>
          <w:tcPr>
            <w:tcW w:w="337" w:type="pct"/>
          </w:tcPr>
          <w:p w14:paraId="770974C8" w14:textId="77777777" w:rsidR="00C721B3" w:rsidRPr="00682C95" w:rsidRDefault="00C721B3" w:rsidP="00682C95">
            <w:pPr>
              <w:jc w:val="center"/>
              <w:rPr>
                <w:rFonts w:ascii="Times New Roman" w:eastAsia="Calibri" w:hAnsi="Times New Roman" w:cs="Times New Roman"/>
                <w:b/>
                <w:bCs/>
              </w:rPr>
            </w:pPr>
            <w:r w:rsidRPr="00682C95">
              <w:rPr>
                <w:rFonts w:ascii="Times New Roman" w:eastAsia="Calibri" w:hAnsi="Times New Roman" w:cs="Times New Roman"/>
                <w:b/>
                <w:bCs/>
              </w:rPr>
              <w:t>2023</w:t>
            </w:r>
          </w:p>
        </w:tc>
        <w:tc>
          <w:tcPr>
            <w:tcW w:w="338" w:type="pct"/>
          </w:tcPr>
          <w:p w14:paraId="40D2021C" w14:textId="77777777" w:rsidR="00C721B3" w:rsidRPr="00682C95" w:rsidRDefault="00C721B3" w:rsidP="00682C95">
            <w:pPr>
              <w:jc w:val="center"/>
              <w:rPr>
                <w:rFonts w:ascii="Times New Roman" w:eastAsia="Calibri" w:hAnsi="Times New Roman" w:cs="Times New Roman"/>
                <w:b/>
                <w:bCs/>
              </w:rPr>
            </w:pPr>
            <w:r w:rsidRPr="00682C95">
              <w:rPr>
                <w:rFonts w:ascii="Times New Roman" w:eastAsia="Calibri" w:hAnsi="Times New Roman" w:cs="Times New Roman"/>
                <w:b/>
                <w:bCs/>
              </w:rPr>
              <w:t>2024</w:t>
            </w:r>
          </w:p>
        </w:tc>
        <w:tc>
          <w:tcPr>
            <w:tcW w:w="402" w:type="pct"/>
          </w:tcPr>
          <w:p w14:paraId="53A7C3E9" w14:textId="77777777" w:rsidR="00C721B3" w:rsidRPr="00682C95" w:rsidRDefault="00C721B3" w:rsidP="00682C95">
            <w:pPr>
              <w:jc w:val="center"/>
              <w:rPr>
                <w:rFonts w:ascii="Times New Roman" w:eastAsia="Calibri" w:hAnsi="Times New Roman" w:cs="Times New Roman"/>
                <w:b/>
                <w:bCs/>
              </w:rPr>
            </w:pPr>
            <w:r w:rsidRPr="00682C95">
              <w:rPr>
                <w:rFonts w:ascii="Times New Roman" w:eastAsia="Calibri" w:hAnsi="Times New Roman" w:cs="Times New Roman"/>
                <w:b/>
                <w:bCs/>
              </w:rPr>
              <w:t>Pooled</w:t>
            </w:r>
          </w:p>
        </w:tc>
        <w:tc>
          <w:tcPr>
            <w:tcW w:w="391" w:type="pct"/>
          </w:tcPr>
          <w:p w14:paraId="6613B661" w14:textId="77777777" w:rsidR="00C721B3" w:rsidRPr="00682C95" w:rsidRDefault="00C721B3" w:rsidP="00682C95">
            <w:pPr>
              <w:jc w:val="center"/>
              <w:rPr>
                <w:rFonts w:ascii="Times New Roman" w:eastAsia="Calibri" w:hAnsi="Times New Roman" w:cs="Times New Roman"/>
                <w:b/>
                <w:bCs/>
              </w:rPr>
            </w:pPr>
            <w:r w:rsidRPr="00682C95">
              <w:rPr>
                <w:rFonts w:ascii="Times New Roman" w:eastAsia="Calibri" w:hAnsi="Times New Roman" w:cs="Times New Roman"/>
                <w:b/>
                <w:bCs/>
              </w:rPr>
              <w:t>2023</w:t>
            </w:r>
          </w:p>
        </w:tc>
        <w:tc>
          <w:tcPr>
            <w:tcW w:w="391" w:type="pct"/>
          </w:tcPr>
          <w:p w14:paraId="1D48A74B" w14:textId="77777777" w:rsidR="00C721B3" w:rsidRPr="00682C95" w:rsidRDefault="00C721B3" w:rsidP="00682C95">
            <w:pPr>
              <w:jc w:val="center"/>
              <w:rPr>
                <w:rFonts w:ascii="Times New Roman" w:eastAsia="Calibri" w:hAnsi="Times New Roman" w:cs="Times New Roman"/>
                <w:b/>
                <w:bCs/>
              </w:rPr>
            </w:pPr>
            <w:r w:rsidRPr="00682C95">
              <w:rPr>
                <w:rFonts w:ascii="Times New Roman" w:eastAsia="Calibri" w:hAnsi="Times New Roman" w:cs="Times New Roman"/>
                <w:b/>
                <w:bCs/>
              </w:rPr>
              <w:t>2024</w:t>
            </w:r>
          </w:p>
        </w:tc>
        <w:tc>
          <w:tcPr>
            <w:tcW w:w="409" w:type="pct"/>
          </w:tcPr>
          <w:p w14:paraId="0746ABFC" w14:textId="77777777" w:rsidR="00C721B3" w:rsidRPr="00682C95" w:rsidRDefault="00C721B3" w:rsidP="00682C95">
            <w:pPr>
              <w:jc w:val="center"/>
              <w:rPr>
                <w:rFonts w:ascii="Times New Roman" w:eastAsia="Calibri" w:hAnsi="Times New Roman" w:cs="Times New Roman"/>
                <w:b/>
                <w:bCs/>
              </w:rPr>
            </w:pPr>
            <w:r w:rsidRPr="00682C95">
              <w:rPr>
                <w:rFonts w:ascii="Times New Roman" w:eastAsia="Calibri" w:hAnsi="Times New Roman" w:cs="Times New Roman"/>
                <w:b/>
                <w:bCs/>
              </w:rPr>
              <w:t>Pooled</w:t>
            </w:r>
          </w:p>
        </w:tc>
        <w:tc>
          <w:tcPr>
            <w:tcW w:w="391" w:type="pct"/>
          </w:tcPr>
          <w:p w14:paraId="3D409DD1" w14:textId="77777777" w:rsidR="00C721B3" w:rsidRPr="00682C95" w:rsidRDefault="00C721B3" w:rsidP="00682C95">
            <w:pPr>
              <w:jc w:val="center"/>
              <w:rPr>
                <w:rFonts w:ascii="Times New Roman" w:eastAsia="Calibri" w:hAnsi="Times New Roman" w:cs="Times New Roman"/>
                <w:b/>
                <w:bCs/>
              </w:rPr>
            </w:pPr>
            <w:r w:rsidRPr="00682C95">
              <w:rPr>
                <w:rFonts w:ascii="Times New Roman" w:eastAsia="Calibri" w:hAnsi="Times New Roman" w:cs="Times New Roman"/>
                <w:b/>
                <w:bCs/>
              </w:rPr>
              <w:t>2023</w:t>
            </w:r>
          </w:p>
        </w:tc>
        <w:tc>
          <w:tcPr>
            <w:tcW w:w="391" w:type="pct"/>
          </w:tcPr>
          <w:p w14:paraId="72F32866" w14:textId="77777777" w:rsidR="00C721B3" w:rsidRPr="00682C95" w:rsidRDefault="00C721B3" w:rsidP="00682C95">
            <w:pPr>
              <w:jc w:val="center"/>
              <w:rPr>
                <w:rFonts w:ascii="Times New Roman" w:eastAsia="Calibri" w:hAnsi="Times New Roman" w:cs="Times New Roman"/>
                <w:b/>
                <w:bCs/>
              </w:rPr>
            </w:pPr>
            <w:r w:rsidRPr="00682C95">
              <w:rPr>
                <w:rFonts w:ascii="Times New Roman" w:eastAsia="Calibri" w:hAnsi="Times New Roman" w:cs="Times New Roman"/>
                <w:b/>
                <w:bCs/>
              </w:rPr>
              <w:t>2024</w:t>
            </w:r>
          </w:p>
        </w:tc>
        <w:tc>
          <w:tcPr>
            <w:tcW w:w="428" w:type="pct"/>
          </w:tcPr>
          <w:p w14:paraId="7561CA36" w14:textId="77777777" w:rsidR="00C721B3" w:rsidRPr="00682C95" w:rsidRDefault="00C721B3" w:rsidP="00682C95">
            <w:pPr>
              <w:jc w:val="center"/>
              <w:rPr>
                <w:rFonts w:ascii="Times New Roman" w:eastAsia="Calibri" w:hAnsi="Times New Roman" w:cs="Times New Roman"/>
                <w:b/>
                <w:bCs/>
              </w:rPr>
            </w:pPr>
            <w:r w:rsidRPr="00682C95">
              <w:rPr>
                <w:rFonts w:ascii="Times New Roman" w:eastAsia="Calibri" w:hAnsi="Times New Roman" w:cs="Times New Roman"/>
                <w:b/>
                <w:bCs/>
              </w:rPr>
              <w:t>Pooled</w:t>
            </w:r>
          </w:p>
        </w:tc>
      </w:tr>
      <w:tr w:rsidR="00682C95" w:rsidRPr="00682C95" w14:paraId="563BB897" w14:textId="77777777" w:rsidTr="00C721B3">
        <w:trPr>
          <w:trHeight w:val="145"/>
        </w:trPr>
        <w:tc>
          <w:tcPr>
            <w:tcW w:w="4999" w:type="pct"/>
            <w:gridSpan w:val="10"/>
          </w:tcPr>
          <w:p w14:paraId="238591EB" w14:textId="77777777" w:rsidR="00682C95" w:rsidRPr="00682C95" w:rsidRDefault="00682C95" w:rsidP="00682C95">
            <w:pPr>
              <w:rPr>
                <w:rFonts w:ascii="Times New Roman" w:eastAsia="Calibri" w:hAnsi="Times New Roman" w:cs="Times New Roman"/>
                <w:b/>
                <w:bCs/>
              </w:rPr>
            </w:pPr>
            <w:r w:rsidRPr="00682C95">
              <w:rPr>
                <w:rFonts w:ascii="Times New Roman" w:eastAsia="Calibri" w:hAnsi="Times New Roman" w:cs="Times New Roman"/>
                <w:b/>
                <w:bCs/>
              </w:rPr>
              <w:t>Mulch (Main plot)</w:t>
            </w:r>
          </w:p>
        </w:tc>
      </w:tr>
      <w:tr w:rsidR="00C721B3" w:rsidRPr="00682C95" w14:paraId="3D46B090" w14:textId="77777777" w:rsidTr="00C721B3">
        <w:trPr>
          <w:trHeight w:val="232"/>
        </w:trPr>
        <w:tc>
          <w:tcPr>
            <w:tcW w:w="1521" w:type="pct"/>
          </w:tcPr>
          <w:p w14:paraId="4C2558FD" w14:textId="77777777" w:rsidR="00C721B3" w:rsidRPr="00682C95" w:rsidRDefault="00C721B3" w:rsidP="00682C95">
            <w:pPr>
              <w:rPr>
                <w:rFonts w:ascii="Times New Roman" w:eastAsia="Calibri" w:hAnsi="Times New Roman" w:cs="Times New Roman"/>
                <w:sz w:val="18"/>
                <w:szCs w:val="18"/>
              </w:rPr>
            </w:pPr>
            <w:r w:rsidRPr="00682C95">
              <w:rPr>
                <w:rFonts w:ascii="Times New Roman" w:eastAsia="Calibri" w:hAnsi="Times New Roman" w:cs="Times New Roman"/>
                <w:sz w:val="18"/>
                <w:szCs w:val="18"/>
              </w:rPr>
              <w:t>M</w:t>
            </w:r>
            <w:r w:rsidRPr="00682C95">
              <w:rPr>
                <w:rFonts w:ascii="Times New Roman" w:eastAsia="Calibri" w:hAnsi="Times New Roman" w:cs="Times New Roman"/>
                <w:sz w:val="18"/>
                <w:szCs w:val="18"/>
                <w:vertAlign w:val="subscript"/>
              </w:rPr>
              <w:t>1</w:t>
            </w:r>
            <w:r w:rsidRPr="00682C95">
              <w:rPr>
                <w:rFonts w:ascii="Times New Roman" w:eastAsia="Calibri" w:hAnsi="Times New Roman" w:cs="Times New Roman"/>
                <w:sz w:val="18"/>
                <w:szCs w:val="18"/>
              </w:rPr>
              <w:t xml:space="preserve"> No Mulch</w:t>
            </w:r>
          </w:p>
        </w:tc>
        <w:tc>
          <w:tcPr>
            <w:tcW w:w="337" w:type="pct"/>
          </w:tcPr>
          <w:p w14:paraId="4FD3BD79" w14:textId="77777777" w:rsidR="00C721B3" w:rsidRPr="00682C95" w:rsidRDefault="00C721B3" w:rsidP="00682C95">
            <w:pPr>
              <w:jc w:val="center"/>
              <w:rPr>
                <w:rFonts w:ascii="Times New Roman" w:eastAsia="Calibri" w:hAnsi="Times New Roman" w:cs="Times New Roman"/>
              </w:rPr>
            </w:pPr>
            <w:r w:rsidRPr="00682C95">
              <w:rPr>
                <w:rFonts w:ascii="Calibri" w:eastAsia="Calibri" w:hAnsi="Calibri" w:cs="Calibri"/>
              </w:rPr>
              <w:t>12.16</w:t>
            </w:r>
          </w:p>
        </w:tc>
        <w:tc>
          <w:tcPr>
            <w:tcW w:w="338" w:type="pct"/>
          </w:tcPr>
          <w:p w14:paraId="0918A373" w14:textId="77777777" w:rsidR="00C721B3" w:rsidRPr="00682C95" w:rsidRDefault="00C721B3" w:rsidP="00682C95">
            <w:pPr>
              <w:jc w:val="center"/>
              <w:rPr>
                <w:rFonts w:ascii="Times New Roman" w:eastAsia="Calibri" w:hAnsi="Times New Roman" w:cs="Times New Roman"/>
              </w:rPr>
            </w:pPr>
            <w:r w:rsidRPr="00682C95">
              <w:rPr>
                <w:rFonts w:ascii="Calibri" w:eastAsia="Calibri" w:hAnsi="Calibri" w:cs="Calibri"/>
              </w:rPr>
              <w:t>12.20</w:t>
            </w:r>
          </w:p>
        </w:tc>
        <w:tc>
          <w:tcPr>
            <w:tcW w:w="402" w:type="pct"/>
          </w:tcPr>
          <w:p w14:paraId="11433A1D" w14:textId="77777777" w:rsidR="00C721B3" w:rsidRPr="00682C95" w:rsidRDefault="00C721B3" w:rsidP="00682C95">
            <w:pPr>
              <w:jc w:val="center"/>
              <w:rPr>
                <w:rFonts w:ascii="Times New Roman" w:eastAsia="Calibri" w:hAnsi="Times New Roman" w:cs="Times New Roman"/>
              </w:rPr>
            </w:pPr>
            <w:r w:rsidRPr="00682C95">
              <w:rPr>
                <w:rFonts w:ascii="Calibri" w:eastAsia="Calibri" w:hAnsi="Calibri" w:cs="Calibri"/>
              </w:rPr>
              <w:t>12.18</w:t>
            </w:r>
          </w:p>
        </w:tc>
        <w:tc>
          <w:tcPr>
            <w:tcW w:w="391" w:type="pct"/>
          </w:tcPr>
          <w:p w14:paraId="5B191B03" w14:textId="77777777" w:rsidR="00C721B3" w:rsidRPr="00682C95" w:rsidRDefault="00C721B3" w:rsidP="00682C95">
            <w:pPr>
              <w:jc w:val="center"/>
              <w:rPr>
                <w:rFonts w:ascii="Times New Roman" w:eastAsia="Calibri" w:hAnsi="Times New Roman" w:cs="Times New Roman"/>
              </w:rPr>
            </w:pPr>
            <w:r w:rsidRPr="00682C95">
              <w:rPr>
                <w:rFonts w:ascii="Calibri" w:eastAsia="Calibri" w:hAnsi="Calibri" w:cs="Calibri"/>
              </w:rPr>
              <w:t>118.03</w:t>
            </w:r>
          </w:p>
        </w:tc>
        <w:tc>
          <w:tcPr>
            <w:tcW w:w="391" w:type="pct"/>
          </w:tcPr>
          <w:p w14:paraId="6D2E2FEF" w14:textId="77777777" w:rsidR="00C721B3" w:rsidRPr="00682C95" w:rsidRDefault="00C721B3" w:rsidP="00682C95">
            <w:pPr>
              <w:jc w:val="center"/>
              <w:rPr>
                <w:rFonts w:ascii="Times New Roman" w:eastAsia="Calibri" w:hAnsi="Times New Roman" w:cs="Times New Roman"/>
              </w:rPr>
            </w:pPr>
            <w:r w:rsidRPr="00682C95">
              <w:rPr>
                <w:rFonts w:ascii="Calibri" w:eastAsia="Calibri" w:hAnsi="Calibri" w:cs="Calibri"/>
              </w:rPr>
              <w:t>123.42</w:t>
            </w:r>
          </w:p>
        </w:tc>
        <w:tc>
          <w:tcPr>
            <w:tcW w:w="409" w:type="pct"/>
          </w:tcPr>
          <w:p w14:paraId="1FF1C89B" w14:textId="77777777" w:rsidR="00C721B3" w:rsidRPr="00682C95" w:rsidRDefault="00C721B3" w:rsidP="00682C95">
            <w:pPr>
              <w:jc w:val="center"/>
              <w:rPr>
                <w:rFonts w:ascii="Times New Roman" w:eastAsia="Calibri" w:hAnsi="Times New Roman" w:cs="Times New Roman"/>
              </w:rPr>
            </w:pPr>
            <w:r w:rsidRPr="00682C95">
              <w:rPr>
                <w:rFonts w:ascii="Calibri" w:eastAsia="Calibri" w:hAnsi="Calibri" w:cs="Calibri"/>
              </w:rPr>
              <w:t>120.73</w:t>
            </w:r>
          </w:p>
        </w:tc>
        <w:tc>
          <w:tcPr>
            <w:tcW w:w="391" w:type="pct"/>
          </w:tcPr>
          <w:p w14:paraId="19A9A1A0" w14:textId="77777777" w:rsidR="00C721B3" w:rsidRPr="00682C95" w:rsidRDefault="00C721B3" w:rsidP="00682C95">
            <w:pPr>
              <w:jc w:val="center"/>
              <w:rPr>
                <w:rFonts w:ascii="Times New Roman" w:eastAsia="Calibri" w:hAnsi="Times New Roman" w:cs="Times New Roman"/>
              </w:rPr>
            </w:pPr>
            <w:r w:rsidRPr="00682C95">
              <w:rPr>
                <w:rFonts w:ascii="Calibri" w:eastAsia="Calibri" w:hAnsi="Calibri" w:cs="Calibri"/>
              </w:rPr>
              <w:t>217.88</w:t>
            </w:r>
          </w:p>
        </w:tc>
        <w:tc>
          <w:tcPr>
            <w:tcW w:w="391" w:type="pct"/>
          </w:tcPr>
          <w:p w14:paraId="1BAA3D43" w14:textId="77777777" w:rsidR="00C721B3" w:rsidRPr="00682C95" w:rsidRDefault="00C721B3" w:rsidP="00682C95">
            <w:pPr>
              <w:jc w:val="center"/>
              <w:rPr>
                <w:rFonts w:ascii="Times New Roman" w:eastAsia="Calibri" w:hAnsi="Times New Roman" w:cs="Times New Roman"/>
              </w:rPr>
            </w:pPr>
            <w:r w:rsidRPr="00682C95">
              <w:rPr>
                <w:rFonts w:ascii="Calibri" w:eastAsia="Calibri" w:hAnsi="Calibri" w:cs="Calibri"/>
              </w:rPr>
              <w:t>218.89</w:t>
            </w:r>
          </w:p>
        </w:tc>
        <w:tc>
          <w:tcPr>
            <w:tcW w:w="428" w:type="pct"/>
          </w:tcPr>
          <w:p w14:paraId="6CFCE76A" w14:textId="77777777" w:rsidR="00C721B3" w:rsidRPr="00682C95" w:rsidRDefault="00C721B3" w:rsidP="00682C95">
            <w:pPr>
              <w:jc w:val="center"/>
              <w:rPr>
                <w:rFonts w:ascii="Times New Roman" w:eastAsia="Calibri" w:hAnsi="Times New Roman" w:cs="Times New Roman"/>
              </w:rPr>
            </w:pPr>
            <w:r w:rsidRPr="00682C95">
              <w:rPr>
                <w:rFonts w:ascii="Calibri" w:eastAsia="Calibri" w:hAnsi="Calibri" w:cs="Calibri"/>
              </w:rPr>
              <w:t>218.38</w:t>
            </w:r>
          </w:p>
        </w:tc>
      </w:tr>
      <w:tr w:rsidR="00C721B3" w:rsidRPr="00682C95" w14:paraId="6D649266" w14:textId="77777777" w:rsidTr="00C721B3">
        <w:trPr>
          <w:trHeight w:val="232"/>
        </w:trPr>
        <w:tc>
          <w:tcPr>
            <w:tcW w:w="1521" w:type="pct"/>
          </w:tcPr>
          <w:p w14:paraId="5BF0633F" w14:textId="77777777" w:rsidR="00C721B3" w:rsidRPr="00682C95" w:rsidRDefault="00C721B3" w:rsidP="00682C95">
            <w:pPr>
              <w:rPr>
                <w:rFonts w:ascii="Times New Roman" w:eastAsia="Calibri" w:hAnsi="Times New Roman" w:cs="Times New Roman"/>
                <w:sz w:val="18"/>
                <w:szCs w:val="18"/>
              </w:rPr>
            </w:pPr>
            <w:r w:rsidRPr="00682C95">
              <w:rPr>
                <w:rFonts w:ascii="Times New Roman" w:eastAsia="Calibri" w:hAnsi="Times New Roman" w:cs="Times New Roman"/>
                <w:sz w:val="18"/>
                <w:szCs w:val="18"/>
              </w:rPr>
              <w:t>M</w:t>
            </w:r>
            <w:r w:rsidRPr="00682C95">
              <w:rPr>
                <w:rFonts w:ascii="Times New Roman" w:eastAsia="Calibri" w:hAnsi="Times New Roman" w:cs="Times New Roman"/>
                <w:sz w:val="18"/>
                <w:szCs w:val="18"/>
                <w:vertAlign w:val="subscript"/>
              </w:rPr>
              <w:t>2</w:t>
            </w:r>
            <w:r w:rsidRPr="00682C95">
              <w:rPr>
                <w:rFonts w:ascii="Times New Roman" w:eastAsia="Calibri" w:hAnsi="Times New Roman" w:cs="Times New Roman"/>
                <w:sz w:val="18"/>
                <w:szCs w:val="18"/>
              </w:rPr>
              <w:t xml:space="preserve"> Straw Mulch</w:t>
            </w:r>
          </w:p>
        </w:tc>
        <w:tc>
          <w:tcPr>
            <w:tcW w:w="337" w:type="pct"/>
          </w:tcPr>
          <w:p w14:paraId="301C470C" w14:textId="77777777" w:rsidR="00C721B3" w:rsidRPr="00682C95" w:rsidRDefault="00C721B3" w:rsidP="00682C95">
            <w:pPr>
              <w:jc w:val="center"/>
              <w:rPr>
                <w:rFonts w:ascii="Times New Roman" w:eastAsia="Calibri" w:hAnsi="Times New Roman" w:cs="Times New Roman"/>
              </w:rPr>
            </w:pPr>
            <w:r w:rsidRPr="00682C95">
              <w:rPr>
                <w:rFonts w:ascii="Calibri" w:eastAsia="Calibri" w:hAnsi="Calibri" w:cs="Calibri"/>
              </w:rPr>
              <w:t>13.69</w:t>
            </w:r>
          </w:p>
        </w:tc>
        <w:tc>
          <w:tcPr>
            <w:tcW w:w="338" w:type="pct"/>
          </w:tcPr>
          <w:p w14:paraId="47DE650F" w14:textId="77777777" w:rsidR="00C721B3" w:rsidRPr="00682C95" w:rsidRDefault="00C721B3" w:rsidP="00682C95">
            <w:pPr>
              <w:jc w:val="center"/>
              <w:rPr>
                <w:rFonts w:ascii="Times New Roman" w:eastAsia="Calibri" w:hAnsi="Times New Roman" w:cs="Times New Roman"/>
              </w:rPr>
            </w:pPr>
            <w:r w:rsidRPr="00682C95">
              <w:rPr>
                <w:rFonts w:ascii="Calibri" w:eastAsia="Calibri" w:hAnsi="Calibri" w:cs="Calibri"/>
              </w:rPr>
              <w:t>13.74</w:t>
            </w:r>
          </w:p>
        </w:tc>
        <w:tc>
          <w:tcPr>
            <w:tcW w:w="402" w:type="pct"/>
          </w:tcPr>
          <w:p w14:paraId="39D7D827" w14:textId="77777777" w:rsidR="00C721B3" w:rsidRPr="00682C95" w:rsidRDefault="00C721B3" w:rsidP="00682C95">
            <w:pPr>
              <w:jc w:val="center"/>
              <w:rPr>
                <w:rFonts w:ascii="Times New Roman" w:eastAsia="Calibri" w:hAnsi="Times New Roman" w:cs="Times New Roman"/>
              </w:rPr>
            </w:pPr>
            <w:r w:rsidRPr="00682C95">
              <w:rPr>
                <w:rFonts w:ascii="Calibri" w:eastAsia="Calibri" w:hAnsi="Calibri" w:cs="Calibri"/>
              </w:rPr>
              <w:t>13.71</w:t>
            </w:r>
          </w:p>
        </w:tc>
        <w:tc>
          <w:tcPr>
            <w:tcW w:w="391" w:type="pct"/>
          </w:tcPr>
          <w:p w14:paraId="288C12A2" w14:textId="77777777" w:rsidR="00C721B3" w:rsidRPr="00682C95" w:rsidRDefault="00C721B3" w:rsidP="00682C95">
            <w:pPr>
              <w:jc w:val="center"/>
              <w:rPr>
                <w:rFonts w:ascii="Times New Roman" w:eastAsia="Calibri" w:hAnsi="Times New Roman" w:cs="Times New Roman"/>
              </w:rPr>
            </w:pPr>
            <w:r w:rsidRPr="00682C95">
              <w:rPr>
                <w:rFonts w:ascii="Calibri" w:eastAsia="Calibri" w:hAnsi="Calibri" w:cs="Calibri"/>
              </w:rPr>
              <w:t>147.91</w:t>
            </w:r>
          </w:p>
        </w:tc>
        <w:tc>
          <w:tcPr>
            <w:tcW w:w="391" w:type="pct"/>
          </w:tcPr>
          <w:p w14:paraId="20B388C0" w14:textId="77777777" w:rsidR="00C721B3" w:rsidRPr="00682C95" w:rsidRDefault="00C721B3" w:rsidP="00682C95">
            <w:pPr>
              <w:jc w:val="center"/>
              <w:rPr>
                <w:rFonts w:ascii="Times New Roman" w:eastAsia="Calibri" w:hAnsi="Times New Roman" w:cs="Times New Roman"/>
              </w:rPr>
            </w:pPr>
            <w:r w:rsidRPr="00682C95">
              <w:rPr>
                <w:rFonts w:ascii="Calibri" w:eastAsia="Calibri" w:hAnsi="Calibri" w:cs="Calibri"/>
              </w:rPr>
              <w:t>154.65</w:t>
            </w:r>
          </w:p>
        </w:tc>
        <w:tc>
          <w:tcPr>
            <w:tcW w:w="409" w:type="pct"/>
          </w:tcPr>
          <w:p w14:paraId="2291F48F" w14:textId="77777777" w:rsidR="00C721B3" w:rsidRPr="00682C95" w:rsidRDefault="00C721B3" w:rsidP="00682C95">
            <w:pPr>
              <w:jc w:val="center"/>
              <w:rPr>
                <w:rFonts w:ascii="Times New Roman" w:eastAsia="Calibri" w:hAnsi="Times New Roman" w:cs="Times New Roman"/>
              </w:rPr>
            </w:pPr>
            <w:r w:rsidRPr="00682C95">
              <w:rPr>
                <w:rFonts w:ascii="Calibri" w:eastAsia="Calibri" w:hAnsi="Calibri" w:cs="Calibri"/>
              </w:rPr>
              <w:t>151.28</w:t>
            </w:r>
          </w:p>
        </w:tc>
        <w:tc>
          <w:tcPr>
            <w:tcW w:w="391" w:type="pct"/>
          </w:tcPr>
          <w:p w14:paraId="545FDE60" w14:textId="77777777" w:rsidR="00C721B3" w:rsidRPr="00682C95" w:rsidRDefault="00C721B3" w:rsidP="00682C95">
            <w:pPr>
              <w:jc w:val="center"/>
              <w:rPr>
                <w:rFonts w:ascii="Times New Roman" w:eastAsia="Calibri" w:hAnsi="Times New Roman" w:cs="Times New Roman"/>
              </w:rPr>
            </w:pPr>
            <w:r w:rsidRPr="00682C95">
              <w:rPr>
                <w:rFonts w:ascii="Calibri" w:eastAsia="Calibri" w:hAnsi="Calibri" w:cs="Calibri"/>
              </w:rPr>
              <w:t>260.27</w:t>
            </w:r>
          </w:p>
        </w:tc>
        <w:tc>
          <w:tcPr>
            <w:tcW w:w="391" w:type="pct"/>
          </w:tcPr>
          <w:p w14:paraId="7CE2ED33" w14:textId="77777777" w:rsidR="00C721B3" w:rsidRPr="00682C95" w:rsidRDefault="00C721B3" w:rsidP="00682C95">
            <w:pPr>
              <w:jc w:val="center"/>
              <w:rPr>
                <w:rFonts w:ascii="Times New Roman" w:eastAsia="Calibri" w:hAnsi="Times New Roman" w:cs="Times New Roman"/>
              </w:rPr>
            </w:pPr>
            <w:r w:rsidRPr="00682C95">
              <w:rPr>
                <w:rFonts w:ascii="Calibri" w:eastAsia="Calibri" w:hAnsi="Calibri" w:cs="Calibri"/>
              </w:rPr>
              <w:t>261.82</w:t>
            </w:r>
          </w:p>
        </w:tc>
        <w:tc>
          <w:tcPr>
            <w:tcW w:w="428" w:type="pct"/>
          </w:tcPr>
          <w:p w14:paraId="28B2C60C" w14:textId="77777777" w:rsidR="00C721B3" w:rsidRPr="00682C95" w:rsidRDefault="00C721B3" w:rsidP="00682C95">
            <w:pPr>
              <w:jc w:val="center"/>
              <w:rPr>
                <w:rFonts w:ascii="Times New Roman" w:eastAsia="Calibri" w:hAnsi="Times New Roman" w:cs="Times New Roman"/>
              </w:rPr>
            </w:pPr>
            <w:r w:rsidRPr="00682C95">
              <w:rPr>
                <w:rFonts w:ascii="Calibri" w:eastAsia="Calibri" w:hAnsi="Calibri" w:cs="Calibri"/>
              </w:rPr>
              <w:t>261.04</w:t>
            </w:r>
          </w:p>
        </w:tc>
      </w:tr>
      <w:tr w:rsidR="00C721B3" w:rsidRPr="00682C95" w14:paraId="73CC884C" w14:textId="77777777" w:rsidTr="00C721B3">
        <w:trPr>
          <w:trHeight w:val="122"/>
        </w:trPr>
        <w:tc>
          <w:tcPr>
            <w:tcW w:w="1521" w:type="pct"/>
          </w:tcPr>
          <w:p w14:paraId="46513D4E" w14:textId="77777777" w:rsidR="00C721B3" w:rsidRPr="00682C95" w:rsidRDefault="00C721B3" w:rsidP="00682C95">
            <w:pPr>
              <w:rPr>
                <w:rFonts w:ascii="Times New Roman" w:eastAsia="Calibri" w:hAnsi="Times New Roman" w:cs="Times New Roman"/>
                <w:sz w:val="18"/>
                <w:szCs w:val="18"/>
              </w:rPr>
            </w:pPr>
            <w:r w:rsidRPr="00682C95">
              <w:rPr>
                <w:rFonts w:ascii="Times New Roman" w:eastAsia="Calibri" w:hAnsi="Times New Roman" w:cs="Times New Roman"/>
                <w:sz w:val="18"/>
                <w:szCs w:val="18"/>
              </w:rPr>
              <w:t>M</w:t>
            </w:r>
            <w:r w:rsidRPr="00682C95">
              <w:rPr>
                <w:rFonts w:ascii="Times New Roman" w:eastAsia="Calibri" w:hAnsi="Times New Roman" w:cs="Times New Roman"/>
                <w:sz w:val="18"/>
                <w:szCs w:val="18"/>
                <w:vertAlign w:val="subscript"/>
              </w:rPr>
              <w:t>3</w:t>
            </w:r>
            <w:r w:rsidRPr="00682C95">
              <w:rPr>
                <w:rFonts w:ascii="Times New Roman" w:eastAsia="Calibri" w:hAnsi="Times New Roman" w:cs="Times New Roman"/>
                <w:sz w:val="18"/>
                <w:szCs w:val="18"/>
              </w:rPr>
              <w:t xml:space="preserve"> Dust Mulch</w:t>
            </w:r>
          </w:p>
        </w:tc>
        <w:tc>
          <w:tcPr>
            <w:tcW w:w="337" w:type="pct"/>
          </w:tcPr>
          <w:p w14:paraId="35A9A2B1" w14:textId="77777777" w:rsidR="00C721B3" w:rsidRPr="00682C95" w:rsidRDefault="00C721B3" w:rsidP="00682C95">
            <w:pPr>
              <w:jc w:val="center"/>
              <w:rPr>
                <w:rFonts w:ascii="Times New Roman" w:eastAsia="Calibri" w:hAnsi="Times New Roman" w:cs="Times New Roman"/>
              </w:rPr>
            </w:pPr>
            <w:r w:rsidRPr="00682C95">
              <w:rPr>
                <w:rFonts w:ascii="Calibri" w:eastAsia="Calibri" w:hAnsi="Calibri" w:cs="Calibri"/>
              </w:rPr>
              <w:t>13.49</w:t>
            </w:r>
          </w:p>
        </w:tc>
        <w:tc>
          <w:tcPr>
            <w:tcW w:w="338" w:type="pct"/>
          </w:tcPr>
          <w:p w14:paraId="47D33379" w14:textId="77777777" w:rsidR="00C721B3" w:rsidRPr="00682C95" w:rsidRDefault="00C721B3" w:rsidP="00682C95">
            <w:pPr>
              <w:jc w:val="center"/>
              <w:rPr>
                <w:rFonts w:ascii="Times New Roman" w:eastAsia="Calibri" w:hAnsi="Times New Roman" w:cs="Times New Roman"/>
              </w:rPr>
            </w:pPr>
            <w:r w:rsidRPr="00682C95">
              <w:rPr>
                <w:rFonts w:ascii="Calibri" w:eastAsia="Calibri" w:hAnsi="Calibri" w:cs="Calibri"/>
              </w:rPr>
              <w:t>13.57</w:t>
            </w:r>
          </w:p>
        </w:tc>
        <w:tc>
          <w:tcPr>
            <w:tcW w:w="402" w:type="pct"/>
          </w:tcPr>
          <w:p w14:paraId="0C6A7443" w14:textId="77777777" w:rsidR="00C721B3" w:rsidRPr="00682C95" w:rsidRDefault="00C721B3" w:rsidP="00682C95">
            <w:pPr>
              <w:jc w:val="center"/>
              <w:rPr>
                <w:rFonts w:ascii="Times New Roman" w:eastAsia="Calibri" w:hAnsi="Times New Roman" w:cs="Times New Roman"/>
              </w:rPr>
            </w:pPr>
            <w:r w:rsidRPr="00682C95">
              <w:rPr>
                <w:rFonts w:ascii="Calibri" w:eastAsia="Calibri" w:hAnsi="Calibri" w:cs="Calibri"/>
              </w:rPr>
              <w:t>13.53</w:t>
            </w:r>
          </w:p>
        </w:tc>
        <w:tc>
          <w:tcPr>
            <w:tcW w:w="391" w:type="pct"/>
          </w:tcPr>
          <w:p w14:paraId="6AFAF6DE" w14:textId="77777777" w:rsidR="00C721B3" w:rsidRPr="00682C95" w:rsidRDefault="00C721B3" w:rsidP="00682C95">
            <w:pPr>
              <w:jc w:val="center"/>
              <w:rPr>
                <w:rFonts w:ascii="Times New Roman" w:eastAsia="Calibri" w:hAnsi="Times New Roman" w:cs="Times New Roman"/>
              </w:rPr>
            </w:pPr>
            <w:r w:rsidRPr="00682C95">
              <w:rPr>
                <w:rFonts w:ascii="Calibri" w:eastAsia="Calibri" w:hAnsi="Calibri" w:cs="Calibri"/>
              </w:rPr>
              <w:t>139.08</w:t>
            </w:r>
          </w:p>
        </w:tc>
        <w:tc>
          <w:tcPr>
            <w:tcW w:w="391" w:type="pct"/>
          </w:tcPr>
          <w:p w14:paraId="38DD9C42" w14:textId="77777777" w:rsidR="00C721B3" w:rsidRPr="00682C95" w:rsidRDefault="00C721B3" w:rsidP="00682C95">
            <w:pPr>
              <w:jc w:val="center"/>
              <w:rPr>
                <w:rFonts w:ascii="Times New Roman" w:eastAsia="Calibri" w:hAnsi="Times New Roman" w:cs="Times New Roman"/>
              </w:rPr>
            </w:pPr>
            <w:r w:rsidRPr="00682C95">
              <w:rPr>
                <w:rFonts w:ascii="Calibri" w:eastAsia="Calibri" w:hAnsi="Calibri" w:cs="Calibri"/>
              </w:rPr>
              <w:t>145.42</w:t>
            </w:r>
          </w:p>
        </w:tc>
        <w:tc>
          <w:tcPr>
            <w:tcW w:w="409" w:type="pct"/>
          </w:tcPr>
          <w:p w14:paraId="28C06253" w14:textId="77777777" w:rsidR="00C721B3" w:rsidRPr="00682C95" w:rsidRDefault="00C721B3" w:rsidP="00682C95">
            <w:pPr>
              <w:jc w:val="center"/>
              <w:rPr>
                <w:rFonts w:ascii="Times New Roman" w:eastAsia="Calibri" w:hAnsi="Times New Roman" w:cs="Times New Roman"/>
              </w:rPr>
            </w:pPr>
            <w:r w:rsidRPr="00682C95">
              <w:rPr>
                <w:rFonts w:ascii="Calibri" w:eastAsia="Calibri" w:hAnsi="Calibri" w:cs="Calibri"/>
              </w:rPr>
              <w:t>142.25</w:t>
            </w:r>
          </w:p>
        </w:tc>
        <w:tc>
          <w:tcPr>
            <w:tcW w:w="391" w:type="pct"/>
          </w:tcPr>
          <w:p w14:paraId="7788D587" w14:textId="77777777" w:rsidR="00C721B3" w:rsidRPr="00682C95" w:rsidRDefault="00C721B3" w:rsidP="00682C95">
            <w:pPr>
              <w:jc w:val="center"/>
              <w:rPr>
                <w:rFonts w:ascii="Times New Roman" w:eastAsia="Calibri" w:hAnsi="Times New Roman" w:cs="Times New Roman"/>
              </w:rPr>
            </w:pPr>
            <w:r w:rsidRPr="00682C95">
              <w:rPr>
                <w:rFonts w:ascii="Calibri" w:eastAsia="Calibri" w:hAnsi="Calibri" w:cs="Calibri"/>
              </w:rPr>
              <w:t>250.58</w:t>
            </w:r>
          </w:p>
        </w:tc>
        <w:tc>
          <w:tcPr>
            <w:tcW w:w="391" w:type="pct"/>
          </w:tcPr>
          <w:p w14:paraId="577491E7" w14:textId="77777777" w:rsidR="00C721B3" w:rsidRPr="00682C95" w:rsidRDefault="00C721B3" w:rsidP="00682C95">
            <w:pPr>
              <w:jc w:val="center"/>
              <w:rPr>
                <w:rFonts w:ascii="Times New Roman" w:eastAsia="Calibri" w:hAnsi="Times New Roman" w:cs="Times New Roman"/>
              </w:rPr>
            </w:pPr>
            <w:r w:rsidRPr="00682C95">
              <w:rPr>
                <w:rFonts w:ascii="Calibri" w:eastAsia="Calibri" w:hAnsi="Calibri" w:cs="Calibri"/>
              </w:rPr>
              <w:t>252.34</w:t>
            </w:r>
          </w:p>
        </w:tc>
        <w:tc>
          <w:tcPr>
            <w:tcW w:w="428" w:type="pct"/>
          </w:tcPr>
          <w:p w14:paraId="2E0E407B" w14:textId="77777777" w:rsidR="00C721B3" w:rsidRPr="00682C95" w:rsidRDefault="00C721B3" w:rsidP="00682C95">
            <w:pPr>
              <w:jc w:val="center"/>
              <w:rPr>
                <w:rFonts w:ascii="Times New Roman" w:eastAsia="Calibri" w:hAnsi="Times New Roman" w:cs="Times New Roman"/>
              </w:rPr>
            </w:pPr>
            <w:r w:rsidRPr="00682C95">
              <w:rPr>
                <w:rFonts w:ascii="Calibri" w:eastAsia="Calibri" w:hAnsi="Calibri" w:cs="Calibri"/>
              </w:rPr>
              <w:t>251.46</w:t>
            </w:r>
          </w:p>
        </w:tc>
      </w:tr>
      <w:tr w:rsidR="00C721B3" w:rsidRPr="00682C95" w14:paraId="16329317" w14:textId="77777777" w:rsidTr="00C721B3">
        <w:trPr>
          <w:trHeight w:val="232"/>
        </w:trPr>
        <w:tc>
          <w:tcPr>
            <w:tcW w:w="1521" w:type="pct"/>
          </w:tcPr>
          <w:p w14:paraId="0895AEBE" w14:textId="77777777" w:rsidR="00C721B3" w:rsidRPr="00682C95" w:rsidRDefault="00C721B3" w:rsidP="00682C95">
            <w:pPr>
              <w:rPr>
                <w:rFonts w:ascii="Times New Roman" w:eastAsia="Calibri" w:hAnsi="Times New Roman" w:cs="Times New Roman"/>
                <w:b/>
                <w:bCs/>
              </w:rPr>
            </w:pPr>
            <w:r w:rsidRPr="00682C95">
              <w:rPr>
                <w:rFonts w:ascii="Times New Roman" w:eastAsia="Calibri" w:hAnsi="Times New Roman" w:cs="Times New Roman"/>
                <w:b/>
                <w:bCs/>
              </w:rPr>
              <w:t>SE(m) ±</w:t>
            </w:r>
          </w:p>
        </w:tc>
        <w:tc>
          <w:tcPr>
            <w:tcW w:w="337" w:type="pct"/>
          </w:tcPr>
          <w:p w14:paraId="715D6E7C"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0.29</w:t>
            </w:r>
          </w:p>
        </w:tc>
        <w:tc>
          <w:tcPr>
            <w:tcW w:w="338" w:type="pct"/>
          </w:tcPr>
          <w:p w14:paraId="2864857B"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0.30</w:t>
            </w:r>
          </w:p>
        </w:tc>
        <w:tc>
          <w:tcPr>
            <w:tcW w:w="402" w:type="pct"/>
          </w:tcPr>
          <w:p w14:paraId="33619208"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0.30</w:t>
            </w:r>
          </w:p>
        </w:tc>
        <w:tc>
          <w:tcPr>
            <w:tcW w:w="391" w:type="pct"/>
          </w:tcPr>
          <w:p w14:paraId="412C0849"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3.24</w:t>
            </w:r>
          </w:p>
        </w:tc>
        <w:tc>
          <w:tcPr>
            <w:tcW w:w="391" w:type="pct"/>
          </w:tcPr>
          <w:p w14:paraId="5146A805"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3.39</w:t>
            </w:r>
          </w:p>
        </w:tc>
        <w:tc>
          <w:tcPr>
            <w:tcW w:w="409" w:type="pct"/>
          </w:tcPr>
          <w:p w14:paraId="1EA896F1"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3.31</w:t>
            </w:r>
          </w:p>
        </w:tc>
        <w:tc>
          <w:tcPr>
            <w:tcW w:w="391" w:type="pct"/>
          </w:tcPr>
          <w:p w14:paraId="44B36E32"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5.48</w:t>
            </w:r>
          </w:p>
        </w:tc>
        <w:tc>
          <w:tcPr>
            <w:tcW w:w="391" w:type="pct"/>
          </w:tcPr>
          <w:p w14:paraId="32975B6B"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5.50</w:t>
            </w:r>
          </w:p>
        </w:tc>
        <w:tc>
          <w:tcPr>
            <w:tcW w:w="428" w:type="pct"/>
          </w:tcPr>
          <w:p w14:paraId="739AD6E2"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5.49</w:t>
            </w:r>
          </w:p>
        </w:tc>
      </w:tr>
      <w:tr w:rsidR="00C721B3" w:rsidRPr="00682C95" w14:paraId="38CDC582" w14:textId="77777777" w:rsidTr="00C721B3">
        <w:trPr>
          <w:trHeight w:val="232"/>
        </w:trPr>
        <w:tc>
          <w:tcPr>
            <w:tcW w:w="1521" w:type="pct"/>
          </w:tcPr>
          <w:p w14:paraId="2D419DEB" w14:textId="77777777" w:rsidR="00C721B3" w:rsidRPr="00682C95" w:rsidRDefault="00C721B3" w:rsidP="00682C95">
            <w:pPr>
              <w:rPr>
                <w:rFonts w:ascii="Times New Roman" w:eastAsia="Calibri" w:hAnsi="Times New Roman" w:cs="Times New Roman"/>
                <w:b/>
                <w:bCs/>
              </w:rPr>
            </w:pPr>
            <w:r w:rsidRPr="00682C95">
              <w:rPr>
                <w:rFonts w:ascii="Times New Roman" w:eastAsia="Calibri" w:hAnsi="Times New Roman" w:cs="Times New Roman"/>
                <w:b/>
                <w:bCs/>
              </w:rPr>
              <w:t>CD (P=0.05)</w:t>
            </w:r>
          </w:p>
        </w:tc>
        <w:tc>
          <w:tcPr>
            <w:tcW w:w="337" w:type="pct"/>
          </w:tcPr>
          <w:p w14:paraId="4953FB90"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1.16</w:t>
            </w:r>
          </w:p>
        </w:tc>
        <w:tc>
          <w:tcPr>
            <w:tcW w:w="338" w:type="pct"/>
          </w:tcPr>
          <w:p w14:paraId="35E6B02F"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1.16</w:t>
            </w:r>
          </w:p>
        </w:tc>
        <w:tc>
          <w:tcPr>
            <w:tcW w:w="402" w:type="pct"/>
          </w:tcPr>
          <w:p w14:paraId="6E01D1FD"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1.16</w:t>
            </w:r>
          </w:p>
        </w:tc>
        <w:tc>
          <w:tcPr>
            <w:tcW w:w="391" w:type="pct"/>
          </w:tcPr>
          <w:p w14:paraId="56E1CBB9"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12.72</w:t>
            </w:r>
          </w:p>
        </w:tc>
        <w:tc>
          <w:tcPr>
            <w:tcW w:w="391" w:type="pct"/>
          </w:tcPr>
          <w:p w14:paraId="2F5158F1"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13.30</w:t>
            </w:r>
          </w:p>
        </w:tc>
        <w:tc>
          <w:tcPr>
            <w:tcW w:w="409" w:type="pct"/>
          </w:tcPr>
          <w:p w14:paraId="5ECDDC22"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13.01</w:t>
            </w:r>
          </w:p>
        </w:tc>
        <w:tc>
          <w:tcPr>
            <w:tcW w:w="391" w:type="pct"/>
          </w:tcPr>
          <w:p w14:paraId="1A82E23D"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21.50</w:t>
            </w:r>
          </w:p>
        </w:tc>
        <w:tc>
          <w:tcPr>
            <w:tcW w:w="391" w:type="pct"/>
          </w:tcPr>
          <w:p w14:paraId="2A2E087E"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21.60</w:t>
            </w:r>
          </w:p>
        </w:tc>
        <w:tc>
          <w:tcPr>
            <w:tcW w:w="428" w:type="pct"/>
          </w:tcPr>
          <w:p w14:paraId="43088471"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21.55</w:t>
            </w:r>
          </w:p>
        </w:tc>
      </w:tr>
      <w:tr w:rsidR="00682C95" w:rsidRPr="00682C95" w14:paraId="3F8FC151" w14:textId="77777777" w:rsidTr="00C721B3">
        <w:trPr>
          <w:trHeight w:val="306"/>
        </w:trPr>
        <w:tc>
          <w:tcPr>
            <w:tcW w:w="4999" w:type="pct"/>
            <w:gridSpan w:val="10"/>
          </w:tcPr>
          <w:p w14:paraId="491ED9A1" w14:textId="77777777" w:rsidR="00682C95" w:rsidRPr="00682C95" w:rsidRDefault="00682C95" w:rsidP="00682C95">
            <w:pPr>
              <w:rPr>
                <w:rFonts w:ascii="Times New Roman" w:eastAsia="Calibri" w:hAnsi="Times New Roman" w:cs="Times New Roman"/>
                <w:b/>
                <w:bCs/>
              </w:rPr>
            </w:pPr>
            <w:r w:rsidRPr="00682C95">
              <w:rPr>
                <w:rFonts w:ascii="Times New Roman" w:eastAsia="Calibri" w:hAnsi="Times New Roman" w:cs="Times New Roman"/>
                <w:b/>
                <w:bCs/>
              </w:rPr>
              <w:t>Zinc Fortification (Sub plot)</w:t>
            </w:r>
          </w:p>
        </w:tc>
      </w:tr>
      <w:tr w:rsidR="00C721B3" w:rsidRPr="00682C95" w14:paraId="783F8379" w14:textId="77777777" w:rsidTr="00C721B3">
        <w:trPr>
          <w:trHeight w:val="232"/>
        </w:trPr>
        <w:tc>
          <w:tcPr>
            <w:tcW w:w="1521" w:type="pct"/>
          </w:tcPr>
          <w:p w14:paraId="08F81360" w14:textId="77777777" w:rsidR="00C721B3" w:rsidRPr="00682C95" w:rsidRDefault="00C721B3" w:rsidP="00682C95">
            <w:pPr>
              <w:rPr>
                <w:rFonts w:ascii="Times New Roman" w:eastAsia="Calibri" w:hAnsi="Times New Roman" w:cs="Times New Roman"/>
                <w:sz w:val="16"/>
                <w:szCs w:val="16"/>
              </w:rPr>
            </w:pPr>
            <w:r w:rsidRPr="00682C95">
              <w:rPr>
                <w:rFonts w:ascii="Times New Roman" w:eastAsia="Calibri" w:hAnsi="Times New Roman" w:cs="Times New Roman"/>
                <w:sz w:val="16"/>
                <w:szCs w:val="16"/>
              </w:rPr>
              <w:t>Z</w:t>
            </w:r>
            <w:r w:rsidRPr="00682C95">
              <w:rPr>
                <w:rFonts w:ascii="Times New Roman" w:eastAsia="Calibri" w:hAnsi="Times New Roman" w:cs="Times New Roman"/>
                <w:sz w:val="16"/>
                <w:szCs w:val="16"/>
                <w:vertAlign w:val="subscript"/>
              </w:rPr>
              <w:t>1</w:t>
            </w:r>
            <w:r w:rsidRPr="00682C95">
              <w:rPr>
                <w:rFonts w:ascii="Times New Roman" w:eastAsia="Calibri" w:hAnsi="Times New Roman" w:cs="Times New Roman"/>
                <w:sz w:val="16"/>
                <w:szCs w:val="16"/>
              </w:rPr>
              <w:t xml:space="preserve"> Control (100 RDF @120:60:40 NPK kg/ha)</w:t>
            </w:r>
          </w:p>
        </w:tc>
        <w:tc>
          <w:tcPr>
            <w:tcW w:w="337" w:type="pct"/>
            <w:vAlign w:val="bottom"/>
          </w:tcPr>
          <w:p w14:paraId="300C0046" w14:textId="77777777" w:rsidR="00C721B3" w:rsidRPr="00682C95" w:rsidRDefault="00C721B3" w:rsidP="00682C95">
            <w:pPr>
              <w:jc w:val="right"/>
              <w:rPr>
                <w:rFonts w:ascii="Calibri" w:eastAsia="Calibri" w:hAnsi="Calibri" w:cs="Calibri"/>
                <w:sz w:val="24"/>
                <w:szCs w:val="24"/>
              </w:rPr>
            </w:pPr>
            <w:r w:rsidRPr="00682C95">
              <w:rPr>
                <w:rFonts w:ascii="Calibri" w:eastAsia="Calibri" w:hAnsi="Calibri" w:cs="Calibri"/>
              </w:rPr>
              <w:t>12.09</w:t>
            </w:r>
          </w:p>
        </w:tc>
        <w:tc>
          <w:tcPr>
            <w:tcW w:w="338" w:type="pct"/>
            <w:vAlign w:val="bottom"/>
          </w:tcPr>
          <w:p w14:paraId="57735253"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12.13</w:t>
            </w:r>
          </w:p>
        </w:tc>
        <w:tc>
          <w:tcPr>
            <w:tcW w:w="402" w:type="pct"/>
            <w:vAlign w:val="bottom"/>
          </w:tcPr>
          <w:p w14:paraId="7E2A0C45"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12.11</w:t>
            </w:r>
          </w:p>
        </w:tc>
        <w:tc>
          <w:tcPr>
            <w:tcW w:w="391" w:type="pct"/>
            <w:vAlign w:val="bottom"/>
          </w:tcPr>
          <w:p w14:paraId="2E25B644"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124.90</w:t>
            </w:r>
          </w:p>
        </w:tc>
        <w:tc>
          <w:tcPr>
            <w:tcW w:w="391" w:type="pct"/>
            <w:vAlign w:val="bottom"/>
          </w:tcPr>
          <w:p w14:paraId="77CE2AA3" w14:textId="77777777" w:rsidR="00C721B3" w:rsidRPr="00682C95" w:rsidRDefault="00C721B3" w:rsidP="00682C95">
            <w:pPr>
              <w:jc w:val="right"/>
              <w:rPr>
                <w:rFonts w:ascii="Calibri" w:eastAsia="Calibri" w:hAnsi="Calibri" w:cs="Calibri"/>
                <w:sz w:val="24"/>
                <w:szCs w:val="24"/>
              </w:rPr>
            </w:pPr>
            <w:r w:rsidRPr="00682C95">
              <w:rPr>
                <w:rFonts w:ascii="Calibri" w:eastAsia="Calibri" w:hAnsi="Calibri" w:cs="Calibri"/>
              </w:rPr>
              <w:t>130.60</w:t>
            </w:r>
          </w:p>
        </w:tc>
        <w:tc>
          <w:tcPr>
            <w:tcW w:w="409" w:type="pct"/>
            <w:vAlign w:val="bottom"/>
          </w:tcPr>
          <w:p w14:paraId="3B46AA8C"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127.75</w:t>
            </w:r>
          </w:p>
        </w:tc>
        <w:tc>
          <w:tcPr>
            <w:tcW w:w="391" w:type="pct"/>
            <w:vAlign w:val="bottom"/>
          </w:tcPr>
          <w:p w14:paraId="2109961A"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206.04</w:t>
            </w:r>
          </w:p>
        </w:tc>
        <w:tc>
          <w:tcPr>
            <w:tcW w:w="391" w:type="pct"/>
            <w:vAlign w:val="bottom"/>
          </w:tcPr>
          <w:p w14:paraId="07D023BD"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206.92</w:t>
            </w:r>
          </w:p>
        </w:tc>
        <w:tc>
          <w:tcPr>
            <w:tcW w:w="428" w:type="pct"/>
            <w:vAlign w:val="bottom"/>
          </w:tcPr>
          <w:p w14:paraId="56F7B74A"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206.48</w:t>
            </w:r>
          </w:p>
        </w:tc>
      </w:tr>
      <w:tr w:rsidR="00C721B3" w:rsidRPr="00682C95" w14:paraId="6135C66F" w14:textId="77777777" w:rsidTr="00C721B3">
        <w:trPr>
          <w:trHeight w:val="242"/>
        </w:trPr>
        <w:tc>
          <w:tcPr>
            <w:tcW w:w="1521" w:type="pct"/>
          </w:tcPr>
          <w:p w14:paraId="37A3A0E2" w14:textId="77777777" w:rsidR="00C721B3" w:rsidRPr="00682C95" w:rsidRDefault="00C721B3" w:rsidP="00682C95">
            <w:pPr>
              <w:rPr>
                <w:rFonts w:ascii="Times New Roman" w:eastAsia="Calibri" w:hAnsi="Times New Roman" w:cs="Times New Roman"/>
                <w:sz w:val="16"/>
                <w:szCs w:val="16"/>
              </w:rPr>
            </w:pPr>
            <w:r w:rsidRPr="00682C95">
              <w:rPr>
                <w:rFonts w:ascii="Times New Roman" w:eastAsia="Calibri" w:hAnsi="Times New Roman" w:cs="Times New Roman"/>
                <w:sz w:val="16"/>
                <w:szCs w:val="16"/>
              </w:rPr>
              <w:t>Z</w:t>
            </w:r>
            <w:r w:rsidRPr="00682C95">
              <w:rPr>
                <w:rFonts w:ascii="Times New Roman" w:eastAsia="Calibri" w:hAnsi="Times New Roman" w:cs="Times New Roman"/>
                <w:sz w:val="16"/>
                <w:szCs w:val="16"/>
                <w:vertAlign w:val="subscript"/>
              </w:rPr>
              <w:t>2</w:t>
            </w:r>
            <w:r w:rsidRPr="00682C95">
              <w:rPr>
                <w:rFonts w:ascii="Times New Roman" w:eastAsia="Calibri" w:hAnsi="Times New Roman" w:cs="Times New Roman"/>
                <w:sz w:val="16"/>
                <w:szCs w:val="16"/>
              </w:rPr>
              <w:t xml:space="preserve"> RDF + Zn</w:t>
            </w:r>
            <w:r>
              <w:rPr>
                <w:rFonts w:ascii="Times New Roman" w:eastAsia="Calibri" w:hAnsi="Times New Roman" w:cs="Times New Roman"/>
                <w:sz w:val="16"/>
                <w:szCs w:val="16"/>
              </w:rPr>
              <w:t xml:space="preserve">SO4 @ 25 kg/ha soil application </w:t>
            </w:r>
            <w:r w:rsidRPr="00682C95">
              <w:rPr>
                <w:rFonts w:ascii="Times New Roman" w:eastAsia="Calibri" w:hAnsi="Times New Roman" w:cs="Times New Roman"/>
                <w:sz w:val="16"/>
                <w:szCs w:val="16"/>
              </w:rPr>
              <w:t>and foliar spray of 0.5 % ZnSO4</w:t>
            </w:r>
            <w:r>
              <w:rPr>
                <w:rFonts w:ascii="Times New Roman" w:eastAsia="Calibri" w:hAnsi="Times New Roman" w:cs="Times New Roman"/>
                <w:sz w:val="16"/>
                <w:szCs w:val="16"/>
              </w:rPr>
              <w:t xml:space="preserve"> at 45 DAS </w:t>
            </w:r>
          </w:p>
        </w:tc>
        <w:tc>
          <w:tcPr>
            <w:tcW w:w="337" w:type="pct"/>
            <w:vAlign w:val="bottom"/>
          </w:tcPr>
          <w:p w14:paraId="1B5FD58C" w14:textId="77777777" w:rsidR="00C721B3" w:rsidRPr="00682C95" w:rsidRDefault="00C721B3" w:rsidP="00682C95">
            <w:pPr>
              <w:jc w:val="right"/>
              <w:rPr>
                <w:rFonts w:ascii="Calibri" w:eastAsia="Calibri" w:hAnsi="Calibri" w:cs="Calibri"/>
                <w:sz w:val="24"/>
                <w:szCs w:val="24"/>
              </w:rPr>
            </w:pPr>
            <w:r w:rsidRPr="00682C95">
              <w:rPr>
                <w:rFonts w:ascii="Calibri" w:eastAsia="Calibri" w:hAnsi="Calibri" w:cs="Calibri"/>
              </w:rPr>
              <w:t>13.44</w:t>
            </w:r>
          </w:p>
        </w:tc>
        <w:tc>
          <w:tcPr>
            <w:tcW w:w="338" w:type="pct"/>
            <w:vAlign w:val="bottom"/>
          </w:tcPr>
          <w:p w14:paraId="46900E5C"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13.53</w:t>
            </w:r>
          </w:p>
        </w:tc>
        <w:tc>
          <w:tcPr>
            <w:tcW w:w="402" w:type="pct"/>
            <w:vAlign w:val="bottom"/>
          </w:tcPr>
          <w:p w14:paraId="1F83C999"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13.48</w:t>
            </w:r>
          </w:p>
        </w:tc>
        <w:tc>
          <w:tcPr>
            <w:tcW w:w="391" w:type="pct"/>
            <w:vAlign w:val="bottom"/>
          </w:tcPr>
          <w:p w14:paraId="1DD9B4D2"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138.65</w:t>
            </w:r>
          </w:p>
        </w:tc>
        <w:tc>
          <w:tcPr>
            <w:tcW w:w="391" w:type="pct"/>
            <w:vAlign w:val="bottom"/>
          </w:tcPr>
          <w:p w14:paraId="43FAA5A5" w14:textId="77777777" w:rsidR="00C721B3" w:rsidRPr="00682C95" w:rsidRDefault="00C721B3" w:rsidP="00682C95">
            <w:pPr>
              <w:jc w:val="right"/>
              <w:rPr>
                <w:rFonts w:ascii="Calibri" w:eastAsia="Calibri" w:hAnsi="Calibri" w:cs="Calibri"/>
                <w:sz w:val="24"/>
                <w:szCs w:val="24"/>
              </w:rPr>
            </w:pPr>
            <w:r w:rsidRPr="00682C95">
              <w:rPr>
                <w:rFonts w:ascii="Calibri" w:eastAsia="Calibri" w:hAnsi="Calibri" w:cs="Calibri"/>
              </w:rPr>
              <w:t>144.97</w:t>
            </w:r>
          </w:p>
        </w:tc>
        <w:tc>
          <w:tcPr>
            <w:tcW w:w="409" w:type="pct"/>
            <w:vAlign w:val="bottom"/>
          </w:tcPr>
          <w:p w14:paraId="01B17E1E"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141.81</w:t>
            </w:r>
          </w:p>
        </w:tc>
        <w:tc>
          <w:tcPr>
            <w:tcW w:w="391" w:type="pct"/>
            <w:vAlign w:val="bottom"/>
          </w:tcPr>
          <w:p w14:paraId="113FE9D7"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253.32</w:t>
            </w:r>
          </w:p>
        </w:tc>
        <w:tc>
          <w:tcPr>
            <w:tcW w:w="391" w:type="pct"/>
            <w:vAlign w:val="bottom"/>
          </w:tcPr>
          <w:p w14:paraId="5BFAA5A3"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254.97</w:t>
            </w:r>
          </w:p>
        </w:tc>
        <w:tc>
          <w:tcPr>
            <w:tcW w:w="428" w:type="pct"/>
            <w:vAlign w:val="bottom"/>
          </w:tcPr>
          <w:p w14:paraId="39B14877"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254.15</w:t>
            </w:r>
          </w:p>
        </w:tc>
      </w:tr>
      <w:tr w:rsidR="00C721B3" w:rsidRPr="00682C95" w14:paraId="4F0A60CD" w14:textId="77777777" w:rsidTr="00C721B3">
        <w:trPr>
          <w:trHeight w:val="233"/>
        </w:trPr>
        <w:tc>
          <w:tcPr>
            <w:tcW w:w="1521" w:type="pct"/>
          </w:tcPr>
          <w:p w14:paraId="670A7BEB" w14:textId="77777777" w:rsidR="00C721B3" w:rsidRPr="00682C95" w:rsidRDefault="00C721B3" w:rsidP="00682C95">
            <w:pPr>
              <w:rPr>
                <w:rFonts w:ascii="Times New Roman" w:eastAsia="Calibri" w:hAnsi="Times New Roman" w:cs="Times New Roman"/>
                <w:sz w:val="16"/>
                <w:szCs w:val="16"/>
              </w:rPr>
            </w:pPr>
            <w:r w:rsidRPr="00682C95">
              <w:rPr>
                <w:rFonts w:ascii="Times New Roman" w:eastAsia="Calibri" w:hAnsi="Times New Roman" w:cs="Times New Roman"/>
                <w:sz w:val="16"/>
                <w:szCs w:val="16"/>
              </w:rPr>
              <w:t>Z</w:t>
            </w:r>
            <w:r w:rsidRPr="00682C95">
              <w:rPr>
                <w:rFonts w:ascii="Times New Roman" w:eastAsia="Calibri" w:hAnsi="Times New Roman" w:cs="Times New Roman"/>
                <w:sz w:val="16"/>
                <w:szCs w:val="16"/>
                <w:vertAlign w:val="subscript"/>
              </w:rPr>
              <w:t>3</w:t>
            </w:r>
            <w:r w:rsidRPr="00682C95">
              <w:rPr>
                <w:rFonts w:ascii="Times New Roman" w:eastAsia="Calibri" w:hAnsi="Times New Roman" w:cs="Times New Roman"/>
                <w:sz w:val="16"/>
                <w:szCs w:val="16"/>
              </w:rPr>
              <w:t xml:space="preserve"> RDF + ZnSO4 @ 20 kg/ha soil application and foliar spray of 0.5 % ZnSO4</w:t>
            </w:r>
            <w:r>
              <w:rPr>
                <w:rFonts w:ascii="Times New Roman" w:eastAsia="Calibri" w:hAnsi="Times New Roman" w:cs="Times New Roman"/>
                <w:sz w:val="16"/>
                <w:szCs w:val="16"/>
              </w:rPr>
              <w:t xml:space="preserve"> at 45 DAS</w:t>
            </w:r>
          </w:p>
        </w:tc>
        <w:tc>
          <w:tcPr>
            <w:tcW w:w="337" w:type="pct"/>
            <w:vAlign w:val="bottom"/>
          </w:tcPr>
          <w:p w14:paraId="1840E048" w14:textId="77777777" w:rsidR="00C721B3" w:rsidRPr="00682C95" w:rsidRDefault="00C721B3" w:rsidP="00682C95">
            <w:pPr>
              <w:jc w:val="right"/>
              <w:rPr>
                <w:rFonts w:ascii="Calibri" w:eastAsia="Calibri" w:hAnsi="Calibri" w:cs="Calibri"/>
                <w:sz w:val="24"/>
                <w:szCs w:val="24"/>
              </w:rPr>
            </w:pPr>
            <w:r w:rsidRPr="00682C95">
              <w:rPr>
                <w:rFonts w:ascii="Calibri" w:eastAsia="Calibri" w:hAnsi="Calibri" w:cs="Calibri"/>
              </w:rPr>
              <w:t>12.89</w:t>
            </w:r>
          </w:p>
        </w:tc>
        <w:tc>
          <w:tcPr>
            <w:tcW w:w="338" w:type="pct"/>
            <w:vAlign w:val="bottom"/>
          </w:tcPr>
          <w:p w14:paraId="0BE8F1F1"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12.95</w:t>
            </w:r>
          </w:p>
        </w:tc>
        <w:tc>
          <w:tcPr>
            <w:tcW w:w="402" w:type="pct"/>
            <w:vAlign w:val="bottom"/>
          </w:tcPr>
          <w:p w14:paraId="02965E7B"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12.92</w:t>
            </w:r>
          </w:p>
        </w:tc>
        <w:tc>
          <w:tcPr>
            <w:tcW w:w="391" w:type="pct"/>
            <w:vAlign w:val="bottom"/>
          </w:tcPr>
          <w:p w14:paraId="5DB34370"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131.92</w:t>
            </w:r>
          </w:p>
        </w:tc>
        <w:tc>
          <w:tcPr>
            <w:tcW w:w="391" w:type="pct"/>
            <w:vAlign w:val="bottom"/>
          </w:tcPr>
          <w:p w14:paraId="412F06B7" w14:textId="77777777" w:rsidR="00C721B3" w:rsidRPr="00682C95" w:rsidRDefault="00C721B3" w:rsidP="00682C95">
            <w:pPr>
              <w:jc w:val="right"/>
              <w:rPr>
                <w:rFonts w:ascii="Calibri" w:eastAsia="Calibri" w:hAnsi="Calibri" w:cs="Calibri"/>
                <w:sz w:val="24"/>
                <w:szCs w:val="24"/>
              </w:rPr>
            </w:pPr>
            <w:r w:rsidRPr="00682C95">
              <w:rPr>
                <w:rFonts w:ascii="Calibri" w:eastAsia="Calibri" w:hAnsi="Calibri" w:cs="Calibri"/>
              </w:rPr>
              <w:t>137.93</w:t>
            </w:r>
          </w:p>
        </w:tc>
        <w:tc>
          <w:tcPr>
            <w:tcW w:w="409" w:type="pct"/>
            <w:vAlign w:val="bottom"/>
          </w:tcPr>
          <w:p w14:paraId="442181F5"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134.92</w:t>
            </w:r>
          </w:p>
        </w:tc>
        <w:tc>
          <w:tcPr>
            <w:tcW w:w="391" w:type="pct"/>
            <w:vAlign w:val="bottom"/>
          </w:tcPr>
          <w:p w14:paraId="548367EC"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236.77</w:t>
            </w:r>
          </w:p>
        </w:tc>
        <w:tc>
          <w:tcPr>
            <w:tcW w:w="391" w:type="pct"/>
            <w:vAlign w:val="bottom"/>
          </w:tcPr>
          <w:p w14:paraId="5036B35B"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238.29</w:t>
            </w:r>
          </w:p>
        </w:tc>
        <w:tc>
          <w:tcPr>
            <w:tcW w:w="428" w:type="pct"/>
            <w:vAlign w:val="bottom"/>
          </w:tcPr>
          <w:p w14:paraId="5D8B961B"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237.53</w:t>
            </w:r>
          </w:p>
        </w:tc>
      </w:tr>
      <w:tr w:rsidR="00C721B3" w:rsidRPr="00682C95" w14:paraId="2AC35A71" w14:textId="77777777" w:rsidTr="00C721B3">
        <w:trPr>
          <w:trHeight w:val="233"/>
        </w:trPr>
        <w:tc>
          <w:tcPr>
            <w:tcW w:w="1521" w:type="pct"/>
          </w:tcPr>
          <w:p w14:paraId="5C306DE4" w14:textId="77777777" w:rsidR="00C721B3" w:rsidRPr="00682C95" w:rsidRDefault="00C721B3" w:rsidP="00682C95">
            <w:pPr>
              <w:rPr>
                <w:rFonts w:ascii="Times New Roman" w:eastAsia="Calibri" w:hAnsi="Times New Roman" w:cs="Times New Roman"/>
                <w:sz w:val="16"/>
                <w:szCs w:val="16"/>
              </w:rPr>
            </w:pPr>
            <w:r w:rsidRPr="00682C95">
              <w:rPr>
                <w:rFonts w:ascii="Times New Roman" w:eastAsia="Calibri" w:hAnsi="Times New Roman" w:cs="Times New Roman"/>
                <w:sz w:val="16"/>
                <w:szCs w:val="16"/>
              </w:rPr>
              <w:t>Z</w:t>
            </w:r>
            <w:r w:rsidRPr="00682C95">
              <w:rPr>
                <w:rFonts w:ascii="Times New Roman" w:eastAsia="Calibri" w:hAnsi="Times New Roman" w:cs="Times New Roman"/>
                <w:sz w:val="16"/>
                <w:szCs w:val="16"/>
                <w:vertAlign w:val="subscript"/>
              </w:rPr>
              <w:t>4</w:t>
            </w:r>
            <w:r w:rsidRPr="00682C95">
              <w:rPr>
                <w:rFonts w:ascii="Times New Roman" w:eastAsia="Calibri" w:hAnsi="Times New Roman" w:cs="Times New Roman"/>
                <w:sz w:val="16"/>
                <w:szCs w:val="16"/>
              </w:rPr>
              <w:t xml:space="preserve"> RDF + ZnSO4 @ 15 kg/ha soil application and foliar spray of 0.5 % ZnSO4</w:t>
            </w:r>
            <w:r>
              <w:rPr>
                <w:rFonts w:ascii="Times New Roman" w:eastAsia="Calibri" w:hAnsi="Times New Roman" w:cs="Times New Roman"/>
                <w:sz w:val="16"/>
                <w:szCs w:val="16"/>
              </w:rPr>
              <w:t xml:space="preserve"> at 45 DAS</w:t>
            </w:r>
          </w:p>
        </w:tc>
        <w:tc>
          <w:tcPr>
            <w:tcW w:w="337" w:type="pct"/>
            <w:vAlign w:val="bottom"/>
          </w:tcPr>
          <w:p w14:paraId="48F4A05D" w14:textId="77777777" w:rsidR="00C721B3" w:rsidRPr="00682C95" w:rsidRDefault="00C721B3" w:rsidP="00682C95">
            <w:pPr>
              <w:jc w:val="right"/>
              <w:rPr>
                <w:rFonts w:ascii="Calibri" w:eastAsia="Calibri" w:hAnsi="Calibri" w:cs="Calibri"/>
                <w:sz w:val="24"/>
                <w:szCs w:val="24"/>
              </w:rPr>
            </w:pPr>
            <w:r w:rsidRPr="00682C95">
              <w:rPr>
                <w:rFonts w:ascii="Calibri" w:eastAsia="Calibri" w:hAnsi="Calibri" w:cs="Calibri"/>
              </w:rPr>
              <w:t>12.46</w:t>
            </w:r>
          </w:p>
        </w:tc>
        <w:tc>
          <w:tcPr>
            <w:tcW w:w="338" w:type="pct"/>
            <w:vAlign w:val="bottom"/>
          </w:tcPr>
          <w:p w14:paraId="6BB8F623"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12.48</w:t>
            </w:r>
          </w:p>
        </w:tc>
        <w:tc>
          <w:tcPr>
            <w:tcW w:w="402" w:type="pct"/>
            <w:vAlign w:val="bottom"/>
          </w:tcPr>
          <w:p w14:paraId="31C77B33"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12.47</w:t>
            </w:r>
          </w:p>
        </w:tc>
        <w:tc>
          <w:tcPr>
            <w:tcW w:w="391" w:type="pct"/>
            <w:vAlign w:val="bottom"/>
          </w:tcPr>
          <w:p w14:paraId="4CCE2F50"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129.16</w:t>
            </w:r>
          </w:p>
        </w:tc>
        <w:tc>
          <w:tcPr>
            <w:tcW w:w="391" w:type="pct"/>
            <w:vAlign w:val="bottom"/>
          </w:tcPr>
          <w:p w14:paraId="1CF9FD76" w14:textId="77777777" w:rsidR="00C721B3" w:rsidRPr="00682C95" w:rsidRDefault="00C721B3" w:rsidP="00682C95">
            <w:pPr>
              <w:jc w:val="right"/>
              <w:rPr>
                <w:rFonts w:ascii="Calibri" w:eastAsia="Calibri" w:hAnsi="Calibri" w:cs="Calibri"/>
                <w:sz w:val="24"/>
                <w:szCs w:val="24"/>
              </w:rPr>
            </w:pPr>
            <w:r w:rsidRPr="00682C95">
              <w:rPr>
                <w:rFonts w:ascii="Calibri" w:eastAsia="Calibri" w:hAnsi="Calibri" w:cs="Calibri"/>
              </w:rPr>
              <w:t>135.05</w:t>
            </w:r>
          </w:p>
        </w:tc>
        <w:tc>
          <w:tcPr>
            <w:tcW w:w="409" w:type="pct"/>
            <w:vAlign w:val="bottom"/>
          </w:tcPr>
          <w:p w14:paraId="3D7D52D6"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132.11</w:t>
            </w:r>
          </w:p>
        </w:tc>
        <w:tc>
          <w:tcPr>
            <w:tcW w:w="391" w:type="pct"/>
            <w:vAlign w:val="bottom"/>
          </w:tcPr>
          <w:p w14:paraId="0BDFB3B6"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221.61</w:t>
            </w:r>
          </w:p>
        </w:tc>
        <w:tc>
          <w:tcPr>
            <w:tcW w:w="391" w:type="pct"/>
            <w:vAlign w:val="bottom"/>
          </w:tcPr>
          <w:p w14:paraId="1FFE0A09"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222.71</w:t>
            </w:r>
          </w:p>
        </w:tc>
        <w:tc>
          <w:tcPr>
            <w:tcW w:w="428" w:type="pct"/>
            <w:vAlign w:val="bottom"/>
          </w:tcPr>
          <w:p w14:paraId="6FD3C898"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222.16</w:t>
            </w:r>
          </w:p>
        </w:tc>
      </w:tr>
      <w:tr w:rsidR="00C721B3" w:rsidRPr="00682C95" w14:paraId="1B3E48DF" w14:textId="77777777" w:rsidTr="00C721B3">
        <w:trPr>
          <w:trHeight w:val="306"/>
        </w:trPr>
        <w:tc>
          <w:tcPr>
            <w:tcW w:w="1521" w:type="pct"/>
          </w:tcPr>
          <w:p w14:paraId="23717832" w14:textId="77777777" w:rsidR="00C721B3" w:rsidRPr="00682C95" w:rsidRDefault="00C721B3" w:rsidP="00682C95">
            <w:pPr>
              <w:rPr>
                <w:rFonts w:ascii="Times New Roman" w:eastAsia="Calibri" w:hAnsi="Times New Roman" w:cs="Times New Roman"/>
                <w:sz w:val="16"/>
                <w:szCs w:val="16"/>
              </w:rPr>
            </w:pPr>
            <w:r w:rsidRPr="00682C95">
              <w:rPr>
                <w:rFonts w:ascii="Times New Roman" w:eastAsia="Calibri" w:hAnsi="Times New Roman" w:cs="Times New Roman"/>
                <w:sz w:val="16"/>
                <w:szCs w:val="16"/>
              </w:rPr>
              <w:t>Z</w:t>
            </w:r>
            <w:r w:rsidRPr="00682C95">
              <w:rPr>
                <w:rFonts w:ascii="Times New Roman" w:eastAsia="Calibri" w:hAnsi="Times New Roman" w:cs="Times New Roman"/>
                <w:sz w:val="16"/>
                <w:szCs w:val="16"/>
                <w:vertAlign w:val="subscript"/>
              </w:rPr>
              <w:t>5</w:t>
            </w:r>
            <w:r w:rsidRPr="00682C95">
              <w:rPr>
                <w:rFonts w:ascii="Times New Roman" w:eastAsia="Calibri" w:hAnsi="Times New Roman" w:cs="Times New Roman"/>
                <w:sz w:val="16"/>
                <w:szCs w:val="16"/>
              </w:rPr>
              <w:t xml:space="preserve"> RDF + Seed Soaking with Zn, ZnSO4 @ 25 kg/ha soil application and foliar spray of 0.5 % ZnSO4</w:t>
            </w:r>
            <w:r>
              <w:rPr>
                <w:rFonts w:ascii="Times New Roman" w:eastAsia="Calibri" w:hAnsi="Times New Roman" w:cs="Times New Roman"/>
                <w:sz w:val="16"/>
                <w:szCs w:val="16"/>
              </w:rPr>
              <w:t xml:space="preserve"> at 45 DAS</w:t>
            </w:r>
          </w:p>
        </w:tc>
        <w:tc>
          <w:tcPr>
            <w:tcW w:w="337" w:type="pct"/>
            <w:vAlign w:val="bottom"/>
          </w:tcPr>
          <w:p w14:paraId="531CD328" w14:textId="77777777" w:rsidR="00C721B3" w:rsidRPr="00682C95" w:rsidRDefault="00C721B3" w:rsidP="00682C95">
            <w:pPr>
              <w:jc w:val="right"/>
              <w:rPr>
                <w:rFonts w:ascii="Calibri" w:eastAsia="Calibri" w:hAnsi="Calibri" w:cs="Calibri"/>
                <w:sz w:val="24"/>
                <w:szCs w:val="24"/>
              </w:rPr>
            </w:pPr>
            <w:r w:rsidRPr="00682C95">
              <w:rPr>
                <w:rFonts w:ascii="Calibri" w:eastAsia="Calibri" w:hAnsi="Calibri" w:cs="Calibri"/>
              </w:rPr>
              <w:t>13.98</w:t>
            </w:r>
          </w:p>
        </w:tc>
        <w:tc>
          <w:tcPr>
            <w:tcW w:w="338" w:type="pct"/>
            <w:vAlign w:val="bottom"/>
          </w:tcPr>
          <w:p w14:paraId="13DD79D4"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14.02</w:t>
            </w:r>
          </w:p>
        </w:tc>
        <w:tc>
          <w:tcPr>
            <w:tcW w:w="402" w:type="pct"/>
            <w:vAlign w:val="bottom"/>
          </w:tcPr>
          <w:p w14:paraId="32977AC1"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14.00</w:t>
            </w:r>
          </w:p>
        </w:tc>
        <w:tc>
          <w:tcPr>
            <w:tcW w:w="391" w:type="pct"/>
            <w:vAlign w:val="bottom"/>
          </w:tcPr>
          <w:p w14:paraId="784D158D"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143.17</w:t>
            </w:r>
          </w:p>
        </w:tc>
        <w:tc>
          <w:tcPr>
            <w:tcW w:w="391" w:type="pct"/>
            <w:vAlign w:val="bottom"/>
          </w:tcPr>
          <w:p w14:paraId="4040C174" w14:textId="77777777" w:rsidR="00C721B3" w:rsidRPr="00682C95" w:rsidRDefault="00C721B3" w:rsidP="00682C95">
            <w:pPr>
              <w:jc w:val="right"/>
              <w:rPr>
                <w:rFonts w:ascii="Calibri" w:eastAsia="Calibri" w:hAnsi="Calibri" w:cs="Calibri"/>
                <w:sz w:val="24"/>
                <w:szCs w:val="24"/>
              </w:rPr>
            </w:pPr>
            <w:r w:rsidRPr="00682C95">
              <w:rPr>
                <w:rFonts w:ascii="Calibri" w:eastAsia="Calibri" w:hAnsi="Calibri" w:cs="Calibri"/>
              </w:rPr>
              <w:t>149.70</w:t>
            </w:r>
          </w:p>
        </w:tc>
        <w:tc>
          <w:tcPr>
            <w:tcW w:w="409" w:type="pct"/>
            <w:vAlign w:val="bottom"/>
          </w:tcPr>
          <w:p w14:paraId="0F4A431B"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146.44</w:t>
            </w:r>
          </w:p>
        </w:tc>
        <w:tc>
          <w:tcPr>
            <w:tcW w:w="391" w:type="pct"/>
            <w:vAlign w:val="bottom"/>
          </w:tcPr>
          <w:p w14:paraId="2EFD0C9F"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273.43</w:t>
            </w:r>
          </w:p>
        </w:tc>
        <w:tc>
          <w:tcPr>
            <w:tcW w:w="391" w:type="pct"/>
            <w:vAlign w:val="bottom"/>
          </w:tcPr>
          <w:p w14:paraId="3CD9F0E0"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275.60</w:t>
            </w:r>
          </w:p>
        </w:tc>
        <w:tc>
          <w:tcPr>
            <w:tcW w:w="428" w:type="pct"/>
            <w:vAlign w:val="bottom"/>
          </w:tcPr>
          <w:p w14:paraId="0FFA954C"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274.51</w:t>
            </w:r>
          </w:p>
        </w:tc>
      </w:tr>
      <w:tr w:rsidR="00C721B3" w:rsidRPr="00682C95" w14:paraId="2F4C579A" w14:textId="77777777" w:rsidTr="00C721B3">
        <w:trPr>
          <w:trHeight w:val="177"/>
        </w:trPr>
        <w:tc>
          <w:tcPr>
            <w:tcW w:w="1521" w:type="pct"/>
          </w:tcPr>
          <w:p w14:paraId="3F7E58B2" w14:textId="77777777" w:rsidR="00C721B3" w:rsidRPr="00682C95" w:rsidRDefault="00C721B3" w:rsidP="00682C95">
            <w:pPr>
              <w:rPr>
                <w:rFonts w:ascii="Times New Roman" w:eastAsia="Calibri" w:hAnsi="Times New Roman" w:cs="Times New Roman"/>
                <w:sz w:val="16"/>
                <w:szCs w:val="16"/>
              </w:rPr>
            </w:pPr>
            <w:r w:rsidRPr="00682C95">
              <w:rPr>
                <w:rFonts w:ascii="Times New Roman" w:eastAsia="Calibri" w:hAnsi="Times New Roman" w:cs="Times New Roman"/>
                <w:sz w:val="16"/>
                <w:szCs w:val="16"/>
              </w:rPr>
              <w:t>Z</w:t>
            </w:r>
            <w:r w:rsidRPr="00682C95">
              <w:rPr>
                <w:rFonts w:ascii="Times New Roman" w:eastAsia="Calibri" w:hAnsi="Times New Roman" w:cs="Times New Roman"/>
                <w:sz w:val="16"/>
                <w:szCs w:val="16"/>
                <w:vertAlign w:val="subscript"/>
              </w:rPr>
              <w:t>6</w:t>
            </w:r>
            <w:r w:rsidRPr="00682C95">
              <w:rPr>
                <w:rFonts w:ascii="Times New Roman" w:eastAsia="Calibri" w:hAnsi="Times New Roman" w:cs="Times New Roman"/>
                <w:sz w:val="16"/>
                <w:szCs w:val="16"/>
              </w:rPr>
              <w:t xml:space="preserve"> RDF + Seed Soaking with Zn, ZnSO4 @ 20 kg/ha soil application and foliar spray of 0.5 % ZnSO4</w:t>
            </w:r>
            <w:r>
              <w:rPr>
                <w:rFonts w:ascii="Times New Roman" w:eastAsia="Calibri" w:hAnsi="Times New Roman" w:cs="Times New Roman"/>
                <w:sz w:val="16"/>
                <w:szCs w:val="16"/>
              </w:rPr>
              <w:t xml:space="preserve"> at 45 DAS </w:t>
            </w:r>
          </w:p>
        </w:tc>
        <w:tc>
          <w:tcPr>
            <w:tcW w:w="337" w:type="pct"/>
            <w:vAlign w:val="bottom"/>
          </w:tcPr>
          <w:p w14:paraId="6D1D7BA7" w14:textId="77777777" w:rsidR="00C721B3" w:rsidRPr="00682C95" w:rsidRDefault="00C721B3" w:rsidP="00682C95">
            <w:pPr>
              <w:jc w:val="right"/>
              <w:rPr>
                <w:rFonts w:ascii="Calibri" w:eastAsia="Calibri" w:hAnsi="Calibri" w:cs="Calibri"/>
                <w:sz w:val="24"/>
                <w:szCs w:val="24"/>
              </w:rPr>
            </w:pPr>
            <w:r w:rsidRPr="00682C95">
              <w:rPr>
                <w:rFonts w:ascii="Calibri" w:eastAsia="Calibri" w:hAnsi="Calibri" w:cs="Calibri"/>
              </w:rPr>
              <w:t>13.88</w:t>
            </w:r>
          </w:p>
        </w:tc>
        <w:tc>
          <w:tcPr>
            <w:tcW w:w="338" w:type="pct"/>
            <w:vAlign w:val="bottom"/>
          </w:tcPr>
          <w:p w14:paraId="1F1DB174"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13.96</w:t>
            </w:r>
          </w:p>
        </w:tc>
        <w:tc>
          <w:tcPr>
            <w:tcW w:w="402" w:type="pct"/>
            <w:vAlign w:val="bottom"/>
          </w:tcPr>
          <w:p w14:paraId="512D6550"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13.92</w:t>
            </w:r>
          </w:p>
        </w:tc>
        <w:tc>
          <w:tcPr>
            <w:tcW w:w="391" w:type="pct"/>
            <w:vAlign w:val="bottom"/>
          </w:tcPr>
          <w:p w14:paraId="5594946A"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141.47</w:t>
            </w:r>
          </w:p>
        </w:tc>
        <w:tc>
          <w:tcPr>
            <w:tcW w:w="391" w:type="pct"/>
            <w:vAlign w:val="bottom"/>
          </w:tcPr>
          <w:p w14:paraId="400E84FE" w14:textId="77777777" w:rsidR="00C721B3" w:rsidRPr="00682C95" w:rsidRDefault="00C721B3" w:rsidP="00682C95">
            <w:pPr>
              <w:jc w:val="right"/>
              <w:rPr>
                <w:rFonts w:ascii="Calibri" w:eastAsia="Calibri" w:hAnsi="Calibri" w:cs="Calibri"/>
                <w:sz w:val="24"/>
                <w:szCs w:val="24"/>
              </w:rPr>
            </w:pPr>
            <w:r w:rsidRPr="00682C95">
              <w:rPr>
                <w:rFonts w:ascii="Calibri" w:eastAsia="Calibri" w:hAnsi="Calibri" w:cs="Calibri"/>
              </w:rPr>
              <w:t>147.92</w:t>
            </w:r>
          </w:p>
        </w:tc>
        <w:tc>
          <w:tcPr>
            <w:tcW w:w="409" w:type="pct"/>
            <w:vAlign w:val="bottom"/>
          </w:tcPr>
          <w:p w14:paraId="0810DFFD"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144.69</w:t>
            </w:r>
          </w:p>
        </w:tc>
        <w:tc>
          <w:tcPr>
            <w:tcW w:w="391" w:type="pct"/>
            <w:vAlign w:val="bottom"/>
          </w:tcPr>
          <w:p w14:paraId="0A6DACFA"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268.10</w:t>
            </w:r>
          </w:p>
        </w:tc>
        <w:tc>
          <w:tcPr>
            <w:tcW w:w="391" w:type="pct"/>
            <w:vAlign w:val="bottom"/>
          </w:tcPr>
          <w:p w14:paraId="2C91B1E9"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269.96</w:t>
            </w:r>
          </w:p>
        </w:tc>
        <w:tc>
          <w:tcPr>
            <w:tcW w:w="428" w:type="pct"/>
            <w:vAlign w:val="bottom"/>
          </w:tcPr>
          <w:p w14:paraId="6C630F3C"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269.03</w:t>
            </w:r>
          </w:p>
        </w:tc>
      </w:tr>
      <w:tr w:rsidR="00C721B3" w:rsidRPr="00682C95" w14:paraId="5372B9CC" w14:textId="77777777" w:rsidTr="00C721B3">
        <w:trPr>
          <w:trHeight w:val="251"/>
        </w:trPr>
        <w:tc>
          <w:tcPr>
            <w:tcW w:w="1521" w:type="pct"/>
          </w:tcPr>
          <w:p w14:paraId="1EC96A84" w14:textId="77777777" w:rsidR="00C721B3" w:rsidRPr="00682C95" w:rsidRDefault="00C721B3" w:rsidP="00682C95">
            <w:pPr>
              <w:rPr>
                <w:rFonts w:ascii="Times New Roman" w:eastAsia="Calibri" w:hAnsi="Times New Roman" w:cs="Times New Roman"/>
                <w:sz w:val="16"/>
                <w:szCs w:val="16"/>
              </w:rPr>
            </w:pPr>
            <w:r w:rsidRPr="00682C95">
              <w:rPr>
                <w:rFonts w:ascii="Times New Roman" w:eastAsia="Calibri" w:hAnsi="Times New Roman" w:cs="Times New Roman"/>
                <w:sz w:val="16"/>
                <w:szCs w:val="16"/>
              </w:rPr>
              <w:t>Z</w:t>
            </w:r>
            <w:r w:rsidRPr="00682C95">
              <w:rPr>
                <w:rFonts w:ascii="Times New Roman" w:eastAsia="Calibri" w:hAnsi="Times New Roman" w:cs="Times New Roman"/>
                <w:sz w:val="16"/>
                <w:szCs w:val="16"/>
                <w:vertAlign w:val="subscript"/>
              </w:rPr>
              <w:t>7</w:t>
            </w:r>
            <w:r w:rsidRPr="00682C95">
              <w:rPr>
                <w:rFonts w:ascii="Times New Roman" w:eastAsia="Calibri" w:hAnsi="Times New Roman" w:cs="Times New Roman"/>
                <w:sz w:val="16"/>
                <w:szCs w:val="16"/>
              </w:rPr>
              <w:t xml:space="preserve"> RDF + Seed Soaking with Zn, ZnSO4 @ 15 kg/ha soil application and foliar spray of 0.5 % ZnSO4</w:t>
            </w:r>
            <w:r>
              <w:rPr>
                <w:rFonts w:ascii="Times New Roman" w:eastAsia="Calibri" w:hAnsi="Times New Roman" w:cs="Times New Roman"/>
                <w:sz w:val="16"/>
                <w:szCs w:val="16"/>
              </w:rPr>
              <w:t xml:space="preserve"> at 45 DAS</w:t>
            </w:r>
          </w:p>
        </w:tc>
        <w:tc>
          <w:tcPr>
            <w:tcW w:w="337" w:type="pct"/>
            <w:vAlign w:val="bottom"/>
          </w:tcPr>
          <w:p w14:paraId="30080CF1" w14:textId="77777777" w:rsidR="00C721B3" w:rsidRPr="00682C95" w:rsidRDefault="00C721B3" w:rsidP="00682C95">
            <w:pPr>
              <w:jc w:val="right"/>
              <w:rPr>
                <w:rFonts w:ascii="Calibri" w:eastAsia="Calibri" w:hAnsi="Calibri" w:cs="Calibri"/>
                <w:sz w:val="24"/>
                <w:szCs w:val="24"/>
              </w:rPr>
            </w:pPr>
            <w:r w:rsidRPr="00682C95">
              <w:rPr>
                <w:rFonts w:ascii="Calibri" w:eastAsia="Calibri" w:hAnsi="Calibri" w:cs="Calibri"/>
              </w:rPr>
              <w:t>13.05</w:t>
            </w:r>
          </w:p>
        </w:tc>
        <w:tc>
          <w:tcPr>
            <w:tcW w:w="338" w:type="pct"/>
            <w:vAlign w:val="bottom"/>
          </w:tcPr>
          <w:p w14:paraId="3FE53BDD"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13.10</w:t>
            </w:r>
          </w:p>
        </w:tc>
        <w:tc>
          <w:tcPr>
            <w:tcW w:w="402" w:type="pct"/>
            <w:vAlign w:val="bottom"/>
          </w:tcPr>
          <w:p w14:paraId="58365D9B"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13.08</w:t>
            </w:r>
          </w:p>
        </w:tc>
        <w:tc>
          <w:tcPr>
            <w:tcW w:w="391" w:type="pct"/>
            <w:vAlign w:val="bottom"/>
          </w:tcPr>
          <w:p w14:paraId="38B1F8B9"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135.78</w:t>
            </w:r>
          </w:p>
        </w:tc>
        <w:tc>
          <w:tcPr>
            <w:tcW w:w="391" w:type="pct"/>
            <w:vAlign w:val="bottom"/>
          </w:tcPr>
          <w:p w14:paraId="1E9F9CE3" w14:textId="77777777" w:rsidR="00C721B3" w:rsidRPr="00682C95" w:rsidRDefault="00C721B3" w:rsidP="00682C95">
            <w:pPr>
              <w:jc w:val="right"/>
              <w:rPr>
                <w:rFonts w:ascii="Calibri" w:eastAsia="Calibri" w:hAnsi="Calibri" w:cs="Calibri"/>
                <w:sz w:val="24"/>
                <w:szCs w:val="24"/>
              </w:rPr>
            </w:pPr>
            <w:r w:rsidRPr="00682C95">
              <w:rPr>
                <w:rFonts w:ascii="Calibri" w:eastAsia="Calibri" w:hAnsi="Calibri" w:cs="Calibri"/>
              </w:rPr>
              <w:t>141.97</w:t>
            </w:r>
          </w:p>
        </w:tc>
        <w:tc>
          <w:tcPr>
            <w:tcW w:w="409" w:type="pct"/>
            <w:vAlign w:val="bottom"/>
          </w:tcPr>
          <w:p w14:paraId="6C527579"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138.87</w:t>
            </w:r>
          </w:p>
        </w:tc>
        <w:tc>
          <w:tcPr>
            <w:tcW w:w="391" w:type="pct"/>
            <w:vAlign w:val="bottom"/>
          </w:tcPr>
          <w:p w14:paraId="327187F6"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241.09</w:t>
            </w:r>
          </w:p>
        </w:tc>
        <w:tc>
          <w:tcPr>
            <w:tcW w:w="391" w:type="pct"/>
            <w:vAlign w:val="bottom"/>
          </w:tcPr>
          <w:p w14:paraId="4879BC83"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241.98</w:t>
            </w:r>
          </w:p>
        </w:tc>
        <w:tc>
          <w:tcPr>
            <w:tcW w:w="428" w:type="pct"/>
            <w:vAlign w:val="bottom"/>
          </w:tcPr>
          <w:p w14:paraId="0141C6C2"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241.54</w:t>
            </w:r>
          </w:p>
        </w:tc>
      </w:tr>
      <w:tr w:rsidR="00C721B3" w:rsidRPr="00682C95" w14:paraId="78B22D19" w14:textId="77777777" w:rsidTr="00C721B3">
        <w:trPr>
          <w:trHeight w:val="187"/>
        </w:trPr>
        <w:tc>
          <w:tcPr>
            <w:tcW w:w="1521" w:type="pct"/>
          </w:tcPr>
          <w:p w14:paraId="734E9F39" w14:textId="77777777" w:rsidR="00C721B3" w:rsidRPr="00682C95" w:rsidRDefault="00C721B3" w:rsidP="00682C95">
            <w:pPr>
              <w:rPr>
                <w:rFonts w:ascii="Times New Roman" w:eastAsia="Calibri" w:hAnsi="Times New Roman" w:cs="Times New Roman"/>
              </w:rPr>
            </w:pPr>
            <w:r w:rsidRPr="00682C95">
              <w:rPr>
                <w:rFonts w:ascii="Times New Roman" w:eastAsia="Calibri" w:hAnsi="Times New Roman" w:cs="Times New Roman"/>
                <w:b/>
                <w:bCs/>
              </w:rPr>
              <w:t>SE(m) ±</w:t>
            </w:r>
          </w:p>
        </w:tc>
        <w:tc>
          <w:tcPr>
            <w:tcW w:w="337" w:type="pct"/>
          </w:tcPr>
          <w:p w14:paraId="2A3F4A64"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0.28</w:t>
            </w:r>
          </w:p>
        </w:tc>
        <w:tc>
          <w:tcPr>
            <w:tcW w:w="338" w:type="pct"/>
          </w:tcPr>
          <w:p w14:paraId="59159B65"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0.28</w:t>
            </w:r>
          </w:p>
        </w:tc>
        <w:tc>
          <w:tcPr>
            <w:tcW w:w="402" w:type="pct"/>
          </w:tcPr>
          <w:p w14:paraId="2CF74CF5"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0.28</w:t>
            </w:r>
          </w:p>
        </w:tc>
        <w:tc>
          <w:tcPr>
            <w:tcW w:w="391" w:type="pct"/>
          </w:tcPr>
          <w:p w14:paraId="26500F9F"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2.79</w:t>
            </w:r>
          </w:p>
        </w:tc>
        <w:tc>
          <w:tcPr>
            <w:tcW w:w="391" w:type="pct"/>
          </w:tcPr>
          <w:p w14:paraId="68741E93"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2.92</w:t>
            </w:r>
          </w:p>
        </w:tc>
        <w:tc>
          <w:tcPr>
            <w:tcW w:w="409" w:type="pct"/>
          </w:tcPr>
          <w:p w14:paraId="49C5E91C"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2.85</w:t>
            </w:r>
          </w:p>
        </w:tc>
        <w:tc>
          <w:tcPr>
            <w:tcW w:w="391" w:type="pct"/>
          </w:tcPr>
          <w:p w14:paraId="488CACBD"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5.22</w:t>
            </w:r>
          </w:p>
        </w:tc>
        <w:tc>
          <w:tcPr>
            <w:tcW w:w="391" w:type="pct"/>
          </w:tcPr>
          <w:p w14:paraId="57CBB922"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5.25</w:t>
            </w:r>
          </w:p>
        </w:tc>
        <w:tc>
          <w:tcPr>
            <w:tcW w:w="428" w:type="pct"/>
          </w:tcPr>
          <w:p w14:paraId="3D8A2B76"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5.23</w:t>
            </w:r>
          </w:p>
        </w:tc>
      </w:tr>
      <w:tr w:rsidR="00C721B3" w:rsidRPr="00682C95" w14:paraId="2794274F" w14:textId="77777777" w:rsidTr="00C721B3">
        <w:trPr>
          <w:trHeight w:val="232"/>
        </w:trPr>
        <w:tc>
          <w:tcPr>
            <w:tcW w:w="1521" w:type="pct"/>
          </w:tcPr>
          <w:p w14:paraId="6679131D" w14:textId="77777777" w:rsidR="00C721B3" w:rsidRPr="00682C95" w:rsidRDefault="00C721B3" w:rsidP="00682C95">
            <w:pPr>
              <w:rPr>
                <w:rFonts w:ascii="Times New Roman" w:eastAsia="Calibri" w:hAnsi="Times New Roman" w:cs="Times New Roman"/>
              </w:rPr>
            </w:pPr>
            <w:r w:rsidRPr="00682C95">
              <w:rPr>
                <w:rFonts w:ascii="Times New Roman" w:eastAsia="Calibri" w:hAnsi="Times New Roman" w:cs="Times New Roman"/>
                <w:b/>
                <w:bCs/>
              </w:rPr>
              <w:t>CD (P=0.05)</w:t>
            </w:r>
          </w:p>
        </w:tc>
        <w:tc>
          <w:tcPr>
            <w:tcW w:w="337" w:type="pct"/>
          </w:tcPr>
          <w:p w14:paraId="4DDF2344"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0.80</w:t>
            </w:r>
          </w:p>
        </w:tc>
        <w:tc>
          <w:tcPr>
            <w:tcW w:w="338" w:type="pct"/>
          </w:tcPr>
          <w:p w14:paraId="0458B87B"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0.80</w:t>
            </w:r>
          </w:p>
        </w:tc>
        <w:tc>
          <w:tcPr>
            <w:tcW w:w="402" w:type="pct"/>
          </w:tcPr>
          <w:p w14:paraId="5AA9F2D1"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0.80</w:t>
            </w:r>
          </w:p>
        </w:tc>
        <w:tc>
          <w:tcPr>
            <w:tcW w:w="391" w:type="pct"/>
          </w:tcPr>
          <w:p w14:paraId="44D5153E"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8.00</w:t>
            </w:r>
          </w:p>
        </w:tc>
        <w:tc>
          <w:tcPr>
            <w:tcW w:w="391" w:type="pct"/>
          </w:tcPr>
          <w:p w14:paraId="3D9CB2C8"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8.36</w:t>
            </w:r>
          </w:p>
        </w:tc>
        <w:tc>
          <w:tcPr>
            <w:tcW w:w="409" w:type="pct"/>
          </w:tcPr>
          <w:p w14:paraId="3F837288"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8.18</w:t>
            </w:r>
          </w:p>
        </w:tc>
        <w:tc>
          <w:tcPr>
            <w:tcW w:w="391" w:type="pct"/>
          </w:tcPr>
          <w:p w14:paraId="30CD9703"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14.96</w:t>
            </w:r>
          </w:p>
        </w:tc>
        <w:tc>
          <w:tcPr>
            <w:tcW w:w="391" w:type="pct"/>
          </w:tcPr>
          <w:p w14:paraId="5A270C21"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15.06</w:t>
            </w:r>
          </w:p>
        </w:tc>
        <w:tc>
          <w:tcPr>
            <w:tcW w:w="428" w:type="pct"/>
          </w:tcPr>
          <w:p w14:paraId="2709371D"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15.01</w:t>
            </w:r>
          </w:p>
        </w:tc>
      </w:tr>
      <w:tr w:rsidR="00682C95" w:rsidRPr="00682C95" w14:paraId="25048C1B" w14:textId="77777777" w:rsidTr="00C721B3">
        <w:trPr>
          <w:trHeight w:val="232"/>
        </w:trPr>
        <w:tc>
          <w:tcPr>
            <w:tcW w:w="4999" w:type="pct"/>
            <w:gridSpan w:val="10"/>
          </w:tcPr>
          <w:p w14:paraId="79B4B805" w14:textId="77777777" w:rsidR="00682C95" w:rsidRPr="00682C95" w:rsidRDefault="00682C95" w:rsidP="00682C95">
            <w:pPr>
              <w:rPr>
                <w:rFonts w:ascii="Times New Roman" w:eastAsia="Calibri" w:hAnsi="Times New Roman" w:cs="Times New Roman"/>
                <w:b/>
                <w:bCs/>
              </w:rPr>
            </w:pPr>
            <w:r w:rsidRPr="00682C95">
              <w:rPr>
                <w:rFonts w:ascii="Times New Roman" w:eastAsia="Calibri" w:hAnsi="Times New Roman" w:cs="Times New Roman"/>
                <w:b/>
                <w:bCs/>
              </w:rPr>
              <w:t>Interaction (A x B)</w:t>
            </w:r>
          </w:p>
        </w:tc>
      </w:tr>
      <w:tr w:rsidR="00C721B3" w:rsidRPr="00682C95" w14:paraId="6AC999A0" w14:textId="77777777" w:rsidTr="00C721B3">
        <w:trPr>
          <w:trHeight w:val="267"/>
        </w:trPr>
        <w:tc>
          <w:tcPr>
            <w:tcW w:w="1521" w:type="pct"/>
          </w:tcPr>
          <w:p w14:paraId="3A7FBE0D" w14:textId="77777777" w:rsidR="00C721B3" w:rsidRPr="00682C95" w:rsidRDefault="00C721B3" w:rsidP="00682C95">
            <w:pPr>
              <w:rPr>
                <w:rFonts w:ascii="Times New Roman" w:eastAsia="Calibri" w:hAnsi="Times New Roman" w:cs="Times New Roman"/>
                <w:b/>
                <w:bCs/>
              </w:rPr>
            </w:pPr>
            <w:r w:rsidRPr="00682C95">
              <w:rPr>
                <w:rFonts w:ascii="Times New Roman" w:eastAsia="Calibri" w:hAnsi="Times New Roman" w:cs="Times New Roman"/>
                <w:b/>
                <w:bCs/>
              </w:rPr>
              <w:t>SE(m) ±</w:t>
            </w:r>
          </w:p>
        </w:tc>
        <w:tc>
          <w:tcPr>
            <w:tcW w:w="337" w:type="pct"/>
          </w:tcPr>
          <w:p w14:paraId="51AAD52F"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0.49</w:t>
            </w:r>
          </w:p>
        </w:tc>
        <w:tc>
          <w:tcPr>
            <w:tcW w:w="338" w:type="pct"/>
          </w:tcPr>
          <w:p w14:paraId="21C14B76"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0.49</w:t>
            </w:r>
          </w:p>
        </w:tc>
        <w:tc>
          <w:tcPr>
            <w:tcW w:w="402" w:type="pct"/>
          </w:tcPr>
          <w:p w14:paraId="0F78AA1D"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0.49</w:t>
            </w:r>
          </w:p>
        </w:tc>
        <w:tc>
          <w:tcPr>
            <w:tcW w:w="391" w:type="pct"/>
          </w:tcPr>
          <w:p w14:paraId="2322CF83"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4.83</w:t>
            </w:r>
          </w:p>
        </w:tc>
        <w:tc>
          <w:tcPr>
            <w:tcW w:w="391" w:type="pct"/>
          </w:tcPr>
          <w:p w14:paraId="097F982E"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5.05</w:t>
            </w:r>
          </w:p>
        </w:tc>
        <w:tc>
          <w:tcPr>
            <w:tcW w:w="409" w:type="pct"/>
          </w:tcPr>
          <w:p w14:paraId="7EFDCA0A"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4.94</w:t>
            </w:r>
          </w:p>
        </w:tc>
        <w:tc>
          <w:tcPr>
            <w:tcW w:w="391" w:type="pct"/>
          </w:tcPr>
          <w:p w14:paraId="693CDDB6"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9.03</w:t>
            </w:r>
          </w:p>
        </w:tc>
        <w:tc>
          <w:tcPr>
            <w:tcW w:w="391" w:type="pct"/>
          </w:tcPr>
          <w:p w14:paraId="5F128786"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9.09</w:t>
            </w:r>
          </w:p>
        </w:tc>
        <w:tc>
          <w:tcPr>
            <w:tcW w:w="428" w:type="pct"/>
          </w:tcPr>
          <w:p w14:paraId="64E61BE9"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9.06</w:t>
            </w:r>
          </w:p>
        </w:tc>
      </w:tr>
      <w:tr w:rsidR="00C721B3" w:rsidRPr="00682C95" w14:paraId="6CCE8E2D" w14:textId="77777777" w:rsidTr="00C721B3">
        <w:trPr>
          <w:trHeight w:val="232"/>
        </w:trPr>
        <w:tc>
          <w:tcPr>
            <w:tcW w:w="1521" w:type="pct"/>
          </w:tcPr>
          <w:p w14:paraId="5317831D" w14:textId="77777777" w:rsidR="00C721B3" w:rsidRPr="00682C95" w:rsidRDefault="00C721B3" w:rsidP="00682C95">
            <w:pPr>
              <w:rPr>
                <w:rFonts w:ascii="Times New Roman" w:eastAsia="Calibri" w:hAnsi="Times New Roman" w:cs="Times New Roman"/>
                <w:b/>
                <w:bCs/>
              </w:rPr>
            </w:pPr>
            <w:r w:rsidRPr="00682C95">
              <w:rPr>
                <w:rFonts w:ascii="Times New Roman" w:eastAsia="Calibri" w:hAnsi="Times New Roman" w:cs="Times New Roman"/>
                <w:b/>
                <w:bCs/>
              </w:rPr>
              <w:t>CD (P=0.05)</w:t>
            </w:r>
          </w:p>
        </w:tc>
        <w:tc>
          <w:tcPr>
            <w:tcW w:w="337" w:type="pct"/>
          </w:tcPr>
          <w:p w14:paraId="480DD044" w14:textId="77777777" w:rsidR="00C721B3" w:rsidRPr="00682C95" w:rsidRDefault="00C721B3"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338" w:type="pct"/>
          </w:tcPr>
          <w:p w14:paraId="54FBADA6" w14:textId="77777777" w:rsidR="00C721B3" w:rsidRPr="00682C95" w:rsidRDefault="00C721B3"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402" w:type="pct"/>
          </w:tcPr>
          <w:p w14:paraId="56419730" w14:textId="77777777" w:rsidR="00C721B3" w:rsidRPr="00682C95" w:rsidRDefault="00C721B3"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391" w:type="pct"/>
          </w:tcPr>
          <w:p w14:paraId="2D51FD22" w14:textId="77777777" w:rsidR="00C721B3" w:rsidRPr="00682C95" w:rsidRDefault="00C721B3"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391" w:type="pct"/>
          </w:tcPr>
          <w:p w14:paraId="3D68BC05" w14:textId="77777777" w:rsidR="00C721B3" w:rsidRPr="00682C95" w:rsidRDefault="00C721B3"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409" w:type="pct"/>
          </w:tcPr>
          <w:p w14:paraId="7601EE45" w14:textId="77777777" w:rsidR="00C721B3" w:rsidRPr="00682C95" w:rsidRDefault="00C721B3"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391" w:type="pct"/>
          </w:tcPr>
          <w:p w14:paraId="431EC0D5" w14:textId="77777777" w:rsidR="00C721B3" w:rsidRPr="00682C95" w:rsidRDefault="00C721B3"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391" w:type="pct"/>
          </w:tcPr>
          <w:p w14:paraId="0DD87749" w14:textId="77777777" w:rsidR="00C721B3" w:rsidRPr="00682C95" w:rsidRDefault="00C721B3"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428" w:type="pct"/>
          </w:tcPr>
          <w:p w14:paraId="4464DF12" w14:textId="77777777" w:rsidR="00C721B3" w:rsidRPr="00682C95" w:rsidRDefault="00C721B3"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r>
    </w:tbl>
    <w:p w14:paraId="4B314FFB" w14:textId="77777777" w:rsidR="00682C95" w:rsidRDefault="00682C95" w:rsidP="00682C95">
      <w:pPr>
        <w:ind w:left="0" w:firstLine="0"/>
        <w:rPr>
          <w:rFonts w:ascii="Times New Roman" w:hAnsi="Times New Roman" w:cs="Times New Roman"/>
          <w:b/>
          <w:bCs/>
          <w:sz w:val="28"/>
          <w:szCs w:val="28"/>
        </w:rPr>
      </w:pPr>
    </w:p>
    <w:p w14:paraId="3DD61EEF" w14:textId="77777777" w:rsidR="00682C95" w:rsidRDefault="00682C95" w:rsidP="00682C95">
      <w:pPr>
        <w:ind w:left="0" w:firstLine="0"/>
        <w:rPr>
          <w:rFonts w:ascii="Times New Roman" w:hAnsi="Times New Roman" w:cs="Times New Roman"/>
          <w:b/>
          <w:bCs/>
          <w:sz w:val="28"/>
          <w:szCs w:val="28"/>
        </w:rPr>
      </w:pPr>
    </w:p>
    <w:p w14:paraId="5A6D8CFE" w14:textId="77777777" w:rsidR="00682C95" w:rsidRDefault="00682C95" w:rsidP="00682C95">
      <w:pPr>
        <w:ind w:left="0" w:firstLine="0"/>
        <w:rPr>
          <w:rFonts w:ascii="Times New Roman" w:hAnsi="Times New Roman" w:cs="Times New Roman"/>
          <w:b/>
          <w:bCs/>
          <w:sz w:val="28"/>
          <w:szCs w:val="28"/>
        </w:rPr>
      </w:pPr>
    </w:p>
    <w:p w14:paraId="37C6C1C4" w14:textId="77777777" w:rsidR="00717A40" w:rsidRPr="00717A40" w:rsidRDefault="00717A40" w:rsidP="00717A40">
      <w:pPr>
        <w:spacing w:before="0" w:beforeAutospacing="0" w:after="0" w:afterAutospacing="0" w:line="240" w:lineRule="auto"/>
        <w:ind w:left="0" w:right="0" w:firstLine="0"/>
        <w:jc w:val="left"/>
        <w:rPr>
          <w:rFonts w:ascii="Times New Roman" w:eastAsia="Calibri" w:hAnsi="Times New Roman" w:cs="Times New Roman"/>
          <w:kern w:val="2"/>
          <w:lang w:val="en-IN"/>
        </w:rPr>
      </w:pPr>
      <w:r w:rsidRPr="00717A40">
        <w:rPr>
          <w:rFonts w:ascii="Times New Roman" w:eastAsia="Calibri" w:hAnsi="Times New Roman" w:cs="Times New Roman"/>
          <w:b/>
          <w:bCs/>
          <w:kern w:val="2"/>
          <w:lang w:val="en-IN"/>
        </w:rPr>
        <w:t>Table:</w:t>
      </w:r>
      <w:proofErr w:type="gramStart"/>
      <w:r w:rsidRPr="00717A40">
        <w:rPr>
          <w:rFonts w:ascii="Times New Roman" w:eastAsia="Calibri" w:hAnsi="Times New Roman" w:cs="Times New Roman"/>
          <w:b/>
          <w:bCs/>
          <w:kern w:val="2"/>
          <w:lang w:val="en-IN"/>
        </w:rPr>
        <w:t xml:space="preserve">4 </w:t>
      </w:r>
      <w:r w:rsidRPr="00717A40">
        <w:rPr>
          <w:rFonts w:ascii="Times New Roman" w:eastAsia="Calibri" w:hAnsi="Times New Roman" w:cs="Times New Roman"/>
          <w:kern w:val="2"/>
          <w:lang w:val="en-IN"/>
        </w:rPr>
        <w:t xml:space="preserve"> </w:t>
      </w:r>
      <w:r w:rsidRPr="00717A40">
        <w:rPr>
          <w:rFonts w:ascii="Times New Roman" w:eastAsia="Calibri" w:hAnsi="Times New Roman" w:cs="Times New Roman"/>
          <w:b/>
          <w:bCs/>
          <w:kern w:val="2"/>
          <w:lang w:val="en-IN"/>
        </w:rPr>
        <w:t>Effect</w:t>
      </w:r>
      <w:proofErr w:type="gramEnd"/>
      <w:r w:rsidRPr="00717A40">
        <w:rPr>
          <w:rFonts w:ascii="Times New Roman" w:eastAsia="Calibri" w:hAnsi="Times New Roman" w:cs="Times New Roman"/>
          <w:b/>
          <w:bCs/>
          <w:kern w:val="2"/>
          <w:lang w:val="en-IN"/>
        </w:rPr>
        <w:t xml:space="preserve"> of treatments on Leaf Area Index of </w:t>
      </w:r>
      <w:r w:rsidRPr="00717A40">
        <w:rPr>
          <w:rFonts w:ascii="Times New Roman" w:eastAsia="Calibri" w:hAnsi="Times New Roman" w:cs="Times New Roman"/>
          <w:b/>
          <w:bCs/>
          <w:i/>
          <w:iCs/>
          <w:kern w:val="2"/>
          <w:lang w:val="en-IN"/>
        </w:rPr>
        <w:t xml:space="preserve">kharif </w:t>
      </w:r>
      <w:r w:rsidRPr="00717A40">
        <w:rPr>
          <w:rFonts w:ascii="Times New Roman" w:eastAsia="Calibri" w:hAnsi="Times New Roman" w:cs="Times New Roman"/>
          <w:b/>
          <w:bCs/>
          <w:kern w:val="2"/>
          <w:lang w:val="en-IN"/>
        </w:rPr>
        <w:t>Maize</w:t>
      </w:r>
    </w:p>
    <w:tbl>
      <w:tblPr>
        <w:tblStyle w:val="TableGrid"/>
        <w:tblW w:w="5000" w:type="pct"/>
        <w:tblLook w:val="04A0" w:firstRow="1" w:lastRow="0" w:firstColumn="1" w:lastColumn="0" w:noHBand="0" w:noVBand="1"/>
      </w:tblPr>
      <w:tblGrid>
        <w:gridCol w:w="3960"/>
        <w:gridCol w:w="820"/>
        <w:gridCol w:w="983"/>
        <w:gridCol w:w="1165"/>
        <w:gridCol w:w="983"/>
        <w:gridCol w:w="983"/>
        <w:gridCol w:w="1159"/>
        <w:gridCol w:w="983"/>
        <w:gridCol w:w="983"/>
        <w:gridCol w:w="1157"/>
      </w:tblGrid>
      <w:tr w:rsidR="00717A40" w:rsidRPr="00717A40" w14:paraId="2D00EBF9" w14:textId="77777777" w:rsidTr="00C721B3">
        <w:trPr>
          <w:trHeight w:val="233"/>
        </w:trPr>
        <w:tc>
          <w:tcPr>
            <w:tcW w:w="1503" w:type="pct"/>
            <w:vMerge w:val="restart"/>
          </w:tcPr>
          <w:p w14:paraId="5F045FB5" w14:textId="77777777" w:rsidR="00717A40" w:rsidRPr="00717A40" w:rsidRDefault="00717A40" w:rsidP="00717A40">
            <w:pPr>
              <w:jc w:val="center"/>
              <w:rPr>
                <w:rFonts w:ascii="Times New Roman" w:eastAsia="Calibri" w:hAnsi="Times New Roman" w:cs="Times New Roman"/>
                <w:b/>
                <w:bCs/>
              </w:rPr>
            </w:pPr>
          </w:p>
          <w:p w14:paraId="45D884FC" w14:textId="77777777" w:rsidR="00717A40" w:rsidRPr="00717A40" w:rsidRDefault="00717A40" w:rsidP="00717A40">
            <w:pPr>
              <w:jc w:val="center"/>
              <w:rPr>
                <w:rFonts w:ascii="Times New Roman" w:eastAsia="Calibri" w:hAnsi="Times New Roman" w:cs="Times New Roman"/>
                <w:b/>
                <w:bCs/>
              </w:rPr>
            </w:pPr>
            <w:r w:rsidRPr="00717A40">
              <w:rPr>
                <w:rFonts w:ascii="Times New Roman" w:eastAsia="Calibri" w:hAnsi="Times New Roman" w:cs="Times New Roman"/>
                <w:b/>
                <w:bCs/>
              </w:rPr>
              <w:t>Treatment</w:t>
            </w:r>
          </w:p>
        </w:tc>
        <w:tc>
          <w:tcPr>
            <w:tcW w:w="3496" w:type="pct"/>
            <w:gridSpan w:val="9"/>
          </w:tcPr>
          <w:p w14:paraId="1E729669" w14:textId="77777777" w:rsidR="00717A40" w:rsidRPr="00717A40" w:rsidRDefault="00717A40" w:rsidP="00717A40">
            <w:pPr>
              <w:jc w:val="center"/>
              <w:rPr>
                <w:rFonts w:ascii="Times New Roman" w:eastAsia="Calibri" w:hAnsi="Times New Roman" w:cs="Times New Roman"/>
                <w:b/>
                <w:bCs/>
              </w:rPr>
            </w:pPr>
            <w:r w:rsidRPr="00717A40">
              <w:rPr>
                <w:rFonts w:ascii="Times New Roman" w:eastAsia="Calibri" w:hAnsi="Times New Roman" w:cs="Times New Roman"/>
                <w:b/>
                <w:bCs/>
              </w:rPr>
              <w:t>Leaf Area Index</w:t>
            </w:r>
          </w:p>
        </w:tc>
      </w:tr>
      <w:tr w:rsidR="00C721B3" w:rsidRPr="00717A40" w14:paraId="5E00F556" w14:textId="77777777" w:rsidTr="00C721B3">
        <w:trPr>
          <w:trHeight w:val="233"/>
        </w:trPr>
        <w:tc>
          <w:tcPr>
            <w:tcW w:w="1503" w:type="pct"/>
            <w:vMerge/>
          </w:tcPr>
          <w:p w14:paraId="17698148" w14:textId="77777777" w:rsidR="00C721B3" w:rsidRPr="00717A40" w:rsidRDefault="00C721B3" w:rsidP="00717A40">
            <w:pPr>
              <w:jc w:val="center"/>
              <w:rPr>
                <w:rFonts w:ascii="Times New Roman" w:eastAsia="Calibri" w:hAnsi="Times New Roman" w:cs="Times New Roman"/>
                <w:b/>
                <w:bCs/>
              </w:rPr>
            </w:pPr>
          </w:p>
        </w:tc>
        <w:tc>
          <w:tcPr>
            <w:tcW w:w="1126" w:type="pct"/>
            <w:gridSpan w:val="3"/>
          </w:tcPr>
          <w:p w14:paraId="4591681E"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30 DAS</w:t>
            </w:r>
          </w:p>
        </w:tc>
        <w:tc>
          <w:tcPr>
            <w:tcW w:w="1186" w:type="pct"/>
            <w:gridSpan w:val="3"/>
          </w:tcPr>
          <w:p w14:paraId="7654333E"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60 DAS</w:t>
            </w:r>
          </w:p>
        </w:tc>
        <w:tc>
          <w:tcPr>
            <w:tcW w:w="1184" w:type="pct"/>
            <w:gridSpan w:val="3"/>
          </w:tcPr>
          <w:p w14:paraId="173EC464"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90 DAS</w:t>
            </w:r>
          </w:p>
        </w:tc>
      </w:tr>
      <w:tr w:rsidR="00C721B3" w:rsidRPr="00717A40" w14:paraId="7409FE5D" w14:textId="77777777" w:rsidTr="00C721B3">
        <w:trPr>
          <w:trHeight w:val="262"/>
        </w:trPr>
        <w:tc>
          <w:tcPr>
            <w:tcW w:w="1503" w:type="pct"/>
            <w:vMerge/>
          </w:tcPr>
          <w:p w14:paraId="65D0C93E" w14:textId="77777777" w:rsidR="00C721B3" w:rsidRPr="00717A40" w:rsidRDefault="00C721B3" w:rsidP="00717A40">
            <w:pPr>
              <w:rPr>
                <w:rFonts w:ascii="Times New Roman" w:eastAsia="Calibri" w:hAnsi="Times New Roman" w:cs="Times New Roman"/>
                <w:b/>
                <w:bCs/>
              </w:rPr>
            </w:pPr>
          </w:p>
        </w:tc>
        <w:tc>
          <w:tcPr>
            <w:tcW w:w="311" w:type="pct"/>
          </w:tcPr>
          <w:p w14:paraId="15C54A09"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2023</w:t>
            </w:r>
          </w:p>
        </w:tc>
        <w:tc>
          <w:tcPr>
            <w:tcW w:w="373" w:type="pct"/>
          </w:tcPr>
          <w:p w14:paraId="4CB5EE12"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2024</w:t>
            </w:r>
          </w:p>
        </w:tc>
        <w:tc>
          <w:tcPr>
            <w:tcW w:w="442" w:type="pct"/>
          </w:tcPr>
          <w:p w14:paraId="7A7B0838"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Pooled</w:t>
            </w:r>
          </w:p>
        </w:tc>
        <w:tc>
          <w:tcPr>
            <w:tcW w:w="373" w:type="pct"/>
          </w:tcPr>
          <w:p w14:paraId="5CF74AD2"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2023</w:t>
            </w:r>
          </w:p>
        </w:tc>
        <w:tc>
          <w:tcPr>
            <w:tcW w:w="373" w:type="pct"/>
          </w:tcPr>
          <w:p w14:paraId="15FE4B82"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2024</w:t>
            </w:r>
          </w:p>
        </w:tc>
        <w:tc>
          <w:tcPr>
            <w:tcW w:w="440" w:type="pct"/>
          </w:tcPr>
          <w:p w14:paraId="57A37F4F"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Pooled</w:t>
            </w:r>
          </w:p>
        </w:tc>
        <w:tc>
          <w:tcPr>
            <w:tcW w:w="373" w:type="pct"/>
          </w:tcPr>
          <w:p w14:paraId="3657E5AC"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2023</w:t>
            </w:r>
          </w:p>
        </w:tc>
        <w:tc>
          <w:tcPr>
            <w:tcW w:w="373" w:type="pct"/>
          </w:tcPr>
          <w:p w14:paraId="6512C781"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2024</w:t>
            </w:r>
          </w:p>
        </w:tc>
        <w:tc>
          <w:tcPr>
            <w:tcW w:w="439" w:type="pct"/>
          </w:tcPr>
          <w:p w14:paraId="1C7C9FC5"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Pooled</w:t>
            </w:r>
          </w:p>
        </w:tc>
      </w:tr>
      <w:tr w:rsidR="00717A40" w:rsidRPr="00717A40" w14:paraId="6E7B6332" w14:textId="77777777" w:rsidTr="00C721B3">
        <w:trPr>
          <w:trHeight w:val="262"/>
        </w:trPr>
        <w:tc>
          <w:tcPr>
            <w:tcW w:w="4999" w:type="pct"/>
            <w:gridSpan w:val="10"/>
          </w:tcPr>
          <w:p w14:paraId="3E701FA9" w14:textId="77777777" w:rsidR="00717A40" w:rsidRPr="00717A40" w:rsidRDefault="00717A40" w:rsidP="00717A40">
            <w:pPr>
              <w:rPr>
                <w:rFonts w:ascii="Times New Roman" w:eastAsia="Calibri" w:hAnsi="Times New Roman" w:cs="Times New Roman"/>
                <w:b/>
                <w:bCs/>
              </w:rPr>
            </w:pPr>
            <w:r w:rsidRPr="00717A40">
              <w:rPr>
                <w:rFonts w:ascii="Times New Roman" w:eastAsia="Calibri" w:hAnsi="Times New Roman" w:cs="Times New Roman"/>
                <w:b/>
                <w:bCs/>
              </w:rPr>
              <w:t>Mulch (Main plot)</w:t>
            </w:r>
          </w:p>
        </w:tc>
      </w:tr>
      <w:tr w:rsidR="00C721B3" w:rsidRPr="00717A40" w14:paraId="0F643719" w14:textId="77777777" w:rsidTr="00C721B3">
        <w:trPr>
          <w:trHeight w:val="233"/>
        </w:trPr>
        <w:tc>
          <w:tcPr>
            <w:tcW w:w="1503" w:type="pct"/>
          </w:tcPr>
          <w:p w14:paraId="0E9955FA" w14:textId="77777777" w:rsidR="00C721B3" w:rsidRPr="00717A40" w:rsidRDefault="00C721B3" w:rsidP="00717A40">
            <w:pPr>
              <w:rPr>
                <w:rFonts w:ascii="Times New Roman" w:eastAsia="Calibri" w:hAnsi="Times New Roman" w:cs="Times New Roman"/>
                <w:sz w:val="18"/>
                <w:szCs w:val="18"/>
              </w:rPr>
            </w:pPr>
            <w:r w:rsidRPr="00717A40">
              <w:rPr>
                <w:rFonts w:ascii="Times New Roman" w:eastAsia="Calibri" w:hAnsi="Times New Roman" w:cs="Times New Roman"/>
                <w:sz w:val="18"/>
                <w:szCs w:val="18"/>
              </w:rPr>
              <w:t>M</w:t>
            </w:r>
            <w:r w:rsidRPr="00717A40">
              <w:rPr>
                <w:rFonts w:ascii="Times New Roman" w:eastAsia="Calibri" w:hAnsi="Times New Roman" w:cs="Times New Roman"/>
                <w:sz w:val="18"/>
                <w:szCs w:val="18"/>
                <w:vertAlign w:val="subscript"/>
              </w:rPr>
              <w:t>1</w:t>
            </w:r>
            <w:r w:rsidRPr="00717A40">
              <w:rPr>
                <w:rFonts w:ascii="Times New Roman" w:eastAsia="Calibri" w:hAnsi="Times New Roman" w:cs="Times New Roman"/>
                <w:sz w:val="18"/>
                <w:szCs w:val="18"/>
              </w:rPr>
              <w:t xml:space="preserve"> No Mulch</w:t>
            </w:r>
          </w:p>
        </w:tc>
        <w:tc>
          <w:tcPr>
            <w:tcW w:w="311" w:type="pct"/>
          </w:tcPr>
          <w:p w14:paraId="2B83FF02" w14:textId="77777777" w:rsidR="00C721B3" w:rsidRPr="00717A40" w:rsidRDefault="00C721B3" w:rsidP="00717A40">
            <w:pPr>
              <w:jc w:val="center"/>
              <w:rPr>
                <w:rFonts w:ascii="Times New Roman" w:eastAsia="Calibri" w:hAnsi="Times New Roman" w:cs="Times New Roman"/>
                <w:highlight w:val="yellow"/>
              </w:rPr>
            </w:pPr>
            <w:r w:rsidRPr="00717A40">
              <w:rPr>
                <w:rFonts w:ascii="Calibri" w:eastAsia="Calibri" w:hAnsi="Calibri" w:cs="Calibri"/>
              </w:rPr>
              <w:t>1.09</w:t>
            </w:r>
          </w:p>
        </w:tc>
        <w:tc>
          <w:tcPr>
            <w:tcW w:w="373" w:type="pct"/>
          </w:tcPr>
          <w:p w14:paraId="01DAC97F" w14:textId="77777777" w:rsidR="00C721B3" w:rsidRPr="00717A40" w:rsidRDefault="00C721B3" w:rsidP="00717A40">
            <w:pPr>
              <w:jc w:val="center"/>
              <w:rPr>
                <w:rFonts w:ascii="Times New Roman" w:eastAsia="Calibri" w:hAnsi="Times New Roman" w:cs="Times New Roman"/>
                <w:highlight w:val="yellow"/>
              </w:rPr>
            </w:pPr>
            <w:r w:rsidRPr="00717A40">
              <w:rPr>
                <w:rFonts w:ascii="Calibri" w:eastAsia="Calibri" w:hAnsi="Calibri" w:cs="Calibri"/>
              </w:rPr>
              <w:t>1.09</w:t>
            </w:r>
          </w:p>
        </w:tc>
        <w:tc>
          <w:tcPr>
            <w:tcW w:w="442" w:type="pct"/>
          </w:tcPr>
          <w:p w14:paraId="4170B17A" w14:textId="77777777" w:rsidR="00C721B3" w:rsidRPr="00717A40" w:rsidRDefault="00C721B3" w:rsidP="00717A40">
            <w:pPr>
              <w:jc w:val="center"/>
              <w:rPr>
                <w:rFonts w:ascii="Times New Roman" w:eastAsia="Calibri" w:hAnsi="Times New Roman" w:cs="Times New Roman"/>
                <w:highlight w:val="yellow"/>
              </w:rPr>
            </w:pPr>
            <w:r w:rsidRPr="00717A40">
              <w:rPr>
                <w:rFonts w:ascii="Calibri" w:eastAsia="Calibri" w:hAnsi="Calibri" w:cs="Calibri"/>
              </w:rPr>
              <w:t>1.09</w:t>
            </w:r>
          </w:p>
        </w:tc>
        <w:tc>
          <w:tcPr>
            <w:tcW w:w="373" w:type="pct"/>
          </w:tcPr>
          <w:p w14:paraId="1B5572D6" w14:textId="77777777" w:rsidR="00C721B3" w:rsidRPr="00717A40" w:rsidRDefault="00C721B3" w:rsidP="00717A40">
            <w:pPr>
              <w:jc w:val="center"/>
              <w:rPr>
                <w:rFonts w:ascii="Times New Roman" w:eastAsia="Calibri" w:hAnsi="Times New Roman" w:cs="Times New Roman"/>
                <w:highlight w:val="yellow"/>
              </w:rPr>
            </w:pPr>
            <w:r w:rsidRPr="00717A40">
              <w:rPr>
                <w:rFonts w:ascii="Calibri" w:eastAsia="Calibri" w:hAnsi="Calibri" w:cs="Calibri"/>
              </w:rPr>
              <w:t>2.85</w:t>
            </w:r>
          </w:p>
        </w:tc>
        <w:tc>
          <w:tcPr>
            <w:tcW w:w="373" w:type="pct"/>
          </w:tcPr>
          <w:p w14:paraId="38233A3C" w14:textId="77777777" w:rsidR="00C721B3" w:rsidRPr="00717A40" w:rsidRDefault="00C721B3" w:rsidP="00717A40">
            <w:pPr>
              <w:jc w:val="center"/>
              <w:rPr>
                <w:rFonts w:ascii="Times New Roman" w:eastAsia="Calibri" w:hAnsi="Times New Roman" w:cs="Times New Roman"/>
                <w:highlight w:val="yellow"/>
              </w:rPr>
            </w:pPr>
            <w:r w:rsidRPr="00717A40">
              <w:rPr>
                <w:rFonts w:ascii="Calibri" w:eastAsia="Calibri" w:hAnsi="Calibri" w:cs="Calibri"/>
              </w:rPr>
              <w:t>2.86</w:t>
            </w:r>
          </w:p>
        </w:tc>
        <w:tc>
          <w:tcPr>
            <w:tcW w:w="440" w:type="pct"/>
          </w:tcPr>
          <w:p w14:paraId="3A7DD601" w14:textId="77777777" w:rsidR="00C721B3" w:rsidRPr="00717A40" w:rsidRDefault="00C721B3" w:rsidP="00717A40">
            <w:pPr>
              <w:jc w:val="center"/>
              <w:rPr>
                <w:rFonts w:ascii="Times New Roman" w:eastAsia="Calibri" w:hAnsi="Times New Roman" w:cs="Times New Roman"/>
                <w:highlight w:val="yellow"/>
              </w:rPr>
            </w:pPr>
            <w:r w:rsidRPr="00717A40">
              <w:rPr>
                <w:rFonts w:ascii="Calibri" w:eastAsia="Calibri" w:hAnsi="Calibri" w:cs="Calibri"/>
              </w:rPr>
              <w:t>2.86</w:t>
            </w:r>
          </w:p>
        </w:tc>
        <w:tc>
          <w:tcPr>
            <w:tcW w:w="373" w:type="pct"/>
          </w:tcPr>
          <w:p w14:paraId="0887C5C6" w14:textId="77777777" w:rsidR="00C721B3" w:rsidRPr="00717A40" w:rsidRDefault="00C721B3" w:rsidP="00717A40">
            <w:pPr>
              <w:jc w:val="center"/>
              <w:rPr>
                <w:rFonts w:ascii="Times New Roman" w:eastAsia="Calibri" w:hAnsi="Times New Roman" w:cs="Times New Roman"/>
                <w:highlight w:val="yellow"/>
              </w:rPr>
            </w:pPr>
            <w:r w:rsidRPr="00717A40">
              <w:rPr>
                <w:rFonts w:ascii="Calibri" w:eastAsia="Calibri" w:hAnsi="Calibri" w:cs="Calibri"/>
              </w:rPr>
              <w:t>1.94</w:t>
            </w:r>
          </w:p>
        </w:tc>
        <w:tc>
          <w:tcPr>
            <w:tcW w:w="373" w:type="pct"/>
          </w:tcPr>
          <w:p w14:paraId="5BBAF580" w14:textId="77777777" w:rsidR="00C721B3" w:rsidRPr="00717A40" w:rsidRDefault="00C721B3" w:rsidP="00717A40">
            <w:pPr>
              <w:jc w:val="center"/>
              <w:rPr>
                <w:rFonts w:ascii="Times New Roman" w:eastAsia="Calibri" w:hAnsi="Times New Roman" w:cs="Times New Roman"/>
                <w:highlight w:val="yellow"/>
              </w:rPr>
            </w:pPr>
            <w:r w:rsidRPr="00717A40">
              <w:rPr>
                <w:rFonts w:ascii="Calibri" w:eastAsia="Calibri" w:hAnsi="Calibri" w:cs="Calibri"/>
              </w:rPr>
              <w:t>1.95</w:t>
            </w:r>
          </w:p>
        </w:tc>
        <w:tc>
          <w:tcPr>
            <w:tcW w:w="439" w:type="pct"/>
          </w:tcPr>
          <w:p w14:paraId="2E690EA9" w14:textId="77777777" w:rsidR="00C721B3" w:rsidRPr="00717A40" w:rsidRDefault="00C721B3" w:rsidP="00717A40">
            <w:pPr>
              <w:jc w:val="center"/>
              <w:rPr>
                <w:rFonts w:ascii="Times New Roman" w:eastAsia="Calibri" w:hAnsi="Times New Roman" w:cs="Times New Roman"/>
                <w:highlight w:val="yellow"/>
              </w:rPr>
            </w:pPr>
            <w:r w:rsidRPr="00717A40">
              <w:rPr>
                <w:rFonts w:ascii="Calibri" w:eastAsia="Calibri" w:hAnsi="Calibri" w:cs="Calibri"/>
              </w:rPr>
              <w:t>1.94</w:t>
            </w:r>
          </w:p>
        </w:tc>
      </w:tr>
      <w:tr w:rsidR="00C721B3" w:rsidRPr="00717A40" w14:paraId="70302948" w14:textId="77777777" w:rsidTr="00C721B3">
        <w:trPr>
          <w:trHeight w:val="233"/>
        </w:trPr>
        <w:tc>
          <w:tcPr>
            <w:tcW w:w="1503" w:type="pct"/>
          </w:tcPr>
          <w:p w14:paraId="12A27B6C" w14:textId="77777777" w:rsidR="00C721B3" w:rsidRPr="00717A40" w:rsidRDefault="00C721B3" w:rsidP="00717A40">
            <w:pPr>
              <w:rPr>
                <w:rFonts w:ascii="Times New Roman" w:eastAsia="Calibri" w:hAnsi="Times New Roman" w:cs="Times New Roman"/>
                <w:sz w:val="18"/>
                <w:szCs w:val="18"/>
              </w:rPr>
            </w:pPr>
            <w:r w:rsidRPr="00717A40">
              <w:rPr>
                <w:rFonts w:ascii="Times New Roman" w:eastAsia="Calibri" w:hAnsi="Times New Roman" w:cs="Times New Roman"/>
                <w:sz w:val="18"/>
                <w:szCs w:val="18"/>
              </w:rPr>
              <w:t>M</w:t>
            </w:r>
            <w:r w:rsidRPr="00717A40">
              <w:rPr>
                <w:rFonts w:ascii="Times New Roman" w:eastAsia="Calibri" w:hAnsi="Times New Roman" w:cs="Times New Roman"/>
                <w:sz w:val="18"/>
                <w:szCs w:val="18"/>
                <w:vertAlign w:val="subscript"/>
              </w:rPr>
              <w:t>2</w:t>
            </w:r>
            <w:r w:rsidRPr="00717A40">
              <w:rPr>
                <w:rFonts w:ascii="Times New Roman" w:eastAsia="Calibri" w:hAnsi="Times New Roman" w:cs="Times New Roman"/>
                <w:sz w:val="18"/>
                <w:szCs w:val="18"/>
              </w:rPr>
              <w:t xml:space="preserve"> Straw Mulch</w:t>
            </w:r>
          </w:p>
        </w:tc>
        <w:tc>
          <w:tcPr>
            <w:tcW w:w="311" w:type="pct"/>
          </w:tcPr>
          <w:p w14:paraId="7E65A0B1" w14:textId="77777777" w:rsidR="00C721B3" w:rsidRPr="00717A40" w:rsidRDefault="00C721B3" w:rsidP="00717A40">
            <w:pPr>
              <w:jc w:val="center"/>
              <w:rPr>
                <w:rFonts w:ascii="Times New Roman" w:eastAsia="Calibri" w:hAnsi="Times New Roman" w:cs="Times New Roman"/>
                <w:highlight w:val="yellow"/>
              </w:rPr>
            </w:pPr>
            <w:r w:rsidRPr="00717A40">
              <w:rPr>
                <w:rFonts w:ascii="Calibri" w:eastAsia="Calibri" w:hAnsi="Calibri" w:cs="Calibri"/>
              </w:rPr>
              <w:t>1.14</w:t>
            </w:r>
          </w:p>
        </w:tc>
        <w:tc>
          <w:tcPr>
            <w:tcW w:w="373" w:type="pct"/>
          </w:tcPr>
          <w:p w14:paraId="1BD2AAED" w14:textId="77777777" w:rsidR="00C721B3" w:rsidRPr="00717A40" w:rsidRDefault="00C721B3" w:rsidP="00717A40">
            <w:pPr>
              <w:jc w:val="center"/>
              <w:rPr>
                <w:rFonts w:ascii="Times New Roman" w:eastAsia="Calibri" w:hAnsi="Times New Roman" w:cs="Times New Roman"/>
                <w:highlight w:val="yellow"/>
              </w:rPr>
            </w:pPr>
            <w:r w:rsidRPr="00717A40">
              <w:rPr>
                <w:rFonts w:ascii="Calibri" w:eastAsia="Calibri" w:hAnsi="Calibri" w:cs="Calibri"/>
              </w:rPr>
              <w:t>1.14</w:t>
            </w:r>
          </w:p>
        </w:tc>
        <w:tc>
          <w:tcPr>
            <w:tcW w:w="442" w:type="pct"/>
          </w:tcPr>
          <w:p w14:paraId="7BF40D0D" w14:textId="77777777" w:rsidR="00C721B3" w:rsidRPr="00717A40" w:rsidRDefault="00C721B3" w:rsidP="00717A40">
            <w:pPr>
              <w:jc w:val="center"/>
              <w:rPr>
                <w:rFonts w:ascii="Times New Roman" w:eastAsia="Calibri" w:hAnsi="Times New Roman" w:cs="Times New Roman"/>
                <w:highlight w:val="yellow"/>
              </w:rPr>
            </w:pPr>
            <w:r w:rsidRPr="00717A40">
              <w:rPr>
                <w:rFonts w:ascii="Calibri" w:eastAsia="Calibri" w:hAnsi="Calibri" w:cs="Calibri"/>
              </w:rPr>
              <w:t>1.14</w:t>
            </w:r>
          </w:p>
        </w:tc>
        <w:tc>
          <w:tcPr>
            <w:tcW w:w="373" w:type="pct"/>
          </w:tcPr>
          <w:p w14:paraId="5CA5AC73" w14:textId="77777777" w:rsidR="00C721B3" w:rsidRPr="00717A40" w:rsidRDefault="00C721B3" w:rsidP="00717A40">
            <w:pPr>
              <w:jc w:val="center"/>
              <w:rPr>
                <w:rFonts w:ascii="Times New Roman" w:eastAsia="Calibri" w:hAnsi="Times New Roman" w:cs="Times New Roman"/>
                <w:highlight w:val="yellow"/>
              </w:rPr>
            </w:pPr>
            <w:r w:rsidRPr="00717A40">
              <w:rPr>
                <w:rFonts w:ascii="Calibri" w:eastAsia="Calibri" w:hAnsi="Calibri" w:cs="Calibri"/>
              </w:rPr>
              <w:t>3.22</w:t>
            </w:r>
          </w:p>
        </w:tc>
        <w:tc>
          <w:tcPr>
            <w:tcW w:w="373" w:type="pct"/>
          </w:tcPr>
          <w:p w14:paraId="5AD59403" w14:textId="77777777" w:rsidR="00C721B3" w:rsidRPr="00717A40" w:rsidRDefault="00C721B3" w:rsidP="00717A40">
            <w:pPr>
              <w:jc w:val="center"/>
              <w:rPr>
                <w:rFonts w:ascii="Times New Roman" w:eastAsia="Calibri" w:hAnsi="Times New Roman" w:cs="Times New Roman"/>
                <w:highlight w:val="yellow"/>
              </w:rPr>
            </w:pPr>
            <w:r w:rsidRPr="00717A40">
              <w:rPr>
                <w:rFonts w:ascii="Calibri" w:eastAsia="Calibri" w:hAnsi="Calibri" w:cs="Calibri"/>
              </w:rPr>
              <w:t>3.24</w:t>
            </w:r>
          </w:p>
        </w:tc>
        <w:tc>
          <w:tcPr>
            <w:tcW w:w="440" w:type="pct"/>
          </w:tcPr>
          <w:p w14:paraId="4E9C27EE" w14:textId="77777777" w:rsidR="00C721B3" w:rsidRPr="00717A40" w:rsidRDefault="00C721B3" w:rsidP="00717A40">
            <w:pPr>
              <w:jc w:val="center"/>
              <w:rPr>
                <w:rFonts w:ascii="Times New Roman" w:eastAsia="Calibri" w:hAnsi="Times New Roman" w:cs="Times New Roman"/>
                <w:highlight w:val="yellow"/>
              </w:rPr>
            </w:pPr>
            <w:r w:rsidRPr="00717A40">
              <w:rPr>
                <w:rFonts w:ascii="Calibri" w:eastAsia="Calibri" w:hAnsi="Calibri" w:cs="Calibri"/>
              </w:rPr>
              <w:t>3.23</w:t>
            </w:r>
          </w:p>
        </w:tc>
        <w:tc>
          <w:tcPr>
            <w:tcW w:w="373" w:type="pct"/>
          </w:tcPr>
          <w:p w14:paraId="57B4C46E" w14:textId="77777777" w:rsidR="00C721B3" w:rsidRPr="00717A40" w:rsidRDefault="00C721B3" w:rsidP="00717A40">
            <w:pPr>
              <w:jc w:val="center"/>
              <w:rPr>
                <w:rFonts w:ascii="Times New Roman" w:eastAsia="Calibri" w:hAnsi="Times New Roman" w:cs="Times New Roman"/>
                <w:highlight w:val="yellow"/>
              </w:rPr>
            </w:pPr>
            <w:r w:rsidRPr="00717A40">
              <w:rPr>
                <w:rFonts w:ascii="Calibri" w:eastAsia="Calibri" w:hAnsi="Calibri" w:cs="Calibri"/>
              </w:rPr>
              <w:t>2.20</w:t>
            </w:r>
          </w:p>
        </w:tc>
        <w:tc>
          <w:tcPr>
            <w:tcW w:w="373" w:type="pct"/>
          </w:tcPr>
          <w:p w14:paraId="4CE08A2D" w14:textId="77777777" w:rsidR="00C721B3" w:rsidRPr="00717A40" w:rsidRDefault="00C721B3" w:rsidP="00717A40">
            <w:pPr>
              <w:jc w:val="center"/>
              <w:rPr>
                <w:rFonts w:ascii="Times New Roman" w:eastAsia="Calibri" w:hAnsi="Times New Roman" w:cs="Times New Roman"/>
                <w:highlight w:val="yellow"/>
              </w:rPr>
            </w:pPr>
            <w:r w:rsidRPr="00717A40">
              <w:rPr>
                <w:rFonts w:ascii="Calibri" w:eastAsia="Calibri" w:hAnsi="Calibri" w:cs="Calibri"/>
              </w:rPr>
              <w:t>2.21</w:t>
            </w:r>
          </w:p>
        </w:tc>
        <w:tc>
          <w:tcPr>
            <w:tcW w:w="439" w:type="pct"/>
          </w:tcPr>
          <w:p w14:paraId="5D21AE7F" w14:textId="77777777" w:rsidR="00C721B3" w:rsidRPr="00717A40" w:rsidRDefault="00C721B3" w:rsidP="00717A40">
            <w:pPr>
              <w:jc w:val="center"/>
              <w:rPr>
                <w:rFonts w:ascii="Times New Roman" w:eastAsia="Calibri" w:hAnsi="Times New Roman" w:cs="Times New Roman"/>
                <w:highlight w:val="yellow"/>
              </w:rPr>
            </w:pPr>
            <w:r w:rsidRPr="00717A40">
              <w:rPr>
                <w:rFonts w:ascii="Calibri" w:eastAsia="Calibri" w:hAnsi="Calibri" w:cs="Calibri"/>
              </w:rPr>
              <w:t>2.21</w:t>
            </w:r>
          </w:p>
        </w:tc>
      </w:tr>
      <w:tr w:rsidR="00C721B3" w:rsidRPr="00717A40" w14:paraId="022084A5" w14:textId="77777777" w:rsidTr="00C721B3">
        <w:trPr>
          <w:trHeight w:val="318"/>
        </w:trPr>
        <w:tc>
          <w:tcPr>
            <w:tcW w:w="1503" w:type="pct"/>
          </w:tcPr>
          <w:p w14:paraId="02ACA59F" w14:textId="77777777" w:rsidR="00C721B3" w:rsidRPr="00717A40" w:rsidRDefault="00C721B3" w:rsidP="00717A40">
            <w:pPr>
              <w:rPr>
                <w:rFonts w:ascii="Times New Roman" w:eastAsia="Calibri" w:hAnsi="Times New Roman" w:cs="Times New Roman"/>
                <w:sz w:val="18"/>
                <w:szCs w:val="18"/>
              </w:rPr>
            </w:pPr>
            <w:r w:rsidRPr="00717A40">
              <w:rPr>
                <w:rFonts w:ascii="Times New Roman" w:eastAsia="Calibri" w:hAnsi="Times New Roman" w:cs="Times New Roman"/>
                <w:sz w:val="18"/>
                <w:szCs w:val="18"/>
              </w:rPr>
              <w:t>M</w:t>
            </w:r>
            <w:r w:rsidRPr="00717A40">
              <w:rPr>
                <w:rFonts w:ascii="Times New Roman" w:eastAsia="Calibri" w:hAnsi="Times New Roman" w:cs="Times New Roman"/>
                <w:sz w:val="18"/>
                <w:szCs w:val="18"/>
                <w:vertAlign w:val="subscript"/>
              </w:rPr>
              <w:t>3</w:t>
            </w:r>
            <w:r w:rsidRPr="00717A40">
              <w:rPr>
                <w:rFonts w:ascii="Times New Roman" w:eastAsia="Calibri" w:hAnsi="Times New Roman" w:cs="Times New Roman"/>
                <w:sz w:val="18"/>
                <w:szCs w:val="18"/>
              </w:rPr>
              <w:t xml:space="preserve"> Dust Mulch</w:t>
            </w:r>
          </w:p>
        </w:tc>
        <w:tc>
          <w:tcPr>
            <w:tcW w:w="311" w:type="pct"/>
          </w:tcPr>
          <w:p w14:paraId="345A7EFB" w14:textId="77777777" w:rsidR="00C721B3" w:rsidRPr="00717A40" w:rsidRDefault="00C721B3" w:rsidP="00717A40">
            <w:pPr>
              <w:jc w:val="center"/>
              <w:rPr>
                <w:rFonts w:ascii="Times New Roman" w:eastAsia="Calibri" w:hAnsi="Times New Roman" w:cs="Times New Roman"/>
                <w:highlight w:val="yellow"/>
              </w:rPr>
            </w:pPr>
            <w:r w:rsidRPr="00717A40">
              <w:rPr>
                <w:rFonts w:ascii="Calibri" w:eastAsia="Calibri" w:hAnsi="Calibri" w:cs="Calibri"/>
              </w:rPr>
              <w:t>1.13</w:t>
            </w:r>
          </w:p>
        </w:tc>
        <w:tc>
          <w:tcPr>
            <w:tcW w:w="373" w:type="pct"/>
          </w:tcPr>
          <w:p w14:paraId="0EC64233" w14:textId="77777777" w:rsidR="00C721B3" w:rsidRPr="00717A40" w:rsidRDefault="00C721B3" w:rsidP="00717A40">
            <w:pPr>
              <w:jc w:val="center"/>
              <w:rPr>
                <w:rFonts w:ascii="Times New Roman" w:eastAsia="Calibri" w:hAnsi="Times New Roman" w:cs="Times New Roman"/>
                <w:highlight w:val="yellow"/>
              </w:rPr>
            </w:pPr>
            <w:r w:rsidRPr="00717A40">
              <w:rPr>
                <w:rFonts w:ascii="Calibri" w:eastAsia="Calibri" w:hAnsi="Calibri" w:cs="Calibri"/>
              </w:rPr>
              <w:t>1.13</w:t>
            </w:r>
          </w:p>
        </w:tc>
        <w:tc>
          <w:tcPr>
            <w:tcW w:w="442" w:type="pct"/>
          </w:tcPr>
          <w:p w14:paraId="66E64EEE" w14:textId="77777777" w:rsidR="00C721B3" w:rsidRPr="00717A40" w:rsidRDefault="00C721B3" w:rsidP="00717A40">
            <w:pPr>
              <w:jc w:val="center"/>
              <w:rPr>
                <w:rFonts w:ascii="Times New Roman" w:eastAsia="Calibri" w:hAnsi="Times New Roman" w:cs="Times New Roman"/>
                <w:highlight w:val="yellow"/>
              </w:rPr>
            </w:pPr>
            <w:r w:rsidRPr="00717A40">
              <w:rPr>
                <w:rFonts w:ascii="Calibri" w:eastAsia="Calibri" w:hAnsi="Calibri" w:cs="Calibri"/>
              </w:rPr>
              <w:t>1.13</w:t>
            </w:r>
          </w:p>
        </w:tc>
        <w:tc>
          <w:tcPr>
            <w:tcW w:w="373" w:type="pct"/>
          </w:tcPr>
          <w:p w14:paraId="2C6EE757" w14:textId="77777777" w:rsidR="00C721B3" w:rsidRPr="00717A40" w:rsidRDefault="00C721B3" w:rsidP="00717A40">
            <w:pPr>
              <w:jc w:val="center"/>
              <w:rPr>
                <w:rFonts w:ascii="Times New Roman" w:eastAsia="Calibri" w:hAnsi="Times New Roman" w:cs="Times New Roman"/>
                <w:highlight w:val="yellow"/>
              </w:rPr>
            </w:pPr>
            <w:r w:rsidRPr="00717A40">
              <w:rPr>
                <w:rFonts w:ascii="Calibri" w:eastAsia="Calibri" w:hAnsi="Calibri" w:cs="Calibri"/>
              </w:rPr>
              <w:t>3.04</w:t>
            </w:r>
          </w:p>
        </w:tc>
        <w:tc>
          <w:tcPr>
            <w:tcW w:w="373" w:type="pct"/>
          </w:tcPr>
          <w:p w14:paraId="35ADB725" w14:textId="77777777" w:rsidR="00C721B3" w:rsidRPr="00717A40" w:rsidRDefault="00C721B3" w:rsidP="00717A40">
            <w:pPr>
              <w:jc w:val="center"/>
              <w:rPr>
                <w:rFonts w:ascii="Times New Roman" w:eastAsia="Calibri" w:hAnsi="Times New Roman" w:cs="Times New Roman"/>
                <w:highlight w:val="yellow"/>
              </w:rPr>
            </w:pPr>
            <w:r w:rsidRPr="00717A40">
              <w:rPr>
                <w:rFonts w:ascii="Calibri" w:eastAsia="Calibri" w:hAnsi="Calibri" w:cs="Calibri"/>
              </w:rPr>
              <w:t>3.05</w:t>
            </w:r>
          </w:p>
        </w:tc>
        <w:tc>
          <w:tcPr>
            <w:tcW w:w="440" w:type="pct"/>
          </w:tcPr>
          <w:p w14:paraId="6457C54E" w14:textId="77777777" w:rsidR="00C721B3" w:rsidRPr="00717A40" w:rsidRDefault="00C721B3" w:rsidP="00717A40">
            <w:pPr>
              <w:jc w:val="center"/>
              <w:rPr>
                <w:rFonts w:ascii="Times New Roman" w:eastAsia="Calibri" w:hAnsi="Times New Roman" w:cs="Times New Roman"/>
                <w:highlight w:val="yellow"/>
              </w:rPr>
            </w:pPr>
            <w:r w:rsidRPr="00717A40">
              <w:rPr>
                <w:rFonts w:ascii="Calibri" w:eastAsia="Calibri" w:hAnsi="Calibri" w:cs="Calibri"/>
              </w:rPr>
              <w:t>3.04</w:t>
            </w:r>
          </w:p>
        </w:tc>
        <w:tc>
          <w:tcPr>
            <w:tcW w:w="373" w:type="pct"/>
          </w:tcPr>
          <w:p w14:paraId="16392A63" w14:textId="77777777" w:rsidR="00C721B3" w:rsidRPr="00717A40" w:rsidRDefault="00C721B3" w:rsidP="00717A40">
            <w:pPr>
              <w:jc w:val="center"/>
              <w:rPr>
                <w:rFonts w:ascii="Times New Roman" w:eastAsia="Calibri" w:hAnsi="Times New Roman" w:cs="Times New Roman"/>
                <w:highlight w:val="yellow"/>
              </w:rPr>
            </w:pPr>
            <w:r w:rsidRPr="00717A40">
              <w:rPr>
                <w:rFonts w:ascii="Calibri" w:eastAsia="Calibri" w:hAnsi="Calibri" w:cs="Calibri"/>
              </w:rPr>
              <w:t>2.10</w:t>
            </w:r>
          </w:p>
        </w:tc>
        <w:tc>
          <w:tcPr>
            <w:tcW w:w="373" w:type="pct"/>
          </w:tcPr>
          <w:p w14:paraId="2A1BE4C5" w14:textId="77777777" w:rsidR="00C721B3" w:rsidRPr="00717A40" w:rsidRDefault="00C721B3" w:rsidP="00717A40">
            <w:pPr>
              <w:jc w:val="center"/>
              <w:rPr>
                <w:rFonts w:ascii="Times New Roman" w:eastAsia="Calibri" w:hAnsi="Times New Roman" w:cs="Times New Roman"/>
                <w:highlight w:val="yellow"/>
              </w:rPr>
            </w:pPr>
            <w:r w:rsidRPr="00717A40">
              <w:rPr>
                <w:rFonts w:ascii="Calibri" w:eastAsia="Calibri" w:hAnsi="Calibri" w:cs="Calibri"/>
              </w:rPr>
              <w:t>2.11</w:t>
            </w:r>
          </w:p>
        </w:tc>
        <w:tc>
          <w:tcPr>
            <w:tcW w:w="439" w:type="pct"/>
          </w:tcPr>
          <w:p w14:paraId="0B241404" w14:textId="77777777" w:rsidR="00C721B3" w:rsidRPr="00717A40" w:rsidRDefault="00C721B3" w:rsidP="00717A40">
            <w:pPr>
              <w:jc w:val="center"/>
              <w:rPr>
                <w:rFonts w:ascii="Times New Roman" w:eastAsia="Calibri" w:hAnsi="Times New Roman" w:cs="Times New Roman"/>
                <w:highlight w:val="yellow"/>
              </w:rPr>
            </w:pPr>
            <w:r w:rsidRPr="00717A40">
              <w:rPr>
                <w:rFonts w:ascii="Calibri" w:eastAsia="Calibri" w:hAnsi="Calibri" w:cs="Calibri"/>
              </w:rPr>
              <w:t>2.10</w:t>
            </w:r>
          </w:p>
        </w:tc>
      </w:tr>
      <w:tr w:rsidR="00C721B3" w:rsidRPr="00717A40" w14:paraId="02D50BA8" w14:textId="77777777" w:rsidTr="00C721B3">
        <w:trPr>
          <w:trHeight w:val="233"/>
        </w:trPr>
        <w:tc>
          <w:tcPr>
            <w:tcW w:w="1503" w:type="pct"/>
          </w:tcPr>
          <w:p w14:paraId="348D6158" w14:textId="77777777" w:rsidR="00C721B3" w:rsidRPr="00717A40" w:rsidRDefault="00C721B3" w:rsidP="00717A40">
            <w:pPr>
              <w:rPr>
                <w:rFonts w:ascii="Times New Roman" w:eastAsia="Calibri" w:hAnsi="Times New Roman" w:cs="Times New Roman"/>
                <w:b/>
                <w:bCs/>
              </w:rPr>
            </w:pPr>
            <w:r w:rsidRPr="00717A40">
              <w:rPr>
                <w:rFonts w:ascii="Times New Roman" w:eastAsia="Calibri" w:hAnsi="Times New Roman" w:cs="Times New Roman"/>
                <w:b/>
                <w:bCs/>
              </w:rPr>
              <w:t>SE(m) ±</w:t>
            </w:r>
          </w:p>
        </w:tc>
        <w:tc>
          <w:tcPr>
            <w:tcW w:w="311" w:type="pct"/>
          </w:tcPr>
          <w:p w14:paraId="2EDC37AD" w14:textId="77777777" w:rsidR="00C721B3" w:rsidRPr="00717A40" w:rsidRDefault="00C721B3" w:rsidP="00717A40">
            <w:pPr>
              <w:jc w:val="center"/>
              <w:rPr>
                <w:rFonts w:ascii="Times New Roman" w:eastAsia="Calibri" w:hAnsi="Times New Roman" w:cs="Times New Roman"/>
                <w:b/>
                <w:bCs/>
                <w:highlight w:val="yellow"/>
              </w:rPr>
            </w:pPr>
            <w:r w:rsidRPr="00717A40">
              <w:rPr>
                <w:rFonts w:ascii="Times New Roman" w:eastAsia="Calibri" w:hAnsi="Times New Roman" w:cs="Times New Roman"/>
                <w:b/>
                <w:bCs/>
              </w:rPr>
              <w:t>0.03</w:t>
            </w:r>
          </w:p>
        </w:tc>
        <w:tc>
          <w:tcPr>
            <w:tcW w:w="373" w:type="pct"/>
          </w:tcPr>
          <w:p w14:paraId="5150B5FF" w14:textId="77777777" w:rsidR="00C721B3" w:rsidRPr="00717A40" w:rsidRDefault="00C721B3" w:rsidP="00717A40">
            <w:pPr>
              <w:jc w:val="center"/>
              <w:rPr>
                <w:rFonts w:ascii="Times New Roman" w:eastAsia="Calibri" w:hAnsi="Times New Roman" w:cs="Times New Roman"/>
                <w:b/>
                <w:bCs/>
                <w:highlight w:val="yellow"/>
              </w:rPr>
            </w:pPr>
            <w:r w:rsidRPr="00717A40">
              <w:rPr>
                <w:rFonts w:ascii="Times New Roman" w:eastAsia="Calibri" w:hAnsi="Times New Roman" w:cs="Times New Roman"/>
                <w:b/>
                <w:bCs/>
              </w:rPr>
              <w:t>0.03</w:t>
            </w:r>
          </w:p>
        </w:tc>
        <w:tc>
          <w:tcPr>
            <w:tcW w:w="442" w:type="pct"/>
          </w:tcPr>
          <w:p w14:paraId="2062E2C9" w14:textId="77777777" w:rsidR="00C721B3" w:rsidRPr="00717A40" w:rsidRDefault="00C721B3" w:rsidP="00717A40">
            <w:pPr>
              <w:jc w:val="center"/>
              <w:rPr>
                <w:rFonts w:ascii="Times New Roman" w:eastAsia="Calibri" w:hAnsi="Times New Roman" w:cs="Times New Roman"/>
                <w:b/>
                <w:bCs/>
                <w:highlight w:val="yellow"/>
              </w:rPr>
            </w:pPr>
            <w:r w:rsidRPr="00717A40">
              <w:rPr>
                <w:rFonts w:ascii="Times New Roman" w:eastAsia="Calibri" w:hAnsi="Times New Roman" w:cs="Times New Roman"/>
                <w:b/>
                <w:bCs/>
              </w:rPr>
              <w:t>0.03</w:t>
            </w:r>
          </w:p>
        </w:tc>
        <w:tc>
          <w:tcPr>
            <w:tcW w:w="373" w:type="pct"/>
          </w:tcPr>
          <w:p w14:paraId="0CA3091F" w14:textId="77777777" w:rsidR="00C721B3" w:rsidRPr="00717A40" w:rsidRDefault="00C721B3" w:rsidP="00717A40">
            <w:pPr>
              <w:jc w:val="center"/>
              <w:rPr>
                <w:rFonts w:ascii="Times New Roman" w:eastAsia="Calibri" w:hAnsi="Times New Roman" w:cs="Times New Roman"/>
                <w:b/>
                <w:bCs/>
                <w:highlight w:val="yellow"/>
              </w:rPr>
            </w:pPr>
            <w:r w:rsidRPr="00717A40">
              <w:rPr>
                <w:rFonts w:ascii="Times New Roman" w:eastAsia="Calibri" w:hAnsi="Times New Roman" w:cs="Times New Roman"/>
                <w:b/>
                <w:bCs/>
              </w:rPr>
              <w:t>0.07</w:t>
            </w:r>
          </w:p>
        </w:tc>
        <w:tc>
          <w:tcPr>
            <w:tcW w:w="373" w:type="pct"/>
          </w:tcPr>
          <w:p w14:paraId="65A1A467" w14:textId="77777777" w:rsidR="00C721B3" w:rsidRPr="00717A40" w:rsidRDefault="00C721B3" w:rsidP="00717A40">
            <w:pPr>
              <w:jc w:val="center"/>
              <w:rPr>
                <w:rFonts w:ascii="Times New Roman" w:eastAsia="Calibri" w:hAnsi="Times New Roman" w:cs="Times New Roman"/>
                <w:b/>
                <w:bCs/>
                <w:highlight w:val="yellow"/>
              </w:rPr>
            </w:pPr>
            <w:r w:rsidRPr="00717A40">
              <w:rPr>
                <w:rFonts w:ascii="Times New Roman" w:eastAsia="Calibri" w:hAnsi="Times New Roman" w:cs="Times New Roman"/>
                <w:b/>
                <w:bCs/>
              </w:rPr>
              <w:t>0.07</w:t>
            </w:r>
          </w:p>
        </w:tc>
        <w:tc>
          <w:tcPr>
            <w:tcW w:w="440" w:type="pct"/>
          </w:tcPr>
          <w:p w14:paraId="052D01D3" w14:textId="77777777" w:rsidR="00C721B3" w:rsidRPr="00717A40" w:rsidRDefault="00C721B3" w:rsidP="00717A40">
            <w:pPr>
              <w:jc w:val="center"/>
              <w:rPr>
                <w:rFonts w:ascii="Times New Roman" w:eastAsia="Calibri" w:hAnsi="Times New Roman" w:cs="Times New Roman"/>
                <w:b/>
                <w:bCs/>
                <w:highlight w:val="yellow"/>
              </w:rPr>
            </w:pPr>
            <w:r w:rsidRPr="00717A40">
              <w:rPr>
                <w:rFonts w:ascii="Times New Roman" w:eastAsia="Calibri" w:hAnsi="Times New Roman" w:cs="Times New Roman"/>
                <w:b/>
                <w:bCs/>
              </w:rPr>
              <w:t>0.07</w:t>
            </w:r>
          </w:p>
        </w:tc>
        <w:tc>
          <w:tcPr>
            <w:tcW w:w="373" w:type="pct"/>
          </w:tcPr>
          <w:p w14:paraId="2AABBF8A" w14:textId="77777777" w:rsidR="00C721B3" w:rsidRPr="00717A40" w:rsidRDefault="00C721B3" w:rsidP="00717A40">
            <w:pPr>
              <w:jc w:val="center"/>
              <w:rPr>
                <w:rFonts w:ascii="Times New Roman" w:eastAsia="Calibri" w:hAnsi="Times New Roman" w:cs="Times New Roman"/>
                <w:b/>
                <w:bCs/>
                <w:highlight w:val="yellow"/>
              </w:rPr>
            </w:pPr>
            <w:r w:rsidRPr="00717A40">
              <w:rPr>
                <w:rFonts w:ascii="Times New Roman" w:eastAsia="Calibri" w:hAnsi="Times New Roman" w:cs="Times New Roman"/>
                <w:b/>
                <w:bCs/>
              </w:rPr>
              <w:t>0.05</w:t>
            </w:r>
          </w:p>
        </w:tc>
        <w:tc>
          <w:tcPr>
            <w:tcW w:w="373" w:type="pct"/>
          </w:tcPr>
          <w:p w14:paraId="19DFDA57" w14:textId="77777777" w:rsidR="00C721B3" w:rsidRPr="00717A40" w:rsidRDefault="00C721B3" w:rsidP="00717A40">
            <w:pPr>
              <w:jc w:val="center"/>
              <w:rPr>
                <w:rFonts w:ascii="Times New Roman" w:eastAsia="Calibri" w:hAnsi="Times New Roman" w:cs="Times New Roman"/>
                <w:b/>
                <w:bCs/>
                <w:highlight w:val="yellow"/>
              </w:rPr>
            </w:pPr>
            <w:r w:rsidRPr="00717A40">
              <w:rPr>
                <w:rFonts w:ascii="Times New Roman" w:eastAsia="Calibri" w:hAnsi="Times New Roman" w:cs="Times New Roman"/>
                <w:b/>
                <w:bCs/>
              </w:rPr>
              <w:t>0.05</w:t>
            </w:r>
          </w:p>
        </w:tc>
        <w:tc>
          <w:tcPr>
            <w:tcW w:w="439" w:type="pct"/>
          </w:tcPr>
          <w:p w14:paraId="3BC800D7" w14:textId="77777777" w:rsidR="00C721B3" w:rsidRPr="00717A40" w:rsidRDefault="00C721B3" w:rsidP="00717A40">
            <w:pPr>
              <w:jc w:val="center"/>
              <w:rPr>
                <w:rFonts w:ascii="Times New Roman" w:eastAsia="Calibri" w:hAnsi="Times New Roman" w:cs="Times New Roman"/>
                <w:b/>
                <w:bCs/>
                <w:highlight w:val="yellow"/>
              </w:rPr>
            </w:pPr>
            <w:r w:rsidRPr="00717A40">
              <w:rPr>
                <w:rFonts w:ascii="Times New Roman" w:eastAsia="Calibri" w:hAnsi="Times New Roman" w:cs="Times New Roman"/>
                <w:b/>
                <w:bCs/>
              </w:rPr>
              <w:t>0.05</w:t>
            </w:r>
          </w:p>
        </w:tc>
      </w:tr>
      <w:tr w:rsidR="00C721B3" w:rsidRPr="00717A40" w14:paraId="0C74269D" w14:textId="77777777" w:rsidTr="00C721B3">
        <w:trPr>
          <w:trHeight w:val="253"/>
        </w:trPr>
        <w:tc>
          <w:tcPr>
            <w:tcW w:w="1503" w:type="pct"/>
          </w:tcPr>
          <w:p w14:paraId="422CCD73" w14:textId="77777777" w:rsidR="00C721B3" w:rsidRPr="00717A40" w:rsidRDefault="00C721B3" w:rsidP="00717A40">
            <w:pPr>
              <w:rPr>
                <w:rFonts w:ascii="Times New Roman" w:eastAsia="Calibri" w:hAnsi="Times New Roman" w:cs="Times New Roman"/>
                <w:b/>
                <w:bCs/>
              </w:rPr>
            </w:pPr>
            <w:r w:rsidRPr="00717A40">
              <w:rPr>
                <w:rFonts w:ascii="Times New Roman" w:eastAsia="Calibri" w:hAnsi="Times New Roman" w:cs="Times New Roman"/>
                <w:b/>
                <w:bCs/>
              </w:rPr>
              <w:t>CD (P=0.05)</w:t>
            </w:r>
          </w:p>
        </w:tc>
        <w:tc>
          <w:tcPr>
            <w:tcW w:w="311" w:type="pct"/>
          </w:tcPr>
          <w:p w14:paraId="4BD28F11" w14:textId="77777777" w:rsidR="00C721B3" w:rsidRPr="00717A40" w:rsidRDefault="00C721B3" w:rsidP="00717A40">
            <w:pPr>
              <w:jc w:val="center"/>
              <w:rPr>
                <w:rFonts w:ascii="Times New Roman" w:eastAsia="Calibri" w:hAnsi="Times New Roman" w:cs="Times New Roman"/>
                <w:b/>
                <w:bCs/>
                <w:highlight w:val="yellow"/>
              </w:rPr>
            </w:pPr>
            <w:r w:rsidRPr="00717A40">
              <w:rPr>
                <w:rFonts w:ascii="Times New Roman" w:eastAsia="Times New Roman" w:hAnsi="Times New Roman" w:cs="Times New Roman"/>
                <w:b/>
                <w:bCs/>
                <w:lang w:eastAsia="en-IN" w:bidi="hi-IN"/>
              </w:rPr>
              <w:t>NS</w:t>
            </w:r>
          </w:p>
        </w:tc>
        <w:tc>
          <w:tcPr>
            <w:tcW w:w="373" w:type="pct"/>
          </w:tcPr>
          <w:p w14:paraId="67C76B4C" w14:textId="77777777" w:rsidR="00C721B3" w:rsidRPr="00717A40" w:rsidRDefault="00C721B3" w:rsidP="00717A40">
            <w:pPr>
              <w:jc w:val="center"/>
              <w:rPr>
                <w:rFonts w:ascii="Times New Roman" w:eastAsia="Calibri" w:hAnsi="Times New Roman" w:cs="Times New Roman"/>
                <w:b/>
                <w:bCs/>
                <w:highlight w:val="yellow"/>
              </w:rPr>
            </w:pPr>
            <w:r w:rsidRPr="00717A40">
              <w:rPr>
                <w:rFonts w:ascii="Times New Roman" w:eastAsia="Calibri" w:hAnsi="Times New Roman" w:cs="Times New Roman"/>
                <w:b/>
                <w:bCs/>
              </w:rPr>
              <w:t>NS</w:t>
            </w:r>
          </w:p>
        </w:tc>
        <w:tc>
          <w:tcPr>
            <w:tcW w:w="442" w:type="pct"/>
          </w:tcPr>
          <w:p w14:paraId="686C2091" w14:textId="77777777" w:rsidR="00C721B3" w:rsidRPr="00717A40" w:rsidRDefault="00C721B3" w:rsidP="00717A40">
            <w:pPr>
              <w:jc w:val="center"/>
              <w:rPr>
                <w:rFonts w:ascii="Times New Roman" w:eastAsia="Calibri" w:hAnsi="Times New Roman" w:cs="Times New Roman"/>
                <w:b/>
                <w:bCs/>
                <w:highlight w:val="yellow"/>
              </w:rPr>
            </w:pPr>
            <w:r w:rsidRPr="00717A40">
              <w:rPr>
                <w:rFonts w:ascii="Times New Roman" w:eastAsia="Calibri" w:hAnsi="Times New Roman" w:cs="Times New Roman"/>
                <w:b/>
                <w:bCs/>
              </w:rPr>
              <w:t>NS</w:t>
            </w:r>
          </w:p>
        </w:tc>
        <w:tc>
          <w:tcPr>
            <w:tcW w:w="373" w:type="pct"/>
          </w:tcPr>
          <w:p w14:paraId="172A5257" w14:textId="77777777" w:rsidR="00C721B3" w:rsidRPr="00717A40" w:rsidRDefault="00C721B3" w:rsidP="00717A40">
            <w:pPr>
              <w:jc w:val="center"/>
              <w:rPr>
                <w:rFonts w:ascii="Times New Roman" w:eastAsia="Calibri" w:hAnsi="Times New Roman" w:cs="Times New Roman"/>
                <w:b/>
                <w:bCs/>
                <w:highlight w:val="yellow"/>
              </w:rPr>
            </w:pPr>
            <w:r w:rsidRPr="00717A40">
              <w:rPr>
                <w:rFonts w:ascii="Times New Roman" w:eastAsia="Calibri" w:hAnsi="Times New Roman" w:cs="Times New Roman"/>
                <w:b/>
                <w:bCs/>
              </w:rPr>
              <w:t>0.27</w:t>
            </w:r>
          </w:p>
        </w:tc>
        <w:tc>
          <w:tcPr>
            <w:tcW w:w="373" w:type="pct"/>
          </w:tcPr>
          <w:p w14:paraId="4DA58A27" w14:textId="77777777" w:rsidR="00C721B3" w:rsidRPr="00717A40" w:rsidRDefault="00C721B3" w:rsidP="00717A40">
            <w:pPr>
              <w:jc w:val="center"/>
              <w:rPr>
                <w:rFonts w:ascii="Times New Roman" w:eastAsia="Calibri" w:hAnsi="Times New Roman" w:cs="Times New Roman"/>
                <w:b/>
                <w:bCs/>
                <w:highlight w:val="yellow"/>
              </w:rPr>
            </w:pPr>
            <w:r w:rsidRPr="00717A40">
              <w:rPr>
                <w:rFonts w:ascii="Times New Roman" w:eastAsia="Calibri" w:hAnsi="Times New Roman" w:cs="Times New Roman"/>
                <w:b/>
                <w:bCs/>
              </w:rPr>
              <w:t>0.27</w:t>
            </w:r>
          </w:p>
        </w:tc>
        <w:tc>
          <w:tcPr>
            <w:tcW w:w="440" w:type="pct"/>
          </w:tcPr>
          <w:p w14:paraId="62B1DCFF" w14:textId="77777777" w:rsidR="00C721B3" w:rsidRPr="00717A40" w:rsidRDefault="00C721B3" w:rsidP="00717A40">
            <w:pPr>
              <w:jc w:val="center"/>
              <w:rPr>
                <w:rFonts w:ascii="Times New Roman" w:eastAsia="Calibri" w:hAnsi="Times New Roman" w:cs="Times New Roman"/>
                <w:b/>
                <w:bCs/>
                <w:highlight w:val="yellow"/>
              </w:rPr>
            </w:pPr>
            <w:r w:rsidRPr="00717A40">
              <w:rPr>
                <w:rFonts w:ascii="Times New Roman" w:eastAsia="Calibri" w:hAnsi="Times New Roman" w:cs="Times New Roman"/>
                <w:b/>
                <w:bCs/>
              </w:rPr>
              <w:t>0.27</w:t>
            </w:r>
          </w:p>
        </w:tc>
        <w:tc>
          <w:tcPr>
            <w:tcW w:w="373" w:type="pct"/>
          </w:tcPr>
          <w:p w14:paraId="5C7812E1" w14:textId="77777777" w:rsidR="00C721B3" w:rsidRPr="00717A40" w:rsidRDefault="00C721B3" w:rsidP="00717A40">
            <w:pPr>
              <w:jc w:val="center"/>
              <w:rPr>
                <w:rFonts w:ascii="Times New Roman" w:eastAsia="Calibri" w:hAnsi="Times New Roman" w:cs="Times New Roman"/>
                <w:b/>
                <w:bCs/>
                <w:highlight w:val="yellow"/>
              </w:rPr>
            </w:pPr>
            <w:r w:rsidRPr="00717A40">
              <w:rPr>
                <w:rFonts w:ascii="Times New Roman" w:eastAsia="Calibri" w:hAnsi="Times New Roman" w:cs="Times New Roman"/>
                <w:b/>
                <w:bCs/>
              </w:rPr>
              <w:t>0.19</w:t>
            </w:r>
          </w:p>
        </w:tc>
        <w:tc>
          <w:tcPr>
            <w:tcW w:w="373" w:type="pct"/>
          </w:tcPr>
          <w:p w14:paraId="05791F54" w14:textId="77777777" w:rsidR="00C721B3" w:rsidRPr="00717A40" w:rsidRDefault="00C721B3" w:rsidP="00717A40">
            <w:pPr>
              <w:jc w:val="center"/>
              <w:rPr>
                <w:rFonts w:ascii="Times New Roman" w:eastAsia="Calibri" w:hAnsi="Times New Roman" w:cs="Times New Roman"/>
                <w:b/>
                <w:bCs/>
                <w:highlight w:val="yellow"/>
              </w:rPr>
            </w:pPr>
            <w:r w:rsidRPr="00717A40">
              <w:rPr>
                <w:rFonts w:ascii="Times New Roman" w:eastAsia="Calibri" w:hAnsi="Times New Roman" w:cs="Times New Roman"/>
                <w:b/>
                <w:bCs/>
              </w:rPr>
              <w:t>0.19</w:t>
            </w:r>
          </w:p>
        </w:tc>
        <w:tc>
          <w:tcPr>
            <w:tcW w:w="439" w:type="pct"/>
          </w:tcPr>
          <w:p w14:paraId="12B387F9" w14:textId="77777777" w:rsidR="00C721B3" w:rsidRPr="00717A40" w:rsidRDefault="00C721B3" w:rsidP="00717A40">
            <w:pPr>
              <w:jc w:val="center"/>
              <w:rPr>
                <w:rFonts w:ascii="Times New Roman" w:eastAsia="Calibri" w:hAnsi="Times New Roman" w:cs="Times New Roman"/>
                <w:b/>
                <w:bCs/>
                <w:highlight w:val="yellow"/>
              </w:rPr>
            </w:pPr>
            <w:r w:rsidRPr="00717A40">
              <w:rPr>
                <w:rFonts w:ascii="Times New Roman" w:eastAsia="Calibri" w:hAnsi="Times New Roman" w:cs="Times New Roman"/>
                <w:b/>
                <w:bCs/>
              </w:rPr>
              <w:t>0.19</w:t>
            </w:r>
          </w:p>
        </w:tc>
      </w:tr>
      <w:tr w:rsidR="00717A40" w:rsidRPr="00717A40" w14:paraId="3A366EFA" w14:textId="77777777" w:rsidTr="00C721B3">
        <w:trPr>
          <w:trHeight w:val="308"/>
        </w:trPr>
        <w:tc>
          <w:tcPr>
            <w:tcW w:w="4999" w:type="pct"/>
            <w:gridSpan w:val="10"/>
          </w:tcPr>
          <w:p w14:paraId="5EFA0FA1" w14:textId="77777777" w:rsidR="00717A40" w:rsidRPr="00717A40" w:rsidRDefault="00717A40" w:rsidP="00717A40">
            <w:pPr>
              <w:rPr>
                <w:rFonts w:ascii="Times New Roman" w:eastAsia="Calibri" w:hAnsi="Times New Roman" w:cs="Times New Roman"/>
                <w:b/>
                <w:bCs/>
              </w:rPr>
            </w:pPr>
            <w:r w:rsidRPr="00717A40">
              <w:rPr>
                <w:rFonts w:ascii="Times New Roman" w:eastAsia="Calibri" w:hAnsi="Times New Roman" w:cs="Times New Roman"/>
                <w:b/>
                <w:bCs/>
              </w:rPr>
              <w:t>Zinc Fortification (Sub plot)</w:t>
            </w:r>
          </w:p>
        </w:tc>
      </w:tr>
      <w:tr w:rsidR="00C721B3" w:rsidRPr="00717A40" w14:paraId="7259835C" w14:textId="77777777" w:rsidTr="00C721B3">
        <w:trPr>
          <w:trHeight w:val="233"/>
        </w:trPr>
        <w:tc>
          <w:tcPr>
            <w:tcW w:w="1503" w:type="pct"/>
          </w:tcPr>
          <w:p w14:paraId="554C3E57" w14:textId="77777777" w:rsidR="00C721B3" w:rsidRPr="00717A40" w:rsidRDefault="00C721B3" w:rsidP="00717A40">
            <w:pPr>
              <w:rPr>
                <w:rFonts w:ascii="Times New Roman" w:eastAsia="Calibri" w:hAnsi="Times New Roman" w:cs="Times New Roman"/>
                <w:sz w:val="16"/>
                <w:szCs w:val="16"/>
              </w:rPr>
            </w:pPr>
            <w:r w:rsidRPr="00717A40">
              <w:rPr>
                <w:rFonts w:ascii="Times New Roman" w:eastAsia="Calibri" w:hAnsi="Times New Roman" w:cs="Times New Roman"/>
                <w:sz w:val="16"/>
                <w:szCs w:val="16"/>
              </w:rPr>
              <w:t>Z</w:t>
            </w:r>
            <w:r w:rsidRPr="00717A40">
              <w:rPr>
                <w:rFonts w:ascii="Times New Roman" w:eastAsia="Calibri" w:hAnsi="Times New Roman" w:cs="Times New Roman"/>
                <w:sz w:val="16"/>
                <w:szCs w:val="16"/>
                <w:vertAlign w:val="subscript"/>
              </w:rPr>
              <w:t>1</w:t>
            </w:r>
            <w:r w:rsidRPr="00717A40">
              <w:rPr>
                <w:rFonts w:ascii="Times New Roman" w:eastAsia="Calibri" w:hAnsi="Times New Roman" w:cs="Times New Roman"/>
                <w:sz w:val="16"/>
                <w:szCs w:val="16"/>
              </w:rPr>
              <w:t xml:space="preserve"> Control (100 RDF @120:60:40 NPK kg/ha)</w:t>
            </w:r>
          </w:p>
        </w:tc>
        <w:tc>
          <w:tcPr>
            <w:tcW w:w="311" w:type="pct"/>
            <w:vAlign w:val="bottom"/>
          </w:tcPr>
          <w:p w14:paraId="6900816B"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1.06</w:t>
            </w:r>
          </w:p>
        </w:tc>
        <w:tc>
          <w:tcPr>
            <w:tcW w:w="373" w:type="pct"/>
            <w:vAlign w:val="bottom"/>
          </w:tcPr>
          <w:p w14:paraId="5371E2B3"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1.06</w:t>
            </w:r>
          </w:p>
        </w:tc>
        <w:tc>
          <w:tcPr>
            <w:tcW w:w="442" w:type="pct"/>
            <w:vAlign w:val="bottom"/>
          </w:tcPr>
          <w:p w14:paraId="5312DE65"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1.06</w:t>
            </w:r>
          </w:p>
        </w:tc>
        <w:tc>
          <w:tcPr>
            <w:tcW w:w="373" w:type="pct"/>
            <w:vAlign w:val="bottom"/>
          </w:tcPr>
          <w:p w14:paraId="15EA9BB7"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2.74</w:t>
            </w:r>
          </w:p>
        </w:tc>
        <w:tc>
          <w:tcPr>
            <w:tcW w:w="373" w:type="pct"/>
            <w:vAlign w:val="bottom"/>
          </w:tcPr>
          <w:p w14:paraId="646478D8"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2.75</w:t>
            </w:r>
          </w:p>
        </w:tc>
        <w:tc>
          <w:tcPr>
            <w:tcW w:w="440" w:type="pct"/>
            <w:vAlign w:val="bottom"/>
          </w:tcPr>
          <w:p w14:paraId="7D7CED9A"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2.74</w:t>
            </w:r>
          </w:p>
        </w:tc>
        <w:tc>
          <w:tcPr>
            <w:tcW w:w="373" w:type="pct"/>
            <w:vAlign w:val="bottom"/>
          </w:tcPr>
          <w:p w14:paraId="3CB425CE"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1.85</w:t>
            </w:r>
          </w:p>
        </w:tc>
        <w:tc>
          <w:tcPr>
            <w:tcW w:w="373" w:type="pct"/>
            <w:vAlign w:val="bottom"/>
          </w:tcPr>
          <w:p w14:paraId="661B2939"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1.86</w:t>
            </w:r>
          </w:p>
        </w:tc>
        <w:tc>
          <w:tcPr>
            <w:tcW w:w="439" w:type="pct"/>
            <w:vAlign w:val="bottom"/>
          </w:tcPr>
          <w:p w14:paraId="3B09644C"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1.85</w:t>
            </w:r>
          </w:p>
        </w:tc>
      </w:tr>
      <w:tr w:rsidR="00C721B3" w:rsidRPr="00717A40" w14:paraId="2607B32B" w14:textId="77777777" w:rsidTr="00C721B3">
        <w:trPr>
          <w:trHeight w:val="169"/>
        </w:trPr>
        <w:tc>
          <w:tcPr>
            <w:tcW w:w="1503" w:type="pct"/>
          </w:tcPr>
          <w:p w14:paraId="6F1152C3" w14:textId="77777777" w:rsidR="00C721B3" w:rsidRPr="00717A40" w:rsidRDefault="00C721B3" w:rsidP="00717A40">
            <w:pPr>
              <w:rPr>
                <w:rFonts w:ascii="Times New Roman" w:eastAsia="Calibri" w:hAnsi="Times New Roman" w:cs="Times New Roman"/>
                <w:sz w:val="16"/>
                <w:szCs w:val="16"/>
              </w:rPr>
            </w:pPr>
            <w:r w:rsidRPr="00717A40">
              <w:rPr>
                <w:rFonts w:ascii="Times New Roman" w:eastAsia="Calibri" w:hAnsi="Times New Roman" w:cs="Times New Roman"/>
                <w:sz w:val="16"/>
                <w:szCs w:val="16"/>
              </w:rPr>
              <w:t>Z</w:t>
            </w:r>
            <w:r w:rsidRPr="00717A40">
              <w:rPr>
                <w:rFonts w:ascii="Times New Roman" w:eastAsia="Calibri" w:hAnsi="Times New Roman" w:cs="Times New Roman"/>
                <w:sz w:val="16"/>
                <w:szCs w:val="16"/>
                <w:vertAlign w:val="subscript"/>
              </w:rPr>
              <w:t>2</w:t>
            </w:r>
            <w:r w:rsidRPr="00717A40">
              <w:rPr>
                <w:rFonts w:ascii="Times New Roman" w:eastAsia="Calibri" w:hAnsi="Times New Roman" w:cs="Times New Roman"/>
                <w:sz w:val="16"/>
                <w:szCs w:val="16"/>
              </w:rPr>
              <w:t xml:space="preserve"> RDF + ZnSO4 @ 25 kg/ha soil application and foliar spray of 0.5 % ZnSO4 at 45 DAS</w:t>
            </w:r>
          </w:p>
        </w:tc>
        <w:tc>
          <w:tcPr>
            <w:tcW w:w="311" w:type="pct"/>
            <w:vAlign w:val="bottom"/>
          </w:tcPr>
          <w:p w14:paraId="06A0E3E0"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1.13</w:t>
            </w:r>
          </w:p>
        </w:tc>
        <w:tc>
          <w:tcPr>
            <w:tcW w:w="373" w:type="pct"/>
            <w:vAlign w:val="bottom"/>
          </w:tcPr>
          <w:p w14:paraId="6552C48A"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1.14</w:t>
            </w:r>
          </w:p>
        </w:tc>
        <w:tc>
          <w:tcPr>
            <w:tcW w:w="442" w:type="pct"/>
            <w:vAlign w:val="bottom"/>
          </w:tcPr>
          <w:p w14:paraId="334ADCDE"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1.13</w:t>
            </w:r>
          </w:p>
        </w:tc>
        <w:tc>
          <w:tcPr>
            <w:tcW w:w="373" w:type="pct"/>
            <w:vAlign w:val="bottom"/>
          </w:tcPr>
          <w:p w14:paraId="5A07F85B"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3.10</w:t>
            </w:r>
          </w:p>
        </w:tc>
        <w:tc>
          <w:tcPr>
            <w:tcW w:w="373" w:type="pct"/>
            <w:vAlign w:val="bottom"/>
          </w:tcPr>
          <w:p w14:paraId="7ECF8E60"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3.12</w:t>
            </w:r>
          </w:p>
        </w:tc>
        <w:tc>
          <w:tcPr>
            <w:tcW w:w="440" w:type="pct"/>
            <w:vAlign w:val="bottom"/>
          </w:tcPr>
          <w:p w14:paraId="7B95F879"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3.11</w:t>
            </w:r>
          </w:p>
        </w:tc>
        <w:tc>
          <w:tcPr>
            <w:tcW w:w="373" w:type="pct"/>
            <w:vAlign w:val="bottom"/>
          </w:tcPr>
          <w:p w14:paraId="436A470C"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2.14</w:t>
            </w:r>
          </w:p>
        </w:tc>
        <w:tc>
          <w:tcPr>
            <w:tcW w:w="373" w:type="pct"/>
            <w:vAlign w:val="bottom"/>
          </w:tcPr>
          <w:p w14:paraId="5F347265"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2.15</w:t>
            </w:r>
          </w:p>
        </w:tc>
        <w:tc>
          <w:tcPr>
            <w:tcW w:w="439" w:type="pct"/>
            <w:vAlign w:val="bottom"/>
          </w:tcPr>
          <w:p w14:paraId="7A158120"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2.14</w:t>
            </w:r>
          </w:p>
        </w:tc>
      </w:tr>
      <w:tr w:rsidR="00C721B3" w:rsidRPr="00717A40" w14:paraId="279C64C8" w14:textId="77777777" w:rsidTr="00C721B3">
        <w:trPr>
          <w:trHeight w:val="296"/>
        </w:trPr>
        <w:tc>
          <w:tcPr>
            <w:tcW w:w="1503" w:type="pct"/>
          </w:tcPr>
          <w:p w14:paraId="10714CEB" w14:textId="77777777" w:rsidR="00C721B3" w:rsidRPr="00717A40" w:rsidRDefault="00C721B3" w:rsidP="00717A40">
            <w:pPr>
              <w:rPr>
                <w:rFonts w:ascii="Times New Roman" w:eastAsia="Calibri" w:hAnsi="Times New Roman" w:cs="Times New Roman"/>
                <w:sz w:val="16"/>
                <w:szCs w:val="16"/>
              </w:rPr>
            </w:pPr>
            <w:r w:rsidRPr="00717A40">
              <w:rPr>
                <w:rFonts w:ascii="Times New Roman" w:eastAsia="Calibri" w:hAnsi="Times New Roman" w:cs="Times New Roman"/>
                <w:sz w:val="16"/>
                <w:szCs w:val="16"/>
              </w:rPr>
              <w:t>Z</w:t>
            </w:r>
            <w:r w:rsidRPr="00717A40">
              <w:rPr>
                <w:rFonts w:ascii="Times New Roman" w:eastAsia="Calibri" w:hAnsi="Times New Roman" w:cs="Times New Roman"/>
                <w:sz w:val="16"/>
                <w:szCs w:val="16"/>
                <w:vertAlign w:val="subscript"/>
              </w:rPr>
              <w:t>3</w:t>
            </w:r>
            <w:r w:rsidRPr="00717A40">
              <w:rPr>
                <w:rFonts w:ascii="Times New Roman" w:eastAsia="Calibri" w:hAnsi="Times New Roman" w:cs="Times New Roman"/>
                <w:sz w:val="16"/>
                <w:szCs w:val="16"/>
              </w:rPr>
              <w:t xml:space="preserve"> RDF + ZnSO4 @ 20 kg/ha soil application and foliar spray of 0.5 % ZnSO4 at 45 DAS</w:t>
            </w:r>
          </w:p>
        </w:tc>
        <w:tc>
          <w:tcPr>
            <w:tcW w:w="311" w:type="pct"/>
            <w:vAlign w:val="bottom"/>
          </w:tcPr>
          <w:p w14:paraId="65A0941B"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1.11</w:t>
            </w:r>
          </w:p>
        </w:tc>
        <w:tc>
          <w:tcPr>
            <w:tcW w:w="373" w:type="pct"/>
            <w:vAlign w:val="bottom"/>
          </w:tcPr>
          <w:p w14:paraId="5C5ECD9D"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1.12</w:t>
            </w:r>
          </w:p>
        </w:tc>
        <w:tc>
          <w:tcPr>
            <w:tcW w:w="442" w:type="pct"/>
            <w:vAlign w:val="bottom"/>
          </w:tcPr>
          <w:p w14:paraId="3C02D8E7"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1.11</w:t>
            </w:r>
          </w:p>
        </w:tc>
        <w:tc>
          <w:tcPr>
            <w:tcW w:w="373" w:type="pct"/>
            <w:vAlign w:val="bottom"/>
          </w:tcPr>
          <w:p w14:paraId="5447D9BA"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3.04</w:t>
            </w:r>
          </w:p>
        </w:tc>
        <w:tc>
          <w:tcPr>
            <w:tcW w:w="373" w:type="pct"/>
            <w:vAlign w:val="bottom"/>
          </w:tcPr>
          <w:p w14:paraId="63789D2B"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3.05</w:t>
            </w:r>
          </w:p>
        </w:tc>
        <w:tc>
          <w:tcPr>
            <w:tcW w:w="440" w:type="pct"/>
            <w:vAlign w:val="bottom"/>
          </w:tcPr>
          <w:p w14:paraId="25326A57"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3.05</w:t>
            </w:r>
          </w:p>
        </w:tc>
        <w:tc>
          <w:tcPr>
            <w:tcW w:w="373" w:type="pct"/>
            <w:vAlign w:val="bottom"/>
          </w:tcPr>
          <w:p w14:paraId="1A265EC7"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2.06</w:t>
            </w:r>
          </w:p>
        </w:tc>
        <w:tc>
          <w:tcPr>
            <w:tcW w:w="373" w:type="pct"/>
            <w:vAlign w:val="bottom"/>
          </w:tcPr>
          <w:p w14:paraId="4D0EC398"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2.07</w:t>
            </w:r>
          </w:p>
        </w:tc>
        <w:tc>
          <w:tcPr>
            <w:tcW w:w="439" w:type="pct"/>
            <w:vAlign w:val="bottom"/>
          </w:tcPr>
          <w:p w14:paraId="4A728D1D"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2.07</w:t>
            </w:r>
          </w:p>
        </w:tc>
      </w:tr>
      <w:tr w:rsidR="00C721B3" w:rsidRPr="00717A40" w14:paraId="0AEE844F" w14:textId="77777777" w:rsidTr="00C721B3">
        <w:trPr>
          <w:trHeight w:val="160"/>
        </w:trPr>
        <w:tc>
          <w:tcPr>
            <w:tcW w:w="1503" w:type="pct"/>
          </w:tcPr>
          <w:p w14:paraId="35D31EEE" w14:textId="77777777" w:rsidR="00C721B3" w:rsidRPr="00717A40" w:rsidRDefault="00C721B3" w:rsidP="00717A40">
            <w:pPr>
              <w:rPr>
                <w:rFonts w:ascii="Times New Roman" w:eastAsia="Calibri" w:hAnsi="Times New Roman" w:cs="Times New Roman"/>
                <w:sz w:val="16"/>
                <w:szCs w:val="16"/>
              </w:rPr>
            </w:pPr>
            <w:r w:rsidRPr="00717A40">
              <w:rPr>
                <w:rFonts w:ascii="Times New Roman" w:eastAsia="Calibri" w:hAnsi="Times New Roman" w:cs="Times New Roman"/>
                <w:sz w:val="16"/>
                <w:szCs w:val="16"/>
              </w:rPr>
              <w:t>Z</w:t>
            </w:r>
            <w:r w:rsidRPr="00717A40">
              <w:rPr>
                <w:rFonts w:ascii="Times New Roman" w:eastAsia="Calibri" w:hAnsi="Times New Roman" w:cs="Times New Roman"/>
                <w:sz w:val="16"/>
                <w:szCs w:val="16"/>
                <w:vertAlign w:val="subscript"/>
              </w:rPr>
              <w:t>4</w:t>
            </w:r>
            <w:r w:rsidRPr="00717A40">
              <w:rPr>
                <w:rFonts w:ascii="Times New Roman" w:eastAsia="Calibri" w:hAnsi="Times New Roman" w:cs="Times New Roman"/>
                <w:sz w:val="16"/>
                <w:szCs w:val="16"/>
              </w:rPr>
              <w:t xml:space="preserve"> RDF + ZnSO4 @ 15 kg/ha soil application and foliar spray of 0.5 % ZnSO4 at 45 DAS</w:t>
            </w:r>
          </w:p>
        </w:tc>
        <w:tc>
          <w:tcPr>
            <w:tcW w:w="311" w:type="pct"/>
            <w:vAlign w:val="bottom"/>
          </w:tcPr>
          <w:p w14:paraId="7F5654DE"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1.09</w:t>
            </w:r>
          </w:p>
        </w:tc>
        <w:tc>
          <w:tcPr>
            <w:tcW w:w="373" w:type="pct"/>
            <w:vAlign w:val="bottom"/>
          </w:tcPr>
          <w:p w14:paraId="2E02C2A2"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1.10</w:t>
            </w:r>
          </w:p>
        </w:tc>
        <w:tc>
          <w:tcPr>
            <w:tcW w:w="442" w:type="pct"/>
            <w:vAlign w:val="bottom"/>
          </w:tcPr>
          <w:p w14:paraId="3AF18F9A"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1.09</w:t>
            </w:r>
          </w:p>
        </w:tc>
        <w:tc>
          <w:tcPr>
            <w:tcW w:w="373" w:type="pct"/>
            <w:vAlign w:val="bottom"/>
          </w:tcPr>
          <w:p w14:paraId="601EDD1C"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2.97</w:t>
            </w:r>
          </w:p>
        </w:tc>
        <w:tc>
          <w:tcPr>
            <w:tcW w:w="373" w:type="pct"/>
            <w:vAlign w:val="bottom"/>
          </w:tcPr>
          <w:p w14:paraId="1B157708"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2.98</w:t>
            </w:r>
          </w:p>
        </w:tc>
        <w:tc>
          <w:tcPr>
            <w:tcW w:w="440" w:type="pct"/>
            <w:vAlign w:val="bottom"/>
          </w:tcPr>
          <w:p w14:paraId="21842B0D"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2.97</w:t>
            </w:r>
          </w:p>
        </w:tc>
        <w:tc>
          <w:tcPr>
            <w:tcW w:w="373" w:type="pct"/>
            <w:vAlign w:val="bottom"/>
          </w:tcPr>
          <w:p w14:paraId="66744D97"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1.98</w:t>
            </w:r>
          </w:p>
        </w:tc>
        <w:tc>
          <w:tcPr>
            <w:tcW w:w="373" w:type="pct"/>
            <w:vAlign w:val="bottom"/>
          </w:tcPr>
          <w:p w14:paraId="16D178B8"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1.98</w:t>
            </w:r>
          </w:p>
        </w:tc>
        <w:tc>
          <w:tcPr>
            <w:tcW w:w="439" w:type="pct"/>
            <w:vAlign w:val="bottom"/>
          </w:tcPr>
          <w:p w14:paraId="7D10DCAB"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1.98</w:t>
            </w:r>
          </w:p>
        </w:tc>
      </w:tr>
      <w:tr w:rsidR="00C721B3" w:rsidRPr="00717A40" w14:paraId="3FFAF6C7" w14:textId="77777777" w:rsidTr="00C721B3">
        <w:trPr>
          <w:trHeight w:val="243"/>
        </w:trPr>
        <w:tc>
          <w:tcPr>
            <w:tcW w:w="1503" w:type="pct"/>
          </w:tcPr>
          <w:p w14:paraId="7B568BA9" w14:textId="77777777" w:rsidR="00C721B3" w:rsidRPr="00717A40" w:rsidRDefault="00C721B3" w:rsidP="00717A40">
            <w:pPr>
              <w:rPr>
                <w:rFonts w:ascii="Times New Roman" w:eastAsia="Calibri" w:hAnsi="Times New Roman" w:cs="Times New Roman"/>
                <w:sz w:val="16"/>
                <w:szCs w:val="16"/>
              </w:rPr>
            </w:pPr>
            <w:r w:rsidRPr="00717A40">
              <w:rPr>
                <w:rFonts w:ascii="Times New Roman" w:eastAsia="Calibri" w:hAnsi="Times New Roman" w:cs="Times New Roman"/>
                <w:sz w:val="16"/>
                <w:szCs w:val="16"/>
              </w:rPr>
              <w:t>Z</w:t>
            </w:r>
            <w:r w:rsidRPr="00717A40">
              <w:rPr>
                <w:rFonts w:ascii="Times New Roman" w:eastAsia="Calibri" w:hAnsi="Times New Roman" w:cs="Times New Roman"/>
                <w:sz w:val="16"/>
                <w:szCs w:val="16"/>
                <w:vertAlign w:val="subscript"/>
              </w:rPr>
              <w:t>5</w:t>
            </w:r>
            <w:r w:rsidRPr="00717A40">
              <w:rPr>
                <w:rFonts w:ascii="Times New Roman" w:eastAsia="Calibri" w:hAnsi="Times New Roman" w:cs="Times New Roman"/>
                <w:sz w:val="16"/>
                <w:szCs w:val="16"/>
              </w:rPr>
              <w:t xml:space="preserve"> RDF + Seed Soaking with Zn, ZnSO4 @ 25 kg/ha soil application and foliar spray of 0.5 % ZnSO4 at 45 DAS</w:t>
            </w:r>
          </w:p>
        </w:tc>
        <w:tc>
          <w:tcPr>
            <w:tcW w:w="311" w:type="pct"/>
            <w:vAlign w:val="bottom"/>
          </w:tcPr>
          <w:p w14:paraId="4238BEBE"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1.16</w:t>
            </w:r>
          </w:p>
        </w:tc>
        <w:tc>
          <w:tcPr>
            <w:tcW w:w="373" w:type="pct"/>
            <w:vAlign w:val="bottom"/>
          </w:tcPr>
          <w:p w14:paraId="15FA4BAE"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1.16</w:t>
            </w:r>
          </w:p>
        </w:tc>
        <w:tc>
          <w:tcPr>
            <w:tcW w:w="442" w:type="pct"/>
            <w:vAlign w:val="bottom"/>
          </w:tcPr>
          <w:p w14:paraId="3E35FEB8"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1.16</w:t>
            </w:r>
          </w:p>
        </w:tc>
        <w:tc>
          <w:tcPr>
            <w:tcW w:w="373" w:type="pct"/>
            <w:vAlign w:val="bottom"/>
          </w:tcPr>
          <w:p w14:paraId="3879AEA3"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3.18</w:t>
            </w:r>
          </w:p>
        </w:tc>
        <w:tc>
          <w:tcPr>
            <w:tcW w:w="373" w:type="pct"/>
            <w:vAlign w:val="bottom"/>
          </w:tcPr>
          <w:p w14:paraId="2F2D7C3B"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3.20</w:t>
            </w:r>
          </w:p>
        </w:tc>
        <w:tc>
          <w:tcPr>
            <w:tcW w:w="440" w:type="pct"/>
            <w:vAlign w:val="bottom"/>
          </w:tcPr>
          <w:p w14:paraId="7F03B52D"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3.19</w:t>
            </w:r>
          </w:p>
        </w:tc>
        <w:tc>
          <w:tcPr>
            <w:tcW w:w="373" w:type="pct"/>
            <w:vAlign w:val="bottom"/>
          </w:tcPr>
          <w:p w14:paraId="4C4A8611"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2.23</w:t>
            </w:r>
          </w:p>
        </w:tc>
        <w:tc>
          <w:tcPr>
            <w:tcW w:w="373" w:type="pct"/>
            <w:vAlign w:val="bottom"/>
          </w:tcPr>
          <w:p w14:paraId="62062ACB"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2.24</w:t>
            </w:r>
          </w:p>
        </w:tc>
        <w:tc>
          <w:tcPr>
            <w:tcW w:w="439" w:type="pct"/>
            <w:vAlign w:val="bottom"/>
          </w:tcPr>
          <w:p w14:paraId="21A487D0"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2.24</w:t>
            </w:r>
          </w:p>
        </w:tc>
      </w:tr>
      <w:tr w:rsidR="00C721B3" w:rsidRPr="00717A40" w14:paraId="7FD9AE9E" w14:textId="77777777" w:rsidTr="00C721B3">
        <w:trPr>
          <w:trHeight w:val="327"/>
        </w:trPr>
        <w:tc>
          <w:tcPr>
            <w:tcW w:w="1503" w:type="pct"/>
          </w:tcPr>
          <w:p w14:paraId="19D9FD52" w14:textId="77777777" w:rsidR="00C721B3" w:rsidRPr="00717A40" w:rsidRDefault="00C721B3" w:rsidP="00717A40">
            <w:pPr>
              <w:rPr>
                <w:rFonts w:ascii="Times New Roman" w:eastAsia="Calibri" w:hAnsi="Times New Roman" w:cs="Times New Roman"/>
                <w:sz w:val="16"/>
                <w:szCs w:val="16"/>
              </w:rPr>
            </w:pPr>
            <w:r w:rsidRPr="00717A40">
              <w:rPr>
                <w:rFonts w:ascii="Times New Roman" w:eastAsia="Calibri" w:hAnsi="Times New Roman" w:cs="Times New Roman"/>
                <w:sz w:val="16"/>
                <w:szCs w:val="16"/>
              </w:rPr>
              <w:t>Z</w:t>
            </w:r>
            <w:r w:rsidRPr="00717A40">
              <w:rPr>
                <w:rFonts w:ascii="Times New Roman" w:eastAsia="Calibri" w:hAnsi="Times New Roman" w:cs="Times New Roman"/>
                <w:sz w:val="16"/>
                <w:szCs w:val="16"/>
                <w:vertAlign w:val="subscript"/>
              </w:rPr>
              <w:t>6</w:t>
            </w:r>
            <w:r w:rsidRPr="00717A40">
              <w:rPr>
                <w:rFonts w:ascii="Times New Roman" w:eastAsia="Calibri" w:hAnsi="Times New Roman" w:cs="Times New Roman"/>
                <w:sz w:val="16"/>
                <w:szCs w:val="16"/>
              </w:rPr>
              <w:t xml:space="preserve"> RDF + Seed Soaking with Zn, ZnSO4 @ 20 kg/ha soil application and foliar spray of 0.5 % ZnSO4 at 45 DAS</w:t>
            </w:r>
          </w:p>
        </w:tc>
        <w:tc>
          <w:tcPr>
            <w:tcW w:w="311" w:type="pct"/>
            <w:vAlign w:val="bottom"/>
          </w:tcPr>
          <w:p w14:paraId="5AD80223"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1.15</w:t>
            </w:r>
          </w:p>
        </w:tc>
        <w:tc>
          <w:tcPr>
            <w:tcW w:w="373" w:type="pct"/>
            <w:vAlign w:val="bottom"/>
          </w:tcPr>
          <w:p w14:paraId="2BD6E044"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1.15</w:t>
            </w:r>
          </w:p>
        </w:tc>
        <w:tc>
          <w:tcPr>
            <w:tcW w:w="442" w:type="pct"/>
            <w:vAlign w:val="bottom"/>
          </w:tcPr>
          <w:p w14:paraId="6D666B97"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1.15</w:t>
            </w:r>
          </w:p>
        </w:tc>
        <w:tc>
          <w:tcPr>
            <w:tcW w:w="373" w:type="pct"/>
            <w:vAlign w:val="bottom"/>
          </w:tcPr>
          <w:p w14:paraId="0D3A665C"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3.16</w:t>
            </w:r>
          </w:p>
        </w:tc>
        <w:tc>
          <w:tcPr>
            <w:tcW w:w="373" w:type="pct"/>
            <w:vAlign w:val="bottom"/>
          </w:tcPr>
          <w:p w14:paraId="14759D7C"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3.18</w:t>
            </w:r>
          </w:p>
        </w:tc>
        <w:tc>
          <w:tcPr>
            <w:tcW w:w="440" w:type="pct"/>
            <w:vAlign w:val="bottom"/>
          </w:tcPr>
          <w:p w14:paraId="7F274B26"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3.17</w:t>
            </w:r>
          </w:p>
        </w:tc>
        <w:tc>
          <w:tcPr>
            <w:tcW w:w="373" w:type="pct"/>
            <w:vAlign w:val="bottom"/>
          </w:tcPr>
          <w:p w14:paraId="217AFE59"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2.21</w:t>
            </w:r>
          </w:p>
        </w:tc>
        <w:tc>
          <w:tcPr>
            <w:tcW w:w="373" w:type="pct"/>
            <w:vAlign w:val="bottom"/>
          </w:tcPr>
          <w:p w14:paraId="067C5475"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2.22</w:t>
            </w:r>
          </w:p>
        </w:tc>
        <w:tc>
          <w:tcPr>
            <w:tcW w:w="439" w:type="pct"/>
            <w:vAlign w:val="bottom"/>
          </w:tcPr>
          <w:p w14:paraId="6AC0C1DA"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2.21</w:t>
            </w:r>
          </w:p>
        </w:tc>
      </w:tr>
      <w:tr w:rsidR="00C721B3" w:rsidRPr="00717A40" w14:paraId="7E69F24F" w14:textId="77777777" w:rsidTr="00C721B3">
        <w:trPr>
          <w:trHeight w:val="169"/>
        </w:trPr>
        <w:tc>
          <w:tcPr>
            <w:tcW w:w="1503" w:type="pct"/>
          </w:tcPr>
          <w:p w14:paraId="5D0CEF37" w14:textId="77777777" w:rsidR="00C721B3" w:rsidRPr="00717A40" w:rsidRDefault="00C721B3" w:rsidP="00717A40">
            <w:pPr>
              <w:rPr>
                <w:rFonts w:ascii="Times New Roman" w:eastAsia="Calibri" w:hAnsi="Times New Roman" w:cs="Times New Roman"/>
                <w:sz w:val="16"/>
                <w:szCs w:val="16"/>
              </w:rPr>
            </w:pPr>
            <w:r w:rsidRPr="00717A40">
              <w:rPr>
                <w:rFonts w:ascii="Times New Roman" w:eastAsia="Calibri" w:hAnsi="Times New Roman" w:cs="Times New Roman"/>
                <w:sz w:val="16"/>
                <w:szCs w:val="16"/>
              </w:rPr>
              <w:t>Z</w:t>
            </w:r>
            <w:r w:rsidRPr="00717A40">
              <w:rPr>
                <w:rFonts w:ascii="Times New Roman" w:eastAsia="Calibri" w:hAnsi="Times New Roman" w:cs="Times New Roman"/>
                <w:sz w:val="16"/>
                <w:szCs w:val="16"/>
                <w:vertAlign w:val="subscript"/>
              </w:rPr>
              <w:t>7</w:t>
            </w:r>
            <w:r w:rsidRPr="00717A40">
              <w:rPr>
                <w:rFonts w:ascii="Times New Roman" w:eastAsia="Calibri" w:hAnsi="Times New Roman" w:cs="Times New Roman"/>
                <w:sz w:val="16"/>
                <w:szCs w:val="16"/>
              </w:rPr>
              <w:t xml:space="preserve"> RDF + Seed Soaking with Zn, ZnSO4 @ 15 kg/ha soil application and foliar spray of 0.5 % ZnSO4 at 45 DAS</w:t>
            </w:r>
          </w:p>
        </w:tc>
        <w:tc>
          <w:tcPr>
            <w:tcW w:w="311" w:type="pct"/>
            <w:vAlign w:val="bottom"/>
          </w:tcPr>
          <w:p w14:paraId="5441E8B8"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1.12</w:t>
            </w:r>
          </w:p>
        </w:tc>
        <w:tc>
          <w:tcPr>
            <w:tcW w:w="373" w:type="pct"/>
            <w:vAlign w:val="bottom"/>
          </w:tcPr>
          <w:p w14:paraId="7F89CF94"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1.12</w:t>
            </w:r>
          </w:p>
        </w:tc>
        <w:tc>
          <w:tcPr>
            <w:tcW w:w="442" w:type="pct"/>
            <w:vAlign w:val="bottom"/>
          </w:tcPr>
          <w:p w14:paraId="64ED60D1"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1.12</w:t>
            </w:r>
          </w:p>
        </w:tc>
        <w:tc>
          <w:tcPr>
            <w:tcW w:w="373" w:type="pct"/>
            <w:vAlign w:val="bottom"/>
          </w:tcPr>
          <w:p w14:paraId="01A81C1A"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3.06</w:t>
            </w:r>
          </w:p>
        </w:tc>
        <w:tc>
          <w:tcPr>
            <w:tcW w:w="373" w:type="pct"/>
            <w:vAlign w:val="bottom"/>
          </w:tcPr>
          <w:p w14:paraId="294AD3AF"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3.07</w:t>
            </w:r>
          </w:p>
        </w:tc>
        <w:tc>
          <w:tcPr>
            <w:tcW w:w="440" w:type="pct"/>
            <w:vAlign w:val="bottom"/>
          </w:tcPr>
          <w:p w14:paraId="36A7A9EE"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3.07</w:t>
            </w:r>
          </w:p>
        </w:tc>
        <w:tc>
          <w:tcPr>
            <w:tcW w:w="373" w:type="pct"/>
            <w:vAlign w:val="bottom"/>
          </w:tcPr>
          <w:p w14:paraId="592EEE22"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2.09</w:t>
            </w:r>
          </w:p>
        </w:tc>
        <w:tc>
          <w:tcPr>
            <w:tcW w:w="373" w:type="pct"/>
            <w:vAlign w:val="bottom"/>
          </w:tcPr>
          <w:p w14:paraId="78726843"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2.09</w:t>
            </w:r>
          </w:p>
        </w:tc>
        <w:tc>
          <w:tcPr>
            <w:tcW w:w="439" w:type="pct"/>
            <w:vAlign w:val="bottom"/>
          </w:tcPr>
          <w:p w14:paraId="5816D158"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2.09</w:t>
            </w:r>
          </w:p>
        </w:tc>
      </w:tr>
      <w:tr w:rsidR="00C721B3" w:rsidRPr="00717A40" w14:paraId="5FE2793E" w14:textId="77777777" w:rsidTr="00C721B3">
        <w:trPr>
          <w:trHeight w:val="188"/>
        </w:trPr>
        <w:tc>
          <w:tcPr>
            <w:tcW w:w="1503" w:type="pct"/>
          </w:tcPr>
          <w:p w14:paraId="4181BCA1" w14:textId="77777777" w:rsidR="00C721B3" w:rsidRPr="00717A40" w:rsidRDefault="00C721B3" w:rsidP="00717A40">
            <w:pPr>
              <w:rPr>
                <w:rFonts w:ascii="Times New Roman" w:eastAsia="Calibri" w:hAnsi="Times New Roman" w:cs="Times New Roman"/>
              </w:rPr>
            </w:pPr>
            <w:r w:rsidRPr="00717A40">
              <w:rPr>
                <w:rFonts w:ascii="Times New Roman" w:eastAsia="Calibri" w:hAnsi="Times New Roman" w:cs="Times New Roman"/>
                <w:b/>
                <w:bCs/>
              </w:rPr>
              <w:t>SE(m) ±</w:t>
            </w:r>
          </w:p>
        </w:tc>
        <w:tc>
          <w:tcPr>
            <w:tcW w:w="311" w:type="pct"/>
          </w:tcPr>
          <w:p w14:paraId="292E571D"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0.02</w:t>
            </w:r>
          </w:p>
        </w:tc>
        <w:tc>
          <w:tcPr>
            <w:tcW w:w="373" w:type="pct"/>
          </w:tcPr>
          <w:p w14:paraId="71D0B937"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0.02</w:t>
            </w:r>
          </w:p>
        </w:tc>
        <w:tc>
          <w:tcPr>
            <w:tcW w:w="442" w:type="pct"/>
          </w:tcPr>
          <w:p w14:paraId="6F5E7055"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Times New Roman" w:hAnsi="Times New Roman" w:cs="Times New Roman"/>
                <w:b/>
                <w:bCs/>
                <w:sz w:val="24"/>
                <w:szCs w:val="24"/>
                <w:lang w:eastAsia="en-IN" w:bidi="hi-IN"/>
              </w:rPr>
              <w:t>0.02</w:t>
            </w:r>
          </w:p>
        </w:tc>
        <w:tc>
          <w:tcPr>
            <w:tcW w:w="373" w:type="pct"/>
          </w:tcPr>
          <w:p w14:paraId="150868BD"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0.06</w:t>
            </w:r>
          </w:p>
        </w:tc>
        <w:tc>
          <w:tcPr>
            <w:tcW w:w="373" w:type="pct"/>
          </w:tcPr>
          <w:p w14:paraId="7EA6D7E0"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0.06</w:t>
            </w:r>
          </w:p>
        </w:tc>
        <w:tc>
          <w:tcPr>
            <w:tcW w:w="440" w:type="pct"/>
          </w:tcPr>
          <w:p w14:paraId="61B49593"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0.06</w:t>
            </w:r>
          </w:p>
        </w:tc>
        <w:tc>
          <w:tcPr>
            <w:tcW w:w="373" w:type="pct"/>
          </w:tcPr>
          <w:p w14:paraId="67DB0323"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0.04</w:t>
            </w:r>
          </w:p>
        </w:tc>
        <w:tc>
          <w:tcPr>
            <w:tcW w:w="373" w:type="pct"/>
          </w:tcPr>
          <w:p w14:paraId="581454A4"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0.04</w:t>
            </w:r>
          </w:p>
        </w:tc>
        <w:tc>
          <w:tcPr>
            <w:tcW w:w="439" w:type="pct"/>
          </w:tcPr>
          <w:p w14:paraId="1F000C3E"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0.04</w:t>
            </w:r>
          </w:p>
        </w:tc>
      </w:tr>
      <w:tr w:rsidR="00C721B3" w:rsidRPr="00717A40" w14:paraId="7BACD170" w14:textId="77777777" w:rsidTr="00C721B3">
        <w:trPr>
          <w:trHeight w:val="233"/>
        </w:trPr>
        <w:tc>
          <w:tcPr>
            <w:tcW w:w="1503" w:type="pct"/>
          </w:tcPr>
          <w:p w14:paraId="0E522DBF" w14:textId="77777777" w:rsidR="00C721B3" w:rsidRPr="00717A40" w:rsidRDefault="00C721B3" w:rsidP="00717A40">
            <w:pPr>
              <w:rPr>
                <w:rFonts w:ascii="Times New Roman" w:eastAsia="Calibri" w:hAnsi="Times New Roman" w:cs="Times New Roman"/>
              </w:rPr>
            </w:pPr>
            <w:r w:rsidRPr="00717A40">
              <w:rPr>
                <w:rFonts w:ascii="Times New Roman" w:eastAsia="Calibri" w:hAnsi="Times New Roman" w:cs="Times New Roman"/>
                <w:b/>
                <w:bCs/>
              </w:rPr>
              <w:t>CD (P=0.05)</w:t>
            </w:r>
          </w:p>
        </w:tc>
        <w:tc>
          <w:tcPr>
            <w:tcW w:w="311" w:type="pct"/>
          </w:tcPr>
          <w:p w14:paraId="01B1B349"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NS</w:t>
            </w:r>
          </w:p>
        </w:tc>
        <w:tc>
          <w:tcPr>
            <w:tcW w:w="373" w:type="pct"/>
          </w:tcPr>
          <w:p w14:paraId="1937A228"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NS</w:t>
            </w:r>
          </w:p>
        </w:tc>
        <w:tc>
          <w:tcPr>
            <w:tcW w:w="442" w:type="pct"/>
          </w:tcPr>
          <w:p w14:paraId="06549993"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NS</w:t>
            </w:r>
          </w:p>
        </w:tc>
        <w:tc>
          <w:tcPr>
            <w:tcW w:w="373" w:type="pct"/>
          </w:tcPr>
          <w:p w14:paraId="769459FE"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0.18</w:t>
            </w:r>
          </w:p>
        </w:tc>
        <w:tc>
          <w:tcPr>
            <w:tcW w:w="373" w:type="pct"/>
          </w:tcPr>
          <w:p w14:paraId="344D4AF4"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0.18</w:t>
            </w:r>
          </w:p>
        </w:tc>
        <w:tc>
          <w:tcPr>
            <w:tcW w:w="440" w:type="pct"/>
          </w:tcPr>
          <w:p w14:paraId="144138DA"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0.18</w:t>
            </w:r>
          </w:p>
        </w:tc>
        <w:tc>
          <w:tcPr>
            <w:tcW w:w="373" w:type="pct"/>
          </w:tcPr>
          <w:p w14:paraId="252EBE3E"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0.13</w:t>
            </w:r>
          </w:p>
        </w:tc>
        <w:tc>
          <w:tcPr>
            <w:tcW w:w="373" w:type="pct"/>
          </w:tcPr>
          <w:p w14:paraId="0D450919"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0.13</w:t>
            </w:r>
          </w:p>
        </w:tc>
        <w:tc>
          <w:tcPr>
            <w:tcW w:w="439" w:type="pct"/>
          </w:tcPr>
          <w:p w14:paraId="2C7ABCE1"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0.13</w:t>
            </w:r>
          </w:p>
        </w:tc>
      </w:tr>
      <w:tr w:rsidR="00717A40" w:rsidRPr="00717A40" w14:paraId="7D01C7C9" w14:textId="77777777" w:rsidTr="00C721B3">
        <w:trPr>
          <w:trHeight w:val="233"/>
        </w:trPr>
        <w:tc>
          <w:tcPr>
            <w:tcW w:w="4999" w:type="pct"/>
            <w:gridSpan w:val="10"/>
          </w:tcPr>
          <w:p w14:paraId="2FEB9D64" w14:textId="77777777" w:rsidR="00717A40" w:rsidRPr="00717A40" w:rsidRDefault="00717A40" w:rsidP="00717A40">
            <w:pPr>
              <w:rPr>
                <w:rFonts w:ascii="Times New Roman" w:eastAsia="Calibri" w:hAnsi="Times New Roman" w:cs="Times New Roman"/>
                <w:b/>
                <w:bCs/>
              </w:rPr>
            </w:pPr>
            <w:r w:rsidRPr="00717A40">
              <w:rPr>
                <w:rFonts w:ascii="Times New Roman" w:eastAsia="Calibri" w:hAnsi="Times New Roman" w:cs="Times New Roman"/>
                <w:b/>
                <w:bCs/>
              </w:rPr>
              <w:t>Interaction (A x B)</w:t>
            </w:r>
          </w:p>
        </w:tc>
      </w:tr>
      <w:tr w:rsidR="00C721B3" w:rsidRPr="00717A40" w14:paraId="7DF21386" w14:textId="77777777" w:rsidTr="00C721B3">
        <w:trPr>
          <w:trHeight w:val="233"/>
        </w:trPr>
        <w:tc>
          <w:tcPr>
            <w:tcW w:w="1503" w:type="pct"/>
          </w:tcPr>
          <w:p w14:paraId="485A6EA4" w14:textId="77777777" w:rsidR="00C721B3" w:rsidRPr="00717A40" w:rsidRDefault="00C721B3" w:rsidP="00717A40">
            <w:pPr>
              <w:rPr>
                <w:rFonts w:ascii="Times New Roman" w:eastAsia="Calibri" w:hAnsi="Times New Roman" w:cs="Times New Roman"/>
                <w:b/>
                <w:bCs/>
              </w:rPr>
            </w:pPr>
            <w:r w:rsidRPr="00717A40">
              <w:rPr>
                <w:rFonts w:ascii="Times New Roman" w:eastAsia="Calibri" w:hAnsi="Times New Roman" w:cs="Times New Roman"/>
                <w:b/>
                <w:bCs/>
              </w:rPr>
              <w:t>SE(m) ±</w:t>
            </w:r>
          </w:p>
        </w:tc>
        <w:tc>
          <w:tcPr>
            <w:tcW w:w="311" w:type="pct"/>
          </w:tcPr>
          <w:p w14:paraId="505376E6"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0.04</w:t>
            </w:r>
          </w:p>
        </w:tc>
        <w:tc>
          <w:tcPr>
            <w:tcW w:w="373" w:type="pct"/>
          </w:tcPr>
          <w:p w14:paraId="2D052FEB"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0.04</w:t>
            </w:r>
          </w:p>
        </w:tc>
        <w:tc>
          <w:tcPr>
            <w:tcW w:w="442" w:type="pct"/>
          </w:tcPr>
          <w:p w14:paraId="3B0C2675"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0.04</w:t>
            </w:r>
          </w:p>
        </w:tc>
        <w:tc>
          <w:tcPr>
            <w:tcW w:w="373" w:type="pct"/>
          </w:tcPr>
          <w:p w14:paraId="5C2C3968"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0.11</w:t>
            </w:r>
          </w:p>
        </w:tc>
        <w:tc>
          <w:tcPr>
            <w:tcW w:w="373" w:type="pct"/>
          </w:tcPr>
          <w:p w14:paraId="27A341FE"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0.11</w:t>
            </w:r>
          </w:p>
        </w:tc>
        <w:tc>
          <w:tcPr>
            <w:tcW w:w="440" w:type="pct"/>
          </w:tcPr>
          <w:p w14:paraId="3D2786BD"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0.11</w:t>
            </w:r>
          </w:p>
        </w:tc>
        <w:tc>
          <w:tcPr>
            <w:tcW w:w="373" w:type="pct"/>
          </w:tcPr>
          <w:p w14:paraId="3068D5DB"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0.08</w:t>
            </w:r>
          </w:p>
        </w:tc>
        <w:tc>
          <w:tcPr>
            <w:tcW w:w="373" w:type="pct"/>
          </w:tcPr>
          <w:p w14:paraId="40E0FA31"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0.08</w:t>
            </w:r>
          </w:p>
        </w:tc>
        <w:tc>
          <w:tcPr>
            <w:tcW w:w="439" w:type="pct"/>
          </w:tcPr>
          <w:p w14:paraId="11EAF628"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0.08</w:t>
            </w:r>
          </w:p>
        </w:tc>
      </w:tr>
      <w:tr w:rsidR="00C721B3" w:rsidRPr="00717A40" w14:paraId="2E357B66" w14:textId="77777777" w:rsidTr="00C721B3">
        <w:trPr>
          <w:trHeight w:val="233"/>
        </w:trPr>
        <w:tc>
          <w:tcPr>
            <w:tcW w:w="1503" w:type="pct"/>
          </w:tcPr>
          <w:p w14:paraId="4AE40852" w14:textId="77777777" w:rsidR="00C721B3" w:rsidRPr="00717A40" w:rsidRDefault="00C721B3" w:rsidP="00717A40">
            <w:pPr>
              <w:rPr>
                <w:rFonts w:ascii="Times New Roman" w:eastAsia="Calibri" w:hAnsi="Times New Roman" w:cs="Times New Roman"/>
                <w:b/>
                <w:bCs/>
              </w:rPr>
            </w:pPr>
            <w:r w:rsidRPr="00717A40">
              <w:rPr>
                <w:rFonts w:ascii="Times New Roman" w:eastAsia="Calibri" w:hAnsi="Times New Roman" w:cs="Times New Roman"/>
                <w:b/>
                <w:bCs/>
              </w:rPr>
              <w:t>CD (P=0.05)</w:t>
            </w:r>
          </w:p>
        </w:tc>
        <w:tc>
          <w:tcPr>
            <w:tcW w:w="311" w:type="pct"/>
          </w:tcPr>
          <w:p w14:paraId="29200962"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NS</w:t>
            </w:r>
          </w:p>
        </w:tc>
        <w:tc>
          <w:tcPr>
            <w:tcW w:w="373" w:type="pct"/>
          </w:tcPr>
          <w:p w14:paraId="4D14B50A"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NS</w:t>
            </w:r>
          </w:p>
        </w:tc>
        <w:tc>
          <w:tcPr>
            <w:tcW w:w="442" w:type="pct"/>
          </w:tcPr>
          <w:p w14:paraId="2E722291"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NS</w:t>
            </w:r>
          </w:p>
        </w:tc>
        <w:tc>
          <w:tcPr>
            <w:tcW w:w="373" w:type="pct"/>
          </w:tcPr>
          <w:p w14:paraId="6BA4D7A9"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NS</w:t>
            </w:r>
          </w:p>
        </w:tc>
        <w:tc>
          <w:tcPr>
            <w:tcW w:w="373" w:type="pct"/>
          </w:tcPr>
          <w:p w14:paraId="2DF25712"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NS</w:t>
            </w:r>
          </w:p>
        </w:tc>
        <w:tc>
          <w:tcPr>
            <w:tcW w:w="440" w:type="pct"/>
          </w:tcPr>
          <w:p w14:paraId="45031DF0"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NS</w:t>
            </w:r>
          </w:p>
        </w:tc>
        <w:tc>
          <w:tcPr>
            <w:tcW w:w="373" w:type="pct"/>
          </w:tcPr>
          <w:p w14:paraId="23A05635"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NS</w:t>
            </w:r>
          </w:p>
        </w:tc>
        <w:tc>
          <w:tcPr>
            <w:tcW w:w="373" w:type="pct"/>
          </w:tcPr>
          <w:p w14:paraId="5917F6CF"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NS</w:t>
            </w:r>
          </w:p>
        </w:tc>
        <w:tc>
          <w:tcPr>
            <w:tcW w:w="439" w:type="pct"/>
          </w:tcPr>
          <w:p w14:paraId="07644EF3"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NS</w:t>
            </w:r>
          </w:p>
        </w:tc>
      </w:tr>
    </w:tbl>
    <w:p w14:paraId="54CBB798" w14:textId="77777777" w:rsidR="00717A40" w:rsidRDefault="00717A40" w:rsidP="00682C95">
      <w:pPr>
        <w:ind w:left="0" w:firstLine="0"/>
        <w:rPr>
          <w:rFonts w:ascii="Times New Roman" w:hAnsi="Times New Roman" w:cs="Times New Roman"/>
          <w:b/>
          <w:bCs/>
          <w:sz w:val="28"/>
          <w:szCs w:val="28"/>
        </w:rPr>
      </w:pPr>
    </w:p>
    <w:p w14:paraId="264F1D42" w14:textId="77777777" w:rsidR="00864D76" w:rsidRDefault="00864D76" w:rsidP="00682C95">
      <w:pPr>
        <w:ind w:left="0" w:firstLine="0"/>
        <w:rPr>
          <w:rFonts w:ascii="Times New Roman" w:hAnsi="Times New Roman" w:cs="Times New Roman"/>
          <w:b/>
          <w:bCs/>
          <w:sz w:val="28"/>
          <w:szCs w:val="28"/>
        </w:rPr>
      </w:pPr>
    </w:p>
    <w:p w14:paraId="44223B0D" w14:textId="77777777" w:rsidR="00864D76" w:rsidRDefault="00864D76" w:rsidP="00682C95">
      <w:pPr>
        <w:ind w:left="0" w:firstLine="0"/>
        <w:rPr>
          <w:rFonts w:ascii="Times New Roman" w:hAnsi="Times New Roman" w:cs="Times New Roman"/>
          <w:b/>
          <w:bCs/>
          <w:sz w:val="28"/>
          <w:szCs w:val="28"/>
        </w:rPr>
      </w:pPr>
      <w:commentRangeStart w:id="115"/>
      <w:r w:rsidRPr="00864D76">
        <w:rPr>
          <w:rFonts w:ascii="Times New Roman" w:hAnsi="Times New Roman" w:cs="Times New Roman"/>
          <w:b/>
          <w:bCs/>
          <w:noProof/>
          <w:sz w:val="28"/>
          <w:szCs w:val="28"/>
          <w:lang w:bidi="hi-IN"/>
        </w:rPr>
        <w:lastRenderedPageBreak/>
        <w:drawing>
          <wp:inline distT="0" distB="0" distL="0" distR="0" wp14:anchorId="14280672" wp14:editId="5E8BEDAC">
            <wp:extent cx="8321868" cy="3466768"/>
            <wp:effectExtent l="19050" t="0" r="22032" b="332"/>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commentRangeEnd w:id="115"/>
      <w:r w:rsidR="000B49C8">
        <w:rPr>
          <w:rStyle w:val="CommentReference"/>
        </w:rPr>
        <w:commentReference w:id="115"/>
      </w:r>
    </w:p>
    <w:p w14:paraId="704045E6" w14:textId="77777777" w:rsidR="00864D76" w:rsidRPr="00864D76" w:rsidRDefault="00864D76" w:rsidP="00864D76">
      <w:pPr>
        <w:pStyle w:val="NormalWeb"/>
        <w:spacing w:before="0" w:beforeAutospacing="0" w:after="0" w:afterAutospacing="0"/>
        <w:ind w:firstLine="0"/>
        <w:rPr>
          <w:rFonts w:eastAsia="Times New Roman"/>
          <w:lang w:bidi="hi-IN"/>
        </w:rPr>
      </w:pPr>
      <w:r>
        <w:rPr>
          <w:sz w:val="28"/>
          <w:szCs w:val="28"/>
        </w:rPr>
        <w:t xml:space="preserve">Fig.1 </w:t>
      </w:r>
      <w:r w:rsidRPr="00864D76">
        <w:rPr>
          <w:rFonts w:eastAsia="Times New Roman"/>
          <w:b/>
          <w:bCs/>
          <w:color w:val="000000"/>
          <w:kern w:val="24"/>
          <w:lang w:bidi="hi-IN"/>
        </w:rPr>
        <w:t xml:space="preserve">Effect of mulching practices and agronomic zinc fortification on grain yield (pooled) in </w:t>
      </w:r>
      <w:r w:rsidRPr="00864D76">
        <w:rPr>
          <w:rFonts w:eastAsia="Times New Roman"/>
          <w:b/>
          <w:bCs/>
          <w:i/>
          <w:iCs/>
          <w:color w:val="000000"/>
          <w:kern w:val="24"/>
          <w:lang w:bidi="hi-IN"/>
        </w:rPr>
        <w:t>kharif</w:t>
      </w:r>
      <w:r>
        <w:rPr>
          <w:rFonts w:eastAsia="Times New Roman"/>
          <w:b/>
          <w:bCs/>
          <w:i/>
          <w:iCs/>
          <w:color w:val="000000"/>
          <w:kern w:val="24"/>
          <w:lang w:bidi="hi-IN"/>
        </w:rPr>
        <w:t xml:space="preserve"> </w:t>
      </w:r>
      <w:r w:rsidRPr="00864D76">
        <w:rPr>
          <w:rFonts w:eastAsia="Times New Roman"/>
          <w:b/>
          <w:bCs/>
          <w:color w:val="000000"/>
          <w:kern w:val="24"/>
          <w:lang w:bidi="hi-IN"/>
        </w:rPr>
        <w:t>maize</w:t>
      </w:r>
      <w:r>
        <w:rPr>
          <w:rFonts w:eastAsia="Times New Roman"/>
          <w:b/>
          <w:bCs/>
          <w:color w:val="000000"/>
          <w:kern w:val="24"/>
          <w:lang w:bidi="hi-IN"/>
        </w:rPr>
        <w:t>.</w:t>
      </w:r>
    </w:p>
    <w:bookmarkEnd w:id="110"/>
    <w:p w14:paraId="6CC68323" w14:textId="77777777" w:rsidR="00864D76" w:rsidRDefault="00864D76" w:rsidP="00864D76">
      <w:pPr>
        <w:rPr>
          <w:rFonts w:ascii="Times New Roman" w:hAnsi="Times New Roman" w:cs="Times New Roman"/>
          <w:sz w:val="28"/>
          <w:szCs w:val="28"/>
        </w:rPr>
      </w:pPr>
    </w:p>
    <w:p w14:paraId="16A1B5DA" w14:textId="77777777" w:rsidR="00864D76" w:rsidRDefault="00864D76" w:rsidP="00864D76">
      <w:pPr>
        <w:rPr>
          <w:rFonts w:ascii="Times New Roman" w:hAnsi="Times New Roman" w:cs="Times New Roman"/>
          <w:sz w:val="28"/>
          <w:szCs w:val="28"/>
        </w:rPr>
      </w:pPr>
    </w:p>
    <w:p w14:paraId="54CA2178" w14:textId="77777777" w:rsidR="00864D76" w:rsidRPr="00864D76" w:rsidRDefault="00864D76" w:rsidP="00864D76">
      <w:pPr>
        <w:rPr>
          <w:rFonts w:ascii="Times New Roman" w:hAnsi="Times New Roman" w:cs="Times New Roman"/>
          <w:sz w:val="28"/>
          <w:szCs w:val="28"/>
        </w:rPr>
        <w:sectPr w:rsidR="00864D76" w:rsidRPr="00864D76" w:rsidSect="00682C95">
          <w:pgSz w:w="15840" w:h="12240" w:orient="landscape"/>
          <w:pgMar w:top="1440" w:right="1440" w:bottom="1440" w:left="1440" w:header="708" w:footer="708" w:gutter="0"/>
          <w:cols w:space="708"/>
          <w:docGrid w:linePitch="360"/>
        </w:sectPr>
      </w:pPr>
    </w:p>
    <w:p w14:paraId="6972D80D" w14:textId="77777777" w:rsidR="00682C95" w:rsidRPr="004442BF" w:rsidRDefault="0069465F" w:rsidP="0069465F">
      <w:pPr>
        <w:pStyle w:val="ListParagraph"/>
        <w:numPr>
          <w:ilvl w:val="0"/>
          <w:numId w:val="1"/>
        </w:numPr>
        <w:ind w:left="357" w:hanging="357"/>
        <w:rPr>
          <w:rFonts w:ascii="Times New Roman" w:hAnsi="Times New Roman" w:cs="Times New Roman"/>
          <w:b/>
          <w:bCs/>
          <w:sz w:val="24"/>
          <w:szCs w:val="24"/>
        </w:rPr>
      </w:pPr>
      <w:commentRangeStart w:id="116"/>
      <w:r w:rsidRPr="004442BF">
        <w:rPr>
          <w:rFonts w:ascii="Times New Roman" w:hAnsi="Times New Roman" w:cs="Times New Roman"/>
          <w:b/>
          <w:bCs/>
          <w:sz w:val="24"/>
          <w:szCs w:val="24"/>
        </w:rPr>
        <w:lastRenderedPageBreak/>
        <w:t>Conclusion</w:t>
      </w:r>
      <w:commentRangeEnd w:id="116"/>
      <w:r w:rsidR="00FD3B3E">
        <w:rPr>
          <w:rStyle w:val="CommentReference"/>
        </w:rPr>
        <w:commentReference w:id="116"/>
      </w:r>
    </w:p>
    <w:p w14:paraId="75D7544B" w14:textId="7E657E7D" w:rsidR="0069465F" w:rsidRDefault="000B49C8" w:rsidP="004442BF">
      <w:pPr>
        <w:pStyle w:val="ListParagraph"/>
        <w:ind w:left="0" w:right="0"/>
        <w:rPr>
          <w:rFonts w:ascii="Times New Roman" w:hAnsi="Times New Roman" w:cs="Times New Roman"/>
          <w:bCs/>
          <w:sz w:val="28"/>
          <w:szCs w:val="28"/>
        </w:rPr>
      </w:pPr>
      <w:ins w:id="117" w:author="Immanuel Y. K. Appiah" w:date="2025-10-10T13:47:00Z" w16du:dateUtc="2025-10-10T13:47:00Z">
        <w:r>
          <w:rPr>
            <w:rFonts w:ascii="Times New Roman" w:hAnsi="Times New Roman" w:cs="Times New Roman"/>
            <w:sz w:val="28"/>
            <w:szCs w:val="28"/>
          </w:rPr>
          <w:t xml:space="preserve">The </w:t>
        </w:r>
      </w:ins>
      <w:del w:id="118" w:author="Immanuel Y. K. Appiah" w:date="2025-10-10T13:47:00Z" w16du:dateUtc="2025-10-10T13:47:00Z">
        <w:r w:rsidR="0069465F" w:rsidDel="000B49C8">
          <w:rPr>
            <w:rFonts w:ascii="Times New Roman" w:hAnsi="Times New Roman" w:cs="Times New Roman"/>
            <w:sz w:val="28"/>
            <w:szCs w:val="28"/>
          </w:rPr>
          <w:delText>Research</w:delText>
        </w:r>
      </w:del>
      <w:ins w:id="119" w:author="Immanuel Y. K. Appiah" w:date="2025-10-10T13:47:00Z" w16du:dateUtc="2025-10-10T13:47:00Z">
        <w:r>
          <w:rPr>
            <w:rFonts w:ascii="Times New Roman" w:hAnsi="Times New Roman" w:cs="Times New Roman"/>
            <w:sz w:val="28"/>
            <w:szCs w:val="28"/>
          </w:rPr>
          <w:t>study</w:t>
        </w:r>
      </w:ins>
      <w:r w:rsidR="0069465F">
        <w:rPr>
          <w:rFonts w:ascii="Times New Roman" w:hAnsi="Times New Roman" w:cs="Times New Roman"/>
          <w:sz w:val="28"/>
          <w:szCs w:val="28"/>
        </w:rPr>
        <w:t xml:space="preserve"> showed that using the (M</w:t>
      </w:r>
      <w:r w:rsidR="0069465F">
        <w:rPr>
          <w:rFonts w:ascii="Times New Roman" w:hAnsi="Times New Roman" w:cs="Times New Roman"/>
          <w:sz w:val="28"/>
          <w:szCs w:val="28"/>
          <w:vertAlign w:val="subscript"/>
        </w:rPr>
        <w:t>2</w:t>
      </w:r>
      <w:r w:rsidR="0069465F">
        <w:rPr>
          <w:rFonts w:ascii="Times New Roman" w:hAnsi="Times New Roman" w:cs="Times New Roman"/>
          <w:sz w:val="28"/>
          <w:szCs w:val="28"/>
        </w:rPr>
        <w:t>) Straw mulch and (Z</w:t>
      </w:r>
      <w:r w:rsidR="0069465F" w:rsidRPr="0069465F">
        <w:rPr>
          <w:rFonts w:ascii="Times New Roman" w:hAnsi="Times New Roman" w:cs="Times New Roman"/>
          <w:sz w:val="28"/>
          <w:szCs w:val="28"/>
          <w:vertAlign w:val="subscript"/>
        </w:rPr>
        <w:t>5</w:t>
      </w:r>
      <w:r w:rsidR="0069465F">
        <w:rPr>
          <w:rFonts w:ascii="Times New Roman" w:hAnsi="Times New Roman" w:cs="Times New Roman"/>
          <w:sz w:val="28"/>
          <w:szCs w:val="28"/>
        </w:rPr>
        <w:t xml:space="preserve">) </w:t>
      </w:r>
      <w:r w:rsidR="0069465F" w:rsidRPr="00AA1E9E">
        <w:rPr>
          <w:rFonts w:ascii="Times New Roman" w:hAnsi="Times New Roman" w:cs="Times New Roman"/>
          <w:bCs/>
          <w:sz w:val="28"/>
          <w:szCs w:val="28"/>
        </w:rPr>
        <w:t>RDF + Seed soaking with Zn, soil application of ZnSO</w:t>
      </w:r>
      <w:r w:rsidR="0069465F" w:rsidRPr="00AA1E9E">
        <w:rPr>
          <w:rFonts w:ascii="Times New Roman" w:hAnsi="Times New Roman" w:cs="Times New Roman"/>
          <w:bCs/>
          <w:sz w:val="28"/>
          <w:szCs w:val="28"/>
          <w:vertAlign w:val="subscript"/>
        </w:rPr>
        <w:t>4</w:t>
      </w:r>
      <w:r w:rsidR="0069465F" w:rsidRPr="00AA1E9E">
        <w:rPr>
          <w:rFonts w:ascii="Times New Roman" w:hAnsi="Times New Roman" w:cs="Times New Roman"/>
          <w:bCs/>
          <w:sz w:val="28"/>
          <w:szCs w:val="28"/>
        </w:rPr>
        <w:t xml:space="preserve"> @ 25 kg/ha as basal and foliar spray of ZnSO</w:t>
      </w:r>
      <w:r w:rsidR="0069465F" w:rsidRPr="00AA1E9E">
        <w:rPr>
          <w:rFonts w:ascii="Times New Roman" w:hAnsi="Times New Roman" w:cs="Times New Roman"/>
          <w:bCs/>
          <w:sz w:val="28"/>
          <w:szCs w:val="28"/>
          <w:vertAlign w:val="subscript"/>
        </w:rPr>
        <w:t>4</w:t>
      </w:r>
      <w:r w:rsidR="0069465F" w:rsidRPr="00AA1E9E">
        <w:rPr>
          <w:rFonts w:ascii="Times New Roman" w:hAnsi="Times New Roman" w:cs="Times New Roman"/>
          <w:bCs/>
          <w:sz w:val="28"/>
          <w:szCs w:val="28"/>
        </w:rPr>
        <w:t xml:space="preserve"> (0.5 % ZnSO</w:t>
      </w:r>
      <w:r w:rsidR="0069465F" w:rsidRPr="00AA1E9E">
        <w:rPr>
          <w:rFonts w:ascii="Times New Roman" w:hAnsi="Times New Roman" w:cs="Times New Roman"/>
          <w:bCs/>
          <w:sz w:val="28"/>
          <w:szCs w:val="28"/>
          <w:vertAlign w:val="subscript"/>
        </w:rPr>
        <w:t>4</w:t>
      </w:r>
      <w:r w:rsidR="0069465F" w:rsidRPr="00AA1E9E">
        <w:rPr>
          <w:rFonts w:ascii="Times New Roman" w:hAnsi="Times New Roman" w:cs="Times New Roman"/>
          <w:bCs/>
          <w:sz w:val="28"/>
          <w:szCs w:val="28"/>
        </w:rPr>
        <w:t>) at 45</w:t>
      </w:r>
      <w:ins w:id="120" w:author="Immanuel Y. K. Appiah" w:date="2025-10-10T13:44:00Z" w16du:dateUtc="2025-10-10T13:44:00Z">
        <w:r>
          <w:rPr>
            <w:rFonts w:ascii="Times New Roman" w:hAnsi="Times New Roman" w:cs="Times New Roman"/>
            <w:bCs/>
            <w:sz w:val="28"/>
            <w:szCs w:val="28"/>
          </w:rPr>
          <w:t xml:space="preserve"> </w:t>
        </w:r>
      </w:ins>
      <w:del w:id="121" w:author="Immanuel Y. K. Appiah" w:date="2025-10-10T13:44:00Z" w16du:dateUtc="2025-10-10T13:44:00Z">
        <w:r w:rsidR="0069465F" w:rsidRPr="00AA1E9E" w:rsidDel="000B49C8">
          <w:rPr>
            <w:rFonts w:ascii="Times New Roman" w:hAnsi="Times New Roman" w:cs="Times New Roman"/>
            <w:bCs/>
            <w:sz w:val="28"/>
            <w:szCs w:val="28"/>
          </w:rPr>
          <w:delText xml:space="preserve"> days after sowing (</w:delText>
        </w:r>
      </w:del>
      <w:r w:rsidR="0069465F" w:rsidRPr="00AA1E9E">
        <w:rPr>
          <w:rFonts w:ascii="Times New Roman" w:hAnsi="Times New Roman" w:cs="Times New Roman"/>
          <w:bCs/>
          <w:sz w:val="28"/>
          <w:szCs w:val="28"/>
        </w:rPr>
        <w:t>DAS</w:t>
      </w:r>
      <w:del w:id="122" w:author="Immanuel Y. K. Appiah" w:date="2025-10-10T13:44:00Z" w16du:dateUtc="2025-10-10T13:44:00Z">
        <w:r w:rsidR="0069465F" w:rsidRPr="00AA1E9E" w:rsidDel="000B49C8">
          <w:rPr>
            <w:rFonts w:ascii="Times New Roman" w:hAnsi="Times New Roman" w:cs="Times New Roman"/>
            <w:bCs/>
            <w:sz w:val="28"/>
            <w:szCs w:val="28"/>
          </w:rPr>
          <w:delText>)</w:delText>
        </w:r>
      </w:del>
      <w:r w:rsidR="0069465F">
        <w:rPr>
          <w:rFonts w:ascii="Times New Roman" w:hAnsi="Times New Roman" w:cs="Times New Roman"/>
          <w:bCs/>
          <w:sz w:val="28"/>
          <w:szCs w:val="28"/>
        </w:rPr>
        <w:t xml:space="preserve"> were the best treatments, </w:t>
      </w:r>
      <w:ins w:id="123" w:author="Immanuel Y. K. Appiah" w:date="2025-10-10T13:45:00Z" w16du:dateUtc="2025-10-10T13:45:00Z">
        <w:r>
          <w:rPr>
            <w:rFonts w:ascii="Times New Roman" w:hAnsi="Times New Roman" w:cs="Times New Roman"/>
            <w:bCs/>
            <w:sz w:val="28"/>
            <w:szCs w:val="28"/>
          </w:rPr>
          <w:t xml:space="preserve">significantly </w:t>
        </w:r>
      </w:ins>
      <w:del w:id="124" w:author="Immanuel Y. K. Appiah" w:date="2025-10-10T13:45:00Z" w16du:dateUtc="2025-10-10T13:45:00Z">
        <w:r w:rsidR="0069465F" w:rsidDel="000B49C8">
          <w:rPr>
            <w:rFonts w:ascii="Times New Roman" w:hAnsi="Times New Roman" w:cs="Times New Roman"/>
            <w:bCs/>
            <w:sz w:val="28"/>
            <w:szCs w:val="28"/>
          </w:rPr>
          <w:delText>greatl</w:delText>
        </w:r>
      </w:del>
      <w:ins w:id="125" w:author="Immanuel Y. K. Appiah" w:date="2025-10-10T13:45:00Z" w16du:dateUtc="2025-10-10T13:45:00Z">
        <w:r>
          <w:rPr>
            <w:rFonts w:ascii="Times New Roman" w:hAnsi="Times New Roman" w:cs="Times New Roman"/>
            <w:bCs/>
            <w:sz w:val="28"/>
            <w:szCs w:val="28"/>
          </w:rPr>
          <w:t>promoting effective vegetative growth (</w:t>
        </w:r>
      </w:ins>
      <w:del w:id="126" w:author="Immanuel Y. K. Appiah" w:date="2025-10-10T13:45:00Z" w16du:dateUtc="2025-10-10T13:45:00Z">
        <w:r w:rsidR="0069465F" w:rsidDel="000B49C8">
          <w:rPr>
            <w:rFonts w:ascii="Times New Roman" w:hAnsi="Times New Roman" w:cs="Times New Roman"/>
            <w:bCs/>
            <w:sz w:val="28"/>
            <w:szCs w:val="28"/>
          </w:rPr>
          <w:delText>y enhancing im</w:delText>
        </w:r>
        <w:r w:rsidR="002E5AF0" w:rsidDel="000B49C8">
          <w:rPr>
            <w:rFonts w:ascii="Times New Roman" w:hAnsi="Times New Roman" w:cs="Times New Roman"/>
            <w:bCs/>
            <w:sz w:val="28"/>
            <w:szCs w:val="28"/>
          </w:rPr>
          <w:delText xml:space="preserve">portant aspects of plant growth </w:delText>
        </w:r>
        <w:r w:rsidR="002E5AF0" w:rsidRPr="002E5AF0" w:rsidDel="000B49C8">
          <w:rPr>
            <w:rFonts w:ascii="Times New Roman" w:hAnsi="Times New Roman" w:cs="Times New Roman"/>
            <w:bCs/>
            <w:i/>
            <w:iCs/>
            <w:sz w:val="28"/>
            <w:szCs w:val="28"/>
          </w:rPr>
          <w:delText>viz</w:delText>
        </w:r>
        <w:r w:rsidR="002E5AF0" w:rsidDel="000B49C8">
          <w:rPr>
            <w:rFonts w:ascii="Times New Roman" w:hAnsi="Times New Roman" w:cs="Times New Roman"/>
            <w:bCs/>
            <w:i/>
            <w:iCs/>
            <w:sz w:val="28"/>
            <w:szCs w:val="28"/>
          </w:rPr>
          <w:delText>.</w:delText>
        </w:r>
        <w:r w:rsidR="002E5AF0" w:rsidDel="000B49C8">
          <w:rPr>
            <w:rFonts w:ascii="Times New Roman" w:hAnsi="Times New Roman" w:cs="Times New Roman"/>
            <w:bCs/>
            <w:sz w:val="28"/>
            <w:szCs w:val="28"/>
          </w:rPr>
          <w:delText xml:space="preserve"> </w:delText>
        </w:r>
      </w:del>
      <w:r w:rsidR="002E5AF0">
        <w:rPr>
          <w:rFonts w:ascii="Times New Roman" w:hAnsi="Times New Roman" w:cs="Times New Roman"/>
          <w:bCs/>
          <w:sz w:val="28"/>
          <w:szCs w:val="28"/>
        </w:rPr>
        <w:t>plant heig</w:t>
      </w:r>
      <w:r w:rsidR="00864D76">
        <w:rPr>
          <w:rFonts w:ascii="Times New Roman" w:hAnsi="Times New Roman" w:cs="Times New Roman"/>
          <w:bCs/>
          <w:sz w:val="28"/>
          <w:szCs w:val="28"/>
        </w:rPr>
        <w:t xml:space="preserve">ht, dry matter accumulation, </w:t>
      </w:r>
      <w:r w:rsidR="002E5AF0">
        <w:rPr>
          <w:rFonts w:ascii="Times New Roman" w:hAnsi="Times New Roman" w:cs="Times New Roman"/>
          <w:bCs/>
          <w:sz w:val="28"/>
          <w:szCs w:val="28"/>
        </w:rPr>
        <w:t>leaf area index</w:t>
      </w:r>
      <w:ins w:id="127" w:author="Immanuel Y. K. Appiah" w:date="2025-10-10T13:45:00Z" w16du:dateUtc="2025-10-10T13:45:00Z">
        <w:r>
          <w:rPr>
            <w:rFonts w:ascii="Times New Roman" w:hAnsi="Times New Roman" w:cs="Times New Roman"/>
            <w:bCs/>
            <w:sz w:val="28"/>
            <w:szCs w:val="28"/>
          </w:rPr>
          <w:t>)</w:t>
        </w:r>
      </w:ins>
      <w:ins w:id="128" w:author="Immanuel Y. K. Appiah" w:date="2025-10-10T13:46:00Z" w16du:dateUtc="2025-10-10T13:46:00Z">
        <w:r>
          <w:rPr>
            <w:rFonts w:ascii="Times New Roman" w:hAnsi="Times New Roman" w:cs="Times New Roman"/>
            <w:bCs/>
            <w:sz w:val="28"/>
            <w:szCs w:val="28"/>
          </w:rPr>
          <w:t xml:space="preserve"> as well as grain yield. </w:t>
        </w:r>
      </w:ins>
      <w:commentRangeStart w:id="129"/>
      <w:del w:id="130" w:author="Immanuel Y. K. Appiah" w:date="2025-10-10T13:45:00Z" w16du:dateUtc="2025-10-10T13:45:00Z">
        <w:r w:rsidR="00864D76" w:rsidDel="000B49C8">
          <w:rPr>
            <w:rFonts w:ascii="Times New Roman" w:hAnsi="Times New Roman" w:cs="Times New Roman"/>
            <w:bCs/>
            <w:sz w:val="28"/>
            <w:szCs w:val="28"/>
          </w:rPr>
          <w:delText xml:space="preserve"> and</w:delText>
        </w:r>
        <w:r w:rsidR="00B50B25" w:rsidDel="000B49C8">
          <w:rPr>
            <w:rFonts w:ascii="Times New Roman" w:hAnsi="Times New Roman" w:cs="Times New Roman"/>
            <w:bCs/>
            <w:sz w:val="28"/>
            <w:szCs w:val="28"/>
          </w:rPr>
          <w:delText xml:space="preserve"> </w:delText>
        </w:r>
        <w:r w:rsidR="00B50B25" w:rsidRPr="00B50B25" w:rsidDel="000B49C8">
          <w:rPr>
            <w:rFonts w:ascii="Times New Roman" w:hAnsi="Times New Roman" w:cs="Times New Roman"/>
            <w:bCs/>
            <w:sz w:val="28"/>
            <w:szCs w:val="28"/>
          </w:rPr>
          <w:delText xml:space="preserve">similar observation is also recorded </w:delText>
        </w:r>
      </w:del>
      <w:r w:rsidR="00B50B25" w:rsidRPr="00B50B25">
        <w:rPr>
          <w:rFonts w:ascii="Times New Roman" w:hAnsi="Times New Roman" w:cs="Times New Roman"/>
          <w:bCs/>
          <w:sz w:val="28"/>
          <w:szCs w:val="28"/>
        </w:rPr>
        <w:t>for yield that shows positive correlation between growth parameters and yield performance, suggesting that enhanced vegetative growth contributes dir</w:t>
      </w:r>
      <w:r w:rsidR="00B50B25">
        <w:rPr>
          <w:rFonts w:ascii="Times New Roman" w:hAnsi="Times New Roman" w:cs="Times New Roman"/>
          <w:bCs/>
          <w:sz w:val="28"/>
          <w:szCs w:val="28"/>
        </w:rPr>
        <w:t>ectly to increased productivity</w:t>
      </w:r>
      <w:commentRangeEnd w:id="129"/>
      <w:r>
        <w:rPr>
          <w:rStyle w:val="CommentReference"/>
        </w:rPr>
        <w:commentReference w:id="129"/>
      </w:r>
      <w:r w:rsidR="001352CF">
        <w:rPr>
          <w:rFonts w:ascii="Times New Roman" w:hAnsi="Times New Roman" w:cs="Times New Roman"/>
          <w:bCs/>
          <w:sz w:val="28"/>
          <w:szCs w:val="28"/>
        </w:rPr>
        <w:t>.</w:t>
      </w:r>
      <w:r w:rsidR="0069465F">
        <w:rPr>
          <w:rFonts w:ascii="Times New Roman" w:hAnsi="Times New Roman" w:cs="Times New Roman"/>
          <w:bCs/>
          <w:sz w:val="28"/>
          <w:szCs w:val="28"/>
        </w:rPr>
        <w:t xml:space="preserve"> </w:t>
      </w:r>
      <w:del w:id="131" w:author="Immanuel Y. K. Appiah" w:date="2025-10-10T13:46:00Z" w16du:dateUtc="2025-10-10T13:46:00Z">
        <w:r w:rsidR="0069465F" w:rsidDel="000B49C8">
          <w:rPr>
            <w:rFonts w:ascii="Times New Roman" w:hAnsi="Times New Roman" w:cs="Times New Roman"/>
            <w:bCs/>
            <w:sz w:val="28"/>
            <w:szCs w:val="28"/>
          </w:rPr>
          <w:delText>This combined method successfully increased the plant health and productivity, outperforming the other tested options.</w:delText>
        </w:r>
      </w:del>
    </w:p>
    <w:p w14:paraId="60C9BED3" w14:textId="77777777" w:rsidR="00874CBC" w:rsidRDefault="00874CBC" w:rsidP="004442BF">
      <w:pPr>
        <w:pStyle w:val="ListParagraph"/>
        <w:ind w:left="0" w:right="0"/>
        <w:rPr>
          <w:rFonts w:ascii="Times New Roman" w:hAnsi="Times New Roman" w:cs="Times New Roman"/>
          <w:bCs/>
          <w:sz w:val="28"/>
          <w:szCs w:val="28"/>
        </w:rPr>
      </w:pPr>
    </w:p>
    <w:p w14:paraId="36AA8EFA" w14:textId="77777777" w:rsidR="0069465F" w:rsidRDefault="0069465F" w:rsidP="0069465F">
      <w:pPr>
        <w:pStyle w:val="ListParagraph"/>
        <w:ind w:left="0" w:firstLine="0"/>
        <w:rPr>
          <w:rFonts w:ascii="Times New Roman" w:hAnsi="Times New Roman" w:cs="Times New Roman"/>
          <w:b/>
          <w:sz w:val="28"/>
          <w:szCs w:val="28"/>
        </w:rPr>
      </w:pPr>
      <w:r w:rsidRPr="0069465F">
        <w:rPr>
          <w:rFonts w:ascii="Times New Roman" w:hAnsi="Times New Roman" w:cs="Times New Roman"/>
          <w:b/>
          <w:sz w:val="28"/>
          <w:szCs w:val="28"/>
        </w:rPr>
        <w:t>References</w:t>
      </w:r>
      <w:r w:rsidR="004442BF">
        <w:rPr>
          <w:rFonts w:ascii="Times New Roman" w:hAnsi="Times New Roman" w:cs="Times New Roman"/>
          <w:b/>
          <w:sz w:val="28"/>
          <w:szCs w:val="28"/>
        </w:rPr>
        <w:t>:</w:t>
      </w:r>
    </w:p>
    <w:p w14:paraId="483BDCFE" w14:textId="77777777" w:rsidR="00874CBC" w:rsidRPr="002E5AF0" w:rsidRDefault="00874CBC" w:rsidP="00FF057A">
      <w:pPr>
        <w:autoSpaceDE w:val="0"/>
        <w:autoSpaceDN w:val="0"/>
        <w:adjustRightInd w:val="0"/>
        <w:spacing w:before="0" w:beforeAutospacing="0" w:after="200" w:afterAutospacing="0"/>
        <w:ind w:left="720" w:right="0" w:hanging="720"/>
        <w:rPr>
          <w:rFonts w:ascii="Times New Roman" w:eastAsia="Calibri" w:hAnsi="Times New Roman" w:cs="Times New Roman"/>
          <w:bCs/>
          <w:iCs/>
          <w:sz w:val="24"/>
          <w:szCs w:val="24"/>
        </w:rPr>
      </w:pPr>
      <w:r w:rsidRPr="002E5AF0">
        <w:rPr>
          <w:rFonts w:ascii="Times New Roman" w:eastAsia="Calibri" w:hAnsi="Times New Roman" w:cs="Times New Roman"/>
          <w:bCs/>
          <w:iCs/>
          <w:sz w:val="24"/>
          <w:szCs w:val="24"/>
        </w:rPr>
        <w:t xml:space="preserve">Begum, T., </w:t>
      </w:r>
      <w:proofErr w:type="spellStart"/>
      <w:r w:rsidRPr="002E5AF0">
        <w:rPr>
          <w:rFonts w:ascii="Times New Roman" w:eastAsia="Calibri" w:hAnsi="Times New Roman" w:cs="Times New Roman"/>
          <w:bCs/>
          <w:iCs/>
          <w:sz w:val="24"/>
          <w:szCs w:val="24"/>
        </w:rPr>
        <w:t>Latitha</w:t>
      </w:r>
      <w:proofErr w:type="spellEnd"/>
      <w:r w:rsidRPr="002E5AF0">
        <w:rPr>
          <w:rFonts w:ascii="Times New Roman" w:eastAsia="Calibri" w:hAnsi="Times New Roman" w:cs="Times New Roman"/>
          <w:bCs/>
          <w:iCs/>
          <w:sz w:val="24"/>
          <w:szCs w:val="24"/>
        </w:rPr>
        <w:t xml:space="preserve">, B.S. and </w:t>
      </w:r>
      <w:proofErr w:type="spellStart"/>
      <w:r w:rsidRPr="002E5AF0">
        <w:rPr>
          <w:rFonts w:ascii="Times New Roman" w:eastAsia="Calibri" w:hAnsi="Times New Roman" w:cs="Times New Roman"/>
          <w:bCs/>
          <w:iCs/>
          <w:sz w:val="24"/>
          <w:szCs w:val="24"/>
        </w:rPr>
        <w:t>Subbarayappa</w:t>
      </w:r>
      <w:proofErr w:type="spellEnd"/>
      <w:r w:rsidRPr="002E5AF0">
        <w:rPr>
          <w:rFonts w:ascii="Times New Roman" w:eastAsia="Calibri" w:hAnsi="Times New Roman" w:cs="Times New Roman"/>
          <w:bCs/>
          <w:iCs/>
          <w:sz w:val="24"/>
          <w:szCs w:val="24"/>
        </w:rPr>
        <w:t>, C.T.2018. Effect of different levels of seed rate, nitrogen and zinc on growth and yield of fodder maize (</w:t>
      </w:r>
      <w:r w:rsidRPr="002E5AF0">
        <w:rPr>
          <w:rFonts w:ascii="Times New Roman" w:eastAsia="Calibri" w:hAnsi="Times New Roman" w:cs="Times New Roman"/>
          <w:bCs/>
          <w:i/>
          <w:iCs/>
          <w:sz w:val="24"/>
          <w:szCs w:val="24"/>
        </w:rPr>
        <w:t xml:space="preserve">Zea mays </w:t>
      </w:r>
      <w:r w:rsidRPr="002E5AF0">
        <w:rPr>
          <w:rFonts w:ascii="Times New Roman" w:eastAsia="Calibri" w:hAnsi="Times New Roman" w:cs="Times New Roman"/>
          <w:bCs/>
          <w:iCs/>
          <w:sz w:val="24"/>
          <w:szCs w:val="24"/>
        </w:rPr>
        <w:t xml:space="preserve">L.). </w:t>
      </w:r>
      <w:r w:rsidRPr="002E5AF0">
        <w:rPr>
          <w:rFonts w:ascii="Times New Roman" w:eastAsia="Calibri" w:hAnsi="Times New Roman" w:cs="Times New Roman"/>
          <w:bCs/>
          <w:i/>
          <w:iCs/>
          <w:sz w:val="24"/>
          <w:szCs w:val="24"/>
        </w:rPr>
        <w:t xml:space="preserve">International Journal of Current Microbiology and Applied Science, </w:t>
      </w:r>
      <w:r w:rsidRPr="002E5AF0">
        <w:rPr>
          <w:rFonts w:ascii="Times New Roman" w:eastAsia="Calibri" w:hAnsi="Times New Roman" w:cs="Times New Roman"/>
          <w:b/>
          <w:bCs/>
          <w:iCs/>
          <w:sz w:val="24"/>
          <w:szCs w:val="24"/>
        </w:rPr>
        <w:t>7</w:t>
      </w:r>
      <w:r w:rsidRPr="002E5AF0">
        <w:rPr>
          <w:rFonts w:ascii="Times New Roman" w:eastAsia="Calibri" w:hAnsi="Times New Roman" w:cs="Times New Roman"/>
          <w:bCs/>
          <w:iCs/>
          <w:sz w:val="24"/>
          <w:szCs w:val="24"/>
        </w:rPr>
        <w:t>(9): 1128-1136.</w:t>
      </w:r>
    </w:p>
    <w:p w14:paraId="3B99E3C0" w14:textId="77777777" w:rsidR="00874CBC" w:rsidRPr="002E5AF0" w:rsidRDefault="00874CBC" w:rsidP="00FF057A">
      <w:pPr>
        <w:autoSpaceDE w:val="0"/>
        <w:autoSpaceDN w:val="0"/>
        <w:adjustRightInd w:val="0"/>
        <w:spacing w:before="0" w:beforeAutospacing="0" w:after="200" w:afterAutospacing="0"/>
        <w:ind w:left="720" w:right="0" w:hanging="720"/>
        <w:rPr>
          <w:rFonts w:ascii="Times New Roman" w:eastAsia="Calibri" w:hAnsi="Times New Roman" w:cs="Times New Roman"/>
          <w:bCs/>
          <w:iCs/>
          <w:sz w:val="24"/>
          <w:szCs w:val="24"/>
        </w:rPr>
      </w:pPr>
      <w:r w:rsidRPr="002E5AF0">
        <w:rPr>
          <w:rFonts w:ascii="Times New Roman" w:eastAsia="Calibri" w:hAnsi="Times New Roman" w:cs="Times New Roman"/>
          <w:bCs/>
          <w:iCs/>
          <w:sz w:val="24"/>
          <w:szCs w:val="24"/>
        </w:rPr>
        <w:t xml:space="preserve">Bhatt, R, Khera, KL and Arora, S, Effect of tillage and mulching on the yield of corn in the sub-mountainous rainfed region of Punjab, </w:t>
      </w:r>
      <w:r w:rsidRPr="002E5AF0">
        <w:rPr>
          <w:rFonts w:ascii="Times New Roman" w:eastAsia="Calibri" w:hAnsi="Times New Roman" w:cs="Times New Roman"/>
          <w:bCs/>
          <w:i/>
          <w:iCs/>
          <w:sz w:val="24"/>
          <w:szCs w:val="24"/>
        </w:rPr>
        <w:t>Journal of Agriculture and Biology,</w:t>
      </w:r>
      <w:r w:rsidRPr="002E5AF0">
        <w:rPr>
          <w:rFonts w:ascii="Times New Roman" w:eastAsia="Calibri" w:hAnsi="Times New Roman" w:cs="Times New Roman"/>
          <w:b/>
          <w:bCs/>
          <w:iCs/>
          <w:sz w:val="24"/>
          <w:szCs w:val="24"/>
        </w:rPr>
        <w:t>6</w:t>
      </w:r>
      <w:r w:rsidRPr="002E5AF0">
        <w:rPr>
          <w:rFonts w:ascii="Times New Roman" w:eastAsia="Calibri" w:hAnsi="Times New Roman" w:cs="Times New Roman"/>
          <w:bCs/>
          <w:iCs/>
          <w:sz w:val="24"/>
          <w:szCs w:val="24"/>
        </w:rPr>
        <w:t>(1), 126-128, 2004.</w:t>
      </w:r>
    </w:p>
    <w:p w14:paraId="19C310AC" w14:textId="77777777" w:rsidR="00874CBC" w:rsidRPr="002E5AF0" w:rsidRDefault="00874CBC" w:rsidP="00FF057A">
      <w:pPr>
        <w:autoSpaceDE w:val="0"/>
        <w:autoSpaceDN w:val="0"/>
        <w:adjustRightInd w:val="0"/>
        <w:spacing w:before="0" w:beforeAutospacing="0" w:after="200" w:afterAutospacing="0" w:line="276" w:lineRule="auto"/>
        <w:ind w:left="720" w:right="0" w:hanging="720"/>
        <w:rPr>
          <w:rFonts w:ascii="Times New Roman" w:eastAsia="Calibri" w:hAnsi="Times New Roman" w:cs="Times New Roman"/>
          <w:bCs/>
          <w:sz w:val="24"/>
          <w:szCs w:val="24"/>
        </w:rPr>
      </w:pPr>
      <w:r w:rsidRPr="002E5AF0">
        <w:rPr>
          <w:rFonts w:ascii="Times New Roman" w:eastAsia="Calibri" w:hAnsi="Times New Roman" w:cs="Times New Roman"/>
          <w:bCs/>
          <w:sz w:val="24"/>
          <w:szCs w:val="24"/>
        </w:rPr>
        <w:t>Cakmak, I. (2000). Role of zinc in protecting plant cells from reactive oxygen species.</w:t>
      </w:r>
      <w:r w:rsidRPr="002E5AF0">
        <w:rPr>
          <w:rFonts w:ascii="Times New Roman" w:eastAsia="Times New Roman" w:hAnsi="Times New Roman" w:cs="Times New Roman"/>
          <w:bCs/>
          <w:i/>
          <w:kern w:val="24"/>
          <w:sz w:val="24"/>
          <w:szCs w:val="24"/>
          <w:lang w:eastAsia="en-IN"/>
        </w:rPr>
        <w:t xml:space="preserve"> </w:t>
      </w:r>
      <w:r w:rsidRPr="002E5AF0">
        <w:rPr>
          <w:rFonts w:ascii="Times New Roman" w:eastAsia="Calibri" w:hAnsi="Times New Roman" w:cs="Times New Roman"/>
          <w:bCs/>
          <w:i/>
          <w:sz w:val="24"/>
          <w:szCs w:val="24"/>
        </w:rPr>
        <w:t>New Phytologist</w:t>
      </w:r>
      <w:r w:rsidRPr="002E5AF0">
        <w:rPr>
          <w:rFonts w:ascii="Times New Roman" w:eastAsia="Calibri" w:hAnsi="Times New Roman" w:cs="Times New Roman"/>
          <w:bCs/>
          <w:sz w:val="24"/>
          <w:szCs w:val="24"/>
        </w:rPr>
        <w:t xml:space="preserve">. </w:t>
      </w:r>
      <w:r w:rsidRPr="002E5AF0">
        <w:rPr>
          <w:rFonts w:ascii="Times New Roman" w:eastAsia="Calibri" w:hAnsi="Times New Roman" w:cs="Times New Roman"/>
          <w:b/>
          <w:bCs/>
          <w:sz w:val="24"/>
          <w:szCs w:val="24"/>
        </w:rPr>
        <w:t>146</w:t>
      </w:r>
      <w:r w:rsidRPr="002E5AF0">
        <w:rPr>
          <w:rFonts w:ascii="Times New Roman" w:eastAsia="Calibri" w:hAnsi="Times New Roman" w:cs="Times New Roman"/>
          <w:bCs/>
          <w:sz w:val="24"/>
          <w:szCs w:val="24"/>
        </w:rPr>
        <w:t>: 185-205.</w:t>
      </w:r>
    </w:p>
    <w:p w14:paraId="6B635ABE" w14:textId="77777777" w:rsidR="00874CBC" w:rsidRPr="002E5AF0" w:rsidRDefault="00874CBC" w:rsidP="00FF057A">
      <w:pPr>
        <w:autoSpaceDE w:val="0"/>
        <w:autoSpaceDN w:val="0"/>
        <w:adjustRightInd w:val="0"/>
        <w:spacing w:before="0" w:beforeAutospacing="0" w:after="200" w:afterAutospacing="0"/>
        <w:ind w:left="720" w:right="0" w:hanging="720"/>
        <w:rPr>
          <w:rFonts w:ascii="Times New Roman" w:eastAsia="Calibri" w:hAnsi="Times New Roman" w:cs="Times New Roman"/>
          <w:bCs/>
          <w:sz w:val="24"/>
          <w:szCs w:val="24"/>
        </w:rPr>
      </w:pPr>
      <w:r w:rsidRPr="002E5AF0">
        <w:rPr>
          <w:rFonts w:ascii="Times New Roman" w:eastAsia="Calibri" w:hAnsi="Times New Roman" w:cs="Times New Roman"/>
          <w:bCs/>
          <w:sz w:val="24"/>
          <w:szCs w:val="24"/>
        </w:rPr>
        <w:t xml:space="preserve">Cakmak, I. (2008). Enrichment of cereal grain with zinc: Agronomic and genetic biofortification. </w:t>
      </w:r>
      <w:r w:rsidRPr="002E5AF0">
        <w:rPr>
          <w:rFonts w:ascii="Times New Roman" w:eastAsia="Calibri" w:hAnsi="Times New Roman" w:cs="Times New Roman"/>
          <w:bCs/>
          <w:i/>
          <w:sz w:val="24"/>
          <w:szCs w:val="24"/>
        </w:rPr>
        <w:t>Plant Soil</w:t>
      </w:r>
      <w:r w:rsidRPr="002E5AF0">
        <w:rPr>
          <w:rFonts w:ascii="Times New Roman" w:eastAsia="Calibri" w:hAnsi="Times New Roman" w:cs="Times New Roman"/>
          <w:bCs/>
          <w:sz w:val="24"/>
          <w:szCs w:val="24"/>
        </w:rPr>
        <w:t xml:space="preserve">. </w:t>
      </w:r>
      <w:r w:rsidRPr="002E5AF0">
        <w:rPr>
          <w:rFonts w:ascii="Times New Roman" w:eastAsia="Calibri" w:hAnsi="Times New Roman" w:cs="Times New Roman"/>
          <w:b/>
          <w:bCs/>
          <w:sz w:val="24"/>
          <w:szCs w:val="24"/>
        </w:rPr>
        <w:t>302</w:t>
      </w:r>
      <w:r w:rsidRPr="002E5AF0">
        <w:rPr>
          <w:rFonts w:ascii="Times New Roman" w:eastAsia="Calibri" w:hAnsi="Times New Roman" w:cs="Times New Roman"/>
          <w:bCs/>
          <w:sz w:val="24"/>
          <w:szCs w:val="24"/>
        </w:rPr>
        <w:t>: 1-17.</w:t>
      </w:r>
    </w:p>
    <w:p w14:paraId="5D9D1712" w14:textId="77777777" w:rsidR="00874CBC" w:rsidRPr="002E5AF0" w:rsidRDefault="00874CBC" w:rsidP="00FF057A">
      <w:pPr>
        <w:autoSpaceDE w:val="0"/>
        <w:autoSpaceDN w:val="0"/>
        <w:adjustRightInd w:val="0"/>
        <w:spacing w:before="0" w:beforeAutospacing="0" w:after="200" w:afterAutospacing="0"/>
        <w:ind w:left="720" w:right="0" w:hanging="720"/>
        <w:rPr>
          <w:rFonts w:ascii="Times New Roman" w:eastAsia="Calibri" w:hAnsi="Times New Roman" w:cs="Times New Roman"/>
          <w:bCs/>
          <w:sz w:val="24"/>
          <w:szCs w:val="24"/>
        </w:rPr>
      </w:pPr>
      <w:r w:rsidRPr="002E5AF0">
        <w:rPr>
          <w:rFonts w:ascii="Times New Roman" w:eastAsia="Calibri" w:hAnsi="Times New Roman" w:cs="Times New Roman"/>
          <w:bCs/>
          <w:sz w:val="24"/>
          <w:szCs w:val="24"/>
        </w:rPr>
        <w:t xml:space="preserve">Cakmak, I., Pfeiffer, W.H. and McClafferty, B. (2010). Biofortification of durum wheat with Zinc and iron. </w:t>
      </w:r>
      <w:r w:rsidRPr="002E5AF0">
        <w:rPr>
          <w:rFonts w:ascii="Times New Roman" w:eastAsia="Calibri" w:hAnsi="Times New Roman" w:cs="Times New Roman"/>
          <w:bCs/>
          <w:i/>
          <w:sz w:val="24"/>
          <w:szCs w:val="24"/>
        </w:rPr>
        <w:t>Cereal Chem</w:t>
      </w:r>
      <w:r w:rsidRPr="002E5AF0">
        <w:rPr>
          <w:rFonts w:ascii="Times New Roman" w:eastAsia="Calibri" w:hAnsi="Times New Roman" w:cs="Times New Roman"/>
          <w:bCs/>
          <w:sz w:val="24"/>
          <w:szCs w:val="24"/>
        </w:rPr>
        <w:t xml:space="preserve">istry. </w:t>
      </w:r>
      <w:r w:rsidRPr="002E5AF0">
        <w:rPr>
          <w:rFonts w:ascii="Times New Roman" w:eastAsia="Calibri" w:hAnsi="Times New Roman" w:cs="Times New Roman"/>
          <w:b/>
          <w:bCs/>
          <w:sz w:val="24"/>
          <w:szCs w:val="24"/>
        </w:rPr>
        <w:t>87</w:t>
      </w:r>
      <w:r w:rsidRPr="002E5AF0">
        <w:rPr>
          <w:rFonts w:ascii="Times New Roman" w:eastAsia="Calibri" w:hAnsi="Times New Roman" w:cs="Times New Roman"/>
          <w:bCs/>
          <w:sz w:val="24"/>
          <w:szCs w:val="24"/>
        </w:rPr>
        <w:t>: 10-20.</w:t>
      </w:r>
    </w:p>
    <w:p w14:paraId="6E8AE4AE" w14:textId="77777777" w:rsidR="00874CBC" w:rsidRPr="002E5AF0" w:rsidRDefault="00874CBC" w:rsidP="00FF057A">
      <w:pPr>
        <w:autoSpaceDE w:val="0"/>
        <w:autoSpaceDN w:val="0"/>
        <w:adjustRightInd w:val="0"/>
        <w:spacing w:before="0" w:beforeAutospacing="0" w:after="200" w:afterAutospacing="0"/>
        <w:ind w:left="720" w:right="0" w:hanging="720"/>
        <w:rPr>
          <w:rFonts w:ascii="Times New Roman" w:eastAsia="Calibri" w:hAnsi="Times New Roman" w:cs="Times New Roman"/>
          <w:bCs/>
          <w:iCs/>
          <w:sz w:val="24"/>
          <w:szCs w:val="24"/>
        </w:rPr>
      </w:pPr>
      <w:proofErr w:type="spellStart"/>
      <w:r w:rsidRPr="002E5AF0">
        <w:rPr>
          <w:rFonts w:ascii="Times New Roman" w:eastAsia="Calibri" w:hAnsi="Times New Roman" w:cs="Times New Roman"/>
          <w:bCs/>
          <w:iCs/>
          <w:sz w:val="24"/>
          <w:szCs w:val="24"/>
        </w:rPr>
        <w:t>Chatta</w:t>
      </w:r>
      <w:proofErr w:type="spellEnd"/>
      <w:r w:rsidRPr="002E5AF0">
        <w:rPr>
          <w:rFonts w:ascii="Times New Roman" w:eastAsia="Calibri" w:hAnsi="Times New Roman" w:cs="Times New Roman"/>
          <w:bCs/>
          <w:iCs/>
          <w:sz w:val="24"/>
          <w:szCs w:val="24"/>
        </w:rPr>
        <w:t xml:space="preserve">, M. U., Maqsood, M. M., Chatta, M. B., Khan, I., Hasaan, M. U., Zaman,           Q. U., Usman, M. and Maqbool, M. 2017. Influence of zinc under deficit irrigation on growth and productivity of hybrid maize. </w:t>
      </w:r>
      <w:r w:rsidRPr="002E5AF0">
        <w:rPr>
          <w:rFonts w:ascii="Times New Roman" w:eastAsia="Calibri" w:hAnsi="Times New Roman" w:cs="Times New Roman"/>
          <w:bCs/>
          <w:i/>
          <w:iCs/>
          <w:sz w:val="24"/>
          <w:szCs w:val="24"/>
        </w:rPr>
        <w:t xml:space="preserve">Pakistan Journal of Science </w:t>
      </w:r>
      <w:r w:rsidRPr="002E5AF0">
        <w:rPr>
          <w:rFonts w:ascii="Times New Roman" w:eastAsia="Calibri" w:hAnsi="Times New Roman" w:cs="Times New Roman"/>
          <w:b/>
          <w:bCs/>
          <w:iCs/>
          <w:sz w:val="24"/>
          <w:szCs w:val="24"/>
        </w:rPr>
        <w:t>69</w:t>
      </w:r>
      <w:r w:rsidRPr="002E5AF0">
        <w:rPr>
          <w:rFonts w:ascii="Times New Roman" w:eastAsia="Calibri" w:hAnsi="Times New Roman" w:cs="Times New Roman"/>
          <w:bCs/>
          <w:iCs/>
          <w:sz w:val="24"/>
          <w:szCs w:val="24"/>
        </w:rPr>
        <w:t>(2): 323-327.</w:t>
      </w:r>
    </w:p>
    <w:p w14:paraId="6173CA90" w14:textId="77777777" w:rsidR="00874CBC" w:rsidRPr="002E5AF0" w:rsidRDefault="00874CBC" w:rsidP="00FF057A">
      <w:pPr>
        <w:autoSpaceDE w:val="0"/>
        <w:autoSpaceDN w:val="0"/>
        <w:adjustRightInd w:val="0"/>
        <w:spacing w:before="0" w:beforeAutospacing="0" w:after="200" w:afterAutospacing="0"/>
        <w:ind w:left="720" w:right="0" w:hanging="720"/>
        <w:rPr>
          <w:rFonts w:ascii="Times New Roman" w:eastAsia="Calibri" w:hAnsi="Times New Roman" w:cs="Times New Roman"/>
          <w:bCs/>
          <w:iCs/>
          <w:sz w:val="24"/>
          <w:szCs w:val="24"/>
        </w:rPr>
      </w:pPr>
      <w:r w:rsidRPr="002E5AF0">
        <w:rPr>
          <w:rFonts w:ascii="Times New Roman" w:eastAsia="Calibri" w:hAnsi="Times New Roman" w:cs="Times New Roman"/>
          <w:bCs/>
          <w:iCs/>
          <w:sz w:val="24"/>
          <w:szCs w:val="24"/>
        </w:rPr>
        <w:t>Choudhary, P., Singh, D., Kaushik, M.K., Sharma, S.S., Jain, H.K., Saharan, V., Singh, D.P. Sharma, R.K. and Chouhan, D. 2022. Production, productivity and quality of maize (</w:t>
      </w:r>
      <w:r w:rsidRPr="002E5AF0">
        <w:rPr>
          <w:rFonts w:ascii="Times New Roman" w:eastAsia="Calibri" w:hAnsi="Times New Roman" w:cs="Times New Roman"/>
          <w:bCs/>
          <w:i/>
          <w:iCs/>
          <w:sz w:val="24"/>
          <w:szCs w:val="24"/>
        </w:rPr>
        <w:t xml:space="preserve">Zea </w:t>
      </w:r>
      <w:r w:rsidRPr="002E5AF0">
        <w:rPr>
          <w:rFonts w:ascii="Times New Roman" w:eastAsia="Calibri" w:hAnsi="Times New Roman" w:cs="Times New Roman"/>
          <w:bCs/>
          <w:i/>
          <w:iCs/>
          <w:sz w:val="24"/>
          <w:szCs w:val="24"/>
        </w:rPr>
        <w:lastRenderedPageBreak/>
        <w:t xml:space="preserve">mays </w:t>
      </w:r>
      <w:r w:rsidRPr="002E5AF0">
        <w:rPr>
          <w:rFonts w:ascii="Times New Roman" w:eastAsia="Calibri" w:hAnsi="Times New Roman" w:cs="Times New Roman"/>
          <w:bCs/>
          <w:iCs/>
          <w:sz w:val="24"/>
          <w:szCs w:val="24"/>
        </w:rPr>
        <w:t>L</w:t>
      </w:r>
      <w:r w:rsidRPr="002E5AF0">
        <w:rPr>
          <w:rFonts w:ascii="Times New Roman" w:eastAsia="Calibri" w:hAnsi="Times New Roman" w:cs="Times New Roman"/>
          <w:bCs/>
          <w:i/>
          <w:iCs/>
          <w:sz w:val="24"/>
          <w:szCs w:val="24"/>
        </w:rPr>
        <w:t>.</w:t>
      </w:r>
      <w:r w:rsidRPr="002E5AF0">
        <w:rPr>
          <w:rFonts w:ascii="Times New Roman" w:eastAsia="Calibri" w:hAnsi="Times New Roman" w:cs="Times New Roman"/>
          <w:bCs/>
          <w:iCs/>
          <w:sz w:val="24"/>
          <w:szCs w:val="24"/>
        </w:rPr>
        <w:t xml:space="preserve">) as affected by foliar application of zinc based </w:t>
      </w:r>
      <w:proofErr w:type="spellStart"/>
      <w:r w:rsidRPr="002E5AF0">
        <w:rPr>
          <w:rFonts w:ascii="Times New Roman" w:eastAsia="Calibri" w:hAnsi="Times New Roman" w:cs="Times New Roman"/>
          <w:bCs/>
          <w:iCs/>
          <w:sz w:val="24"/>
          <w:szCs w:val="24"/>
        </w:rPr>
        <w:t>nanofertilizer</w:t>
      </w:r>
      <w:proofErr w:type="spellEnd"/>
      <w:r w:rsidRPr="002E5AF0">
        <w:rPr>
          <w:rFonts w:ascii="Times New Roman" w:eastAsia="Calibri" w:hAnsi="Times New Roman" w:cs="Times New Roman"/>
          <w:bCs/>
          <w:iCs/>
          <w:sz w:val="24"/>
          <w:szCs w:val="24"/>
        </w:rPr>
        <w:t xml:space="preserve"> and different fertility levels. </w:t>
      </w:r>
      <w:r w:rsidRPr="002E5AF0">
        <w:rPr>
          <w:rFonts w:ascii="Times New Roman" w:eastAsia="Calibri" w:hAnsi="Times New Roman" w:cs="Times New Roman"/>
          <w:bCs/>
          <w:i/>
          <w:iCs/>
          <w:sz w:val="24"/>
          <w:szCs w:val="24"/>
        </w:rPr>
        <w:t xml:space="preserve">The Pharma Innovation Journal, </w:t>
      </w:r>
      <w:r w:rsidRPr="002E5AF0">
        <w:rPr>
          <w:rFonts w:ascii="Times New Roman" w:eastAsia="Calibri" w:hAnsi="Times New Roman" w:cs="Times New Roman"/>
          <w:b/>
          <w:bCs/>
          <w:iCs/>
          <w:sz w:val="24"/>
          <w:szCs w:val="24"/>
        </w:rPr>
        <w:t>11(</w:t>
      </w:r>
      <w:r w:rsidRPr="002E5AF0">
        <w:rPr>
          <w:rFonts w:ascii="Times New Roman" w:eastAsia="Calibri" w:hAnsi="Times New Roman" w:cs="Times New Roman"/>
          <w:bCs/>
          <w:iCs/>
          <w:sz w:val="24"/>
          <w:szCs w:val="24"/>
        </w:rPr>
        <w:t>2): 1878-1882.</w:t>
      </w:r>
    </w:p>
    <w:p w14:paraId="322EF11F" w14:textId="77777777" w:rsidR="00874CBC" w:rsidRPr="002E5AF0" w:rsidRDefault="00874CBC" w:rsidP="00FF057A">
      <w:pPr>
        <w:autoSpaceDE w:val="0"/>
        <w:autoSpaceDN w:val="0"/>
        <w:adjustRightInd w:val="0"/>
        <w:spacing w:before="0" w:beforeAutospacing="0" w:after="200" w:afterAutospacing="0"/>
        <w:ind w:left="720" w:right="0" w:hanging="720"/>
        <w:rPr>
          <w:rFonts w:ascii="Times New Roman" w:eastAsia="Calibri" w:hAnsi="Times New Roman" w:cs="Times New Roman"/>
          <w:bCs/>
          <w:iCs/>
          <w:sz w:val="24"/>
          <w:szCs w:val="24"/>
        </w:rPr>
      </w:pPr>
      <w:r w:rsidRPr="002E5AF0">
        <w:rPr>
          <w:rFonts w:ascii="Times New Roman" w:eastAsia="Calibri" w:hAnsi="Times New Roman" w:cs="Times New Roman"/>
          <w:bCs/>
          <w:iCs/>
          <w:sz w:val="24"/>
          <w:szCs w:val="24"/>
        </w:rPr>
        <w:t xml:space="preserve">Din, S, Ramzan, M, Khan, R, Rahman, MU, Haroon, M, Khan, TA and Samad, A. 2013. Impact of tillage and mulching practices on weed biomass and yield components of maize under rainfed condition, </w:t>
      </w:r>
      <w:r w:rsidRPr="002E5AF0">
        <w:rPr>
          <w:rFonts w:ascii="Times New Roman" w:eastAsia="Calibri" w:hAnsi="Times New Roman" w:cs="Times New Roman"/>
          <w:bCs/>
          <w:i/>
          <w:iCs/>
          <w:sz w:val="24"/>
          <w:szCs w:val="24"/>
        </w:rPr>
        <w:t>Pakistan Journal of Weed Science Research</w:t>
      </w:r>
      <w:r w:rsidRPr="002E5AF0">
        <w:rPr>
          <w:rFonts w:ascii="Times New Roman" w:eastAsia="Calibri" w:hAnsi="Times New Roman" w:cs="Times New Roman"/>
          <w:bCs/>
          <w:iCs/>
          <w:sz w:val="24"/>
          <w:szCs w:val="24"/>
        </w:rPr>
        <w:t xml:space="preserve">, </w:t>
      </w:r>
      <w:r w:rsidRPr="002E5AF0">
        <w:rPr>
          <w:rFonts w:ascii="Times New Roman" w:eastAsia="Calibri" w:hAnsi="Times New Roman" w:cs="Times New Roman"/>
          <w:b/>
          <w:bCs/>
          <w:iCs/>
          <w:sz w:val="24"/>
          <w:szCs w:val="24"/>
        </w:rPr>
        <w:t>19</w:t>
      </w:r>
      <w:r w:rsidRPr="002E5AF0">
        <w:rPr>
          <w:rFonts w:ascii="Times New Roman" w:eastAsia="Calibri" w:hAnsi="Times New Roman" w:cs="Times New Roman"/>
          <w:bCs/>
          <w:iCs/>
          <w:sz w:val="24"/>
          <w:szCs w:val="24"/>
        </w:rPr>
        <w:t>(2), 201-208.</w:t>
      </w:r>
    </w:p>
    <w:p w14:paraId="4DE500F0" w14:textId="77777777" w:rsidR="00874CBC" w:rsidRPr="002E5AF0" w:rsidRDefault="00874CBC" w:rsidP="00FF057A">
      <w:pPr>
        <w:autoSpaceDE w:val="0"/>
        <w:autoSpaceDN w:val="0"/>
        <w:adjustRightInd w:val="0"/>
        <w:spacing w:before="0" w:beforeAutospacing="0" w:after="200" w:afterAutospacing="0"/>
        <w:ind w:left="720" w:right="0" w:hanging="720"/>
        <w:rPr>
          <w:rFonts w:ascii="Times New Roman" w:eastAsia="Calibri" w:hAnsi="Times New Roman" w:cs="Times New Roman"/>
          <w:bCs/>
          <w:sz w:val="24"/>
          <w:szCs w:val="24"/>
        </w:rPr>
      </w:pPr>
      <w:r w:rsidRPr="002E5AF0">
        <w:rPr>
          <w:rFonts w:ascii="Times New Roman" w:eastAsia="Calibri" w:hAnsi="Times New Roman" w:cs="Times New Roman"/>
          <w:bCs/>
          <w:sz w:val="24"/>
          <w:szCs w:val="24"/>
        </w:rPr>
        <w:t xml:space="preserve">Hotz, C. and Brown, K.H. (2004). Assessment of risk of Zinc deficiency in population and option for its control. </w:t>
      </w:r>
      <w:r w:rsidRPr="002E5AF0">
        <w:rPr>
          <w:rFonts w:ascii="Times New Roman" w:eastAsia="Calibri" w:hAnsi="Times New Roman" w:cs="Times New Roman"/>
          <w:bCs/>
          <w:i/>
          <w:sz w:val="24"/>
          <w:szCs w:val="24"/>
        </w:rPr>
        <w:t xml:space="preserve">Food and Nutrition Bulletin. </w:t>
      </w:r>
      <w:r w:rsidRPr="002E5AF0">
        <w:rPr>
          <w:rFonts w:ascii="Times New Roman" w:eastAsia="Calibri" w:hAnsi="Times New Roman" w:cs="Times New Roman"/>
          <w:b/>
          <w:bCs/>
          <w:sz w:val="24"/>
          <w:szCs w:val="24"/>
        </w:rPr>
        <w:t>25</w:t>
      </w:r>
      <w:r w:rsidRPr="002E5AF0">
        <w:rPr>
          <w:rFonts w:ascii="Times New Roman" w:eastAsia="Calibri" w:hAnsi="Times New Roman" w:cs="Times New Roman"/>
          <w:bCs/>
          <w:sz w:val="24"/>
          <w:szCs w:val="24"/>
        </w:rPr>
        <w:t>: 194-204.</w:t>
      </w:r>
    </w:p>
    <w:p w14:paraId="6561C662" w14:textId="77777777" w:rsidR="00874CBC" w:rsidRPr="002E5AF0" w:rsidRDefault="00874CBC" w:rsidP="00FF057A">
      <w:pPr>
        <w:autoSpaceDE w:val="0"/>
        <w:autoSpaceDN w:val="0"/>
        <w:adjustRightInd w:val="0"/>
        <w:spacing w:before="0" w:beforeAutospacing="0" w:after="200" w:afterAutospacing="0"/>
        <w:ind w:left="720" w:right="0" w:hanging="720"/>
        <w:rPr>
          <w:rFonts w:ascii="Times New Roman" w:eastAsia="Calibri" w:hAnsi="Times New Roman" w:cs="Times New Roman"/>
          <w:bCs/>
          <w:iCs/>
          <w:sz w:val="24"/>
          <w:szCs w:val="24"/>
        </w:rPr>
      </w:pPr>
      <w:r w:rsidRPr="002E5AF0">
        <w:rPr>
          <w:rFonts w:ascii="Times New Roman" w:eastAsia="Calibri" w:hAnsi="Times New Roman" w:cs="Times New Roman"/>
          <w:bCs/>
          <w:iCs/>
          <w:sz w:val="24"/>
          <w:szCs w:val="24"/>
        </w:rPr>
        <w:t xml:space="preserve">Jangir, A., Singh, V., Srivastava, P.C., Ram, S. and Bhatnagar, A. 2014. Phosphorus and zinc uptake and protein, lysine and tryptophane contents in quality protein maize in relation to phosphorus and zinc fertilization in </w:t>
      </w:r>
      <w:proofErr w:type="spellStart"/>
      <w:r w:rsidRPr="002E5AF0">
        <w:rPr>
          <w:rFonts w:ascii="Times New Roman" w:eastAsia="Calibri" w:hAnsi="Times New Roman" w:cs="Times New Roman"/>
          <w:bCs/>
          <w:iCs/>
          <w:sz w:val="24"/>
          <w:szCs w:val="24"/>
        </w:rPr>
        <w:t>mollisol</w:t>
      </w:r>
      <w:proofErr w:type="spellEnd"/>
      <w:r w:rsidRPr="002E5AF0">
        <w:rPr>
          <w:rFonts w:ascii="Times New Roman" w:eastAsia="Calibri" w:hAnsi="Times New Roman" w:cs="Times New Roman"/>
          <w:bCs/>
          <w:iCs/>
          <w:sz w:val="24"/>
          <w:szCs w:val="24"/>
        </w:rPr>
        <w:t xml:space="preserve">. </w:t>
      </w:r>
      <w:r w:rsidRPr="002E5AF0">
        <w:rPr>
          <w:rFonts w:ascii="Times New Roman" w:eastAsia="Calibri" w:hAnsi="Times New Roman" w:cs="Times New Roman"/>
          <w:bCs/>
          <w:i/>
          <w:iCs/>
          <w:sz w:val="24"/>
          <w:szCs w:val="24"/>
        </w:rPr>
        <w:t xml:space="preserve">Annals of Agricultural Research, </w:t>
      </w:r>
      <w:r w:rsidRPr="002E5AF0">
        <w:rPr>
          <w:rFonts w:ascii="Times New Roman" w:eastAsia="Calibri" w:hAnsi="Times New Roman" w:cs="Times New Roman"/>
          <w:b/>
          <w:bCs/>
          <w:iCs/>
          <w:sz w:val="24"/>
          <w:szCs w:val="24"/>
        </w:rPr>
        <w:t>36</w:t>
      </w:r>
      <w:r w:rsidRPr="002E5AF0">
        <w:rPr>
          <w:rFonts w:ascii="Times New Roman" w:eastAsia="Calibri" w:hAnsi="Times New Roman" w:cs="Times New Roman"/>
          <w:bCs/>
          <w:iCs/>
          <w:sz w:val="24"/>
          <w:szCs w:val="24"/>
        </w:rPr>
        <w:t>(1): 50-57.</w:t>
      </w:r>
    </w:p>
    <w:p w14:paraId="73049D94" w14:textId="77777777" w:rsidR="00874CBC" w:rsidRPr="002E5AF0" w:rsidRDefault="00874CBC" w:rsidP="00FF057A">
      <w:pPr>
        <w:autoSpaceDE w:val="0"/>
        <w:autoSpaceDN w:val="0"/>
        <w:adjustRightInd w:val="0"/>
        <w:spacing w:before="0" w:beforeAutospacing="0" w:after="200" w:afterAutospacing="0"/>
        <w:ind w:left="720" w:right="0" w:hanging="720"/>
        <w:rPr>
          <w:rFonts w:ascii="Times New Roman" w:eastAsia="Calibri" w:hAnsi="Times New Roman" w:cs="Times New Roman"/>
          <w:bCs/>
          <w:iCs/>
          <w:sz w:val="24"/>
          <w:szCs w:val="24"/>
        </w:rPr>
      </w:pPr>
      <w:proofErr w:type="spellStart"/>
      <w:r w:rsidRPr="002E5AF0">
        <w:rPr>
          <w:rFonts w:ascii="Times New Roman" w:eastAsia="Calibri" w:hAnsi="Times New Roman" w:cs="Times New Roman"/>
          <w:bCs/>
          <w:iCs/>
          <w:sz w:val="24"/>
          <w:szCs w:val="24"/>
        </w:rPr>
        <w:t>Kathula</w:t>
      </w:r>
      <w:proofErr w:type="spellEnd"/>
      <w:r w:rsidRPr="002E5AF0">
        <w:rPr>
          <w:rFonts w:ascii="Times New Roman" w:eastAsia="Calibri" w:hAnsi="Times New Roman" w:cs="Times New Roman"/>
          <w:bCs/>
          <w:iCs/>
          <w:sz w:val="24"/>
          <w:szCs w:val="24"/>
        </w:rPr>
        <w:t>, K.V., Manohar, K.A., Sagar, A. and Gaikwad, D. 2023. Effect of different zinc fertilization methods on growth and productivity of summer maize (</w:t>
      </w:r>
      <w:r w:rsidRPr="002E5AF0">
        <w:rPr>
          <w:rFonts w:ascii="Times New Roman" w:eastAsia="Calibri" w:hAnsi="Times New Roman" w:cs="Times New Roman"/>
          <w:bCs/>
          <w:i/>
          <w:iCs/>
          <w:sz w:val="24"/>
          <w:szCs w:val="24"/>
        </w:rPr>
        <w:t xml:space="preserve">Zea mays </w:t>
      </w:r>
      <w:r w:rsidRPr="002E5AF0">
        <w:rPr>
          <w:rFonts w:ascii="Times New Roman" w:eastAsia="Calibri" w:hAnsi="Times New Roman" w:cs="Times New Roman"/>
          <w:bCs/>
          <w:iCs/>
          <w:sz w:val="24"/>
          <w:szCs w:val="24"/>
        </w:rPr>
        <w:t>L</w:t>
      </w:r>
      <w:r w:rsidRPr="002E5AF0">
        <w:rPr>
          <w:rFonts w:ascii="Times New Roman" w:eastAsia="Calibri" w:hAnsi="Times New Roman" w:cs="Times New Roman"/>
          <w:bCs/>
          <w:i/>
          <w:iCs/>
          <w:sz w:val="24"/>
          <w:szCs w:val="24"/>
        </w:rPr>
        <w:t>.</w:t>
      </w:r>
      <w:r w:rsidRPr="002E5AF0">
        <w:rPr>
          <w:rFonts w:ascii="Times New Roman" w:eastAsia="Calibri" w:hAnsi="Times New Roman" w:cs="Times New Roman"/>
          <w:bCs/>
          <w:iCs/>
          <w:sz w:val="24"/>
          <w:szCs w:val="24"/>
        </w:rPr>
        <w:t xml:space="preserve">). </w:t>
      </w:r>
      <w:r w:rsidRPr="002E5AF0">
        <w:rPr>
          <w:rFonts w:ascii="Times New Roman" w:eastAsia="Calibri" w:hAnsi="Times New Roman" w:cs="Times New Roman"/>
          <w:bCs/>
          <w:i/>
          <w:iCs/>
          <w:sz w:val="24"/>
          <w:szCs w:val="24"/>
        </w:rPr>
        <w:t xml:space="preserve">Agricultural Science Digest, </w:t>
      </w:r>
      <w:r w:rsidRPr="002E5AF0">
        <w:rPr>
          <w:rFonts w:ascii="Times New Roman" w:eastAsia="Calibri" w:hAnsi="Times New Roman" w:cs="Times New Roman"/>
          <w:b/>
          <w:bCs/>
          <w:iCs/>
          <w:sz w:val="24"/>
          <w:szCs w:val="24"/>
        </w:rPr>
        <w:t>5732</w:t>
      </w:r>
      <w:r w:rsidRPr="002E5AF0">
        <w:rPr>
          <w:rFonts w:ascii="Times New Roman" w:eastAsia="Calibri" w:hAnsi="Times New Roman" w:cs="Times New Roman"/>
          <w:bCs/>
          <w:iCs/>
          <w:sz w:val="24"/>
          <w:szCs w:val="24"/>
        </w:rPr>
        <w:t>: 1-5.</w:t>
      </w:r>
    </w:p>
    <w:p w14:paraId="131E19E6" w14:textId="77777777" w:rsidR="00874CBC" w:rsidRPr="002E5AF0" w:rsidRDefault="00874CBC" w:rsidP="00FF057A">
      <w:pPr>
        <w:autoSpaceDE w:val="0"/>
        <w:autoSpaceDN w:val="0"/>
        <w:adjustRightInd w:val="0"/>
        <w:spacing w:before="0" w:beforeAutospacing="0" w:after="200" w:afterAutospacing="0"/>
        <w:ind w:left="720" w:right="0" w:hanging="720"/>
        <w:rPr>
          <w:rFonts w:ascii="Times New Roman" w:eastAsia="Calibri" w:hAnsi="Times New Roman" w:cs="Times New Roman"/>
          <w:bCs/>
          <w:iCs/>
          <w:sz w:val="24"/>
          <w:szCs w:val="24"/>
        </w:rPr>
      </w:pPr>
      <w:proofErr w:type="spellStart"/>
      <w:r w:rsidRPr="002E5AF0">
        <w:rPr>
          <w:rFonts w:ascii="Times New Roman" w:eastAsia="Calibri" w:hAnsi="Times New Roman" w:cs="Times New Roman"/>
          <w:bCs/>
          <w:iCs/>
          <w:sz w:val="24"/>
          <w:szCs w:val="24"/>
        </w:rPr>
        <w:t>Ladumor</w:t>
      </w:r>
      <w:proofErr w:type="spellEnd"/>
      <w:r w:rsidRPr="002E5AF0">
        <w:rPr>
          <w:rFonts w:ascii="Times New Roman" w:eastAsia="Calibri" w:hAnsi="Times New Roman" w:cs="Times New Roman"/>
          <w:bCs/>
          <w:iCs/>
          <w:sz w:val="24"/>
          <w:szCs w:val="24"/>
        </w:rPr>
        <w:t xml:space="preserve">, R.G., </w:t>
      </w:r>
      <w:proofErr w:type="spellStart"/>
      <w:r w:rsidRPr="002E5AF0">
        <w:rPr>
          <w:rFonts w:ascii="Times New Roman" w:eastAsia="Calibri" w:hAnsi="Times New Roman" w:cs="Times New Roman"/>
          <w:bCs/>
          <w:iCs/>
          <w:sz w:val="24"/>
          <w:szCs w:val="24"/>
        </w:rPr>
        <w:t>Gudadhe</w:t>
      </w:r>
      <w:proofErr w:type="spellEnd"/>
      <w:r w:rsidRPr="002E5AF0">
        <w:rPr>
          <w:rFonts w:ascii="Times New Roman" w:eastAsia="Calibri" w:hAnsi="Times New Roman" w:cs="Times New Roman"/>
          <w:bCs/>
          <w:iCs/>
          <w:sz w:val="24"/>
          <w:szCs w:val="24"/>
        </w:rPr>
        <w:t xml:space="preserve">, N.N., Onte, S., </w:t>
      </w:r>
      <w:proofErr w:type="spellStart"/>
      <w:r w:rsidRPr="002E5AF0">
        <w:rPr>
          <w:rFonts w:ascii="Times New Roman" w:eastAsia="Calibri" w:hAnsi="Times New Roman" w:cs="Times New Roman"/>
          <w:bCs/>
          <w:iCs/>
          <w:sz w:val="24"/>
          <w:szCs w:val="24"/>
        </w:rPr>
        <w:t>Narwade</w:t>
      </w:r>
      <w:proofErr w:type="spellEnd"/>
      <w:r w:rsidRPr="002E5AF0">
        <w:rPr>
          <w:rFonts w:ascii="Times New Roman" w:eastAsia="Calibri" w:hAnsi="Times New Roman" w:cs="Times New Roman"/>
          <w:bCs/>
          <w:iCs/>
          <w:sz w:val="24"/>
          <w:szCs w:val="24"/>
        </w:rPr>
        <w:t xml:space="preserve">, A.V., Karmakar, N. and Thanki, J.D. 2020. Evaluation of maize for different methods and levels of zinc application. </w:t>
      </w:r>
      <w:proofErr w:type="spellStart"/>
      <w:r w:rsidRPr="002E5AF0">
        <w:rPr>
          <w:rFonts w:ascii="Times New Roman" w:eastAsia="Calibri" w:hAnsi="Times New Roman" w:cs="Times New Roman"/>
          <w:bCs/>
          <w:i/>
          <w:iCs/>
          <w:sz w:val="24"/>
          <w:szCs w:val="24"/>
        </w:rPr>
        <w:t>Maydica</w:t>
      </w:r>
      <w:proofErr w:type="spellEnd"/>
      <w:r w:rsidRPr="002E5AF0">
        <w:rPr>
          <w:rFonts w:ascii="Times New Roman" w:eastAsia="Calibri" w:hAnsi="Times New Roman" w:cs="Times New Roman"/>
          <w:bCs/>
          <w:iCs/>
          <w:sz w:val="24"/>
          <w:szCs w:val="24"/>
        </w:rPr>
        <w:t xml:space="preserve">, </w:t>
      </w:r>
      <w:r w:rsidRPr="002E5AF0">
        <w:rPr>
          <w:rFonts w:ascii="Times New Roman" w:eastAsia="Calibri" w:hAnsi="Times New Roman" w:cs="Times New Roman"/>
          <w:b/>
          <w:bCs/>
          <w:iCs/>
          <w:sz w:val="24"/>
          <w:szCs w:val="24"/>
        </w:rPr>
        <w:t>64</w:t>
      </w:r>
      <w:r w:rsidRPr="002E5AF0">
        <w:rPr>
          <w:rFonts w:ascii="Times New Roman" w:eastAsia="Calibri" w:hAnsi="Times New Roman" w:cs="Times New Roman"/>
          <w:bCs/>
          <w:iCs/>
          <w:sz w:val="24"/>
          <w:szCs w:val="24"/>
        </w:rPr>
        <w:t>(3): 1-14.</w:t>
      </w:r>
    </w:p>
    <w:p w14:paraId="04D44C06" w14:textId="77777777" w:rsidR="00874CBC" w:rsidRPr="002E5AF0" w:rsidRDefault="00874CBC" w:rsidP="00FF057A">
      <w:pPr>
        <w:autoSpaceDE w:val="0"/>
        <w:autoSpaceDN w:val="0"/>
        <w:adjustRightInd w:val="0"/>
        <w:spacing w:before="0" w:beforeAutospacing="0" w:after="200" w:afterAutospacing="0"/>
        <w:ind w:left="720" w:right="0" w:hanging="720"/>
        <w:rPr>
          <w:rFonts w:ascii="Times New Roman" w:eastAsia="Calibri" w:hAnsi="Times New Roman" w:cs="Times New Roman"/>
          <w:bCs/>
          <w:iCs/>
          <w:sz w:val="24"/>
          <w:szCs w:val="24"/>
        </w:rPr>
      </w:pPr>
      <w:r w:rsidRPr="002E5AF0">
        <w:rPr>
          <w:rFonts w:ascii="Times New Roman" w:eastAsia="Calibri" w:hAnsi="Times New Roman" w:cs="Times New Roman"/>
          <w:bCs/>
          <w:iCs/>
          <w:sz w:val="24"/>
          <w:szCs w:val="24"/>
        </w:rPr>
        <w:t xml:space="preserve">Lone, A.H., Sheikh, T.A., </w:t>
      </w:r>
      <w:proofErr w:type="spellStart"/>
      <w:r w:rsidRPr="002E5AF0">
        <w:rPr>
          <w:rFonts w:ascii="Times New Roman" w:eastAsia="Calibri" w:hAnsi="Times New Roman" w:cs="Times New Roman"/>
          <w:bCs/>
          <w:iCs/>
          <w:sz w:val="24"/>
          <w:szCs w:val="24"/>
        </w:rPr>
        <w:t>Ahngar</w:t>
      </w:r>
      <w:proofErr w:type="spellEnd"/>
      <w:r w:rsidRPr="002E5AF0">
        <w:rPr>
          <w:rFonts w:ascii="Times New Roman" w:eastAsia="Calibri" w:hAnsi="Times New Roman" w:cs="Times New Roman"/>
          <w:bCs/>
          <w:iCs/>
          <w:sz w:val="24"/>
          <w:szCs w:val="24"/>
        </w:rPr>
        <w:t>, T.A., Lone, B.A., Baba, Z.A., Maqbool, S., Mir, M.S., Rashid, Z., Saad, A.A., Raja, W., Dar, Z.A. and Nasser, S. 2022. Growth of sweet corn hybrids (</w:t>
      </w:r>
      <w:r w:rsidRPr="002E5AF0">
        <w:rPr>
          <w:rFonts w:ascii="Times New Roman" w:eastAsia="Calibri" w:hAnsi="Times New Roman" w:cs="Times New Roman"/>
          <w:bCs/>
          <w:i/>
          <w:iCs/>
          <w:sz w:val="24"/>
          <w:szCs w:val="24"/>
        </w:rPr>
        <w:t xml:space="preserve">Zea mays </w:t>
      </w:r>
      <w:proofErr w:type="spellStart"/>
      <w:r w:rsidRPr="002E5AF0">
        <w:rPr>
          <w:rFonts w:ascii="Times New Roman" w:eastAsia="Calibri" w:hAnsi="Times New Roman" w:cs="Times New Roman"/>
          <w:bCs/>
          <w:i/>
          <w:iCs/>
          <w:sz w:val="24"/>
          <w:szCs w:val="24"/>
        </w:rPr>
        <w:t>saccharata</w:t>
      </w:r>
      <w:proofErr w:type="spellEnd"/>
      <w:r w:rsidRPr="002E5AF0">
        <w:rPr>
          <w:rFonts w:ascii="Times New Roman" w:eastAsia="Calibri" w:hAnsi="Times New Roman" w:cs="Times New Roman"/>
          <w:bCs/>
          <w:iCs/>
          <w:sz w:val="24"/>
          <w:szCs w:val="24"/>
        </w:rPr>
        <w:t xml:space="preserve">) as influenced by soil and foliar application of zinc. </w:t>
      </w:r>
      <w:r w:rsidRPr="002E5AF0">
        <w:rPr>
          <w:rFonts w:ascii="Times New Roman" w:eastAsia="Calibri" w:hAnsi="Times New Roman" w:cs="Times New Roman"/>
          <w:bCs/>
          <w:i/>
          <w:iCs/>
          <w:sz w:val="24"/>
          <w:szCs w:val="24"/>
        </w:rPr>
        <w:t xml:space="preserve">Biological Forum-An International Journal, </w:t>
      </w:r>
      <w:r w:rsidRPr="002E5AF0">
        <w:rPr>
          <w:rFonts w:ascii="Times New Roman" w:eastAsia="Calibri" w:hAnsi="Times New Roman" w:cs="Times New Roman"/>
          <w:b/>
          <w:bCs/>
          <w:iCs/>
          <w:sz w:val="24"/>
          <w:szCs w:val="24"/>
        </w:rPr>
        <w:t>14</w:t>
      </w:r>
      <w:r w:rsidRPr="002E5AF0">
        <w:rPr>
          <w:rFonts w:ascii="Times New Roman" w:eastAsia="Calibri" w:hAnsi="Times New Roman" w:cs="Times New Roman"/>
          <w:bCs/>
          <w:iCs/>
          <w:sz w:val="24"/>
          <w:szCs w:val="24"/>
        </w:rPr>
        <w:t>(2): 587-593.</w:t>
      </w:r>
    </w:p>
    <w:p w14:paraId="5F752FE2" w14:textId="77777777" w:rsidR="00874CBC" w:rsidRPr="002E5AF0" w:rsidRDefault="00874CBC" w:rsidP="00FF057A">
      <w:pPr>
        <w:autoSpaceDE w:val="0"/>
        <w:autoSpaceDN w:val="0"/>
        <w:adjustRightInd w:val="0"/>
        <w:spacing w:before="0" w:beforeAutospacing="0" w:after="200" w:afterAutospacing="0"/>
        <w:ind w:left="720" w:right="0" w:hanging="720"/>
        <w:rPr>
          <w:rFonts w:ascii="Times New Roman" w:eastAsia="Calibri" w:hAnsi="Times New Roman" w:cs="Times New Roman"/>
          <w:bCs/>
          <w:sz w:val="24"/>
          <w:szCs w:val="24"/>
        </w:rPr>
      </w:pPr>
      <w:r w:rsidRPr="002E5AF0">
        <w:rPr>
          <w:rFonts w:ascii="Times New Roman" w:eastAsia="Calibri" w:hAnsi="Times New Roman" w:cs="Times New Roman"/>
          <w:bCs/>
          <w:sz w:val="24"/>
          <w:szCs w:val="24"/>
        </w:rPr>
        <w:t xml:space="preserve">Marschner, H. (1995). Mineral nutrition of higher plants. Second edition. </w:t>
      </w:r>
      <w:r w:rsidRPr="002E5AF0">
        <w:rPr>
          <w:rFonts w:ascii="Times New Roman" w:eastAsia="Calibri" w:hAnsi="Times New Roman" w:cs="Times New Roman"/>
          <w:bCs/>
          <w:i/>
          <w:sz w:val="24"/>
          <w:szCs w:val="24"/>
        </w:rPr>
        <w:t>London: Academic Press</w:t>
      </w:r>
      <w:r w:rsidRPr="002E5AF0">
        <w:rPr>
          <w:rFonts w:ascii="Times New Roman" w:eastAsia="Calibri" w:hAnsi="Times New Roman" w:cs="Times New Roman"/>
          <w:bCs/>
          <w:sz w:val="24"/>
          <w:szCs w:val="24"/>
        </w:rPr>
        <w:t>, 889pp.</w:t>
      </w:r>
    </w:p>
    <w:p w14:paraId="2DBAE9AA" w14:textId="77777777" w:rsidR="00874CBC" w:rsidRPr="002E5AF0" w:rsidRDefault="00874CBC" w:rsidP="000511FD">
      <w:pPr>
        <w:autoSpaceDE w:val="0"/>
        <w:autoSpaceDN w:val="0"/>
        <w:adjustRightInd w:val="0"/>
        <w:spacing w:before="0" w:beforeAutospacing="0" w:after="200" w:afterAutospacing="0"/>
        <w:ind w:left="720" w:right="0" w:hanging="720"/>
        <w:rPr>
          <w:rFonts w:ascii="Times New Roman" w:eastAsia="Calibri" w:hAnsi="Times New Roman" w:cs="Times New Roman"/>
          <w:bCs/>
          <w:iCs/>
          <w:sz w:val="24"/>
          <w:szCs w:val="24"/>
        </w:rPr>
      </w:pPr>
      <w:proofErr w:type="spellStart"/>
      <w:r w:rsidRPr="002E5AF0">
        <w:rPr>
          <w:rFonts w:ascii="Times New Roman" w:eastAsia="Calibri" w:hAnsi="Times New Roman" w:cs="Times New Roman"/>
          <w:bCs/>
          <w:iCs/>
          <w:sz w:val="24"/>
          <w:szCs w:val="24"/>
        </w:rPr>
        <w:t>Palai</w:t>
      </w:r>
      <w:proofErr w:type="spellEnd"/>
      <w:r w:rsidRPr="002E5AF0">
        <w:rPr>
          <w:rFonts w:ascii="Times New Roman" w:eastAsia="Calibri" w:hAnsi="Times New Roman" w:cs="Times New Roman"/>
          <w:bCs/>
          <w:iCs/>
          <w:sz w:val="24"/>
          <w:szCs w:val="24"/>
        </w:rPr>
        <w:t xml:space="preserve">, J.B., Sarkar, N.C. and Jena, J. 2017. Effect of zinc on growth, plant yield, NPK uptake and economics. </w:t>
      </w:r>
      <w:r w:rsidRPr="002E5AF0">
        <w:rPr>
          <w:rFonts w:ascii="Times New Roman" w:eastAsia="Calibri" w:hAnsi="Times New Roman" w:cs="Times New Roman"/>
          <w:bCs/>
          <w:i/>
          <w:iCs/>
          <w:sz w:val="24"/>
          <w:szCs w:val="24"/>
        </w:rPr>
        <w:t xml:space="preserve">International Journal of Bio-resource and Stress Management, </w:t>
      </w:r>
      <w:r w:rsidRPr="002E5AF0">
        <w:rPr>
          <w:rFonts w:ascii="Times New Roman" w:eastAsia="Calibri" w:hAnsi="Times New Roman" w:cs="Times New Roman"/>
          <w:b/>
          <w:bCs/>
          <w:iCs/>
          <w:sz w:val="24"/>
          <w:szCs w:val="24"/>
        </w:rPr>
        <w:t>8</w:t>
      </w:r>
      <w:r w:rsidRPr="002E5AF0">
        <w:rPr>
          <w:rFonts w:ascii="Times New Roman" w:eastAsia="Calibri" w:hAnsi="Times New Roman" w:cs="Times New Roman"/>
          <w:bCs/>
          <w:iCs/>
          <w:sz w:val="24"/>
          <w:szCs w:val="24"/>
        </w:rPr>
        <w:t>(5): 698-702.</w:t>
      </w:r>
    </w:p>
    <w:p w14:paraId="76A2DC32" w14:textId="77777777" w:rsidR="00874CBC" w:rsidRPr="002E5AF0" w:rsidRDefault="00874CBC" w:rsidP="000511FD">
      <w:pPr>
        <w:autoSpaceDE w:val="0"/>
        <w:autoSpaceDN w:val="0"/>
        <w:adjustRightInd w:val="0"/>
        <w:spacing w:before="0" w:beforeAutospacing="0" w:after="200" w:afterAutospacing="0"/>
        <w:ind w:left="720" w:right="0" w:hanging="720"/>
        <w:rPr>
          <w:rFonts w:ascii="Times New Roman" w:eastAsia="Calibri" w:hAnsi="Times New Roman" w:cs="Times New Roman"/>
          <w:bCs/>
          <w:sz w:val="24"/>
          <w:szCs w:val="24"/>
        </w:rPr>
      </w:pPr>
      <w:r w:rsidRPr="002E5AF0">
        <w:rPr>
          <w:rFonts w:ascii="Times New Roman" w:eastAsia="Calibri" w:hAnsi="Times New Roman" w:cs="Times New Roman"/>
          <w:bCs/>
          <w:sz w:val="24"/>
          <w:szCs w:val="24"/>
        </w:rPr>
        <w:t xml:space="preserve">Prasad, R. (2003). Protein-energy malnutrition in India. </w:t>
      </w:r>
      <w:r w:rsidRPr="002E5AF0">
        <w:rPr>
          <w:rFonts w:ascii="Times New Roman" w:eastAsia="Calibri" w:hAnsi="Times New Roman" w:cs="Times New Roman"/>
          <w:bCs/>
          <w:i/>
          <w:sz w:val="24"/>
          <w:szCs w:val="24"/>
        </w:rPr>
        <w:t>Fert. News</w:t>
      </w:r>
      <w:r w:rsidRPr="002E5AF0">
        <w:rPr>
          <w:rFonts w:ascii="Times New Roman" w:eastAsia="Calibri" w:hAnsi="Times New Roman" w:cs="Times New Roman"/>
          <w:bCs/>
          <w:sz w:val="24"/>
          <w:szCs w:val="24"/>
        </w:rPr>
        <w:t xml:space="preserve">. </w:t>
      </w:r>
      <w:r w:rsidRPr="002E5AF0">
        <w:rPr>
          <w:rFonts w:ascii="Times New Roman" w:eastAsia="Calibri" w:hAnsi="Times New Roman" w:cs="Times New Roman"/>
          <w:b/>
          <w:bCs/>
          <w:sz w:val="24"/>
          <w:szCs w:val="24"/>
        </w:rPr>
        <w:t>48</w:t>
      </w:r>
      <w:r w:rsidRPr="002E5AF0">
        <w:rPr>
          <w:rFonts w:ascii="Times New Roman" w:eastAsia="Calibri" w:hAnsi="Times New Roman" w:cs="Times New Roman"/>
          <w:bCs/>
          <w:sz w:val="24"/>
          <w:szCs w:val="24"/>
        </w:rPr>
        <w:t>(8): 13-26.</w:t>
      </w:r>
    </w:p>
    <w:p w14:paraId="60E66844" w14:textId="77777777" w:rsidR="00874CBC" w:rsidRPr="002E5AF0" w:rsidRDefault="00874CBC" w:rsidP="000511FD">
      <w:pPr>
        <w:autoSpaceDE w:val="0"/>
        <w:autoSpaceDN w:val="0"/>
        <w:adjustRightInd w:val="0"/>
        <w:spacing w:before="0" w:beforeAutospacing="0" w:after="200" w:afterAutospacing="0"/>
        <w:ind w:left="720" w:right="0" w:hanging="720"/>
        <w:rPr>
          <w:rFonts w:ascii="Times New Roman" w:eastAsia="Calibri" w:hAnsi="Times New Roman" w:cs="Times New Roman"/>
          <w:bCs/>
          <w:iCs/>
          <w:sz w:val="24"/>
          <w:szCs w:val="24"/>
        </w:rPr>
      </w:pPr>
      <w:r w:rsidRPr="002E5AF0">
        <w:rPr>
          <w:rFonts w:ascii="Times New Roman" w:eastAsia="Calibri" w:hAnsi="Times New Roman" w:cs="Times New Roman"/>
          <w:bCs/>
          <w:iCs/>
          <w:sz w:val="24"/>
          <w:szCs w:val="24"/>
        </w:rPr>
        <w:lastRenderedPageBreak/>
        <w:t>Rajput, BS, Shukla, NN, Sen, A and Singh, RK, Row spacing and mulching effect on growth and nutrient uptake of maize under Guava based agri-</w:t>
      </w:r>
      <w:proofErr w:type="spellStart"/>
      <w:r w:rsidRPr="002E5AF0">
        <w:rPr>
          <w:rFonts w:ascii="Times New Roman" w:eastAsia="Calibri" w:hAnsi="Times New Roman" w:cs="Times New Roman"/>
          <w:bCs/>
          <w:iCs/>
          <w:sz w:val="24"/>
          <w:szCs w:val="24"/>
        </w:rPr>
        <w:t>horti</w:t>
      </w:r>
      <w:proofErr w:type="spellEnd"/>
      <w:r w:rsidRPr="002E5AF0">
        <w:rPr>
          <w:rFonts w:ascii="Times New Roman" w:eastAsia="Calibri" w:hAnsi="Times New Roman" w:cs="Times New Roman"/>
          <w:bCs/>
          <w:iCs/>
          <w:sz w:val="24"/>
          <w:szCs w:val="24"/>
        </w:rPr>
        <w:t xml:space="preserve"> system, </w:t>
      </w:r>
      <w:r w:rsidRPr="002E5AF0">
        <w:rPr>
          <w:rFonts w:ascii="Times New Roman" w:eastAsia="Calibri" w:hAnsi="Times New Roman" w:cs="Times New Roman"/>
          <w:bCs/>
          <w:i/>
          <w:iCs/>
          <w:sz w:val="24"/>
          <w:szCs w:val="24"/>
        </w:rPr>
        <w:t>Online International Interdisciplinary Research Journal</w:t>
      </w:r>
      <w:r w:rsidRPr="002E5AF0">
        <w:rPr>
          <w:rFonts w:ascii="Times New Roman" w:eastAsia="Calibri" w:hAnsi="Times New Roman" w:cs="Times New Roman"/>
          <w:bCs/>
          <w:iCs/>
          <w:sz w:val="24"/>
          <w:szCs w:val="24"/>
        </w:rPr>
        <w:t xml:space="preserve">, </w:t>
      </w:r>
      <w:r w:rsidRPr="002E5AF0">
        <w:rPr>
          <w:rFonts w:ascii="Times New Roman" w:eastAsia="Calibri" w:hAnsi="Times New Roman" w:cs="Times New Roman"/>
          <w:b/>
          <w:bCs/>
          <w:iCs/>
          <w:sz w:val="24"/>
          <w:szCs w:val="24"/>
        </w:rPr>
        <w:t>4</w:t>
      </w:r>
      <w:r w:rsidRPr="002E5AF0">
        <w:rPr>
          <w:rFonts w:ascii="Times New Roman" w:eastAsia="Calibri" w:hAnsi="Times New Roman" w:cs="Times New Roman"/>
          <w:bCs/>
          <w:iCs/>
          <w:sz w:val="24"/>
          <w:szCs w:val="24"/>
        </w:rPr>
        <w:t>(3), 131- 138, 2014.</w:t>
      </w:r>
    </w:p>
    <w:p w14:paraId="023AED85" w14:textId="77777777" w:rsidR="00874CBC" w:rsidRPr="002E5AF0" w:rsidRDefault="00874CBC" w:rsidP="000511FD">
      <w:pPr>
        <w:autoSpaceDE w:val="0"/>
        <w:autoSpaceDN w:val="0"/>
        <w:adjustRightInd w:val="0"/>
        <w:spacing w:before="0" w:beforeAutospacing="0" w:after="200" w:afterAutospacing="0"/>
        <w:ind w:left="720" w:right="0" w:hanging="720"/>
        <w:rPr>
          <w:rFonts w:ascii="Times New Roman" w:eastAsia="Calibri" w:hAnsi="Times New Roman" w:cs="Times New Roman"/>
          <w:bCs/>
          <w:iCs/>
          <w:sz w:val="24"/>
          <w:szCs w:val="24"/>
        </w:rPr>
      </w:pPr>
      <w:r w:rsidRPr="002E5AF0">
        <w:rPr>
          <w:rFonts w:ascii="Times New Roman" w:eastAsia="Calibri" w:hAnsi="Times New Roman" w:cs="Times New Roman"/>
          <w:bCs/>
          <w:iCs/>
          <w:sz w:val="24"/>
          <w:szCs w:val="24"/>
        </w:rPr>
        <w:t xml:space="preserve">Ram, H, </w:t>
      </w:r>
      <w:proofErr w:type="spellStart"/>
      <w:r w:rsidRPr="002E5AF0">
        <w:rPr>
          <w:rFonts w:ascii="Times New Roman" w:eastAsia="Calibri" w:hAnsi="Times New Roman" w:cs="Times New Roman"/>
          <w:bCs/>
          <w:iCs/>
          <w:sz w:val="24"/>
          <w:szCs w:val="24"/>
        </w:rPr>
        <w:t>Dadhwal</w:t>
      </w:r>
      <w:proofErr w:type="spellEnd"/>
      <w:r w:rsidRPr="002E5AF0">
        <w:rPr>
          <w:rFonts w:ascii="Times New Roman" w:eastAsia="Calibri" w:hAnsi="Times New Roman" w:cs="Times New Roman"/>
          <w:bCs/>
          <w:iCs/>
          <w:sz w:val="24"/>
          <w:szCs w:val="24"/>
        </w:rPr>
        <w:t xml:space="preserve">, V, Vashist, KK and Kaur, H, Grain yield and water use efficiency of wheat in relation to irrigation levels and rice straw mulching in North West India, </w:t>
      </w:r>
      <w:r w:rsidRPr="002E5AF0">
        <w:rPr>
          <w:rFonts w:ascii="Times New Roman" w:eastAsia="Calibri" w:hAnsi="Times New Roman" w:cs="Times New Roman"/>
          <w:bCs/>
          <w:i/>
          <w:iCs/>
          <w:sz w:val="24"/>
          <w:szCs w:val="24"/>
        </w:rPr>
        <w:t>Agricultural Water Management</w:t>
      </w:r>
      <w:r w:rsidRPr="002E5AF0">
        <w:rPr>
          <w:rFonts w:ascii="Times New Roman" w:eastAsia="Calibri" w:hAnsi="Times New Roman" w:cs="Times New Roman"/>
          <w:bCs/>
          <w:iCs/>
          <w:sz w:val="24"/>
          <w:szCs w:val="24"/>
        </w:rPr>
        <w:t xml:space="preserve">, </w:t>
      </w:r>
      <w:r w:rsidRPr="002E5AF0">
        <w:rPr>
          <w:rFonts w:ascii="Times New Roman" w:eastAsia="Calibri" w:hAnsi="Times New Roman" w:cs="Times New Roman"/>
          <w:b/>
          <w:bCs/>
          <w:iCs/>
          <w:sz w:val="24"/>
          <w:szCs w:val="24"/>
        </w:rPr>
        <w:t xml:space="preserve">128, </w:t>
      </w:r>
      <w:r w:rsidRPr="002E5AF0">
        <w:rPr>
          <w:rFonts w:ascii="Times New Roman" w:eastAsia="Calibri" w:hAnsi="Times New Roman" w:cs="Times New Roman"/>
          <w:bCs/>
          <w:iCs/>
          <w:sz w:val="24"/>
          <w:szCs w:val="24"/>
        </w:rPr>
        <w:t>92-101, 2013.</w:t>
      </w:r>
    </w:p>
    <w:p w14:paraId="29B6C19D" w14:textId="77777777" w:rsidR="00874CBC" w:rsidRPr="002E5AF0" w:rsidRDefault="00874CBC" w:rsidP="000511FD">
      <w:pPr>
        <w:autoSpaceDE w:val="0"/>
        <w:autoSpaceDN w:val="0"/>
        <w:adjustRightInd w:val="0"/>
        <w:spacing w:before="0" w:beforeAutospacing="0" w:after="200" w:afterAutospacing="0"/>
        <w:ind w:left="720" w:right="0" w:hanging="720"/>
        <w:rPr>
          <w:rFonts w:ascii="Times New Roman" w:eastAsia="Calibri" w:hAnsi="Times New Roman" w:cs="Times New Roman"/>
          <w:bCs/>
          <w:iCs/>
          <w:sz w:val="24"/>
          <w:szCs w:val="24"/>
        </w:rPr>
      </w:pPr>
      <w:r w:rsidRPr="002E5AF0">
        <w:rPr>
          <w:rFonts w:ascii="Times New Roman" w:eastAsia="Calibri" w:hAnsi="Times New Roman" w:cs="Times New Roman"/>
          <w:bCs/>
          <w:iCs/>
          <w:sz w:val="24"/>
          <w:szCs w:val="24"/>
        </w:rPr>
        <w:t>Singh, A., Singh. G., Singh. B. and Singh, B. 2019a. Fortification of maize (</w:t>
      </w:r>
      <w:r w:rsidRPr="002E5AF0">
        <w:rPr>
          <w:rFonts w:ascii="Times New Roman" w:eastAsia="Calibri" w:hAnsi="Times New Roman" w:cs="Times New Roman"/>
          <w:bCs/>
          <w:i/>
          <w:iCs/>
          <w:sz w:val="24"/>
          <w:szCs w:val="24"/>
        </w:rPr>
        <w:t xml:space="preserve">Zea mays </w:t>
      </w:r>
      <w:r w:rsidRPr="002E5AF0">
        <w:rPr>
          <w:rFonts w:ascii="Times New Roman" w:eastAsia="Calibri" w:hAnsi="Times New Roman" w:cs="Times New Roman"/>
          <w:bCs/>
          <w:iCs/>
          <w:sz w:val="24"/>
          <w:szCs w:val="24"/>
        </w:rPr>
        <w:t>L</w:t>
      </w:r>
      <w:r w:rsidRPr="002E5AF0">
        <w:rPr>
          <w:rFonts w:ascii="Times New Roman" w:eastAsia="Calibri" w:hAnsi="Times New Roman" w:cs="Times New Roman"/>
          <w:bCs/>
          <w:i/>
          <w:iCs/>
          <w:sz w:val="24"/>
          <w:szCs w:val="24"/>
        </w:rPr>
        <w:t>.</w:t>
      </w:r>
      <w:r w:rsidRPr="002E5AF0">
        <w:rPr>
          <w:rFonts w:ascii="Times New Roman" w:eastAsia="Calibri" w:hAnsi="Times New Roman" w:cs="Times New Roman"/>
          <w:bCs/>
          <w:iCs/>
          <w:sz w:val="24"/>
          <w:szCs w:val="24"/>
        </w:rPr>
        <w:t xml:space="preserve">) by methods and time of zinc application. </w:t>
      </w:r>
      <w:r w:rsidRPr="002E5AF0">
        <w:rPr>
          <w:rFonts w:ascii="Times New Roman" w:eastAsia="Calibri" w:hAnsi="Times New Roman" w:cs="Times New Roman"/>
          <w:bCs/>
          <w:i/>
          <w:iCs/>
          <w:sz w:val="24"/>
          <w:szCs w:val="24"/>
        </w:rPr>
        <w:t>Journal of Pharmacognosy and Phytochemistry</w:t>
      </w:r>
      <w:r w:rsidRPr="002E5AF0">
        <w:rPr>
          <w:rFonts w:ascii="Times New Roman" w:eastAsia="Calibri" w:hAnsi="Times New Roman" w:cs="Times New Roman"/>
          <w:bCs/>
          <w:iCs/>
          <w:sz w:val="24"/>
          <w:szCs w:val="24"/>
        </w:rPr>
        <w:t xml:space="preserve">, </w:t>
      </w:r>
      <w:r w:rsidRPr="002E5AF0">
        <w:rPr>
          <w:rFonts w:ascii="Times New Roman" w:eastAsia="Calibri" w:hAnsi="Times New Roman" w:cs="Times New Roman"/>
          <w:b/>
          <w:bCs/>
          <w:iCs/>
          <w:sz w:val="24"/>
          <w:szCs w:val="24"/>
        </w:rPr>
        <w:t xml:space="preserve">46 </w:t>
      </w:r>
      <w:r w:rsidRPr="002E5AF0">
        <w:rPr>
          <w:rFonts w:ascii="Times New Roman" w:eastAsia="Calibri" w:hAnsi="Times New Roman" w:cs="Times New Roman"/>
          <w:bCs/>
          <w:iCs/>
          <w:sz w:val="24"/>
          <w:szCs w:val="24"/>
        </w:rPr>
        <w:t>(5): 119-127.</w:t>
      </w:r>
    </w:p>
    <w:p w14:paraId="632E63A6" w14:textId="77777777" w:rsidR="00874CBC" w:rsidRPr="002E5AF0" w:rsidRDefault="00874CBC" w:rsidP="000511FD">
      <w:pPr>
        <w:autoSpaceDE w:val="0"/>
        <w:autoSpaceDN w:val="0"/>
        <w:adjustRightInd w:val="0"/>
        <w:spacing w:before="0" w:beforeAutospacing="0" w:after="200" w:afterAutospacing="0"/>
        <w:ind w:left="720" w:right="0" w:hanging="720"/>
        <w:rPr>
          <w:rFonts w:ascii="Times New Roman" w:eastAsia="Calibri" w:hAnsi="Times New Roman" w:cs="Times New Roman"/>
          <w:bCs/>
          <w:sz w:val="24"/>
          <w:szCs w:val="24"/>
        </w:rPr>
      </w:pPr>
      <w:r w:rsidRPr="002E5AF0">
        <w:rPr>
          <w:rFonts w:ascii="Times New Roman" w:eastAsia="Calibri" w:hAnsi="Times New Roman" w:cs="Times New Roman"/>
          <w:bCs/>
          <w:sz w:val="24"/>
          <w:szCs w:val="24"/>
        </w:rPr>
        <w:t xml:space="preserve">White, J.G. and Zasoski, R.J. (1999). Mapping soil micronutrients. </w:t>
      </w:r>
      <w:r w:rsidRPr="002E5AF0">
        <w:rPr>
          <w:rFonts w:ascii="Times New Roman" w:eastAsia="Calibri" w:hAnsi="Times New Roman" w:cs="Times New Roman"/>
          <w:bCs/>
          <w:i/>
          <w:sz w:val="24"/>
          <w:szCs w:val="24"/>
        </w:rPr>
        <w:t xml:space="preserve">Field Crops Research. </w:t>
      </w:r>
      <w:r w:rsidRPr="002E5AF0">
        <w:rPr>
          <w:rFonts w:ascii="Times New Roman" w:eastAsia="Calibri" w:hAnsi="Times New Roman" w:cs="Times New Roman"/>
          <w:b/>
          <w:bCs/>
          <w:sz w:val="24"/>
          <w:szCs w:val="24"/>
        </w:rPr>
        <w:t>60</w:t>
      </w:r>
      <w:r w:rsidRPr="002E5AF0">
        <w:rPr>
          <w:rFonts w:ascii="Times New Roman" w:eastAsia="Calibri" w:hAnsi="Times New Roman" w:cs="Times New Roman"/>
          <w:bCs/>
          <w:sz w:val="24"/>
          <w:szCs w:val="24"/>
        </w:rPr>
        <w:t>: 11-26.</w:t>
      </w:r>
    </w:p>
    <w:p w14:paraId="05B1D051" w14:textId="77777777" w:rsidR="00874CBC" w:rsidRPr="002E5AF0" w:rsidRDefault="00874CBC" w:rsidP="000511FD">
      <w:pPr>
        <w:autoSpaceDE w:val="0"/>
        <w:autoSpaceDN w:val="0"/>
        <w:adjustRightInd w:val="0"/>
        <w:spacing w:before="0" w:beforeAutospacing="0" w:after="200" w:afterAutospacing="0"/>
        <w:ind w:left="720" w:right="0" w:hanging="720"/>
        <w:rPr>
          <w:rFonts w:ascii="Times New Roman" w:eastAsia="Calibri" w:hAnsi="Times New Roman" w:cs="Times New Roman"/>
          <w:bCs/>
          <w:iCs/>
          <w:sz w:val="24"/>
          <w:szCs w:val="24"/>
        </w:rPr>
      </w:pPr>
      <w:r w:rsidRPr="002E5AF0">
        <w:rPr>
          <w:rFonts w:ascii="Times New Roman" w:eastAsia="Calibri" w:hAnsi="Times New Roman" w:cs="Times New Roman"/>
          <w:bCs/>
          <w:iCs/>
          <w:sz w:val="24"/>
          <w:szCs w:val="24"/>
        </w:rPr>
        <w:t xml:space="preserve">Yasin, M.U., Zulfiqar, U., </w:t>
      </w:r>
      <w:proofErr w:type="spellStart"/>
      <w:r w:rsidRPr="002E5AF0">
        <w:rPr>
          <w:rFonts w:ascii="Times New Roman" w:eastAsia="Calibri" w:hAnsi="Times New Roman" w:cs="Times New Roman"/>
          <w:bCs/>
          <w:iCs/>
          <w:sz w:val="24"/>
          <w:szCs w:val="24"/>
        </w:rPr>
        <w:t>Ishfad</w:t>
      </w:r>
      <w:proofErr w:type="spellEnd"/>
      <w:r w:rsidRPr="002E5AF0">
        <w:rPr>
          <w:rFonts w:ascii="Times New Roman" w:eastAsia="Calibri" w:hAnsi="Times New Roman" w:cs="Times New Roman"/>
          <w:bCs/>
          <w:iCs/>
          <w:sz w:val="24"/>
          <w:szCs w:val="24"/>
        </w:rPr>
        <w:t>, M., Ali, N., Durrani, S., Ahmad, T. and Saeed, H.S. 2017. Influence of foliar application of zinc on yield of maize (</w:t>
      </w:r>
      <w:r w:rsidRPr="002E5AF0">
        <w:rPr>
          <w:rFonts w:ascii="Times New Roman" w:eastAsia="Calibri" w:hAnsi="Times New Roman" w:cs="Times New Roman"/>
          <w:bCs/>
          <w:i/>
          <w:iCs/>
          <w:sz w:val="24"/>
          <w:szCs w:val="24"/>
        </w:rPr>
        <w:t xml:space="preserve">Zea mays </w:t>
      </w:r>
      <w:r w:rsidRPr="002E5AF0">
        <w:rPr>
          <w:rFonts w:ascii="Times New Roman" w:eastAsia="Calibri" w:hAnsi="Times New Roman" w:cs="Times New Roman"/>
          <w:bCs/>
          <w:iCs/>
          <w:sz w:val="24"/>
          <w:szCs w:val="24"/>
        </w:rPr>
        <w:t>L</w:t>
      </w:r>
      <w:r w:rsidRPr="002E5AF0">
        <w:rPr>
          <w:rFonts w:ascii="Times New Roman" w:eastAsia="Calibri" w:hAnsi="Times New Roman" w:cs="Times New Roman"/>
          <w:bCs/>
          <w:i/>
          <w:iCs/>
          <w:sz w:val="24"/>
          <w:szCs w:val="24"/>
        </w:rPr>
        <w:t>.</w:t>
      </w:r>
      <w:r w:rsidRPr="002E5AF0">
        <w:rPr>
          <w:rFonts w:ascii="Times New Roman" w:eastAsia="Calibri" w:hAnsi="Times New Roman" w:cs="Times New Roman"/>
          <w:bCs/>
          <w:iCs/>
          <w:sz w:val="24"/>
          <w:szCs w:val="24"/>
        </w:rPr>
        <w:t xml:space="preserve">) under water stress at different stages. </w:t>
      </w:r>
      <w:r w:rsidRPr="002E5AF0">
        <w:rPr>
          <w:rFonts w:ascii="Times New Roman" w:eastAsia="Calibri" w:hAnsi="Times New Roman" w:cs="Times New Roman"/>
          <w:bCs/>
          <w:i/>
          <w:iCs/>
          <w:sz w:val="24"/>
          <w:szCs w:val="24"/>
        </w:rPr>
        <w:t xml:space="preserve">Journal of Global Innovations in Agricultural Sciences, </w:t>
      </w:r>
      <w:r w:rsidRPr="002E5AF0">
        <w:rPr>
          <w:rFonts w:ascii="Times New Roman" w:eastAsia="Calibri" w:hAnsi="Times New Roman" w:cs="Times New Roman"/>
          <w:b/>
          <w:bCs/>
          <w:iCs/>
          <w:sz w:val="24"/>
          <w:szCs w:val="24"/>
        </w:rPr>
        <w:t>5</w:t>
      </w:r>
      <w:r w:rsidRPr="002E5AF0">
        <w:rPr>
          <w:rFonts w:ascii="Times New Roman" w:eastAsia="Calibri" w:hAnsi="Times New Roman" w:cs="Times New Roman"/>
          <w:bCs/>
          <w:iCs/>
          <w:sz w:val="24"/>
          <w:szCs w:val="24"/>
        </w:rPr>
        <w:t>(4): 165-169.</w:t>
      </w:r>
    </w:p>
    <w:p w14:paraId="11917451" w14:textId="77777777" w:rsidR="0069465F" w:rsidRPr="002E5AF0" w:rsidRDefault="0069465F" w:rsidP="0069465F">
      <w:pPr>
        <w:pStyle w:val="ListParagraph"/>
        <w:ind w:left="0"/>
        <w:rPr>
          <w:rFonts w:ascii="Times New Roman" w:hAnsi="Times New Roman" w:cs="Times New Roman"/>
          <w:b/>
          <w:sz w:val="28"/>
          <w:szCs w:val="28"/>
        </w:rPr>
      </w:pPr>
    </w:p>
    <w:sectPr w:rsidR="0069465F" w:rsidRPr="002E5AF0" w:rsidSect="00682C95">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7" w:author="Immanuel Y. K. Appiah" w:date="2025-10-10T10:45:00Z" w:initials="IY">
    <w:p w14:paraId="25C309F9" w14:textId="77777777" w:rsidR="00CB6B4B" w:rsidRDefault="00CB6B4B">
      <w:pPr>
        <w:pStyle w:val="CommentText"/>
        <w:rPr>
          <w:rStyle w:val="CommentReference"/>
          <w:rFonts w:ascii="Microsoft Sans Serif" w:hAnsi="Microsoft Sans Serif" w:cs="Microsoft Sans Serif"/>
          <w:sz w:val="36"/>
          <w:szCs w:val="36"/>
        </w:rPr>
      </w:pPr>
      <w:r>
        <w:rPr>
          <w:rStyle w:val="CommentReference"/>
        </w:rPr>
        <w:annotationRef/>
      </w:r>
      <w:r w:rsidRPr="004827CA">
        <w:rPr>
          <w:rStyle w:val="CommentReference"/>
          <w:rFonts w:ascii="Microsoft Sans Serif" w:hAnsi="Microsoft Sans Serif" w:cs="Microsoft Sans Serif"/>
          <w:sz w:val="36"/>
          <w:szCs w:val="36"/>
        </w:rPr>
        <w:t xml:space="preserve">At what year (2023/2024) were you referring to, you have to be specific on the writing the abstract. What was the results saying about the grain yield across both seasons. Provide a recommendation under the abstract. </w:t>
      </w:r>
    </w:p>
    <w:p w14:paraId="10B52E2C" w14:textId="77777777" w:rsidR="004827CA" w:rsidRDefault="004827CA">
      <w:pPr>
        <w:pStyle w:val="CommentText"/>
        <w:rPr>
          <w:rStyle w:val="CommentReference"/>
          <w:rFonts w:ascii="Microsoft Sans Serif" w:hAnsi="Microsoft Sans Serif" w:cs="Microsoft Sans Serif"/>
          <w:sz w:val="36"/>
          <w:szCs w:val="36"/>
        </w:rPr>
      </w:pPr>
    </w:p>
    <w:p w14:paraId="5B89CC50" w14:textId="3A38FFD4" w:rsidR="004827CA" w:rsidRPr="004827CA" w:rsidRDefault="004827CA">
      <w:pPr>
        <w:pStyle w:val="CommentText"/>
        <w:rPr>
          <w:rFonts w:ascii="Microsoft Sans Serif" w:hAnsi="Microsoft Sans Serif" w:cs="Microsoft Sans Serif"/>
        </w:rPr>
      </w:pPr>
      <w:r>
        <w:rPr>
          <w:rStyle w:val="CommentReference"/>
          <w:rFonts w:ascii="Microsoft Sans Serif" w:hAnsi="Microsoft Sans Serif" w:cs="Microsoft Sans Serif"/>
          <w:sz w:val="36"/>
          <w:szCs w:val="36"/>
        </w:rPr>
        <w:t>Again, nothing was written on the interaction of mulching practices and zinc fortification.</w:t>
      </w:r>
    </w:p>
  </w:comment>
  <w:comment w:id="29" w:author="Immanuel Y. K. Appiah" w:date="2025-10-10T10:47:00Z" w:initials="IY">
    <w:p w14:paraId="7DC57B92" w14:textId="4CBDDFEA" w:rsidR="00CB6B4B" w:rsidRDefault="00CB6B4B" w:rsidP="00CB6B4B">
      <w:pPr>
        <w:pStyle w:val="CommentText"/>
        <w:ind w:left="0" w:firstLine="0"/>
      </w:pPr>
      <w:r>
        <w:rPr>
          <w:rStyle w:val="CommentReference"/>
        </w:rPr>
        <w:annotationRef/>
      </w:r>
      <w:r>
        <w:rPr>
          <w:rStyle w:val="CommentReference"/>
        </w:rPr>
        <w:t>Change this citation.</w:t>
      </w:r>
    </w:p>
  </w:comment>
  <w:comment w:id="30" w:author="Immanuel Y. K. Appiah" w:date="2025-10-10T10:48:00Z" w:initials="IY">
    <w:p w14:paraId="13015F72" w14:textId="6F8A6646" w:rsidR="009435DE" w:rsidRDefault="009435DE">
      <w:pPr>
        <w:pStyle w:val="CommentText"/>
      </w:pPr>
      <w:r>
        <w:rPr>
          <w:rStyle w:val="CommentReference"/>
        </w:rPr>
        <w:annotationRef/>
      </w:r>
      <w:r>
        <w:t>Source???</w:t>
      </w:r>
    </w:p>
  </w:comment>
  <w:comment w:id="31" w:author="Immanuel Y. K. Appiah" w:date="2025-10-10T10:51:00Z" w:initials="IY">
    <w:p w14:paraId="71DBA44F" w14:textId="47F0D48E" w:rsidR="009435DE" w:rsidRDefault="009435DE">
      <w:pPr>
        <w:pStyle w:val="CommentText"/>
      </w:pPr>
      <w:r>
        <w:rPr>
          <w:rStyle w:val="CommentReference"/>
        </w:rPr>
        <w:annotationRef/>
      </w:r>
      <w:r>
        <w:t>Source??</w:t>
      </w:r>
    </w:p>
  </w:comment>
  <w:comment w:id="32" w:author="Immanuel Y. K. Appiah" w:date="2025-10-10T10:52:00Z" w:initials="IY">
    <w:p w14:paraId="069A2838" w14:textId="4B1B4495" w:rsidR="00A0617B" w:rsidRDefault="00A0617B">
      <w:pPr>
        <w:pStyle w:val="CommentText"/>
      </w:pPr>
      <w:r>
        <w:rPr>
          <w:rStyle w:val="CommentReference"/>
        </w:rPr>
        <w:annotationRef/>
      </w:r>
      <w:r>
        <w:t>How does iron and zinc contribute to agricultural productivity. Elaborate.</w:t>
      </w:r>
    </w:p>
  </w:comment>
  <w:comment w:id="33" w:author="Immanuel Y. K. Appiah" w:date="2025-10-10T10:52:00Z" w:initials="IY">
    <w:p w14:paraId="67AE215F" w14:textId="6594A67D" w:rsidR="00A0617B" w:rsidRDefault="00A0617B">
      <w:pPr>
        <w:pStyle w:val="CommentText"/>
      </w:pPr>
      <w:r>
        <w:rPr>
          <w:rStyle w:val="CommentReference"/>
        </w:rPr>
        <w:annotationRef/>
      </w:r>
      <w:r>
        <w:t>Too old update it.</w:t>
      </w:r>
    </w:p>
  </w:comment>
  <w:comment w:id="34" w:author="Immanuel Y. K. Appiah" w:date="2025-10-10T10:53:00Z" w:initials="IY">
    <w:p w14:paraId="1D4E9BD5" w14:textId="798BCE81" w:rsidR="00A0617B" w:rsidRDefault="00A0617B">
      <w:pPr>
        <w:pStyle w:val="CommentText"/>
      </w:pPr>
      <w:r>
        <w:rPr>
          <w:rStyle w:val="CommentReference"/>
        </w:rPr>
        <w:annotationRef/>
      </w:r>
      <w:r w:rsidRPr="00A0617B">
        <w:rPr>
          <w:highlight w:val="yellow"/>
        </w:rPr>
        <w:t>Too old..</w:t>
      </w:r>
      <w:r>
        <w:rPr>
          <w:highlight w:val="yellow"/>
        </w:rPr>
        <w:t xml:space="preserve"> update it.</w:t>
      </w:r>
      <w:r w:rsidRPr="00A0617B">
        <w:rPr>
          <w:highlight w:val="yellow"/>
        </w:rPr>
        <w:t xml:space="preserve"> </w:t>
      </w:r>
      <w:r>
        <w:rPr>
          <w:highlight w:val="yellow"/>
        </w:rPr>
        <w:t>All</w:t>
      </w:r>
      <w:r w:rsidRPr="00A0617B">
        <w:rPr>
          <w:highlight w:val="yellow"/>
        </w:rPr>
        <w:t xml:space="preserve"> reference</w:t>
      </w:r>
      <w:r>
        <w:rPr>
          <w:highlight w:val="yellow"/>
        </w:rPr>
        <w:t>s</w:t>
      </w:r>
      <w:r w:rsidRPr="00A0617B">
        <w:rPr>
          <w:highlight w:val="yellow"/>
        </w:rPr>
        <w:t xml:space="preserve"> </w:t>
      </w:r>
      <w:proofErr w:type="gramStart"/>
      <w:r w:rsidRPr="00A0617B">
        <w:rPr>
          <w:highlight w:val="yellow"/>
        </w:rPr>
        <w:t>is</w:t>
      </w:r>
      <w:proofErr w:type="gramEnd"/>
      <w:r w:rsidRPr="00A0617B">
        <w:rPr>
          <w:highlight w:val="yellow"/>
        </w:rPr>
        <w:t xml:space="preserve"> such writings shouldn’t go below 2020</w:t>
      </w:r>
      <w:r>
        <w:t xml:space="preserve"> </w:t>
      </w:r>
    </w:p>
  </w:comment>
  <w:comment w:id="35" w:author="Immanuel Y. K. Appiah" w:date="2025-10-10T10:54:00Z" w:initials="IY">
    <w:p w14:paraId="3BD3653D" w14:textId="197D812D" w:rsidR="00F42F3C" w:rsidRDefault="00F42F3C">
      <w:pPr>
        <w:pStyle w:val="CommentText"/>
      </w:pPr>
      <w:r>
        <w:rPr>
          <w:rStyle w:val="CommentReference"/>
        </w:rPr>
        <w:annotationRef/>
      </w:r>
      <w:r>
        <w:t>???</w:t>
      </w:r>
    </w:p>
  </w:comment>
  <w:comment w:id="36" w:author="Immanuel Y. K. Appiah" w:date="2025-10-10T11:02:00Z" w:initials="IY">
    <w:p w14:paraId="5B4EE442" w14:textId="236C9B93" w:rsidR="003C6E3F" w:rsidRDefault="003C6E3F">
      <w:pPr>
        <w:pStyle w:val="CommentText"/>
      </w:pPr>
      <w:r>
        <w:rPr>
          <w:rStyle w:val="CommentReference"/>
        </w:rPr>
        <w:annotationRef/>
      </w:r>
      <w:r>
        <w:t>The problem statement is not adequate. What is the major issue associate with maize production in India. Again, nothing was said about the mulching practices under the justification. Revise the problem statement and justification using the concerns raised above.</w:t>
      </w:r>
    </w:p>
  </w:comment>
  <w:comment w:id="45" w:author="Immanuel Y. K. Appiah" w:date="2025-10-10T14:39:00Z" w:initials="IY">
    <w:p w14:paraId="662EC11C" w14:textId="09F3FD1C" w:rsidR="00A71F8B" w:rsidRDefault="00A71F8B" w:rsidP="00A71F8B">
      <w:pPr>
        <w:pStyle w:val="CommentText"/>
        <w:rPr>
          <w:rFonts w:ascii="Times New Roman" w:hAnsi="Times New Roman" w:cs="Times New Roman"/>
          <w:sz w:val="32"/>
          <w:szCs w:val="32"/>
        </w:rPr>
      </w:pPr>
      <w:r>
        <w:rPr>
          <w:rStyle w:val="CommentReference"/>
        </w:rPr>
        <w:annotationRef/>
      </w:r>
      <w:r>
        <w:rPr>
          <w:rFonts w:ascii="Times New Roman" w:hAnsi="Times New Roman" w:cs="Times New Roman"/>
          <w:sz w:val="32"/>
          <w:szCs w:val="32"/>
        </w:rPr>
        <w:t>Group the materials and methods under the following</w:t>
      </w:r>
      <w:r>
        <w:rPr>
          <w:rFonts w:ascii="Times New Roman" w:hAnsi="Times New Roman" w:cs="Times New Roman"/>
          <w:sz w:val="32"/>
          <w:szCs w:val="32"/>
        </w:rPr>
        <w:br/>
      </w:r>
      <w:r>
        <w:rPr>
          <w:rFonts w:ascii="Times New Roman" w:hAnsi="Times New Roman" w:cs="Times New Roman"/>
          <w:sz w:val="32"/>
          <w:szCs w:val="32"/>
          <w:highlight w:val="yellow"/>
        </w:rPr>
        <w:t>2.1. Description of study location (e.g. climatic and soil properties, etc) and the duration of the experiment</w:t>
      </w:r>
    </w:p>
    <w:p w14:paraId="2AB33D2B" w14:textId="77777777" w:rsidR="00A71F8B" w:rsidRDefault="00A71F8B" w:rsidP="00A71F8B">
      <w:pPr>
        <w:pStyle w:val="CommentText"/>
        <w:rPr>
          <w:rFonts w:ascii="Times New Roman" w:hAnsi="Times New Roman" w:cs="Times New Roman"/>
          <w:sz w:val="32"/>
          <w:szCs w:val="32"/>
        </w:rPr>
      </w:pPr>
    </w:p>
    <w:p w14:paraId="393E66F9" w14:textId="77777777" w:rsidR="00A71F8B" w:rsidRDefault="00A71F8B" w:rsidP="00A71F8B">
      <w:pPr>
        <w:pStyle w:val="CommentText"/>
        <w:rPr>
          <w:rFonts w:ascii="Times New Roman" w:hAnsi="Times New Roman" w:cs="Times New Roman"/>
          <w:sz w:val="32"/>
          <w:szCs w:val="32"/>
        </w:rPr>
      </w:pPr>
      <w:r>
        <w:rPr>
          <w:rFonts w:ascii="Times New Roman" w:hAnsi="Times New Roman" w:cs="Times New Roman"/>
          <w:sz w:val="32"/>
          <w:szCs w:val="32"/>
          <w:highlight w:val="yellow"/>
        </w:rPr>
        <w:t>2.2. Experimental design and treatments</w:t>
      </w:r>
    </w:p>
    <w:p w14:paraId="2A013BD2" w14:textId="77777777" w:rsidR="00A71F8B" w:rsidRDefault="00A71F8B" w:rsidP="00A71F8B">
      <w:pPr>
        <w:pStyle w:val="CommentText"/>
        <w:rPr>
          <w:rFonts w:ascii="Times New Roman" w:hAnsi="Times New Roman" w:cs="Times New Roman"/>
          <w:sz w:val="32"/>
          <w:szCs w:val="32"/>
        </w:rPr>
      </w:pPr>
    </w:p>
    <w:p w14:paraId="00460BD7" w14:textId="460DFFEC" w:rsidR="00A71F8B" w:rsidRDefault="00A71F8B" w:rsidP="00A71F8B">
      <w:pPr>
        <w:pStyle w:val="CommentText"/>
        <w:rPr>
          <w:rFonts w:ascii="Times New Roman" w:hAnsi="Times New Roman" w:cs="Times New Roman"/>
          <w:sz w:val="32"/>
          <w:szCs w:val="32"/>
        </w:rPr>
      </w:pPr>
      <w:r>
        <w:rPr>
          <w:rFonts w:ascii="Times New Roman" w:hAnsi="Times New Roman" w:cs="Times New Roman"/>
          <w:sz w:val="32"/>
          <w:szCs w:val="32"/>
          <w:highlight w:val="yellow"/>
        </w:rPr>
        <w:t>2.3 Land preparation and fertilization</w:t>
      </w:r>
      <w:r>
        <w:rPr>
          <w:rFonts w:ascii="Times New Roman" w:hAnsi="Times New Roman" w:cs="Times New Roman"/>
          <w:sz w:val="32"/>
          <w:szCs w:val="32"/>
        </w:rPr>
        <w:t xml:space="preserve"> </w:t>
      </w:r>
    </w:p>
    <w:p w14:paraId="1A40F8F8" w14:textId="77777777" w:rsidR="00A71F8B" w:rsidRDefault="00A71F8B" w:rsidP="00A71F8B">
      <w:pPr>
        <w:pStyle w:val="CommentText"/>
        <w:rPr>
          <w:rFonts w:ascii="Times New Roman" w:hAnsi="Times New Roman" w:cs="Times New Roman"/>
          <w:sz w:val="32"/>
          <w:szCs w:val="32"/>
        </w:rPr>
      </w:pPr>
      <w:r>
        <w:rPr>
          <w:rFonts w:ascii="Times New Roman" w:hAnsi="Times New Roman" w:cs="Times New Roman"/>
          <w:sz w:val="32"/>
          <w:szCs w:val="32"/>
        </w:rPr>
        <w:t xml:space="preserve">   (a) How was the land prepared?? (field size, number of blocks demarcated, number of beds/plots per block)</w:t>
      </w:r>
    </w:p>
    <w:p w14:paraId="499C0EF9" w14:textId="23FF20E3" w:rsidR="00A71F8B" w:rsidRDefault="00A71F8B" w:rsidP="00A71F8B">
      <w:pPr>
        <w:pStyle w:val="CommentText"/>
        <w:rPr>
          <w:rFonts w:ascii="Times New Roman" w:hAnsi="Times New Roman" w:cs="Times New Roman"/>
          <w:sz w:val="32"/>
          <w:szCs w:val="32"/>
        </w:rPr>
      </w:pPr>
      <w:r>
        <w:rPr>
          <w:rFonts w:ascii="Times New Roman" w:hAnsi="Times New Roman" w:cs="Times New Roman"/>
          <w:sz w:val="32"/>
          <w:szCs w:val="32"/>
        </w:rPr>
        <w:t xml:space="preserve">   (b) when and how the zinc fortification was applied as well as the mulching materials.</w:t>
      </w:r>
    </w:p>
    <w:p w14:paraId="02F7363E" w14:textId="77777777" w:rsidR="00A71F8B" w:rsidRDefault="00A71F8B" w:rsidP="00A71F8B">
      <w:pPr>
        <w:pStyle w:val="CommentText"/>
        <w:rPr>
          <w:rFonts w:ascii="Times New Roman" w:hAnsi="Times New Roman" w:cs="Times New Roman"/>
          <w:sz w:val="32"/>
          <w:szCs w:val="32"/>
        </w:rPr>
      </w:pPr>
    </w:p>
    <w:p w14:paraId="60E88EA9" w14:textId="285A52BE" w:rsidR="00A71F8B" w:rsidRDefault="00A71F8B" w:rsidP="00A71F8B">
      <w:pPr>
        <w:pStyle w:val="CommentText"/>
        <w:rPr>
          <w:rFonts w:ascii="Times New Roman" w:hAnsi="Times New Roman" w:cs="Times New Roman"/>
          <w:sz w:val="32"/>
          <w:szCs w:val="32"/>
        </w:rPr>
      </w:pPr>
      <w:r>
        <w:rPr>
          <w:rFonts w:ascii="Times New Roman" w:hAnsi="Times New Roman" w:cs="Times New Roman"/>
          <w:sz w:val="32"/>
          <w:szCs w:val="32"/>
          <w:highlight w:val="yellow"/>
        </w:rPr>
        <w:t>2.</w:t>
      </w:r>
      <w:r w:rsidR="00213A8A">
        <w:rPr>
          <w:rFonts w:ascii="Times New Roman" w:hAnsi="Times New Roman" w:cs="Times New Roman"/>
          <w:sz w:val="32"/>
          <w:szCs w:val="32"/>
          <w:highlight w:val="yellow"/>
        </w:rPr>
        <w:t>4</w:t>
      </w:r>
      <w:r>
        <w:rPr>
          <w:rFonts w:ascii="Times New Roman" w:hAnsi="Times New Roman" w:cs="Times New Roman"/>
          <w:sz w:val="32"/>
          <w:szCs w:val="32"/>
          <w:highlight w:val="yellow"/>
        </w:rPr>
        <w:t xml:space="preserve"> Planting</w:t>
      </w:r>
    </w:p>
    <w:p w14:paraId="54B5D4B1" w14:textId="77777777" w:rsidR="00A71F8B" w:rsidRDefault="00A71F8B" w:rsidP="00A71F8B">
      <w:pPr>
        <w:pStyle w:val="CommentText"/>
        <w:ind w:left="228"/>
        <w:rPr>
          <w:rFonts w:ascii="Times New Roman" w:hAnsi="Times New Roman" w:cs="Times New Roman"/>
          <w:sz w:val="32"/>
          <w:szCs w:val="32"/>
        </w:rPr>
      </w:pPr>
      <w:r>
        <w:rPr>
          <w:rFonts w:ascii="Times New Roman" w:hAnsi="Times New Roman" w:cs="Times New Roman"/>
          <w:sz w:val="32"/>
          <w:szCs w:val="32"/>
        </w:rPr>
        <w:t>(a) Name of variety used (yield potential, pests and diseases resistance, days to maturity, etc.)</w:t>
      </w:r>
    </w:p>
    <w:p w14:paraId="5EAD7F56" w14:textId="77777777" w:rsidR="00A71F8B" w:rsidRDefault="00A71F8B" w:rsidP="00A71F8B">
      <w:pPr>
        <w:pStyle w:val="CommentText"/>
        <w:rPr>
          <w:rFonts w:ascii="Times New Roman" w:hAnsi="Times New Roman" w:cs="Times New Roman"/>
          <w:sz w:val="32"/>
          <w:szCs w:val="32"/>
        </w:rPr>
      </w:pPr>
      <w:r>
        <w:rPr>
          <w:rFonts w:ascii="Times New Roman" w:hAnsi="Times New Roman" w:cs="Times New Roman"/>
          <w:sz w:val="32"/>
          <w:szCs w:val="32"/>
        </w:rPr>
        <w:t>(b) Date for planting</w:t>
      </w:r>
    </w:p>
    <w:p w14:paraId="40FAFBCE" w14:textId="77777777" w:rsidR="00A71F8B" w:rsidRDefault="00A71F8B" w:rsidP="00A71F8B">
      <w:pPr>
        <w:pStyle w:val="CommentText"/>
        <w:rPr>
          <w:rFonts w:ascii="Times New Roman" w:hAnsi="Times New Roman" w:cs="Times New Roman"/>
          <w:sz w:val="32"/>
          <w:szCs w:val="32"/>
        </w:rPr>
      </w:pPr>
      <w:r>
        <w:rPr>
          <w:rFonts w:ascii="Times New Roman" w:hAnsi="Times New Roman" w:cs="Times New Roman"/>
          <w:sz w:val="32"/>
          <w:szCs w:val="32"/>
        </w:rPr>
        <w:t>(c) Planting distance, number of rows per plot and number of plants on a row</w:t>
      </w:r>
    </w:p>
    <w:p w14:paraId="779AE772" w14:textId="77777777" w:rsidR="00A71F8B" w:rsidRDefault="00A71F8B" w:rsidP="00A71F8B">
      <w:pPr>
        <w:pStyle w:val="CommentText"/>
        <w:rPr>
          <w:rFonts w:ascii="Times New Roman" w:hAnsi="Times New Roman" w:cs="Times New Roman"/>
          <w:sz w:val="32"/>
          <w:szCs w:val="32"/>
        </w:rPr>
      </w:pPr>
    </w:p>
    <w:p w14:paraId="0CAE09E9" w14:textId="4E89D416" w:rsidR="00A71F8B" w:rsidRDefault="00A71F8B" w:rsidP="00A71F8B">
      <w:pPr>
        <w:pStyle w:val="CommentText"/>
        <w:rPr>
          <w:rFonts w:ascii="Times New Roman" w:hAnsi="Times New Roman" w:cs="Times New Roman"/>
          <w:sz w:val="32"/>
          <w:szCs w:val="32"/>
        </w:rPr>
      </w:pPr>
      <w:r>
        <w:rPr>
          <w:rFonts w:ascii="Times New Roman" w:hAnsi="Times New Roman" w:cs="Times New Roman"/>
          <w:sz w:val="32"/>
          <w:szCs w:val="32"/>
          <w:highlight w:val="yellow"/>
        </w:rPr>
        <w:t>2.</w:t>
      </w:r>
      <w:r w:rsidR="00213A8A">
        <w:rPr>
          <w:rFonts w:ascii="Times New Roman" w:hAnsi="Times New Roman" w:cs="Times New Roman"/>
          <w:sz w:val="32"/>
          <w:szCs w:val="32"/>
          <w:highlight w:val="yellow"/>
        </w:rPr>
        <w:t>5</w:t>
      </w:r>
      <w:r>
        <w:rPr>
          <w:rFonts w:ascii="Times New Roman" w:hAnsi="Times New Roman" w:cs="Times New Roman"/>
          <w:sz w:val="32"/>
          <w:szCs w:val="32"/>
          <w:highlight w:val="yellow"/>
        </w:rPr>
        <w:t xml:space="preserve"> Agronomic Practices</w:t>
      </w:r>
    </w:p>
    <w:p w14:paraId="0BBEEF1D" w14:textId="77777777" w:rsidR="00A71F8B" w:rsidRDefault="00A71F8B" w:rsidP="00A71F8B">
      <w:pPr>
        <w:pStyle w:val="CommentText"/>
        <w:rPr>
          <w:rFonts w:ascii="Times New Roman" w:hAnsi="Times New Roman" w:cs="Times New Roman"/>
          <w:sz w:val="32"/>
          <w:szCs w:val="32"/>
        </w:rPr>
      </w:pPr>
      <w:r>
        <w:rPr>
          <w:rFonts w:ascii="Times New Roman" w:hAnsi="Times New Roman" w:cs="Times New Roman"/>
          <w:sz w:val="32"/>
          <w:szCs w:val="32"/>
        </w:rPr>
        <w:t>2.6.1 Weeding</w:t>
      </w:r>
    </w:p>
    <w:p w14:paraId="36E7D93E" w14:textId="77777777" w:rsidR="00A71F8B" w:rsidRDefault="00A71F8B" w:rsidP="00A71F8B">
      <w:pPr>
        <w:pStyle w:val="CommentText"/>
        <w:rPr>
          <w:rFonts w:ascii="Times New Roman" w:hAnsi="Times New Roman" w:cs="Times New Roman"/>
          <w:sz w:val="32"/>
          <w:szCs w:val="32"/>
        </w:rPr>
      </w:pPr>
      <w:r>
        <w:rPr>
          <w:rFonts w:ascii="Times New Roman" w:hAnsi="Times New Roman" w:cs="Times New Roman"/>
          <w:sz w:val="32"/>
          <w:szCs w:val="32"/>
        </w:rPr>
        <w:t>2.6.2 Watering/Irrigation</w:t>
      </w:r>
    </w:p>
    <w:p w14:paraId="7785F1B7" w14:textId="77777777" w:rsidR="00A71F8B" w:rsidRDefault="00A71F8B" w:rsidP="00A71F8B">
      <w:pPr>
        <w:pStyle w:val="CommentText"/>
        <w:rPr>
          <w:rFonts w:ascii="Times New Roman" w:hAnsi="Times New Roman" w:cs="Times New Roman"/>
          <w:sz w:val="32"/>
          <w:szCs w:val="32"/>
        </w:rPr>
      </w:pPr>
      <w:r>
        <w:rPr>
          <w:rFonts w:ascii="Times New Roman" w:hAnsi="Times New Roman" w:cs="Times New Roman"/>
          <w:sz w:val="32"/>
          <w:szCs w:val="32"/>
        </w:rPr>
        <w:t>2.6.3 Pest and diseases control if any</w:t>
      </w:r>
    </w:p>
    <w:p w14:paraId="689703A5" w14:textId="77777777" w:rsidR="00A71F8B" w:rsidRDefault="00A71F8B" w:rsidP="00A71F8B">
      <w:pPr>
        <w:pStyle w:val="CommentText"/>
        <w:rPr>
          <w:rFonts w:ascii="Times New Roman" w:hAnsi="Times New Roman" w:cs="Times New Roman"/>
          <w:sz w:val="32"/>
          <w:szCs w:val="32"/>
        </w:rPr>
      </w:pPr>
    </w:p>
    <w:p w14:paraId="0473CF0D" w14:textId="0E0BB51C" w:rsidR="00A71F8B" w:rsidRDefault="00A71F8B" w:rsidP="00A71F8B">
      <w:pPr>
        <w:pStyle w:val="CommentText"/>
        <w:rPr>
          <w:rFonts w:ascii="Times New Roman" w:hAnsi="Times New Roman" w:cs="Times New Roman"/>
          <w:sz w:val="32"/>
          <w:szCs w:val="32"/>
        </w:rPr>
      </w:pPr>
      <w:r>
        <w:rPr>
          <w:rFonts w:ascii="Times New Roman" w:hAnsi="Times New Roman" w:cs="Times New Roman"/>
          <w:sz w:val="32"/>
          <w:szCs w:val="32"/>
          <w:highlight w:val="yellow"/>
        </w:rPr>
        <w:t>2.</w:t>
      </w:r>
      <w:r w:rsidR="00213A8A">
        <w:rPr>
          <w:rFonts w:ascii="Times New Roman" w:hAnsi="Times New Roman" w:cs="Times New Roman"/>
          <w:sz w:val="32"/>
          <w:szCs w:val="32"/>
          <w:highlight w:val="yellow"/>
        </w:rPr>
        <w:t>6</w:t>
      </w:r>
      <w:r>
        <w:rPr>
          <w:rFonts w:ascii="Times New Roman" w:hAnsi="Times New Roman" w:cs="Times New Roman"/>
          <w:sz w:val="32"/>
          <w:szCs w:val="32"/>
          <w:highlight w:val="yellow"/>
        </w:rPr>
        <w:t xml:space="preserve"> Data collection and Statistical Analysis</w:t>
      </w:r>
    </w:p>
    <w:p w14:paraId="69DACDBB" w14:textId="6041EEE1" w:rsidR="00A71F8B" w:rsidRDefault="00A71F8B" w:rsidP="00A71F8B">
      <w:pPr>
        <w:pStyle w:val="CommentText"/>
        <w:rPr>
          <w:rFonts w:ascii="Times New Roman" w:hAnsi="Times New Roman" w:cs="Times New Roman"/>
          <w:sz w:val="32"/>
          <w:szCs w:val="32"/>
        </w:rPr>
      </w:pPr>
      <w:r>
        <w:rPr>
          <w:rFonts w:ascii="Times New Roman" w:hAnsi="Times New Roman" w:cs="Times New Roman"/>
          <w:sz w:val="32"/>
          <w:szCs w:val="32"/>
        </w:rPr>
        <w:t xml:space="preserve">When </w:t>
      </w:r>
      <w:r w:rsidR="00213A8A">
        <w:rPr>
          <w:rFonts w:ascii="Times New Roman" w:hAnsi="Times New Roman" w:cs="Times New Roman"/>
          <w:sz w:val="32"/>
          <w:szCs w:val="32"/>
        </w:rPr>
        <w:t>did</w:t>
      </w:r>
      <w:r>
        <w:rPr>
          <w:rFonts w:ascii="Times New Roman" w:hAnsi="Times New Roman" w:cs="Times New Roman"/>
          <w:sz w:val="32"/>
          <w:szCs w:val="32"/>
        </w:rPr>
        <w:t xml:space="preserve"> the data collection start????</w:t>
      </w:r>
    </w:p>
    <w:p w14:paraId="0A137EFD" w14:textId="26A5F6A1" w:rsidR="00A71F8B" w:rsidRDefault="00A71F8B" w:rsidP="00A71F8B">
      <w:pPr>
        <w:pStyle w:val="CommentText"/>
        <w:rPr>
          <w:rFonts w:ascii="Times New Roman" w:hAnsi="Times New Roman" w:cs="Times New Roman"/>
          <w:sz w:val="32"/>
          <w:szCs w:val="32"/>
        </w:rPr>
      </w:pPr>
      <w:r>
        <w:rPr>
          <w:rFonts w:ascii="Times New Roman" w:hAnsi="Times New Roman" w:cs="Times New Roman"/>
          <w:sz w:val="32"/>
          <w:szCs w:val="32"/>
        </w:rPr>
        <w:t xml:space="preserve">Describe how the data collection was done for each parameter starting from vegetative </w:t>
      </w:r>
      <w:r w:rsidR="00213A8A">
        <w:rPr>
          <w:rFonts w:ascii="Times New Roman" w:hAnsi="Times New Roman" w:cs="Times New Roman"/>
          <w:sz w:val="32"/>
          <w:szCs w:val="32"/>
        </w:rPr>
        <w:t>to grain yield</w:t>
      </w:r>
      <w:r>
        <w:rPr>
          <w:rFonts w:ascii="Times New Roman" w:hAnsi="Times New Roman" w:cs="Times New Roman"/>
          <w:sz w:val="32"/>
          <w:szCs w:val="32"/>
        </w:rPr>
        <w:t>.</w:t>
      </w:r>
    </w:p>
    <w:p w14:paraId="28FB73A6" w14:textId="77777777" w:rsidR="00A71F8B" w:rsidRDefault="00A71F8B" w:rsidP="00A71F8B">
      <w:pPr>
        <w:pStyle w:val="CommentText"/>
        <w:rPr>
          <w:rFonts w:ascii="Times New Roman" w:hAnsi="Times New Roman" w:cs="Times New Roman"/>
          <w:sz w:val="32"/>
          <w:szCs w:val="32"/>
        </w:rPr>
      </w:pPr>
      <w:r>
        <w:rPr>
          <w:rFonts w:ascii="Times New Roman" w:hAnsi="Times New Roman" w:cs="Times New Roman"/>
          <w:sz w:val="32"/>
          <w:szCs w:val="32"/>
        </w:rPr>
        <w:t xml:space="preserve">Talk about the software used for the analysis and the mean separation method.  </w:t>
      </w:r>
    </w:p>
    <w:p w14:paraId="7FDE4074" w14:textId="51906292" w:rsidR="00A71F8B" w:rsidRDefault="00A71F8B">
      <w:pPr>
        <w:pStyle w:val="CommentText"/>
      </w:pPr>
    </w:p>
  </w:comment>
  <w:comment w:id="46" w:author="Immanuel Y. K. Appiah" w:date="2025-10-10T11:07:00Z" w:initials="IY">
    <w:p w14:paraId="23A69DE7" w14:textId="719B27A7" w:rsidR="00D348EE" w:rsidRDefault="00D348EE">
      <w:pPr>
        <w:pStyle w:val="CommentText"/>
      </w:pPr>
      <w:r>
        <w:rPr>
          <w:rStyle w:val="CommentReference"/>
        </w:rPr>
        <w:annotationRef/>
      </w:r>
      <w:r>
        <w:t>Only talk about the pH here. If you really did initial soil analysis, present the results under the results section and interpret accordingly.</w:t>
      </w:r>
    </w:p>
  </w:comment>
  <w:comment w:id="52" w:author="Immanuel Y. K. Appiah" w:date="2025-10-10T11:09:00Z" w:initials="IY">
    <w:p w14:paraId="6FA5FC71" w14:textId="017ED539" w:rsidR="00D348EE" w:rsidRDefault="00D348EE">
      <w:pPr>
        <w:pStyle w:val="CommentText"/>
      </w:pPr>
      <w:r>
        <w:rPr>
          <w:rStyle w:val="CommentReference"/>
        </w:rPr>
        <w:annotationRef/>
      </w:r>
      <w:r>
        <w:t>Why 50 x 20 cm and the appropriate spacing of 80 x 40 cm</w:t>
      </w:r>
    </w:p>
  </w:comment>
  <w:comment w:id="53" w:author="Immanuel Y. K. Appiah" w:date="2025-10-10T11:11:00Z" w:initials="IY">
    <w:p w14:paraId="47C48EC3" w14:textId="2FDAA3CE" w:rsidR="00D348EE" w:rsidRDefault="00D348EE">
      <w:pPr>
        <w:pStyle w:val="CommentText"/>
      </w:pPr>
      <w:r>
        <w:rPr>
          <w:rStyle w:val="CommentReference"/>
        </w:rPr>
        <w:annotationRef/>
      </w:r>
      <w:r>
        <w:t>Stop these kinds of shortcuts in scientific writings, correct all of them as such.</w:t>
      </w:r>
    </w:p>
  </w:comment>
  <w:comment w:id="55" w:author="Immanuel Y. K. Appiah" w:date="2025-10-10T11:10:00Z" w:initials="IY">
    <w:p w14:paraId="49F89303" w14:textId="513A86C5" w:rsidR="00D348EE" w:rsidRDefault="00D348EE">
      <w:pPr>
        <w:pStyle w:val="CommentText"/>
      </w:pPr>
      <w:r>
        <w:rPr>
          <w:rStyle w:val="CommentReference"/>
        </w:rPr>
        <w:annotationRef/>
      </w:r>
      <w:r>
        <w:t>Indicate the rate of application</w:t>
      </w:r>
    </w:p>
  </w:comment>
  <w:comment w:id="56" w:author="Immanuel Y. K. Appiah" w:date="2025-10-10T11:13:00Z" w:initials="IY">
    <w:p w14:paraId="31ABB31F" w14:textId="33DCFC49" w:rsidR="00D348EE" w:rsidRDefault="00D348EE">
      <w:pPr>
        <w:pStyle w:val="CommentText"/>
      </w:pPr>
      <w:r>
        <w:rPr>
          <w:rStyle w:val="CommentReference"/>
        </w:rPr>
        <w:annotationRef/>
      </w:r>
      <w:r>
        <w:t>Incomplete treatment description</w:t>
      </w:r>
    </w:p>
  </w:comment>
  <w:comment w:id="58" w:author="Immanuel Y. K. Appiah" w:date="2025-10-10T11:14:00Z" w:initials="IY">
    <w:p w14:paraId="3677547E" w14:textId="069AE224" w:rsidR="00D348EE" w:rsidRDefault="00D348EE">
      <w:pPr>
        <w:pStyle w:val="CommentText"/>
      </w:pPr>
      <w:r>
        <w:rPr>
          <w:rStyle w:val="CommentReference"/>
        </w:rPr>
        <w:annotationRef/>
      </w:r>
      <w:r>
        <w:t>Avoid these kinds of shortcuts in scientific writings</w:t>
      </w:r>
    </w:p>
  </w:comment>
  <w:comment w:id="66" w:author="Immanuel Y. K. Appiah" w:date="2025-10-10T11:16:00Z" w:initials="IY">
    <w:p w14:paraId="4413E922" w14:textId="141D8411" w:rsidR="007A2451" w:rsidRDefault="007A2451">
      <w:pPr>
        <w:pStyle w:val="CommentText"/>
      </w:pPr>
      <w:r>
        <w:rPr>
          <w:rStyle w:val="CommentReference"/>
        </w:rPr>
        <w:annotationRef/>
      </w:r>
      <w:r>
        <w:t>Ho was it applied to the respective treatment plots</w:t>
      </w:r>
    </w:p>
  </w:comment>
  <w:comment w:id="68" w:author="Immanuel Y. K. Appiah" w:date="2025-10-10T11:18:00Z" w:initials="IY">
    <w:p w14:paraId="4F5EF014" w14:textId="07AEAF6A" w:rsidR="007A2451" w:rsidRDefault="007A2451">
      <w:pPr>
        <w:pStyle w:val="CommentText"/>
      </w:pPr>
      <w:r>
        <w:rPr>
          <w:rStyle w:val="CommentReference"/>
        </w:rPr>
        <w:annotationRef/>
      </w:r>
      <w:r>
        <w:t>Indicate the quantity of water used on each plot and the reasons that called for the irrigation to be done.</w:t>
      </w:r>
    </w:p>
  </w:comment>
  <w:comment w:id="75" w:author="Immanuel Y. K. Appiah" w:date="2025-10-10T11:18:00Z" w:initials="IY">
    <w:p w14:paraId="0082612F" w14:textId="77777777" w:rsidR="007A2451" w:rsidRDefault="007A2451">
      <w:pPr>
        <w:pStyle w:val="CommentText"/>
      </w:pPr>
      <w:r>
        <w:rPr>
          <w:rStyle w:val="CommentReference"/>
        </w:rPr>
        <w:annotationRef/>
      </w:r>
      <w:r>
        <w:t>Indicate the signs of maturity you used before harvesting and how the harvesting was done should also be indicated.</w:t>
      </w:r>
    </w:p>
    <w:p w14:paraId="412635CF" w14:textId="77777777" w:rsidR="007A2451" w:rsidRDefault="007A2451">
      <w:pPr>
        <w:pStyle w:val="CommentText"/>
      </w:pPr>
    </w:p>
    <w:p w14:paraId="347BCB34" w14:textId="0C3802EC" w:rsidR="007A2451" w:rsidRDefault="007A2451">
      <w:pPr>
        <w:pStyle w:val="CommentText"/>
      </w:pPr>
      <w:r>
        <w:t>You used only one maize variety so why then harvesting at different times?</w:t>
      </w:r>
    </w:p>
  </w:comment>
  <w:comment w:id="79" w:author="Immanuel Y. K. Appiah" w:date="2025-10-10T12:23:00Z" w:initials="IY">
    <w:p w14:paraId="73308365" w14:textId="065CA893" w:rsidR="008D688F" w:rsidRDefault="008D688F">
      <w:pPr>
        <w:pStyle w:val="CommentText"/>
      </w:pPr>
      <w:r>
        <w:rPr>
          <w:rStyle w:val="CommentReference"/>
        </w:rPr>
        <w:annotationRef/>
      </w:r>
      <w:r>
        <w:t>Indicate the number of leaves measured for the leaf area index</w:t>
      </w:r>
    </w:p>
  </w:comment>
  <w:comment w:id="83" w:author="Immanuel Y. K. Appiah" w:date="2025-10-10T13:22:00Z" w:initials="IY">
    <w:p w14:paraId="728B40F7" w14:textId="6348455B" w:rsidR="00780D47" w:rsidRDefault="00780D47">
      <w:pPr>
        <w:pStyle w:val="CommentText"/>
      </w:pPr>
      <w:r>
        <w:rPr>
          <w:rStyle w:val="CommentReference"/>
        </w:rPr>
        <w:annotationRef/>
      </w:r>
    </w:p>
  </w:comment>
  <w:comment w:id="88" w:author="Immanuel Y. K. Appiah" w:date="2025-10-10T13:23:00Z" w:initials="IY">
    <w:p w14:paraId="1A9AD7D0" w14:textId="2F327850" w:rsidR="00780D47" w:rsidRDefault="00780D47">
      <w:pPr>
        <w:pStyle w:val="CommentText"/>
      </w:pPr>
      <w:r>
        <w:rPr>
          <w:rStyle w:val="CommentReference"/>
        </w:rPr>
        <w:annotationRef/>
      </w:r>
      <w:r>
        <w:t xml:space="preserve">How many samples were used at each sampling stage. </w:t>
      </w:r>
    </w:p>
  </w:comment>
  <w:comment w:id="89" w:author="Immanuel Y. K. Appiah" w:date="2025-10-10T12:24:00Z" w:initials="IY">
    <w:p w14:paraId="1A2FD268" w14:textId="40F5EA10" w:rsidR="008D688F" w:rsidRDefault="008D688F">
      <w:pPr>
        <w:pStyle w:val="CommentText"/>
      </w:pPr>
      <w:r>
        <w:rPr>
          <w:rStyle w:val="CommentReference"/>
        </w:rPr>
        <w:annotationRef/>
      </w:r>
      <w:r>
        <w:t>Indicate the statistical software used and the mode of mean separation.</w:t>
      </w:r>
    </w:p>
  </w:comment>
  <w:comment w:id="92" w:author="Immanuel Y. K. Appiah" w:date="2025-10-10T14:42:00Z" w:initials="IY">
    <w:p w14:paraId="7F08E3B7" w14:textId="3A302973" w:rsidR="005C3DF1" w:rsidRDefault="005C3DF1">
      <w:pPr>
        <w:pStyle w:val="CommentText"/>
      </w:pPr>
      <w:r>
        <w:rPr>
          <w:rStyle w:val="CommentReference"/>
        </w:rPr>
        <w:annotationRef/>
      </w:r>
      <w:r>
        <w:t>This parameter should be changes to percentage plant establishment because you work was not about population.</w:t>
      </w:r>
    </w:p>
  </w:comment>
  <w:comment w:id="101" w:author="Immanuel Y. K. Appiah" w:date="2025-10-10T13:43:00Z" w:initials="IY">
    <w:p w14:paraId="3A34D168" w14:textId="56C465CB" w:rsidR="000B49C8" w:rsidRDefault="000B49C8">
      <w:pPr>
        <w:pStyle w:val="CommentText"/>
      </w:pPr>
      <w:r>
        <w:rPr>
          <w:rStyle w:val="CommentReference"/>
        </w:rPr>
        <w:annotationRef/>
      </w:r>
      <w:r>
        <w:t>Avoid quoting the values since they were not statistically significant.</w:t>
      </w:r>
    </w:p>
  </w:comment>
  <w:comment w:id="106" w:author="Immanuel Y. K. Appiah" w:date="2025-10-10T13:51:00Z" w:initials="IY">
    <w:p w14:paraId="22908B60" w14:textId="7D2FDEE5" w:rsidR="000B49C8" w:rsidRDefault="000B49C8">
      <w:pPr>
        <w:pStyle w:val="CommentText"/>
      </w:pPr>
      <w:r>
        <w:rPr>
          <w:rStyle w:val="CommentReference"/>
        </w:rPr>
        <w:annotationRef/>
      </w:r>
      <w:r>
        <w:t>Don’t be quotation all the values here it makes reading difficult</w:t>
      </w:r>
    </w:p>
  </w:comment>
  <w:comment w:id="115" w:author="Immanuel Y. K. Appiah" w:date="2025-10-10T13:47:00Z" w:initials="IY">
    <w:p w14:paraId="4332F189" w14:textId="041AFC8F" w:rsidR="000B49C8" w:rsidRDefault="000B49C8">
      <w:pPr>
        <w:pStyle w:val="CommentText"/>
      </w:pPr>
      <w:r>
        <w:rPr>
          <w:rStyle w:val="CommentReference"/>
        </w:rPr>
        <w:annotationRef/>
      </w:r>
      <w:r>
        <w:t>I suggest you this figure to a Table. Check the unit of measurement.(t/ha not q/ha).</w:t>
      </w:r>
    </w:p>
  </w:comment>
  <w:comment w:id="116" w:author="Immanuel Y. K. Appiah" w:date="2025-10-10T14:48:00Z" w:initials="IY">
    <w:p w14:paraId="0890CAE7" w14:textId="2D550153" w:rsidR="00FD3B3E" w:rsidRDefault="00FD3B3E">
      <w:pPr>
        <w:pStyle w:val="CommentText"/>
      </w:pPr>
      <w:r>
        <w:rPr>
          <w:rStyle w:val="CommentReference"/>
        </w:rPr>
        <w:annotationRef/>
      </w:r>
      <w:r>
        <w:t>Add recommendation after writing the conclusion.</w:t>
      </w:r>
    </w:p>
  </w:comment>
  <w:comment w:id="129" w:author="Immanuel Y. K. Appiah" w:date="2025-10-10T13:46:00Z" w:initials="IY">
    <w:p w14:paraId="5477138A" w14:textId="3A48201A" w:rsidR="000B49C8" w:rsidRDefault="000B49C8">
      <w:pPr>
        <w:pStyle w:val="CommentText"/>
      </w:pPr>
      <w:r>
        <w:rPr>
          <w:rStyle w:val="CommentReference"/>
        </w:rPr>
        <w:annotationRef/>
      </w:r>
      <w:r>
        <w:t>Did you do any correlation analysis that showed this relatio</w:t>
      </w:r>
      <w:r w:rsidR="00FD3B3E">
        <w:t>ns</w:t>
      </w:r>
      <w:r>
        <w:t xml:space="preserve">hip?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B89CC50" w15:done="0"/>
  <w15:commentEx w15:paraId="7DC57B92" w15:done="0"/>
  <w15:commentEx w15:paraId="13015F72" w15:done="0"/>
  <w15:commentEx w15:paraId="71DBA44F" w15:done="0"/>
  <w15:commentEx w15:paraId="069A2838" w15:done="0"/>
  <w15:commentEx w15:paraId="67AE215F" w15:done="0"/>
  <w15:commentEx w15:paraId="1D4E9BD5" w15:done="0"/>
  <w15:commentEx w15:paraId="3BD3653D" w15:done="0"/>
  <w15:commentEx w15:paraId="5B4EE442" w15:done="0"/>
  <w15:commentEx w15:paraId="7FDE4074" w15:done="0"/>
  <w15:commentEx w15:paraId="23A69DE7" w15:done="0"/>
  <w15:commentEx w15:paraId="6FA5FC71" w15:done="0"/>
  <w15:commentEx w15:paraId="47C48EC3" w15:done="0"/>
  <w15:commentEx w15:paraId="49F89303" w15:done="0"/>
  <w15:commentEx w15:paraId="31ABB31F" w15:done="0"/>
  <w15:commentEx w15:paraId="3677547E" w15:done="0"/>
  <w15:commentEx w15:paraId="4413E922" w15:done="0"/>
  <w15:commentEx w15:paraId="4F5EF014" w15:done="0"/>
  <w15:commentEx w15:paraId="347BCB34" w15:done="0"/>
  <w15:commentEx w15:paraId="73308365" w15:done="0"/>
  <w15:commentEx w15:paraId="728B40F7" w15:done="0"/>
  <w15:commentEx w15:paraId="1A9AD7D0" w15:done="0"/>
  <w15:commentEx w15:paraId="1A2FD268" w15:done="0"/>
  <w15:commentEx w15:paraId="7F08E3B7" w15:done="0"/>
  <w15:commentEx w15:paraId="3A34D168" w15:done="0"/>
  <w15:commentEx w15:paraId="22908B60" w15:done="0"/>
  <w15:commentEx w15:paraId="4332F189" w15:done="0"/>
  <w15:commentEx w15:paraId="0890CAE7" w15:done="0"/>
  <w15:commentEx w15:paraId="547713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DD80119" w16cex:dateUtc="2025-10-10T10:45:00Z"/>
  <w16cex:commentExtensible w16cex:durableId="6B7B0DF6" w16cex:dateUtc="2025-10-10T10:47:00Z"/>
  <w16cex:commentExtensible w16cex:durableId="65657691" w16cex:dateUtc="2025-10-10T10:48:00Z"/>
  <w16cex:commentExtensible w16cex:durableId="3704BBAA" w16cex:dateUtc="2025-10-10T10:51:00Z"/>
  <w16cex:commentExtensible w16cex:durableId="539F2C4D" w16cex:dateUtc="2025-10-10T10:52:00Z"/>
  <w16cex:commentExtensible w16cex:durableId="3D290174" w16cex:dateUtc="2025-10-10T10:52:00Z"/>
  <w16cex:commentExtensible w16cex:durableId="719415BD" w16cex:dateUtc="2025-10-10T10:53:00Z"/>
  <w16cex:commentExtensible w16cex:durableId="521C7A5F" w16cex:dateUtc="2025-10-10T10:54:00Z"/>
  <w16cex:commentExtensible w16cex:durableId="69D67608" w16cex:dateUtc="2025-10-10T11:02:00Z"/>
  <w16cex:commentExtensible w16cex:durableId="73B8FE5A" w16cex:dateUtc="2025-10-10T14:39:00Z"/>
  <w16cex:commentExtensible w16cex:durableId="48A43651" w16cex:dateUtc="2025-10-10T11:07:00Z"/>
  <w16cex:commentExtensible w16cex:durableId="0A747F41" w16cex:dateUtc="2025-10-10T11:09:00Z"/>
  <w16cex:commentExtensible w16cex:durableId="60EE0710" w16cex:dateUtc="2025-10-10T11:11:00Z"/>
  <w16cex:commentExtensible w16cex:durableId="3ABC5BE1" w16cex:dateUtc="2025-10-10T11:10:00Z"/>
  <w16cex:commentExtensible w16cex:durableId="422B119B" w16cex:dateUtc="2025-10-10T11:13:00Z"/>
  <w16cex:commentExtensible w16cex:durableId="06839612" w16cex:dateUtc="2025-10-10T11:14:00Z"/>
  <w16cex:commentExtensible w16cex:durableId="0FF037CA" w16cex:dateUtc="2025-10-10T11:16:00Z"/>
  <w16cex:commentExtensible w16cex:durableId="4F2ECB05" w16cex:dateUtc="2025-10-10T11:18:00Z"/>
  <w16cex:commentExtensible w16cex:durableId="681581DA" w16cex:dateUtc="2025-10-10T11:18:00Z"/>
  <w16cex:commentExtensible w16cex:durableId="6838E056" w16cex:dateUtc="2025-10-10T12:23:00Z"/>
  <w16cex:commentExtensible w16cex:durableId="346FF9BF" w16cex:dateUtc="2025-10-10T13:22:00Z"/>
  <w16cex:commentExtensible w16cex:durableId="54AC1412" w16cex:dateUtc="2025-10-10T13:23:00Z"/>
  <w16cex:commentExtensible w16cex:durableId="4DEAABEA" w16cex:dateUtc="2025-10-10T12:24:00Z"/>
  <w16cex:commentExtensible w16cex:durableId="0F059B0A" w16cex:dateUtc="2025-10-10T14:42:00Z"/>
  <w16cex:commentExtensible w16cex:durableId="09CBEACC" w16cex:dateUtc="2025-10-10T13:43:00Z"/>
  <w16cex:commentExtensible w16cex:durableId="7ABEE294" w16cex:dateUtc="2025-10-10T13:51:00Z"/>
  <w16cex:commentExtensible w16cex:durableId="2898E161" w16cex:dateUtc="2025-10-10T13:47:00Z"/>
  <w16cex:commentExtensible w16cex:durableId="541110CF" w16cex:dateUtc="2025-10-10T14:48:00Z"/>
  <w16cex:commentExtensible w16cex:durableId="3D0026DF" w16cex:dateUtc="2025-10-10T13: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B89CC50" w16cid:durableId="3DD80119"/>
  <w16cid:commentId w16cid:paraId="7DC57B92" w16cid:durableId="6B7B0DF6"/>
  <w16cid:commentId w16cid:paraId="13015F72" w16cid:durableId="65657691"/>
  <w16cid:commentId w16cid:paraId="71DBA44F" w16cid:durableId="3704BBAA"/>
  <w16cid:commentId w16cid:paraId="069A2838" w16cid:durableId="539F2C4D"/>
  <w16cid:commentId w16cid:paraId="67AE215F" w16cid:durableId="3D290174"/>
  <w16cid:commentId w16cid:paraId="1D4E9BD5" w16cid:durableId="719415BD"/>
  <w16cid:commentId w16cid:paraId="3BD3653D" w16cid:durableId="521C7A5F"/>
  <w16cid:commentId w16cid:paraId="5B4EE442" w16cid:durableId="69D67608"/>
  <w16cid:commentId w16cid:paraId="7FDE4074" w16cid:durableId="73B8FE5A"/>
  <w16cid:commentId w16cid:paraId="23A69DE7" w16cid:durableId="48A43651"/>
  <w16cid:commentId w16cid:paraId="6FA5FC71" w16cid:durableId="0A747F41"/>
  <w16cid:commentId w16cid:paraId="47C48EC3" w16cid:durableId="60EE0710"/>
  <w16cid:commentId w16cid:paraId="49F89303" w16cid:durableId="3ABC5BE1"/>
  <w16cid:commentId w16cid:paraId="31ABB31F" w16cid:durableId="422B119B"/>
  <w16cid:commentId w16cid:paraId="3677547E" w16cid:durableId="06839612"/>
  <w16cid:commentId w16cid:paraId="4413E922" w16cid:durableId="0FF037CA"/>
  <w16cid:commentId w16cid:paraId="4F5EF014" w16cid:durableId="4F2ECB05"/>
  <w16cid:commentId w16cid:paraId="347BCB34" w16cid:durableId="681581DA"/>
  <w16cid:commentId w16cid:paraId="73308365" w16cid:durableId="6838E056"/>
  <w16cid:commentId w16cid:paraId="728B40F7" w16cid:durableId="346FF9BF"/>
  <w16cid:commentId w16cid:paraId="1A9AD7D0" w16cid:durableId="54AC1412"/>
  <w16cid:commentId w16cid:paraId="1A2FD268" w16cid:durableId="4DEAABEA"/>
  <w16cid:commentId w16cid:paraId="7F08E3B7" w16cid:durableId="0F059B0A"/>
  <w16cid:commentId w16cid:paraId="3A34D168" w16cid:durableId="09CBEACC"/>
  <w16cid:commentId w16cid:paraId="22908B60" w16cid:durableId="7ABEE294"/>
  <w16cid:commentId w16cid:paraId="4332F189" w16cid:durableId="2898E161"/>
  <w16cid:commentId w16cid:paraId="0890CAE7" w16cid:durableId="541110CF"/>
  <w16cid:commentId w16cid:paraId="5477138A" w16cid:durableId="3D0026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7372D" w14:textId="77777777" w:rsidR="00DC4014" w:rsidRDefault="00DC4014" w:rsidP="0065158E">
      <w:pPr>
        <w:spacing w:before="0" w:after="0" w:line="240" w:lineRule="auto"/>
      </w:pPr>
      <w:r>
        <w:separator/>
      </w:r>
    </w:p>
  </w:endnote>
  <w:endnote w:type="continuationSeparator" w:id="0">
    <w:p w14:paraId="4B02FA25" w14:textId="77777777" w:rsidR="00DC4014" w:rsidRDefault="00DC4014" w:rsidP="0065158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D360D" w14:textId="77777777" w:rsidR="0065158E" w:rsidRDefault="006515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874EA" w14:textId="77777777" w:rsidR="0065158E" w:rsidRDefault="006515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139AD" w14:textId="77777777" w:rsidR="0065158E" w:rsidRDefault="006515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1E049" w14:textId="77777777" w:rsidR="00DC4014" w:rsidRDefault="00DC4014" w:rsidP="0065158E">
      <w:pPr>
        <w:spacing w:before="0" w:after="0" w:line="240" w:lineRule="auto"/>
      </w:pPr>
      <w:r>
        <w:separator/>
      </w:r>
    </w:p>
  </w:footnote>
  <w:footnote w:type="continuationSeparator" w:id="0">
    <w:p w14:paraId="136A80CA" w14:textId="77777777" w:rsidR="00DC4014" w:rsidRDefault="00DC4014" w:rsidP="0065158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16425" w14:textId="712BBE6C" w:rsidR="0065158E" w:rsidRDefault="00000000">
    <w:pPr>
      <w:pStyle w:val="Header"/>
    </w:pPr>
    <w:r>
      <w:rPr>
        <w:noProof/>
      </w:rPr>
      <w:pict w14:anchorId="7F1C06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8379735" o:spid="_x0000_s1026" type="#_x0000_t136" style="position:absolute;left:0;text-align:left;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F4936" w14:textId="7C30A212" w:rsidR="0065158E" w:rsidRDefault="00000000">
    <w:pPr>
      <w:pStyle w:val="Header"/>
    </w:pPr>
    <w:r>
      <w:rPr>
        <w:noProof/>
      </w:rPr>
      <w:pict w14:anchorId="1A925E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8379736" o:spid="_x0000_s1027"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B7C23" w14:textId="39BFD060" w:rsidR="0065158E" w:rsidRDefault="00000000">
    <w:pPr>
      <w:pStyle w:val="Header"/>
    </w:pPr>
    <w:r>
      <w:rPr>
        <w:noProof/>
      </w:rPr>
      <w:pict w14:anchorId="5F0765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8379734" o:spid="_x0000_s1025" type="#_x0000_t136" style="position:absolute;left:0;text-align:left;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1C8B"/>
    <w:multiLevelType w:val="multilevel"/>
    <w:tmpl w:val="85189234"/>
    <w:lvl w:ilvl="0">
      <w:start w:val="3"/>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27326D17"/>
    <w:multiLevelType w:val="hybridMultilevel"/>
    <w:tmpl w:val="34224AE6"/>
    <w:lvl w:ilvl="0" w:tplc="3700806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AF1BAF"/>
    <w:multiLevelType w:val="hybridMultilevel"/>
    <w:tmpl w:val="701C548A"/>
    <w:lvl w:ilvl="0" w:tplc="57D8956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6931A3"/>
    <w:multiLevelType w:val="hybridMultilevel"/>
    <w:tmpl w:val="0D500908"/>
    <w:lvl w:ilvl="0" w:tplc="C69032E6">
      <w:numFmt w:val="bullet"/>
      <w:lvlText w:val=""/>
      <w:lvlJc w:val="left"/>
      <w:pPr>
        <w:ind w:left="1550" w:hanging="360"/>
      </w:pPr>
      <w:rPr>
        <w:rFonts w:ascii="Symbol" w:eastAsiaTheme="minorHAnsi" w:hAnsi="Symbol" w:cs="Times New Roman" w:hint="default"/>
      </w:rPr>
    </w:lvl>
    <w:lvl w:ilvl="1" w:tplc="04090003" w:tentative="1">
      <w:start w:val="1"/>
      <w:numFmt w:val="bullet"/>
      <w:lvlText w:val="o"/>
      <w:lvlJc w:val="left"/>
      <w:pPr>
        <w:ind w:left="2270" w:hanging="360"/>
      </w:pPr>
      <w:rPr>
        <w:rFonts w:ascii="Courier New" w:hAnsi="Courier New" w:cs="Courier New" w:hint="default"/>
      </w:rPr>
    </w:lvl>
    <w:lvl w:ilvl="2" w:tplc="04090005" w:tentative="1">
      <w:start w:val="1"/>
      <w:numFmt w:val="bullet"/>
      <w:lvlText w:val=""/>
      <w:lvlJc w:val="left"/>
      <w:pPr>
        <w:ind w:left="2990" w:hanging="360"/>
      </w:pPr>
      <w:rPr>
        <w:rFonts w:ascii="Wingdings" w:hAnsi="Wingdings" w:hint="default"/>
      </w:rPr>
    </w:lvl>
    <w:lvl w:ilvl="3" w:tplc="04090001" w:tentative="1">
      <w:start w:val="1"/>
      <w:numFmt w:val="bullet"/>
      <w:lvlText w:val=""/>
      <w:lvlJc w:val="left"/>
      <w:pPr>
        <w:ind w:left="3710" w:hanging="360"/>
      </w:pPr>
      <w:rPr>
        <w:rFonts w:ascii="Symbol" w:hAnsi="Symbol" w:hint="default"/>
      </w:rPr>
    </w:lvl>
    <w:lvl w:ilvl="4" w:tplc="04090003" w:tentative="1">
      <w:start w:val="1"/>
      <w:numFmt w:val="bullet"/>
      <w:lvlText w:val="o"/>
      <w:lvlJc w:val="left"/>
      <w:pPr>
        <w:ind w:left="4430" w:hanging="360"/>
      </w:pPr>
      <w:rPr>
        <w:rFonts w:ascii="Courier New" w:hAnsi="Courier New" w:cs="Courier New" w:hint="default"/>
      </w:rPr>
    </w:lvl>
    <w:lvl w:ilvl="5" w:tplc="04090005" w:tentative="1">
      <w:start w:val="1"/>
      <w:numFmt w:val="bullet"/>
      <w:lvlText w:val=""/>
      <w:lvlJc w:val="left"/>
      <w:pPr>
        <w:ind w:left="5150" w:hanging="360"/>
      </w:pPr>
      <w:rPr>
        <w:rFonts w:ascii="Wingdings" w:hAnsi="Wingdings" w:hint="default"/>
      </w:rPr>
    </w:lvl>
    <w:lvl w:ilvl="6" w:tplc="04090001" w:tentative="1">
      <w:start w:val="1"/>
      <w:numFmt w:val="bullet"/>
      <w:lvlText w:val=""/>
      <w:lvlJc w:val="left"/>
      <w:pPr>
        <w:ind w:left="5870" w:hanging="360"/>
      </w:pPr>
      <w:rPr>
        <w:rFonts w:ascii="Symbol" w:hAnsi="Symbol" w:hint="default"/>
      </w:rPr>
    </w:lvl>
    <w:lvl w:ilvl="7" w:tplc="04090003" w:tentative="1">
      <w:start w:val="1"/>
      <w:numFmt w:val="bullet"/>
      <w:lvlText w:val="o"/>
      <w:lvlJc w:val="left"/>
      <w:pPr>
        <w:ind w:left="6590" w:hanging="360"/>
      </w:pPr>
      <w:rPr>
        <w:rFonts w:ascii="Courier New" w:hAnsi="Courier New" w:cs="Courier New" w:hint="default"/>
      </w:rPr>
    </w:lvl>
    <w:lvl w:ilvl="8" w:tplc="04090005" w:tentative="1">
      <w:start w:val="1"/>
      <w:numFmt w:val="bullet"/>
      <w:lvlText w:val=""/>
      <w:lvlJc w:val="left"/>
      <w:pPr>
        <w:ind w:left="7310" w:hanging="360"/>
      </w:pPr>
      <w:rPr>
        <w:rFonts w:ascii="Wingdings" w:hAnsi="Wingdings" w:hint="default"/>
      </w:rPr>
    </w:lvl>
  </w:abstractNum>
  <w:abstractNum w:abstractNumId="4" w15:restartNumberingAfterBreak="0">
    <w:nsid w:val="5AAD70C5"/>
    <w:multiLevelType w:val="multilevel"/>
    <w:tmpl w:val="113804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326402370">
    <w:abstractNumId w:val="4"/>
  </w:num>
  <w:num w:numId="2" w16cid:durableId="1493063301">
    <w:abstractNumId w:val="0"/>
  </w:num>
  <w:num w:numId="3" w16cid:durableId="225654286">
    <w:abstractNumId w:val="2"/>
  </w:num>
  <w:num w:numId="4" w16cid:durableId="442724356">
    <w:abstractNumId w:val="1"/>
  </w:num>
  <w:num w:numId="5" w16cid:durableId="81868709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mmanuel Y. K. Appiah">
    <w15:presenceInfo w15:providerId="Windows Live" w15:userId="47b611853ddc7d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G1MDQxMjW1MDY0NzRU0lEKTi0uzszPAykwqgUADtDmQywAAAA="/>
  </w:docVars>
  <w:rsids>
    <w:rsidRoot w:val="00585CAD"/>
    <w:rsid w:val="00036471"/>
    <w:rsid w:val="000511FD"/>
    <w:rsid w:val="00072E44"/>
    <w:rsid w:val="000B49C8"/>
    <w:rsid w:val="00127DD7"/>
    <w:rsid w:val="001347EF"/>
    <w:rsid w:val="001352CF"/>
    <w:rsid w:val="0018348D"/>
    <w:rsid w:val="001943CF"/>
    <w:rsid w:val="0021272F"/>
    <w:rsid w:val="00213A8A"/>
    <w:rsid w:val="00236962"/>
    <w:rsid w:val="00282C54"/>
    <w:rsid w:val="002C5BEB"/>
    <w:rsid w:val="002C63BC"/>
    <w:rsid w:val="002E5AF0"/>
    <w:rsid w:val="00313DC8"/>
    <w:rsid w:val="0036369C"/>
    <w:rsid w:val="003A0567"/>
    <w:rsid w:val="003B4D19"/>
    <w:rsid w:val="003C6E3F"/>
    <w:rsid w:val="003D399F"/>
    <w:rsid w:val="003D4409"/>
    <w:rsid w:val="004155A5"/>
    <w:rsid w:val="004311C1"/>
    <w:rsid w:val="004433A6"/>
    <w:rsid w:val="004442BF"/>
    <w:rsid w:val="00457960"/>
    <w:rsid w:val="004717CF"/>
    <w:rsid w:val="004827CA"/>
    <w:rsid w:val="00487177"/>
    <w:rsid w:val="004A6134"/>
    <w:rsid w:val="004A6310"/>
    <w:rsid w:val="004B3A30"/>
    <w:rsid w:val="004D4060"/>
    <w:rsid w:val="004E5B35"/>
    <w:rsid w:val="004F1F05"/>
    <w:rsid w:val="005127C0"/>
    <w:rsid w:val="00554AAA"/>
    <w:rsid w:val="00584B7F"/>
    <w:rsid w:val="00585CAD"/>
    <w:rsid w:val="005962E5"/>
    <w:rsid w:val="005A46AE"/>
    <w:rsid w:val="005B0E6F"/>
    <w:rsid w:val="005C3DF1"/>
    <w:rsid w:val="005D2F2B"/>
    <w:rsid w:val="005F57AB"/>
    <w:rsid w:val="005F5A87"/>
    <w:rsid w:val="00605033"/>
    <w:rsid w:val="006364D7"/>
    <w:rsid w:val="0065158E"/>
    <w:rsid w:val="00682C95"/>
    <w:rsid w:val="0069465F"/>
    <w:rsid w:val="006A6A55"/>
    <w:rsid w:val="006E2A4C"/>
    <w:rsid w:val="00707DAF"/>
    <w:rsid w:val="00717A40"/>
    <w:rsid w:val="00761886"/>
    <w:rsid w:val="00774B81"/>
    <w:rsid w:val="00780D47"/>
    <w:rsid w:val="007A2451"/>
    <w:rsid w:val="007B663F"/>
    <w:rsid w:val="007C2761"/>
    <w:rsid w:val="007C4AEE"/>
    <w:rsid w:val="007D1B68"/>
    <w:rsid w:val="007D40A5"/>
    <w:rsid w:val="00816788"/>
    <w:rsid w:val="008364E9"/>
    <w:rsid w:val="00845CBE"/>
    <w:rsid w:val="00856741"/>
    <w:rsid w:val="00857E65"/>
    <w:rsid w:val="00864D76"/>
    <w:rsid w:val="00874CBC"/>
    <w:rsid w:val="008C30D5"/>
    <w:rsid w:val="008D688F"/>
    <w:rsid w:val="009136FF"/>
    <w:rsid w:val="00917011"/>
    <w:rsid w:val="009435DE"/>
    <w:rsid w:val="0098522A"/>
    <w:rsid w:val="00986EC6"/>
    <w:rsid w:val="00990CD1"/>
    <w:rsid w:val="009A1591"/>
    <w:rsid w:val="009B6951"/>
    <w:rsid w:val="009D4C9F"/>
    <w:rsid w:val="009E34A5"/>
    <w:rsid w:val="00A03F5F"/>
    <w:rsid w:val="00A04ECA"/>
    <w:rsid w:val="00A0617B"/>
    <w:rsid w:val="00A67EE7"/>
    <w:rsid w:val="00A71F8B"/>
    <w:rsid w:val="00AA1E9E"/>
    <w:rsid w:val="00AA2985"/>
    <w:rsid w:val="00AC09E5"/>
    <w:rsid w:val="00AC10D8"/>
    <w:rsid w:val="00AD3E25"/>
    <w:rsid w:val="00AF025E"/>
    <w:rsid w:val="00B07DC2"/>
    <w:rsid w:val="00B50B25"/>
    <w:rsid w:val="00B9237B"/>
    <w:rsid w:val="00BE39F0"/>
    <w:rsid w:val="00C64C73"/>
    <w:rsid w:val="00C721B3"/>
    <w:rsid w:val="00CA3C8B"/>
    <w:rsid w:val="00CA5D3F"/>
    <w:rsid w:val="00CB6B4B"/>
    <w:rsid w:val="00D348EE"/>
    <w:rsid w:val="00D90A97"/>
    <w:rsid w:val="00DA5A59"/>
    <w:rsid w:val="00DC4014"/>
    <w:rsid w:val="00DF61DF"/>
    <w:rsid w:val="00E11809"/>
    <w:rsid w:val="00E231FC"/>
    <w:rsid w:val="00E842E7"/>
    <w:rsid w:val="00ED1186"/>
    <w:rsid w:val="00EF7BB9"/>
    <w:rsid w:val="00F25D1F"/>
    <w:rsid w:val="00F42F3C"/>
    <w:rsid w:val="00F5495B"/>
    <w:rsid w:val="00F57A4D"/>
    <w:rsid w:val="00FB1412"/>
    <w:rsid w:val="00FD3B3E"/>
    <w:rsid w:val="00FF057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31183"/>
  <w15:docId w15:val="{81C68CE1-AA1C-44EF-B430-23DA1F33B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360" w:lineRule="auto"/>
        <w:ind w:left="851" w:right="873"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1DF"/>
  </w:style>
  <w:style w:type="paragraph" w:styleId="Heading2">
    <w:name w:val="heading 2"/>
    <w:basedOn w:val="Normal"/>
    <w:link w:val="Heading2Char"/>
    <w:uiPriority w:val="9"/>
    <w:qFormat/>
    <w:rsid w:val="00CA3C8B"/>
    <w:pPr>
      <w:spacing w:line="240" w:lineRule="auto"/>
      <w:ind w:left="0" w:right="0" w:firstLine="0"/>
      <w:jc w:val="left"/>
      <w:outlineLvl w:val="1"/>
    </w:pPr>
    <w:rPr>
      <w:rFonts w:ascii="Times New Roman" w:eastAsia="Times New Roman" w:hAnsi="Times New Roman" w:cs="Times New Roman"/>
      <w:b/>
      <w:bCs/>
      <w:sz w:val="36"/>
      <w:szCs w:val="36"/>
      <w:lang w:val="en-IN"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663F"/>
    <w:pPr>
      <w:ind w:left="720"/>
      <w:contextualSpacing/>
    </w:pPr>
  </w:style>
  <w:style w:type="paragraph" w:styleId="NormalWeb">
    <w:name w:val="Normal (Web)"/>
    <w:basedOn w:val="Normal"/>
    <w:uiPriority w:val="99"/>
    <w:semiHidden/>
    <w:unhideWhenUsed/>
    <w:rsid w:val="003D4409"/>
    <w:rPr>
      <w:rFonts w:ascii="Times New Roman" w:hAnsi="Times New Roman" w:cs="Times New Roman"/>
      <w:sz w:val="24"/>
      <w:szCs w:val="24"/>
    </w:rPr>
  </w:style>
  <w:style w:type="table" w:styleId="TableGrid">
    <w:name w:val="Table Grid"/>
    <w:basedOn w:val="TableNormal"/>
    <w:uiPriority w:val="39"/>
    <w:rsid w:val="00682C95"/>
    <w:pPr>
      <w:spacing w:before="0" w:beforeAutospacing="0" w:after="0" w:afterAutospacing="0" w:line="240" w:lineRule="auto"/>
      <w:ind w:left="0" w:right="0" w:firstLine="0"/>
      <w:jc w:val="left"/>
    </w:pPr>
    <w:rPr>
      <w:kern w:val="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03F5F"/>
    <w:pPr>
      <w:widowControl w:val="0"/>
      <w:autoSpaceDE w:val="0"/>
      <w:autoSpaceDN w:val="0"/>
      <w:spacing w:before="240" w:beforeAutospacing="0" w:after="0" w:afterAutospacing="0" w:line="240" w:lineRule="auto"/>
      <w:ind w:left="848" w:right="0" w:firstLine="719"/>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03F5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64D76"/>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D76"/>
    <w:rPr>
      <w:rFonts w:ascii="Tahoma" w:hAnsi="Tahoma" w:cs="Tahoma"/>
      <w:sz w:val="16"/>
      <w:szCs w:val="16"/>
    </w:rPr>
  </w:style>
  <w:style w:type="character" w:customStyle="1" w:styleId="Heading2Char">
    <w:name w:val="Heading 2 Char"/>
    <w:basedOn w:val="DefaultParagraphFont"/>
    <w:link w:val="Heading2"/>
    <w:uiPriority w:val="9"/>
    <w:rsid w:val="00CA3C8B"/>
    <w:rPr>
      <w:rFonts w:ascii="Times New Roman" w:eastAsia="Times New Roman" w:hAnsi="Times New Roman" w:cs="Times New Roman"/>
      <w:b/>
      <w:bCs/>
      <w:sz w:val="36"/>
      <w:szCs w:val="36"/>
      <w:lang w:val="en-IN" w:eastAsia="en-IN" w:bidi="hi-IN"/>
    </w:rPr>
  </w:style>
  <w:style w:type="character" w:styleId="Hyperlink">
    <w:name w:val="Hyperlink"/>
    <w:basedOn w:val="DefaultParagraphFont"/>
    <w:uiPriority w:val="99"/>
    <w:unhideWhenUsed/>
    <w:rsid w:val="00487177"/>
    <w:rPr>
      <w:color w:val="0000FF" w:themeColor="hyperlink"/>
      <w:u w:val="single"/>
    </w:rPr>
  </w:style>
  <w:style w:type="character" w:styleId="UnresolvedMention">
    <w:name w:val="Unresolved Mention"/>
    <w:basedOn w:val="DefaultParagraphFont"/>
    <w:uiPriority w:val="99"/>
    <w:semiHidden/>
    <w:unhideWhenUsed/>
    <w:rsid w:val="00487177"/>
    <w:rPr>
      <w:color w:val="605E5C"/>
      <w:shd w:val="clear" w:color="auto" w:fill="E1DFDD"/>
    </w:rPr>
  </w:style>
  <w:style w:type="paragraph" w:styleId="Header">
    <w:name w:val="header"/>
    <w:basedOn w:val="Normal"/>
    <w:link w:val="HeaderChar"/>
    <w:uiPriority w:val="99"/>
    <w:unhideWhenUsed/>
    <w:rsid w:val="0065158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5158E"/>
  </w:style>
  <w:style w:type="paragraph" w:styleId="Footer">
    <w:name w:val="footer"/>
    <w:basedOn w:val="Normal"/>
    <w:link w:val="FooterChar"/>
    <w:uiPriority w:val="99"/>
    <w:unhideWhenUsed/>
    <w:rsid w:val="0065158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5158E"/>
  </w:style>
  <w:style w:type="paragraph" w:styleId="Revision">
    <w:name w:val="Revision"/>
    <w:hidden/>
    <w:uiPriority w:val="99"/>
    <w:semiHidden/>
    <w:rsid w:val="005127C0"/>
    <w:pPr>
      <w:spacing w:before="0" w:beforeAutospacing="0" w:after="0" w:afterAutospacing="0" w:line="240" w:lineRule="auto"/>
      <w:ind w:left="0" w:right="0" w:firstLine="0"/>
      <w:jc w:val="left"/>
    </w:pPr>
  </w:style>
  <w:style w:type="character" w:styleId="CommentReference">
    <w:name w:val="annotation reference"/>
    <w:basedOn w:val="DefaultParagraphFont"/>
    <w:uiPriority w:val="99"/>
    <w:semiHidden/>
    <w:unhideWhenUsed/>
    <w:rsid w:val="00CB6B4B"/>
    <w:rPr>
      <w:sz w:val="16"/>
      <w:szCs w:val="16"/>
    </w:rPr>
  </w:style>
  <w:style w:type="paragraph" w:styleId="CommentText">
    <w:name w:val="annotation text"/>
    <w:basedOn w:val="Normal"/>
    <w:link w:val="CommentTextChar"/>
    <w:uiPriority w:val="99"/>
    <w:semiHidden/>
    <w:unhideWhenUsed/>
    <w:rsid w:val="00CB6B4B"/>
    <w:pPr>
      <w:spacing w:line="240" w:lineRule="auto"/>
    </w:pPr>
    <w:rPr>
      <w:sz w:val="20"/>
      <w:szCs w:val="20"/>
    </w:rPr>
  </w:style>
  <w:style w:type="character" w:customStyle="1" w:styleId="CommentTextChar">
    <w:name w:val="Comment Text Char"/>
    <w:basedOn w:val="DefaultParagraphFont"/>
    <w:link w:val="CommentText"/>
    <w:uiPriority w:val="99"/>
    <w:semiHidden/>
    <w:rsid w:val="00CB6B4B"/>
    <w:rPr>
      <w:sz w:val="20"/>
      <w:szCs w:val="20"/>
    </w:rPr>
  </w:style>
  <w:style w:type="paragraph" w:styleId="CommentSubject">
    <w:name w:val="annotation subject"/>
    <w:basedOn w:val="CommentText"/>
    <w:next w:val="CommentText"/>
    <w:link w:val="CommentSubjectChar"/>
    <w:uiPriority w:val="99"/>
    <w:semiHidden/>
    <w:unhideWhenUsed/>
    <w:rsid w:val="00CB6B4B"/>
    <w:rPr>
      <w:b/>
      <w:bCs/>
    </w:rPr>
  </w:style>
  <w:style w:type="character" w:customStyle="1" w:styleId="CommentSubjectChar">
    <w:name w:val="Comment Subject Char"/>
    <w:basedOn w:val="CommentTextChar"/>
    <w:link w:val="CommentSubject"/>
    <w:uiPriority w:val="99"/>
    <w:semiHidden/>
    <w:rsid w:val="00CB6B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2403">
      <w:bodyDiv w:val="1"/>
      <w:marLeft w:val="0"/>
      <w:marRight w:val="0"/>
      <w:marTop w:val="0"/>
      <w:marBottom w:val="0"/>
      <w:divBdr>
        <w:top w:val="none" w:sz="0" w:space="0" w:color="auto"/>
        <w:left w:val="none" w:sz="0" w:space="0" w:color="auto"/>
        <w:bottom w:val="none" w:sz="0" w:space="0" w:color="auto"/>
        <w:right w:val="none" w:sz="0" w:space="0" w:color="auto"/>
      </w:divBdr>
    </w:div>
    <w:div w:id="217284452">
      <w:bodyDiv w:val="1"/>
      <w:marLeft w:val="0"/>
      <w:marRight w:val="0"/>
      <w:marTop w:val="0"/>
      <w:marBottom w:val="0"/>
      <w:divBdr>
        <w:top w:val="none" w:sz="0" w:space="0" w:color="auto"/>
        <w:left w:val="none" w:sz="0" w:space="0" w:color="auto"/>
        <w:bottom w:val="none" w:sz="0" w:space="0" w:color="auto"/>
        <w:right w:val="none" w:sz="0" w:space="0" w:color="auto"/>
      </w:divBdr>
    </w:div>
    <w:div w:id="222834745">
      <w:bodyDiv w:val="1"/>
      <w:marLeft w:val="0"/>
      <w:marRight w:val="0"/>
      <w:marTop w:val="0"/>
      <w:marBottom w:val="0"/>
      <w:divBdr>
        <w:top w:val="none" w:sz="0" w:space="0" w:color="auto"/>
        <w:left w:val="none" w:sz="0" w:space="0" w:color="auto"/>
        <w:bottom w:val="none" w:sz="0" w:space="0" w:color="auto"/>
        <w:right w:val="none" w:sz="0" w:space="0" w:color="auto"/>
      </w:divBdr>
    </w:div>
    <w:div w:id="572350234">
      <w:bodyDiv w:val="1"/>
      <w:marLeft w:val="0"/>
      <w:marRight w:val="0"/>
      <w:marTop w:val="0"/>
      <w:marBottom w:val="0"/>
      <w:divBdr>
        <w:top w:val="none" w:sz="0" w:space="0" w:color="auto"/>
        <w:left w:val="none" w:sz="0" w:space="0" w:color="auto"/>
        <w:bottom w:val="none" w:sz="0" w:space="0" w:color="auto"/>
        <w:right w:val="none" w:sz="0" w:space="0" w:color="auto"/>
      </w:divBdr>
    </w:div>
    <w:div w:id="641816090">
      <w:bodyDiv w:val="1"/>
      <w:marLeft w:val="0"/>
      <w:marRight w:val="0"/>
      <w:marTop w:val="0"/>
      <w:marBottom w:val="0"/>
      <w:divBdr>
        <w:top w:val="none" w:sz="0" w:space="0" w:color="auto"/>
        <w:left w:val="none" w:sz="0" w:space="0" w:color="auto"/>
        <w:bottom w:val="none" w:sz="0" w:space="0" w:color="auto"/>
        <w:right w:val="none" w:sz="0" w:space="0" w:color="auto"/>
      </w:divBdr>
    </w:div>
    <w:div w:id="668605780">
      <w:bodyDiv w:val="1"/>
      <w:marLeft w:val="0"/>
      <w:marRight w:val="0"/>
      <w:marTop w:val="0"/>
      <w:marBottom w:val="0"/>
      <w:divBdr>
        <w:top w:val="none" w:sz="0" w:space="0" w:color="auto"/>
        <w:left w:val="none" w:sz="0" w:space="0" w:color="auto"/>
        <w:bottom w:val="none" w:sz="0" w:space="0" w:color="auto"/>
        <w:right w:val="none" w:sz="0" w:space="0" w:color="auto"/>
      </w:divBdr>
    </w:div>
    <w:div w:id="785346749">
      <w:bodyDiv w:val="1"/>
      <w:marLeft w:val="0"/>
      <w:marRight w:val="0"/>
      <w:marTop w:val="0"/>
      <w:marBottom w:val="0"/>
      <w:divBdr>
        <w:top w:val="none" w:sz="0" w:space="0" w:color="auto"/>
        <w:left w:val="none" w:sz="0" w:space="0" w:color="auto"/>
        <w:bottom w:val="none" w:sz="0" w:space="0" w:color="auto"/>
        <w:right w:val="none" w:sz="0" w:space="0" w:color="auto"/>
      </w:divBdr>
    </w:div>
    <w:div w:id="901989831">
      <w:bodyDiv w:val="1"/>
      <w:marLeft w:val="0"/>
      <w:marRight w:val="0"/>
      <w:marTop w:val="0"/>
      <w:marBottom w:val="0"/>
      <w:divBdr>
        <w:top w:val="none" w:sz="0" w:space="0" w:color="auto"/>
        <w:left w:val="none" w:sz="0" w:space="0" w:color="auto"/>
        <w:bottom w:val="none" w:sz="0" w:space="0" w:color="auto"/>
        <w:right w:val="none" w:sz="0" w:space="0" w:color="auto"/>
      </w:divBdr>
    </w:div>
    <w:div w:id="1024213436">
      <w:bodyDiv w:val="1"/>
      <w:marLeft w:val="0"/>
      <w:marRight w:val="0"/>
      <w:marTop w:val="0"/>
      <w:marBottom w:val="0"/>
      <w:divBdr>
        <w:top w:val="none" w:sz="0" w:space="0" w:color="auto"/>
        <w:left w:val="none" w:sz="0" w:space="0" w:color="auto"/>
        <w:bottom w:val="none" w:sz="0" w:space="0" w:color="auto"/>
        <w:right w:val="none" w:sz="0" w:space="0" w:color="auto"/>
      </w:divBdr>
    </w:div>
    <w:div w:id="1053234178">
      <w:bodyDiv w:val="1"/>
      <w:marLeft w:val="0"/>
      <w:marRight w:val="0"/>
      <w:marTop w:val="0"/>
      <w:marBottom w:val="0"/>
      <w:divBdr>
        <w:top w:val="none" w:sz="0" w:space="0" w:color="auto"/>
        <w:left w:val="none" w:sz="0" w:space="0" w:color="auto"/>
        <w:bottom w:val="none" w:sz="0" w:space="0" w:color="auto"/>
        <w:right w:val="none" w:sz="0" w:space="0" w:color="auto"/>
      </w:divBdr>
    </w:div>
    <w:div w:id="1095252023">
      <w:bodyDiv w:val="1"/>
      <w:marLeft w:val="0"/>
      <w:marRight w:val="0"/>
      <w:marTop w:val="0"/>
      <w:marBottom w:val="0"/>
      <w:divBdr>
        <w:top w:val="none" w:sz="0" w:space="0" w:color="auto"/>
        <w:left w:val="none" w:sz="0" w:space="0" w:color="auto"/>
        <w:bottom w:val="none" w:sz="0" w:space="0" w:color="auto"/>
        <w:right w:val="none" w:sz="0" w:space="0" w:color="auto"/>
      </w:divBdr>
    </w:div>
    <w:div w:id="1212032437">
      <w:bodyDiv w:val="1"/>
      <w:marLeft w:val="0"/>
      <w:marRight w:val="0"/>
      <w:marTop w:val="0"/>
      <w:marBottom w:val="0"/>
      <w:divBdr>
        <w:top w:val="none" w:sz="0" w:space="0" w:color="auto"/>
        <w:left w:val="none" w:sz="0" w:space="0" w:color="auto"/>
        <w:bottom w:val="none" w:sz="0" w:space="0" w:color="auto"/>
        <w:right w:val="none" w:sz="0" w:space="0" w:color="auto"/>
      </w:divBdr>
    </w:div>
    <w:div w:id="1226913000">
      <w:bodyDiv w:val="1"/>
      <w:marLeft w:val="0"/>
      <w:marRight w:val="0"/>
      <w:marTop w:val="0"/>
      <w:marBottom w:val="0"/>
      <w:divBdr>
        <w:top w:val="none" w:sz="0" w:space="0" w:color="auto"/>
        <w:left w:val="none" w:sz="0" w:space="0" w:color="auto"/>
        <w:bottom w:val="none" w:sz="0" w:space="0" w:color="auto"/>
        <w:right w:val="none" w:sz="0" w:space="0" w:color="auto"/>
      </w:divBdr>
    </w:div>
    <w:div w:id="1464545576">
      <w:bodyDiv w:val="1"/>
      <w:marLeft w:val="0"/>
      <w:marRight w:val="0"/>
      <w:marTop w:val="0"/>
      <w:marBottom w:val="0"/>
      <w:divBdr>
        <w:top w:val="none" w:sz="0" w:space="0" w:color="auto"/>
        <w:left w:val="none" w:sz="0" w:space="0" w:color="auto"/>
        <w:bottom w:val="none" w:sz="0" w:space="0" w:color="auto"/>
        <w:right w:val="none" w:sz="0" w:space="0" w:color="auto"/>
      </w:divBdr>
    </w:div>
    <w:div w:id="1581405968">
      <w:bodyDiv w:val="1"/>
      <w:marLeft w:val="0"/>
      <w:marRight w:val="0"/>
      <w:marTop w:val="0"/>
      <w:marBottom w:val="0"/>
      <w:divBdr>
        <w:top w:val="none" w:sz="0" w:space="0" w:color="auto"/>
        <w:left w:val="none" w:sz="0" w:space="0" w:color="auto"/>
        <w:bottom w:val="none" w:sz="0" w:space="0" w:color="auto"/>
        <w:right w:val="none" w:sz="0" w:space="0" w:color="auto"/>
      </w:divBdr>
    </w:div>
    <w:div w:id="209828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SUS\OneDrive\Desktop\Thesis\CSA%20Maize\Almost%20Final%20thesis%20work\Raw%20Yield%20attributes%20and%20soil%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Sheet2!$N$11:$N$12</c:f>
              <c:strCache>
                <c:ptCount val="1"/>
                <c:pt idx="0">
                  <c:v>Grain Yield q/ha</c:v>
                </c:pt>
              </c:strCache>
            </c:strRef>
          </c:tx>
          <c:invertIfNegative val="0"/>
          <c:cat>
            <c:strRef>
              <c:f>Sheet2!$M$13:$M$23</c:f>
              <c:strCache>
                <c:ptCount val="11"/>
                <c:pt idx="0">
                  <c:v>M1</c:v>
                </c:pt>
                <c:pt idx="1">
                  <c:v>M2</c:v>
                </c:pt>
                <c:pt idx="2">
                  <c:v>M3</c:v>
                </c:pt>
                <c:pt idx="4">
                  <c:v>Z1</c:v>
                </c:pt>
                <c:pt idx="5">
                  <c:v>Z2</c:v>
                </c:pt>
                <c:pt idx="6">
                  <c:v>Z3</c:v>
                </c:pt>
                <c:pt idx="7">
                  <c:v>Z4</c:v>
                </c:pt>
                <c:pt idx="8">
                  <c:v>Z5</c:v>
                </c:pt>
                <c:pt idx="9">
                  <c:v>Z6</c:v>
                </c:pt>
                <c:pt idx="10">
                  <c:v>Z7</c:v>
                </c:pt>
              </c:strCache>
            </c:strRef>
          </c:cat>
          <c:val>
            <c:numRef>
              <c:f>Sheet2!$N$13:$N$23</c:f>
              <c:numCache>
                <c:formatCode>General</c:formatCode>
                <c:ptCount val="11"/>
                <c:pt idx="0">
                  <c:v>61.5</c:v>
                </c:pt>
                <c:pt idx="1">
                  <c:v>71.349999999999994</c:v>
                </c:pt>
                <c:pt idx="2">
                  <c:v>69.569999999999993</c:v>
                </c:pt>
                <c:pt idx="4">
                  <c:v>52.28</c:v>
                </c:pt>
                <c:pt idx="5">
                  <c:v>71.209999999999994</c:v>
                </c:pt>
                <c:pt idx="6">
                  <c:v>67.64</c:v>
                </c:pt>
                <c:pt idx="7">
                  <c:v>63.57</c:v>
                </c:pt>
                <c:pt idx="8">
                  <c:v>74.92</c:v>
                </c:pt>
                <c:pt idx="9">
                  <c:v>74.209999999999994</c:v>
                </c:pt>
                <c:pt idx="10">
                  <c:v>68.48</c:v>
                </c:pt>
              </c:numCache>
            </c:numRef>
          </c:val>
          <c:extLst>
            <c:ext xmlns:c16="http://schemas.microsoft.com/office/drawing/2014/chart" uri="{C3380CC4-5D6E-409C-BE32-E72D297353CC}">
              <c16:uniqueId val="{00000000-BB38-461A-A774-89AFE5459E47}"/>
            </c:ext>
          </c:extLst>
        </c:ser>
        <c:dLbls>
          <c:showLegendKey val="0"/>
          <c:showVal val="0"/>
          <c:showCatName val="0"/>
          <c:showSerName val="0"/>
          <c:showPercent val="0"/>
          <c:showBubbleSize val="0"/>
        </c:dLbls>
        <c:gapWidth val="75"/>
        <c:shape val="cylinder"/>
        <c:axId val="173512960"/>
        <c:axId val="173518848"/>
        <c:axId val="0"/>
      </c:bar3DChart>
      <c:catAx>
        <c:axId val="173512960"/>
        <c:scaling>
          <c:orientation val="minMax"/>
        </c:scaling>
        <c:delete val="0"/>
        <c:axPos val="b"/>
        <c:numFmt formatCode="General" sourceLinked="0"/>
        <c:majorTickMark val="none"/>
        <c:minorTickMark val="none"/>
        <c:tickLblPos val="nextTo"/>
        <c:crossAx val="173518848"/>
        <c:crosses val="autoZero"/>
        <c:auto val="1"/>
        <c:lblAlgn val="ctr"/>
        <c:lblOffset val="100"/>
        <c:noMultiLvlLbl val="0"/>
      </c:catAx>
      <c:valAx>
        <c:axId val="173518848"/>
        <c:scaling>
          <c:orientation val="minMax"/>
        </c:scaling>
        <c:delete val="0"/>
        <c:axPos val="l"/>
        <c:majorGridlines/>
        <c:numFmt formatCode="General" sourceLinked="1"/>
        <c:majorTickMark val="none"/>
        <c:minorTickMark val="none"/>
        <c:tickLblPos val="nextTo"/>
        <c:spPr>
          <a:ln w="9525">
            <a:noFill/>
          </a:ln>
        </c:spPr>
        <c:crossAx val="173512960"/>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706</TotalTime>
  <Pages>18</Pages>
  <Words>5325</Words>
  <Characters>30357</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Immanuel Y. K. Appiah</cp:lastModifiedBy>
  <cp:revision>63</cp:revision>
  <dcterms:created xsi:type="dcterms:W3CDTF">2025-10-01T18:01:00Z</dcterms:created>
  <dcterms:modified xsi:type="dcterms:W3CDTF">2025-10-10T14:56:00Z</dcterms:modified>
</cp:coreProperties>
</file>