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8F402" w14:textId="77777777" w:rsidR="00C82AAC" w:rsidRDefault="00C82AAC" w:rsidP="007001A6">
      <w:pPr>
        <w:pStyle w:val="Heading1"/>
      </w:pPr>
      <w:bookmarkStart w:id="0" w:name="_GoBack"/>
      <w:bookmarkEnd w:id="0"/>
      <w:r w:rsidRPr="00EC7759">
        <w:t>Studies on yellow mosaic virus of mungbean (</w:t>
      </w:r>
      <w:r w:rsidRPr="00EC7759">
        <w:rPr>
          <w:i/>
          <w:iCs/>
        </w:rPr>
        <w:t xml:space="preserve">Vigna radiata </w:t>
      </w:r>
      <w:r w:rsidRPr="00EC7759">
        <w:t>L.) and its eco-friendly management</w:t>
      </w:r>
    </w:p>
    <w:p w14:paraId="5B959F83" w14:textId="77777777" w:rsidR="00830825" w:rsidRPr="00830825" w:rsidRDefault="00830825" w:rsidP="00830825"/>
    <w:p w14:paraId="01C5284F" w14:textId="77777777" w:rsidR="00F3080E" w:rsidRPr="00EC7759" w:rsidRDefault="00EA2F43" w:rsidP="00EA2F43">
      <w:pPr>
        <w:spacing w:line="360" w:lineRule="auto"/>
        <w:rPr>
          <w:rFonts w:ascii="Times New Roman" w:hAnsi="Times New Roman" w:cs="Times New Roman"/>
          <w:b/>
          <w:bCs/>
          <w:sz w:val="24"/>
          <w:szCs w:val="24"/>
        </w:rPr>
      </w:pPr>
      <w:r w:rsidRPr="00EC7759">
        <w:rPr>
          <w:rFonts w:ascii="Times New Roman" w:hAnsi="Times New Roman" w:cs="Times New Roman"/>
          <w:b/>
          <w:bCs/>
          <w:sz w:val="24"/>
          <w:szCs w:val="24"/>
        </w:rPr>
        <w:t>Abstract</w:t>
      </w:r>
    </w:p>
    <w:p w14:paraId="03A80750" w14:textId="77777777" w:rsidR="004E2763" w:rsidRPr="00EC7759" w:rsidRDefault="004E2763" w:rsidP="004E2763">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Mungbean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L.), commonly referred to as </w:t>
      </w:r>
      <w:proofErr w:type="spellStart"/>
      <w:r w:rsidRPr="00EC7759">
        <w:rPr>
          <w:rFonts w:ascii="Times New Roman" w:hAnsi="Times New Roman" w:cs="Times New Roman"/>
          <w:sz w:val="24"/>
          <w:szCs w:val="24"/>
        </w:rPr>
        <w:t>greengram</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greenbean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mashbean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goldengram</w:t>
      </w:r>
      <w:proofErr w:type="spellEnd"/>
      <w:r w:rsidRPr="00EC7759">
        <w:rPr>
          <w:rFonts w:ascii="Times New Roman" w:hAnsi="Times New Roman" w:cs="Times New Roman"/>
          <w:sz w:val="24"/>
          <w:szCs w:val="24"/>
        </w:rPr>
        <w:t xml:space="preserve">, or green soy, is one of the most important short-duration pulse crops cultivated in tropical and subtropical regions. It originates from India or the Indo-Burma region and is the third most important short-duration grain legume after chickpea and pigeon pea. The present investigation was conducted during the Kharif season of 2024–25 at the Department of Plant Pathology, Institute of Agricultural Sciences, Bundelkhand University, Jhansi, to develop an eco-friendly management strategy for Yellow Mosaic Virus (YMV) in mungbean. A total of nine botanical extracts were used as treatments, replicated thrice, and evaluated using a Randomized Block Design (RBD). A field survey across Bundelkhand, Uttar Pradesh, revealed the highest MYMV incidence in Moth tehsil (41.85%), peaking at 48.60% in </w:t>
      </w:r>
      <w:proofErr w:type="spellStart"/>
      <w:r w:rsidRPr="00EC7759">
        <w:rPr>
          <w:rFonts w:ascii="Times New Roman" w:hAnsi="Times New Roman" w:cs="Times New Roman"/>
          <w:sz w:val="24"/>
          <w:szCs w:val="24"/>
        </w:rPr>
        <w:t>Chirgav</w:t>
      </w:r>
      <w:proofErr w:type="spellEnd"/>
      <w:r w:rsidRPr="00EC7759">
        <w:rPr>
          <w:rFonts w:ascii="Times New Roman" w:hAnsi="Times New Roman" w:cs="Times New Roman"/>
          <w:sz w:val="24"/>
          <w:szCs w:val="24"/>
        </w:rPr>
        <w:t xml:space="preserve">, followed by </w:t>
      </w:r>
      <w:proofErr w:type="spellStart"/>
      <w:r w:rsidRPr="00EC7759">
        <w:rPr>
          <w:rFonts w:ascii="Times New Roman" w:hAnsi="Times New Roman" w:cs="Times New Roman"/>
          <w:sz w:val="24"/>
          <w:szCs w:val="24"/>
        </w:rPr>
        <w:t>Rajapur</w:t>
      </w:r>
      <w:proofErr w:type="spellEnd"/>
      <w:r w:rsidRPr="00EC7759">
        <w:rPr>
          <w:rFonts w:ascii="Times New Roman" w:hAnsi="Times New Roman" w:cs="Times New Roman"/>
          <w:sz w:val="24"/>
          <w:szCs w:val="24"/>
        </w:rPr>
        <w:t xml:space="preserve"> (36.88%) and </w:t>
      </w:r>
      <w:proofErr w:type="spellStart"/>
      <w:r w:rsidRPr="00EC7759">
        <w:rPr>
          <w:rFonts w:ascii="Times New Roman" w:hAnsi="Times New Roman" w:cs="Times New Roman"/>
          <w:sz w:val="24"/>
          <w:szCs w:val="24"/>
        </w:rPr>
        <w:t>Talbehat</w:t>
      </w:r>
      <w:proofErr w:type="spellEnd"/>
      <w:r w:rsidRPr="00EC7759">
        <w:rPr>
          <w:rFonts w:ascii="Times New Roman" w:hAnsi="Times New Roman" w:cs="Times New Roman"/>
          <w:sz w:val="24"/>
          <w:szCs w:val="24"/>
        </w:rPr>
        <w:t xml:space="preserve"> (32.86%). Lower incidences were recorded in </w:t>
      </w:r>
      <w:proofErr w:type="spellStart"/>
      <w:r w:rsidRPr="00EC7759">
        <w:rPr>
          <w:rFonts w:ascii="Times New Roman" w:hAnsi="Times New Roman" w:cs="Times New Roman"/>
          <w:sz w:val="24"/>
          <w:szCs w:val="24"/>
        </w:rPr>
        <w:t>Atarra</w:t>
      </w:r>
      <w:proofErr w:type="spellEnd"/>
      <w:r w:rsidRPr="00EC7759">
        <w:rPr>
          <w:rFonts w:ascii="Times New Roman" w:hAnsi="Times New Roman" w:cs="Times New Roman"/>
          <w:sz w:val="24"/>
          <w:szCs w:val="24"/>
        </w:rPr>
        <w:t xml:space="preserve"> (30.38%) and </w:t>
      </w:r>
      <w:proofErr w:type="spellStart"/>
      <w:r w:rsidRPr="00EC7759">
        <w:rPr>
          <w:rFonts w:ascii="Times New Roman" w:hAnsi="Times New Roman" w:cs="Times New Roman"/>
          <w:sz w:val="24"/>
          <w:szCs w:val="24"/>
        </w:rPr>
        <w:t>Maudaha</w:t>
      </w:r>
      <w:proofErr w:type="spellEnd"/>
      <w:r w:rsidRPr="00EC7759">
        <w:rPr>
          <w:rFonts w:ascii="Times New Roman" w:hAnsi="Times New Roman" w:cs="Times New Roman"/>
          <w:sz w:val="24"/>
          <w:szCs w:val="24"/>
        </w:rPr>
        <w:t xml:space="preserve"> (29.98%), highlighting significant spatial variation and the serious threat posed by MYMV in the region. Ginger extract (T3) produced the tallest plants at 30 DAS (30.20 cm), while Neem oil (T1) led in plant height at 45 DAS (32.53 cm) and had the highest number of leaves at both 30 and 45 DAS (19.00 and 20.17, respectively). Treatments like Aloe vera (T6) and Ginger (T3) also promoted better vegetative growth. Neem oil @ 3% (T1) was the most effective treatment in disease management, reducing MYMV incidence to 12.00% at 30 DAS and 11.00% at 45 DAS. Marigold (T5) and Ginger (T3) provided moderate control, with incidence reduced to 19.30% and 21.00% at 30 DAS, and 20.40% and 23.40% at 45 DAS, respectively. Poor results were recorded in the Control (T0) at 43.40% and Aloe vera (T6) at 35.40% at 45 DAS. Application of 5% botanical foliar sprays significantly boosted mungbean yield, with Neem oil (T1) achieving the highest yield of 584 kg/ha (71.76% increase) compared to the control (340 kg/ha).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Garlic, and Aloe vera also showed notable improvements, while Turmeric recorded the lowest gain with a yield of 366.67 kg/ha (7.84%). Cost-benefit analysis revealed that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(5.77:1), Marigold (5.64:1), and Neem oil (5.63:1) treatments offered the highest economic returns. Garlic, Ginger, Chilli, and Turmeric showed moderate CBRs ranging from 3.17:1 to 4.62:1, while Aloe vera gave the lowest return (2.75:1), and the control plot yielded the least profitability.</w:t>
      </w:r>
    </w:p>
    <w:p w14:paraId="602D4CC6" w14:textId="77777777" w:rsidR="00062B2C" w:rsidRPr="00EC7759" w:rsidRDefault="00062B2C"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Introduction</w:t>
      </w:r>
    </w:p>
    <w:p w14:paraId="44E7280F"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Mungbean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L.), commonly referred to as </w:t>
      </w:r>
      <w:proofErr w:type="spellStart"/>
      <w:r w:rsidRPr="00EC7759">
        <w:rPr>
          <w:rFonts w:ascii="Times New Roman" w:hAnsi="Times New Roman" w:cs="Times New Roman"/>
          <w:sz w:val="24"/>
          <w:szCs w:val="24"/>
        </w:rPr>
        <w:t>greengram</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greenbean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mashbean</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goldengram</w:t>
      </w:r>
      <w:proofErr w:type="spellEnd"/>
      <w:r w:rsidRPr="00EC7759">
        <w:rPr>
          <w:rFonts w:ascii="Times New Roman" w:hAnsi="Times New Roman" w:cs="Times New Roman"/>
          <w:sz w:val="24"/>
          <w:szCs w:val="24"/>
        </w:rPr>
        <w:t xml:space="preserve">, or green soy, is one of the most important short-duration pulse crops cultivated in tropical and subtropical regions. It originates from India or the Indo-Burma region and is the third most important short-duration grain legume after chickpea and pigeon pea (Markam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2018). Mungbean is widely cultivated in Indi</w:t>
      </w:r>
      <w:r w:rsidR="003E6880" w:rsidRPr="00EC7759">
        <w:rPr>
          <w:rFonts w:ascii="Times New Roman" w:hAnsi="Times New Roman" w:cs="Times New Roman"/>
          <w:sz w:val="24"/>
          <w:szCs w:val="24"/>
        </w:rPr>
        <w:t xml:space="preserve">a during three distinct seasons </w:t>
      </w:r>
      <w:r w:rsidRPr="00EC7759">
        <w:rPr>
          <w:rFonts w:ascii="Times New Roman" w:hAnsi="Times New Roman" w:cs="Times New Roman"/>
          <w:sz w:val="24"/>
          <w:szCs w:val="24"/>
        </w:rPr>
        <w:t>Kharif (July–October), Rabi (September–December), a</w:t>
      </w:r>
      <w:r w:rsidR="003E6880" w:rsidRPr="00EC7759">
        <w:rPr>
          <w:rFonts w:ascii="Times New Roman" w:hAnsi="Times New Roman" w:cs="Times New Roman"/>
          <w:sz w:val="24"/>
          <w:szCs w:val="24"/>
        </w:rPr>
        <w:t xml:space="preserve">nd Zaid or Summer (March–June) </w:t>
      </w:r>
      <w:r w:rsidRPr="00EC7759">
        <w:rPr>
          <w:rFonts w:ascii="Times New Roman" w:hAnsi="Times New Roman" w:cs="Times New Roman"/>
          <w:sz w:val="24"/>
          <w:szCs w:val="24"/>
        </w:rPr>
        <w:t>making it an adaptable component of various cropping systems. It is consumed in diverse forms such as whole grain, split dal, sprouts, and is also valued as animal fodder due to its high nutritional content.</w:t>
      </w:r>
    </w:p>
    <w:p w14:paraId="72F89B5E"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Taxonomically, mungbean belongs to the family Fabaceae (Leguminosae), subfamily </w:t>
      </w:r>
      <w:proofErr w:type="spellStart"/>
      <w:r w:rsidRPr="00EC7759">
        <w:rPr>
          <w:rFonts w:ascii="Times New Roman" w:hAnsi="Times New Roman" w:cs="Times New Roman"/>
          <w:sz w:val="24"/>
          <w:szCs w:val="24"/>
        </w:rPr>
        <w:t>Papilionaceae</w:t>
      </w:r>
      <w:proofErr w:type="spellEnd"/>
      <w:r w:rsidRPr="00EC7759">
        <w:rPr>
          <w:rFonts w:ascii="Times New Roman" w:hAnsi="Times New Roman" w:cs="Times New Roman"/>
          <w:sz w:val="24"/>
          <w:szCs w:val="24"/>
        </w:rPr>
        <w:t xml:space="preserve">. It is a self-pollinated, cleistogamous, dicotyledonous crop with a very low rate of cross-pollination (0.3–0.5%). Its wild progenitor is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subsp. </w:t>
      </w:r>
      <w:proofErr w:type="spellStart"/>
      <w:r w:rsidRPr="00EC7759">
        <w:rPr>
          <w:rFonts w:ascii="Times New Roman" w:hAnsi="Times New Roman" w:cs="Times New Roman"/>
          <w:i/>
          <w:iCs/>
          <w:sz w:val="24"/>
          <w:szCs w:val="24"/>
        </w:rPr>
        <w:t>sublobata</w:t>
      </w:r>
      <w:proofErr w:type="spellEnd"/>
      <w:r w:rsidRPr="00EC7759">
        <w:rPr>
          <w:rFonts w:ascii="Times New Roman" w:hAnsi="Times New Roman" w:cs="Times New Roman"/>
          <w:sz w:val="24"/>
          <w:szCs w:val="24"/>
        </w:rPr>
        <w:t>. It is a hardy, annual, fast-growing legume with a maturity period of 60–90 days, making it ideal for intercropping with cereals like maize, sorghum, cotton, and mill</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s. Morphologically, it is an erect to sub-erect, herbaceous plant growing 25 to 100 cm tall, with branched, hollow stems covered in fine hairs. The leaves are compound, alternately arranged, and typically tri- or </w:t>
      </w:r>
      <w:proofErr w:type="spellStart"/>
      <w:r w:rsidRPr="00EC7759">
        <w:rPr>
          <w:rFonts w:ascii="Times New Roman" w:hAnsi="Times New Roman" w:cs="Times New Roman"/>
          <w:sz w:val="24"/>
          <w:szCs w:val="24"/>
        </w:rPr>
        <w:t>pentafoliate</w:t>
      </w:r>
      <w:proofErr w:type="spellEnd"/>
      <w:r w:rsidRPr="00EC7759">
        <w:rPr>
          <w:rFonts w:ascii="Times New Roman" w:hAnsi="Times New Roman" w:cs="Times New Roman"/>
          <w:sz w:val="24"/>
          <w:szCs w:val="24"/>
        </w:rPr>
        <w:t>. Its characteristic papilionaceous flowers are small, yellowish-green to bright yellow, and borne in raceme inflorescences. The pods are long, hairy legumes with 10–15 seeds, and seed color varies from green and olive green to yellow, brown, or blackish.</w:t>
      </w:r>
    </w:p>
    <w:p w14:paraId="466D4FC5"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Central Asian region is considered the center of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diversity for mungbean (Kumar and Kumar, 2014). With a relatively small genome size of 579 Mb and a diploid chromosome number of 2n = 22 (Parida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1990; Kang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mungbean is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ically manageable and an ideal candidate for breeding programs. It is a significant and affordable source of high-quality, lysine-rich protein (24%), iron (40–70 ppm), and is easily digestible with minimal flatulence (Selvi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2006; Vairam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2016). Its sprouts are rich in vitamin C and folate (Nair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contributing to its popularity in Asian di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s. Moreover, the presence of Rhizobium and </w:t>
      </w:r>
      <w:proofErr w:type="spellStart"/>
      <w:r w:rsidRPr="00EC7759">
        <w:rPr>
          <w:rFonts w:ascii="Times New Roman" w:hAnsi="Times New Roman" w:cs="Times New Roman"/>
          <w:sz w:val="24"/>
          <w:szCs w:val="24"/>
        </w:rPr>
        <w:t>Bradyrhizobium</w:t>
      </w:r>
      <w:proofErr w:type="spellEnd"/>
      <w:r w:rsidRPr="00EC7759">
        <w:rPr>
          <w:rFonts w:ascii="Times New Roman" w:hAnsi="Times New Roman" w:cs="Times New Roman"/>
          <w:sz w:val="24"/>
          <w:szCs w:val="24"/>
        </w:rPr>
        <w:t xml:space="preserve"> in its root nodules enhances soil fertility by fixing atmospheric nitrogen.</w:t>
      </w:r>
    </w:p>
    <w:p w14:paraId="6A9A24B0"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Globally, mungbean is cultivated on more than 7 million hectares, yielding around 3.5 million </w:t>
      </w:r>
      <w:proofErr w:type="spellStart"/>
      <w:r w:rsidRPr="00EC7759">
        <w:rPr>
          <w:rFonts w:ascii="Times New Roman" w:hAnsi="Times New Roman" w:cs="Times New Roman"/>
          <w:sz w:val="24"/>
          <w:szCs w:val="24"/>
        </w:rPr>
        <w:t>tonnes</w:t>
      </w:r>
      <w:proofErr w:type="spellEnd"/>
      <w:r w:rsidRPr="00EC7759">
        <w:rPr>
          <w:rFonts w:ascii="Times New Roman" w:hAnsi="Times New Roman" w:cs="Times New Roman"/>
          <w:sz w:val="24"/>
          <w:szCs w:val="24"/>
        </w:rPr>
        <w:t xml:space="preserve">, primarily in Asian countries such as India, China, Pakistan, Bangladesh, and Myanmar (Nair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2019). In India, mungbean was grown over 35.61 lakh hectares in 2021–22, producing 17.37 lakh </w:t>
      </w:r>
      <w:proofErr w:type="spellStart"/>
      <w:r w:rsidRPr="00EC7759">
        <w:rPr>
          <w:rFonts w:ascii="Times New Roman" w:hAnsi="Times New Roman" w:cs="Times New Roman"/>
          <w:sz w:val="24"/>
          <w:szCs w:val="24"/>
        </w:rPr>
        <w:t>tonnes</w:t>
      </w:r>
      <w:proofErr w:type="spellEnd"/>
      <w:r w:rsidRPr="00EC7759">
        <w:rPr>
          <w:rFonts w:ascii="Times New Roman" w:hAnsi="Times New Roman" w:cs="Times New Roman"/>
          <w:sz w:val="24"/>
          <w:szCs w:val="24"/>
        </w:rPr>
        <w:t xml:space="preserve"> with an average productivity of 488 kg/ha (DES, GOI). Rajasthan is the leading producer, contributing 60% of the area and 63% of national production. Other prominent states include Maharashtra, Karnataka, Madhya Pradesh, Gujarat, Odisha, and Telangana.</w:t>
      </w:r>
    </w:p>
    <w:p w14:paraId="367E51E6"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Despite its agronomic and nutritional importance, mungbean is severely affected by several biotic stresses, the most significant of which is Mungbean Yellow Mosaic Disease (MYMD). MYMD is caused by Mungbean Yellow Mosaic Virus (MYMV), a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transmitted by the whitefly vector </w:t>
      </w:r>
      <w:proofErr w:type="spellStart"/>
      <w:r w:rsidRPr="00EC7759">
        <w:rPr>
          <w:rFonts w:ascii="Times New Roman" w:hAnsi="Times New Roman" w:cs="Times New Roman"/>
          <w:i/>
          <w:iCs/>
          <w:sz w:val="24"/>
          <w:szCs w:val="24"/>
        </w:rPr>
        <w:t>Bemisia</w:t>
      </w:r>
      <w:proofErr w:type="spellEnd"/>
      <w:r w:rsidRPr="00EC7759">
        <w:rPr>
          <w:rFonts w:ascii="Times New Roman" w:hAnsi="Times New Roman" w:cs="Times New Roman"/>
          <w:i/>
          <w:iCs/>
          <w:sz w:val="24"/>
          <w:szCs w:val="24"/>
        </w:rPr>
        <w:t xml:space="preserve"> </w:t>
      </w:r>
      <w:proofErr w:type="spellStart"/>
      <w:r w:rsidRPr="00EC7759">
        <w:rPr>
          <w:rFonts w:ascii="Times New Roman" w:hAnsi="Times New Roman" w:cs="Times New Roman"/>
          <w:i/>
          <w:iCs/>
          <w:sz w:val="24"/>
          <w:szCs w:val="24"/>
        </w:rPr>
        <w:t>tabaci</w:t>
      </w:r>
      <w:proofErr w:type="spellEnd"/>
      <w:r w:rsidRPr="00EC7759">
        <w:rPr>
          <w:rFonts w:ascii="Times New Roman" w:hAnsi="Times New Roman" w:cs="Times New Roman"/>
          <w:sz w:val="24"/>
          <w:szCs w:val="24"/>
        </w:rPr>
        <w:t xml:space="preserve"> (Sudha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Mohan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The disease is neither seed- nor soil-borne and is known for its rapid spread and devastating impact. First reported in 1955 at IARI, New Delhi with an incidence of 20–30% (</w:t>
      </w:r>
      <w:proofErr w:type="spellStart"/>
      <w:r w:rsidRPr="00EC7759">
        <w:rPr>
          <w:rFonts w:ascii="Times New Roman" w:hAnsi="Times New Roman" w:cs="Times New Roman"/>
          <w:sz w:val="24"/>
          <w:szCs w:val="24"/>
        </w:rPr>
        <w:t>Nariani</w:t>
      </w:r>
      <w:proofErr w:type="spellEnd"/>
      <w:r w:rsidRPr="00EC7759">
        <w:rPr>
          <w:rFonts w:ascii="Times New Roman" w:hAnsi="Times New Roman" w:cs="Times New Roman"/>
          <w:sz w:val="24"/>
          <w:szCs w:val="24"/>
        </w:rPr>
        <w:t>, 1960), MYMV is now widespread and considered the most destructive viral disease of mungbean.</w:t>
      </w:r>
    </w:p>
    <w:p w14:paraId="2718B5DB"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Symptoms include irregular yellow specks on leaves that expand to cover the entire leaf surface, resulting in chlorophyll degradation, reduced photosynthesis, stunted plant growth, and ultimately poor pod development with shriveled seeds (Habib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2007; Sudha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Yield losses due to MYMV can range from 5% to 100%, depending on the susceptibility of the vari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y and the intensity of whitefly infestation (Nene, 1972; Rathi, 2002; Karthikeyan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Infection also delays pod maturity and reduces the number of pods per plant (Singh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1982).</w:t>
      </w:r>
    </w:p>
    <w:p w14:paraId="7A05491A" w14:textId="77777777"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Environmental factors play a significant role in disease spread. MYMV incidence is particularly high in summer crops, favored by temperatures b</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ween 31–35°C and relative humidity around 70% (Sharma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1993; Grewal, 1988). Weeds serve as reservoirs of the virus, contributing to early season infections.</w:t>
      </w:r>
    </w:p>
    <w:p w14:paraId="37D273A4" w14:textId="77777777" w:rsidR="00F23BD2" w:rsidRPr="00EC7759" w:rsidRDefault="00F23BD2"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Material m</w:t>
      </w:r>
      <w:r w:rsidR="00543D5F" w:rsidRPr="00EC7759">
        <w:rPr>
          <w:rFonts w:ascii="Times New Roman" w:hAnsi="Times New Roman" w:cs="Times New Roman"/>
          <w:b/>
          <w:bCs/>
          <w:i/>
          <w:iCs/>
          <w:sz w:val="24"/>
          <w:szCs w:val="24"/>
        </w:rPr>
        <w:t>et</w:t>
      </w:r>
      <w:r w:rsidRPr="00EC7759">
        <w:rPr>
          <w:rFonts w:ascii="Times New Roman" w:hAnsi="Times New Roman" w:cs="Times New Roman"/>
          <w:b/>
          <w:bCs/>
          <w:sz w:val="24"/>
          <w:szCs w:val="24"/>
        </w:rPr>
        <w:t>hods</w:t>
      </w:r>
    </w:p>
    <w:p w14:paraId="1FAB2489" w14:textId="63420239" w:rsidR="00F23BD2" w:rsidRPr="00EC7759" w:rsidRDefault="009A331B" w:rsidP="00BE1DB2">
      <w:pPr>
        <w:pStyle w:val="Default"/>
        <w:spacing w:line="360" w:lineRule="auto"/>
        <w:ind w:firstLine="720"/>
        <w:jc w:val="both"/>
      </w:pPr>
      <w:r w:rsidRPr="00EC7759">
        <w:t>T</w:t>
      </w:r>
      <w:r w:rsidR="00E4001A" w:rsidRPr="00EC7759">
        <w:t xml:space="preserve">he present investigations </w:t>
      </w:r>
      <w:del w:id="1" w:author="shree" w:date="2025-10-10T12:42:00Z">
        <w:r w:rsidR="00E4001A" w:rsidRPr="00EC7759">
          <w:delText>was</w:delText>
        </w:r>
      </w:del>
      <w:ins w:id="2" w:author="shree" w:date="2025-10-10T12:42:00Z">
        <w:r w:rsidR="00985FBD" w:rsidRPr="00EC7759">
          <w:t>were</w:t>
        </w:r>
      </w:ins>
      <w:r w:rsidR="00E4001A" w:rsidRPr="00EC7759">
        <w:t xml:space="preserve"> </w:t>
      </w:r>
      <w:r w:rsidR="00F23BD2" w:rsidRPr="00EC7759">
        <w:t>conducted at Department of Plant Pathology, Institute of Agricultural sciences, Bundelkhand University, Jhansi in 2024-25</w:t>
      </w:r>
      <w:r w:rsidR="00E4001A" w:rsidRPr="00EC7759">
        <w:t>.</w:t>
      </w:r>
      <w:r w:rsidR="00F23BD2" w:rsidRPr="00EC7759">
        <w:t xml:space="preserve"> The d</w:t>
      </w:r>
      <w:r w:rsidR="00543D5F" w:rsidRPr="00EC7759">
        <w:rPr>
          <w:i/>
          <w:iCs/>
        </w:rPr>
        <w:t>et</w:t>
      </w:r>
      <w:r w:rsidR="00F23BD2" w:rsidRPr="00EC7759">
        <w:t>ails of the materials used and m</w:t>
      </w:r>
      <w:r w:rsidR="00543D5F" w:rsidRPr="00EC7759">
        <w:rPr>
          <w:i/>
          <w:iCs/>
        </w:rPr>
        <w:t>et</w:t>
      </w:r>
      <w:r w:rsidR="00F23BD2" w:rsidRPr="00EC7759">
        <w:t xml:space="preserve">hods followed for various studies during the research are described here in the following paragraphs. </w:t>
      </w:r>
    </w:p>
    <w:p w14:paraId="03A559F7" w14:textId="77777777" w:rsidR="00F23BD2" w:rsidRPr="00EC7759" w:rsidRDefault="00B35170" w:rsidP="00895394">
      <w:pPr>
        <w:pStyle w:val="Default"/>
        <w:spacing w:line="360" w:lineRule="auto"/>
        <w:jc w:val="both"/>
      </w:pPr>
      <w:r w:rsidRPr="00EC7759">
        <w:rPr>
          <w:b/>
          <w:bCs/>
        </w:rPr>
        <w:t>2</w:t>
      </w:r>
      <w:r w:rsidR="00F23BD2" w:rsidRPr="00EC7759">
        <w:rPr>
          <w:b/>
          <w:bCs/>
        </w:rPr>
        <w:t xml:space="preserve">.1 Survey of yellow mosaic of mungbean in Jhansi, Lalitpur, Banda, Hamirpur and Chitrakoot district </w:t>
      </w:r>
    </w:p>
    <w:p w14:paraId="79790310" w14:textId="77777777" w:rsidR="00F23BD2" w:rsidRPr="00EC7759" w:rsidRDefault="00F23BD2" w:rsidP="00BE1DB2">
      <w:pPr>
        <w:pStyle w:val="Default"/>
        <w:spacing w:line="360" w:lineRule="auto"/>
        <w:ind w:firstLine="720"/>
        <w:jc w:val="both"/>
      </w:pPr>
      <w:r w:rsidRPr="00EC7759">
        <w:t>Roving m</w:t>
      </w:r>
      <w:r w:rsidR="00543D5F" w:rsidRPr="00EC7759">
        <w:rPr>
          <w:i/>
          <w:iCs/>
        </w:rPr>
        <w:t>et</w:t>
      </w:r>
      <w:r w:rsidRPr="00EC7759">
        <w:t xml:space="preserve">hod of survey was followed to assess the incidence of Yellow mosaic of mung bean. Survey was carried out in major mungbean growing area of Jhansi, Lalitpur, Banda, Hamirpur and Chitrakoot districts of Uttar Pradesh during Kharif, 2024. Five villages from each district, </w:t>
      </w:r>
      <w:proofErr w:type="spellStart"/>
      <w:r w:rsidRPr="00EC7759">
        <w:t>Chirgav</w:t>
      </w:r>
      <w:proofErr w:type="spellEnd"/>
      <w:r w:rsidRPr="00EC7759">
        <w:t xml:space="preserve">, </w:t>
      </w:r>
      <w:proofErr w:type="spellStart"/>
      <w:r w:rsidRPr="00EC7759">
        <w:t>Siya</w:t>
      </w:r>
      <w:proofErr w:type="spellEnd"/>
      <w:r w:rsidRPr="00EC7759">
        <w:t xml:space="preserve">, </w:t>
      </w:r>
      <w:proofErr w:type="spellStart"/>
      <w:r w:rsidRPr="00EC7759">
        <w:t>Miyatur</w:t>
      </w:r>
      <w:proofErr w:type="spellEnd"/>
      <w:r w:rsidRPr="00EC7759">
        <w:t xml:space="preserve">, </w:t>
      </w:r>
      <w:proofErr w:type="spellStart"/>
      <w:r w:rsidRPr="00EC7759">
        <w:t>Pariksha</w:t>
      </w:r>
      <w:proofErr w:type="spellEnd"/>
      <w:r w:rsidRPr="00EC7759">
        <w:t xml:space="preserve">, </w:t>
      </w:r>
      <w:proofErr w:type="spellStart"/>
      <w:r w:rsidRPr="00EC7759">
        <w:t>Maheva</w:t>
      </w:r>
      <w:proofErr w:type="spellEnd"/>
      <w:r w:rsidRPr="00EC7759">
        <w:t xml:space="preserve"> from Moth Tahsil of Jhansi, </w:t>
      </w:r>
      <w:proofErr w:type="spellStart"/>
      <w:r w:rsidRPr="00EC7759">
        <w:t>Bigari</w:t>
      </w:r>
      <w:proofErr w:type="spellEnd"/>
      <w:r w:rsidRPr="00EC7759">
        <w:t xml:space="preserve">, </w:t>
      </w:r>
      <w:proofErr w:type="spellStart"/>
      <w:r w:rsidRPr="00EC7759">
        <w:t>Bijrotha</w:t>
      </w:r>
      <w:proofErr w:type="spellEnd"/>
      <w:r w:rsidRPr="00EC7759">
        <w:t xml:space="preserve">, </w:t>
      </w:r>
      <w:proofErr w:type="spellStart"/>
      <w:r w:rsidRPr="00EC7759">
        <w:t>Ah</w:t>
      </w:r>
      <w:r w:rsidR="00543D5F" w:rsidRPr="00EC7759">
        <w:rPr>
          <w:i/>
          <w:iCs/>
        </w:rPr>
        <w:t>et</w:t>
      </w:r>
      <w:r w:rsidRPr="00EC7759">
        <w:t>a</w:t>
      </w:r>
      <w:proofErr w:type="spellEnd"/>
      <w:r w:rsidRPr="00EC7759">
        <w:t xml:space="preserve">, </w:t>
      </w:r>
      <w:proofErr w:type="spellStart"/>
      <w:r w:rsidRPr="00EC7759">
        <w:t>Badanpur</w:t>
      </w:r>
      <w:proofErr w:type="spellEnd"/>
      <w:r w:rsidRPr="00EC7759">
        <w:t xml:space="preserve">, </w:t>
      </w:r>
      <w:proofErr w:type="spellStart"/>
      <w:r w:rsidRPr="00EC7759">
        <w:t>Asaopura</w:t>
      </w:r>
      <w:proofErr w:type="spellEnd"/>
      <w:r w:rsidRPr="00EC7759">
        <w:t xml:space="preserve"> from </w:t>
      </w:r>
      <w:proofErr w:type="spellStart"/>
      <w:r w:rsidRPr="00EC7759">
        <w:t>Talbehat</w:t>
      </w:r>
      <w:proofErr w:type="spellEnd"/>
      <w:r w:rsidRPr="00EC7759">
        <w:t xml:space="preserve"> Tahsil of Lalitpur, </w:t>
      </w:r>
      <w:proofErr w:type="spellStart"/>
      <w:r w:rsidRPr="00EC7759">
        <w:t>Sijvahi</w:t>
      </w:r>
      <w:proofErr w:type="spellEnd"/>
      <w:r w:rsidRPr="00EC7759">
        <w:t xml:space="preserve">, </w:t>
      </w:r>
      <w:proofErr w:type="spellStart"/>
      <w:r w:rsidRPr="00EC7759">
        <w:t>Kapsa</w:t>
      </w:r>
      <w:proofErr w:type="spellEnd"/>
      <w:r w:rsidRPr="00EC7759">
        <w:t xml:space="preserve">, </w:t>
      </w:r>
      <w:proofErr w:type="spellStart"/>
      <w:r w:rsidRPr="00EC7759">
        <w:t>Ichauli</w:t>
      </w:r>
      <w:proofErr w:type="spellEnd"/>
      <w:r w:rsidRPr="00EC7759">
        <w:t xml:space="preserve">, </w:t>
      </w:r>
      <w:proofErr w:type="spellStart"/>
      <w:r w:rsidRPr="00EC7759">
        <w:t>Biharka</w:t>
      </w:r>
      <w:proofErr w:type="spellEnd"/>
      <w:r w:rsidRPr="00EC7759">
        <w:t xml:space="preserve"> and </w:t>
      </w:r>
      <w:proofErr w:type="spellStart"/>
      <w:r w:rsidRPr="00EC7759">
        <w:t>fatehpurva</w:t>
      </w:r>
      <w:proofErr w:type="spellEnd"/>
      <w:r w:rsidRPr="00EC7759">
        <w:t xml:space="preserve"> from </w:t>
      </w:r>
      <w:proofErr w:type="spellStart"/>
      <w:r w:rsidRPr="00EC7759">
        <w:t>Maudaha</w:t>
      </w:r>
      <w:proofErr w:type="spellEnd"/>
      <w:r w:rsidRPr="00EC7759">
        <w:t xml:space="preserve"> Tahsil of Hamirpur. </w:t>
      </w:r>
      <w:proofErr w:type="spellStart"/>
      <w:r w:rsidRPr="00EC7759">
        <w:t>Rupauli</w:t>
      </w:r>
      <w:proofErr w:type="spellEnd"/>
      <w:r w:rsidRPr="00EC7759">
        <w:t xml:space="preserve"> </w:t>
      </w:r>
      <w:proofErr w:type="spellStart"/>
      <w:r w:rsidRPr="00EC7759">
        <w:t>R</w:t>
      </w:r>
      <w:r w:rsidR="00543D5F" w:rsidRPr="00EC7759">
        <w:rPr>
          <w:i/>
          <w:iCs/>
        </w:rPr>
        <w:t>et</w:t>
      </w:r>
      <w:r w:rsidRPr="00EC7759">
        <w:t>hi</w:t>
      </w:r>
      <w:proofErr w:type="spellEnd"/>
      <w:r w:rsidRPr="00EC7759">
        <w:t xml:space="preserve">, </w:t>
      </w:r>
      <w:proofErr w:type="spellStart"/>
      <w:r w:rsidRPr="00EC7759">
        <w:t>Teermau</w:t>
      </w:r>
      <w:proofErr w:type="spellEnd"/>
      <w:r w:rsidRPr="00EC7759">
        <w:t xml:space="preserve">, </w:t>
      </w:r>
      <w:proofErr w:type="spellStart"/>
      <w:r w:rsidRPr="00EC7759">
        <w:t>Barua</w:t>
      </w:r>
      <w:proofErr w:type="spellEnd"/>
      <w:r w:rsidRPr="00EC7759">
        <w:t xml:space="preserve"> and </w:t>
      </w:r>
      <w:proofErr w:type="spellStart"/>
      <w:r w:rsidRPr="00EC7759">
        <w:t>Ragauli</w:t>
      </w:r>
      <w:proofErr w:type="spellEnd"/>
      <w:r w:rsidRPr="00EC7759">
        <w:t xml:space="preserve"> from </w:t>
      </w:r>
      <w:proofErr w:type="spellStart"/>
      <w:r w:rsidRPr="00EC7759">
        <w:t>Rajapur</w:t>
      </w:r>
      <w:proofErr w:type="spellEnd"/>
      <w:r w:rsidRPr="00EC7759">
        <w:t xml:space="preserve"> Tahsil of </w:t>
      </w:r>
      <w:proofErr w:type="spellStart"/>
      <w:r w:rsidRPr="00EC7759">
        <w:t>Chitrakoot</w:t>
      </w:r>
      <w:proofErr w:type="spellEnd"/>
      <w:r w:rsidRPr="00EC7759">
        <w:t xml:space="preserve">, </w:t>
      </w:r>
      <w:proofErr w:type="spellStart"/>
      <w:r w:rsidRPr="00EC7759">
        <w:t>Ajitpara</w:t>
      </w:r>
      <w:proofErr w:type="spellEnd"/>
      <w:r w:rsidRPr="00EC7759">
        <w:t xml:space="preserve">, </w:t>
      </w:r>
      <w:proofErr w:type="spellStart"/>
      <w:r w:rsidRPr="00EC7759">
        <w:t>Adharori</w:t>
      </w:r>
      <w:proofErr w:type="spellEnd"/>
      <w:r w:rsidRPr="00EC7759">
        <w:t xml:space="preserve">, </w:t>
      </w:r>
      <w:proofErr w:type="spellStart"/>
      <w:r w:rsidRPr="00EC7759">
        <w:t>Anchwara</w:t>
      </w:r>
      <w:proofErr w:type="spellEnd"/>
      <w:r w:rsidRPr="00EC7759">
        <w:t xml:space="preserve">, </w:t>
      </w:r>
      <w:proofErr w:type="spellStart"/>
      <w:r w:rsidRPr="00EC7759">
        <w:t>Itra</w:t>
      </w:r>
      <w:proofErr w:type="spellEnd"/>
      <w:r w:rsidRPr="00EC7759">
        <w:t xml:space="preserve"> Khurd and </w:t>
      </w:r>
      <w:proofErr w:type="spellStart"/>
      <w:r w:rsidRPr="00EC7759">
        <w:t>Bilgav</w:t>
      </w:r>
      <w:proofErr w:type="spellEnd"/>
      <w:r w:rsidRPr="00EC7759">
        <w:t xml:space="preserve"> from </w:t>
      </w:r>
      <w:proofErr w:type="spellStart"/>
      <w:r w:rsidRPr="00EC7759">
        <w:t>Atarra</w:t>
      </w:r>
      <w:proofErr w:type="spellEnd"/>
      <w:r w:rsidRPr="00EC7759">
        <w:t xml:space="preserve"> Tahsil of Banda district were randomly selected for surveying purpose and from each village 3 farmer’s field randomly selected for data collection. Thus, total of 75 holdings (fields) were selected to estimate the disease incidence. The per cent of disease incidence in each field was calculated. </w:t>
      </w:r>
    </w:p>
    <w:p w14:paraId="32776EB4" w14:textId="77777777" w:rsidR="00F23BD2" w:rsidRPr="00EC7759" w:rsidRDefault="00F23BD2" w:rsidP="00BE1DB2">
      <w:pPr>
        <w:pStyle w:val="Default"/>
        <w:spacing w:line="360" w:lineRule="auto"/>
        <w:ind w:firstLine="720"/>
        <w:jc w:val="both"/>
      </w:pPr>
      <w:r w:rsidRPr="00EC7759">
        <w:t>Per cent disease incidence was calculated by given formula (</w:t>
      </w:r>
      <w:proofErr w:type="spellStart"/>
      <w:r w:rsidRPr="00EC7759">
        <w:t>Chaube</w:t>
      </w:r>
      <w:proofErr w:type="spellEnd"/>
      <w:r w:rsidRPr="00EC7759">
        <w:t xml:space="preserve"> and </w:t>
      </w:r>
      <w:proofErr w:type="spellStart"/>
      <w:r w:rsidRPr="00EC7759">
        <w:t>Pundhir</w:t>
      </w:r>
      <w:proofErr w:type="spellEnd"/>
      <w:r w:rsidRPr="00EC7759">
        <w:t>, 2005</w:t>
      </w:r>
      <w:proofErr w:type="gramStart"/>
      <w:r w:rsidRPr="00EC7759">
        <w:t>):-</w:t>
      </w:r>
      <w:proofErr w:type="gramEnd"/>
      <w:r w:rsidRPr="00EC7759">
        <w:t xml:space="preserve"> </w:t>
      </w:r>
    </w:p>
    <w:p w14:paraId="2ADECCD4" w14:textId="77777777" w:rsidR="00E4001A" w:rsidRPr="00EC7759" w:rsidRDefault="00F23BD2" w:rsidP="00895394">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Disease </w:t>
      </w:r>
      <w:proofErr w:type="spellStart"/>
      <w:r w:rsidRPr="00EC7759">
        <w:rPr>
          <w:rFonts w:ascii="Times New Roman" w:hAnsi="Times New Roman" w:cs="Times New Roman"/>
          <w:sz w:val="24"/>
          <w:szCs w:val="24"/>
        </w:rPr>
        <w:t>incedence</w:t>
      </w:r>
      <w:proofErr w:type="spellEnd"/>
      <w:r w:rsidRPr="00EC7759">
        <w:rPr>
          <w:rFonts w:ascii="Times New Roman" w:hAnsi="Times New Roman" w:cs="Times New Roman"/>
          <w:sz w:val="24"/>
          <w:szCs w:val="24"/>
        </w:rPr>
        <w:t xml:space="preserve"> percentage =</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m:rPr>
                <m:sty m:val="p"/>
              </m:rPr>
              <w:rPr>
                <w:rFonts w:ascii="Cambria Math" w:hAnsi="Times New Roman" w:cs="Times New Roman"/>
                <w:sz w:val="24"/>
                <w:szCs w:val="24"/>
              </w:rPr>
              <m:t>Number of infected plant</m:t>
            </m:r>
          </m:num>
          <m:den>
            <m:r>
              <m:rPr>
                <m:sty m:val="p"/>
              </m:rPr>
              <w:rPr>
                <w:rFonts w:ascii="Cambria Math" w:hAnsi="Times New Roman" w:cs="Times New Roman"/>
                <w:sz w:val="24"/>
                <w:szCs w:val="24"/>
              </w:rPr>
              <m:t>plantNumber of observed plants</m:t>
            </m:r>
          </m:den>
        </m:f>
        <m:r>
          <w:rPr>
            <w:rFonts w:ascii="Cambria Math" w:hAnsi="Times New Roman" w:cs="Times New Roman"/>
            <w:sz w:val="24"/>
            <w:szCs w:val="24"/>
          </w:rPr>
          <m:t>×</m:t>
        </m:r>
        <m:r>
          <w:rPr>
            <w:rFonts w:ascii="Cambria Math" w:hAnsi="Times New Roman" w:cs="Times New Roman"/>
            <w:sz w:val="24"/>
            <w:szCs w:val="24"/>
          </w:rPr>
          <m:t>100</m:t>
        </m:r>
      </m:oMath>
    </w:p>
    <w:p w14:paraId="4064A7E6" w14:textId="77777777" w:rsidR="00F23BD2" w:rsidRPr="00EC7759" w:rsidRDefault="00B35170" w:rsidP="00895394">
      <w:pPr>
        <w:pStyle w:val="Default"/>
        <w:spacing w:line="360" w:lineRule="auto"/>
        <w:jc w:val="both"/>
      </w:pPr>
      <w:r w:rsidRPr="00EC7759">
        <w:rPr>
          <w:b/>
          <w:bCs/>
        </w:rPr>
        <w:t>2.2</w:t>
      </w:r>
      <w:r w:rsidR="00F23BD2" w:rsidRPr="00EC7759">
        <w:rPr>
          <w:b/>
          <w:bCs/>
        </w:rPr>
        <w:t xml:space="preserve"> Disease samples </w:t>
      </w:r>
    </w:p>
    <w:p w14:paraId="7089F5F2"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Mungbean leaves exhibiting typical symptoms of mosaic (caused by </w:t>
      </w:r>
      <w:proofErr w:type="spellStart"/>
      <w:r w:rsidRPr="00EC7759">
        <w:rPr>
          <w:rFonts w:ascii="Times New Roman" w:hAnsi="Times New Roman" w:cs="Times New Roman"/>
          <w:sz w:val="24"/>
          <w:szCs w:val="24"/>
        </w:rPr>
        <w:t>Mungbeann</w:t>
      </w:r>
      <w:proofErr w:type="spellEnd"/>
      <w:r w:rsidRPr="00EC7759">
        <w:rPr>
          <w:rFonts w:ascii="Times New Roman" w:hAnsi="Times New Roman" w:cs="Times New Roman"/>
          <w:sz w:val="24"/>
          <w:szCs w:val="24"/>
        </w:rPr>
        <w:t xml:space="preserve"> Yellow Mosaic Virus) disease were collected in the paper bags from the mungbean field of Bundelkhand University, Jhansi. The disease samples were brought to the laboratory and subjected to identification.</w:t>
      </w:r>
    </w:p>
    <w:p w14:paraId="77AD4B7B" w14:textId="77777777" w:rsidR="00F23BD2" w:rsidRPr="00EC7759" w:rsidRDefault="00F23BD2" w:rsidP="00895394">
      <w:pPr>
        <w:pStyle w:val="Default"/>
        <w:spacing w:line="360" w:lineRule="auto"/>
        <w:jc w:val="both"/>
      </w:pPr>
      <w:r w:rsidRPr="00EC7759">
        <w:rPr>
          <w:b/>
          <w:bCs/>
        </w:rPr>
        <w:t>2.</w:t>
      </w:r>
      <w:r w:rsidR="00B35170" w:rsidRPr="00EC7759">
        <w:rPr>
          <w:b/>
          <w:bCs/>
        </w:rPr>
        <w:t>3</w:t>
      </w:r>
      <w:r w:rsidRPr="00EC7759">
        <w:rPr>
          <w:b/>
          <w:bCs/>
        </w:rPr>
        <w:t xml:space="preserve"> Plant extracts/botanicals </w:t>
      </w:r>
    </w:p>
    <w:p w14:paraId="4E35B694" w14:textId="77777777" w:rsidR="00F23BD2" w:rsidRPr="00EC7759" w:rsidRDefault="00F23BD2" w:rsidP="00BE1DB2">
      <w:pPr>
        <w:pStyle w:val="Default"/>
        <w:spacing w:line="360" w:lineRule="auto"/>
        <w:ind w:firstLine="720"/>
        <w:jc w:val="both"/>
      </w:pPr>
      <w:r w:rsidRPr="00EC7759">
        <w:t xml:space="preserve">Plant species reported to exhibit antiviral and insecticidal properties against viral pathogens and its vector available locally were collected from the organic research farms of Institute of Agricultural sciences, Bundelkhand University and adjoining fields. Following locally available plant species/botanicals were used for </w:t>
      </w:r>
      <w:r w:rsidRPr="00EC7759">
        <w:rPr>
          <w:i/>
          <w:iCs/>
        </w:rPr>
        <w:t xml:space="preserve">in vivo </w:t>
      </w:r>
      <w:r w:rsidRPr="00EC7759">
        <w:t>studies. Botanical extract such as Garlic (</w:t>
      </w:r>
      <w:r w:rsidRPr="00EC7759">
        <w:rPr>
          <w:i/>
          <w:iCs/>
        </w:rPr>
        <w:t>Allium sativum</w:t>
      </w:r>
      <w:r w:rsidRPr="00EC7759">
        <w:t>), Ginger (</w:t>
      </w:r>
      <w:proofErr w:type="spellStart"/>
      <w:r w:rsidRPr="00EC7759">
        <w:rPr>
          <w:i/>
          <w:iCs/>
        </w:rPr>
        <w:t>Gingiber</w:t>
      </w:r>
      <w:proofErr w:type="spellEnd"/>
      <w:r w:rsidRPr="00EC7759">
        <w:rPr>
          <w:i/>
          <w:iCs/>
        </w:rPr>
        <w:t xml:space="preserve"> officinalis</w:t>
      </w:r>
      <w:r w:rsidRPr="00EC7759">
        <w:t>), Turmeric (</w:t>
      </w:r>
      <w:r w:rsidRPr="00EC7759">
        <w:rPr>
          <w:i/>
          <w:iCs/>
        </w:rPr>
        <w:t>Curcuma longa</w:t>
      </w:r>
      <w:r w:rsidRPr="00EC7759">
        <w:t>), Chilli leaf (</w:t>
      </w:r>
      <w:r w:rsidRPr="00EC7759">
        <w:rPr>
          <w:i/>
          <w:iCs/>
        </w:rPr>
        <w:t xml:space="preserve">Capsicum </w:t>
      </w:r>
      <w:r w:rsidRPr="00EC7759">
        <w:t xml:space="preserve">sp.), Aloe </w:t>
      </w:r>
      <w:proofErr w:type="spellStart"/>
      <w:r w:rsidRPr="00EC7759">
        <w:t>vera</w:t>
      </w:r>
      <w:proofErr w:type="spellEnd"/>
      <w:r w:rsidRPr="00EC7759">
        <w:t xml:space="preserve"> (</w:t>
      </w:r>
      <w:r w:rsidRPr="00EC7759">
        <w:rPr>
          <w:i/>
          <w:iCs/>
        </w:rPr>
        <w:t xml:space="preserve">Aloe </w:t>
      </w:r>
      <w:proofErr w:type="spellStart"/>
      <w:r w:rsidRPr="00EC7759">
        <w:rPr>
          <w:i/>
          <w:iCs/>
        </w:rPr>
        <w:t>barbadensis</w:t>
      </w:r>
      <w:proofErr w:type="spellEnd"/>
      <w:r w:rsidRPr="00EC7759">
        <w:t xml:space="preserve">), </w:t>
      </w:r>
      <w:proofErr w:type="spellStart"/>
      <w:r w:rsidRPr="00EC7759">
        <w:t>Dhatura</w:t>
      </w:r>
      <w:proofErr w:type="spellEnd"/>
      <w:r w:rsidRPr="00EC7759">
        <w:t xml:space="preserve"> (</w:t>
      </w:r>
      <w:proofErr w:type="spellStart"/>
      <w:r w:rsidRPr="00EC7759">
        <w:rPr>
          <w:i/>
          <w:iCs/>
        </w:rPr>
        <w:t>Dhatura</w:t>
      </w:r>
      <w:proofErr w:type="spellEnd"/>
      <w:r w:rsidRPr="00EC7759">
        <w:rPr>
          <w:i/>
          <w:iCs/>
        </w:rPr>
        <w:t xml:space="preserve"> stramonium</w:t>
      </w:r>
      <w:r w:rsidRPr="00EC7759">
        <w:t>), Marigold (</w:t>
      </w:r>
      <w:proofErr w:type="spellStart"/>
      <w:r w:rsidRPr="00EC7759">
        <w:rPr>
          <w:i/>
          <w:iCs/>
        </w:rPr>
        <w:t>Tagestus</w:t>
      </w:r>
      <w:proofErr w:type="spellEnd"/>
      <w:r w:rsidRPr="00EC7759">
        <w:rPr>
          <w:i/>
          <w:iCs/>
        </w:rPr>
        <w:t xml:space="preserve"> </w:t>
      </w:r>
      <w:proofErr w:type="spellStart"/>
      <w:r w:rsidRPr="00EC7759">
        <w:rPr>
          <w:i/>
          <w:iCs/>
        </w:rPr>
        <w:t>erecta</w:t>
      </w:r>
      <w:proofErr w:type="spellEnd"/>
      <w:r w:rsidRPr="00EC7759">
        <w:t>), Neem Oil (</w:t>
      </w:r>
      <w:proofErr w:type="spellStart"/>
      <w:r w:rsidRPr="00EC7759">
        <w:rPr>
          <w:i/>
          <w:iCs/>
        </w:rPr>
        <w:t>Azadirachta</w:t>
      </w:r>
      <w:proofErr w:type="spellEnd"/>
      <w:r w:rsidRPr="00EC7759">
        <w:rPr>
          <w:i/>
          <w:iCs/>
        </w:rPr>
        <w:t xml:space="preserve"> </w:t>
      </w:r>
      <w:proofErr w:type="spellStart"/>
      <w:r w:rsidRPr="00EC7759">
        <w:rPr>
          <w:i/>
          <w:iCs/>
        </w:rPr>
        <w:t>indica</w:t>
      </w:r>
      <w:proofErr w:type="spellEnd"/>
      <w:r w:rsidRPr="00EC7759">
        <w:t xml:space="preserve">). </w:t>
      </w:r>
    </w:p>
    <w:p w14:paraId="7DAA2035" w14:textId="77777777" w:rsidR="00F23BD2" w:rsidRPr="00EC7759" w:rsidRDefault="00B35170" w:rsidP="00895394">
      <w:pPr>
        <w:pStyle w:val="Default"/>
        <w:spacing w:line="360" w:lineRule="auto"/>
        <w:jc w:val="both"/>
      </w:pPr>
      <w:r w:rsidRPr="00EC7759">
        <w:rPr>
          <w:b/>
          <w:bCs/>
        </w:rPr>
        <w:t>2.4</w:t>
      </w:r>
      <w:r w:rsidR="00F23BD2" w:rsidRPr="00EC7759">
        <w:rPr>
          <w:b/>
          <w:bCs/>
        </w:rPr>
        <w:t xml:space="preserve"> Preparation of extract </w:t>
      </w:r>
    </w:p>
    <w:p w14:paraId="02A2864C" w14:textId="77777777" w:rsidR="00F23BD2" w:rsidRPr="00EC7759" w:rsidRDefault="00F23BD2" w:rsidP="00BE1DB2">
      <w:pPr>
        <w:pStyle w:val="Default"/>
        <w:spacing w:line="360" w:lineRule="auto"/>
        <w:ind w:firstLine="720"/>
        <w:jc w:val="both"/>
      </w:pPr>
      <w:r w:rsidRPr="00EC7759">
        <w:t xml:space="preserve">Extract was prepared by crushing leaves </w:t>
      </w:r>
      <w:proofErr w:type="spellStart"/>
      <w:r w:rsidRPr="00EC7759">
        <w:t>chillii</w:t>
      </w:r>
      <w:proofErr w:type="spellEnd"/>
      <w:r w:rsidRPr="00EC7759">
        <w:t xml:space="preserve">, Turmeric, </w:t>
      </w:r>
      <w:proofErr w:type="spellStart"/>
      <w:r w:rsidRPr="00EC7759">
        <w:t>Dhatura</w:t>
      </w:r>
      <w:proofErr w:type="spellEnd"/>
      <w:r w:rsidRPr="00EC7759">
        <w:t>, Aloe vera, cloves of garlic, rhizomes of ginger, and flow</w:t>
      </w:r>
      <w:r w:rsidR="004862AF" w:rsidRPr="00EC7759">
        <w:t xml:space="preserve">ers of marigold. The material </w:t>
      </w:r>
      <w:r w:rsidRPr="00EC7759">
        <w:t>dried at room temperature for 6 hours before extraction to remove excess water. 100 grams of each botanical used and crushed separately with 100 ml of distilled water. The extract filtered with muslin cloth and subjected to centrifugation at 5000 RPM for 25 minutes. The extract sterilized and passed through Whatman filter paper.</w:t>
      </w:r>
    </w:p>
    <w:p w14:paraId="3006BA72" w14:textId="77777777" w:rsidR="00F23BD2" w:rsidRPr="00EC7759" w:rsidRDefault="00B35170" w:rsidP="00895394">
      <w:pPr>
        <w:pStyle w:val="Default"/>
        <w:spacing w:line="360" w:lineRule="auto"/>
        <w:jc w:val="both"/>
      </w:pPr>
      <w:r w:rsidRPr="00EC7759">
        <w:rPr>
          <w:b/>
          <w:bCs/>
        </w:rPr>
        <w:t>2.5</w:t>
      </w:r>
      <w:r w:rsidR="00F23BD2" w:rsidRPr="00EC7759">
        <w:rPr>
          <w:b/>
          <w:bCs/>
        </w:rPr>
        <w:t xml:space="preserve"> Raising of crop </w:t>
      </w:r>
    </w:p>
    <w:p w14:paraId="0D2B8109"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field was prepared before spraying by cross ploughing with tractor drawn disc harrow and planked. The field experiments were conducted on susceptible mung bean local cultivar. The lay out plans of different field experiments were demarcated in the field for treatment application. The crop was sown in August, 20, 2024 except date of spraying experiment. The irrigation, weeding and hoeing were applied as per the recommendation for the crop in this zone.</w:t>
      </w:r>
    </w:p>
    <w:p w14:paraId="5901E3AD" w14:textId="77777777" w:rsidR="00F23BD2" w:rsidRPr="00EC7759" w:rsidRDefault="00B35170" w:rsidP="00895394">
      <w:pPr>
        <w:spacing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2.6</w:t>
      </w:r>
      <w:r w:rsidR="00F23BD2" w:rsidRPr="00EC7759">
        <w:rPr>
          <w:rFonts w:ascii="Times New Roman" w:hAnsi="Times New Roman" w:cs="Times New Roman"/>
          <w:b/>
          <w:bCs/>
          <w:sz w:val="24"/>
          <w:szCs w:val="24"/>
        </w:rPr>
        <w:t xml:space="preserve"> Experimental d</w:t>
      </w:r>
      <w:r w:rsidR="00543D5F" w:rsidRPr="00EC7759">
        <w:rPr>
          <w:rFonts w:ascii="Times New Roman" w:hAnsi="Times New Roman" w:cs="Times New Roman"/>
          <w:b/>
          <w:bCs/>
          <w:i/>
          <w:iCs/>
          <w:sz w:val="24"/>
          <w:szCs w:val="24"/>
        </w:rPr>
        <w:t>et</w:t>
      </w:r>
      <w:r w:rsidR="00F23BD2" w:rsidRPr="00EC7759">
        <w:rPr>
          <w:rFonts w:ascii="Times New Roman" w:hAnsi="Times New Roman" w:cs="Times New Roman"/>
          <w:b/>
          <w:bCs/>
          <w:sz w:val="24"/>
          <w:szCs w:val="24"/>
        </w:rPr>
        <w:t xml:space="preserve">ails </w:t>
      </w:r>
    </w:p>
    <w:p w14:paraId="38884089"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The current study was conducted at Organic Research Farm, </w:t>
      </w:r>
      <w:proofErr w:type="spellStart"/>
      <w:r w:rsidRPr="00EC7759">
        <w:rPr>
          <w:rFonts w:ascii="Times New Roman" w:hAnsi="Times New Roman" w:cs="Times New Roman"/>
          <w:sz w:val="24"/>
          <w:szCs w:val="24"/>
        </w:rPr>
        <w:t>Karguan</w:t>
      </w:r>
      <w:proofErr w:type="spellEnd"/>
      <w:r w:rsidRPr="00EC7759">
        <w:rPr>
          <w:rFonts w:ascii="Times New Roman" w:hAnsi="Times New Roman" w:cs="Times New Roman"/>
          <w:sz w:val="24"/>
          <w:szCs w:val="24"/>
        </w:rPr>
        <w:t xml:space="preserve"> ji, Jhansi. The crop was raised in plots of 3 m x 2.5 m keeping row-to-row and plant-to-plant distance of 45 cm x 10 cm. The seed required for 260 m2 area was 0.7 kg and Shikha vari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y of mungbean was use</w:t>
      </w:r>
      <w:r w:rsidR="00E4001A" w:rsidRPr="00EC7759">
        <w:rPr>
          <w:rFonts w:ascii="Times New Roman" w:hAnsi="Times New Roman" w:cs="Times New Roman"/>
          <w:sz w:val="24"/>
          <w:szCs w:val="24"/>
        </w:rPr>
        <w:t>d for present investigation.</w:t>
      </w:r>
    </w:p>
    <w:p w14:paraId="5E2095B2" w14:textId="77777777" w:rsidR="00E4001A" w:rsidRDefault="00B35170" w:rsidP="00895394">
      <w:pPr>
        <w:spacing w:line="360" w:lineRule="auto"/>
        <w:jc w:val="both"/>
        <w:rPr>
          <w:rFonts w:ascii="Times New Roman" w:hAnsi="Times New Roman" w:cs="Times New Roman"/>
          <w:b/>
          <w:bCs/>
          <w:sz w:val="24"/>
          <w:szCs w:val="24"/>
        </w:rPr>
      </w:pPr>
      <w:r w:rsidRPr="00EC7759">
        <w:rPr>
          <w:rFonts w:ascii="Times New Roman" w:hAnsi="Times New Roman" w:cs="Times New Roman"/>
          <w:b/>
          <w:bCs/>
          <w:sz w:val="24"/>
          <w:szCs w:val="24"/>
        </w:rPr>
        <w:t>2.6.1</w:t>
      </w:r>
      <w:r w:rsidR="00E4001A" w:rsidRPr="00EC7759">
        <w:rPr>
          <w:rFonts w:ascii="Times New Roman" w:hAnsi="Times New Roman" w:cs="Times New Roman"/>
          <w:b/>
          <w:bCs/>
          <w:sz w:val="24"/>
          <w:szCs w:val="24"/>
        </w:rPr>
        <w:t xml:space="preserve"> Treatment </w:t>
      </w:r>
      <w:proofErr w:type="gramStart"/>
      <w:r w:rsidR="00E4001A" w:rsidRPr="00EC7759">
        <w:rPr>
          <w:rFonts w:ascii="Times New Roman" w:hAnsi="Times New Roman" w:cs="Times New Roman"/>
          <w:b/>
          <w:bCs/>
          <w:sz w:val="24"/>
          <w:szCs w:val="24"/>
        </w:rPr>
        <w:t>d</w:t>
      </w:r>
      <w:r w:rsidR="00543D5F" w:rsidRPr="00EC7759">
        <w:rPr>
          <w:rFonts w:ascii="Times New Roman" w:hAnsi="Times New Roman" w:cs="Times New Roman"/>
          <w:b/>
          <w:bCs/>
          <w:i/>
          <w:iCs/>
          <w:sz w:val="24"/>
          <w:szCs w:val="24"/>
        </w:rPr>
        <w:t>et</w:t>
      </w:r>
      <w:r w:rsidR="00E4001A" w:rsidRPr="00EC7759">
        <w:rPr>
          <w:rFonts w:ascii="Times New Roman" w:hAnsi="Times New Roman" w:cs="Times New Roman"/>
          <w:b/>
          <w:bCs/>
          <w:sz w:val="24"/>
          <w:szCs w:val="24"/>
        </w:rPr>
        <w:t>ail:-</w:t>
      </w:r>
      <w:proofErr w:type="gramEnd"/>
    </w:p>
    <w:p w14:paraId="39965C61" w14:textId="3BE39CB6" w:rsidR="00311A2A" w:rsidRPr="00EC7759" w:rsidRDefault="00311A2A" w:rsidP="0089539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Pr="00311A2A">
        <w:rPr>
          <w:rFonts w:ascii="Times New Roman" w:hAnsi="Times New Roman" w:cs="Times New Roman"/>
          <w:b/>
          <w:bCs/>
          <w:sz w:val="24"/>
          <w:szCs w:val="24"/>
        </w:rPr>
        <w:t>Treatment detail</w:t>
      </w:r>
    </w:p>
    <w:tbl>
      <w:tblPr>
        <w:tblStyle w:val="TableGrid"/>
        <w:tblW w:w="0" w:type="auto"/>
        <w:jc w:val="center"/>
        <w:tblLayout w:type="fixed"/>
        <w:tblLook w:val="0000" w:firstRow="0" w:lastRow="0" w:firstColumn="0" w:lastColumn="0" w:noHBand="0" w:noVBand="0"/>
      </w:tblPr>
      <w:tblGrid>
        <w:gridCol w:w="1934"/>
        <w:gridCol w:w="4634"/>
      </w:tblGrid>
      <w:tr w:rsidR="00F23BD2" w:rsidRPr="00EC7759" w14:paraId="22407369" w14:textId="77777777" w:rsidTr="00E4001A">
        <w:trPr>
          <w:trHeight w:val="125"/>
          <w:jc w:val="center"/>
        </w:trPr>
        <w:tc>
          <w:tcPr>
            <w:tcW w:w="1934" w:type="dxa"/>
          </w:tcPr>
          <w:p w14:paraId="231BA3E9"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 xml:space="preserve">Treatments </w:t>
            </w:r>
          </w:p>
        </w:tc>
        <w:tc>
          <w:tcPr>
            <w:tcW w:w="4634" w:type="dxa"/>
          </w:tcPr>
          <w:p w14:paraId="766BD7BD"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 xml:space="preserve">Particulars </w:t>
            </w:r>
          </w:p>
        </w:tc>
      </w:tr>
      <w:tr w:rsidR="00F23BD2" w:rsidRPr="00EC7759" w14:paraId="22C0A1D0" w14:textId="77777777" w:rsidTr="00E4001A">
        <w:trPr>
          <w:trHeight w:val="139"/>
          <w:jc w:val="center"/>
        </w:trPr>
        <w:tc>
          <w:tcPr>
            <w:tcW w:w="1934" w:type="dxa"/>
          </w:tcPr>
          <w:p w14:paraId="1D983F77"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T1</w:t>
            </w:r>
          </w:p>
        </w:tc>
        <w:tc>
          <w:tcPr>
            <w:tcW w:w="4634" w:type="dxa"/>
          </w:tcPr>
          <w:p w14:paraId="74C7742C"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Neem oil foliar spray @ 3% </w:t>
            </w:r>
          </w:p>
        </w:tc>
      </w:tr>
      <w:tr w:rsidR="00F23BD2" w:rsidRPr="00EC7759" w14:paraId="57DE8B0E" w14:textId="77777777" w:rsidTr="00E4001A">
        <w:trPr>
          <w:trHeight w:val="139"/>
          <w:jc w:val="center"/>
        </w:trPr>
        <w:tc>
          <w:tcPr>
            <w:tcW w:w="1934" w:type="dxa"/>
          </w:tcPr>
          <w:p w14:paraId="530C7CB5"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T2</w:t>
            </w:r>
          </w:p>
        </w:tc>
        <w:tc>
          <w:tcPr>
            <w:tcW w:w="4634" w:type="dxa"/>
          </w:tcPr>
          <w:p w14:paraId="211904EC"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Garlic bulb extract foliar spray @ 5% </w:t>
            </w:r>
          </w:p>
        </w:tc>
      </w:tr>
      <w:tr w:rsidR="00F23BD2" w:rsidRPr="00EC7759" w14:paraId="3A5A7579" w14:textId="77777777" w:rsidTr="00E4001A">
        <w:trPr>
          <w:trHeight w:val="139"/>
          <w:jc w:val="center"/>
        </w:trPr>
        <w:tc>
          <w:tcPr>
            <w:tcW w:w="1934" w:type="dxa"/>
          </w:tcPr>
          <w:p w14:paraId="0F897034"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T3</w:t>
            </w:r>
          </w:p>
        </w:tc>
        <w:tc>
          <w:tcPr>
            <w:tcW w:w="4634" w:type="dxa"/>
          </w:tcPr>
          <w:p w14:paraId="26A245BF"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Ginger extract foliar spray @ 5% </w:t>
            </w:r>
          </w:p>
        </w:tc>
      </w:tr>
      <w:tr w:rsidR="00F23BD2" w:rsidRPr="00EC7759" w14:paraId="4A2A7691" w14:textId="77777777" w:rsidTr="00E4001A">
        <w:trPr>
          <w:trHeight w:val="139"/>
          <w:jc w:val="center"/>
        </w:trPr>
        <w:tc>
          <w:tcPr>
            <w:tcW w:w="1934" w:type="dxa"/>
          </w:tcPr>
          <w:p w14:paraId="3B596891"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T4</w:t>
            </w:r>
          </w:p>
        </w:tc>
        <w:tc>
          <w:tcPr>
            <w:tcW w:w="4634" w:type="dxa"/>
          </w:tcPr>
          <w:p w14:paraId="700D52B2"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Turmeric extract foliar spray @ 5% </w:t>
            </w:r>
          </w:p>
        </w:tc>
      </w:tr>
      <w:tr w:rsidR="00F23BD2" w:rsidRPr="00EC7759" w14:paraId="37EE2704" w14:textId="77777777" w:rsidTr="00E4001A">
        <w:trPr>
          <w:trHeight w:val="139"/>
          <w:jc w:val="center"/>
        </w:trPr>
        <w:tc>
          <w:tcPr>
            <w:tcW w:w="1934" w:type="dxa"/>
          </w:tcPr>
          <w:p w14:paraId="5A1374E9"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T5</w:t>
            </w:r>
          </w:p>
        </w:tc>
        <w:tc>
          <w:tcPr>
            <w:tcW w:w="4634" w:type="dxa"/>
          </w:tcPr>
          <w:p w14:paraId="3778FF7D"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Marigold flower extract foliar spray @ 5% </w:t>
            </w:r>
          </w:p>
        </w:tc>
      </w:tr>
      <w:tr w:rsidR="00F23BD2" w:rsidRPr="00EC7759" w14:paraId="6FF64636" w14:textId="77777777" w:rsidTr="00E4001A">
        <w:trPr>
          <w:trHeight w:val="139"/>
          <w:jc w:val="center"/>
        </w:trPr>
        <w:tc>
          <w:tcPr>
            <w:tcW w:w="1934" w:type="dxa"/>
          </w:tcPr>
          <w:p w14:paraId="465B9EAB"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T6</w:t>
            </w:r>
          </w:p>
        </w:tc>
        <w:tc>
          <w:tcPr>
            <w:tcW w:w="4634" w:type="dxa"/>
          </w:tcPr>
          <w:p w14:paraId="43E2D445"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Aloe vera leaf extract foliar spray @ 5% </w:t>
            </w:r>
          </w:p>
        </w:tc>
      </w:tr>
      <w:tr w:rsidR="00F23BD2" w:rsidRPr="00EC7759" w14:paraId="5468C2D7" w14:textId="77777777" w:rsidTr="00E4001A">
        <w:trPr>
          <w:trHeight w:val="139"/>
          <w:jc w:val="center"/>
        </w:trPr>
        <w:tc>
          <w:tcPr>
            <w:tcW w:w="1934" w:type="dxa"/>
          </w:tcPr>
          <w:p w14:paraId="55F07C14"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T7</w:t>
            </w:r>
          </w:p>
        </w:tc>
        <w:tc>
          <w:tcPr>
            <w:tcW w:w="4634" w:type="dxa"/>
          </w:tcPr>
          <w:p w14:paraId="05D4EBDA"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Chilli leaf extract foliar spray @ 5% </w:t>
            </w:r>
          </w:p>
        </w:tc>
      </w:tr>
      <w:tr w:rsidR="00F23BD2" w:rsidRPr="00EC7759" w14:paraId="18BCEDF4" w14:textId="77777777" w:rsidTr="00E4001A">
        <w:trPr>
          <w:trHeight w:val="139"/>
          <w:jc w:val="center"/>
        </w:trPr>
        <w:tc>
          <w:tcPr>
            <w:tcW w:w="1934" w:type="dxa"/>
          </w:tcPr>
          <w:p w14:paraId="5207983B"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T8</w:t>
            </w:r>
          </w:p>
        </w:tc>
        <w:tc>
          <w:tcPr>
            <w:tcW w:w="4634" w:type="dxa"/>
          </w:tcPr>
          <w:p w14:paraId="0867FF61" w14:textId="77777777" w:rsidR="00F23BD2" w:rsidRPr="00EC7759" w:rsidRDefault="00F23BD2" w:rsidP="00895394">
            <w:pPr>
              <w:spacing w:after="200" w:line="360" w:lineRule="auto"/>
              <w:jc w:val="both"/>
              <w:rPr>
                <w:rFonts w:ascii="Times New Roman" w:hAnsi="Times New Roman" w:cs="Times New Roman"/>
                <w:sz w:val="24"/>
                <w:szCs w:val="24"/>
              </w:rPr>
            </w:pP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leaf extract foliar spray @ 5% </w:t>
            </w:r>
          </w:p>
        </w:tc>
      </w:tr>
      <w:tr w:rsidR="00F23BD2" w:rsidRPr="00EC7759" w14:paraId="4B1D18B3" w14:textId="77777777" w:rsidTr="00E4001A">
        <w:trPr>
          <w:trHeight w:val="139"/>
          <w:jc w:val="center"/>
        </w:trPr>
        <w:tc>
          <w:tcPr>
            <w:tcW w:w="1934" w:type="dxa"/>
          </w:tcPr>
          <w:p w14:paraId="23016895" w14:textId="77777777"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T9</w:t>
            </w:r>
          </w:p>
        </w:tc>
        <w:tc>
          <w:tcPr>
            <w:tcW w:w="4634" w:type="dxa"/>
          </w:tcPr>
          <w:p w14:paraId="0815E5CA" w14:textId="77777777"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Control </w:t>
            </w:r>
          </w:p>
        </w:tc>
      </w:tr>
    </w:tbl>
    <w:p w14:paraId="36496C36" w14:textId="77777777" w:rsidR="00F23BD2" w:rsidRPr="00EC7759" w:rsidRDefault="00F23BD2" w:rsidP="00895394">
      <w:pPr>
        <w:spacing w:line="360" w:lineRule="auto"/>
        <w:jc w:val="both"/>
        <w:rPr>
          <w:rFonts w:ascii="Times New Roman" w:hAnsi="Times New Roman" w:cs="Times New Roman"/>
          <w:sz w:val="24"/>
          <w:szCs w:val="24"/>
        </w:rPr>
      </w:pPr>
    </w:p>
    <w:p w14:paraId="39C91DA6" w14:textId="77777777" w:rsidR="00F23BD2" w:rsidRPr="00EC7759" w:rsidRDefault="00B35170" w:rsidP="00895394">
      <w:pPr>
        <w:pStyle w:val="Default"/>
        <w:spacing w:line="360" w:lineRule="auto"/>
        <w:jc w:val="both"/>
      </w:pPr>
      <w:r w:rsidRPr="00EC7759">
        <w:rPr>
          <w:b/>
          <w:bCs/>
        </w:rPr>
        <w:t>2.7</w:t>
      </w:r>
      <w:r w:rsidR="00F23BD2" w:rsidRPr="00EC7759">
        <w:rPr>
          <w:b/>
          <w:bCs/>
        </w:rPr>
        <w:t xml:space="preserve"> Pathological observation recorded </w:t>
      </w:r>
    </w:p>
    <w:p w14:paraId="73832E76" w14:textId="77777777" w:rsidR="00F23BD2" w:rsidRPr="00EC7759" w:rsidRDefault="00F23BD2" w:rsidP="00BE1DB2">
      <w:pPr>
        <w:pStyle w:val="Default"/>
        <w:spacing w:line="360" w:lineRule="auto"/>
        <w:ind w:firstLine="720"/>
        <w:jc w:val="both"/>
      </w:pPr>
      <w:r w:rsidRPr="00EC7759">
        <w:t>The effect of botanical extract evaluated in field experiment against Mungbean Yellow Mosaic Virus and observation has taken on growth and yield param</w:t>
      </w:r>
      <w:r w:rsidR="00543D5F" w:rsidRPr="00EC7759">
        <w:rPr>
          <w:i/>
          <w:iCs/>
        </w:rPr>
        <w:t>et</w:t>
      </w:r>
      <w:r w:rsidRPr="00EC7759">
        <w:t xml:space="preserve">ers of the plants. </w:t>
      </w:r>
    </w:p>
    <w:p w14:paraId="0A9A57D0" w14:textId="77777777" w:rsidR="00F23BD2" w:rsidRPr="00EC7759" w:rsidRDefault="00F23BD2" w:rsidP="00895394">
      <w:pPr>
        <w:pStyle w:val="Default"/>
        <w:spacing w:line="360" w:lineRule="auto"/>
        <w:jc w:val="both"/>
      </w:pPr>
      <w:r w:rsidRPr="00EC7759">
        <w:t xml:space="preserve">a. Plant height (cm) </w:t>
      </w:r>
    </w:p>
    <w:p w14:paraId="5E276C1A" w14:textId="77777777" w:rsidR="00F23BD2" w:rsidRPr="00EC7759" w:rsidRDefault="00F23BD2" w:rsidP="00895394">
      <w:pPr>
        <w:pStyle w:val="Default"/>
        <w:spacing w:line="360" w:lineRule="auto"/>
        <w:jc w:val="both"/>
      </w:pPr>
      <w:r w:rsidRPr="00EC7759">
        <w:t xml:space="preserve">b. Number of leaves per plant </w:t>
      </w:r>
    </w:p>
    <w:p w14:paraId="296AFB5C" w14:textId="77777777" w:rsidR="00F23BD2" w:rsidRPr="00EC7759" w:rsidRDefault="00F23BD2" w:rsidP="00895394">
      <w:pPr>
        <w:pStyle w:val="Default"/>
        <w:spacing w:line="360" w:lineRule="auto"/>
        <w:jc w:val="both"/>
      </w:pPr>
      <w:r w:rsidRPr="00EC7759">
        <w:t xml:space="preserve">c. Number of infected plants per plot </w:t>
      </w:r>
    </w:p>
    <w:p w14:paraId="0839D111" w14:textId="77777777" w:rsidR="00F23BD2" w:rsidRPr="00EC7759" w:rsidRDefault="00B35170" w:rsidP="00895394">
      <w:pPr>
        <w:pStyle w:val="Default"/>
        <w:spacing w:line="360" w:lineRule="auto"/>
        <w:jc w:val="both"/>
      </w:pPr>
      <w:r w:rsidRPr="00EC7759">
        <w:rPr>
          <w:b/>
          <w:bCs/>
        </w:rPr>
        <w:t>2.8</w:t>
      </w:r>
      <w:r w:rsidR="00F23BD2" w:rsidRPr="00EC7759">
        <w:rPr>
          <w:b/>
          <w:bCs/>
        </w:rPr>
        <w:t xml:space="preserve"> Statistical analysis </w:t>
      </w:r>
    </w:p>
    <w:p w14:paraId="2D162815" w14:textId="77777777"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In present investigation total number of </w:t>
      </w:r>
      <w:proofErr w:type="gramStart"/>
      <w:r w:rsidRPr="00EC7759">
        <w:rPr>
          <w:rFonts w:ascii="Times New Roman" w:hAnsi="Times New Roman" w:cs="Times New Roman"/>
          <w:sz w:val="24"/>
          <w:szCs w:val="24"/>
        </w:rPr>
        <w:t>treatment</w:t>
      </w:r>
      <w:proofErr w:type="gramEnd"/>
      <w:r w:rsidRPr="00EC7759">
        <w:rPr>
          <w:rFonts w:ascii="Times New Roman" w:hAnsi="Times New Roman" w:cs="Times New Roman"/>
          <w:sz w:val="24"/>
          <w:szCs w:val="24"/>
        </w:rPr>
        <w:t xml:space="preserve"> was 09 and each replicated thrice. The data were analyzed by following the procedure of Compl</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ely Block Design (CRD) and Randomized Block Design (RBD). Data recorded in percentage were first transformed at Arc sin value (Fisher and Yates, 1963) before statistical analysis. Treatments were compared by means of critical difference (CD) at 5 per cent level of significant.</w:t>
      </w:r>
    </w:p>
    <w:p w14:paraId="460C7C3B" w14:textId="77777777" w:rsidR="00E4408B" w:rsidRPr="00EC7759" w:rsidRDefault="00E4408B"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Result discussion</w:t>
      </w:r>
    </w:p>
    <w:p w14:paraId="6806ABAA" w14:textId="77777777" w:rsidR="00C07041" w:rsidRPr="00EC7759" w:rsidRDefault="00C07041" w:rsidP="00C07041">
      <w:pPr>
        <w:pStyle w:val="ListParagraph"/>
        <w:numPr>
          <w:ilvl w:val="1"/>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Survey of yellow mosaic of mungbean in Jhansi, Lalitpur, Banda, Hamirpur and Chitrakoot district</w:t>
      </w:r>
    </w:p>
    <w:p w14:paraId="62F4767E" w14:textId="77777777" w:rsidR="00E66B7D" w:rsidRPr="00EC7759" w:rsidRDefault="00E66B7D" w:rsidP="00BE1DB2">
      <w:pPr>
        <w:pStyle w:val="Default"/>
        <w:spacing w:line="360" w:lineRule="auto"/>
        <w:ind w:firstLine="720"/>
        <w:jc w:val="both"/>
      </w:pPr>
      <w:r w:rsidRPr="00EC7759">
        <w:t xml:space="preserve">A field survey was conducted across selected tehsils of Bundelkhand region (Uttar Pradesh) to assess the incidence of Mungbean Yellow Mosaic Virus (MYMV) in </w:t>
      </w:r>
      <w:r w:rsidRPr="00EC7759">
        <w:rPr>
          <w:i/>
          <w:iCs/>
        </w:rPr>
        <w:t>Vigna radiata</w:t>
      </w:r>
      <w:r w:rsidRPr="00EC7759">
        <w:t>, transmitted by whitefly (</w:t>
      </w:r>
      <w:proofErr w:type="spellStart"/>
      <w:r w:rsidRPr="00EC7759">
        <w:rPr>
          <w:i/>
          <w:iCs/>
        </w:rPr>
        <w:t>Bemisia</w:t>
      </w:r>
      <w:proofErr w:type="spellEnd"/>
      <w:r w:rsidRPr="00EC7759">
        <w:rPr>
          <w:i/>
          <w:iCs/>
        </w:rPr>
        <w:t xml:space="preserve"> </w:t>
      </w:r>
      <w:proofErr w:type="spellStart"/>
      <w:r w:rsidRPr="00EC7759">
        <w:rPr>
          <w:i/>
          <w:iCs/>
        </w:rPr>
        <w:t>tabaci</w:t>
      </w:r>
      <w:proofErr w:type="spellEnd"/>
      <w:r w:rsidRPr="00EC7759">
        <w:t xml:space="preserve">). </w:t>
      </w:r>
      <w:r w:rsidR="00BD71BD" w:rsidRPr="00EC7759">
        <w:t>As table no. 1 depicted that t</w:t>
      </w:r>
      <w:r w:rsidRPr="00EC7759">
        <w:t xml:space="preserve">he highest average disease incidence was observed in Moth tehsil (Jhansi) at 41.85%, with a peak in </w:t>
      </w:r>
      <w:proofErr w:type="spellStart"/>
      <w:r w:rsidRPr="00EC7759">
        <w:t>Chirgav</w:t>
      </w:r>
      <w:proofErr w:type="spellEnd"/>
      <w:r w:rsidRPr="00EC7759">
        <w:t xml:space="preserve"> (48.60%). This was followed by Rajapur tehsil (Chitrakoot) at 36.88%, and </w:t>
      </w:r>
      <w:proofErr w:type="spellStart"/>
      <w:r w:rsidRPr="00EC7759">
        <w:t>Talbehat</w:t>
      </w:r>
      <w:proofErr w:type="spellEnd"/>
      <w:r w:rsidRPr="00EC7759">
        <w:t xml:space="preserve"> (Lalitpur) at 32.86%. Lower average incidences were recorded in </w:t>
      </w:r>
      <w:proofErr w:type="spellStart"/>
      <w:r w:rsidRPr="00EC7759">
        <w:t>Atarra</w:t>
      </w:r>
      <w:proofErr w:type="spellEnd"/>
      <w:r w:rsidRPr="00EC7759">
        <w:t xml:space="preserve"> (Banda) and </w:t>
      </w:r>
      <w:proofErr w:type="spellStart"/>
      <w:r w:rsidRPr="00EC7759">
        <w:t>Maudaha</w:t>
      </w:r>
      <w:proofErr w:type="spellEnd"/>
      <w:r w:rsidRPr="00EC7759">
        <w:t xml:space="preserve"> (Hamirpur) at 30.38% and 29.98%, respectively. These findings indicate that MYMV is a serious threat in the region, with noticeable spatial variation in disease pressure. Several researchers have reported similar trends across India. Varma and Malathi (2003) emphasized the destructive nature of MYMV and its dependency on whitefly vector dynamics. Nene (1972) was among the first to report regional variability in MYMV incidence, highlighting the role of local climate and vector population. Bashir </w:t>
      </w:r>
      <w:r w:rsidR="00543D5F" w:rsidRPr="00EC7759">
        <w:rPr>
          <w:i/>
          <w:iCs/>
        </w:rPr>
        <w:t>et</w:t>
      </w:r>
      <w:r w:rsidRPr="00EC7759">
        <w:rPr>
          <w:i/>
          <w:iCs/>
        </w:rPr>
        <w:t xml:space="preserve"> al</w:t>
      </w:r>
      <w:r w:rsidRPr="00EC7759">
        <w:t xml:space="preserve">. (2006) also observed that MYMV incidence is highly influenced by susceptible cultivars and the timing of spraying. Kumar </w:t>
      </w:r>
      <w:r w:rsidR="00543D5F" w:rsidRPr="00EC7759">
        <w:rPr>
          <w:i/>
          <w:iCs/>
        </w:rPr>
        <w:t>et</w:t>
      </w:r>
      <w:r w:rsidRPr="00EC7759">
        <w:rPr>
          <w:i/>
          <w:iCs/>
        </w:rPr>
        <w:t xml:space="preserve"> al</w:t>
      </w:r>
      <w:r w:rsidRPr="00EC7759">
        <w:t>. (2011) linked high disease pressure to delayed spraying and lack of resistant vari</w:t>
      </w:r>
      <w:r w:rsidR="00543D5F" w:rsidRPr="00EC7759">
        <w:rPr>
          <w:i/>
          <w:iCs/>
        </w:rPr>
        <w:t>et</w:t>
      </w:r>
      <w:r w:rsidRPr="00EC7759">
        <w:t>ies. Singh and Singh (2020) stressed the importance of early d</w:t>
      </w:r>
      <w:r w:rsidR="00543D5F" w:rsidRPr="00EC7759">
        <w:rPr>
          <w:i/>
          <w:iCs/>
        </w:rPr>
        <w:t>et</w:t>
      </w:r>
      <w:r w:rsidRPr="00EC7759">
        <w:t xml:space="preserve">ection and integrated disease management strategies including the use of botanicals and resistant cultivars. </w:t>
      </w:r>
    </w:p>
    <w:p w14:paraId="5772A287" w14:textId="77777777" w:rsidR="00210BB0" w:rsidRPr="00EC7759" w:rsidRDefault="00236BE8" w:rsidP="00895394">
      <w:pPr>
        <w:pStyle w:val="Default"/>
        <w:spacing w:line="360" w:lineRule="auto"/>
        <w:jc w:val="both"/>
      </w:pPr>
      <w:r w:rsidRPr="00EC7759">
        <w:rPr>
          <w:b/>
          <w:bCs/>
        </w:rPr>
        <w:t xml:space="preserve">Table </w:t>
      </w:r>
      <w:r w:rsidR="00210BB0" w:rsidRPr="00EC7759">
        <w:rPr>
          <w:b/>
          <w:bCs/>
        </w:rPr>
        <w:t>1</w:t>
      </w:r>
      <w:r w:rsidRPr="00EC7759">
        <w:rPr>
          <w:b/>
          <w:bCs/>
        </w:rPr>
        <w:t>:</w:t>
      </w:r>
      <w:r w:rsidR="00210BB0" w:rsidRPr="00EC7759">
        <w:rPr>
          <w:b/>
          <w:bCs/>
        </w:rPr>
        <w:t xml:space="preserve"> Mungbean yellow mosaic disease incidence in different district of Bundelkhand region of Uttar Pradesh</w:t>
      </w:r>
    </w:p>
    <w:p w14:paraId="63D1FE51" w14:textId="77777777" w:rsidR="00210BB0" w:rsidRPr="00EC7759" w:rsidRDefault="00210BB0" w:rsidP="00895394">
      <w:pPr>
        <w:pStyle w:val="Default"/>
        <w:spacing w:line="360" w:lineRule="auto"/>
        <w:jc w:val="both"/>
      </w:pPr>
    </w:p>
    <w:tbl>
      <w:tblPr>
        <w:tblStyle w:val="TableGrid"/>
        <w:tblW w:w="0" w:type="auto"/>
        <w:tblLayout w:type="fixed"/>
        <w:tblLook w:val="0000" w:firstRow="0" w:lastRow="0" w:firstColumn="0" w:lastColumn="0" w:noHBand="0" w:noVBand="0"/>
      </w:tblPr>
      <w:tblGrid>
        <w:gridCol w:w="378"/>
        <w:gridCol w:w="270"/>
        <w:gridCol w:w="906"/>
        <w:gridCol w:w="84"/>
        <w:gridCol w:w="823"/>
        <w:gridCol w:w="167"/>
        <w:gridCol w:w="90"/>
        <w:gridCol w:w="193"/>
        <w:gridCol w:w="167"/>
        <w:gridCol w:w="14"/>
        <w:gridCol w:w="166"/>
        <w:gridCol w:w="1367"/>
        <w:gridCol w:w="1170"/>
        <w:gridCol w:w="73"/>
        <w:gridCol w:w="22"/>
        <w:gridCol w:w="986"/>
        <w:gridCol w:w="184"/>
        <w:gridCol w:w="30"/>
        <w:gridCol w:w="17"/>
        <w:gridCol w:w="43"/>
        <w:gridCol w:w="12"/>
        <w:gridCol w:w="500"/>
        <w:gridCol w:w="479"/>
        <w:gridCol w:w="39"/>
        <w:gridCol w:w="23"/>
        <w:gridCol w:w="16"/>
        <w:gridCol w:w="11"/>
        <w:gridCol w:w="1013"/>
      </w:tblGrid>
      <w:tr w:rsidR="00210BB0" w:rsidRPr="00EC7759" w14:paraId="4AC413FF" w14:textId="77777777" w:rsidTr="00F8092B">
        <w:trPr>
          <w:trHeight w:val="375"/>
        </w:trPr>
        <w:tc>
          <w:tcPr>
            <w:tcW w:w="648" w:type="dxa"/>
            <w:gridSpan w:val="2"/>
            <w:vMerge w:val="restart"/>
          </w:tcPr>
          <w:p w14:paraId="0A164B23" w14:textId="77777777" w:rsidR="00210BB0" w:rsidRPr="00EC7759" w:rsidRDefault="00210BB0" w:rsidP="00895394">
            <w:pPr>
              <w:pStyle w:val="Default"/>
              <w:spacing w:line="360" w:lineRule="auto"/>
              <w:jc w:val="both"/>
            </w:pPr>
            <w:r w:rsidRPr="00EC7759">
              <w:rPr>
                <w:b/>
                <w:bCs/>
              </w:rPr>
              <w:t xml:space="preserve">S.N. </w:t>
            </w:r>
          </w:p>
        </w:tc>
        <w:tc>
          <w:tcPr>
            <w:tcW w:w="906" w:type="dxa"/>
            <w:vMerge w:val="restart"/>
          </w:tcPr>
          <w:p w14:paraId="144D2BCC" w14:textId="77777777" w:rsidR="00210BB0" w:rsidRPr="00EC7759" w:rsidRDefault="00210BB0" w:rsidP="00B35170">
            <w:pPr>
              <w:pStyle w:val="Default"/>
              <w:spacing w:line="360" w:lineRule="auto"/>
              <w:ind w:left="-18" w:right="-102"/>
              <w:jc w:val="both"/>
            </w:pPr>
            <w:r w:rsidRPr="00EC7759">
              <w:rPr>
                <w:b/>
                <w:bCs/>
              </w:rPr>
              <w:t xml:space="preserve">District </w:t>
            </w:r>
          </w:p>
        </w:tc>
        <w:tc>
          <w:tcPr>
            <w:tcW w:w="907" w:type="dxa"/>
            <w:gridSpan w:val="2"/>
            <w:vMerge w:val="restart"/>
          </w:tcPr>
          <w:p w14:paraId="6F95FFC8" w14:textId="77777777" w:rsidR="00210BB0" w:rsidRPr="00EC7759" w:rsidRDefault="00210BB0" w:rsidP="00895394">
            <w:pPr>
              <w:pStyle w:val="Default"/>
              <w:spacing w:line="360" w:lineRule="auto"/>
              <w:jc w:val="both"/>
            </w:pPr>
            <w:r w:rsidRPr="00EC7759">
              <w:rPr>
                <w:b/>
                <w:bCs/>
              </w:rPr>
              <w:t xml:space="preserve">Tahsil </w:t>
            </w:r>
          </w:p>
        </w:tc>
        <w:tc>
          <w:tcPr>
            <w:tcW w:w="2164" w:type="dxa"/>
            <w:gridSpan w:val="7"/>
            <w:vMerge w:val="restart"/>
          </w:tcPr>
          <w:p w14:paraId="68829137" w14:textId="77777777" w:rsidR="00210BB0" w:rsidRPr="00EC7759" w:rsidRDefault="00210BB0" w:rsidP="00DC53D1">
            <w:pPr>
              <w:pStyle w:val="Default"/>
              <w:spacing w:line="360" w:lineRule="auto"/>
              <w:jc w:val="center"/>
            </w:pPr>
            <w:r w:rsidRPr="00EC7759">
              <w:rPr>
                <w:b/>
                <w:bCs/>
              </w:rPr>
              <w:t>Village</w:t>
            </w:r>
          </w:p>
        </w:tc>
        <w:tc>
          <w:tcPr>
            <w:tcW w:w="3037" w:type="dxa"/>
            <w:gridSpan w:val="10"/>
            <w:tcBorders>
              <w:bottom w:val="single" w:sz="4" w:space="0" w:color="auto"/>
            </w:tcBorders>
          </w:tcPr>
          <w:p w14:paraId="7409EB08" w14:textId="77777777" w:rsidR="00210BB0" w:rsidRPr="00EC7759" w:rsidRDefault="00210BB0" w:rsidP="00DC53D1">
            <w:pPr>
              <w:pStyle w:val="Default"/>
              <w:spacing w:line="360" w:lineRule="auto"/>
              <w:jc w:val="center"/>
            </w:pPr>
            <w:r w:rsidRPr="00EC7759">
              <w:rPr>
                <w:b/>
                <w:bCs/>
              </w:rPr>
              <w:t>Farmer</w:t>
            </w:r>
          </w:p>
        </w:tc>
        <w:tc>
          <w:tcPr>
            <w:tcW w:w="1581" w:type="dxa"/>
            <w:gridSpan w:val="6"/>
            <w:vMerge w:val="restart"/>
          </w:tcPr>
          <w:p w14:paraId="3B8A7C01" w14:textId="77777777" w:rsidR="00210BB0" w:rsidRPr="00EC7759" w:rsidRDefault="00DC53D1" w:rsidP="00DC53D1">
            <w:pPr>
              <w:pStyle w:val="Default"/>
              <w:tabs>
                <w:tab w:val="left" w:pos="1358"/>
              </w:tabs>
              <w:spacing w:line="360" w:lineRule="auto"/>
              <w:jc w:val="center"/>
            </w:pPr>
            <w:r w:rsidRPr="00EC7759">
              <w:rPr>
                <w:b/>
                <w:bCs/>
              </w:rPr>
              <w:t xml:space="preserve">Per </w:t>
            </w:r>
            <w:r w:rsidR="00210BB0" w:rsidRPr="00EC7759">
              <w:rPr>
                <w:b/>
                <w:bCs/>
              </w:rPr>
              <w:t>cent disease incidence</w:t>
            </w:r>
          </w:p>
        </w:tc>
      </w:tr>
      <w:tr w:rsidR="00210BB0" w:rsidRPr="00EC7759" w14:paraId="57E4A566" w14:textId="77777777" w:rsidTr="00F8092B">
        <w:trPr>
          <w:trHeight w:val="405"/>
        </w:trPr>
        <w:tc>
          <w:tcPr>
            <w:tcW w:w="648" w:type="dxa"/>
            <w:gridSpan w:val="2"/>
            <w:vMerge/>
          </w:tcPr>
          <w:p w14:paraId="5F3FEB1C" w14:textId="77777777" w:rsidR="00210BB0" w:rsidRPr="00EC7759" w:rsidRDefault="00210BB0" w:rsidP="00895394">
            <w:pPr>
              <w:pStyle w:val="Default"/>
              <w:spacing w:line="360" w:lineRule="auto"/>
              <w:jc w:val="both"/>
              <w:rPr>
                <w:b/>
                <w:bCs/>
              </w:rPr>
            </w:pPr>
          </w:p>
        </w:tc>
        <w:tc>
          <w:tcPr>
            <w:tcW w:w="906" w:type="dxa"/>
            <w:vMerge/>
          </w:tcPr>
          <w:p w14:paraId="322B8A55" w14:textId="77777777" w:rsidR="00210BB0" w:rsidRPr="00EC7759" w:rsidRDefault="00210BB0" w:rsidP="00895394">
            <w:pPr>
              <w:pStyle w:val="Default"/>
              <w:spacing w:line="360" w:lineRule="auto"/>
              <w:jc w:val="both"/>
              <w:rPr>
                <w:b/>
                <w:bCs/>
              </w:rPr>
            </w:pPr>
          </w:p>
        </w:tc>
        <w:tc>
          <w:tcPr>
            <w:tcW w:w="907" w:type="dxa"/>
            <w:gridSpan w:val="2"/>
            <w:vMerge/>
          </w:tcPr>
          <w:p w14:paraId="4B66ADB4" w14:textId="77777777" w:rsidR="00210BB0" w:rsidRPr="00EC7759" w:rsidRDefault="00210BB0" w:rsidP="00895394">
            <w:pPr>
              <w:pStyle w:val="Default"/>
              <w:spacing w:line="360" w:lineRule="auto"/>
              <w:jc w:val="both"/>
              <w:rPr>
                <w:b/>
                <w:bCs/>
              </w:rPr>
            </w:pPr>
          </w:p>
        </w:tc>
        <w:tc>
          <w:tcPr>
            <w:tcW w:w="2164" w:type="dxa"/>
            <w:gridSpan w:val="7"/>
            <w:vMerge/>
          </w:tcPr>
          <w:p w14:paraId="3D22AF87" w14:textId="77777777" w:rsidR="00210BB0" w:rsidRPr="00EC7759" w:rsidRDefault="00210BB0" w:rsidP="00DC53D1">
            <w:pPr>
              <w:pStyle w:val="Default"/>
              <w:spacing w:line="360" w:lineRule="auto"/>
              <w:jc w:val="center"/>
              <w:rPr>
                <w:b/>
                <w:bCs/>
              </w:rPr>
            </w:pPr>
          </w:p>
        </w:tc>
        <w:tc>
          <w:tcPr>
            <w:tcW w:w="1170" w:type="dxa"/>
            <w:tcBorders>
              <w:top w:val="single" w:sz="4" w:space="0" w:color="auto"/>
              <w:right w:val="single" w:sz="4" w:space="0" w:color="auto"/>
            </w:tcBorders>
          </w:tcPr>
          <w:p w14:paraId="76B49F69" w14:textId="77777777" w:rsidR="00210BB0" w:rsidRPr="00EC7759" w:rsidRDefault="00210BB0" w:rsidP="00DC53D1">
            <w:pPr>
              <w:pStyle w:val="Default"/>
              <w:spacing w:line="360" w:lineRule="auto"/>
              <w:jc w:val="center"/>
              <w:rPr>
                <w:b/>
                <w:bCs/>
              </w:rPr>
            </w:pPr>
            <w:r w:rsidRPr="00EC7759">
              <w:rPr>
                <w:b/>
                <w:bCs/>
              </w:rPr>
              <w:t>1</w:t>
            </w:r>
          </w:p>
        </w:tc>
        <w:tc>
          <w:tcPr>
            <w:tcW w:w="1081" w:type="dxa"/>
            <w:gridSpan w:val="3"/>
            <w:tcBorders>
              <w:top w:val="single" w:sz="4" w:space="0" w:color="auto"/>
              <w:left w:val="single" w:sz="4" w:space="0" w:color="auto"/>
              <w:right w:val="single" w:sz="4" w:space="0" w:color="auto"/>
            </w:tcBorders>
          </w:tcPr>
          <w:p w14:paraId="0A548964" w14:textId="77777777" w:rsidR="00210BB0" w:rsidRPr="00EC7759" w:rsidRDefault="00210BB0" w:rsidP="00DC53D1">
            <w:pPr>
              <w:pStyle w:val="Default"/>
              <w:spacing w:line="360" w:lineRule="auto"/>
              <w:jc w:val="center"/>
              <w:rPr>
                <w:b/>
                <w:bCs/>
              </w:rPr>
            </w:pPr>
            <w:r w:rsidRPr="00EC7759">
              <w:rPr>
                <w:b/>
                <w:bCs/>
              </w:rPr>
              <w:t>2</w:t>
            </w:r>
          </w:p>
        </w:tc>
        <w:tc>
          <w:tcPr>
            <w:tcW w:w="786" w:type="dxa"/>
            <w:gridSpan w:val="6"/>
            <w:tcBorders>
              <w:top w:val="single" w:sz="4" w:space="0" w:color="auto"/>
              <w:left w:val="single" w:sz="4" w:space="0" w:color="auto"/>
            </w:tcBorders>
          </w:tcPr>
          <w:p w14:paraId="682779BF" w14:textId="77777777" w:rsidR="00210BB0" w:rsidRPr="00EC7759" w:rsidRDefault="00210BB0" w:rsidP="00DC53D1">
            <w:pPr>
              <w:pStyle w:val="Default"/>
              <w:spacing w:line="360" w:lineRule="auto"/>
              <w:jc w:val="center"/>
              <w:rPr>
                <w:b/>
                <w:bCs/>
              </w:rPr>
            </w:pPr>
            <w:r w:rsidRPr="00EC7759">
              <w:rPr>
                <w:b/>
                <w:bCs/>
              </w:rPr>
              <w:t>3</w:t>
            </w:r>
          </w:p>
        </w:tc>
        <w:tc>
          <w:tcPr>
            <w:tcW w:w="1581" w:type="dxa"/>
            <w:gridSpan w:val="6"/>
            <w:vMerge/>
          </w:tcPr>
          <w:p w14:paraId="4D768BF9" w14:textId="77777777" w:rsidR="00210BB0" w:rsidRPr="00EC7759" w:rsidRDefault="00210BB0" w:rsidP="00895394">
            <w:pPr>
              <w:pStyle w:val="Default"/>
              <w:spacing w:line="360" w:lineRule="auto"/>
              <w:jc w:val="both"/>
              <w:rPr>
                <w:b/>
                <w:bCs/>
              </w:rPr>
            </w:pPr>
          </w:p>
        </w:tc>
      </w:tr>
      <w:tr w:rsidR="00F8092B" w:rsidRPr="00EC7759" w14:paraId="2A824EFC" w14:textId="77777777" w:rsidTr="00F8092B">
        <w:trPr>
          <w:trHeight w:val="112"/>
        </w:trPr>
        <w:tc>
          <w:tcPr>
            <w:tcW w:w="648" w:type="dxa"/>
            <w:gridSpan w:val="2"/>
            <w:vMerge w:val="restart"/>
          </w:tcPr>
          <w:p w14:paraId="79AA2101" w14:textId="77777777" w:rsidR="00F8092B" w:rsidRPr="00EC7759" w:rsidRDefault="00F8092B" w:rsidP="00895394">
            <w:pPr>
              <w:pStyle w:val="Default"/>
              <w:spacing w:line="360" w:lineRule="auto"/>
              <w:jc w:val="both"/>
            </w:pPr>
            <w:r w:rsidRPr="00EC7759">
              <w:t xml:space="preserve">1 </w:t>
            </w:r>
          </w:p>
        </w:tc>
        <w:tc>
          <w:tcPr>
            <w:tcW w:w="906" w:type="dxa"/>
            <w:vMerge w:val="restart"/>
            <w:tcBorders>
              <w:right w:val="single" w:sz="4" w:space="0" w:color="auto"/>
            </w:tcBorders>
          </w:tcPr>
          <w:p w14:paraId="0EC1133C" w14:textId="77777777" w:rsidR="00F8092B" w:rsidRPr="00EC7759" w:rsidRDefault="00F8092B" w:rsidP="00895394">
            <w:pPr>
              <w:pStyle w:val="Default"/>
              <w:spacing w:line="360" w:lineRule="auto"/>
              <w:jc w:val="both"/>
            </w:pPr>
            <w:r w:rsidRPr="00EC7759">
              <w:t xml:space="preserve">Jhansi </w:t>
            </w:r>
          </w:p>
        </w:tc>
        <w:tc>
          <w:tcPr>
            <w:tcW w:w="907" w:type="dxa"/>
            <w:gridSpan w:val="2"/>
            <w:vMerge w:val="restart"/>
            <w:tcBorders>
              <w:left w:val="single" w:sz="4" w:space="0" w:color="auto"/>
            </w:tcBorders>
          </w:tcPr>
          <w:p w14:paraId="200B9F9E" w14:textId="77777777" w:rsidR="00F8092B" w:rsidRPr="00EC7759" w:rsidRDefault="00F8092B" w:rsidP="00895394">
            <w:pPr>
              <w:pStyle w:val="Default"/>
              <w:spacing w:line="360" w:lineRule="auto"/>
              <w:jc w:val="both"/>
            </w:pPr>
            <w:r w:rsidRPr="00EC7759">
              <w:t xml:space="preserve">Moth </w:t>
            </w:r>
          </w:p>
        </w:tc>
        <w:tc>
          <w:tcPr>
            <w:tcW w:w="450" w:type="dxa"/>
            <w:gridSpan w:val="3"/>
          </w:tcPr>
          <w:p w14:paraId="78F73A6D" w14:textId="77777777" w:rsidR="00F8092B" w:rsidRPr="00EC7759" w:rsidRDefault="00F8092B" w:rsidP="00895394">
            <w:pPr>
              <w:pStyle w:val="Default"/>
              <w:spacing w:line="360" w:lineRule="auto"/>
              <w:jc w:val="both"/>
            </w:pPr>
            <w:r w:rsidRPr="00EC7759">
              <w:t xml:space="preserve">a </w:t>
            </w:r>
          </w:p>
        </w:tc>
        <w:tc>
          <w:tcPr>
            <w:tcW w:w="1714" w:type="dxa"/>
            <w:gridSpan w:val="4"/>
          </w:tcPr>
          <w:p w14:paraId="3F89531F" w14:textId="77777777" w:rsidR="00F8092B" w:rsidRPr="00EC7759" w:rsidRDefault="00F8092B" w:rsidP="00895394">
            <w:pPr>
              <w:pStyle w:val="Default"/>
              <w:spacing w:line="360" w:lineRule="auto"/>
              <w:jc w:val="both"/>
            </w:pPr>
            <w:proofErr w:type="spellStart"/>
            <w:r w:rsidRPr="00EC7759">
              <w:t>Chirgav</w:t>
            </w:r>
            <w:proofErr w:type="spellEnd"/>
            <w:r w:rsidRPr="00EC7759">
              <w:t xml:space="preserve"> </w:t>
            </w:r>
          </w:p>
        </w:tc>
        <w:tc>
          <w:tcPr>
            <w:tcW w:w="1170" w:type="dxa"/>
          </w:tcPr>
          <w:p w14:paraId="124698EB" w14:textId="77777777" w:rsidR="00F8092B" w:rsidRPr="00EC7759" w:rsidRDefault="00F8092B" w:rsidP="00895394">
            <w:pPr>
              <w:pStyle w:val="Default"/>
              <w:spacing w:line="360" w:lineRule="auto"/>
              <w:jc w:val="both"/>
            </w:pPr>
            <w:r w:rsidRPr="00EC7759">
              <w:t xml:space="preserve">48.60 </w:t>
            </w:r>
          </w:p>
        </w:tc>
        <w:tc>
          <w:tcPr>
            <w:tcW w:w="1081" w:type="dxa"/>
            <w:gridSpan w:val="3"/>
          </w:tcPr>
          <w:p w14:paraId="39651BE1" w14:textId="77777777" w:rsidR="00F8092B" w:rsidRPr="00EC7759" w:rsidRDefault="00F8092B" w:rsidP="00895394">
            <w:pPr>
              <w:pStyle w:val="Default"/>
              <w:spacing w:line="360" w:lineRule="auto"/>
              <w:jc w:val="both"/>
            </w:pPr>
            <w:r w:rsidRPr="00EC7759">
              <w:t xml:space="preserve">46.17 </w:t>
            </w:r>
          </w:p>
        </w:tc>
        <w:tc>
          <w:tcPr>
            <w:tcW w:w="1304" w:type="dxa"/>
            <w:gridSpan w:val="8"/>
          </w:tcPr>
          <w:p w14:paraId="76EB5C87" w14:textId="77777777" w:rsidR="00F8092B" w:rsidRPr="00EC7759" w:rsidRDefault="00F8092B" w:rsidP="00895394">
            <w:pPr>
              <w:pStyle w:val="Default"/>
              <w:spacing w:line="360" w:lineRule="auto"/>
              <w:jc w:val="both"/>
            </w:pPr>
            <w:r w:rsidRPr="00EC7759">
              <w:t xml:space="preserve">51.03 </w:t>
            </w:r>
          </w:p>
        </w:tc>
        <w:tc>
          <w:tcPr>
            <w:tcW w:w="1063" w:type="dxa"/>
            <w:gridSpan w:val="4"/>
          </w:tcPr>
          <w:p w14:paraId="3E49A66C" w14:textId="77777777" w:rsidR="00F8092B" w:rsidRPr="00EC7759" w:rsidRDefault="00F8092B" w:rsidP="00895394">
            <w:pPr>
              <w:pStyle w:val="Default"/>
              <w:spacing w:line="360" w:lineRule="auto"/>
              <w:jc w:val="both"/>
            </w:pPr>
            <w:r w:rsidRPr="00EC7759">
              <w:t xml:space="preserve">48.60 </w:t>
            </w:r>
          </w:p>
        </w:tc>
      </w:tr>
      <w:tr w:rsidR="00F8092B" w:rsidRPr="00EC7759" w14:paraId="43615DE9" w14:textId="77777777" w:rsidTr="00F8092B">
        <w:trPr>
          <w:trHeight w:val="112"/>
        </w:trPr>
        <w:tc>
          <w:tcPr>
            <w:tcW w:w="648" w:type="dxa"/>
            <w:gridSpan w:val="2"/>
            <w:vMerge/>
          </w:tcPr>
          <w:p w14:paraId="641CD38A"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0EC459A"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4336F113" w14:textId="77777777" w:rsidR="00F8092B" w:rsidRPr="00EC7759" w:rsidRDefault="00F8092B" w:rsidP="00895394">
            <w:pPr>
              <w:pStyle w:val="Default"/>
              <w:spacing w:line="360" w:lineRule="auto"/>
              <w:jc w:val="both"/>
            </w:pPr>
          </w:p>
        </w:tc>
        <w:tc>
          <w:tcPr>
            <w:tcW w:w="450" w:type="dxa"/>
            <w:gridSpan w:val="3"/>
          </w:tcPr>
          <w:p w14:paraId="2DCB2E5C" w14:textId="77777777" w:rsidR="00F8092B" w:rsidRPr="00EC7759" w:rsidRDefault="00F8092B" w:rsidP="00895394">
            <w:pPr>
              <w:pStyle w:val="Default"/>
              <w:spacing w:line="360" w:lineRule="auto"/>
              <w:jc w:val="both"/>
            </w:pPr>
            <w:r w:rsidRPr="00EC7759">
              <w:t>b</w:t>
            </w:r>
          </w:p>
        </w:tc>
        <w:tc>
          <w:tcPr>
            <w:tcW w:w="1714" w:type="dxa"/>
            <w:gridSpan w:val="4"/>
          </w:tcPr>
          <w:p w14:paraId="66BE4BB2" w14:textId="77777777" w:rsidR="00F8092B" w:rsidRPr="00EC7759" w:rsidRDefault="00F8092B" w:rsidP="00895394">
            <w:pPr>
              <w:pStyle w:val="Default"/>
              <w:spacing w:line="360" w:lineRule="auto"/>
              <w:jc w:val="both"/>
            </w:pPr>
            <w:r w:rsidRPr="00EC7759">
              <w:t xml:space="preserve">Siya </w:t>
            </w:r>
          </w:p>
        </w:tc>
        <w:tc>
          <w:tcPr>
            <w:tcW w:w="1170" w:type="dxa"/>
          </w:tcPr>
          <w:p w14:paraId="2D6AE86C" w14:textId="77777777" w:rsidR="00F8092B" w:rsidRPr="00EC7759" w:rsidRDefault="00F8092B" w:rsidP="00895394">
            <w:pPr>
              <w:pStyle w:val="Default"/>
              <w:spacing w:line="360" w:lineRule="auto"/>
              <w:jc w:val="both"/>
            </w:pPr>
            <w:r w:rsidRPr="00EC7759">
              <w:t xml:space="preserve">30.72 </w:t>
            </w:r>
          </w:p>
        </w:tc>
        <w:tc>
          <w:tcPr>
            <w:tcW w:w="1081" w:type="dxa"/>
            <w:gridSpan w:val="3"/>
          </w:tcPr>
          <w:p w14:paraId="79633B44" w14:textId="77777777" w:rsidR="00F8092B" w:rsidRPr="00EC7759" w:rsidRDefault="00F8092B" w:rsidP="00895394">
            <w:pPr>
              <w:pStyle w:val="Default"/>
              <w:spacing w:line="360" w:lineRule="auto"/>
              <w:jc w:val="both"/>
            </w:pPr>
            <w:r w:rsidRPr="00EC7759">
              <w:t xml:space="preserve">33.28 </w:t>
            </w:r>
          </w:p>
        </w:tc>
        <w:tc>
          <w:tcPr>
            <w:tcW w:w="1304" w:type="dxa"/>
            <w:gridSpan w:val="8"/>
          </w:tcPr>
          <w:p w14:paraId="6EE59D35" w14:textId="77777777" w:rsidR="00F8092B" w:rsidRPr="00EC7759" w:rsidRDefault="00F8092B" w:rsidP="00895394">
            <w:pPr>
              <w:pStyle w:val="Default"/>
              <w:spacing w:line="360" w:lineRule="auto"/>
              <w:jc w:val="both"/>
            </w:pPr>
            <w:r w:rsidRPr="00EC7759">
              <w:t xml:space="preserve">32.00 </w:t>
            </w:r>
          </w:p>
        </w:tc>
        <w:tc>
          <w:tcPr>
            <w:tcW w:w="1063" w:type="dxa"/>
            <w:gridSpan w:val="4"/>
          </w:tcPr>
          <w:p w14:paraId="79CCDDAE" w14:textId="77777777" w:rsidR="00F8092B" w:rsidRPr="00EC7759" w:rsidRDefault="00F8092B" w:rsidP="00895394">
            <w:pPr>
              <w:pStyle w:val="Default"/>
              <w:spacing w:line="360" w:lineRule="auto"/>
              <w:jc w:val="both"/>
            </w:pPr>
            <w:r w:rsidRPr="00EC7759">
              <w:t xml:space="preserve">32.00 </w:t>
            </w:r>
          </w:p>
        </w:tc>
      </w:tr>
      <w:tr w:rsidR="00F8092B" w:rsidRPr="00EC7759" w14:paraId="431990E9" w14:textId="77777777" w:rsidTr="00F8092B">
        <w:trPr>
          <w:trHeight w:val="112"/>
        </w:trPr>
        <w:tc>
          <w:tcPr>
            <w:tcW w:w="648" w:type="dxa"/>
            <w:gridSpan w:val="2"/>
            <w:vMerge/>
          </w:tcPr>
          <w:p w14:paraId="095C9DAC"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11983C9"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0AE1879F" w14:textId="77777777" w:rsidR="00F8092B" w:rsidRPr="00EC7759" w:rsidRDefault="00F8092B" w:rsidP="00895394">
            <w:pPr>
              <w:pStyle w:val="Default"/>
              <w:spacing w:line="360" w:lineRule="auto"/>
              <w:jc w:val="both"/>
            </w:pPr>
          </w:p>
        </w:tc>
        <w:tc>
          <w:tcPr>
            <w:tcW w:w="450" w:type="dxa"/>
            <w:gridSpan w:val="3"/>
          </w:tcPr>
          <w:p w14:paraId="091C8AD3" w14:textId="77777777" w:rsidR="00F8092B" w:rsidRPr="00EC7759" w:rsidRDefault="00F8092B" w:rsidP="00895394">
            <w:pPr>
              <w:pStyle w:val="Default"/>
              <w:spacing w:line="360" w:lineRule="auto"/>
              <w:jc w:val="both"/>
            </w:pPr>
            <w:r w:rsidRPr="00EC7759">
              <w:t>c</w:t>
            </w:r>
          </w:p>
        </w:tc>
        <w:tc>
          <w:tcPr>
            <w:tcW w:w="1714" w:type="dxa"/>
            <w:gridSpan w:val="4"/>
          </w:tcPr>
          <w:p w14:paraId="27066CA3" w14:textId="77777777" w:rsidR="00F8092B" w:rsidRPr="00EC7759" w:rsidRDefault="00F8092B" w:rsidP="00895394">
            <w:pPr>
              <w:pStyle w:val="Default"/>
              <w:spacing w:line="360" w:lineRule="auto"/>
              <w:jc w:val="both"/>
            </w:pPr>
            <w:proofErr w:type="spellStart"/>
            <w:r w:rsidRPr="00EC7759">
              <w:t>Miyatur</w:t>
            </w:r>
            <w:proofErr w:type="spellEnd"/>
            <w:r w:rsidRPr="00EC7759">
              <w:t xml:space="preserve"> </w:t>
            </w:r>
          </w:p>
        </w:tc>
        <w:tc>
          <w:tcPr>
            <w:tcW w:w="1170" w:type="dxa"/>
          </w:tcPr>
          <w:p w14:paraId="3C827498" w14:textId="77777777" w:rsidR="00F8092B" w:rsidRPr="00EC7759" w:rsidRDefault="00F8092B" w:rsidP="00895394">
            <w:pPr>
              <w:pStyle w:val="Default"/>
              <w:spacing w:line="360" w:lineRule="auto"/>
              <w:jc w:val="both"/>
            </w:pPr>
            <w:r w:rsidRPr="00EC7759">
              <w:t xml:space="preserve">43.88 </w:t>
            </w:r>
          </w:p>
        </w:tc>
        <w:tc>
          <w:tcPr>
            <w:tcW w:w="1081" w:type="dxa"/>
            <w:gridSpan w:val="3"/>
          </w:tcPr>
          <w:p w14:paraId="73BFBAB7" w14:textId="77777777" w:rsidR="00F8092B" w:rsidRPr="00EC7759" w:rsidRDefault="00F8092B" w:rsidP="00895394">
            <w:pPr>
              <w:pStyle w:val="Default"/>
              <w:spacing w:line="360" w:lineRule="auto"/>
              <w:jc w:val="both"/>
            </w:pPr>
            <w:r w:rsidRPr="00EC7759">
              <w:t xml:space="preserve">38.92 </w:t>
            </w:r>
          </w:p>
        </w:tc>
        <w:tc>
          <w:tcPr>
            <w:tcW w:w="1304" w:type="dxa"/>
            <w:gridSpan w:val="8"/>
          </w:tcPr>
          <w:p w14:paraId="1D6AF3F8" w14:textId="77777777" w:rsidR="00F8092B" w:rsidRPr="00EC7759" w:rsidRDefault="00F8092B" w:rsidP="00895394">
            <w:pPr>
              <w:pStyle w:val="Default"/>
              <w:spacing w:line="360" w:lineRule="auto"/>
              <w:jc w:val="both"/>
            </w:pPr>
            <w:r w:rsidRPr="00EC7759">
              <w:t xml:space="preserve">41.40 </w:t>
            </w:r>
          </w:p>
        </w:tc>
        <w:tc>
          <w:tcPr>
            <w:tcW w:w="1063" w:type="dxa"/>
            <w:gridSpan w:val="4"/>
          </w:tcPr>
          <w:p w14:paraId="2B1E43BE" w14:textId="77777777" w:rsidR="00F8092B" w:rsidRPr="00EC7759" w:rsidRDefault="00F8092B" w:rsidP="00895394">
            <w:pPr>
              <w:pStyle w:val="Default"/>
              <w:spacing w:line="360" w:lineRule="auto"/>
              <w:jc w:val="both"/>
            </w:pPr>
            <w:r w:rsidRPr="00EC7759">
              <w:t xml:space="preserve">41.40 </w:t>
            </w:r>
          </w:p>
        </w:tc>
      </w:tr>
      <w:tr w:rsidR="00F8092B" w:rsidRPr="00EC7759" w14:paraId="1D77ADAE" w14:textId="77777777" w:rsidTr="00F8092B">
        <w:trPr>
          <w:trHeight w:val="112"/>
        </w:trPr>
        <w:tc>
          <w:tcPr>
            <w:tcW w:w="648" w:type="dxa"/>
            <w:gridSpan w:val="2"/>
            <w:vMerge/>
          </w:tcPr>
          <w:p w14:paraId="46D92006"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12AE56CE"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4544E165" w14:textId="77777777" w:rsidR="00F8092B" w:rsidRPr="00EC7759" w:rsidRDefault="00F8092B" w:rsidP="00895394">
            <w:pPr>
              <w:pStyle w:val="Default"/>
              <w:spacing w:line="360" w:lineRule="auto"/>
              <w:jc w:val="both"/>
            </w:pPr>
          </w:p>
        </w:tc>
        <w:tc>
          <w:tcPr>
            <w:tcW w:w="450" w:type="dxa"/>
            <w:gridSpan w:val="3"/>
          </w:tcPr>
          <w:p w14:paraId="7E87C13F" w14:textId="77777777" w:rsidR="00F8092B" w:rsidRPr="00EC7759" w:rsidRDefault="00F8092B" w:rsidP="00895394">
            <w:pPr>
              <w:pStyle w:val="Default"/>
              <w:spacing w:line="360" w:lineRule="auto"/>
              <w:jc w:val="both"/>
            </w:pPr>
            <w:r w:rsidRPr="00EC7759">
              <w:t>d</w:t>
            </w:r>
          </w:p>
        </w:tc>
        <w:tc>
          <w:tcPr>
            <w:tcW w:w="1714" w:type="dxa"/>
            <w:gridSpan w:val="4"/>
          </w:tcPr>
          <w:p w14:paraId="390D7AC2" w14:textId="77777777" w:rsidR="00F8092B" w:rsidRPr="00EC7759" w:rsidRDefault="00F8092B" w:rsidP="00895394">
            <w:pPr>
              <w:pStyle w:val="Default"/>
              <w:spacing w:line="360" w:lineRule="auto"/>
              <w:jc w:val="both"/>
            </w:pPr>
            <w:r w:rsidRPr="00EC7759">
              <w:t xml:space="preserve">Pariksha </w:t>
            </w:r>
          </w:p>
        </w:tc>
        <w:tc>
          <w:tcPr>
            <w:tcW w:w="1170" w:type="dxa"/>
          </w:tcPr>
          <w:p w14:paraId="552B3B78" w14:textId="77777777" w:rsidR="00F8092B" w:rsidRPr="00EC7759" w:rsidRDefault="00F8092B" w:rsidP="00895394">
            <w:pPr>
              <w:pStyle w:val="Default"/>
              <w:spacing w:line="360" w:lineRule="auto"/>
              <w:jc w:val="both"/>
            </w:pPr>
            <w:r w:rsidRPr="00EC7759">
              <w:t xml:space="preserve">41.77 </w:t>
            </w:r>
          </w:p>
        </w:tc>
        <w:tc>
          <w:tcPr>
            <w:tcW w:w="1081" w:type="dxa"/>
            <w:gridSpan w:val="3"/>
          </w:tcPr>
          <w:p w14:paraId="76954002" w14:textId="77777777" w:rsidR="00F8092B" w:rsidRPr="00EC7759" w:rsidRDefault="00F8092B" w:rsidP="00895394">
            <w:pPr>
              <w:pStyle w:val="Default"/>
              <w:spacing w:line="360" w:lineRule="auto"/>
              <w:jc w:val="both"/>
            </w:pPr>
            <w:r w:rsidRPr="00EC7759">
              <w:t xml:space="preserve">45.40 </w:t>
            </w:r>
          </w:p>
        </w:tc>
        <w:tc>
          <w:tcPr>
            <w:tcW w:w="1304" w:type="dxa"/>
            <w:gridSpan w:val="8"/>
          </w:tcPr>
          <w:p w14:paraId="56C58FA0" w14:textId="77777777" w:rsidR="00F8092B" w:rsidRPr="00EC7759" w:rsidRDefault="00F8092B" w:rsidP="00895394">
            <w:pPr>
              <w:pStyle w:val="Default"/>
              <w:spacing w:line="360" w:lineRule="auto"/>
              <w:jc w:val="both"/>
            </w:pPr>
            <w:r w:rsidRPr="00EC7759">
              <w:t xml:space="preserve">49.03 </w:t>
            </w:r>
          </w:p>
        </w:tc>
        <w:tc>
          <w:tcPr>
            <w:tcW w:w="1063" w:type="dxa"/>
            <w:gridSpan w:val="4"/>
          </w:tcPr>
          <w:p w14:paraId="7423D38D" w14:textId="77777777" w:rsidR="00F8092B" w:rsidRPr="00EC7759" w:rsidRDefault="00F8092B" w:rsidP="00895394">
            <w:pPr>
              <w:pStyle w:val="Default"/>
              <w:spacing w:line="360" w:lineRule="auto"/>
              <w:jc w:val="both"/>
            </w:pPr>
            <w:r w:rsidRPr="00EC7759">
              <w:t xml:space="preserve">45.40 </w:t>
            </w:r>
          </w:p>
        </w:tc>
      </w:tr>
      <w:tr w:rsidR="00F8092B" w:rsidRPr="00EC7759" w14:paraId="6720D76D" w14:textId="77777777" w:rsidTr="00F8092B">
        <w:trPr>
          <w:trHeight w:val="112"/>
        </w:trPr>
        <w:tc>
          <w:tcPr>
            <w:tcW w:w="648" w:type="dxa"/>
            <w:gridSpan w:val="2"/>
            <w:vMerge/>
          </w:tcPr>
          <w:p w14:paraId="134E9D71"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9FAB87D"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32847558" w14:textId="77777777" w:rsidR="00F8092B" w:rsidRPr="00EC7759" w:rsidRDefault="00F8092B" w:rsidP="00895394">
            <w:pPr>
              <w:pStyle w:val="Default"/>
              <w:spacing w:line="360" w:lineRule="auto"/>
              <w:jc w:val="both"/>
            </w:pPr>
          </w:p>
        </w:tc>
        <w:tc>
          <w:tcPr>
            <w:tcW w:w="450" w:type="dxa"/>
            <w:gridSpan w:val="3"/>
          </w:tcPr>
          <w:p w14:paraId="1E9673F5" w14:textId="77777777" w:rsidR="00F8092B" w:rsidRPr="00EC7759" w:rsidRDefault="00F8092B" w:rsidP="00895394">
            <w:pPr>
              <w:pStyle w:val="Default"/>
              <w:spacing w:line="360" w:lineRule="auto"/>
              <w:jc w:val="both"/>
            </w:pPr>
            <w:r w:rsidRPr="00EC7759">
              <w:t>e</w:t>
            </w:r>
          </w:p>
        </w:tc>
        <w:tc>
          <w:tcPr>
            <w:tcW w:w="1714" w:type="dxa"/>
            <w:gridSpan w:val="4"/>
          </w:tcPr>
          <w:p w14:paraId="0CEB4052" w14:textId="77777777" w:rsidR="00F8092B" w:rsidRPr="00EC7759" w:rsidRDefault="00F8092B" w:rsidP="00895394">
            <w:pPr>
              <w:pStyle w:val="Default"/>
              <w:spacing w:line="360" w:lineRule="auto"/>
              <w:jc w:val="both"/>
            </w:pPr>
            <w:proofErr w:type="spellStart"/>
            <w:r w:rsidRPr="00EC7759">
              <w:t>Maheva</w:t>
            </w:r>
            <w:proofErr w:type="spellEnd"/>
            <w:r w:rsidRPr="00EC7759">
              <w:t xml:space="preserve"> </w:t>
            </w:r>
          </w:p>
        </w:tc>
        <w:tc>
          <w:tcPr>
            <w:tcW w:w="1170" w:type="dxa"/>
          </w:tcPr>
          <w:p w14:paraId="380F33C0" w14:textId="77777777" w:rsidR="00F8092B" w:rsidRPr="00EC7759" w:rsidRDefault="00F8092B" w:rsidP="00895394">
            <w:pPr>
              <w:pStyle w:val="Default"/>
              <w:spacing w:line="360" w:lineRule="auto"/>
              <w:jc w:val="both"/>
            </w:pPr>
            <w:r w:rsidRPr="00EC7759">
              <w:t xml:space="preserve">38.83 </w:t>
            </w:r>
          </w:p>
        </w:tc>
        <w:tc>
          <w:tcPr>
            <w:tcW w:w="1081" w:type="dxa"/>
            <w:gridSpan w:val="3"/>
          </w:tcPr>
          <w:p w14:paraId="3A411BCD" w14:textId="77777777" w:rsidR="00F8092B" w:rsidRPr="00EC7759" w:rsidRDefault="00F8092B" w:rsidP="00895394">
            <w:pPr>
              <w:pStyle w:val="Default"/>
              <w:spacing w:line="360" w:lineRule="auto"/>
              <w:jc w:val="both"/>
            </w:pPr>
            <w:r w:rsidRPr="00EC7759">
              <w:t xml:space="preserve">37.70 </w:t>
            </w:r>
          </w:p>
        </w:tc>
        <w:tc>
          <w:tcPr>
            <w:tcW w:w="1304" w:type="dxa"/>
            <w:gridSpan w:val="8"/>
          </w:tcPr>
          <w:p w14:paraId="6ED45326" w14:textId="77777777" w:rsidR="00F8092B" w:rsidRPr="00EC7759" w:rsidRDefault="00F8092B" w:rsidP="00895394">
            <w:pPr>
              <w:pStyle w:val="Default"/>
              <w:spacing w:line="360" w:lineRule="auto"/>
              <w:jc w:val="both"/>
            </w:pPr>
            <w:r w:rsidRPr="00EC7759">
              <w:t xml:space="preserve">36.57 </w:t>
            </w:r>
          </w:p>
        </w:tc>
        <w:tc>
          <w:tcPr>
            <w:tcW w:w="1063" w:type="dxa"/>
            <w:gridSpan w:val="4"/>
          </w:tcPr>
          <w:p w14:paraId="6286C42D" w14:textId="77777777" w:rsidR="00F8092B" w:rsidRPr="00EC7759" w:rsidRDefault="00F8092B" w:rsidP="00895394">
            <w:pPr>
              <w:pStyle w:val="Default"/>
              <w:spacing w:line="360" w:lineRule="auto"/>
              <w:jc w:val="both"/>
            </w:pPr>
            <w:r w:rsidRPr="00EC7759">
              <w:t xml:space="preserve">37 .70 </w:t>
            </w:r>
          </w:p>
        </w:tc>
      </w:tr>
      <w:tr w:rsidR="00210BB0" w:rsidRPr="00EC7759" w14:paraId="739DB706" w14:textId="77777777" w:rsidTr="00895394">
        <w:trPr>
          <w:trHeight w:val="98"/>
        </w:trPr>
        <w:tc>
          <w:tcPr>
            <w:tcW w:w="5868" w:type="dxa"/>
            <w:gridSpan w:val="14"/>
          </w:tcPr>
          <w:p w14:paraId="71F54BB5" w14:textId="77777777" w:rsidR="00210BB0" w:rsidRPr="00EC7759" w:rsidRDefault="00210BB0" w:rsidP="00895394">
            <w:pPr>
              <w:pStyle w:val="Default"/>
              <w:spacing w:line="360" w:lineRule="auto"/>
              <w:jc w:val="both"/>
            </w:pPr>
            <w:r w:rsidRPr="00EC7759">
              <w:rPr>
                <w:b/>
                <w:bCs/>
              </w:rPr>
              <w:t xml:space="preserve">Mean </w:t>
            </w:r>
          </w:p>
        </w:tc>
        <w:tc>
          <w:tcPr>
            <w:tcW w:w="3375" w:type="dxa"/>
            <w:gridSpan w:val="14"/>
          </w:tcPr>
          <w:p w14:paraId="6A665A29" w14:textId="77777777" w:rsidR="00210BB0" w:rsidRPr="00EC7759" w:rsidRDefault="00210BB0" w:rsidP="00895394">
            <w:pPr>
              <w:pStyle w:val="Default"/>
              <w:spacing w:line="360" w:lineRule="auto"/>
              <w:jc w:val="both"/>
            </w:pPr>
            <w:r w:rsidRPr="00EC7759">
              <w:rPr>
                <w:b/>
                <w:bCs/>
              </w:rPr>
              <w:t xml:space="preserve">41.85 </w:t>
            </w:r>
          </w:p>
        </w:tc>
      </w:tr>
      <w:tr w:rsidR="00210BB0" w:rsidRPr="00EC7759" w14:paraId="5A52E04E" w14:textId="77777777" w:rsidTr="00895394">
        <w:trPr>
          <w:trHeight w:val="119"/>
        </w:trPr>
        <w:tc>
          <w:tcPr>
            <w:tcW w:w="5868" w:type="dxa"/>
            <w:gridSpan w:val="14"/>
          </w:tcPr>
          <w:p w14:paraId="0483631C" w14:textId="77777777" w:rsidR="00210BB0" w:rsidRPr="00EC7759" w:rsidRDefault="00210BB0"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Pr>
          <w:p w14:paraId="3F7DDB4D" w14:textId="77777777" w:rsidR="00210BB0" w:rsidRPr="00EC7759" w:rsidRDefault="00210BB0" w:rsidP="00895394">
            <w:pPr>
              <w:pStyle w:val="Default"/>
              <w:spacing w:line="360" w:lineRule="auto"/>
              <w:jc w:val="both"/>
            </w:pPr>
            <w:r w:rsidRPr="00EC7759">
              <w:rPr>
                <w:b/>
                <w:bCs/>
              </w:rPr>
              <w:t xml:space="preserve">1.421 </w:t>
            </w:r>
          </w:p>
        </w:tc>
      </w:tr>
      <w:tr w:rsidR="00F8092B" w:rsidRPr="00EC7759" w14:paraId="2E1971A2" w14:textId="77777777" w:rsidTr="00F8092B">
        <w:trPr>
          <w:trHeight w:val="112"/>
        </w:trPr>
        <w:tc>
          <w:tcPr>
            <w:tcW w:w="648" w:type="dxa"/>
            <w:gridSpan w:val="2"/>
            <w:vMerge w:val="restart"/>
          </w:tcPr>
          <w:p w14:paraId="3873E72E" w14:textId="77777777" w:rsidR="00F8092B" w:rsidRPr="00EC7759" w:rsidRDefault="00F8092B" w:rsidP="00895394">
            <w:pPr>
              <w:pStyle w:val="Default"/>
              <w:spacing w:line="360" w:lineRule="auto"/>
              <w:jc w:val="both"/>
            </w:pPr>
            <w:r w:rsidRPr="00EC7759">
              <w:t xml:space="preserve">2 </w:t>
            </w:r>
          </w:p>
        </w:tc>
        <w:tc>
          <w:tcPr>
            <w:tcW w:w="990" w:type="dxa"/>
            <w:gridSpan w:val="2"/>
            <w:vMerge w:val="restart"/>
            <w:tcBorders>
              <w:right w:val="single" w:sz="4" w:space="0" w:color="auto"/>
            </w:tcBorders>
          </w:tcPr>
          <w:p w14:paraId="51789731" w14:textId="77777777" w:rsidR="00F8092B" w:rsidRPr="00EC7759" w:rsidRDefault="00F8092B" w:rsidP="00895394">
            <w:pPr>
              <w:pStyle w:val="Default"/>
              <w:spacing w:line="360" w:lineRule="auto"/>
              <w:jc w:val="both"/>
            </w:pPr>
            <w:r w:rsidRPr="00EC7759">
              <w:t xml:space="preserve">Lalitpur </w:t>
            </w:r>
          </w:p>
        </w:tc>
        <w:tc>
          <w:tcPr>
            <w:tcW w:w="1080" w:type="dxa"/>
            <w:gridSpan w:val="3"/>
            <w:vMerge w:val="restart"/>
            <w:tcBorders>
              <w:left w:val="single" w:sz="4" w:space="0" w:color="auto"/>
            </w:tcBorders>
          </w:tcPr>
          <w:p w14:paraId="1A4D1795" w14:textId="77777777" w:rsidR="00F8092B" w:rsidRPr="00EC7759" w:rsidRDefault="00F8092B" w:rsidP="00895394">
            <w:pPr>
              <w:pStyle w:val="Default"/>
              <w:spacing w:line="360" w:lineRule="auto"/>
              <w:jc w:val="both"/>
            </w:pPr>
            <w:proofErr w:type="spellStart"/>
            <w:r w:rsidRPr="00EC7759">
              <w:t>Talbehat</w:t>
            </w:r>
            <w:proofErr w:type="spellEnd"/>
          </w:p>
        </w:tc>
        <w:tc>
          <w:tcPr>
            <w:tcW w:w="540" w:type="dxa"/>
            <w:gridSpan w:val="4"/>
            <w:tcBorders>
              <w:right w:val="single" w:sz="4" w:space="0" w:color="auto"/>
            </w:tcBorders>
          </w:tcPr>
          <w:p w14:paraId="1A8E6E5F" w14:textId="77777777" w:rsidR="00F8092B" w:rsidRPr="00EC7759" w:rsidRDefault="00F8092B" w:rsidP="00895394">
            <w:pPr>
              <w:pStyle w:val="Default"/>
              <w:spacing w:line="360" w:lineRule="auto"/>
              <w:jc w:val="both"/>
            </w:pPr>
            <w:r w:rsidRPr="00EC7759">
              <w:t>a</w:t>
            </w:r>
          </w:p>
        </w:tc>
        <w:tc>
          <w:tcPr>
            <w:tcW w:w="1367" w:type="dxa"/>
            <w:tcBorders>
              <w:left w:val="single" w:sz="4" w:space="0" w:color="auto"/>
            </w:tcBorders>
          </w:tcPr>
          <w:p w14:paraId="652CF1AD" w14:textId="77777777" w:rsidR="00F8092B" w:rsidRPr="00EC7759" w:rsidRDefault="00F8092B" w:rsidP="00895394">
            <w:pPr>
              <w:pStyle w:val="Default"/>
              <w:spacing w:line="360" w:lineRule="auto"/>
              <w:jc w:val="both"/>
            </w:pPr>
            <w:r w:rsidRPr="00EC7759">
              <w:t>Bigari</w:t>
            </w:r>
          </w:p>
        </w:tc>
        <w:tc>
          <w:tcPr>
            <w:tcW w:w="1265" w:type="dxa"/>
            <w:gridSpan w:val="3"/>
          </w:tcPr>
          <w:p w14:paraId="08405869" w14:textId="77777777" w:rsidR="00F8092B" w:rsidRPr="00EC7759" w:rsidRDefault="00F8092B" w:rsidP="00895394">
            <w:pPr>
              <w:pStyle w:val="Default"/>
              <w:spacing w:line="360" w:lineRule="auto"/>
              <w:jc w:val="both"/>
            </w:pPr>
            <w:r w:rsidRPr="00EC7759">
              <w:t xml:space="preserve">22.30 </w:t>
            </w:r>
          </w:p>
        </w:tc>
        <w:tc>
          <w:tcPr>
            <w:tcW w:w="1200" w:type="dxa"/>
            <w:gridSpan w:val="3"/>
            <w:tcBorders>
              <w:right w:val="single" w:sz="4" w:space="0" w:color="auto"/>
            </w:tcBorders>
          </w:tcPr>
          <w:p w14:paraId="278C7077" w14:textId="77777777" w:rsidR="00F8092B" w:rsidRPr="00EC7759" w:rsidRDefault="00F8092B" w:rsidP="00895394">
            <w:pPr>
              <w:pStyle w:val="Default"/>
              <w:spacing w:line="360" w:lineRule="auto"/>
              <w:jc w:val="both"/>
            </w:pPr>
            <w:r w:rsidRPr="00EC7759">
              <w:t>21.19</w:t>
            </w:r>
          </w:p>
        </w:tc>
        <w:tc>
          <w:tcPr>
            <w:tcW w:w="1051" w:type="dxa"/>
            <w:gridSpan w:val="5"/>
            <w:tcBorders>
              <w:left w:val="single" w:sz="4" w:space="0" w:color="auto"/>
            </w:tcBorders>
          </w:tcPr>
          <w:p w14:paraId="51C3412C" w14:textId="77777777" w:rsidR="00F8092B" w:rsidRPr="00EC7759" w:rsidRDefault="00F8092B" w:rsidP="00895394">
            <w:pPr>
              <w:pStyle w:val="Default"/>
              <w:spacing w:line="360" w:lineRule="auto"/>
              <w:jc w:val="both"/>
            </w:pPr>
            <w:r w:rsidRPr="00EC7759">
              <w:t>23.42</w:t>
            </w:r>
          </w:p>
        </w:tc>
        <w:tc>
          <w:tcPr>
            <w:tcW w:w="1102" w:type="dxa"/>
            <w:gridSpan w:val="5"/>
          </w:tcPr>
          <w:p w14:paraId="4AA81AD0" w14:textId="77777777" w:rsidR="00F8092B" w:rsidRPr="00EC7759" w:rsidRDefault="00F8092B" w:rsidP="00895394">
            <w:pPr>
              <w:pStyle w:val="Default"/>
              <w:spacing w:line="360" w:lineRule="auto"/>
              <w:jc w:val="both"/>
            </w:pPr>
            <w:r w:rsidRPr="00EC7759">
              <w:t>22.30</w:t>
            </w:r>
          </w:p>
        </w:tc>
      </w:tr>
      <w:tr w:rsidR="00F8092B" w:rsidRPr="00EC7759" w14:paraId="1B68AD81" w14:textId="77777777" w:rsidTr="00F8092B">
        <w:trPr>
          <w:trHeight w:val="112"/>
        </w:trPr>
        <w:tc>
          <w:tcPr>
            <w:tcW w:w="648" w:type="dxa"/>
            <w:gridSpan w:val="2"/>
            <w:vMerge/>
          </w:tcPr>
          <w:p w14:paraId="2129260D"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42A57E2A"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61E5E8FF"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4C287360" w14:textId="77777777" w:rsidR="00F8092B" w:rsidRPr="00EC7759" w:rsidRDefault="00F8092B" w:rsidP="00895394">
            <w:pPr>
              <w:pStyle w:val="Default"/>
              <w:spacing w:line="360" w:lineRule="auto"/>
              <w:jc w:val="both"/>
            </w:pPr>
            <w:r w:rsidRPr="00EC7759">
              <w:t>b</w:t>
            </w:r>
          </w:p>
        </w:tc>
        <w:tc>
          <w:tcPr>
            <w:tcW w:w="1367" w:type="dxa"/>
            <w:tcBorders>
              <w:left w:val="single" w:sz="4" w:space="0" w:color="auto"/>
            </w:tcBorders>
          </w:tcPr>
          <w:p w14:paraId="46DF0390" w14:textId="77777777" w:rsidR="00F8092B" w:rsidRPr="00EC7759" w:rsidRDefault="00F8092B" w:rsidP="00895394">
            <w:pPr>
              <w:pStyle w:val="Default"/>
              <w:spacing w:line="360" w:lineRule="auto"/>
              <w:jc w:val="both"/>
            </w:pPr>
            <w:proofErr w:type="spellStart"/>
            <w:r w:rsidRPr="00EC7759">
              <w:t>Bijroha</w:t>
            </w:r>
            <w:proofErr w:type="spellEnd"/>
            <w:r w:rsidRPr="00EC7759">
              <w:t xml:space="preserve"> </w:t>
            </w:r>
          </w:p>
        </w:tc>
        <w:tc>
          <w:tcPr>
            <w:tcW w:w="1265" w:type="dxa"/>
            <w:gridSpan w:val="3"/>
          </w:tcPr>
          <w:p w14:paraId="74989568" w14:textId="77777777" w:rsidR="00F8092B" w:rsidRPr="00EC7759" w:rsidRDefault="00F8092B" w:rsidP="00895394">
            <w:pPr>
              <w:pStyle w:val="Default"/>
              <w:spacing w:line="360" w:lineRule="auto"/>
              <w:jc w:val="both"/>
            </w:pPr>
            <w:r w:rsidRPr="00EC7759">
              <w:t xml:space="preserve">48.00 </w:t>
            </w:r>
          </w:p>
        </w:tc>
        <w:tc>
          <w:tcPr>
            <w:tcW w:w="1200" w:type="dxa"/>
            <w:gridSpan w:val="3"/>
            <w:tcBorders>
              <w:right w:val="single" w:sz="4" w:space="0" w:color="auto"/>
            </w:tcBorders>
          </w:tcPr>
          <w:p w14:paraId="1CA8BEC7" w14:textId="77777777" w:rsidR="00F8092B" w:rsidRPr="00EC7759" w:rsidRDefault="00F8092B" w:rsidP="00895394">
            <w:pPr>
              <w:pStyle w:val="Default"/>
              <w:spacing w:line="360" w:lineRule="auto"/>
              <w:jc w:val="both"/>
            </w:pPr>
            <w:r w:rsidRPr="00EC7759">
              <w:t xml:space="preserve">52.00 </w:t>
            </w:r>
          </w:p>
        </w:tc>
        <w:tc>
          <w:tcPr>
            <w:tcW w:w="1051" w:type="dxa"/>
            <w:gridSpan w:val="5"/>
            <w:tcBorders>
              <w:left w:val="single" w:sz="4" w:space="0" w:color="auto"/>
            </w:tcBorders>
          </w:tcPr>
          <w:p w14:paraId="10ABA5D9" w14:textId="77777777" w:rsidR="00F8092B" w:rsidRPr="00EC7759" w:rsidRDefault="00F8092B" w:rsidP="00895394">
            <w:pPr>
              <w:pStyle w:val="Default"/>
              <w:spacing w:line="360" w:lineRule="auto"/>
              <w:jc w:val="both"/>
            </w:pPr>
            <w:r w:rsidRPr="00EC7759">
              <w:t xml:space="preserve">50.00 </w:t>
            </w:r>
          </w:p>
        </w:tc>
        <w:tc>
          <w:tcPr>
            <w:tcW w:w="1102" w:type="dxa"/>
            <w:gridSpan w:val="5"/>
          </w:tcPr>
          <w:p w14:paraId="2406293C" w14:textId="77777777" w:rsidR="00F8092B" w:rsidRPr="00EC7759" w:rsidRDefault="00F8092B" w:rsidP="00895394">
            <w:pPr>
              <w:pStyle w:val="Default"/>
              <w:spacing w:line="360" w:lineRule="auto"/>
              <w:jc w:val="both"/>
            </w:pPr>
            <w:r w:rsidRPr="00EC7759">
              <w:t xml:space="preserve">50.00 </w:t>
            </w:r>
          </w:p>
        </w:tc>
      </w:tr>
      <w:tr w:rsidR="00F8092B" w:rsidRPr="00EC7759" w14:paraId="1CEB2774" w14:textId="77777777" w:rsidTr="00F8092B">
        <w:trPr>
          <w:trHeight w:val="112"/>
        </w:trPr>
        <w:tc>
          <w:tcPr>
            <w:tcW w:w="648" w:type="dxa"/>
            <w:gridSpan w:val="2"/>
            <w:vMerge/>
          </w:tcPr>
          <w:p w14:paraId="19D4E503"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176271F1"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36B9F9D3"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17B1F43D" w14:textId="77777777" w:rsidR="00F8092B" w:rsidRPr="00EC7759" w:rsidRDefault="00F8092B" w:rsidP="00895394">
            <w:pPr>
              <w:pStyle w:val="Default"/>
              <w:spacing w:line="360" w:lineRule="auto"/>
              <w:jc w:val="both"/>
            </w:pPr>
            <w:r w:rsidRPr="00EC7759">
              <w:t>c</w:t>
            </w:r>
          </w:p>
        </w:tc>
        <w:tc>
          <w:tcPr>
            <w:tcW w:w="1367" w:type="dxa"/>
            <w:tcBorders>
              <w:left w:val="single" w:sz="4" w:space="0" w:color="auto"/>
            </w:tcBorders>
          </w:tcPr>
          <w:p w14:paraId="20F380CF" w14:textId="77777777" w:rsidR="00F8092B" w:rsidRPr="00EC7759" w:rsidRDefault="00F8092B" w:rsidP="00895394">
            <w:pPr>
              <w:pStyle w:val="Default"/>
              <w:spacing w:line="360" w:lineRule="auto"/>
              <w:jc w:val="both"/>
            </w:pPr>
            <w:proofErr w:type="spellStart"/>
            <w:r w:rsidRPr="00EC7759">
              <w:t>Ah</w:t>
            </w:r>
            <w:r w:rsidR="00543D5F" w:rsidRPr="00EC7759">
              <w:rPr>
                <w:i/>
                <w:iCs/>
              </w:rPr>
              <w:t>et</w:t>
            </w:r>
            <w:r w:rsidRPr="00EC7759">
              <w:t>a</w:t>
            </w:r>
            <w:proofErr w:type="spellEnd"/>
            <w:r w:rsidRPr="00EC7759">
              <w:t xml:space="preserve"> </w:t>
            </w:r>
          </w:p>
        </w:tc>
        <w:tc>
          <w:tcPr>
            <w:tcW w:w="1265" w:type="dxa"/>
            <w:gridSpan w:val="3"/>
          </w:tcPr>
          <w:p w14:paraId="38A144F7" w14:textId="77777777" w:rsidR="00F8092B" w:rsidRPr="00EC7759" w:rsidRDefault="00F8092B" w:rsidP="00895394">
            <w:pPr>
              <w:pStyle w:val="Default"/>
              <w:spacing w:line="360" w:lineRule="auto"/>
              <w:jc w:val="both"/>
            </w:pPr>
            <w:r w:rsidRPr="00EC7759">
              <w:t xml:space="preserve">18.87 </w:t>
            </w:r>
          </w:p>
        </w:tc>
        <w:tc>
          <w:tcPr>
            <w:tcW w:w="1200" w:type="dxa"/>
            <w:gridSpan w:val="3"/>
            <w:tcBorders>
              <w:right w:val="single" w:sz="4" w:space="0" w:color="auto"/>
            </w:tcBorders>
          </w:tcPr>
          <w:p w14:paraId="1DDF8150" w14:textId="77777777" w:rsidR="00F8092B" w:rsidRPr="00EC7759" w:rsidRDefault="00F8092B" w:rsidP="00895394">
            <w:pPr>
              <w:pStyle w:val="Default"/>
              <w:spacing w:line="360" w:lineRule="auto"/>
              <w:jc w:val="both"/>
            </w:pPr>
            <w:r w:rsidRPr="00EC7759">
              <w:t xml:space="preserve">16.73 </w:t>
            </w:r>
          </w:p>
        </w:tc>
        <w:tc>
          <w:tcPr>
            <w:tcW w:w="1051" w:type="dxa"/>
            <w:gridSpan w:val="5"/>
            <w:tcBorders>
              <w:left w:val="single" w:sz="4" w:space="0" w:color="auto"/>
            </w:tcBorders>
          </w:tcPr>
          <w:p w14:paraId="22709BC7" w14:textId="77777777" w:rsidR="00F8092B" w:rsidRPr="00EC7759" w:rsidRDefault="00F8092B" w:rsidP="00895394">
            <w:pPr>
              <w:pStyle w:val="Default"/>
              <w:spacing w:line="360" w:lineRule="auto"/>
              <w:jc w:val="both"/>
            </w:pPr>
            <w:r w:rsidRPr="00EC7759">
              <w:t xml:space="preserve">17.80 </w:t>
            </w:r>
          </w:p>
        </w:tc>
        <w:tc>
          <w:tcPr>
            <w:tcW w:w="1102" w:type="dxa"/>
            <w:gridSpan w:val="5"/>
          </w:tcPr>
          <w:p w14:paraId="5514E03B" w14:textId="77777777" w:rsidR="00F8092B" w:rsidRPr="00EC7759" w:rsidRDefault="00F8092B" w:rsidP="00895394">
            <w:pPr>
              <w:pStyle w:val="Default"/>
              <w:spacing w:line="360" w:lineRule="auto"/>
              <w:jc w:val="both"/>
            </w:pPr>
            <w:r w:rsidRPr="00EC7759">
              <w:t xml:space="preserve">17.80 </w:t>
            </w:r>
          </w:p>
        </w:tc>
      </w:tr>
      <w:tr w:rsidR="00F8092B" w:rsidRPr="00EC7759" w14:paraId="7CAE0C91" w14:textId="77777777" w:rsidTr="00F8092B">
        <w:trPr>
          <w:trHeight w:val="112"/>
        </w:trPr>
        <w:tc>
          <w:tcPr>
            <w:tcW w:w="648" w:type="dxa"/>
            <w:gridSpan w:val="2"/>
            <w:vMerge/>
          </w:tcPr>
          <w:p w14:paraId="045555D3"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58CA3A78"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6131FDFC"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55E99811" w14:textId="77777777" w:rsidR="00F8092B" w:rsidRPr="00EC7759" w:rsidRDefault="00F8092B" w:rsidP="00895394">
            <w:pPr>
              <w:pStyle w:val="Default"/>
              <w:spacing w:line="360" w:lineRule="auto"/>
              <w:jc w:val="both"/>
            </w:pPr>
            <w:r w:rsidRPr="00EC7759">
              <w:t>d</w:t>
            </w:r>
          </w:p>
        </w:tc>
        <w:tc>
          <w:tcPr>
            <w:tcW w:w="1367" w:type="dxa"/>
            <w:tcBorders>
              <w:left w:val="single" w:sz="4" w:space="0" w:color="auto"/>
            </w:tcBorders>
          </w:tcPr>
          <w:p w14:paraId="7D7BB71D" w14:textId="77777777" w:rsidR="00F8092B" w:rsidRPr="00EC7759" w:rsidRDefault="00F8092B" w:rsidP="00895394">
            <w:pPr>
              <w:pStyle w:val="Default"/>
              <w:spacing w:line="360" w:lineRule="auto"/>
              <w:jc w:val="both"/>
            </w:pPr>
            <w:proofErr w:type="spellStart"/>
            <w:r w:rsidRPr="00EC7759">
              <w:t>Badanpur</w:t>
            </w:r>
            <w:proofErr w:type="spellEnd"/>
            <w:r w:rsidRPr="00EC7759">
              <w:t xml:space="preserve"> </w:t>
            </w:r>
          </w:p>
        </w:tc>
        <w:tc>
          <w:tcPr>
            <w:tcW w:w="1265" w:type="dxa"/>
            <w:gridSpan w:val="3"/>
          </w:tcPr>
          <w:p w14:paraId="0E2CC5CE" w14:textId="77777777" w:rsidR="00F8092B" w:rsidRPr="00EC7759" w:rsidRDefault="00F8092B" w:rsidP="00895394">
            <w:pPr>
              <w:pStyle w:val="Default"/>
              <w:spacing w:line="360" w:lineRule="auto"/>
              <w:jc w:val="both"/>
            </w:pPr>
            <w:r w:rsidRPr="00EC7759">
              <w:t xml:space="preserve">26.22 </w:t>
            </w:r>
          </w:p>
        </w:tc>
        <w:tc>
          <w:tcPr>
            <w:tcW w:w="1200" w:type="dxa"/>
            <w:gridSpan w:val="3"/>
            <w:tcBorders>
              <w:right w:val="single" w:sz="4" w:space="0" w:color="auto"/>
            </w:tcBorders>
          </w:tcPr>
          <w:p w14:paraId="66AD2376" w14:textId="77777777" w:rsidR="00F8092B" w:rsidRPr="00EC7759" w:rsidRDefault="00F8092B" w:rsidP="00895394">
            <w:pPr>
              <w:pStyle w:val="Default"/>
              <w:spacing w:line="360" w:lineRule="auto"/>
              <w:jc w:val="both"/>
            </w:pPr>
            <w:r w:rsidRPr="00EC7759">
              <w:t xml:space="preserve">28.50 </w:t>
            </w:r>
          </w:p>
        </w:tc>
        <w:tc>
          <w:tcPr>
            <w:tcW w:w="1051" w:type="dxa"/>
            <w:gridSpan w:val="5"/>
            <w:tcBorders>
              <w:left w:val="single" w:sz="4" w:space="0" w:color="auto"/>
            </w:tcBorders>
          </w:tcPr>
          <w:p w14:paraId="1B36457A" w14:textId="77777777" w:rsidR="00F8092B" w:rsidRPr="00EC7759" w:rsidRDefault="00F8092B" w:rsidP="00895394">
            <w:pPr>
              <w:pStyle w:val="Default"/>
              <w:spacing w:line="360" w:lineRule="auto"/>
              <w:jc w:val="both"/>
            </w:pPr>
            <w:r w:rsidRPr="00EC7759">
              <w:t xml:space="preserve">30.78 </w:t>
            </w:r>
          </w:p>
        </w:tc>
        <w:tc>
          <w:tcPr>
            <w:tcW w:w="1102" w:type="dxa"/>
            <w:gridSpan w:val="5"/>
          </w:tcPr>
          <w:p w14:paraId="0C142A79" w14:textId="77777777" w:rsidR="00F8092B" w:rsidRPr="00EC7759" w:rsidRDefault="00F8092B" w:rsidP="00895394">
            <w:pPr>
              <w:pStyle w:val="Default"/>
              <w:spacing w:line="360" w:lineRule="auto"/>
              <w:jc w:val="both"/>
            </w:pPr>
            <w:r w:rsidRPr="00EC7759">
              <w:t xml:space="preserve">28.50 </w:t>
            </w:r>
          </w:p>
        </w:tc>
      </w:tr>
      <w:tr w:rsidR="00F8092B" w:rsidRPr="00EC7759" w14:paraId="2FDF032E" w14:textId="77777777" w:rsidTr="00F8092B">
        <w:trPr>
          <w:trHeight w:val="112"/>
        </w:trPr>
        <w:tc>
          <w:tcPr>
            <w:tcW w:w="648" w:type="dxa"/>
            <w:gridSpan w:val="2"/>
            <w:vMerge/>
          </w:tcPr>
          <w:p w14:paraId="3C2501C0" w14:textId="77777777"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14:paraId="72C0EBF4" w14:textId="77777777"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14:paraId="6E28DB3C" w14:textId="77777777" w:rsidR="00F8092B" w:rsidRPr="00EC7759" w:rsidRDefault="00F8092B" w:rsidP="00895394">
            <w:pPr>
              <w:pStyle w:val="Default"/>
              <w:spacing w:line="360" w:lineRule="auto"/>
              <w:jc w:val="both"/>
            </w:pPr>
          </w:p>
        </w:tc>
        <w:tc>
          <w:tcPr>
            <w:tcW w:w="540" w:type="dxa"/>
            <w:gridSpan w:val="4"/>
            <w:tcBorders>
              <w:right w:val="single" w:sz="4" w:space="0" w:color="auto"/>
            </w:tcBorders>
          </w:tcPr>
          <w:p w14:paraId="306F86B5" w14:textId="77777777" w:rsidR="00F8092B" w:rsidRPr="00EC7759" w:rsidRDefault="00F8092B" w:rsidP="00895394">
            <w:pPr>
              <w:pStyle w:val="Default"/>
              <w:spacing w:line="360" w:lineRule="auto"/>
              <w:jc w:val="both"/>
            </w:pPr>
            <w:r w:rsidRPr="00EC7759">
              <w:t>e</w:t>
            </w:r>
          </w:p>
        </w:tc>
        <w:tc>
          <w:tcPr>
            <w:tcW w:w="1367" w:type="dxa"/>
            <w:tcBorders>
              <w:left w:val="single" w:sz="4" w:space="0" w:color="auto"/>
            </w:tcBorders>
          </w:tcPr>
          <w:p w14:paraId="418F959C" w14:textId="77777777" w:rsidR="00F8092B" w:rsidRPr="00EC7759" w:rsidRDefault="00F8092B" w:rsidP="00895394">
            <w:pPr>
              <w:pStyle w:val="Default"/>
              <w:spacing w:line="360" w:lineRule="auto"/>
              <w:jc w:val="both"/>
            </w:pPr>
            <w:r w:rsidRPr="00EC7759">
              <w:t>Asao pura</w:t>
            </w:r>
          </w:p>
        </w:tc>
        <w:tc>
          <w:tcPr>
            <w:tcW w:w="1265" w:type="dxa"/>
            <w:gridSpan w:val="3"/>
          </w:tcPr>
          <w:p w14:paraId="3C6B62EE" w14:textId="77777777" w:rsidR="00F8092B" w:rsidRPr="00EC7759" w:rsidRDefault="00F8092B" w:rsidP="00895394">
            <w:pPr>
              <w:pStyle w:val="Default"/>
              <w:spacing w:line="360" w:lineRule="auto"/>
              <w:jc w:val="both"/>
            </w:pPr>
            <w:r w:rsidRPr="00EC7759">
              <w:t xml:space="preserve">47.07 </w:t>
            </w:r>
          </w:p>
        </w:tc>
        <w:tc>
          <w:tcPr>
            <w:tcW w:w="1200" w:type="dxa"/>
            <w:gridSpan w:val="3"/>
            <w:tcBorders>
              <w:right w:val="single" w:sz="4" w:space="0" w:color="auto"/>
            </w:tcBorders>
          </w:tcPr>
          <w:p w14:paraId="7EBF1574" w14:textId="77777777" w:rsidR="00F8092B" w:rsidRPr="00EC7759" w:rsidRDefault="00F8092B" w:rsidP="00895394">
            <w:pPr>
              <w:pStyle w:val="Default"/>
              <w:spacing w:line="360" w:lineRule="auto"/>
              <w:jc w:val="both"/>
            </w:pPr>
            <w:r w:rsidRPr="00EC7759">
              <w:t xml:space="preserve">45.70 </w:t>
            </w:r>
          </w:p>
        </w:tc>
        <w:tc>
          <w:tcPr>
            <w:tcW w:w="1051" w:type="dxa"/>
            <w:gridSpan w:val="5"/>
            <w:tcBorders>
              <w:left w:val="single" w:sz="4" w:space="0" w:color="auto"/>
            </w:tcBorders>
          </w:tcPr>
          <w:p w14:paraId="03A710E9" w14:textId="77777777" w:rsidR="00F8092B" w:rsidRPr="00EC7759" w:rsidRDefault="00F8092B" w:rsidP="00895394">
            <w:pPr>
              <w:pStyle w:val="Default"/>
              <w:spacing w:line="360" w:lineRule="auto"/>
              <w:jc w:val="both"/>
            </w:pPr>
            <w:r w:rsidRPr="00EC7759">
              <w:t xml:space="preserve">44.33 </w:t>
            </w:r>
          </w:p>
        </w:tc>
        <w:tc>
          <w:tcPr>
            <w:tcW w:w="1102" w:type="dxa"/>
            <w:gridSpan w:val="5"/>
          </w:tcPr>
          <w:p w14:paraId="3B40613C" w14:textId="77777777" w:rsidR="00F8092B" w:rsidRPr="00EC7759" w:rsidRDefault="00F8092B" w:rsidP="00895394">
            <w:pPr>
              <w:pStyle w:val="Default"/>
              <w:spacing w:line="360" w:lineRule="auto"/>
              <w:jc w:val="both"/>
            </w:pPr>
            <w:r w:rsidRPr="00EC7759">
              <w:t xml:space="preserve">45.70 </w:t>
            </w:r>
          </w:p>
        </w:tc>
      </w:tr>
      <w:tr w:rsidR="001E1EC4" w:rsidRPr="00EC7759" w14:paraId="338BFB8A" w14:textId="77777777" w:rsidTr="00895394">
        <w:trPr>
          <w:trHeight w:val="98"/>
        </w:trPr>
        <w:tc>
          <w:tcPr>
            <w:tcW w:w="5868" w:type="dxa"/>
            <w:gridSpan w:val="14"/>
          </w:tcPr>
          <w:p w14:paraId="1989C106" w14:textId="77777777" w:rsidR="001E1EC4" w:rsidRPr="00EC7759" w:rsidRDefault="001E1EC4" w:rsidP="00895394">
            <w:pPr>
              <w:pStyle w:val="Default"/>
              <w:spacing w:line="360" w:lineRule="auto"/>
              <w:jc w:val="both"/>
            </w:pPr>
            <w:r w:rsidRPr="00EC7759">
              <w:rPr>
                <w:b/>
                <w:bCs/>
              </w:rPr>
              <w:t xml:space="preserve">Mean </w:t>
            </w:r>
          </w:p>
        </w:tc>
        <w:tc>
          <w:tcPr>
            <w:tcW w:w="3375" w:type="dxa"/>
            <w:gridSpan w:val="14"/>
          </w:tcPr>
          <w:p w14:paraId="54BEB754" w14:textId="77777777" w:rsidR="001E1EC4" w:rsidRPr="00EC7759" w:rsidRDefault="001E1EC4" w:rsidP="00895394">
            <w:pPr>
              <w:pStyle w:val="Default"/>
              <w:spacing w:line="360" w:lineRule="auto"/>
              <w:jc w:val="both"/>
            </w:pPr>
            <w:r w:rsidRPr="00EC7759">
              <w:rPr>
                <w:b/>
                <w:bCs/>
              </w:rPr>
              <w:t xml:space="preserve">32.86 </w:t>
            </w:r>
          </w:p>
        </w:tc>
      </w:tr>
      <w:tr w:rsidR="001E1EC4" w:rsidRPr="00EC7759" w14:paraId="302C982D" w14:textId="77777777" w:rsidTr="00895394">
        <w:trPr>
          <w:trHeight w:val="119"/>
        </w:trPr>
        <w:tc>
          <w:tcPr>
            <w:tcW w:w="5868" w:type="dxa"/>
            <w:gridSpan w:val="14"/>
            <w:tcBorders>
              <w:right w:val="single" w:sz="4" w:space="0" w:color="auto"/>
            </w:tcBorders>
          </w:tcPr>
          <w:p w14:paraId="1C3DB7CC" w14:textId="77777777" w:rsidR="001E1EC4" w:rsidRPr="00EC7759" w:rsidRDefault="001E1EC4"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Borders>
              <w:left w:val="single" w:sz="4" w:space="0" w:color="auto"/>
            </w:tcBorders>
          </w:tcPr>
          <w:p w14:paraId="06C0DEB6" w14:textId="77777777" w:rsidR="001E1EC4" w:rsidRPr="00EC7759" w:rsidRDefault="001E1EC4" w:rsidP="00895394">
            <w:pPr>
              <w:pStyle w:val="Default"/>
              <w:spacing w:line="360" w:lineRule="auto"/>
              <w:jc w:val="both"/>
            </w:pPr>
            <w:r w:rsidRPr="00EC7759">
              <w:rPr>
                <w:b/>
                <w:bCs/>
              </w:rPr>
              <w:t xml:space="preserve">1.029 </w:t>
            </w:r>
          </w:p>
        </w:tc>
      </w:tr>
      <w:tr w:rsidR="00F8092B" w:rsidRPr="00EC7759" w14:paraId="38A098EA" w14:textId="77777777" w:rsidTr="00F8092B">
        <w:trPr>
          <w:trHeight w:val="112"/>
        </w:trPr>
        <w:tc>
          <w:tcPr>
            <w:tcW w:w="648" w:type="dxa"/>
            <w:gridSpan w:val="2"/>
            <w:vMerge w:val="restart"/>
          </w:tcPr>
          <w:p w14:paraId="39D6C8B2" w14:textId="77777777" w:rsidR="00F8092B" w:rsidRPr="00EC7759" w:rsidRDefault="00F8092B" w:rsidP="00895394">
            <w:pPr>
              <w:pStyle w:val="Default"/>
              <w:spacing w:line="360" w:lineRule="auto"/>
              <w:jc w:val="both"/>
            </w:pPr>
            <w:r w:rsidRPr="00EC7759">
              <w:t xml:space="preserve">3 </w:t>
            </w:r>
          </w:p>
        </w:tc>
        <w:tc>
          <w:tcPr>
            <w:tcW w:w="906" w:type="dxa"/>
            <w:vMerge w:val="restart"/>
            <w:tcBorders>
              <w:right w:val="single" w:sz="4" w:space="0" w:color="auto"/>
            </w:tcBorders>
          </w:tcPr>
          <w:p w14:paraId="7FDE200A" w14:textId="77777777" w:rsidR="00F8092B" w:rsidRPr="00EC7759" w:rsidRDefault="00F8092B" w:rsidP="00895394">
            <w:pPr>
              <w:pStyle w:val="Default"/>
              <w:spacing w:line="360" w:lineRule="auto"/>
              <w:jc w:val="both"/>
            </w:pPr>
            <w:r w:rsidRPr="00EC7759">
              <w:t xml:space="preserve">Banda </w:t>
            </w:r>
          </w:p>
        </w:tc>
        <w:tc>
          <w:tcPr>
            <w:tcW w:w="907" w:type="dxa"/>
            <w:gridSpan w:val="2"/>
            <w:vMerge w:val="restart"/>
            <w:tcBorders>
              <w:left w:val="single" w:sz="4" w:space="0" w:color="auto"/>
            </w:tcBorders>
          </w:tcPr>
          <w:p w14:paraId="07801580" w14:textId="77777777" w:rsidR="00F8092B" w:rsidRPr="00EC7759" w:rsidRDefault="00F8092B" w:rsidP="00895394">
            <w:pPr>
              <w:pStyle w:val="Default"/>
              <w:spacing w:line="360" w:lineRule="auto"/>
              <w:jc w:val="both"/>
            </w:pPr>
            <w:proofErr w:type="spellStart"/>
            <w:r w:rsidRPr="00EC7759">
              <w:t>Atarra</w:t>
            </w:r>
            <w:proofErr w:type="spellEnd"/>
          </w:p>
        </w:tc>
        <w:tc>
          <w:tcPr>
            <w:tcW w:w="631" w:type="dxa"/>
            <w:gridSpan w:val="5"/>
            <w:tcBorders>
              <w:right w:val="single" w:sz="4" w:space="0" w:color="auto"/>
            </w:tcBorders>
          </w:tcPr>
          <w:p w14:paraId="57C57856" w14:textId="77777777" w:rsidR="00F8092B" w:rsidRPr="00EC7759" w:rsidRDefault="00F8092B" w:rsidP="00895394">
            <w:pPr>
              <w:pStyle w:val="Default"/>
              <w:spacing w:line="360" w:lineRule="auto"/>
              <w:jc w:val="both"/>
            </w:pPr>
            <w:r w:rsidRPr="00EC7759">
              <w:t xml:space="preserve">a </w:t>
            </w:r>
          </w:p>
        </w:tc>
        <w:tc>
          <w:tcPr>
            <w:tcW w:w="1533" w:type="dxa"/>
            <w:gridSpan w:val="2"/>
            <w:tcBorders>
              <w:left w:val="single" w:sz="4" w:space="0" w:color="auto"/>
              <w:right w:val="single" w:sz="4" w:space="0" w:color="auto"/>
            </w:tcBorders>
          </w:tcPr>
          <w:p w14:paraId="4DA654DB" w14:textId="77777777" w:rsidR="00F8092B" w:rsidRPr="00EC7759" w:rsidRDefault="00F8092B" w:rsidP="00895394">
            <w:pPr>
              <w:pStyle w:val="Default"/>
              <w:spacing w:line="360" w:lineRule="auto"/>
              <w:jc w:val="both"/>
            </w:pPr>
            <w:r w:rsidRPr="00EC7759">
              <w:t>Ajit para</w:t>
            </w:r>
          </w:p>
        </w:tc>
        <w:tc>
          <w:tcPr>
            <w:tcW w:w="1243" w:type="dxa"/>
            <w:gridSpan w:val="2"/>
            <w:tcBorders>
              <w:left w:val="single" w:sz="4" w:space="0" w:color="auto"/>
            </w:tcBorders>
          </w:tcPr>
          <w:p w14:paraId="011238B1" w14:textId="77777777" w:rsidR="00F8092B" w:rsidRPr="00EC7759" w:rsidRDefault="00F8092B" w:rsidP="00895394">
            <w:pPr>
              <w:pStyle w:val="Default"/>
              <w:spacing w:line="360" w:lineRule="auto"/>
              <w:jc w:val="both"/>
            </w:pPr>
            <w:r w:rsidRPr="00EC7759">
              <w:t xml:space="preserve">30.10 </w:t>
            </w:r>
          </w:p>
        </w:tc>
        <w:tc>
          <w:tcPr>
            <w:tcW w:w="1192" w:type="dxa"/>
            <w:gridSpan w:val="3"/>
          </w:tcPr>
          <w:p w14:paraId="33159DB1" w14:textId="77777777" w:rsidR="00F8092B" w:rsidRPr="00EC7759" w:rsidRDefault="00F8092B" w:rsidP="00895394">
            <w:pPr>
              <w:pStyle w:val="Default"/>
              <w:spacing w:line="360" w:lineRule="auto"/>
              <w:jc w:val="both"/>
            </w:pPr>
            <w:r w:rsidRPr="00EC7759">
              <w:t xml:space="preserve">28.60 </w:t>
            </w:r>
          </w:p>
        </w:tc>
        <w:tc>
          <w:tcPr>
            <w:tcW w:w="1081" w:type="dxa"/>
            <w:gridSpan w:val="6"/>
          </w:tcPr>
          <w:p w14:paraId="5F4F5C67" w14:textId="77777777" w:rsidR="00F8092B" w:rsidRPr="00EC7759" w:rsidRDefault="00F8092B" w:rsidP="00895394">
            <w:pPr>
              <w:pStyle w:val="Default"/>
              <w:spacing w:line="360" w:lineRule="auto"/>
              <w:jc w:val="both"/>
            </w:pPr>
            <w:r w:rsidRPr="00EC7759">
              <w:t xml:space="preserve">31.61 </w:t>
            </w:r>
          </w:p>
        </w:tc>
        <w:tc>
          <w:tcPr>
            <w:tcW w:w="1102" w:type="dxa"/>
            <w:gridSpan w:val="5"/>
          </w:tcPr>
          <w:p w14:paraId="0298BD3E" w14:textId="77777777" w:rsidR="00F8092B" w:rsidRPr="00EC7759" w:rsidRDefault="00F8092B" w:rsidP="00895394">
            <w:pPr>
              <w:pStyle w:val="Default"/>
              <w:spacing w:line="360" w:lineRule="auto"/>
              <w:jc w:val="both"/>
            </w:pPr>
            <w:r w:rsidRPr="00EC7759">
              <w:t>30.10</w:t>
            </w:r>
          </w:p>
        </w:tc>
      </w:tr>
      <w:tr w:rsidR="00F8092B" w:rsidRPr="00EC7759" w14:paraId="2ABF009E" w14:textId="77777777" w:rsidTr="00F8092B">
        <w:trPr>
          <w:trHeight w:val="112"/>
        </w:trPr>
        <w:tc>
          <w:tcPr>
            <w:tcW w:w="648" w:type="dxa"/>
            <w:gridSpan w:val="2"/>
            <w:vMerge/>
          </w:tcPr>
          <w:p w14:paraId="041714FE"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048CFF70"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303010C7"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3F0078C3" w14:textId="77777777" w:rsidR="00F8092B" w:rsidRPr="00EC7759" w:rsidRDefault="00F8092B" w:rsidP="00895394">
            <w:pPr>
              <w:pStyle w:val="Default"/>
              <w:spacing w:line="360" w:lineRule="auto"/>
              <w:jc w:val="both"/>
            </w:pPr>
            <w:r w:rsidRPr="00EC7759">
              <w:t>b</w:t>
            </w:r>
          </w:p>
        </w:tc>
        <w:tc>
          <w:tcPr>
            <w:tcW w:w="1533" w:type="dxa"/>
            <w:gridSpan w:val="2"/>
            <w:tcBorders>
              <w:left w:val="single" w:sz="4" w:space="0" w:color="auto"/>
              <w:right w:val="single" w:sz="4" w:space="0" w:color="auto"/>
            </w:tcBorders>
          </w:tcPr>
          <w:p w14:paraId="10259BD9" w14:textId="77777777" w:rsidR="00F8092B" w:rsidRPr="00EC7759" w:rsidRDefault="00F8092B" w:rsidP="00895394">
            <w:pPr>
              <w:pStyle w:val="Default"/>
              <w:spacing w:line="360" w:lineRule="auto"/>
              <w:jc w:val="both"/>
            </w:pPr>
            <w:proofErr w:type="spellStart"/>
            <w:r w:rsidRPr="00EC7759">
              <w:t>Adharori</w:t>
            </w:r>
            <w:proofErr w:type="spellEnd"/>
            <w:r w:rsidRPr="00EC7759">
              <w:t xml:space="preserve"> </w:t>
            </w:r>
          </w:p>
        </w:tc>
        <w:tc>
          <w:tcPr>
            <w:tcW w:w="1243" w:type="dxa"/>
            <w:gridSpan w:val="2"/>
            <w:tcBorders>
              <w:left w:val="single" w:sz="4" w:space="0" w:color="auto"/>
            </w:tcBorders>
          </w:tcPr>
          <w:p w14:paraId="0DD8807E" w14:textId="77777777" w:rsidR="00F8092B" w:rsidRPr="00EC7759" w:rsidRDefault="00F8092B" w:rsidP="00895394">
            <w:pPr>
              <w:pStyle w:val="Default"/>
              <w:spacing w:line="360" w:lineRule="auto"/>
              <w:jc w:val="both"/>
            </w:pPr>
            <w:r w:rsidRPr="00EC7759">
              <w:t xml:space="preserve">32.64 </w:t>
            </w:r>
          </w:p>
        </w:tc>
        <w:tc>
          <w:tcPr>
            <w:tcW w:w="1192" w:type="dxa"/>
            <w:gridSpan w:val="3"/>
          </w:tcPr>
          <w:p w14:paraId="45C61F24" w14:textId="77777777" w:rsidR="00F8092B" w:rsidRPr="00EC7759" w:rsidRDefault="00F8092B" w:rsidP="00895394">
            <w:pPr>
              <w:pStyle w:val="Default"/>
              <w:spacing w:line="360" w:lineRule="auto"/>
              <w:jc w:val="both"/>
            </w:pPr>
            <w:r w:rsidRPr="00EC7759">
              <w:t xml:space="preserve">35.36 </w:t>
            </w:r>
          </w:p>
        </w:tc>
        <w:tc>
          <w:tcPr>
            <w:tcW w:w="1081" w:type="dxa"/>
            <w:gridSpan w:val="6"/>
          </w:tcPr>
          <w:p w14:paraId="5CA578D9" w14:textId="77777777" w:rsidR="00F8092B" w:rsidRPr="00EC7759" w:rsidRDefault="00F8092B" w:rsidP="00895394">
            <w:pPr>
              <w:pStyle w:val="Default"/>
              <w:spacing w:line="360" w:lineRule="auto"/>
              <w:jc w:val="both"/>
            </w:pPr>
            <w:r w:rsidRPr="00EC7759">
              <w:t xml:space="preserve">34.00 </w:t>
            </w:r>
          </w:p>
        </w:tc>
        <w:tc>
          <w:tcPr>
            <w:tcW w:w="1102" w:type="dxa"/>
            <w:gridSpan w:val="5"/>
          </w:tcPr>
          <w:p w14:paraId="531A15B1" w14:textId="77777777" w:rsidR="00F8092B" w:rsidRPr="00EC7759" w:rsidRDefault="00F8092B" w:rsidP="00895394">
            <w:pPr>
              <w:pStyle w:val="Default"/>
              <w:spacing w:line="360" w:lineRule="auto"/>
              <w:jc w:val="both"/>
            </w:pPr>
            <w:r w:rsidRPr="00EC7759">
              <w:t xml:space="preserve">34.00 </w:t>
            </w:r>
          </w:p>
        </w:tc>
      </w:tr>
      <w:tr w:rsidR="00F8092B" w:rsidRPr="00EC7759" w14:paraId="4D83829F" w14:textId="77777777" w:rsidTr="00F8092B">
        <w:trPr>
          <w:trHeight w:val="112"/>
        </w:trPr>
        <w:tc>
          <w:tcPr>
            <w:tcW w:w="648" w:type="dxa"/>
            <w:gridSpan w:val="2"/>
            <w:vMerge/>
          </w:tcPr>
          <w:p w14:paraId="7C8774A7"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739320E7"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6E622FE2"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47D3D595" w14:textId="77777777" w:rsidR="00F8092B" w:rsidRPr="00EC7759" w:rsidRDefault="00F8092B" w:rsidP="00895394">
            <w:pPr>
              <w:pStyle w:val="Default"/>
              <w:spacing w:line="360" w:lineRule="auto"/>
              <w:jc w:val="both"/>
            </w:pPr>
            <w:r w:rsidRPr="00EC7759">
              <w:t>c</w:t>
            </w:r>
          </w:p>
        </w:tc>
        <w:tc>
          <w:tcPr>
            <w:tcW w:w="1533" w:type="dxa"/>
            <w:gridSpan w:val="2"/>
            <w:tcBorders>
              <w:left w:val="single" w:sz="4" w:space="0" w:color="auto"/>
              <w:right w:val="single" w:sz="4" w:space="0" w:color="auto"/>
            </w:tcBorders>
          </w:tcPr>
          <w:p w14:paraId="24B57EEF" w14:textId="77777777" w:rsidR="00F8092B" w:rsidRPr="00EC7759" w:rsidRDefault="00F8092B" w:rsidP="00895394">
            <w:pPr>
              <w:pStyle w:val="Default"/>
              <w:spacing w:line="360" w:lineRule="auto"/>
              <w:jc w:val="both"/>
            </w:pPr>
            <w:proofErr w:type="spellStart"/>
            <w:r w:rsidRPr="00EC7759">
              <w:t>Anchwara</w:t>
            </w:r>
            <w:proofErr w:type="spellEnd"/>
            <w:r w:rsidRPr="00EC7759">
              <w:t xml:space="preserve"> </w:t>
            </w:r>
          </w:p>
        </w:tc>
        <w:tc>
          <w:tcPr>
            <w:tcW w:w="1243" w:type="dxa"/>
            <w:gridSpan w:val="2"/>
            <w:tcBorders>
              <w:left w:val="single" w:sz="4" w:space="0" w:color="auto"/>
            </w:tcBorders>
          </w:tcPr>
          <w:p w14:paraId="61D36D71" w14:textId="77777777" w:rsidR="00F8092B" w:rsidRPr="00EC7759" w:rsidRDefault="00F8092B" w:rsidP="00895394">
            <w:pPr>
              <w:pStyle w:val="Default"/>
              <w:spacing w:line="360" w:lineRule="auto"/>
              <w:ind w:left="27"/>
              <w:jc w:val="both"/>
            </w:pPr>
            <w:r w:rsidRPr="00EC7759">
              <w:t xml:space="preserve">30.53 </w:t>
            </w:r>
          </w:p>
        </w:tc>
        <w:tc>
          <w:tcPr>
            <w:tcW w:w="1192" w:type="dxa"/>
            <w:gridSpan w:val="3"/>
          </w:tcPr>
          <w:p w14:paraId="071A60FF" w14:textId="77777777" w:rsidR="00F8092B" w:rsidRPr="00EC7759" w:rsidRDefault="00F8092B" w:rsidP="00895394">
            <w:pPr>
              <w:pStyle w:val="Default"/>
              <w:spacing w:line="360" w:lineRule="auto"/>
              <w:jc w:val="both"/>
            </w:pPr>
            <w:r w:rsidRPr="00EC7759">
              <w:t xml:space="preserve">27.07 </w:t>
            </w:r>
          </w:p>
        </w:tc>
        <w:tc>
          <w:tcPr>
            <w:tcW w:w="1081" w:type="dxa"/>
            <w:gridSpan w:val="6"/>
          </w:tcPr>
          <w:p w14:paraId="1A07BB0E" w14:textId="77777777" w:rsidR="00F8092B" w:rsidRPr="00EC7759" w:rsidRDefault="00F8092B" w:rsidP="00895394">
            <w:pPr>
              <w:pStyle w:val="Default"/>
              <w:spacing w:line="360" w:lineRule="auto"/>
              <w:jc w:val="both"/>
            </w:pPr>
            <w:r w:rsidRPr="00EC7759">
              <w:t xml:space="preserve">28.80 </w:t>
            </w:r>
          </w:p>
        </w:tc>
        <w:tc>
          <w:tcPr>
            <w:tcW w:w="1102" w:type="dxa"/>
            <w:gridSpan w:val="5"/>
          </w:tcPr>
          <w:p w14:paraId="359FC634" w14:textId="77777777" w:rsidR="00F8092B" w:rsidRPr="00EC7759" w:rsidRDefault="00F8092B" w:rsidP="00895394">
            <w:pPr>
              <w:pStyle w:val="Default"/>
              <w:spacing w:line="360" w:lineRule="auto"/>
              <w:jc w:val="both"/>
            </w:pPr>
            <w:r w:rsidRPr="00EC7759">
              <w:t xml:space="preserve">28.80 </w:t>
            </w:r>
          </w:p>
        </w:tc>
      </w:tr>
      <w:tr w:rsidR="00F8092B" w:rsidRPr="00EC7759" w14:paraId="6BCA3A37" w14:textId="77777777" w:rsidTr="00F8092B">
        <w:trPr>
          <w:trHeight w:val="112"/>
        </w:trPr>
        <w:tc>
          <w:tcPr>
            <w:tcW w:w="648" w:type="dxa"/>
            <w:gridSpan w:val="2"/>
            <w:vMerge/>
          </w:tcPr>
          <w:p w14:paraId="4936DD69"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58D8E234"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136AD5A9"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04937609" w14:textId="77777777" w:rsidR="00F8092B" w:rsidRPr="00EC7759" w:rsidRDefault="00F8092B" w:rsidP="00895394">
            <w:pPr>
              <w:pStyle w:val="Default"/>
              <w:spacing w:line="360" w:lineRule="auto"/>
              <w:jc w:val="both"/>
            </w:pPr>
            <w:r w:rsidRPr="00EC7759">
              <w:t>d</w:t>
            </w:r>
          </w:p>
        </w:tc>
        <w:tc>
          <w:tcPr>
            <w:tcW w:w="1533" w:type="dxa"/>
            <w:gridSpan w:val="2"/>
            <w:tcBorders>
              <w:left w:val="single" w:sz="4" w:space="0" w:color="auto"/>
              <w:right w:val="single" w:sz="4" w:space="0" w:color="auto"/>
            </w:tcBorders>
          </w:tcPr>
          <w:p w14:paraId="2823EF3E" w14:textId="77777777" w:rsidR="00F8092B" w:rsidRPr="00EC7759" w:rsidRDefault="00F8092B" w:rsidP="00895394">
            <w:pPr>
              <w:pStyle w:val="Default"/>
              <w:spacing w:line="360" w:lineRule="auto"/>
              <w:jc w:val="both"/>
            </w:pPr>
            <w:proofErr w:type="spellStart"/>
            <w:r w:rsidRPr="00EC7759">
              <w:t>Itra</w:t>
            </w:r>
            <w:proofErr w:type="spellEnd"/>
            <w:r w:rsidRPr="00EC7759">
              <w:t xml:space="preserve"> Khurd </w:t>
            </w:r>
          </w:p>
        </w:tc>
        <w:tc>
          <w:tcPr>
            <w:tcW w:w="1243" w:type="dxa"/>
            <w:gridSpan w:val="2"/>
            <w:tcBorders>
              <w:left w:val="single" w:sz="4" w:space="0" w:color="auto"/>
            </w:tcBorders>
          </w:tcPr>
          <w:p w14:paraId="059DEB4E" w14:textId="77777777" w:rsidR="00F8092B" w:rsidRPr="00EC7759" w:rsidRDefault="00F8092B" w:rsidP="00895394">
            <w:pPr>
              <w:pStyle w:val="Default"/>
              <w:spacing w:line="360" w:lineRule="auto"/>
              <w:ind w:left="42"/>
              <w:jc w:val="both"/>
            </w:pPr>
            <w:r w:rsidRPr="00EC7759">
              <w:t xml:space="preserve">25.76 </w:t>
            </w:r>
          </w:p>
        </w:tc>
        <w:tc>
          <w:tcPr>
            <w:tcW w:w="1192" w:type="dxa"/>
            <w:gridSpan w:val="3"/>
          </w:tcPr>
          <w:p w14:paraId="1658B148" w14:textId="77777777" w:rsidR="00F8092B" w:rsidRPr="00EC7759" w:rsidRDefault="00F8092B" w:rsidP="00895394">
            <w:pPr>
              <w:pStyle w:val="Default"/>
              <w:spacing w:line="360" w:lineRule="auto"/>
              <w:jc w:val="both"/>
            </w:pPr>
            <w:r w:rsidRPr="00EC7759">
              <w:t xml:space="preserve">28.00 </w:t>
            </w:r>
          </w:p>
        </w:tc>
        <w:tc>
          <w:tcPr>
            <w:tcW w:w="1081" w:type="dxa"/>
            <w:gridSpan w:val="6"/>
          </w:tcPr>
          <w:p w14:paraId="6395D57F" w14:textId="77777777" w:rsidR="00F8092B" w:rsidRPr="00EC7759" w:rsidRDefault="00F8092B" w:rsidP="00895394">
            <w:pPr>
              <w:pStyle w:val="Default"/>
              <w:spacing w:line="360" w:lineRule="auto"/>
              <w:jc w:val="both"/>
            </w:pPr>
            <w:r w:rsidRPr="00EC7759">
              <w:t xml:space="preserve">30.24 </w:t>
            </w:r>
          </w:p>
        </w:tc>
        <w:tc>
          <w:tcPr>
            <w:tcW w:w="1102" w:type="dxa"/>
            <w:gridSpan w:val="5"/>
          </w:tcPr>
          <w:p w14:paraId="062C47C6" w14:textId="77777777" w:rsidR="00F8092B" w:rsidRPr="00EC7759" w:rsidRDefault="00F8092B" w:rsidP="00895394">
            <w:pPr>
              <w:pStyle w:val="Default"/>
              <w:spacing w:line="360" w:lineRule="auto"/>
              <w:jc w:val="both"/>
            </w:pPr>
            <w:r w:rsidRPr="00EC7759">
              <w:t xml:space="preserve">28.00 </w:t>
            </w:r>
          </w:p>
        </w:tc>
      </w:tr>
      <w:tr w:rsidR="00F8092B" w:rsidRPr="00EC7759" w14:paraId="2EA4EC7F" w14:textId="77777777" w:rsidTr="00F8092B">
        <w:trPr>
          <w:trHeight w:val="112"/>
        </w:trPr>
        <w:tc>
          <w:tcPr>
            <w:tcW w:w="648" w:type="dxa"/>
            <w:gridSpan w:val="2"/>
            <w:vMerge/>
          </w:tcPr>
          <w:p w14:paraId="48282E2A" w14:textId="77777777" w:rsidR="00F8092B" w:rsidRPr="00EC7759" w:rsidRDefault="00F8092B" w:rsidP="00895394">
            <w:pPr>
              <w:pStyle w:val="Default"/>
              <w:spacing w:line="360" w:lineRule="auto"/>
              <w:jc w:val="both"/>
            </w:pPr>
          </w:p>
        </w:tc>
        <w:tc>
          <w:tcPr>
            <w:tcW w:w="906" w:type="dxa"/>
            <w:vMerge/>
            <w:tcBorders>
              <w:right w:val="single" w:sz="4" w:space="0" w:color="auto"/>
            </w:tcBorders>
          </w:tcPr>
          <w:p w14:paraId="487FE789" w14:textId="77777777" w:rsidR="00F8092B" w:rsidRPr="00EC7759" w:rsidRDefault="00F8092B" w:rsidP="00895394">
            <w:pPr>
              <w:pStyle w:val="Default"/>
              <w:spacing w:line="360" w:lineRule="auto"/>
              <w:jc w:val="both"/>
            </w:pPr>
          </w:p>
        </w:tc>
        <w:tc>
          <w:tcPr>
            <w:tcW w:w="907" w:type="dxa"/>
            <w:gridSpan w:val="2"/>
            <w:vMerge/>
            <w:tcBorders>
              <w:left w:val="single" w:sz="4" w:space="0" w:color="auto"/>
            </w:tcBorders>
          </w:tcPr>
          <w:p w14:paraId="6DE24A49" w14:textId="77777777" w:rsidR="00F8092B" w:rsidRPr="00EC7759" w:rsidRDefault="00F8092B" w:rsidP="00895394">
            <w:pPr>
              <w:pStyle w:val="Default"/>
              <w:spacing w:line="360" w:lineRule="auto"/>
              <w:jc w:val="both"/>
            </w:pPr>
          </w:p>
        </w:tc>
        <w:tc>
          <w:tcPr>
            <w:tcW w:w="631" w:type="dxa"/>
            <w:gridSpan w:val="5"/>
            <w:tcBorders>
              <w:right w:val="single" w:sz="4" w:space="0" w:color="auto"/>
            </w:tcBorders>
          </w:tcPr>
          <w:p w14:paraId="1D48B25B" w14:textId="77777777" w:rsidR="00F8092B" w:rsidRPr="00EC7759" w:rsidRDefault="00F8092B" w:rsidP="00895394">
            <w:pPr>
              <w:pStyle w:val="Default"/>
              <w:spacing w:line="360" w:lineRule="auto"/>
              <w:jc w:val="both"/>
            </w:pPr>
            <w:r w:rsidRPr="00EC7759">
              <w:t>e</w:t>
            </w:r>
          </w:p>
        </w:tc>
        <w:tc>
          <w:tcPr>
            <w:tcW w:w="1533" w:type="dxa"/>
            <w:gridSpan w:val="2"/>
            <w:tcBorders>
              <w:left w:val="single" w:sz="4" w:space="0" w:color="auto"/>
              <w:right w:val="single" w:sz="4" w:space="0" w:color="auto"/>
            </w:tcBorders>
          </w:tcPr>
          <w:p w14:paraId="08EF0CD4" w14:textId="77777777" w:rsidR="00F8092B" w:rsidRPr="00EC7759" w:rsidRDefault="00F8092B" w:rsidP="00895394">
            <w:pPr>
              <w:pStyle w:val="Default"/>
              <w:spacing w:line="360" w:lineRule="auto"/>
              <w:jc w:val="both"/>
            </w:pPr>
            <w:proofErr w:type="spellStart"/>
            <w:r w:rsidRPr="00EC7759">
              <w:t>Bilgav</w:t>
            </w:r>
            <w:proofErr w:type="spellEnd"/>
            <w:r w:rsidRPr="00EC7759">
              <w:t xml:space="preserve"> </w:t>
            </w:r>
          </w:p>
        </w:tc>
        <w:tc>
          <w:tcPr>
            <w:tcW w:w="1243" w:type="dxa"/>
            <w:gridSpan w:val="2"/>
            <w:tcBorders>
              <w:left w:val="single" w:sz="4" w:space="0" w:color="auto"/>
            </w:tcBorders>
          </w:tcPr>
          <w:p w14:paraId="55CBC43B" w14:textId="77777777" w:rsidR="00F8092B" w:rsidRPr="00EC7759" w:rsidRDefault="00F8092B" w:rsidP="00895394">
            <w:pPr>
              <w:pStyle w:val="Default"/>
              <w:spacing w:line="360" w:lineRule="auto"/>
              <w:ind w:left="27"/>
              <w:jc w:val="both"/>
            </w:pPr>
            <w:r w:rsidRPr="00EC7759">
              <w:t xml:space="preserve">31.93 </w:t>
            </w:r>
          </w:p>
        </w:tc>
        <w:tc>
          <w:tcPr>
            <w:tcW w:w="1192" w:type="dxa"/>
            <w:gridSpan w:val="3"/>
          </w:tcPr>
          <w:p w14:paraId="0533F383" w14:textId="77777777" w:rsidR="00F8092B" w:rsidRPr="00EC7759" w:rsidRDefault="00F8092B" w:rsidP="00895394">
            <w:pPr>
              <w:pStyle w:val="Default"/>
              <w:spacing w:line="360" w:lineRule="auto"/>
              <w:jc w:val="both"/>
            </w:pPr>
            <w:r w:rsidRPr="00EC7759">
              <w:t xml:space="preserve">31.00 </w:t>
            </w:r>
          </w:p>
        </w:tc>
        <w:tc>
          <w:tcPr>
            <w:tcW w:w="1081" w:type="dxa"/>
            <w:gridSpan w:val="6"/>
          </w:tcPr>
          <w:p w14:paraId="3511A788" w14:textId="77777777" w:rsidR="00F8092B" w:rsidRPr="00EC7759" w:rsidRDefault="00F8092B" w:rsidP="00895394">
            <w:pPr>
              <w:pStyle w:val="Default"/>
              <w:spacing w:line="360" w:lineRule="auto"/>
              <w:jc w:val="both"/>
            </w:pPr>
            <w:r w:rsidRPr="00EC7759">
              <w:t xml:space="preserve">30.07 </w:t>
            </w:r>
          </w:p>
        </w:tc>
        <w:tc>
          <w:tcPr>
            <w:tcW w:w="1102" w:type="dxa"/>
            <w:gridSpan w:val="5"/>
          </w:tcPr>
          <w:p w14:paraId="0154D611" w14:textId="77777777" w:rsidR="00F8092B" w:rsidRPr="00EC7759" w:rsidRDefault="00F8092B" w:rsidP="00895394">
            <w:pPr>
              <w:pStyle w:val="Default"/>
              <w:spacing w:line="360" w:lineRule="auto"/>
              <w:jc w:val="both"/>
            </w:pPr>
            <w:r w:rsidRPr="00EC7759">
              <w:t xml:space="preserve">31.00 </w:t>
            </w:r>
          </w:p>
        </w:tc>
      </w:tr>
      <w:tr w:rsidR="001E1EC4" w:rsidRPr="00EC7759" w14:paraId="18AB2594" w14:textId="77777777" w:rsidTr="00F8092B">
        <w:trPr>
          <w:trHeight w:val="98"/>
        </w:trPr>
        <w:tc>
          <w:tcPr>
            <w:tcW w:w="5868" w:type="dxa"/>
            <w:gridSpan w:val="14"/>
          </w:tcPr>
          <w:p w14:paraId="08117EF6" w14:textId="77777777" w:rsidR="001E1EC4" w:rsidRPr="00EC7759" w:rsidRDefault="001E1EC4" w:rsidP="00895394">
            <w:pPr>
              <w:pStyle w:val="Default"/>
              <w:spacing w:line="360" w:lineRule="auto"/>
              <w:jc w:val="both"/>
            </w:pPr>
            <w:r w:rsidRPr="00EC7759">
              <w:rPr>
                <w:b/>
                <w:bCs/>
              </w:rPr>
              <w:t xml:space="preserve">Mean </w:t>
            </w:r>
          </w:p>
        </w:tc>
        <w:tc>
          <w:tcPr>
            <w:tcW w:w="3375" w:type="dxa"/>
            <w:gridSpan w:val="14"/>
          </w:tcPr>
          <w:p w14:paraId="22405289" w14:textId="77777777" w:rsidR="001E1EC4" w:rsidRPr="00EC7759" w:rsidRDefault="001E1EC4" w:rsidP="00895394">
            <w:pPr>
              <w:pStyle w:val="Default"/>
              <w:spacing w:line="360" w:lineRule="auto"/>
              <w:jc w:val="both"/>
            </w:pPr>
            <w:r w:rsidRPr="00EC7759">
              <w:rPr>
                <w:b/>
                <w:bCs/>
              </w:rPr>
              <w:t xml:space="preserve">30.38 </w:t>
            </w:r>
          </w:p>
        </w:tc>
      </w:tr>
      <w:tr w:rsidR="001E1EC4" w:rsidRPr="00EC7759" w14:paraId="03ABBD4A" w14:textId="77777777" w:rsidTr="00F8092B">
        <w:trPr>
          <w:trHeight w:val="119"/>
        </w:trPr>
        <w:tc>
          <w:tcPr>
            <w:tcW w:w="5868" w:type="dxa"/>
            <w:gridSpan w:val="14"/>
          </w:tcPr>
          <w:p w14:paraId="78CD6BC0" w14:textId="77777777" w:rsidR="001E1EC4" w:rsidRPr="00EC7759" w:rsidRDefault="001E1EC4"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Pr>
          <w:p w14:paraId="7BABAA28" w14:textId="77777777" w:rsidR="001E1EC4" w:rsidRPr="00EC7759" w:rsidRDefault="001E1EC4" w:rsidP="00895394">
            <w:pPr>
              <w:pStyle w:val="Default"/>
              <w:spacing w:line="360" w:lineRule="auto"/>
              <w:jc w:val="both"/>
            </w:pPr>
            <w:r w:rsidRPr="00EC7759">
              <w:rPr>
                <w:b/>
                <w:bCs/>
              </w:rPr>
              <w:t xml:space="preserve">0.989 </w:t>
            </w:r>
          </w:p>
        </w:tc>
      </w:tr>
      <w:tr w:rsidR="00F8092B" w:rsidRPr="00EC7759" w14:paraId="52499A23" w14:textId="77777777" w:rsidTr="00F8092B">
        <w:trPr>
          <w:trHeight w:val="112"/>
        </w:trPr>
        <w:tc>
          <w:tcPr>
            <w:tcW w:w="648" w:type="dxa"/>
            <w:gridSpan w:val="2"/>
            <w:vMerge w:val="restart"/>
            <w:tcBorders>
              <w:right w:val="single" w:sz="4" w:space="0" w:color="auto"/>
            </w:tcBorders>
          </w:tcPr>
          <w:p w14:paraId="6E8983FD" w14:textId="77777777" w:rsidR="00F8092B" w:rsidRPr="00EC7759" w:rsidRDefault="00F8092B" w:rsidP="00895394">
            <w:pPr>
              <w:pStyle w:val="Default"/>
              <w:spacing w:line="360" w:lineRule="auto"/>
              <w:jc w:val="both"/>
            </w:pPr>
            <w:r w:rsidRPr="00EC7759">
              <w:t xml:space="preserve">4 </w:t>
            </w:r>
          </w:p>
        </w:tc>
        <w:tc>
          <w:tcPr>
            <w:tcW w:w="906" w:type="dxa"/>
            <w:tcBorders>
              <w:left w:val="single" w:sz="4" w:space="0" w:color="auto"/>
              <w:right w:val="single" w:sz="4" w:space="0" w:color="auto"/>
            </w:tcBorders>
          </w:tcPr>
          <w:p w14:paraId="2C998563" w14:textId="77777777" w:rsidR="00F8092B" w:rsidRPr="00EC7759" w:rsidRDefault="00F8092B" w:rsidP="00895394">
            <w:pPr>
              <w:pStyle w:val="Default"/>
              <w:spacing w:line="360" w:lineRule="auto"/>
              <w:jc w:val="both"/>
            </w:pPr>
            <w:r w:rsidRPr="00EC7759">
              <w:t>Hamirpur</w:t>
            </w:r>
          </w:p>
        </w:tc>
        <w:tc>
          <w:tcPr>
            <w:tcW w:w="907" w:type="dxa"/>
            <w:gridSpan w:val="2"/>
            <w:tcBorders>
              <w:left w:val="single" w:sz="4" w:space="0" w:color="auto"/>
              <w:right w:val="single" w:sz="4" w:space="0" w:color="auto"/>
            </w:tcBorders>
          </w:tcPr>
          <w:p w14:paraId="189EDFD7" w14:textId="77777777" w:rsidR="00F8092B" w:rsidRPr="00EC7759" w:rsidRDefault="00F8092B" w:rsidP="00895394">
            <w:pPr>
              <w:pStyle w:val="Default"/>
              <w:spacing w:line="360" w:lineRule="auto"/>
              <w:jc w:val="both"/>
            </w:pPr>
            <w:proofErr w:type="spellStart"/>
            <w:r w:rsidRPr="00EC7759">
              <w:t>Maudaha</w:t>
            </w:r>
            <w:proofErr w:type="spellEnd"/>
            <w:r w:rsidRPr="00EC7759">
              <w:t xml:space="preserve"> </w:t>
            </w:r>
          </w:p>
        </w:tc>
        <w:tc>
          <w:tcPr>
            <w:tcW w:w="631" w:type="dxa"/>
            <w:gridSpan w:val="5"/>
            <w:tcBorders>
              <w:left w:val="single" w:sz="4" w:space="0" w:color="auto"/>
            </w:tcBorders>
          </w:tcPr>
          <w:p w14:paraId="21FDE96A" w14:textId="77777777" w:rsidR="00F8092B" w:rsidRPr="00EC7759" w:rsidRDefault="00F8092B" w:rsidP="00895394">
            <w:pPr>
              <w:pStyle w:val="Default"/>
              <w:spacing w:line="360" w:lineRule="auto"/>
              <w:jc w:val="both"/>
            </w:pPr>
            <w:r w:rsidRPr="00EC7759">
              <w:t xml:space="preserve">a </w:t>
            </w:r>
          </w:p>
        </w:tc>
        <w:tc>
          <w:tcPr>
            <w:tcW w:w="1533" w:type="dxa"/>
            <w:gridSpan w:val="2"/>
          </w:tcPr>
          <w:p w14:paraId="24F044BA" w14:textId="77777777" w:rsidR="00F8092B" w:rsidRPr="00EC7759" w:rsidRDefault="00F8092B" w:rsidP="00895394">
            <w:pPr>
              <w:pStyle w:val="Default"/>
              <w:spacing w:line="360" w:lineRule="auto"/>
              <w:jc w:val="both"/>
            </w:pPr>
            <w:proofErr w:type="spellStart"/>
            <w:r w:rsidRPr="00EC7759">
              <w:t>Sijvahi</w:t>
            </w:r>
            <w:proofErr w:type="spellEnd"/>
            <w:r w:rsidRPr="00EC7759">
              <w:t xml:space="preserve"> </w:t>
            </w:r>
          </w:p>
        </w:tc>
        <w:tc>
          <w:tcPr>
            <w:tcW w:w="1243" w:type="dxa"/>
            <w:gridSpan w:val="2"/>
          </w:tcPr>
          <w:p w14:paraId="30895668" w14:textId="77777777" w:rsidR="00F8092B" w:rsidRPr="00EC7759" w:rsidRDefault="00F8092B" w:rsidP="00895394">
            <w:pPr>
              <w:pStyle w:val="Default"/>
              <w:spacing w:line="360" w:lineRule="auto"/>
              <w:jc w:val="both"/>
            </w:pPr>
            <w:r w:rsidRPr="00EC7759">
              <w:t xml:space="preserve">18.90 </w:t>
            </w:r>
          </w:p>
        </w:tc>
        <w:tc>
          <w:tcPr>
            <w:tcW w:w="1294" w:type="dxa"/>
            <w:gridSpan w:val="7"/>
          </w:tcPr>
          <w:p w14:paraId="1FC4AE86" w14:textId="77777777" w:rsidR="00F8092B" w:rsidRPr="00EC7759" w:rsidRDefault="00F8092B" w:rsidP="00895394">
            <w:pPr>
              <w:pStyle w:val="Default"/>
              <w:spacing w:line="360" w:lineRule="auto"/>
              <w:jc w:val="both"/>
            </w:pPr>
            <w:r w:rsidRPr="00EC7759">
              <w:t xml:space="preserve">17.96 </w:t>
            </w:r>
          </w:p>
        </w:tc>
        <w:tc>
          <w:tcPr>
            <w:tcW w:w="1057" w:type="dxa"/>
            <w:gridSpan w:val="5"/>
          </w:tcPr>
          <w:p w14:paraId="5767FCE1" w14:textId="77777777" w:rsidR="00F8092B" w:rsidRPr="00EC7759" w:rsidRDefault="00F8092B" w:rsidP="00895394">
            <w:pPr>
              <w:pStyle w:val="Default"/>
              <w:spacing w:line="360" w:lineRule="auto"/>
              <w:jc w:val="both"/>
            </w:pPr>
            <w:r w:rsidRPr="00EC7759">
              <w:t xml:space="preserve">19.85 </w:t>
            </w:r>
          </w:p>
        </w:tc>
        <w:tc>
          <w:tcPr>
            <w:tcW w:w="1024" w:type="dxa"/>
            <w:gridSpan w:val="2"/>
          </w:tcPr>
          <w:p w14:paraId="4B5D3867" w14:textId="77777777" w:rsidR="00F8092B" w:rsidRPr="00EC7759" w:rsidRDefault="00F8092B" w:rsidP="00895394">
            <w:pPr>
              <w:pStyle w:val="Default"/>
              <w:spacing w:line="360" w:lineRule="auto"/>
              <w:jc w:val="both"/>
            </w:pPr>
            <w:r w:rsidRPr="00EC7759">
              <w:t xml:space="preserve">18.90 </w:t>
            </w:r>
          </w:p>
        </w:tc>
      </w:tr>
      <w:tr w:rsidR="00F8092B" w:rsidRPr="00EC7759" w14:paraId="5D1ECD7A" w14:textId="77777777" w:rsidTr="00F8092B">
        <w:trPr>
          <w:trHeight w:val="112"/>
        </w:trPr>
        <w:tc>
          <w:tcPr>
            <w:tcW w:w="648" w:type="dxa"/>
            <w:gridSpan w:val="2"/>
            <w:vMerge/>
            <w:tcBorders>
              <w:right w:val="single" w:sz="4" w:space="0" w:color="auto"/>
            </w:tcBorders>
          </w:tcPr>
          <w:p w14:paraId="6CAB1EEF"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7BCE9814"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3FAD2EA0"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71E29799" w14:textId="77777777" w:rsidR="00F8092B" w:rsidRPr="00EC7759" w:rsidRDefault="00F8092B" w:rsidP="00895394">
            <w:pPr>
              <w:pStyle w:val="Default"/>
              <w:spacing w:line="360" w:lineRule="auto"/>
              <w:jc w:val="both"/>
            </w:pPr>
            <w:r w:rsidRPr="00EC7759">
              <w:t>b</w:t>
            </w:r>
          </w:p>
        </w:tc>
        <w:tc>
          <w:tcPr>
            <w:tcW w:w="1533" w:type="dxa"/>
            <w:gridSpan w:val="2"/>
          </w:tcPr>
          <w:p w14:paraId="1CDEC2DE" w14:textId="77777777" w:rsidR="00F8092B" w:rsidRPr="00EC7759" w:rsidRDefault="00F8092B" w:rsidP="00895394">
            <w:pPr>
              <w:pStyle w:val="Default"/>
              <w:spacing w:line="360" w:lineRule="auto"/>
              <w:jc w:val="both"/>
            </w:pPr>
            <w:r w:rsidRPr="00EC7759">
              <w:t xml:space="preserve">Kapsa </w:t>
            </w:r>
          </w:p>
        </w:tc>
        <w:tc>
          <w:tcPr>
            <w:tcW w:w="1243" w:type="dxa"/>
            <w:gridSpan w:val="2"/>
          </w:tcPr>
          <w:p w14:paraId="28E682E9" w14:textId="77777777" w:rsidR="00F8092B" w:rsidRPr="00EC7759" w:rsidRDefault="00F8092B" w:rsidP="00895394">
            <w:pPr>
              <w:pStyle w:val="Default"/>
              <w:spacing w:line="360" w:lineRule="auto"/>
              <w:jc w:val="both"/>
            </w:pPr>
            <w:r w:rsidRPr="00EC7759">
              <w:t xml:space="preserve">25.63 </w:t>
            </w:r>
          </w:p>
        </w:tc>
        <w:tc>
          <w:tcPr>
            <w:tcW w:w="1282" w:type="dxa"/>
            <w:gridSpan w:val="6"/>
          </w:tcPr>
          <w:p w14:paraId="2E38EA54" w14:textId="77777777" w:rsidR="00F8092B" w:rsidRPr="00EC7759" w:rsidRDefault="00F8092B" w:rsidP="00895394">
            <w:pPr>
              <w:pStyle w:val="Default"/>
              <w:spacing w:line="360" w:lineRule="auto"/>
              <w:jc w:val="both"/>
            </w:pPr>
            <w:r w:rsidRPr="00EC7759">
              <w:t xml:space="preserve">27.77 </w:t>
            </w:r>
          </w:p>
        </w:tc>
        <w:tc>
          <w:tcPr>
            <w:tcW w:w="1080" w:type="dxa"/>
            <w:gridSpan w:val="7"/>
          </w:tcPr>
          <w:p w14:paraId="58826F82" w14:textId="77777777" w:rsidR="00F8092B" w:rsidRPr="00EC7759" w:rsidRDefault="00F8092B" w:rsidP="00895394">
            <w:pPr>
              <w:pStyle w:val="Default"/>
              <w:spacing w:line="360" w:lineRule="auto"/>
              <w:jc w:val="both"/>
            </w:pPr>
            <w:r w:rsidRPr="00EC7759">
              <w:t xml:space="preserve">26.70 </w:t>
            </w:r>
          </w:p>
        </w:tc>
        <w:tc>
          <w:tcPr>
            <w:tcW w:w="1013" w:type="dxa"/>
          </w:tcPr>
          <w:p w14:paraId="1EFCA3A6" w14:textId="77777777" w:rsidR="00F8092B" w:rsidRPr="00EC7759" w:rsidRDefault="00F8092B" w:rsidP="00895394">
            <w:pPr>
              <w:pStyle w:val="Default"/>
              <w:spacing w:line="360" w:lineRule="auto"/>
              <w:jc w:val="both"/>
            </w:pPr>
            <w:r w:rsidRPr="00EC7759">
              <w:t xml:space="preserve">26.70 </w:t>
            </w:r>
          </w:p>
        </w:tc>
      </w:tr>
      <w:tr w:rsidR="00F8092B" w:rsidRPr="00EC7759" w14:paraId="4E886A27" w14:textId="77777777" w:rsidTr="00F8092B">
        <w:trPr>
          <w:trHeight w:val="112"/>
        </w:trPr>
        <w:tc>
          <w:tcPr>
            <w:tcW w:w="648" w:type="dxa"/>
            <w:gridSpan w:val="2"/>
            <w:vMerge/>
            <w:tcBorders>
              <w:right w:val="single" w:sz="4" w:space="0" w:color="auto"/>
            </w:tcBorders>
          </w:tcPr>
          <w:p w14:paraId="01BDA7AD"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63D64FF8"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2FC6B8CF"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75ACB443" w14:textId="77777777" w:rsidR="00F8092B" w:rsidRPr="00EC7759" w:rsidRDefault="00F8092B" w:rsidP="00895394">
            <w:pPr>
              <w:pStyle w:val="Default"/>
              <w:spacing w:line="360" w:lineRule="auto"/>
              <w:jc w:val="both"/>
            </w:pPr>
            <w:r w:rsidRPr="00EC7759">
              <w:t>c</w:t>
            </w:r>
          </w:p>
        </w:tc>
        <w:tc>
          <w:tcPr>
            <w:tcW w:w="1533" w:type="dxa"/>
            <w:gridSpan w:val="2"/>
          </w:tcPr>
          <w:p w14:paraId="7D8C7116" w14:textId="77777777" w:rsidR="00F8092B" w:rsidRPr="00EC7759" w:rsidRDefault="00F8092B" w:rsidP="00895394">
            <w:pPr>
              <w:pStyle w:val="Default"/>
              <w:spacing w:line="360" w:lineRule="auto"/>
              <w:jc w:val="both"/>
            </w:pPr>
            <w:proofErr w:type="spellStart"/>
            <w:r w:rsidRPr="00EC7759">
              <w:t>Ichauli</w:t>
            </w:r>
            <w:proofErr w:type="spellEnd"/>
            <w:r w:rsidRPr="00EC7759">
              <w:t xml:space="preserve"> </w:t>
            </w:r>
          </w:p>
        </w:tc>
        <w:tc>
          <w:tcPr>
            <w:tcW w:w="1243" w:type="dxa"/>
            <w:gridSpan w:val="2"/>
          </w:tcPr>
          <w:p w14:paraId="0FDB57D9" w14:textId="77777777" w:rsidR="00F8092B" w:rsidRPr="00EC7759" w:rsidRDefault="00F8092B" w:rsidP="00895394">
            <w:pPr>
              <w:pStyle w:val="Default"/>
              <w:spacing w:line="360" w:lineRule="auto"/>
              <w:jc w:val="both"/>
            </w:pPr>
            <w:r w:rsidRPr="00EC7759">
              <w:t xml:space="preserve">31.80 </w:t>
            </w:r>
          </w:p>
        </w:tc>
        <w:tc>
          <w:tcPr>
            <w:tcW w:w="1282" w:type="dxa"/>
            <w:gridSpan w:val="6"/>
          </w:tcPr>
          <w:p w14:paraId="6CC5E73C" w14:textId="77777777" w:rsidR="00F8092B" w:rsidRPr="00EC7759" w:rsidRDefault="00F8092B" w:rsidP="00895394">
            <w:pPr>
              <w:pStyle w:val="Default"/>
              <w:spacing w:line="360" w:lineRule="auto"/>
              <w:jc w:val="both"/>
            </w:pPr>
            <w:r w:rsidRPr="00EC7759">
              <w:t xml:space="preserve">28.20 </w:t>
            </w:r>
          </w:p>
        </w:tc>
        <w:tc>
          <w:tcPr>
            <w:tcW w:w="1080" w:type="dxa"/>
            <w:gridSpan w:val="7"/>
          </w:tcPr>
          <w:p w14:paraId="7F44ECF8" w14:textId="77777777" w:rsidR="00F8092B" w:rsidRPr="00EC7759" w:rsidRDefault="00F8092B" w:rsidP="00895394">
            <w:pPr>
              <w:pStyle w:val="Default"/>
              <w:spacing w:line="360" w:lineRule="auto"/>
              <w:jc w:val="both"/>
            </w:pPr>
            <w:r w:rsidRPr="00EC7759">
              <w:t xml:space="preserve">30.00 </w:t>
            </w:r>
          </w:p>
        </w:tc>
        <w:tc>
          <w:tcPr>
            <w:tcW w:w="1013" w:type="dxa"/>
          </w:tcPr>
          <w:p w14:paraId="1243CFD2" w14:textId="77777777" w:rsidR="00F8092B" w:rsidRPr="00EC7759" w:rsidRDefault="00F8092B" w:rsidP="00895394">
            <w:pPr>
              <w:pStyle w:val="Default"/>
              <w:spacing w:line="360" w:lineRule="auto"/>
              <w:jc w:val="both"/>
            </w:pPr>
            <w:r w:rsidRPr="00EC7759">
              <w:t xml:space="preserve">30.00 </w:t>
            </w:r>
          </w:p>
        </w:tc>
      </w:tr>
      <w:tr w:rsidR="00F8092B" w:rsidRPr="00EC7759" w14:paraId="2B630E2A" w14:textId="77777777" w:rsidTr="00F8092B">
        <w:trPr>
          <w:trHeight w:val="112"/>
        </w:trPr>
        <w:tc>
          <w:tcPr>
            <w:tcW w:w="648" w:type="dxa"/>
            <w:gridSpan w:val="2"/>
            <w:vMerge/>
            <w:tcBorders>
              <w:right w:val="single" w:sz="4" w:space="0" w:color="auto"/>
            </w:tcBorders>
          </w:tcPr>
          <w:p w14:paraId="625D4337"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2EE88826"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29BBD440"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25CA68CD" w14:textId="77777777" w:rsidR="00F8092B" w:rsidRPr="00EC7759" w:rsidRDefault="00F8092B" w:rsidP="00895394">
            <w:pPr>
              <w:pStyle w:val="Default"/>
              <w:spacing w:line="360" w:lineRule="auto"/>
              <w:jc w:val="both"/>
            </w:pPr>
            <w:r w:rsidRPr="00EC7759">
              <w:t xml:space="preserve">d </w:t>
            </w:r>
          </w:p>
        </w:tc>
        <w:tc>
          <w:tcPr>
            <w:tcW w:w="1533" w:type="dxa"/>
            <w:gridSpan w:val="2"/>
          </w:tcPr>
          <w:p w14:paraId="61235A3C" w14:textId="77777777" w:rsidR="00F8092B" w:rsidRPr="00EC7759" w:rsidRDefault="00F8092B" w:rsidP="00895394">
            <w:pPr>
              <w:pStyle w:val="Default"/>
              <w:spacing w:line="360" w:lineRule="auto"/>
              <w:jc w:val="both"/>
            </w:pPr>
            <w:proofErr w:type="spellStart"/>
            <w:r w:rsidRPr="00EC7759">
              <w:t>Biharka</w:t>
            </w:r>
            <w:proofErr w:type="spellEnd"/>
            <w:r w:rsidRPr="00EC7759">
              <w:t xml:space="preserve"> </w:t>
            </w:r>
          </w:p>
        </w:tc>
        <w:tc>
          <w:tcPr>
            <w:tcW w:w="1243" w:type="dxa"/>
            <w:gridSpan w:val="2"/>
          </w:tcPr>
          <w:p w14:paraId="2449A0DE" w14:textId="77777777" w:rsidR="00F8092B" w:rsidRPr="00EC7759" w:rsidRDefault="00F8092B" w:rsidP="00895394">
            <w:pPr>
              <w:pStyle w:val="Default"/>
              <w:spacing w:line="360" w:lineRule="auto"/>
              <w:jc w:val="both"/>
            </w:pPr>
            <w:r w:rsidRPr="00EC7759">
              <w:t xml:space="preserve">38.92 </w:t>
            </w:r>
          </w:p>
        </w:tc>
        <w:tc>
          <w:tcPr>
            <w:tcW w:w="1282" w:type="dxa"/>
            <w:gridSpan w:val="6"/>
          </w:tcPr>
          <w:p w14:paraId="37AD1BCC" w14:textId="77777777" w:rsidR="00F8092B" w:rsidRPr="00EC7759" w:rsidRDefault="00F8092B" w:rsidP="00895394">
            <w:pPr>
              <w:pStyle w:val="Default"/>
              <w:spacing w:line="360" w:lineRule="auto"/>
              <w:jc w:val="both"/>
            </w:pPr>
            <w:r w:rsidRPr="00EC7759">
              <w:t xml:space="preserve">42.30 </w:t>
            </w:r>
          </w:p>
        </w:tc>
        <w:tc>
          <w:tcPr>
            <w:tcW w:w="1080" w:type="dxa"/>
            <w:gridSpan w:val="7"/>
          </w:tcPr>
          <w:p w14:paraId="07102EF7" w14:textId="77777777" w:rsidR="00F8092B" w:rsidRPr="00EC7759" w:rsidRDefault="00F8092B" w:rsidP="00895394">
            <w:pPr>
              <w:pStyle w:val="Default"/>
              <w:spacing w:line="360" w:lineRule="auto"/>
              <w:jc w:val="both"/>
            </w:pPr>
            <w:r w:rsidRPr="00EC7759">
              <w:t xml:space="preserve">45.68 </w:t>
            </w:r>
          </w:p>
        </w:tc>
        <w:tc>
          <w:tcPr>
            <w:tcW w:w="1013" w:type="dxa"/>
          </w:tcPr>
          <w:p w14:paraId="12E662A5" w14:textId="77777777" w:rsidR="00F8092B" w:rsidRPr="00EC7759" w:rsidRDefault="00F8092B" w:rsidP="00895394">
            <w:pPr>
              <w:pStyle w:val="Default"/>
              <w:spacing w:line="360" w:lineRule="auto"/>
              <w:jc w:val="both"/>
            </w:pPr>
            <w:r w:rsidRPr="00EC7759">
              <w:t xml:space="preserve">42.30 </w:t>
            </w:r>
          </w:p>
        </w:tc>
      </w:tr>
      <w:tr w:rsidR="00F8092B" w:rsidRPr="00EC7759" w14:paraId="582D817A" w14:textId="77777777" w:rsidTr="00F8092B">
        <w:trPr>
          <w:trHeight w:val="112"/>
        </w:trPr>
        <w:tc>
          <w:tcPr>
            <w:tcW w:w="648" w:type="dxa"/>
            <w:gridSpan w:val="2"/>
            <w:vMerge/>
            <w:tcBorders>
              <w:right w:val="single" w:sz="4" w:space="0" w:color="auto"/>
            </w:tcBorders>
          </w:tcPr>
          <w:p w14:paraId="122319E8" w14:textId="77777777" w:rsidR="00F8092B" w:rsidRPr="00EC7759" w:rsidRDefault="00F8092B" w:rsidP="00895394">
            <w:pPr>
              <w:pStyle w:val="Default"/>
              <w:spacing w:line="360" w:lineRule="auto"/>
              <w:jc w:val="both"/>
            </w:pPr>
          </w:p>
        </w:tc>
        <w:tc>
          <w:tcPr>
            <w:tcW w:w="906" w:type="dxa"/>
            <w:tcBorders>
              <w:right w:val="single" w:sz="4" w:space="0" w:color="auto"/>
            </w:tcBorders>
          </w:tcPr>
          <w:p w14:paraId="67A5990B" w14:textId="77777777" w:rsidR="00F8092B" w:rsidRPr="00EC7759" w:rsidRDefault="00F8092B" w:rsidP="00895394">
            <w:pPr>
              <w:pStyle w:val="Default"/>
              <w:spacing w:line="360" w:lineRule="auto"/>
              <w:jc w:val="both"/>
            </w:pPr>
          </w:p>
        </w:tc>
        <w:tc>
          <w:tcPr>
            <w:tcW w:w="907" w:type="dxa"/>
            <w:gridSpan w:val="2"/>
            <w:tcBorders>
              <w:right w:val="single" w:sz="4" w:space="0" w:color="auto"/>
            </w:tcBorders>
          </w:tcPr>
          <w:p w14:paraId="56ED2AF0" w14:textId="77777777" w:rsidR="00F8092B" w:rsidRPr="00EC7759" w:rsidRDefault="00F8092B" w:rsidP="00895394">
            <w:pPr>
              <w:pStyle w:val="Default"/>
              <w:spacing w:line="360" w:lineRule="auto"/>
              <w:jc w:val="both"/>
            </w:pPr>
          </w:p>
        </w:tc>
        <w:tc>
          <w:tcPr>
            <w:tcW w:w="631" w:type="dxa"/>
            <w:gridSpan w:val="5"/>
            <w:tcBorders>
              <w:left w:val="single" w:sz="4" w:space="0" w:color="auto"/>
            </w:tcBorders>
          </w:tcPr>
          <w:p w14:paraId="63952143" w14:textId="77777777" w:rsidR="00F8092B" w:rsidRPr="00EC7759" w:rsidRDefault="00F8092B" w:rsidP="00895394">
            <w:pPr>
              <w:pStyle w:val="Default"/>
              <w:spacing w:line="360" w:lineRule="auto"/>
              <w:jc w:val="both"/>
            </w:pPr>
            <w:r w:rsidRPr="00EC7759">
              <w:t xml:space="preserve">e </w:t>
            </w:r>
          </w:p>
        </w:tc>
        <w:tc>
          <w:tcPr>
            <w:tcW w:w="1533" w:type="dxa"/>
            <w:gridSpan w:val="2"/>
          </w:tcPr>
          <w:p w14:paraId="6B29ECA4" w14:textId="77777777" w:rsidR="00F8092B" w:rsidRPr="00EC7759" w:rsidRDefault="00F8092B" w:rsidP="00895394">
            <w:pPr>
              <w:pStyle w:val="Default"/>
              <w:spacing w:line="360" w:lineRule="auto"/>
              <w:jc w:val="both"/>
            </w:pPr>
            <w:proofErr w:type="spellStart"/>
            <w:r w:rsidRPr="00EC7759">
              <w:t>Fatehpurva</w:t>
            </w:r>
            <w:proofErr w:type="spellEnd"/>
            <w:r w:rsidRPr="00EC7759">
              <w:t xml:space="preserve"> </w:t>
            </w:r>
          </w:p>
        </w:tc>
        <w:tc>
          <w:tcPr>
            <w:tcW w:w="1243" w:type="dxa"/>
            <w:gridSpan w:val="2"/>
          </w:tcPr>
          <w:p w14:paraId="42683F99" w14:textId="77777777" w:rsidR="00F8092B" w:rsidRPr="00EC7759" w:rsidRDefault="00F8092B" w:rsidP="00895394">
            <w:pPr>
              <w:pStyle w:val="Default"/>
              <w:spacing w:line="360" w:lineRule="auto"/>
              <w:jc w:val="both"/>
            </w:pPr>
            <w:r w:rsidRPr="00EC7759">
              <w:t xml:space="preserve">32.96 </w:t>
            </w:r>
          </w:p>
        </w:tc>
        <w:tc>
          <w:tcPr>
            <w:tcW w:w="1282" w:type="dxa"/>
            <w:gridSpan w:val="6"/>
          </w:tcPr>
          <w:p w14:paraId="345C9957" w14:textId="77777777" w:rsidR="00F8092B" w:rsidRPr="00EC7759" w:rsidRDefault="00F8092B" w:rsidP="00895394">
            <w:pPr>
              <w:pStyle w:val="Default"/>
              <w:spacing w:line="360" w:lineRule="auto"/>
              <w:jc w:val="both"/>
            </w:pPr>
            <w:r w:rsidRPr="00EC7759">
              <w:t xml:space="preserve">32.00 </w:t>
            </w:r>
          </w:p>
        </w:tc>
        <w:tc>
          <w:tcPr>
            <w:tcW w:w="1080" w:type="dxa"/>
            <w:gridSpan w:val="7"/>
          </w:tcPr>
          <w:p w14:paraId="5F736064" w14:textId="77777777" w:rsidR="00F8092B" w:rsidRPr="00EC7759" w:rsidRDefault="00F8092B" w:rsidP="00895394">
            <w:pPr>
              <w:pStyle w:val="Default"/>
              <w:spacing w:line="360" w:lineRule="auto"/>
              <w:jc w:val="both"/>
            </w:pPr>
            <w:r w:rsidRPr="00EC7759">
              <w:t xml:space="preserve">31.04 </w:t>
            </w:r>
          </w:p>
        </w:tc>
        <w:tc>
          <w:tcPr>
            <w:tcW w:w="1013" w:type="dxa"/>
          </w:tcPr>
          <w:p w14:paraId="6845C899" w14:textId="77777777" w:rsidR="00F8092B" w:rsidRPr="00EC7759" w:rsidRDefault="00F8092B" w:rsidP="00895394">
            <w:pPr>
              <w:pStyle w:val="Default"/>
              <w:spacing w:line="360" w:lineRule="auto"/>
              <w:jc w:val="both"/>
            </w:pPr>
            <w:r w:rsidRPr="00EC7759">
              <w:t xml:space="preserve">32.00 </w:t>
            </w:r>
          </w:p>
        </w:tc>
      </w:tr>
      <w:tr w:rsidR="00F8092B" w:rsidRPr="00EC7759" w14:paraId="0EF84994" w14:textId="77777777" w:rsidTr="00F8092B">
        <w:trPr>
          <w:trHeight w:val="296"/>
        </w:trPr>
        <w:tc>
          <w:tcPr>
            <w:tcW w:w="5868" w:type="dxa"/>
            <w:gridSpan w:val="14"/>
          </w:tcPr>
          <w:p w14:paraId="64CD14BD" w14:textId="77777777" w:rsidR="00F8092B" w:rsidRPr="00EC7759" w:rsidRDefault="00F8092B" w:rsidP="00895394">
            <w:pPr>
              <w:pStyle w:val="Default"/>
              <w:spacing w:line="360" w:lineRule="auto"/>
              <w:jc w:val="both"/>
            </w:pPr>
            <w:r w:rsidRPr="00EC7759">
              <w:rPr>
                <w:b/>
                <w:bCs/>
              </w:rPr>
              <w:t xml:space="preserve">Mean </w:t>
            </w:r>
          </w:p>
        </w:tc>
        <w:tc>
          <w:tcPr>
            <w:tcW w:w="3375" w:type="dxa"/>
            <w:gridSpan w:val="14"/>
          </w:tcPr>
          <w:p w14:paraId="2AA17452" w14:textId="77777777" w:rsidR="00F8092B" w:rsidRPr="00EC7759" w:rsidRDefault="00F8092B" w:rsidP="00895394">
            <w:pPr>
              <w:pStyle w:val="Default"/>
              <w:spacing w:line="360" w:lineRule="auto"/>
              <w:jc w:val="both"/>
            </w:pPr>
            <w:r w:rsidRPr="00EC7759">
              <w:rPr>
                <w:b/>
                <w:bCs/>
              </w:rPr>
              <w:t xml:space="preserve">29.98 </w:t>
            </w:r>
          </w:p>
        </w:tc>
      </w:tr>
      <w:tr w:rsidR="00F8092B" w:rsidRPr="00EC7759" w14:paraId="046F8F05" w14:textId="77777777" w:rsidTr="00F8092B">
        <w:trPr>
          <w:trHeight w:val="269"/>
        </w:trPr>
        <w:tc>
          <w:tcPr>
            <w:tcW w:w="5868" w:type="dxa"/>
            <w:gridSpan w:val="14"/>
          </w:tcPr>
          <w:p w14:paraId="662B79CC" w14:textId="77777777" w:rsidR="00F8092B" w:rsidRPr="00EC7759" w:rsidRDefault="00F8092B"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Pr>
          <w:p w14:paraId="2CEC6871" w14:textId="77777777" w:rsidR="00F8092B" w:rsidRPr="00EC7759" w:rsidRDefault="00F8092B" w:rsidP="00895394">
            <w:pPr>
              <w:pStyle w:val="Default"/>
              <w:spacing w:line="360" w:lineRule="auto"/>
              <w:jc w:val="both"/>
            </w:pPr>
            <w:r w:rsidRPr="00EC7759">
              <w:rPr>
                <w:b/>
                <w:bCs/>
              </w:rPr>
              <w:t xml:space="preserve">1.151 </w:t>
            </w:r>
          </w:p>
        </w:tc>
      </w:tr>
      <w:tr w:rsidR="00F8092B" w:rsidRPr="00EC7759" w14:paraId="3F5F335A" w14:textId="77777777" w:rsidTr="00F8092B">
        <w:trPr>
          <w:trHeight w:val="269"/>
        </w:trPr>
        <w:tc>
          <w:tcPr>
            <w:tcW w:w="378" w:type="dxa"/>
            <w:vMerge w:val="restart"/>
            <w:tcBorders>
              <w:right w:val="single" w:sz="4" w:space="0" w:color="auto"/>
            </w:tcBorders>
          </w:tcPr>
          <w:p w14:paraId="46CE6FBC" w14:textId="77777777" w:rsidR="00F8092B" w:rsidRPr="00EC7759" w:rsidRDefault="00F8092B" w:rsidP="00895394">
            <w:pPr>
              <w:pStyle w:val="Default"/>
              <w:spacing w:line="360" w:lineRule="auto"/>
              <w:jc w:val="both"/>
              <w:rPr>
                <w:b/>
                <w:bCs/>
              </w:rPr>
            </w:pPr>
            <w:r w:rsidRPr="00EC7759">
              <w:rPr>
                <w:b/>
                <w:bCs/>
              </w:rPr>
              <w:t>5</w:t>
            </w:r>
          </w:p>
        </w:tc>
        <w:tc>
          <w:tcPr>
            <w:tcW w:w="1260" w:type="dxa"/>
            <w:gridSpan w:val="3"/>
            <w:vMerge w:val="restart"/>
            <w:tcBorders>
              <w:left w:val="single" w:sz="4" w:space="0" w:color="auto"/>
              <w:right w:val="single" w:sz="4" w:space="0" w:color="auto"/>
            </w:tcBorders>
          </w:tcPr>
          <w:p w14:paraId="78A14C9F" w14:textId="77777777" w:rsidR="00F8092B" w:rsidRPr="00EC7759" w:rsidRDefault="00F8092B" w:rsidP="00895394">
            <w:pPr>
              <w:pStyle w:val="Default"/>
              <w:spacing w:line="360" w:lineRule="auto"/>
              <w:jc w:val="both"/>
            </w:pPr>
            <w:r w:rsidRPr="00EC7759">
              <w:t xml:space="preserve">Chitrakoot </w:t>
            </w:r>
          </w:p>
        </w:tc>
        <w:tc>
          <w:tcPr>
            <w:tcW w:w="990" w:type="dxa"/>
            <w:gridSpan w:val="2"/>
            <w:vMerge w:val="restart"/>
            <w:tcBorders>
              <w:left w:val="single" w:sz="4" w:space="0" w:color="auto"/>
              <w:right w:val="single" w:sz="4" w:space="0" w:color="auto"/>
            </w:tcBorders>
          </w:tcPr>
          <w:p w14:paraId="5F055AFC" w14:textId="77777777" w:rsidR="00F8092B" w:rsidRPr="00EC7759" w:rsidRDefault="00F8092B" w:rsidP="00895394">
            <w:pPr>
              <w:pStyle w:val="Default"/>
              <w:spacing w:line="360" w:lineRule="auto"/>
              <w:jc w:val="both"/>
            </w:pPr>
            <w:r w:rsidRPr="00EC7759">
              <w:t xml:space="preserve">Rajapur </w:t>
            </w:r>
          </w:p>
        </w:tc>
        <w:tc>
          <w:tcPr>
            <w:tcW w:w="450" w:type="dxa"/>
            <w:gridSpan w:val="3"/>
            <w:tcBorders>
              <w:left w:val="single" w:sz="4" w:space="0" w:color="auto"/>
              <w:right w:val="single" w:sz="4" w:space="0" w:color="auto"/>
            </w:tcBorders>
          </w:tcPr>
          <w:p w14:paraId="6B804CB0" w14:textId="77777777" w:rsidR="00F8092B" w:rsidRPr="00EC7759" w:rsidRDefault="00F8092B" w:rsidP="00895394">
            <w:pPr>
              <w:pStyle w:val="Default"/>
              <w:spacing w:line="360" w:lineRule="auto"/>
              <w:jc w:val="both"/>
            </w:pPr>
            <w:r w:rsidRPr="00EC7759">
              <w:t xml:space="preserve">a </w:t>
            </w:r>
          </w:p>
        </w:tc>
        <w:tc>
          <w:tcPr>
            <w:tcW w:w="1547" w:type="dxa"/>
            <w:gridSpan w:val="3"/>
            <w:tcBorders>
              <w:left w:val="single" w:sz="4" w:space="0" w:color="auto"/>
            </w:tcBorders>
          </w:tcPr>
          <w:p w14:paraId="340ADF4B" w14:textId="77777777" w:rsidR="00F8092B" w:rsidRPr="00EC7759" w:rsidRDefault="00F8092B" w:rsidP="00895394">
            <w:pPr>
              <w:pStyle w:val="Default"/>
              <w:spacing w:line="360" w:lineRule="auto"/>
              <w:jc w:val="both"/>
            </w:pPr>
            <w:proofErr w:type="spellStart"/>
            <w:r w:rsidRPr="00EC7759">
              <w:t>Rupauli</w:t>
            </w:r>
            <w:proofErr w:type="spellEnd"/>
            <w:r w:rsidRPr="00EC7759">
              <w:t xml:space="preserve"> </w:t>
            </w:r>
          </w:p>
        </w:tc>
        <w:tc>
          <w:tcPr>
            <w:tcW w:w="1243" w:type="dxa"/>
            <w:gridSpan w:val="2"/>
            <w:tcBorders>
              <w:right w:val="single" w:sz="4" w:space="0" w:color="auto"/>
            </w:tcBorders>
          </w:tcPr>
          <w:p w14:paraId="2025148B" w14:textId="77777777" w:rsidR="00F8092B" w:rsidRPr="00EC7759" w:rsidRDefault="00F8092B" w:rsidP="00895394">
            <w:pPr>
              <w:pStyle w:val="Default"/>
              <w:spacing w:line="360" w:lineRule="auto"/>
              <w:jc w:val="both"/>
            </w:pPr>
            <w:r w:rsidRPr="00EC7759">
              <w:t xml:space="preserve">29.0 </w:t>
            </w:r>
          </w:p>
        </w:tc>
        <w:tc>
          <w:tcPr>
            <w:tcW w:w="1239" w:type="dxa"/>
            <w:gridSpan w:val="5"/>
            <w:tcBorders>
              <w:left w:val="single" w:sz="4" w:space="0" w:color="auto"/>
              <w:right w:val="single" w:sz="4" w:space="0" w:color="auto"/>
            </w:tcBorders>
          </w:tcPr>
          <w:p w14:paraId="4991D93C" w14:textId="77777777" w:rsidR="00F8092B" w:rsidRPr="00EC7759" w:rsidRDefault="00F8092B" w:rsidP="00895394">
            <w:pPr>
              <w:pStyle w:val="Default"/>
              <w:spacing w:line="360" w:lineRule="auto"/>
              <w:jc w:val="both"/>
            </w:pPr>
            <w:r w:rsidRPr="00EC7759">
              <w:t xml:space="preserve">27.6 </w:t>
            </w:r>
          </w:p>
        </w:tc>
        <w:tc>
          <w:tcPr>
            <w:tcW w:w="1096" w:type="dxa"/>
            <w:gridSpan w:val="6"/>
            <w:tcBorders>
              <w:left w:val="single" w:sz="4" w:space="0" w:color="auto"/>
              <w:right w:val="single" w:sz="4" w:space="0" w:color="auto"/>
            </w:tcBorders>
          </w:tcPr>
          <w:p w14:paraId="7B47AA3C" w14:textId="77777777" w:rsidR="00F8092B" w:rsidRPr="00EC7759" w:rsidRDefault="00F8092B" w:rsidP="00895394">
            <w:pPr>
              <w:pStyle w:val="Default"/>
              <w:spacing w:line="360" w:lineRule="auto"/>
              <w:jc w:val="both"/>
            </w:pPr>
            <w:r w:rsidRPr="00EC7759">
              <w:t xml:space="preserve">30.5 </w:t>
            </w:r>
          </w:p>
        </w:tc>
        <w:tc>
          <w:tcPr>
            <w:tcW w:w="1040" w:type="dxa"/>
            <w:gridSpan w:val="3"/>
            <w:tcBorders>
              <w:left w:val="single" w:sz="4" w:space="0" w:color="auto"/>
            </w:tcBorders>
          </w:tcPr>
          <w:p w14:paraId="075ABF07" w14:textId="77777777" w:rsidR="00F8092B" w:rsidRPr="00EC7759" w:rsidRDefault="00F8092B" w:rsidP="00895394">
            <w:pPr>
              <w:pStyle w:val="Default"/>
              <w:spacing w:line="360" w:lineRule="auto"/>
              <w:jc w:val="both"/>
            </w:pPr>
            <w:r w:rsidRPr="00EC7759">
              <w:t xml:space="preserve">29.00 </w:t>
            </w:r>
          </w:p>
        </w:tc>
      </w:tr>
      <w:tr w:rsidR="00F8092B" w:rsidRPr="00EC7759" w14:paraId="68983239" w14:textId="77777777" w:rsidTr="00F8092B">
        <w:trPr>
          <w:trHeight w:val="269"/>
        </w:trPr>
        <w:tc>
          <w:tcPr>
            <w:tcW w:w="378" w:type="dxa"/>
            <w:vMerge/>
            <w:tcBorders>
              <w:right w:val="single" w:sz="4" w:space="0" w:color="auto"/>
            </w:tcBorders>
          </w:tcPr>
          <w:p w14:paraId="4241EC4C"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7612E8F6"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4E801EE6"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242E4F39" w14:textId="77777777" w:rsidR="00F8092B" w:rsidRPr="00EC7759" w:rsidRDefault="00F8092B" w:rsidP="00895394">
            <w:pPr>
              <w:pStyle w:val="Default"/>
              <w:spacing w:line="360" w:lineRule="auto"/>
              <w:jc w:val="both"/>
            </w:pPr>
            <w:r w:rsidRPr="00EC7759">
              <w:t xml:space="preserve">b </w:t>
            </w:r>
          </w:p>
        </w:tc>
        <w:tc>
          <w:tcPr>
            <w:tcW w:w="1547" w:type="dxa"/>
            <w:gridSpan w:val="3"/>
            <w:tcBorders>
              <w:left w:val="single" w:sz="4" w:space="0" w:color="auto"/>
            </w:tcBorders>
          </w:tcPr>
          <w:p w14:paraId="1FA2063D" w14:textId="77777777" w:rsidR="00F8092B" w:rsidRPr="00EC7759" w:rsidRDefault="00F8092B" w:rsidP="00895394">
            <w:pPr>
              <w:pStyle w:val="Default"/>
              <w:spacing w:line="360" w:lineRule="auto"/>
              <w:jc w:val="both"/>
            </w:pPr>
            <w:r w:rsidRPr="00EC7759">
              <w:t>R</w:t>
            </w:r>
            <w:r w:rsidR="00543D5F" w:rsidRPr="00EC7759">
              <w:rPr>
                <w:i/>
                <w:iCs/>
              </w:rPr>
              <w:t>et</w:t>
            </w:r>
            <w:r w:rsidRPr="00EC7759">
              <w:t xml:space="preserve">hi </w:t>
            </w:r>
          </w:p>
        </w:tc>
        <w:tc>
          <w:tcPr>
            <w:tcW w:w="1243" w:type="dxa"/>
            <w:gridSpan w:val="2"/>
            <w:tcBorders>
              <w:right w:val="single" w:sz="4" w:space="0" w:color="auto"/>
            </w:tcBorders>
          </w:tcPr>
          <w:p w14:paraId="25D62568" w14:textId="77777777" w:rsidR="00F8092B" w:rsidRPr="00EC7759" w:rsidRDefault="00F8092B" w:rsidP="00895394">
            <w:pPr>
              <w:pStyle w:val="Default"/>
              <w:spacing w:line="360" w:lineRule="auto"/>
              <w:jc w:val="both"/>
            </w:pPr>
            <w:r w:rsidRPr="00EC7759">
              <w:t xml:space="preserve">37.2 </w:t>
            </w:r>
          </w:p>
        </w:tc>
        <w:tc>
          <w:tcPr>
            <w:tcW w:w="1239" w:type="dxa"/>
            <w:gridSpan w:val="5"/>
            <w:tcBorders>
              <w:left w:val="single" w:sz="4" w:space="0" w:color="auto"/>
              <w:right w:val="single" w:sz="4" w:space="0" w:color="auto"/>
            </w:tcBorders>
          </w:tcPr>
          <w:p w14:paraId="2365D90E" w14:textId="77777777" w:rsidR="00F8092B" w:rsidRPr="00EC7759" w:rsidRDefault="00F8092B" w:rsidP="00895394">
            <w:pPr>
              <w:pStyle w:val="Default"/>
              <w:spacing w:line="360" w:lineRule="auto"/>
              <w:jc w:val="both"/>
            </w:pPr>
            <w:r w:rsidRPr="00EC7759">
              <w:t xml:space="preserve">40.2 </w:t>
            </w:r>
          </w:p>
        </w:tc>
        <w:tc>
          <w:tcPr>
            <w:tcW w:w="1096" w:type="dxa"/>
            <w:gridSpan w:val="6"/>
            <w:tcBorders>
              <w:left w:val="single" w:sz="4" w:space="0" w:color="auto"/>
              <w:right w:val="single" w:sz="4" w:space="0" w:color="auto"/>
            </w:tcBorders>
          </w:tcPr>
          <w:p w14:paraId="1544B280" w14:textId="77777777" w:rsidR="00F8092B" w:rsidRPr="00EC7759" w:rsidRDefault="00F8092B" w:rsidP="00895394">
            <w:pPr>
              <w:pStyle w:val="Default"/>
              <w:spacing w:line="360" w:lineRule="auto"/>
              <w:jc w:val="both"/>
            </w:pPr>
            <w:r w:rsidRPr="00EC7759">
              <w:t xml:space="preserve">38.7 </w:t>
            </w:r>
          </w:p>
        </w:tc>
        <w:tc>
          <w:tcPr>
            <w:tcW w:w="1040" w:type="dxa"/>
            <w:gridSpan w:val="3"/>
            <w:tcBorders>
              <w:left w:val="single" w:sz="4" w:space="0" w:color="auto"/>
            </w:tcBorders>
          </w:tcPr>
          <w:p w14:paraId="078085C3" w14:textId="77777777" w:rsidR="00F8092B" w:rsidRPr="00EC7759" w:rsidRDefault="00F8092B" w:rsidP="00895394">
            <w:pPr>
              <w:pStyle w:val="Default"/>
              <w:spacing w:line="360" w:lineRule="auto"/>
              <w:jc w:val="both"/>
            </w:pPr>
            <w:r w:rsidRPr="00EC7759">
              <w:t xml:space="preserve">38.70 </w:t>
            </w:r>
          </w:p>
        </w:tc>
      </w:tr>
      <w:tr w:rsidR="00F8092B" w:rsidRPr="00EC7759" w14:paraId="6AB0DF26" w14:textId="77777777" w:rsidTr="00F8092B">
        <w:trPr>
          <w:trHeight w:val="269"/>
        </w:trPr>
        <w:tc>
          <w:tcPr>
            <w:tcW w:w="378" w:type="dxa"/>
            <w:vMerge/>
            <w:tcBorders>
              <w:right w:val="single" w:sz="4" w:space="0" w:color="auto"/>
            </w:tcBorders>
          </w:tcPr>
          <w:p w14:paraId="31CBB13D"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6E5B46A7"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3EB2582C"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AED7237" w14:textId="77777777" w:rsidR="00F8092B" w:rsidRPr="00EC7759" w:rsidRDefault="00F8092B" w:rsidP="00895394">
            <w:pPr>
              <w:pStyle w:val="Default"/>
              <w:spacing w:line="360" w:lineRule="auto"/>
              <w:jc w:val="both"/>
            </w:pPr>
            <w:r w:rsidRPr="00EC7759">
              <w:t xml:space="preserve">c </w:t>
            </w:r>
          </w:p>
        </w:tc>
        <w:tc>
          <w:tcPr>
            <w:tcW w:w="1547" w:type="dxa"/>
            <w:gridSpan w:val="3"/>
            <w:tcBorders>
              <w:left w:val="single" w:sz="4" w:space="0" w:color="auto"/>
            </w:tcBorders>
          </w:tcPr>
          <w:p w14:paraId="624386D7" w14:textId="77777777" w:rsidR="00F8092B" w:rsidRPr="00EC7759" w:rsidRDefault="00F8092B" w:rsidP="00895394">
            <w:pPr>
              <w:pStyle w:val="Default"/>
              <w:spacing w:line="360" w:lineRule="auto"/>
              <w:jc w:val="both"/>
            </w:pPr>
            <w:proofErr w:type="spellStart"/>
            <w:r w:rsidRPr="00EC7759">
              <w:t>Teermau</w:t>
            </w:r>
            <w:proofErr w:type="spellEnd"/>
            <w:r w:rsidRPr="00EC7759">
              <w:t xml:space="preserve"> </w:t>
            </w:r>
          </w:p>
        </w:tc>
        <w:tc>
          <w:tcPr>
            <w:tcW w:w="1243" w:type="dxa"/>
            <w:gridSpan w:val="2"/>
            <w:tcBorders>
              <w:right w:val="single" w:sz="4" w:space="0" w:color="auto"/>
            </w:tcBorders>
          </w:tcPr>
          <w:p w14:paraId="5398BE4C" w14:textId="77777777" w:rsidR="00F8092B" w:rsidRPr="00EC7759" w:rsidRDefault="00F8092B" w:rsidP="00895394">
            <w:pPr>
              <w:pStyle w:val="Default"/>
              <w:spacing w:line="360" w:lineRule="auto"/>
              <w:jc w:val="both"/>
            </w:pPr>
            <w:r w:rsidRPr="00EC7759">
              <w:t xml:space="preserve">45.6 </w:t>
            </w:r>
          </w:p>
        </w:tc>
        <w:tc>
          <w:tcPr>
            <w:tcW w:w="1239" w:type="dxa"/>
            <w:gridSpan w:val="5"/>
            <w:tcBorders>
              <w:left w:val="single" w:sz="4" w:space="0" w:color="auto"/>
              <w:right w:val="single" w:sz="4" w:space="0" w:color="auto"/>
            </w:tcBorders>
          </w:tcPr>
          <w:p w14:paraId="25C93B6F" w14:textId="77777777" w:rsidR="00F8092B" w:rsidRPr="00EC7759" w:rsidRDefault="00F8092B" w:rsidP="00895394">
            <w:pPr>
              <w:pStyle w:val="Default"/>
              <w:spacing w:line="360" w:lineRule="auto"/>
              <w:jc w:val="both"/>
            </w:pPr>
            <w:r w:rsidRPr="00EC7759">
              <w:t xml:space="preserve">40.4 </w:t>
            </w:r>
          </w:p>
        </w:tc>
        <w:tc>
          <w:tcPr>
            <w:tcW w:w="1096" w:type="dxa"/>
            <w:gridSpan w:val="6"/>
            <w:tcBorders>
              <w:left w:val="single" w:sz="4" w:space="0" w:color="auto"/>
              <w:right w:val="single" w:sz="4" w:space="0" w:color="auto"/>
            </w:tcBorders>
          </w:tcPr>
          <w:p w14:paraId="33F9D24A" w14:textId="77777777" w:rsidR="00F8092B" w:rsidRPr="00EC7759" w:rsidRDefault="00F8092B" w:rsidP="00895394">
            <w:pPr>
              <w:pStyle w:val="Default"/>
              <w:spacing w:line="360" w:lineRule="auto"/>
              <w:jc w:val="both"/>
            </w:pPr>
            <w:r w:rsidRPr="00EC7759">
              <w:t xml:space="preserve">43.0 </w:t>
            </w:r>
          </w:p>
        </w:tc>
        <w:tc>
          <w:tcPr>
            <w:tcW w:w="1040" w:type="dxa"/>
            <w:gridSpan w:val="3"/>
            <w:tcBorders>
              <w:left w:val="single" w:sz="4" w:space="0" w:color="auto"/>
            </w:tcBorders>
          </w:tcPr>
          <w:p w14:paraId="120526DE" w14:textId="77777777" w:rsidR="00F8092B" w:rsidRPr="00EC7759" w:rsidRDefault="00F8092B" w:rsidP="00895394">
            <w:pPr>
              <w:pStyle w:val="Default"/>
              <w:spacing w:line="360" w:lineRule="auto"/>
              <w:jc w:val="both"/>
            </w:pPr>
            <w:r w:rsidRPr="00EC7759">
              <w:t xml:space="preserve">43.00 </w:t>
            </w:r>
          </w:p>
        </w:tc>
      </w:tr>
      <w:tr w:rsidR="00F8092B" w:rsidRPr="00EC7759" w14:paraId="13330E04" w14:textId="77777777" w:rsidTr="00F8092B">
        <w:trPr>
          <w:trHeight w:val="269"/>
        </w:trPr>
        <w:tc>
          <w:tcPr>
            <w:tcW w:w="378" w:type="dxa"/>
            <w:vMerge/>
            <w:tcBorders>
              <w:right w:val="single" w:sz="4" w:space="0" w:color="auto"/>
            </w:tcBorders>
          </w:tcPr>
          <w:p w14:paraId="1E6DA01B"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6EA3E37A"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205ABDF4"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435EC11" w14:textId="77777777" w:rsidR="00F8092B" w:rsidRPr="00EC7759" w:rsidRDefault="00F8092B" w:rsidP="00895394">
            <w:pPr>
              <w:pStyle w:val="Default"/>
              <w:spacing w:line="360" w:lineRule="auto"/>
              <w:jc w:val="both"/>
            </w:pPr>
            <w:r w:rsidRPr="00EC7759">
              <w:t xml:space="preserve">d </w:t>
            </w:r>
          </w:p>
        </w:tc>
        <w:tc>
          <w:tcPr>
            <w:tcW w:w="1547" w:type="dxa"/>
            <w:gridSpan w:val="3"/>
            <w:tcBorders>
              <w:left w:val="single" w:sz="4" w:space="0" w:color="auto"/>
            </w:tcBorders>
          </w:tcPr>
          <w:p w14:paraId="33AE2B62" w14:textId="77777777" w:rsidR="00F8092B" w:rsidRPr="00EC7759" w:rsidRDefault="00F8092B" w:rsidP="00895394">
            <w:pPr>
              <w:pStyle w:val="Default"/>
              <w:spacing w:line="360" w:lineRule="auto"/>
              <w:jc w:val="both"/>
            </w:pPr>
            <w:r w:rsidRPr="00EC7759">
              <w:t xml:space="preserve">Barua </w:t>
            </w:r>
          </w:p>
        </w:tc>
        <w:tc>
          <w:tcPr>
            <w:tcW w:w="1243" w:type="dxa"/>
            <w:gridSpan w:val="2"/>
            <w:tcBorders>
              <w:right w:val="single" w:sz="4" w:space="0" w:color="auto"/>
            </w:tcBorders>
          </w:tcPr>
          <w:p w14:paraId="3BC314F6" w14:textId="77777777" w:rsidR="00F8092B" w:rsidRPr="00EC7759" w:rsidRDefault="00F8092B" w:rsidP="00895394">
            <w:pPr>
              <w:pStyle w:val="Default"/>
              <w:spacing w:line="360" w:lineRule="auto"/>
              <w:jc w:val="both"/>
            </w:pPr>
            <w:r w:rsidRPr="00EC7759">
              <w:t xml:space="preserve">30.8 </w:t>
            </w:r>
          </w:p>
        </w:tc>
        <w:tc>
          <w:tcPr>
            <w:tcW w:w="1239" w:type="dxa"/>
            <w:gridSpan w:val="5"/>
            <w:tcBorders>
              <w:left w:val="single" w:sz="4" w:space="0" w:color="auto"/>
              <w:right w:val="single" w:sz="4" w:space="0" w:color="auto"/>
            </w:tcBorders>
          </w:tcPr>
          <w:p w14:paraId="4607EA59" w14:textId="77777777" w:rsidR="00F8092B" w:rsidRPr="00EC7759" w:rsidRDefault="00F8092B" w:rsidP="00895394">
            <w:pPr>
              <w:pStyle w:val="Default"/>
              <w:spacing w:line="360" w:lineRule="auto"/>
              <w:jc w:val="both"/>
            </w:pPr>
            <w:r w:rsidRPr="00EC7759">
              <w:t xml:space="preserve">33.5 </w:t>
            </w:r>
          </w:p>
        </w:tc>
        <w:tc>
          <w:tcPr>
            <w:tcW w:w="1096" w:type="dxa"/>
            <w:gridSpan w:val="6"/>
            <w:tcBorders>
              <w:left w:val="single" w:sz="4" w:space="0" w:color="auto"/>
              <w:right w:val="single" w:sz="4" w:space="0" w:color="auto"/>
            </w:tcBorders>
          </w:tcPr>
          <w:p w14:paraId="38B62F06" w14:textId="77777777" w:rsidR="00F8092B" w:rsidRPr="00EC7759" w:rsidRDefault="00F8092B" w:rsidP="00895394">
            <w:pPr>
              <w:pStyle w:val="Default"/>
              <w:spacing w:line="360" w:lineRule="auto"/>
              <w:jc w:val="both"/>
            </w:pPr>
            <w:r w:rsidRPr="00EC7759">
              <w:t xml:space="preserve">36.2 </w:t>
            </w:r>
          </w:p>
        </w:tc>
        <w:tc>
          <w:tcPr>
            <w:tcW w:w="1040" w:type="dxa"/>
            <w:gridSpan w:val="3"/>
            <w:tcBorders>
              <w:left w:val="single" w:sz="4" w:space="0" w:color="auto"/>
            </w:tcBorders>
          </w:tcPr>
          <w:p w14:paraId="4036D917" w14:textId="77777777" w:rsidR="00F8092B" w:rsidRPr="00EC7759" w:rsidRDefault="00F8092B" w:rsidP="00895394">
            <w:pPr>
              <w:pStyle w:val="Default"/>
              <w:spacing w:line="360" w:lineRule="auto"/>
              <w:jc w:val="both"/>
            </w:pPr>
            <w:r w:rsidRPr="00EC7759">
              <w:t xml:space="preserve">33.50 </w:t>
            </w:r>
          </w:p>
        </w:tc>
      </w:tr>
      <w:tr w:rsidR="00F8092B" w:rsidRPr="00EC7759" w14:paraId="05755CC7" w14:textId="77777777" w:rsidTr="00F8092B">
        <w:trPr>
          <w:trHeight w:val="269"/>
        </w:trPr>
        <w:tc>
          <w:tcPr>
            <w:tcW w:w="378" w:type="dxa"/>
            <w:vMerge/>
            <w:tcBorders>
              <w:right w:val="single" w:sz="4" w:space="0" w:color="auto"/>
            </w:tcBorders>
          </w:tcPr>
          <w:p w14:paraId="28AD6DF2" w14:textId="77777777"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205FA320" w14:textId="77777777"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1001BDAC" w14:textId="77777777"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2DD6280F" w14:textId="77777777" w:rsidR="00F8092B" w:rsidRPr="00EC7759" w:rsidRDefault="00F8092B" w:rsidP="00895394">
            <w:pPr>
              <w:pStyle w:val="Default"/>
              <w:spacing w:line="360" w:lineRule="auto"/>
              <w:jc w:val="both"/>
            </w:pPr>
            <w:r w:rsidRPr="00EC7759">
              <w:t xml:space="preserve">e </w:t>
            </w:r>
          </w:p>
        </w:tc>
        <w:tc>
          <w:tcPr>
            <w:tcW w:w="1547" w:type="dxa"/>
            <w:gridSpan w:val="3"/>
            <w:tcBorders>
              <w:left w:val="single" w:sz="4" w:space="0" w:color="auto"/>
            </w:tcBorders>
          </w:tcPr>
          <w:p w14:paraId="0BCB8040" w14:textId="77777777" w:rsidR="00F8092B" w:rsidRPr="00EC7759" w:rsidRDefault="00F8092B" w:rsidP="00895394">
            <w:pPr>
              <w:pStyle w:val="Default"/>
              <w:spacing w:line="360" w:lineRule="auto"/>
              <w:jc w:val="both"/>
            </w:pPr>
            <w:proofErr w:type="spellStart"/>
            <w:r w:rsidRPr="00EC7759">
              <w:t>Ragauli</w:t>
            </w:r>
            <w:proofErr w:type="spellEnd"/>
            <w:r w:rsidRPr="00EC7759">
              <w:t xml:space="preserve"> </w:t>
            </w:r>
          </w:p>
        </w:tc>
        <w:tc>
          <w:tcPr>
            <w:tcW w:w="1243" w:type="dxa"/>
            <w:gridSpan w:val="2"/>
            <w:tcBorders>
              <w:right w:val="single" w:sz="4" w:space="0" w:color="auto"/>
            </w:tcBorders>
          </w:tcPr>
          <w:p w14:paraId="1903BE97" w14:textId="77777777" w:rsidR="00F8092B" w:rsidRPr="00EC7759" w:rsidRDefault="00F8092B" w:rsidP="00895394">
            <w:pPr>
              <w:pStyle w:val="Default"/>
              <w:spacing w:line="360" w:lineRule="auto"/>
              <w:jc w:val="both"/>
            </w:pPr>
            <w:r w:rsidRPr="00EC7759">
              <w:t xml:space="preserve">41.4 </w:t>
            </w:r>
          </w:p>
        </w:tc>
        <w:tc>
          <w:tcPr>
            <w:tcW w:w="1239" w:type="dxa"/>
            <w:gridSpan w:val="5"/>
            <w:tcBorders>
              <w:left w:val="single" w:sz="4" w:space="0" w:color="auto"/>
              <w:right w:val="single" w:sz="4" w:space="0" w:color="auto"/>
            </w:tcBorders>
          </w:tcPr>
          <w:p w14:paraId="3FB36831" w14:textId="77777777" w:rsidR="00F8092B" w:rsidRPr="00EC7759" w:rsidRDefault="00F8092B" w:rsidP="00895394">
            <w:pPr>
              <w:pStyle w:val="Default"/>
              <w:spacing w:line="360" w:lineRule="auto"/>
              <w:jc w:val="both"/>
            </w:pPr>
            <w:r w:rsidRPr="00EC7759">
              <w:t xml:space="preserve">40.2 </w:t>
            </w:r>
          </w:p>
        </w:tc>
        <w:tc>
          <w:tcPr>
            <w:tcW w:w="1096" w:type="dxa"/>
            <w:gridSpan w:val="6"/>
            <w:tcBorders>
              <w:left w:val="single" w:sz="4" w:space="0" w:color="auto"/>
              <w:right w:val="single" w:sz="4" w:space="0" w:color="auto"/>
            </w:tcBorders>
          </w:tcPr>
          <w:p w14:paraId="60B108A0" w14:textId="77777777" w:rsidR="00F8092B" w:rsidRPr="00EC7759" w:rsidRDefault="00F8092B" w:rsidP="00895394">
            <w:pPr>
              <w:pStyle w:val="Default"/>
              <w:spacing w:line="360" w:lineRule="auto"/>
              <w:jc w:val="both"/>
            </w:pPr>
            <w:r w:rsidRPr="00EC7759">
              <w:t xml:space="preserve">39.0 </w:t>
            </w:r>
          </w:p>
        </w:tc>
        <w:tc>
          <w:tcPr>
            <w:tcW w:w="1040" w:type="dxa"/>
            <w:gridSpan w:val="3"/>
            <w:tcBorders>
              <w:left w:val="single" w:sz="4" w:space="0" w:color="auto"/>
            </w:tcBorders>
          </w:tcPr>
          <w:p w14:paraId="02A4C064" w14:textId="77777777" w:rsidR="00F8092B" w:rsidRPr="00EC7759" w:rsidRDefault="00F8092B" w:rsidP="00895394">
            <w:pPr>
              <w:pStyle w:val="Default"/>
              <w:spacing w:line="360" w:lineRule="auto"/>
              <w:jc w:val="both"/>
            </w:pPr>
            <w:r w:rsidRPr="00EC7759">
              <w:t xml:space="preserve">40.20 </w:t>
            </w:r>
          </w:p>
        </w:tc>
      </w:tr>
      <w:tr w:rsidR="00F8092B" w:rsidRPr="00EC7759" w14:paraId="3D56116E" w14:textId="77777777" w:rsidTr="00062B2C">
        <w:trPr>
          <w:trHeight w:val="269"/>
        </w:trPr>
        <w:tc>
          <w:tcPr>
            <w:tcW w:w="5868" w:type="dxa"/>
            <w:gridSpan w:val="14"/>
            <w:tcBorders>
              <w:right w:val="single" w:sz="4" w:space="0" w:color="auto"/>
            </w:tcBorders>
          </w:tcPr>
          <w:p w14:paraId="0274E45D" w14:textId="77777777" w:rsidR="00F8092B" w:rsidRPr="00EC7759" w:rsidRDefault="00F8092B" w:rsidP="00895394">
            <w:pPr>
              <w:pStyle w:val="Default"/>
              <w:spacing w:line="360" w:lineRule="auto"/>
              <w:jc w:val="both"/>
            </w:pPr>
            <w:r w:rsidRPr="00EC7759">
              <w:rPr>
                <w:b/>
                <w:bCs/>
              </w:rPr>
              <w:t xml:space="preserve">Mean </w:t>
            </w:r>
          </w:p>
        </w:tc>
        <w:tc>
          <w:tcPr>
            <w:tcW w:w="3375" w:type="dxa"/>
            <w:gridSpan w:val="14"/>
            <w:tcBorders>
              <w:left w:val="single" w:sz="4" w:space="0" w:color="auto"/>
            </w:tcBorders>
          </w:tcPr>
          <w:p w14:paraId="59697262" w14:textId="77777777" w:rsidR="00F8092B" w:rsidRPr="00EC7759" w:rsidRDefault="00F8092B" w:rsidP="00895394">
            <w:pPr>
              <w:pStyle w:val="Default"/>
              <w:spacing w:line="360" w:lineRule="auto"/>
              <w:jc w:val="both"/>
            </w:pPr>
            <w:r w:rsidRPr="00EC7759">
              <w:rPr>
                <w:b/>
                <w:bCs/>
              </w:rPr>
              <w:t xml:space="preserve">36.88 </w:t>
            </w:r>
          </w:p>
        </w:tc>
      </w:tr>
      <w:tr w:rsidR="00F8092B" w:rsidRPr="00EC7759" w14:paraId="0F3C1310" w14:textId="77777777" w:rsidTr="00062B2C">
        <w:trPr>
          <w:trHeight w:val="269"/>
        </w:trPr>
        <w:tc>
          <w:tcPr>
            <w:tcW w:w="5868" w:type="dxa"/>
            <w:gridSpan w:val="14"/>
            <w:tcBorders>
              <w:right w:val="single" w:sz="4" w:space="0" w:color="auto"/>
            </w:tcBorders>
          </w:tcPr>
          <w:p w14:paraId="29E774F1" w14:textId="77777777" w:rsidR="00F8092B" w:rsidRPr="00EC7759" w:rsidRDefault="00F8092B" w:rsidP="00895394">
            <w:pPr>
              <w:pStyle w:val="Default"/>
              <w:spacing w:line="360" w:lineRule="auto"/>
              <w:jc w:val="both"/>
            </w:pPr>
            <w:proofErr w:type="spellStart"/>
            <w:r w:rsidRPr="00EC7759">
              <w:rPr>
                <w:b/>
                <w:bCs/>
              </w:rPr>
              <w:t>SEm</w:t>
            </w:r>
            <w:proofErr w:type="spellEnd"/>
            <w:r w:rsidRPr="00EC7759">
              <w:rPr>
                <w:b/>
                <w:bCs/>
              </w:rPr>
              <w:t xml:space="preserve">± </w:t>
            </w:r>
          </w:p>
        </w:tc>
        <w:tc>
          <w:tcPr>
            <w:tcW w:w="3375" w:type="dxa"/>
            <w:gridSpan w:val="14"/>
            <w:tcBorders>
              <w:left w:val="single" w:sz="4" w:space="0" w:color="auto"/>
            </w:tcBorders>
          </w:tcPr>
          <w:p w14:paraId="2F7DFC12" w14:textId="77777777" w:rsidR="00F8092B" w:rsidRPr="00EC7759" w:rsidRDefault="00F8092B" w:rsidP="00895394">
            <w:pPr>
              <w:pStyle w:val="Default"/>
              <w:spacing w:line="360" w:lineRule="auto"/>
              <w:jc w:val="both"/>
            </w:pPr>
            <w:r w:rsidRPr="00EC7759">
              <w:rPr>
                <w:b/>
                <w:bCs/>
              </w:rPr>
              <w:t xml:space="preserve">1.235 </w:t>
            </w:r>
          </w:p>
        </w:tc>
      </w:tr>
    </w:tbl>
    <w:p w14:paraId="0EB3FC18" w14:textId="77777777" w:rsidR="00210BB0" w:rsidRPr="00EC7759" w:rsidRDefault="00210BB0" w:rsidP="00895394">
      <w:pPr>
        <w:pStyle w:val="Default"/>
        <w:spacing w:line="360" w:lineRule="auto"/>
        <w:jc w:val="both"/>
      </w:pPr>
    </w:p>
    <w:p w14:paraId="29DAEFCC" w14:textId="77777777" w:rsidR="0027615E" w:rsidRPr="00EC7759" w:rsidRDefault="0027615E" w:rsidP="00895394">
      <w:pPr>
        <w:pStyle w:val="Default"/>
        <w:spacing w:line="360" w:lineRule="auto"/>
        <w:jc w:val="both"/>
      </w:pPr>
      <w:r w:rsidRPr="00EC7759">
        <w:rPr>
          <w:b/>
          <w:bCs/>
        </w:rPr>
        <w:t>3.2 Effect of different botanical extract on plant height of mungbean</w:t>
      </w:r>
    </w:p>
    <w:p w14:paraId="4F2E3F19" w14:textId="77777777" w:rsidR="00E66B7D" w:rsidRPr="00EC7759" w:rsidRDefault="00E66B7D" w:rsidP="00BE1DB2">
      <w:pPr>
        <w:pStyle w:val="Default"/>
        <w:spacing w:line="360" w:lineRule="auto"/>
        <w:ind w:firstLine="720"/>
        <w:jc w:val="both"/>
      </w:pPr>
      <w:r w:rsidRPr="00EC7759">
        <w:t>The data in Table 2 show</w:t>
      </w:r>
      <w:r w:rsidR="003F0558" w:rsidRPr="00EC7759">
        <w:t>ing</w:t>
      </w:r>
      <w:r w:rsidRPr="00EC7759">
        <w:t xml:space="preserve"> that Ginger extract (T3) led to the tallest plants at 30 DAS (30.20 cm), while Neem oil 3% (T1) resulted in the maximum plant height at 45 DAS (32.53 cm). Increased plant height is generally associated with b</w:t>
      </w:r>
      <w:r w:rsidR="00543D5F" w:rsidRPr="00EC7759">
        <w:rPr>
          <w:i/>
          <w:iCs/>
        </w:rPr>
        <w:t>et</w:t>
      </w:r>
      <w:r w:rsidRPr="00EC7759">
        <w:t xml:space="preserve">ter light interception and nutrient uptake, which promote overall plant vigor (Kumar </w:t>
      </w:r>
      <w:r w:rsidR="00543D5F" w:rsidRPr="00EC7759">
        <w:rPr>
          <w:i/>
          <w:iCs/>
        </w:rPr>
        <w:t>et</w:t>
      </w:r>
      <w:r w:rsidRPr="00EC7759">
        <w:rPr>
          <w:i/>
          <w:iCs/>
        </w:rPr>
        <w:t xml:space="preserve"> al</w:t>
      </w:r>
      <w:r w:rsidRPr="00EC7759">
        <w:t>., 2011). Similarly, Neem oil (T1) also induced the highest number of leaves at both 30 and 45 DAS (19.00 and 20.17), followed by treatments like Aloe vera (T6) and Ginger (T3). An increase in leaf number enhances the plant's photosynth</w:t>
      </w:r>
      <w:r w:rsidR="00543D5F" w:rsidRPr="00EC7759">
        <w:rPr>
          <w:i/>
          <w:iCs/>
        </w:rPr>
        <w:t>et</w:t>
      </w:r>
      <w:r w:rsidRPr="00EC7759">
        <w:t xml:space="preserve">ic surface area, improving carbohydrate production and growth (Yadav </w:t>
      </w:r>
      <w:r w:rsidR="00543D5F" w:rsidRPr="00EC7759">
        <w:rPr>
          <w:i/>
          <w:iCs/>
        </w:rPr>
        <w:t>et</w:t>
      </w:r>
      <w:r w:rsidRPr="00EC7759">
        <w:rPr>
          <w:i/>
          <w:iCs/>
        </w:rPr>
        <w:t xml:space="preserve"> al</w:t>
      </w:r>
      <w:r w:rsidRPr="00EC7759">
        <w:t xml:space="preserve">., 2015). These findings align with Varma and Malathi (2003) who noted that botanical treatments can stimulate plant growth and defense. Singh and Singh (2020) emphasized the role of bio-based sprays in improving physiological traits under pathogen pressure, while Bashir </w:t>
      </w:r>
      <w:r w:rsidR="00543D5F" w:rsidRPr="00EC7759">
        <w:rPr>
          <w:i/>
          <w:iCs/>
        </w:rPr>
        <w:t>et</w:t>
      </w:r>
      <w:r w:rsidRPr="00EC7759">
        <w:rPr>
          <w:i/>
          <w:iCs/>
        </w:rPr>
        <w:t xml:space="preserve"> al</w:t>
      </w:r>
      <w:r w:rsidRPr="00EC7759">
        <w:t xml:space="preserve">. (2006) reported that such treatments can also reduce vector-borne disease impact. </w:t>
      </w:r>
    </w:p>
    <w:p w14:paraId="3C3781B1" w14:textId="77777777" w:rsidR="00A627B2" w:rsidRPr="00EC7759" w:rsidRDefault="00A627B2" w:rsidP="00BE1DB2">
      <w:pPr>
        <w:pStyle w:val="Default"/>
        <w:spacing w:line="360" w:lineRule="auto"/>
        <w:ind w:firstLine="720"/>
        <w:jc w:val="both"/>
      </w:pPr>
    </w:p>
    <w:p w14:paraId="38773473" w14:textId="77777777" w:rsidR="0027615E" w:rsidRPr="00EC7759" w:rsidRDefault="00724C26" w:rsidP="0027615E">
      <w:pPr>
        <w:pStyle w:val="Default"/>
        <w:spacing w:line="360" w:lineRule="auto"/>
        <w:jc w:val="both"/>
      </w:pPr>
      <w:r w:rsidRPr="00EC7759">
        <w:rPr>
          <w:b/>
          <w:bCs/>
        </w:rPr>
        <w:t>Table 2:</w:t>
      </w:r>
      <w:r w:rsidR="0027615E" w:rsidRPr="00EC7759">
        <w:rPr>
          <w:b/>
          <w:bCs/>
        </w:rPr>
        <w:t xml:space="preserve"> Effect of different botanical extract on plant height, number of leaves of mungbean at 30 and 45 days</w:t>
      </w:r>
    </w:p>
    <w:tbl>
      <w:tblPr>
        <w:tblStyle w:val="TableGrid"/>
        <w:tblW w:w="0" w:type="auto"/>
        <w:tblLayout w:type="fixed"/>
        <w:tblLook w:val="0000" w:firstRow="0" w:lastRow="0" w:firstColumn="0" w:lastColumn="0" w:noHBand="0" w:noVBand="0"/>
      </w:tblPr>
      <w:tblGrid>
        <w:gridCol w:w="468"/>
        <w:gridCol w:w="2690"/>
        <w:gridCol w:w="10"/>
        <w:gridCol w:w="1530"/>
        <w:gridCol w:w="1620"/>
        <w:gridCol w:w="1620"/>
        <w:gridCol w:w="1538"/>
      </w:tblGrid>
      <w:tr w:rsidR="00007C25" w:rsidRPr="00EC7759" w14:paraId="3F722ED8" w14:textId="77777777" w:rsidTr="00007C25">
        <w:trPr>
          <w:trHeight w:val="740"/>
        </w:trPr>
        <w:tc>
          <w:tcPr>
            <w:tcW w:w="3168" w:type="dxa"/>
            <w:gridSpan w:val="3"/>
          </w:tcPr>
          <w:p w14:paraId="5023EEC0" w14:textId="77777777" w:rsidR="00007C25" w:rsidRPr="00EC7759" w:rsidRDefault="00007C25" w:rsidP="00895394">
            <w:pPr>
              <w:pStyle w:val="Default"/>
              <w:spacing w:line="360" w:lineRule="auto"/>
              <w:jc w:val="both"/>
            </w:pPr>
            <w:r w:rsidRPr="00EC7759">
              <w:rPr>
                <w:b/>
                <w:bCs/>
              </w:rPr>
              <w:t xml:space="preserve">Treatments </w:t>
            </w:r>
          </w:p>
        </w:tc>
        <w:tc>
          <w:tcPr>
            <w:tcW w:w="1530" w:type="dxa"/>
          </w:tcPr>
          <w:p w14:paraId="0D8B26D3" w14:textId="77777777" w:rsidR="00007C25" w:rsidRPr="00EC7759" w:rsidRDefault="00007C25" w:rsidP="00895394">
            <w:pPr>
              <w:pStyle w:val="Default"/>
              <w:spacing w:line="360" w:lineRule="auto"/>
              <w:jc w:val="both"/>
            </w:pPr>
            <w:r w:rsidRPr="00EC7759">
              <w:rPr>
                <w:b/>
                <w:bCs/>
              </w:rPr>
              <w:t xml:space="preserve">Plant height at 30 days after spraying (cm) </w:t>
            </w:r>
          </w:p>
        </w:tc>
        <w:tc>
          <w:tcPr>
            <w:tcW w:w="1620" w:type="dxa"/>
          </w:tcPr>
          <w:p w14:paraId="2E5D35C9" w14:textId="77777777" w:rsidR="00007C25" w:rsidRPr="00EC7759" w:rsidRDefault="00007C25" w:rsidP="0027615E">
            <w:pPr>
              <w:pStyle w:val="Default"/>
              <w:spacing w:line="360" w:lineRule="auto"/>
              <w:jc w:val="both"/>
            </w:pPr>
            <w:r w:rsidRPr="00EC7759">
              <w:rPr>
                <w:b/>
                <w:bCs/>
              </w:rPr>
              <w:t xml:space="preserve">Number of leaves at 30 days after spraying </w:t>
            </w:r>
          </w:p>
        </w:tc>
        <w:tc>
          <w:tcPr>
            <w:tcW w:w="1620" w:type="dxa"/>
          </w:tcPr>
          <w:p w14:paraId="48E51E49" w14:textId="77777777" w:rsidR="00007C25" w:rsidRPr="00EC7759" w:rsidRDefault="00007C25" w:rsidP="00895394">
            <w:pPr>
              <w:pStyle w:val="Default"/>
              <w:spacing w:line="360" w:lineRule="auto"/>
              <w:jc w:val="both"/>
            </w:pPr>
            <w:r w:rsidRPr="00EC7759">
              <w:rPr>
                <w:b/>
                <w:bCs/>
              </w:rPr>
              <w:t xml:space="preserve">Plant height (cm) at 45 days after spraying </w:t>
            </w:r>
          </w:p>
        </w:tc>
        <w:tc>
          <w:tcPr>
            <w:tcW w:w="1538" w:type="dxa"/>
          </w:tcPr>
          <w:p w14:paraId="18C7AE30" w14:textId="77777777" w:rsidR="00007C25" w:rsidRPr="00EC7759" w:rsidRDefault="00007C25" w:rsidP="00895394">
            <w:pPr>
              <w:pStyle w:val="Default"/>
              <w:spacing w:line="360" w:lineRule="auto"/>
              <w:jc w:val="both"/>
            </w:pPr>
            <w:r w:rsidRPr="00EC7759">
              <w:rPr>
                <w:b/>
                <w:bCs/>
              </w:rPr>
              <w:t xml:space="preserve">Number of leaves </w:t>
            </w:r>
            <w:proofErr w:type="spellStart"/>
            <w:r w:rsidRPr="00EC7759">
              <w:rPr>
                <w:b/>
                <w:bCs/>
              </w:rPr>
              <w:t>leaves</w:t>
            </w:r>
            <w:proofErr w:type="spellEnd"/>
            <w:r w:rsidRPr="00EC7759">
              <w:rPr>
                <w:b/>
                <w:bCs/>
              </w:rPr>
              <w:t xml:space="preserve"> at 45 days after spraying </w:t>
            </w:r>
          </w:p>
        </w:tc>
      </w:tr>
      <w:tr w:rsidR="00007C25" w:rsidRPr="00EC7759" w14:paraId="31E44626" w14:textId="77777777" w:rsidTr="00187550">
        <w:trPr>
          <w:trHeight w:val="112"/>
        </w:trPr>
        <w:tc>
          <w:tcPr>
            <w:tcW w:w="468" w:type="dxa"/>
          </w:tcPr>
          <w:p w14:paraId="1A7BF248" w14:textId="77777777" w:rsidR="00007C25" w:rsidRPr="00EC7759" w:rsidRDefault="00007C25" w:rsidP="0021032E">
            <w:pPr>
              <w:pStyle w:val="Default"/>
              <w:spacing w:line="360" w:lineRule="auto"/>
              <w:ind w:left="-90"/>
              <w:jc w:val="both"/>
            </w:pPr>
            <w:r w:rsidRPr="00EC7759">
              <w:t xml:space="preserve">T0 </w:t>
            </w:r>
          </w:p>
        </w:tc>
        <w:tc>
          <w:tcPr>
            <w:tcW w:w="2690" w:type="dxa"/>
          </w:tcPr>
          <w:p w14:paraId="200A7785" w14:textId="77777777" w:rsidR="00007C25" w:rsidRPr="00EC7759" w:rsidRDefault="00007C25" w:rsidP="00895394">
            <w:pPr>
              <w:pStyle w:val="Default"/>
              <w:spacing w:line="360" w:lineRule="auto"/>
              <w:jc w:val="both"/>
            </w:pPr>
            <w:r w:rsidRPr="00EC7759">
              <w:t xml:space="preserve">Control </w:t>
            </w:r>
          </w:p>
        </w:tc>
        <w:tc>
          <w:tcPr>
            <w:tcW w:w="1540" w:type="dxa"/>
            <w:gridSpan w:val="2"/>
          </w:tcPr>
          <w:p w14:paraId="4C97E81B" w14:textId="77777777" w:rsidR="00007C25" w:rsidRPr="00EC7759" w:rsidRDefault="00007C25" w:rsidP="00DD4F51">
            <w:pPr>
              <w:pStyle w:val="Default"/>
              <w:spacing w:line="360" w:lineRule="auto"/>
              <w:jc w:val="center"/>
            </w:pPr>
            <w:r w:rsidRPr="00EC7759">
              <w:t>26.0</w:t>
            </w:r>
          </w:p>
        </w:tc>
        <w:tc>
          <w:tcPr>
            <w:tcW w:w="1620" w:type="dxa"/>
          </w:tcPr>
          <w:p w14:paraId="7AB035E3" w14:textId="77777777" w:rsidR="00007C25" w:rsidRPr="00EC7759" w:rsidRDefault="00007C25" w:rsidP="00DD4F51">
            <w:pPr>
              <w:pStyle w:val="Default"/>
              <w:spacing w:line="360" w:lineRule="auto"/>
              <w:jc w:val="center"/>
            </w:pPr>
            <w:r w:rsidRPr="00EC7759">
              <w:t>11.0</w:t>
            </w:r>
          </w:p>
        </w:tc>
        <w:tc>
          <w:tcPr>
            <w:tcW w:w="1620" w:type="dxa"/>
          </w:tcPr>
          <w:p w14:paraId="55103CC0" w14:textId="77777777" w:rsidR="00007C25" w:rsidRPr="00EC7759" w:rsidRDefault="00007C25" w:rsidP="00DD4F51">
            <w:pPr>
              <w:pStyle w:val="Default"/>
              <w:spacing w:line="360" w:lineRule="auto"/>
              <w:jc w:val="center"/>
            </w:pPr>
            <w:r w:rsidRPr="00EC7759">
              <w:t>28.53</w:t>
            </w:r>
          </w:p>
        </w:tc>
        <w:tc>
          <w:tcPr>
            <w:tcW w:w="1538" w:type="dxa"/>
          </w:tcPr>
          <w:p w14:paraId="6AF7722E" w14:textId="77777777" w:rsidR="00007C25" w:rsidRPr="00EC7759" w:rsidRDefault="00007C25" w:rsidP="00DD4F51">
            <w:pPr>
              <w:pStyle w:val="Default"/>
              <w:spacing w:line="360" w:lineRule="auto"/>
              <w:jc w:val="center"/>
            </w:pPr>
            <w:r w:rsidRPr="00EC7759">
              <w:t>12.77</w:t>
            </w:r>
          </w:p>
        </w:tc>
      </w:tr>
      <w:tr w:rsidR="00007C25" w:rsidRPr="00EC7759" w14:paraId="06DDB479" w14:textId="77777777" w:rsidTr="00187550">
        <w:trPr>
          <w:trHeight w:val="112"/>
        </w:trPr>
        <w:tc>
          <w:tcPr>
            <w:tcW w:w="468" w:type="dxa"/>
          </w:tcPr>
          <w:p w14:paraId="1D63E7D0" w14:textId="77777777" w:rsidR="00007C25" w:rsidRPr="00EC7759" w:rsidRDefault="00007C25" w:rsidP="0021032E">
            <w:pPr>
              <w:pStyle w:val="Default"/>
              <w:spacing w:line="360" w:lineRule="auto"/>
              <w:ind w:left="-90"/>
              <w:jc w:val="both"/>
            </w:pPr>
            <w:r w:rsidRPr="00EC7759">
              <w:t xml:space="preserve">T1 </w:t>
            </w:r>
          </w:p>
        </w:tc>
        <w:tc>
          <w:tcPr>
            <w:tcW w:w="2690" w:type="dxa"/>
          </w:tcPr>
          <w:p w14:paraId="1CC0DF65" w14:textId="77777777" w:rsidR="00007C25" w:rsidRPr="00EC7759" w:rsidRDefault="00007C25" w:rsidP="00895394">
            <w:pPr>
              <w:pStyle w:val="Default"/>
              <w:spacing w:line="360" w:lineRule="auto"/>
              <w:jc w:val="both"/>
            </w:pPr>
            <w:r w:rsidRPr="00EC7759">
              <w:t xml:space="preserve">Neem oil foliar spray @ 3% </w:t>
            </w:r>
          </w:p>
        </w:tc>
        <w:tc>
          <w:tcPr>
            <w:tcW w:w="1540" w:type="dxa"/>
            <w:gridSpan w:val="2"/>
          </w:tcPr>
          <w:p w14:paraId="2E46EE73" w14:textId="77777777" w:rsidR="00007C25" w:rsidRPr="00EC7759" w:rsidRDefault="00007C25" w:rsidP="00DD4F51">
            <w:pPr>
              <w:pStyle w:val="Default"/>
              <w:spacing w:line="360" w:lineRule="auto"/>
              <w:jc w:val="center"/>
            </w:pPr>
            <w:r w:rsidRPr="00EC7759">
              <w:t>30.2</w:t>
            </w:r>
          </w:p>
        </w:tc>
        <w:tc>
          <w:tcPr>
            <w:tcW w:w="1620" w:type="dxa"/>
          </w:tcPr>
          <w:p w14:paraId="72367390" w14:textId="77777777" w:rsidR="00007C25" w:rsidRPr="00EC7759" w:rsidRDefault="00007C25" w:rsidP="00DD4F51">
            <w:pPr>
              <w:pStyle w:val="Default"/>
              <w:spacing w:line="360" w:lineRule="auto"/>
              <w:jc w:val="center"/>
            </w:pPr>
            <w:r w:rsidRPr="00EC7759">
              <w:t>19.0</w:t>
            </w:r>
          </w:p>
        </w:tc>
        <w:tc>
          <w:tcPr>
            <w:tcW w:w="1620" w:type="dxa"/>
          </w:tcPr>
          <w:p w14:paraId="2DFC4796" w14:textId="77777777" w:rsidR="00007C25" w:rsidRPr="00EC7759" w:rsidRDefault="00007C25" w:rsidP="00DD4F51">
            <w:pPr>
              <w:pStyle w:val="Default"/>
              <w:spacing w:line="360" w:lineRule="auto"/>
              <w:jc w:val="center"/>
            </w:pPr>
            <w:r w:rsidRPr="00EC7759">
              <w:t>32.53</w:t>
            </w:r>
          </w:p>
        </w:tc>
        <w:tc>
          <w:tcPr>
            <w:tcW w:w="1538" w:type="dxa"/>
          </w:tcPr>
          <w:p w14:paraId="42530B1A" w14:textId="77777777" w:rsidR="00007C25" w:rsidRPr="00EC7759" w:rsidRDefault="00007C25" w:rsidP="00DD4F51">
            <w:pPr>
              <w:pStyle w:val="Default"/>
              <w:spacing w:line="360" w:lineRule="auto"/>
              <w:jc w:val="center"/>
            </w:pPr>
            <w:r w:rsidRPr="00EC7759">
              <w:t>20.17</w:t>
            </w:r>
          </w:p>
        </w:tc>
      </w:tr>
      <w:tr w:rsidR="00007C25" w:rsidRPr="00EC7759" w14:paraId="38D801B8" w14:textId="77777777" w:rsidTr="00187550">
        <w:trPr>
          <w:trHeight w:val="112"/>
        </w:trPr>
        <w:tc>
          <w:tcPr>
            <w:tcW w:w="468" w:type="dxa"/>
          </w:tcPr>
          <w:p w14:paraId="02613923" w14:textId="77777777" w:rsidR="00007C25" w:rsidRPr="00EC7759" w:rsidRDefault="00007C25" w:rsidP="0021032E">
            <w:pPr>
              <w:pStyle w:val="Default"/>
              <w:spacing w:line="360" w:lineRule="auto"/>
              <w:ind w:left="-90"/>
              <w:jc w:val="both"/>
            </w:pPr>
            <w:r w:rsidRPr="00EC7759">
              <w:t xml:space="preserve">T2 </w:t>
            </w:r>
          </w:p>
        </w:tc>
        <w:tc>
          <w:tcPr>
            <w:tcW w:w="2690" w:type="dxa"/>
          </w:tcPr>
          <w:p w14:paraId="66D9A983" w14:textId="77777777" w:rsidR="00007C25" w:rsidRPr="00EC7759" w:rsidRDefault="00007C25" w:rsidP="00895394">
            <w:pPr>
              <w:pStyle w:val="Default"/>
              <w:spacing w:line="360" w:lineRule="auto"/>
              <w:jc w:val="both"/>
            </w:pPr>
            <w:r w:rsidRPr="00EC7759">
              <w:t xml:space="preserve">Garlic bulb extract foliar spray @ 5% </w:t>
            </w:r>
          </w:p>
        </w:tc>
        <w:tc>
          <w:tcPr>
            <w:tcW w:w="1540" w:type="dxa"/>
            <w:gridSpan w:val="2"/>
          </w:tcPr>
          <w:p w14:paraId="4748F077" w14:textId="77777777" w:rsidR="00007C25" w:rsidRPr="00EC7759" w:rsidRDefault="00007C25" w:rsidP="00DD4F51">
            <w:pPr>
              <w:pStyle w:val="Default"/>
              <w:spacing w:line="360" w:lineRule="auto"/>
              <w:jc w:val="center"/>
            </w:pPr>
            <w:r w:rsidRPr="00EC7759">
              <w:t>27.8</w:t>
            </w:r>
          </w:p>
        </w:tc>
        <w:tc>
          <w:tcPr>
            <w:tcW w:w="1620" w:type="dxa"/>
          </w:tcPr>
          <w:p w14:paraId="543DE8F6" w14:textId="77777777" w:rsidR="00007C25" w:rsidRPr="00EC7759" w:rsidRDefault="00007C25" w:rsidP="00DD4F51">
            <w:pPr>
              <w:pStyle w:val="Default"/>
              <w:spacing w:line="360" w:lineRule="auto"/>
              <w:jc w:val="center"/>
            </w:pPr>
            <w:r w:rsidRPr="00EC7759">
              <w:t>17.0</w:t>
            </w:r>
          </w:p>
        </w:tc>
        <w:tc>
          <w:tcPr>
            <w:tcW w:w="1620" w:type="dxa"/>
          </w:tcPr>
          <w:p w14:paraId="661EF623" w14:textId="77777777" w:rsidR="00007C25" w:rsidRPr="00EC7759" w:rsidRDefault="00007C25" w:rsidP="00DD4F51">
            <w:pPr>
              <w:pStyle w:val="Default"/>
              <w:spacing w:line="360" w:lineRule="auto"/>
              <w:jc w:val="center"/>
            </w:pPr>
            <w:r w:rsidRPr="00EC7759">
              <w:t>28.33</w:t>
            </w:r>
          </w:p>
        </w:tc>
        <w:tc>
          <w:tcPr>
            <w:tcW w:w="1538" w:type="dxa"/>
          </w:tcPr>
          <w:p w14:paraId="4CD59593" w14:textId="77777777" w:rsidR="00007C25" w:rsidRPr="00EC7759" w:rsidRDefault="00007C25" w:rsidP="00DD4F51">
            <w:pPr>
              <w:pStyle w:val="Default"/>
              <w:spacing w:line="360" w:lineRule="auto"/>
              <w:jc w:val="center"/>
            </w:pPr>
            <w:r w:rsidRPr="00EC7759">
              <w:t>18.17</w:t>
            </w:r>
          </w:p>
        </w:tc>
      </w:tr>
      <w:tr w:rsidR="00007C25" w:rsidRPr="00EC7759" w14:paraId="2BEEA3E7" w14:textId="77777777" w:rsidTr="00187550">
        <w:trPr>
          <w:trHeight w:val="112"/>
        </w:trPr>
        <w:tc>
          <w:tcPr>
            <w:tcW w:w="468" w:type="dxa"/>
          </w:tcPr>
          <w:p w14:paraId="51C6B71A" w14:textId="77777777" w:rsidR="00007C25" w:rsidRPr="00EC7759" w:rsidRDefault="00007C25" w:rsidP="0021032E">
            <w:pPr>
              <w:pStyle w:val="Default"/>
              <w:spacing w:line="360" w:lineRule="auto"/>
              <w:ind w:left="-90"/>
              <w:jc w:val="both"/>
            </w:pPr>
            <w:r w:rsidRPr="00EC7759">
              <w:t xml:space="preserve">T3 </w:t>
            </w:r>
          </w:p>
        </w:tc>
        <w:tc>
          <w:tcPr>
            <w:tcW w:w="2690" w:type="dxa"/>
          </w:tcPr>
          <w:p w14:paraId="4F6B3051" w14:textId="77777777" w:rsidR="00007C25" w:rsidRPr="00EC7759" w:rsidRDefault="00007C25" w:rsidP="00895394">
            <w:pPr>
              <w:pStyle w:val="Default"/>
              <w:spacing w:line="360" w:lineRule="auto"/>
              <w:jc w:val="both"/>
            </w:pPr>
            <w:r w:rsidRPr="00EC7759">
              <w:t xml:space="preserve">Ginger extract foliar spray @ 5% </w:t>
            </w:r>
          </w:p>
        </w:tc>
        <w:tc>
          <w:tcPr>
            <w:tcW w:w="1540" w:type="dxa"/>
            <w:gridSpan w:val="2"/>
          </w:tcPr>
          <w:p w14:paraId="5E298564" w14:textId="77777777" w:rsidR="00007C25" w:rsidRPr="00EC7759" w:rsidRDefault="00007C25" w:rsidP="00DD4F51">
            <w:pPr>
              <w:pStyle w:val="Default"/>
              <w:spacing w:line="360" w:lineRule="auto"/>
              <w:jc w:val="center"/>
            </w:pPr>
            <w:r w:rsidRPr="00EC7759">
              <w:t>26.6</w:t>
            </w:r>
          </w:p>
        </w:tc>
        <w:tc>
          <w:tcPr>
            <w:tcW w:w="1620" w:type="dxa"/>
          </w:tcPr>
          <w:p w14:paraId="79EF31BB" w14:textId="77777777" w:rsidR="00007C25" w:rsidRPr="00EC7759" w:rsidRDefault="00007C25" w:rsidP="00DD4F51">
            <w:pPr>
              <w:pStyle w:val="Default"/>
              <w:spacing w:line="360" w:lineRule="auto"/>
              <w:jc w:val="center"/>
            </w:pPr>
            <w:r w:rsidRPr="00EC7759">
              <w:t>17.4</w:t>
            </w:r>
          </w:p>
        </w:tc>
        <w:tc>
          <w:tcPr>
            <w:tcW w:w="1620" w:type="dxa"/>
          </w:tcPr>
          <w:p w14:paraId="6853BC0E" w14:textId="77777777" w:rsidR="00007C25" w:rsidRPr="00EC7759" w:rsidRDefault="00007C25" w:rsidP="00DD4F51">
            <w:pPr>
              <w:pStyle w:val="Default"/>
              <w:spacing w:line="360" w:lineRule="auto"/>
              <w:jc w:val="center"/>
            </w:pPr>
            <w:r w:rsidRPr="00EC7759">
              <w:t>28.93</w:t>
            </w:r>
          </w:p>
        </w:tc>
        <w:tc>
          <w:tcPr>
            <w:tcW w:w="1538" w:type="dxa"/>
          </w:tcPr>
          <w:p w14:paraId="6F625F4B" w14:textId="77777777" w:rsidR="00007C25" w:rsidRPr="00EC7759" w:rsidRDefault="00007C25" w:rsidP="00DD4F51">
            <w:pPr>
              <w:pStyle w:val="Default"/>
              <w:spacing w:line="360" w:lineRule="auto"/>
              <w:jc w:val="center"/>
            </w:pPr>
            <w:r w:rsidRPr="00EC7759">
              <w:t>18.57</w:t>
            </w:r>
          </w:p>
        </w:tc>
      </w:tr>
      <w:tr w:rsidR="00007C25" w:rsidRPr="00EC7759" w14:paraId="10151824" w14:textId="77777777" w:rsidTr="00187550">
        <w:trPr>
          <w:trHeight w:val="112"/>
        </w:trPr>
        <w:tc>
          <w:tcPr>
            <w:tcW w:w="468" w:type="dxa"/>
          </w:tcPr>
          <w:p w14:paraId="7D129EB8" w14:textId="77777777" w:rsidR="00007C25" w:rsidRPr="00EC7759" w:rsidRDefault="00007C25" w:rsidP="0021032E">
            <w:pPr>
              <w:pStyle w:val="Default"/>
              <w:spacing w:line="360" w:lineRule="auto"/>
              <w:ind w:left="-90"/>
              <w:jc w:val="both"/>
            </w:pPr>
            <w:r w:rsidRPr="00EC7759">
              <w:t xml:space="preserve">T4 </w:t>
            </w:r>
          </w:p>
        </w:tc>
        <w:tc>
          <w:tcPr>
            <w:tcW w:w="2690" w:type="dxa"/>
          </w:tcPr>
          <w:p w14:paraId="4E5FF5D3" w14:textId="77777777" w:rsidR="00007C25" w:rsidRPr="00EC7759" w:rsidRDefault="00007C25" w:rsidP="00895394">
            <w:pPr>
              <w:pStyle w:val="Default"/>
              <w:spacing w:line="360" w:lineRule="auto"/>
              <w:jc w:val="both"/>
            </w:pPr>
            <w:r w:rsidRPr="00EC7759">
              <w:t xml:space="preserve">Turmeric extract foliar spray @ 5% </w:t>
            </w:r>
          </w:p>
        </w:tc>
        <w:tc>
          <w:tcPr>
            <w:tcW w:w="1540" w:type="dxa"/>
            <w:gridSpan w:val="2"/>
          </w:tcPr>
          <w:p w14:paraId="52667897" w14:textId="77777777" w:rsidR="00007C25" w:rsidRPr="00EC7759" w:rsidRDefault="00007C25" w:rsidP="00DD4F51">
            <w:pPr>
              <w:pStyle w:val="Default"/>
              <w:spacing w:line="360" w:lineRule="auto"/>
              <w:jc w:val="center"/>
            </w:pPr>
            <w:r w:rsidRPr="00EC7759">
              <w:t>27.4</w:t>
            </w:r>
          </w:p>
        </w:tc>
        <w:tc>
          <w:tcPr>
            <w:tcW w:w="1620" w:type="dxa"/>
          </w:tcPr>
          <w:p w14:paraId="402D29FF" w14:textId="77777777" w:rsidR="00007C25" w:rsidRPr="00EC7759" w:rsidRDefault="00007C25" w:rsidP="00DD4F51">
            <w:pPr>
              <w:pStyle w:val="Default"/>
              <w:spacing w:line="360" w:lineRule="auto"/>
              <w:jc w:val="center"/>
            </w:pPr>
            <w:r w:rsidRPr="00EC7759">
              <w:t>16.4</w:t>
            </w:r>
          </w:p>
        </w:tc>
        <w:tc>
          <w:tcPr>
            <w:tcW w:w="1620" w:type="dxa"/>
          </w:tcPr>
          <w:p w14:paraId="1FB1001E" w14:textId="77777777" w:rsidR="00007C25" w:rsidRPr="00EC7759" w:rsidRDefault="00007C25" w:rsidP="00DD4F51">
            <w:pPr>
              <w:pStyle w:val="Default"/>
              <w:spacing w:line="360" w:lineRule="auto"/>
              <w:jc w:val="center"/>
            </w:pPr>
            <w:r w:rsidRPr="00EC7759">
              <w:t>29.73</w:t>
            </w:r>
          </w:p>
        </w:tc>
        <w:tc>
          <w:tcPr>
            <w:tcW w:w="1538" w:type="dxa"/>
          </w:tcPr>
          <w:p w14:paraId="645E48A0" w14:textId="77777777" w:rsidR="00007C25" w:rsidRPr="00EC7759" w:rsidRDefault="00007C25" w:rsidP="00DD4F51">
            <w:pPr>
              <w:pStyle w:val="Default"/>
              <w:spacing w:line="360" w:lineRule="auto"/>
              <w:jc w:val="center"/>
            </w:pPr>
            <w:r w:rsidRPr="00EC7759">
              <w:t>17.57</w:t>
            </w:r>
          </w:p>
        </w:tc>
      </w:tr>
      <w:tr w:rsidR="00007C25" w:rsidRPr="00EC7759" w14:paraId="6EF00CD4" w14:textId="77777777" w:rsidTr="00187550">
        <w:trPr>
          <w:trHeight w:val="112"/>
        </w:trPr>
        <w:tc>
          <w:tcPr>
            <w:tcW w:w="468" w:type="dxa"/>
          </w:tcPr>
          <w:p w14:paraId="144BD3C7" w14:textId="77777777" w:rsidR="00007C25" w:rsidRPr="00EC7759" w:rsidRDefault="00007C25" w:rsidP="0021032E">
            <w:pPr>
              <w:pStyle w:val="Default"/>
              <w:spacing w:line="360" w:lineRule="auto"/>
              <w:ind w:left="-90"/>
              <w:jc w:val="both"/>
            </w:pPr>
            <w:r w:rsidRPr="00EC7759">
              <w:t xml:space="preserve">T5 </w:t>
            </w:r>
          </w:p>
        </w:tc>
        <w:tc>
          <w:tcPr>
            <w:tcW w:w="2690" w:type="dxa"/>
          </w:tcPr>
          <w:p w14:paraId="3C0843B3" w14:textId="77777777" w:rsidR="00007C25" w:rsidRPr="00EC7759" w:rsidRDefault="00007C25" w:rsidP="00895394">
            <w:pPr>
              <w:pStyle w:val="Default"/>
              <w:spacing w:line="360" w:lineRule="auto"/>
              <w:jc w:val="both"/>
            </w:pPr>
            <w:r w:rsidRPr="00EC7759">
              <w:t xml:space="preserve">Marigold flower extract foliar spray @ 5% </w:t>
            </w:r>
          </w:p>
        </w:tc>
        <w:tc>
          <w:tcPr>
            <w:tcW w:w="1540" w:type="dxa"/>
            <w:gridSpan w:val="2"/>
          </w:tcPr>
          <w:p w14:paraId="2419EBAB" w14:textId="77777777" w:rsidR="00007C25" w:rsidRPr="00EC7759" w:rsidRDefault="00007C25" w:rsidP="00DD4F51">
            <w:pPr>
              <w:pStyle w:val="Default"/>
              <w:spacing w:line="360" w:lineRule="auto"/>
              <w:jc w:val="center"/>
            </w:pPr>
            <w:r w:rsidRPr="00EC7759">
              <w:t>26.8</w:t>
            </w:r>
          </w:p>
        </w:tc>
        <w:tc>
          <w:tcPr>
            <w:tcW w:w="1620" w:type="dxa"/>
          </w:tcPr>
          <w:p w14:paraId="1172B718" w14:textId="77777777" w:rsidR="00007C25" w:rsidRPr="00EC7759" w:rsidRDefault="00007C25" w:rsidP="00DD4F51">
            <w:pPr>
              <w:pStyle w:val="Default"/>
              <w:spacing w:line="360" w:lineRule="auto"/>
              <w:jc w:val="center"/>
            </w:pPr>
            <w:r w:rsidRPr="00EC7759">
              <w:t>17.0</w:t>
            </w:r>
          </w:p>
        </w:tc>
        <w:tc>
          <w:tcPr>
            <w:tcW w:w="1620" w:type="dxa"/>
          </w:tcPr>
          <w:p w14:paraId="78E6E17E" w14:textId="77777777" w:rsidR="00007C25" w:rsidRPr="00EC7759" w:rsidRDefault="00007C25" w:rsidP="00DD4F51">
            <w:pPr>
              <w:pStyle w:val="Default"/>
              <w:spacing w:line="360" w:lineRule="auto"/>
              <w:jc w:val="center"/>
            </w:pPr>
            <w:r w:rsidRPr="00EC7759">
              <w:t>29.13</w:t>
            </w:r>
          </w:p>
        </w:tc>
        <w:tc>
          <w:tcPr>
            <w:tcW w:w="1538" w:type="dxa"/>
          </w:tcPr>
          <w:p w14:paraId="4C658D71" w14:textId="77777777" w:rsidR="00007C25" w:rsidRPr="00EC7759" w:rsidRDefault="00007C25" w:rsidP="00DD4F51">
            <w:pPr>
              <w:pStyle w:val="Default"/>
              <w:spacing w:line="360" w:lineRule="auto"/>
              <w:jc w:val="center"/>
            </w:pPr>
            <w:r w:rsidRPr="00EC7759">
              <w:t>18.17</w:t>
            </w:r>
          </w:p>
        </w:tc>
      </w:tr>
      <w:tr w:rsidR="00007C25" w:rsidRPr="00EC7759" w14:paraId="49264FE2" w14:textId="77777777" w:rsidTr="00187550">
        <w:trPr>
          <w:trHeight w:val="112"/>
        </w:trPr>
        <w:tc>
          <w:tcPr>
            <w:tcW w:w="468" w:type="dxa"/>
          </w:tcPr>
          <w:p w14:paraId="0A29069F" w14:textId="77777777" w:rsidR="00007C25" w:rsidRPr="00EC7759" w:rsidRDefault="00007C25" w:rsidP="0021032E">
            <w:pPr>
              <w:pStyle w:val="Default"/>
              <w:spacing w:line="360" w:lineRule="auto"/>
              <w:ind w:left="-90"/>
              <w:jc w:val="both"/>
            </w:pPr>
            <w:r w:rsidRPr="00EC7759">
              <w:t xml:space="preserve">T6 </w:t>
            </w:r>
          </w:p>
        </w:tc>
        <w:tc>
          <w:tcPr>
            <w:tcW w:w="2690" w:type="dxa"/>
          </w:tcPr>
          <w:p w14:paraId="62EFC0ED" w14:textId="77777777" w:rsidR="00007C25" w:rsidRPr="00EC7759" w:rsidRDefault="00007C25" w:rsidP="00895394">
            <w:pPr>
              <w:pStyle w:val="Default"/>
              <w:spacing w:line="360" w:lineRule="auto"/>
              <w:jc w:val="both"/>
            </w:pPr>
            <w:r w:rsidRPr="00EC7759">
              <w:t xml:space="preserve">Aloe vera leaf extract foliar spray @ 5% </w:t>
            </w:r>
          </w:p>
        </w:tc>
        <w:tc>
          <w:tcPr>
            <w:tcW w:w="1540" w:type="dxa"/>
            <w:gridSpan w:val="2"/>
          </w:tcPr>
          <w:p w14:paraId="22C922A9" w14:textId="77777777" w:rsidR="00007C25" w:rsidRPr="00EC7759" w:rsidRDefault="00007C25" w:rsidP="00DD4F51">
            <w:pPr>
              <w:pStyle w:val="Default"/>
              <w:spacing w:line="360" w:lineRule="auto"/>
              <w:jc w:val="center"/>
            </w:pPr>
            <w:r w:rsidRPr="00EC7759">
              <w:t>26.2</w:t>
            </w:r>
          </w:p>
        </w:tc>
        <w:tc>
          <w:tcPr>
            <w:tcW w:w="1620" w:type="dxa"/>
          </w:tcPr>
          <w:p w14:paraId="194369B7" w14:textId="77777777" w:rsidR="00007C25" w:rsidRPr="00EC7759" w:rsidRDefault="00007C25" w:rsidP="00DD4F51">
            <w:pPr>
              <w:pStyle w:val="Default"/>
              <w:spacing w:line="360" w:lineRule="auto"/>
              <w:jc w:val="center"/>
            </w:pPr>
            <w:r w:rsidRPr="00EC7759">
              <w:t>18.2</w:t>
            </w:r>
          </w:p>
        </w:tc>
        <w:tc>
          <w:tcPr>
            <w:tcW w:w="1620" w:type="dxa"/>
          </w:tcPr>
          <w:p w14:paraId="4A3B4D6C" w14:textId="77777777" w:rsidR="00007C25" w:rsidRPr="00EC7759" w:rsidRDefault="00007C25" w:rsidP="00DD4F51">
            <w:pPr>
              <w:pStyle w:val="Default"/>
              <w:spacing w:line="360" w:lineRule="auto"/>
              <w:jc w:val="center"/>
            </w:pPr>
            <w:r w:rsidRPr="00EC7759">
              <w:t>30.13</w:t>
            </w:r>
          </w:p>
        </w:tc>
        <w:tc>
          <w:tcPr>
            <w:tcW w:w="1538" w:type="dxa"/>
          </w:tcPr>
          <w:p w14:paraId="60160E0F" w14:textId="77777777" w:rsidR="00007C25" w:rsidRPr="00EC7759" w:rsidRDefault="00007C25" w:rsidP="00DD4F51">
            <w:pPr>
              <w:pStyle w:val="Default"/>
              <w:spacing w:line="360" w:lineRule="auto"/>
              <w:jc w:val="center"/>
            </w:pPr>
            <w:r w:rsidRPr="00EC7759">
              <w:t>12.17</w:t>
            </w:r>
          </w:p>
        </w:tc>
      </w:tr>
      <w:tr w:rsidR="00007C25" w:rsidRPr="00EC7759" w14:paraId="2D4F99E6" w14:textId="77777777" w:rsidTr="00187550">
        <w:trPr>
          <w:trHeight w:val="112"/>
        </w:trPr>
        <w:tc>
          <w:tcPr>
            <w:tcW w:w="468" w:type="dxa"/>
          </w:tcPr>
          <w:p w14:paraId="5DD3634C" w14:textId="77777777" w:rsidR="00007C25" w:rsidRPr="00EC7759" w:rsidRDefault="00007C25" w:rsidP="0021032E">
            <w:pPr>
              <w:pStyle w:val="Default"/>
              <w:spacing w:line="360" w:lineRule="auto"/>
              <w:ind w:left="-90"/>
              <w:jc w:val="both"/>
            </w:pPr>
            <w:r w:rsidRPr="00EC7759">
              <w:t xml:space="preserve">T7 </w:t>
            </w:r>
          </w:p>
        </w:tc>
        <w:tc>
          <w:tcPr>
            <w:tcW w:w="2690" w:type="dxa"/>
          </w:tcPr>
          <w:p w14:paraId="11953E6B" w14:textId="77777777" w:rsidR="00007C25" w:rsidRPr="00EC7759" w:rsidRDefault="00007C25" w:rsidP="00895394">
            <w:pPr>
              <w:pStyle w:val="Default"/>
              <w:spacing w:line="360" w:lineRule="auto"/>
              <w:jc w:val="both"/>
            </w:pPr>
            <w:r w:rsidRPr="00EC7759">
              <w:t xml:space="preserve">Chilli leaf extract foliar spray @ 5% </w:t>
            </w:r>
          </w:p>
        </w:tc>
        <w:tc>
          <w:tcPr>
            <w:tcW w:w="1540" w:type="dxa"/>
            <w:gridSpan w:val="2"/>
          </w:tcPr>
          <w:p w14:paraId="25884040" w14:textId="77777777" w:rsidR="00007C25" w:rsidRPr="00EC7759" w:rsidRDefault="00007C25" w:rsidP="00DD4F51">
            <w:pPr>
              <w:pStyle w:val="Default"/>
              <w:spacing w:line="360" w:lineRule="auto"/>
              <w:jc w:val="center"/>
            </w:pPr>
            <w:r w:rsidRPr="00EC7759">
              <w:t>29.4</w:t>
            </w:r>
          </w:p>
        </w:tc>
        <w:tc>
          <w:tcPr>
            <w:tcW w:w="1620" w:type="dxa"/>
          </w:tcPr>
          <w:p w14:paraId="7715A59F" w14:textId="77777777" w:rsidR="00007C25" w:rsidRPr="00EC7759" w:rsidRDefault="00007C25" w:rsidP="00DD4F51">
            <w:pPr>
              <w:pStyle w:val="Default"/>
              <w:spacing w:line="360" w:lineRule="auto"/>
              <w:jc w:val="center"/>
            </w:pPr>
            <w:r w:rsidRPr="00EC7759">
              <w:t>11.6</w:t>
            </w:r>
          </w:p>
        </w:tc>
        <w:tc>
          <w:tcPr>
            <w:tcW w:w="1620" w:type="dxa"/>
          </w:tcPr>
          <w:p w14:paraId="147FC4D1" w14:textId="77777777" w:rsidR="00007C25" w:rsidRPr="00EC7759" w:rsidRDefault="00007C25" w:rsidP="00DD4F51">
            <w:pPr>
              <w:pStyle w:val="Default"/>
              <w:spacing w:line="360" w:lineRule="auto"/>
              <w:jc w:val="center"/>
            </w:pPr>
            <w:r w:rsidRPr="00EC7759">
              <w:t>30.73</w:t>
            </w:r>
          </w:p>
        </w:tc>
        <w:tc>
          <w:tcPr>
            <w:tcW w:w="1538" w:type="dxa"/>
          </w:tcPr>
          <w:p w14:paraId="04AE49BD" w14:textId="77777777" w:rsidR="00007C25" w:rsidRPr="00EC7759" w:rsidRDefault="00007C25" w:rsidP="00DD4F51">
            <w:pPr>
              <w:pStyle w:val="Default"/>
              <w:spacing w:line="360" w:lineRule="auto"/>
              <w:jc w:val="center"/>
            </w:pPr>
            <w:r w:rsidRPr="00EC7759">
              <w:t>19.37</w:t>
            </w:r>
          </w:p>
        </w:tc>
      </w:tr>
      <w:tr w:rsidR="00007C25" w:rsidRPr="00EC7759" w14:paraId="1042C656" w14:textId="77777777" w:rsidTr="00187550">
        <w:trPr>
          <w:trHeight w:val="112"/>
        </w:trPr>
        <w:tc>
          <w:tcPr>
            <w:tcW w:w="468" w:type="dxa"/>
          </w:tcPr>
          <w:p w14:paraId="61CFD5E8" w14:textId="77777777" w:rsidR="00007C25" w:rsidRPr="00EC7759" w:rsidRDefault="00007C25" w:rsidP="0021032E">
            <w:pPr>
              <w:pStyle w:val="Default"/>
              <w:spacing w:line="360" w:lineRule="auto"/>
              <w:ind w:left="-90"/>
              <w:jc w:val="both"/>
            </w:pPr>
            <w:r w:rsidRPr="00EC7759">
              <w:t xml:space="preserve">T8 </w:t>
            </w:r>
          </w:p>
        </w:tc>
        <w:tc>
          <w:tcPr>
            <w:tcW w:w="2690" w:type="dxa"/>
          </w:tcPr>
          <w:p w14:paraId="7D4E1ED0" w14:textId="77777777" w:rsidR="00007C25" w:rsidRPr="00EC7759" w:rsidRDefault="00007C25" w:rsidP="00895394">
            <w:pPr>
              <w:pStyle w:val="Default"/>
              <w:spacing w:line="360" w:lineRule="auto"/>
              <w:jc w:val="both"/>
            </w:pPr>
            <w:proofErr w:type="spellStart"/>
            <w:r w:rsidRPr="00EC7759">
              <w:t>Dhatura</w:t>
            </w:r>
            <w:proofErr w:type="spellEnd"/>
            <w:r w:rsidRPr="00EC7759">
              <w:t xml:space="preserve"> leaves extract foliar spray @ 5% </w:t>
            </w:r>
          </w:p>
        </w:tc>
        <w:tc>
          <w:tcPr>
            <w:tcW w:w="1540" w:type="dxa"/>
            <w:gridSpan w:val="2"/>
          </w:tcPr>
          <w:p w14:paraId="3901033B" w14:textId="77777777" w:rsidR="00007C25" w:rsidRPr="00EC7759" w:rsidRDefault="00007C25" w:rsidP="00DD4F51">
            <w:pPr>
              <w:pStyle w:val="Default"/>
              <w:spacing w:line="360" w:lineRule="auto"/>
              <w:jc w:val="center"/>
            </w:pPr>
            <w:r w:rsidRPr="00EC7759">
              <w:t>29.2</w:t>
            </w:r>
          </w:p>
        </w:tc>
        <w:tc>
          <w:tcPr>
            <w:tcW w:w="1620" w:type="dxa"/>
          </w:tcPr>
          <w:p w14:paraId="76E5B709" w14:textId="77777777" w:rsidR="00007C25" w:rsidRPr="00EC7759" w:rsidRDefault="00007C25" w:rsidP="00DD4F51">
            <w:pPr>
              <w:pStyle w:val="Default"/>
              <w:spacing w:line="360" w:lineRule="auto"/>
              <w:jc w:val="center"/>
            </w:pPr>
            <w:r w:rsidRPr="00EC7759">
              <w:t>15.8</w:t>
            </w:r>
          </w:p>
        </w:tc>
        <w:tc>
          <w:tcPr>
            <w:tcW w:w="1620" w:type="dxa"/>
          </w:tcPr>
          <w:p w14:paraId="65ABD4D8" w14:textId="77777777" w:rsidR="00007C25" w:rsidRPr="00EC7759" w:rsidRDefault="00007C25" w:rsidP="00DD4F51">
            <w:pPr>
              <w:pStyle w:val="Default"/>
              <w:spacing w:line="360" w:lineRule="auto"/>
              <w:jc w:val="center"/>
            </w:pPr>
            <w:r w:rsidRPr="00EC7759">
              <w:t>30.53</w:t>
            </w:r>
          </w:p>
        </w:tc>
        <w:tc>
          <w:tcPr>
            <w:tcW w:w="1538" w:type="dxa"/>
          </w:tcPr>
          <w:p w14:paraId="0C1156FC" w14:textId="77777777" w:rsidR="00007C25" w:rsidRPr="00EC7759" w:rsidRDefault="00007C25" w:rsidP="00DD4F51">
            <w:pPr>
              <w:pStyle w:val="Default"/>
              <w:spacing w:line="360" w:lineRule="auto"/>
              <w:jc w:val="center"/>
            </w:pPr>
            <w:r w:rsidRPr="00EC7759">
              <w:t>16.97</w:t>
            </w:r>
          </w:p>
        </w:tc>
      </w:tr>
      <w:tr w:rsidR="00924664" w:rsidRPr="00EC7759" w14:paraId="5942F996" w14:textId="77777777" w:rsidTr="00062B2C">
        <w:trPr>
          <w:trHeight w:val="112"/>
        </w:trPr>
        <w:tc>
          <w:tcPr>
            <w:tcW w:w="3158" w:type="dxa"/>
            <w:gridSpan w:val="2"/>
          </w:tcPr>
          <w:p w14:paraId="6CBF7AFA" w14:textId="77777777" w:rsidR="00924664" w:rsidRPr="00EC7759" w:rsidRDefault="00924664" w:rsidP="00895394">
            <w:pPr>
              <w:pStyle w:val="Default"/>
              <w:spacing w:line="360" w:lineRule="auto"/>
              <w:jc w:val="both"/>
            </w:pPr>
            <w:proofErr w:type="spellStart"/>
            <w:r w:rsidRPr="00EC7759">
              <w:t>SEm</w:t>
            </w:r>
            <w:proofErr w:type="spellEnd"/>
            <w:r w:rsidRPr="00EC7759">
              <w:t xml:space="preserve">± </w:t>
            </w:r>
          </w:p>
        </w:tc>
        <w:tc>
          <w:tcPr>
            <w:tcW w:w="1540" w:type="dxa"/>
            <w:gridSpan w:val="2"/>
          </w:tcPr>
          <w:p w14:paraId="08DDA955" w14:textId="77777777" w:rsidR="00924664" w:rsidRPr="00EC7759" w:rsidRDefault="00924664" w:rsidP="00DD4F51">
            <w:pPr>
              <w:pStyle w:val="Default"/>
              <w:spacing w:line="360" w:lineRule="auto"/>
              <w:jc w:val="center"/>
            </w:pPr>
            <w:r w:rsidRPr="00EC7759">
              <w:t>0.948</w:t>
            </w:r>
          </w:p>
        </w:tc>
        <w:tc>
          <w:tcPr>
            <w:tcW w:w="1620" w:type="dxa"/>
          </w:tcPr>
          <w:p w14:paraId="3AB5D38F" w14:textId="77777777" w:rsidR="00924664" w:rsidRPr="00EC7759" w:rsidRDefault="00924664" w:rsidP="00DD4F51">
            <w:pPr>
              <w:pStyle w:val="Default"/>
              <w:spacing w:line="360" w:lineRule="auto"/>
              <w:jc w:val="center"/>
            </w:pPr>
            <w:r w:rsidRPr="00EC7759">
              <w:t>0.547</w:t>
            </w:r>
          </w:p>
        </w:tc>
        <w:tc>
          <w:tcPr>
            <w:tcW w:w="1620" w:type="dxa"/>
          </w:tcPr>
          <w:p w14:paraId="6C81D8D5" w14:textId="77777777" w:rsidR="00924664" w:rsidRPr="00EC7759" w:rsidRDefault="00924664" w:rsidP="00DD4F51">
            <w:pPr>
              <w:pStyle w:val="Default"/>
              <w:spacing w:line="360" w:lineRule="auto"/>
              <w:jc w:val="center"/>
            </w:pPr>
            <w:r w:rsidRPr="00EC7759">
              <w:t>0.848</w:t>
            </w:r>
          </w:p>
        </w:tc>
        <w:tc>
          <w:tcPr>
            <w:tcW w:w="1538" w:type="dxa"/>
          </w:tcPr>
          <w:p w14:paraId="4C6852F2" w14:textId="77777777" w:rsidR="00924664" w:rsidRPr="00EC7759" w:rsidRDefault="00924664" w:rsidP="00DD4F51">
            <w:pPr>
              <w:pStyle w:val="Default"/>
              <w:spacing w:line="360" w:lineRule="auto"/>
              <w:jc w:val="center"/>
            </w:pPr>
            <w:r w:rsidRPr="00EC7759">
              <w:t>0.517</w:t>
            </w:r>
          </w:p>
        </w:tc>
      </w:tr>
      <w:tr w:rsidR="00924664" w:rsidRPr="00EC7759" w14:paraId="63846F0E" w14:textId="77777777" w:rsidTr="00062B2C">
        <w:trPr>
          <w:trHeight w:val="112"/>
        </w:trPr>
        <w:tc>
          <w:tcPr>
            <w:tcW w:w="3158" w:type="dxa"/>
            <w:gridSpan w:val="2"/>
          </w:tcPr>
          <w:p w14:paraId="796DCA01" w14:textId="77777777" w:rsidR="00924664" w:rsidRPr="00EC7759" w:rsidRDefault="00924664" w:rsidP="00895394">
            <w:pPr>
              <w:pStyle w:val="Default"/>
              <w:spacing w:line="360" w:lineRule="auto"/>
              <w:jc w:val="both"/>
            </w:pPr>
            <w:proofErr w:type="spellStart"/>
            <w:r w:rsidRPr="00EC7759">
              <w:t>SEd</w:t>
            </w:r>
            <w:proofErr w:type="spellEnd"/>
            <w:r w:rsidRPr="00EC7759">
              <w:t xml:space="preserve">± </w:t>
            </w:r>
          </w:p>
        </w:tc>
        <w:tc>
          <w:tcPr>
            <w:tcW w:w="1540" w:type="dxa"/>
            <w:gridSpan w:val="2"/>
          </w:tcPr>
          <w:p w14:paraId="03EB7264" w14:textId="77777777" w:rsidR="00924664" w:rsidRPr="00EC7759" w:rsidRDefault="00924664" w:rsidP="00DD4F51">
            <w:pPr>
              <w:pStyle w:val="Default"/>
              <w:spacing w:line="360" w:lineRule="auto"/>
              <w:jc w:val="center"/>
            </w:pPr>
            <w:r w:rsidRPr="00EC7759">
              <w:t>1.341</w:t>
            </w:r>
          </w:p>
        </w:tc>
        <w:tc>
          <w:tcPr>
            <w:tcW w:w="1620" w:type="dxa"/>
          </w:tcPr>
          <w:p w14:paraId="7A901AB3" w14:textId="77777777" w:rsidR="00924664" w:rsidRPr="00EC7759" w:rsidRDefault="00924664" w:rsidP="00DD4F51">
            <w:pPr>
              <w:pStyle w:val="Default"/>
              <w:spacing w:line="360" w:lineRule="auto"/>
              <w:jc w:val="center"/>
            </w:pPr>
            <w:r w:rsidRPr="00EC7759">
              <w:t>0.774</w:t>
            </w:r>
          </w:p>
        </w:tc>
        <w:tc>
          <w:tcPr>
            <w:tcW w:w="1620" w:type="dxa"/>
          </w:tcPr>
          <w:p w14:paraId="055D43F6" w14:textId="77777777" w:rsidR="00924664" w:rsidRPr="00EC7759" w:rsidRDefault="00924664" w:rsidP="00DD4F51">
            <w:pPr>
              <w:pStyle w:val="Default"/>
              <w:spacing w:line="360" w:lineRule="auto"/>
              <w:jc w:val="center"/>
            </w:pPr>
            <w:r w:rsidRPr="00EC7759">
              <w:t>1.241</w:t>
            </w:r>
          </w:p>
        </w:tc>
        <w:tc>
          <w:tcPr>
            <w:tcW w:w="1538" w:type="dxa"/>
          </w:tcPr>
          <w:p w14:paraId="6604DC4D" w14:textId="77777777" w:rsidR="00924664" w:rsidRPr="00EC7759" w:rsidRDefault="00924664" w:rsidP="00DD4F51">
            <w:pPr>
              <w:pStyle w:val="Default"/>
              <w:spacing w:line="360" w:lineRule="auto"/>
              <w:jc w:val="center"/>
            </w:pPr>
            <w:r w:rsidRPr="00EC7759">
              <w:t>0.764</w:t>
            </w:r>
          </w:p>
        </w:tc>
      </w:tr>
      <w:tr w:rsidR="00924664" w:rsidRPr="00EC7759" w14:paraId="1874D3F8" w14:textId="77777777" w:rsidTr="00062B2C">
        <w:trPr>
          <w:trHeight w:val="112"/>
        </w:trPr>
        <w:tc>
          <w:tcPr>
            <w:tcW w:w="3158" w:type="dxa"/>
            <w:gridSpan w:val="2"/>
          </w:tcPr>
          <w:p w14:paraId="6AA55A4E" w14:textId="77777777" w:rsidR="00924664" w:rsidRPr="00EC7759" w:rsidRDefault="00924664" w:rsidP="00895394">
            <w:pPr>
              <w:pStyle w:val="Default"/>
              <w:spacing w:line="360" w:lineRule="auto"/>
              <w:jc w:val="both"/>
            </w:pPr>
            <w:r w:rsidRPr="00EC7759">
              <w:t xml:space="preserve">CD 5% </w:t>
            </w:r>
          </w:p>
        </w:tc>
        <w:tc>
          <w:tcPr>
            <w:tcW w:w="1540" w:type="dxa"/>
            <w:gridSpan w:val="2"/>
          </w:tcPr>
          <w:p w14:paraId="64864397" w14:textId="77777777" w:rsidR="00924664" w:rsidRPr="00EC7759" w:rsidRDefault="00924664" w:rsidP="00DD4F51">
            <w:pPr>
              <w:pStyle w:val="Default"/>
              <w:spacing w:line="360" w:lineRule="auto"/>
              <w:jc w:val="center"/>
            </w:pPr>
            <w:r w:rsidRPr="00EC7759">
              <w:t>2.842</w:t>
            </w:r>
          </w:p>
        </w:tc>
        <w:tc>
          <w:tcPr>
            <w:tcW w:w="1620" w:type="dxa"/>
          </w:tcPr>
          <w:p w14:paraId="0DDBEF38" w14:textId="77777777" w:rsidR="00924664" w:rsidRPr="00EC7759" w:rsidRDefault="00924664" w:rsidP="00DD4F51">
            <w:pPr>
              <w:pStyle w:val="Default"/>
              <w:spacing w:line="360" w:lineRule="auto"/>
              <w:jc w:val="center"/>
            </w:pPr>
            <w:r w:rsidRPr="00EC7759">
              <w:t>1.641</w:t>
            </w:r>
          </w:p>
        </w:tc>
        <w:tc>
          <w:tcPr>
            <w:tcW w:w="1620" w:type="dxa"/>
          </w:tcPr>
          <w:p w14:paraId="4974F862" w14:textId="77777777" w:rsidR="00924664" w:rsidRPr="00EC7759" w:rsidRDefault="00924664" w:rsidP="00DD4F51">
            <w:pPr>
              <w:pStyle w:val="Default"/>
              <w:spacing w:line="360" w:lineRule="auto"/>
              <w:jc w:val="center"/>
            </w:pPr>
            <w:r w:rsidRPr="00EC7759">
              <w:t>2.832</w:t>
            </w:r>
          </w:p>
        </w:tc>
        <w:tc>
          <w:tcPr>
            <w:tcW w:w="1538" w:type="dxa"/>
          </w:tcPr>
          <w:p w14:paraId="2769948E" w14:textId="77777777" w:rsidR="00924664" w:rsidRPr="00EC7759" w:rsidRDefault="00924664" w:rsidP="00DD4F51">
            <w:pPr>
              <w:pStyle w:val="Default"/>
              <w:spacing w:line="360" w:lineRule="auto"/>
              <w:jc w:val="center"/>
            </w:pPr>
            <w:r w:rsidRPr="00EC7759">
              <w:t>1.541</w:t>
            </w:r>
          </w:p>
        </w:tc>
      </w:tr>
      <w:tr w:rsidR="00924664" w:rsidRPr="00EC7759" w14:paraId="11641BE8" w14:textId="77777777" w:rsidTr="00062B2C">
        <w:trPr>
          <w:trHeight w:val="112"/>
        </w:trPr>
        <w:tc>
          <w:tcPr>
            <w:tcW w:w="3158" w:type="dxa"/>
            <w:gridSpan w:val="2"/>
          </w:tcPr>
          <w:p w14:paraId="54F49667" w14:textId="77777777" w:rsidR="00924664" w:rsidRPr="00EC7759" w:rsidRDefault="00924664" w:rsidP="00895394">
            <w:pPr>
              <w:pStyle w:val="Default"/>
              <w:spacing w:line="360" w:lineRule="auto"/>
              <w:jc w:val="both"/>
            </w:pPr>
            <w:r w:rsidRPr="00EC7759">
              <w:t xml:space="preserve">CV </w:t>
            </w:r>
          </w:p>
        </w:tc>
        <w:tc>
          <w:tcPr>
            <w:tcW w:w="1540" w:type="dxa"/>
            <w:gridSpan w:val="2"/>
          </w:tcPr>
          <w:p w14:paraId="463AC7EE" w14:textId="77777777" w:rsidR="00924664" w:rsidRPr="00EC7759" w:rsidRDefault="00924664" w:rsidP="00DD4F51">
            <w:pPr>
              <w:pStyle w:val="Default"/>
              <w:spacing w:line="360" w:lineRule="auto"/>
              <w:jc w:val="center"/>
            </w:pPr>
            <w:r w:rsidRPr="00EC7759">
              <w:t>5.921</w:t>
            </w:r>
          </w:p>
        </w:tc>
        <w:tc>
          <w:tcPr>
            <w:tcW w:w="1620" w:type="dxa"/>
          </w:tcPr>
          <w:p w14:paraId="5814DF7C" w14:textId="77777777" w:rsidR="00924664" w:rsidRPr="00EC7759" w:rsidRDefault="00924664" w:rsidP="00DD4F51">
            <w:pPr>
              <w:pStyle w:val="Default"/>
              <w:spacing w:line="360" w:lineRule="auto"/>
              <w:jc w:val="center"/>
            </w:pPr>
            <w:r w:rsidRPr="00EC7759">
              <w:t>5.949</w:t>
            </w:r>
          </w:p>
        </w:tc>
        <w:tc>
          <w:tcPr>
            <w:tcW w:w="1620" w:type="dxa"/>
          </w:tcPr>
          <w:p w14:paraId="33CE72B6" w14:textId="77777777" w:rsidR="00924664" w:rsidRPr="00EC7759" w:rsidRDefault="00924664" w:rsidP="00DD4F51">
            <w:pPr>
              <w:pStyle w:val="Default"/>
              <w:spacing w:line="360" w:lineRule="auto"/>
              <w:jc w:val="center"/>
            </w:pPr>
            <w:r w:rsidRPr="00EC7759">
              <w:t>5.462</w:t>
            </w:r>
          </w:p>
        </w:tc>
        <w:tc>
          <w:tcPr>
            <w:tcW w:w="1538" w:type="dxa"/>
          </w:tcPr>
          <w:p w14:paraId="121381B8" w14:textId="77777777" w:rsidR="00924664" w:rsidRPr="00EC7759" w:rsidRDefault="00924664" w:rsidP="00DD4F51">
            <w:pPr>
              <w:pStyle w:val="Default"/>
              <w:spacing w:line="360" w:lineRule="auto"/>
              <w:jc w:val="center"/>
            </w:pPr>
            <w:r w:rsidRPr="00EC7759">
              <w:t>5.543</w:t>
            </w:r>
          </w:p>
        </w:tc>
      </w:tr>
    </w:tbl>
    <w:p w14:paraId="488F3F44" w14:textId="77777777" w:rsidR="00007C25" w:rsidRPr="00EC7759" w:rsidRDefault="00007C25" w:rsidP="00895394">
      <w:pPr>
        <w:pStyle w:val="Default"/>
        <w:spacing w:line="360" w:lineRule="auto"/>
        <w:jc w:val="both"/>
      </w:pPr>
    </w:p>
    <w:p w14:paraId="3A7ADF15" w14:textId="77777777" w:rsidR="00514579" w:rsidRDefault="00514579" w:rsidP="00895394">
      <w:pPr>
        <w:pStyle w:val="Default"/>
        <w:spacing w:line="360" w:lineRule="auto"/>
        <w:jc w:val="both"/>
        <w:rPr>
          <w:b/>
          <w:bCs/>
        </w:rPr>
      </w:pPr>
    </w:p>
    <w:p w14:paraId="16CCF821" w14:textId="271F4EE2" w:rsidR="00514579"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 </w:t>
      </w:r>
      <w:proofErr w:type="gramStart"/>
      <w:r>
        <w:rPr>
          <w:rFonts w:ascii="Times New Roman" w:eastAsia="WarnockPro-Regular" w:hAnsi="Times New Roman" w:cs="Times New Roman"/>
          <w:b/>
          <w:bCs/>
          <w:color w:val="000000" w:themeColor="text1"/>
          <w:sz w:val="24"/>
          <w:szCs w:val="24"/>
        </w:rPr>
        <w:t>1 :</w:t>
      </w:r>
      <w:proofErr w:type="gramEnd"/>
      <w:r>
        <w:rPr>
          <w:rFonts w:ascii="Times New Roman" w:eastAsia="WarnockPro-Regular" w:hAnsi="Times New Roman" w:cs="Times New Roman"/>
          <w:b/>
          <w:bCs/>
          <w:color w:val="000000" w:themeColor="text1"/>
          <w:sz w:val="24"/>
          <w:szCs w:val="24"/>
        </w:rPr>
        <w:t xml:space="preserve"> </w:t>
      </w:r>
      <w:r w:rsidRPr="00B73F2C">
        <w:rPr>
          <w:rFonts w:ascii="Times New Roman" w:eastAsia="WarnockPro-Regular" w:hAnsi="Times New Roman" w:cs="Times New Roman"/>
          <w:b/>
          <w:bCs/>
          <w:color w:val="000000" w:themeColor="text1"/>
          <w:sz w:val="24"/>
          <w:szCs w:val="24"/>
        </w:rPr>
        <w:t xml:space="preserve">Effect of different botanicals on </w:t>
      </w:r>
      <w:r>
        <w:rPr>
          <w:rFonts w:ascii="Times New Roman" w:eastAsia="WarnockPro-Regular" w:hAnsi="Times New Roman" w:cs="Times New Roman"/>
          <w:b/>
          <w:bCs/>
          <w:color w:val="000000" w:themeColor="text1"/>
          <w:sz w:val="24"/>
          <w:szCs w:val="24"/>
        </w:rPr>
        <w:t>plant height</w:t>
      </w:r>
      <w:r w:rsidRPr="00B73F2C">
        <w:rPr>
          <w:rFonts w:ascii="Times New Roman" w:eastAsia="WarnockPro-Regular" w:hAnsi="Times New Roman" w:cs="Times New Roman"/>
          <w:b/>
          <w:bCs/>
          <w:color w:val="000000" w:themeColor="text1"/>
          <w:sz w:val="24"/>
          <w:szCs w:val="24"/>
        </w:rPr>
        <w:t xml:space="preserve"> of mungbean</w:t>
      </w:r>
    </w:p>
    <w:p w14:paraId="5057D91D" w14:textId="77777777" w:rsidR="00514579"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517EEE">
        <w:rPr>
          <w:rFonts w:ascii="Times New Roman" w:eastAsia="WarnockPro-Regular" w:hAnsi="Times New Roman" w:cs="Times New Roman"/>
          <w:b/>
          <w:bCs/>
          <w:noProof/>
          <w:color w:val="000000" w:themeColor="text1"/>
          <w:sz w:val="24"/>
          <w:szCs w:val="24"/>
        </w:rPr>
        <w:drawing>
          <wp:inline distT="0" distB="0" distL="0" distR="0" wp14:anchorId="54DB0366" wp14:editId="711E34F2">
            <wp:extent cx="5783580" cy="3924300"/>
            <wp:effectExtent l="19050" t="0" r="266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1002E" w14:textId="77777777" w:rsidR="00514579" w:rsidRDefault="00514579" w:rsidP="00895394">
      <w:pPr>
        <w:pStyle w:val="Default"/>
        <w:spacing w:line="360" w:lineRule="auto"/>
        <w:jc w:val="both"/>
        <w:rPr>
          <w:b/>
          <w:bCs/>
        </w:rPr>
      </w:pPr>
    </w:p>
    <w:p w14:paraId="53E0CBF6" w14:textId="77777777" w:rsidR="00514579" w:rsidRDefault="00514579" w:rsidP="00895394">
      <w:pPr>
        <w:pStyle w:val="Default"/>
        <w:spacing w:line="360" w:lineRule="auto"/>
        <w:jc w:val="both"/>
        <w:rPr>
          <w:b/>
          <w:bCs/>
        </w:rPr>
      </w:pPr>
    </w:p>
    <w:p w14:paraId="71FD81BE" w14:textId="77777777" w:rsidR="00514579" w:rsidRDefault="00514579" w:rsidP="00895394">
      <w:pPr>
        <w:pStyle w:val="Default"/>
        <w:spacing w:line="360" w:lineRule="auto"/>
        <w:jc w:val="both"/>
        <w:rPr>
          <w:b/>
          <w:bCs/>
        </w:rPr>
      </w:pPr>
    </w:p>
    <w:p w14:paraId="25674D03" w14:textId="77777777" w:rsidR="00334FDC" w:rsidRDefault="00334FDC" w:rsidP="00895394">
      <w:pPr>
        <w:pStyle w:val="Default"/>
        <w:spacing w:line="360" w:lineRule="auto"/>
        <w:jc w:val="both"/>
        <w:rPr>
          <w:b/>
          <w:bCs/>
        </w:rPr>
      </w:pPr>
    </w:p>
    <w:p w14:paraId="070230A7" w14:textId="77777777" w:rsidR="0027615E" w:rsidRPr="00EC7759" w:rsidRDefault="000D13B7" w:rsidP="00895394">
      <w:pPr>
        <w:pStyle w:val="Default"/>
        <w:spacing w:line="360" w:lineRule="auto"/>
        <w:jc w:val="both"/>
      </w:pPr>
      <w:r w:rsidRPr="00EC7759">
        <w:rPr>
          <w:b/>
          <w:bCs/>
        </w:rPr>
        <w:t xml:space="preserve">3.3 </w:t>
      </w:r>
      <w:r w:rsidR="006A5227" w:rsidRPr="00EC7759">
        <w:rPr>
          <w:b/>
          <w:bCs/>
        </w:rPr>
        <w:t xml:space="preserve">       </w:t>
      </w:r>
      <w:r w:rsidRPr="00EC7759">
        <w:rPr>
          <w:b/>
          <w:bCs/>
        </w:rPr>
        <w:t>Effect of different botanicals on yellow mosaic disease incidence of mungbean</w:t>
      </w:r>
    </w:p>
    <w:p w14:paraId="7A1131DC" w14:textId="77777777" w:rsidR="00E66B7D" w:rsidRPr="00EC7759" w:rsidRDefault="00E66B7D" w:rsidP="00BE1DB2">
      <w:pPr>
        <w:pStyle w:val="Default"/>
        <w:spacing w:line="360" w:lineRule="auto"/>
        <w:ind w:firstLine="720"/>
        <w:jc w:val="both"/>
      </w:pPr>
      <w:r w:rsidRPr="00EC7759">
        <w:t>Neem oil @ 3% (T1) was significantly superior, reducing disease incidence from 20.00% to 12.00% (30 DAS) and 18.33% to 11.00% (45 DAS) the lowest across all treatments</w:t>
      </w:r>
      <w:r w:rsidR="00D5266E" w:rsidRPr="00EC7759">
        <w:t xml:space="preserve"> as per data present in table 3</w:t>
      </w:r>
      <w:r w:rsidRPr="00EC7759">
        <w:t xml:space="preserve">. Marigold flower extract @ 5% (T5) and Ginger extract @ 5% (T3) were moderately effective and statistically at par, showing reductions to 19.30% and 21.00% (30 DAS), and 20.40% and 23.40% (45 DAS) respectively. Turmeric (T4) also showed moderate control (22.30% and 26.40% after sprays), while Garlic (T2), </w:t>
      </w:r>
      <w:proofErr w:type="spellStart"/>
      <w:r w:rsidRPr="00EC7759">
        <w:t>Dhatura</w:t>
      </w:r>
      <w:proofErr w:type="spellEnd"/>
      <w:r w:rsidRPr="00EC7759">
        <w:t xml:space="preserve"> (T8), and </w:t>
      </w:r>
      <w:proofErr w:type="spellStart"/>
      <w:r w:rsidRPr="00EC7759">
        <w:t>Chilli</w:t>
      </w:r>
      <w:proofErr w:type="spellEnd"/>
      <w:r w:rsidRPr="00EC7759">
        <w:t xml:space="preserve"> (T7) showed less effective control. Poor performers included Control (T0), Aloe vera (T6), and Chilli (T7), which showed high disease incidence even after sprays up to 43.40% (T0) and 35.40% (T6) at 45 DAS. These findings are aligned with Biswas </w:t>
      </w:r>
      <w:r w:rsidR="00543D5F" w:rsidRPr="00EC7759">
        <w:rPr>
          <w:i/>
          <w:iCs/>
        </w:rPr>
        <w:t>et</w:t>
      </w:r>
      <w:r w:rsidRPr="00EC7759">
        <w:rPr>
          <w:i/>
          <w:iCs/>
        </w:rPr>
        <w:t xml:space="preserve"> al</w:t>
      </w:r>
      <w:r w:rsidRPr="00EC7759">
        <w:t>. (2012) emphasized the importance of integrating botanicals with bio-agents for effective disease suppression in veg</w:t>
      </w:r>
      <w:r w:rsidR="00543D5F" w:rsidRPr="00EC7759">
        <w:rPr>
          <w:i/>
          <w:iCs/>
        </w:rPr>
        <w:t>et</w:t>
      </w:r>
      <w:r w:rsidRPr="00EC7759">
        <w:t>able crops. In line with this, the present findings validate that Neem oil @ 3% (T1) is significantly superior in reducing disease incidence, demonstrating its strong antifungal properties and systemic action. According to Biswas, the combination of neem-based botanicals with precise application timing significantly reduces pathogen establishment and spread. This aligns with the sharp decline in disease incidence from 20.00% to 12.00% at 30 DAS and 18.33% to 11.00% at 45 DAS observed in this study. The effectiveness of Marigold and Ginger extracts further supports Biswas's suggestion that phenolic compounds in certain botanicals can offer moderate y</w:t>
      </w:r>
      <w:r w:rsidR="00543D5F" w:rsidRPr="00EC7759">
        <w:rPr>
          <w:i/>
          <w:iCs/>
        </w:rPr>
        <w:t>et</w:t>
      </w:r>
      <w:r w:rsidRPr="00EC7759">
        <w:t xml:space="preserve"> consistent suppression of foliar pathogens. Supporting this perspective, </w:t>
      </w:r>
      <w:proofErr w:type="spellStart"/>
      <w:r w:rsidRPr="00EC7759">
        <w:t>Heydari</w:t>
      </w:r>
      <w:proofErr w:type="spellEnd"/>
      <w:r w:rsidRPr="00EC7759">
        <w:t xml:space="preserve"> and </w:t>
      </w:r>
      <w:proofErr w:type="spellStart"/>
      <w:r w:rsidRPr="00EC7759">
        <w:t>Pessarakli</w:t>
      </w:r>
      <w:proofErr w:type="spellEnd"/>
      <w:r w:rsidRPr="00EC7759">
        <w:t xml:space="preserve"> (2010) discussed the use of plant extracts as sustainable alternatives to chemical pesticides in managing crop diseases. They pointed out that while some extracts such as Aloe vera and Chilli might show variable or limited efficacy due to inconsistent bioactive compound concentrations, others like Neem and Turmeric offer reliable suppression. In the current study, Aloe vera (T6) and Chilli (T7) were among the poor performers, reco</w:t>
      </w:r>
      <w:r w:rsidR="008E52EF" w:rsidRPr="00EC7759">
        <w:t>rding 35.40% and 32.40% disease</w:t>
      </w:r>
      <w:r w:rsidR="009552F1" w:rsidRPr="00EC7759">
        <w:t xml:space="preserve"> </w:t>
      </w:r>
      <w:r w:rsidRPr="00EC7759">
        <w:t xml:space="preserve">incidence respectively at 45 DAS, reaffirming Heydari's concern. The control treatment (T0) also remained ineffective with 43.40% disease incidence, highlighting the need for active disease management strategies. </w:t>
      </w:r>
    </w:p>
    <w:p w14:paraId="00B2B1CC" w14:textId="77777777" w:rsidR="005D016F" w:rsidRPr="00EC7759" w:rsidRDefault="005D016F" w:rsidP="009552F1">
      <w:pPr>
        <w:pStyle w:val="Default"/>
        <w:spacing w:line="360" w:lineRule="auto"/>
        <w:jc w:val="both"/>
      </w:pPr>
    </w:p>
    <w:p w14:paraId="625B8FBC" w14:textId="77777777" w:rsidR="00514579" w:rsidRDefault="00514579" w:rsidP="009552F1">
      <w:pPr>
        <w:pStyle w:val="Default"/>
        <w:spacing w:line="360" w:lineRule="auto"/>
        <w:jc w:val="both"/>
        <w:rPr>
          <w:b/>
          <w:bCs/>
        </w:rPr>
      </w:pPr>
    </w:p>
    <w:p w14:paraId="6DA61B14" w14:textId="77777777" w:rsidR="00514579" w:rsidRDefault="00514579" w:rsidP="009552F1">
      <w:pPr>
        <w:pStyle w:val="Default"/>
        <w:spacing w:line="360" w:lineRule="auto"/>
        <w:jc w:val="both"/>
        <w:rPr>
          <w:b/>
          <w:bCs/>
        </w:rPr>
      </w:pPr>
    </w:p>
    <w:p w14:paraId="1869B645" w14:textId="77777777" w:rsidR="00514579" w:rsidRDefault="00514579" w:rsidP="009552F1">
      <w:pPr>
        <w:pStyle w:val="Default"/>
        <w:spacing w:line="360" w:lineRule="auto"/>
        <w:jc w:val="both"/>
        <w:rPr>
          <w:b/>
          <w:bCs/>
        </w:rPr>
      </w:pPr>
    </w:p>
    <w:p w14:paraId="2A822D0A" w14:textId="77777777" w:rsidR="005D016F" w:rsidRPr="00EC7759" w:rsidRDefault="005D016F" w:rsidP="009552F1">
      <w:pPr>
        <w:pStyle w:val="Default"/>
        <w:spacing w:line="360" w:lineRule="auto"/>
        <w:jc w:val="both"/>
      </w:pPr>
      <w:r w:rsidRPr="00EC7759">
        <w:rPr>
          <w:b/>
          <w:bCs/>
        </w:rPr>
        <w:t>Table 3: Effect of different botanicals on yellow mosaic disease incidence of mungbean</w:t>
      </w:r>
    </w:p>
    <w:tbl>
      <w:tblPr>
        <w:tblStyle w:val="TableGrid"/>
        <w:tblW w:w="0" w:type="auto"/>
        <w:tblLayout w:type="fixed"/>
        <w:tblLook w:val="0000" w:firstRow="0" w:lastRow="0" w:firstColumn="0" w:lastColumn="0" w:noHBand="0" w:noVBand="0"/>
      </w:tblPr>
      <w:tblGrid>
        <w:gridCol w:w="648"/>
        <w:gridCol w:w="2430"/>
        <w:gridCol w:w="1530"/>
        <w:gridCol w:w="1530"/>
        <w:gridCol w:w="1530"/>
        <w:gridCol w:w="1530"/>
      </w:tblGrid>
      <w:tr w:rsidR="008E52EF" w:rsidRPr="00EC7759" w14:paraId="408DF716" w14:textId="77777777" w:rsidTr="008E52EF">
        <w:trPr>
          <w:trHeight w:val="901"/>
        </w:trPr>
        <w:tc>
          <w:tcPr>
            <w:tcW w:w="3078" w:type="dxa"/>
            <w:gridSpan w:val="2"/>
          </w:tcPr>
          <w:p w14:paraId="5F06A668" w14:textId="77777777" w:rsidR="008E52EF" w:rsidRPr="00EC7759" w:rsidRDefault="008E52EF">
            <w:pPr>
              <w:pStyle w:val="Default"/>
            </w:pPr>
            <w:r w:rsidRPr="00EC7759">
              <w:rPr>
                <w:b/>
                <w:bCs/>
              </w:rPr>
              <w:t xml:space="preserve">Treatments </w:t>
            </w:r>
          </w:p>
        </w:tc>
        <w:tc>
          <w:tcPr>
            <w:tcW w:w="1530" w:type="dxa"/>
          </w:tcPr>
          <w:p w14:paraId="1D2AD274" w14:textId="77777777" w:rsidR="008E52EF" w:rsidRPr="00EC7759" w:rsidRDefault="008E52EF" w:rsidP="00B324EF">
            <w:pPr>
              <w:pStyle w:val="Default"/>
              <w:jc w:val="center"/>
            </w:pPr>
            <w:r w:rsidRPr="00EC7759">
              <w:rPr>
                <w:b/>
                <w:bCs/>
              </w:rPr>
              <w:t>Per cent disease incidence before 30 days of spraying</w:t>
            </w:r>
          </w:p>
        </w:tc>
        <w:tc>
          <w:tcPr>
            <w:tcW w:w="1530" w:type="dxa"/>
          </w:tcPr>
          <w:p w14:paraId="0ED86A7C" w14:textId="77777777" w:rsidR="008E52EF" w:rsidRPr="00EC7759" w:rsidRDefault="008E52EF" w:rsidP="00B324EF">
            <w:pPr>
              <w:pStyle w:val="Default"/>
              <w:jc w:val="center"/>
            </w:pPr>
            <w:r w:rsidRPr="00EC7759">
              <w:rPr>
                <w:b/>
                <w:bCs/>
              </w:rPr>
              <w:t>Per cent disease incidence after 30 days of spraying</w:t>
            </w:r>
          </w:p>
        </w:tc>
        <w:tc>
          <w:tcPr>
            <w:tcW w:w="1530" w:type="dxa"/>
          </w:tcPr>
          <w:p w14:paraId="1F79CF52" w14:textId="77777777" w:rsidR="008E52EF" w:rsidRPr="00EC7759" w:rsidRDefault="008E52EF" w:rsidP="00B324EF">
            <w:pPr>
              <w:pStyle w:val="Default"/>
              <w:jc w:val="center"/>
            </w:pPr>
            <w:r w:rsidRPr="00EC7759">
              <w:rPr>
                <w:b/>
                <w:bCs/>
              </w:rPr>
              <w:t>Per cent disease incidence before 45 days of spraying</w:t>
            </w:r>
          </w:p>
        </w:tc>
        <w:tc>
          <w:tcPr>
            <w:tcW w:w="1530" w:type="dxa"/>
          </w:tcPr>
          <w:p w14:paraId="1F134014" w14:textId="77777777" w:rsidR="008E52EF" w:rsidRPr="00EC7759" w:rsidRDefault="008E52EF" w:rsidP="00B324EF">
            <w:pPr>
              <w:pStyle w:val="Default"/>
              <w:jc w:val="center"/>
            </w:pPr>
            <w:r w:rsidRPr="00EC7759">
              <w:rPr>
                <w:b/>
                <w:bCs/>
              </w:rPr>
              <w:t>Per cent disease incidence after 45 days of spraying</w:t>
            </w:r>
          </w:p>
        </w:tc>
      </w:tr>
      <w:tr w:rsidR="008E52EF" w:rsidRPr="00EC7759" w14:paraId="420AE688" w14:textId="77777777" w:rsidTr="0013285C">
        <w:trPr>
          <w:trHeight w:val="117"/>
        </w:trPr>
        <w:tc>
          <w:tcPr>
            <w:tcW w:w="648" w:type="dxa"/>
          </w:tcPr>
          <w:p w14:paraId="214CED32" w14:textId="77777777" w:rsidR="008E52EF" w:rsidRPr="00EC7759" w:rsidRDefault="008E52EF">
            <w:pPr>
              <w:pStyle w:val="Default"/>
            </w:pPr>
            <w:r w:rsidRPr="00EC7759">
              <w:t xml:space="preserve">T0 </w:t>
            </w:r>
          </w:p>
        </w:tc>
        <w:tc>
          <w:tcPr>
            <w:tcW w:w="2430" w:type="dxa"/>
          </w:tcPr>
          <w:p w14:paraId="1F3467B7" w14:textId="77777777" w:rsidR="008E52EF" w:rsidRPr="00EC7759" w:rsidRDefault="008E52EF">
            <w:pPr>
              <w:pStyle w:val="Default"/>
            </w:pPr>
            <w:r w:rsidRPr="00EC7759">
              <w:t xml:space="preserve">Control </w:t>
            </w:r>
          </w:p>
        </w:tc>
        <w:tc>
          <w:tcPr>
            <w:tcW w:w="1530" w:type="dxa"/>
          </w:tcPr>
          <w:p w14:paraId="387B9513" w14:textId="77777777" w:rsidR="008E52EF" w:rsidRPr="00EC7759" w:rsidRDefault="008E52EF" w:rsidP="00B324EF">
            <w:pPr>
              <w:pStyle w:val="Default"/>
              <w:jc w:val="center"/>
            </w:pPr>
            <w:r w:rsidRPr="00EC7759">
              <w:t>44.00</w:t>
            </w:r>
          </w:p>
        </w:tc>
        <w:tc>
          <w:tcPr>
            <w:tcW w:w="1530" w:type="dxa"/>
          </w:tcPr>
          <w:p w14:paraId="7812B937" w14:textId="77777777" w:rsidR="008E52EF" w:rsidRPr="00EC7759" w:rsidRDefault="008E52EF" w:rsidP="00B324EF">
            <w:pPr>
              <w:pStyle w:val="Default"/>
              <w:jc w:val="center"/>
            </w:pPr>
            <w:r w:rsidRPr="00EC7759">
              <w:t>42.00</w:t>
            </w:r>
          </w:p>
        </w:tc>
        <w:tc>
          <w:tcPr>
            <w:tcW w:w="1530" w:type="dxa"/>
          </w:tcPr>
          <w:p w14:paraId="01585F7B" w14:textId="77777777" w:rsidR="008E52EF" w:rsidRPr="00EC7759" w:rsidRDefault="008E52EF" w:rsidP="00B324EF">
            <w:pPr>
              <w:pStyle w:val="Default"/>
              <w:jc w:val="center"/>
            </w:pPr>
            <w:r w:rsidRPr="00EC7759">
              <w:t>55.00</w:t>
            </w:r>
          </w:p>
        </w:tc>
        <w:tc>
          <w:tcPr>
            <w:tcW w:w="1530" w:type="dxa"/>
          </w:tcPr>
          <w:p w14:paraId="3653A5C2" w14:textId="77777777" w:rsidR="008E52EF" w:rsidRPr="00EC7759" w:rsidRDefault="008E52EF" w:rsidP="00B324EF">
            <w:pPr>
              <w:pStyle w:val="Default"/>
              <w:jc w:val="center"/>
            </w:pPr>
            <w:r w:rsidRPr="00EC7759">
              <w:t>43.40</w:t>
            </w:r>
          </w:p>
        </w:tc>
      </w:tr>
      <w:tr w:rsidR="008E52EF" w:rsidRPr="00EC7759" w14:paraId="608F4139" w14:textId="77777777" w:rsidTr="0013285C">
        <w:trPr>
          <w:trHeight w:val="117"/>
        </w:trPr>
        <w:tc>
          <w:tcPr>
            <w:tcW w:w="648" w:type="dxa"/>
          </w:tcPr>
          <w:p w14:paraId="373AD9A8" w14:textId="77777777" w:rsidR="008E52EF" w:rsidRPr="00EC7759" w:rsidRDefault="008E52EF">
            <w:pPr>
              <w:pStyle w:val="Default"/>
            </w:pPr>
            <w:r w:rsidRPr="00EC7759">
              <w:t xml:space="preserve">T1 </w:t>
            </w:r>
          </w:p>
        </w:tc>
        <w:tc>
          <w:tcPr>
            <w:tcW w:w="2430" w:type="dxa"/>
          </w:tcPr>
          <w:p w14:paraId="67BCCB3C" w14:textId="77777777" w:rsidR="008E52EF" w:rsidRPr="00EC7759" w:rsidRDefault="008E52EF">
            <w:pPr>
              <w:pStyle w:val="Default"/>
            </w:pPr>
            <w:r w:rsidRPr="00EC7759">
              <w:t xml:space="preserve">Neem oil foliar spray @ 3% </w:t>
            </w:r>
          </w:p>
        </w:tc>
        <w:tc>
          <w:tcPr>
            <w:tcW w:w="1530" w:type="dxa"/>
          </w:tcPr>
          <w:p w14:paraId="50CDA865" w14:textId="77777777" w:rsidR="008E52EF" w:rsidRPr="00EC7759" w:rsidRDefault="008E52EF" w:rsidP="00B324EF">
            <w:pPr>
              <w:pStyle w:val="Default"/>
              <w:jc w:val="center"/>
            </w:pPr>
            <w:r w:rsidRPr="00EC7759">
              <w:t>20.00</w:t>
            </w:r>
          </w:p>
        </w:tc>
        <w:tc>
          <w:tcPr>
            <w:tcW w:w="1530" w:type="dxa"/>
          </w:tcPr>
          <w:p w14:paraId="7CC1FE3C" w14:textId="77777777" w:rsidR="008E52EF" w:rsidRPr="00EC7759" w:rsidRDefault="008E52EF" w:rsidP="00B324EF">
            <w:pPr>
              <w:pStyle w:val="Default"/>
              <w:jc w:val="center"/>
            </w:pPr>
            <w:r w:rsidRPr="00EC7759">
              <w:t>12.00</w:t>
            </w:r>
          </w:p>
        </w:tc>
        <w:tc>
          <w:tcPr>
            <w:tcW w:w="1530" w:type="dxa"/>
          </w:tcPr>
          <w:p w14:paraId="394331F1" w14:textId="77777777" w:rsidR="008E52EF" w:rsidRPr="00EC7759" w:rsidRDefault="008E52EF" w:rsidP="00B324EF">
            <w:pPr>
              <w:pStyle w:val="Default"/>
              <w:jc w:val="center"/>
            </w:pPr>
            <w:r w:rsidRPr="00EC7759">
              <w:t>18.33</w:t>
            </w:r>
          </w:p>
        </w:tc>
        <w:tc>
          <w:tcPr>
            <w:tcW w:w="1530" w:type="dxa"/>
          </w:tcPr>
          <w:p w14:paraId="61DFC4D6" w14:textId="77777777" w:rsidR="008E52EF" w:rsidRPr="00EC7759" w:rsidRDefault="008E52EF" w:rsidP="00B324EF">
            <w:pPr>
              <w:pStyle w:val="Default"/>
              <w:jc w:val="center"/>
            </w:pPr>
            <w:r w:rsidRPr="00EC7759">
              <w:t>11.00</w:t>
            </w:r>
          </w:p>
        </w:tc>
      </w:tr>
      <w:tr w:rsidR="008E52EF" w:rsidRPr="00EC7759" w14:paraId="3E6B0A1A" w14:textId="77777777" w:rsidTr="0013285C">
        <w:trPr>
          <w:trHeight w:val="117"/>
        </w:trPr>
        <w:tc>
          <w:tcPr>
            <w:tcW w:w="648" w:type="dxa"/>
          </w:tcPr>
          <w:p w14:paraId="72C60EBB" w14:textId="77777777" w:rsidR="008E52EF" w:rsidRPr="00EC7759" w:rsidRDefault="008E52EF">
            <w:pPr>
              <w:pStyle w:val="Default"/>
            </w:pPr>
            <w:r w:rsidRPr="00EC7759">
              <w:t xml:space="preserve">T2 </w:t>
            </w:r>
          </w:p>
        </w:tc>
        <w:tc>
          <w:tcPr>
            <w:tcW w:w="2430" w:type="dxa"/>
          </w:tcPr>
          <w:p w14:paraId="333012C5" w14:textId="77777777" w:rsidR="008E52EF" w:rsidRPr="00EC7759" w:rsidRDefault="008E52EF">
            <w:pPr>
              <w:pStyle w:val="Default"/>
            </w:pPr>
            <w:r w:rsidRPr="00EC7759">
              <w:t xml:space="preserve">Garlic bulb extract foliar spray @ 5% </w:t>
            </w:r>
          </w:p>
        </w:tc>
        <w:tc>
          <w:tcPr>
            <w:tcW w:w="1530" w:type="dxa"/>
          </w:tcPr>
          <w:p w14:paraId="564CEC8D" w14:textId="77777777" w:rsidR="008E52EF" w:rsidRPr="00EC7759" w:rsidRDefault="008E52EF" w:rsidP="00B324EF">
            <w:pPr>
              <w:pStyle w:val="Default"/>
              <w:jc w:val="center"/>
            </w:pPr>
            <w:r w:rsidRPr="00EC7759">
              <w:t>34.00</w:t>
            </w:r>
          </w:p>
        </w:tc>
        <w:tc>
          <w:tcPr>
            <w:tcW w:w="1530" w:type="dxa"/>
          </w:tcPr>
          <w:p w14:paraId="601BC705" w14:textId="77777777" w:rsidR="008E52EF" w:rsidRPr="00EC7759" w:rsidRDefault="008E52EF" w:rsidP="00B324EF">
            <w:pPr>
              <w:pStyle w:val="Default"/>
              <w:jc w:val="center"/>
            </w:pPr>
            <w:r w:rsidRPr="00EC7759">
              <w:t>27.00</w:t>
            </w:r>
          </w:p>
        </w:tc>
        <w:tc>
          <w:tcPr>
            <w:tcW w:w="1530" w:type="dxa"/>
          </w:tcPr>
          <w:p w14:paraId="24AEF6F1" w14:textId="77777777" w:rsidR="008E52EF" w:rsidRPr="00EC7759" w:rsidRDefault="008E52EF" w:rsidP="00B324EF">
            <w:pPr>
              <w:pStyle w:val="Default"/>
              <w:jc w:val="center"/>
            </w:pPr>
            <w:r w:rsidRPr="00EC7759">
              <w:t>45.00</w:t>
            </w:r>
          </w:p>
        </w:tc>
        <w:tc>
          <w:tcPr>
            <w:tcW w:w="1530" w:type="dxa"/>
          </w:tcPr>
          <w:p w14:paraId="67443325" w14:textId="77777777" w:rsidR="008E52EF" w:rsidRPr="00EC7759" w:rsidRDefault="008E52EF" w:rsidP="00B324EF">
            <w:pPr>
              <w:pStyle w:val="Default"/>
              <w:jc w:val="center"/>
            </w:pPr>
            <w:r w:rsidRPr="00EC7759">
              <w:t>29.40</w:t>
            </w:r>
          </w:p>
        </w:tc>
      </w:tr>
      <w:tr w:rsidR="008E52EF" w:rsidRPr="00EC7759" w14:paraId="55FE9EB5" w14:textId="77777777" w:rsidTr="0013285C">
        <w:trPr>
          <w:trHeight w:val="117"/>
        </w:trPr>
        <w:tc>
          <w:tcPr>
            <w:tcW w:w="648" w:type="dxa"/>
          </w:tcPr>
          <w:p w14:paraId="2B6F645C" w14:textId="77777777" w:rsidR="008E52EF" w:rsidRPr="00EC7759" w:rsidRDefault="008E52EF">
            <w:pPr>
              <w:pStyle w:val="Default"/>
            </w:pPr>
            <w:r w:rsidRPr="00EC7759">
              <w:t xml:space="preserve">T3 </w:t>
            </w:r>
          </w:p>
        </w:tc>
        <w:tc>
          <w:tcPr>
            <w:tcW w:w="2430" w:type="dxa"/>
          </w:tcPr>
          <w:p w14:paraId="6B69D9E3" w14:textId="77777777" w:rsidR="008E52EF" w:rsidRPr="00EC7759" w:rsidRDefault="008E52EF">
            <w:pPr>
              <w:pStyle w:val="Default"/>
            </w:pPr>
            <w:r w:rsidRPr="00EC7759">
              <w:t xml:space="preserve">Ginger extract foliar spray @ 5% </w:t>
            </w:r>
          </w:p>
        </w:tc>
        <w:tc>
          <w:tcPr>
            <w:tcW w:w="1530" w:type="dxa"/>
          </w:tcPr>
          <w:p w14:paraId="56D8C9B5" w14:textId="77777777" w:rsidR="008E52EF" w:rsidRPr="00EC7759" w:rsidRDefault="008E52EF" w:rsidP="00B324EF">
            <w:pPr>
              <w:pStyle w:val="Default"/>
              <w:jc w:val="center"/>
            </w:pPr>
            <w:r w:rsidRPr="00EC7759">
              <w:t>28.00</w:t>
            </w:r>
          </w:p>
        </w:tc>
        <w:tc>
          <w:tcPr>
            <w:tcW w:w="1530" w:type="dxa"/>
          </w:tcPr>
          <w:p w14:paraId="55BF0257" w14:textId="77777777" w:rsidR="008E52EF" w:rsidRPr="00EC7759" w:rsidRDefault="008E52EF" w:rsidP="00B324EF">
            <w:pPr>
              <w:pStyle w:val="Default"/>
              <w:jc w:val="center"/>
            </w:pPr>
            <w:r w:rsidRPr="00EC7759">
              <w:t>21.00</w:t>
            </w:r>
          </w:p>
        </w:tc>
        <w:tc>
          <w:tcPr>
            <w:tcW w:w="1530" w:type="dxa"/>
          </w:tcPr>
          <w:p w14:paraId="1BC9986D" w14:textId="77777777" w:rsidR="008E52EF" w:rsidRPr="00EC7759" w:rsidRDefault="008E52EF" w:rsidP="00B324EF">
            <w:pPr>
              <w:pStyle w:val="Default"/>
              <w:jc w:val="center"/>
            </w:pPr>
            <w:r w:rsidRPr="00EC7759">
              <w:t>39.00</w:t>
            </w:r>
          </w:p>
        </w:tc>
        <w:tc>
          <w:tcPr>
            <w:tcW w:w="1530" w:type="dxa"/>
          </w:tcPr>
          <w:p w14:paraId="1FE958C1" w14:textId="77777777" w:rsidR="008E52EF" w:rsidRPr="00EC7759" w:rsidRDefault="008E52EF" w:rsidP="00B324EF">
            <w:pPr>
              <w:pStyle w:val="Default"/>
              <w:jc w:val="center"/>
            </w:pPr>
            <w:r w:rsidRPr="00EC7759">
              <w:t>23.40</w:t>
            </w:r>
          </w:p>
        </w:tc>
      </w:tr>
      <w:tr w:rsidR="008E52EF" w:rsidRPr="00EC7759" w14:paraId="4DEB617D" w14:textId="77777777" w:rsidTr="0013285C">
        <w:trPr>
          <w:trHeight w:val="117"/>
        </w:trPr>
        <w:tc>
          <w:tcPr>
            <w:tcW w:w="648" w:type="dxa"/>
          </w:tcPr>
          <w:p w14:paraId="241B613E" w14:textId="77777777" w:rsidR="008E52EF" w:rsidRPr="00EC7759" w:rsidRDefault="008E52EF">
            <w:pPr>
              <w:pStyle w:val="Default"/>
            </w:pPr>
            <w:r w:rsidRPr="00EC7759">
              <w:t xml:space="preserve">T4 </w:t>
            </w:r>
          </w:p>
        </w:tc>
        <w:tc>
          <w:tcPr>
            <w:tcW w:w="2430" w:type="dxa"/>
          </w:tcPr>
          <w:p w14:paraId="496E590C" w14:textId="77777777" w:rsidR="008E52EF" w:rsidRPr="00EC7759" w:rsidRDefault="008E52EF">
            <w:pPr>
              <w:pStyle w:val="Default"/>
            </w:pPr>
            <w:r w:rsidRPr="00EC7759">
              <w:t xml:space="preserve">Turmeric extract foliar spray @ 5% </w:t>
            </w:r>
          </w:p>
        </w:tc>
        <w:tc>
          <w:tcPr>
            <w:tcW w:w="1530" w:type="dxa"/>
          </w:tcPr>
          <w:p w14:paraId="295AECD0" w14:textId="77777777" w:rsidR="008E52EF" w:rsidRPr="00EC7759" w:rsidRDefault="008E52EF" w:rsidP="00B324EF">
            <w:pPr>
              <w:pStyle w:val="Default"/>
              <w:jc w:val="center"/>
            </w:pPr>
            <w:r w:rsidRPr="00EC7759">
              <w:t>31.17</w:t>
            </w:r>
          </w:p>
        </w:tc>
        <w:tc>
          <w:tcPr>
            <w:tcW w:w="1530" w:type="dxa"/>
          </w:tcPr>
          <w:p w14:paraId="203BBE08" w14:textId="77777777" w:rsidR="008E52EF" w:rsidRPr="00EC7759" w:rsidRDefault="008E52EF" w:rsidP="00B324EF">
            <w:pPr>
              <w:pStyle w:val="Default"/>
              <w:jc w:val="center"/>
            </w:pPr>
            <w:r w:rsidRPr="00EC7759">
              <w:t>22.30</w:t>
            </w:r>
          </w:p>
        </w:tc>
        <w:tc>
          <w:tcPr>
            <w:tcW w:w="1530" w:type="dxa"/>
          </w:tcPr>
          <w:p w14:paraId="2EF603E9" w14:textId="77777777" w:rsidR="008E52EF" w:rsidRPr="00EC7759" w:rsidRDefault="008E52EF" w:rsidP="00B324EF">
            <w:pPr>
              <w:pStyle w:val="Default"/>
              <w:jc w:val="center"/>
            </w:pPr>
            <w:r w:rsidRPr="00EC7759">
              <w:t>44.00</w:t>
            </w:r>
          </w:p>
        </w:tc>
        <w:tc>
          <w:tcPr>
            <w:tcW w:w="1530" w:type="dxa"/>
          </w:tcPr>
          <w:p w14:paraId="2F00D4AB" w14:textId="77777777" w:rsidR="008E52EF" w:rsidRPr="00EC7759" w:rsidRDefault="008E52EF" w:rsidP="00B324EF">
            <w:pPr>
              <w:pStyle w:val="Default"/>
              <w:jc w:val="center"/>
            </w:pPr>
            <w:r w:rsidRPr="00EC7759">
              <w:t>26.40</w:t>
            </w:r>
          </w:p>
        </w:tc>
      </w:tr>
      <w:tr w:rsidR="008E52EF" w:rsidRPr="00EC7759" w14:paraId="5FDBBDCE" w14:textId="77777777" w:rsidTr="0013285C">
        <w:trPr>
          <w:trHeight w:val="268"/>
        </w:trPr>
        <w:tc>
          <w:tcPr>
            <w:tcW w:w="648" w:type="dxa"/>
          </w:tcPr>
          <w:p w14:paraId="5A07C92E" w14:textId="77777777" w:rsidR="008E52EF" w:rsidRPr="00EC7759" w:rsidRDefault="008E52EF">
            <w:pPr>
              <w:pStyle w:val="Default"/>
            </w:pPr>
            <w:r w:rsidRPr="00EC7759">
              <w:t xml:space="preserve">T5 </w:t>
            </w:r>
          </w:p>
        </w:tc>
        <w:tc>
          <w:tcPr>
            <w:tcW w:w="2430" w:type="dxa"/>
          </w:tcPr>
          <w:p w14:paraId="77BDE291" w14:textId="77777777" w:rsidR="008E52EF" w:rsidRPr="00EC7759" w:rsidRDefault="008E52EF">
            <w:pPr>
              <w:pStyle w:val="Default"/>
            </w:pPr>
            <w:r w:rsidRPr="00EC7759">
              <w:t xml:space="preserve">Marigold flower extract foliar spray @ 5% </w:t>
            </w:r>
          </w:p>
        </w:tc>
        <w:tc>
          <w:tcPr>
            <w:tcW w:w="1530" w:type="dxa"/>
          </w:tcPr>
          <w:p w14:paraId="4AA9D45A" w14:textId="77777777" w:rsidR="008E52EF" w:rsidRPr="00EC7759" w:rsidRDefault="008E52EF" w:rsidP="00B324EF">
            <w:pPr>
              <w:pStyle w:val="Default"/>
              <w:jc w:val="center"/>
            </w:pPr>
            <w:r w:rsidRPr="00EC7759">
              <w:t>27.17</w:t>
            </w:r>
          </w:p>
        </w:tc>
        <w:tc>
          <w:tcPr>
            <w:tcW w:w="1530" w:type="dxa"/>
          </w:tcPr>
          <w:p w14:paraId="70446E50" w14:textId="77777777" w:rsidR="008E52EF" w:rsidRPr="00EC7759" w:rsidRDefault="008E52EF" w:rsidP="00B324EF">
            <w:pPr>
              <w:pStyle w:val="Default"/>
              <w:jc w:val="center"/>
            </w:pPr>
            <w:r w:rsidRPr="00EC7759">
              <w:t>19.30</w:t>
            </w:r>
          </w:p>
        </w:tc>
        <w:tc>
          <w:tcPr>
            <w:tcW w:w="1530" w:type="dxa"/>
          </w:tcPr>
          <w:p w14:paraId="0C48E94E" w14:textId="77777777" w:rsidR="008E52EF" w:rsidRPr="00EC7759" w:rsidRDefault="008E52EF" w:rsidP="00B324EF">
            <w:pPr>
              <w:pStyle w:val="Default"/>
              <w:jc w:val="center"/>
            </w:pPr>
            <w:r w:rsidRPr="00EC7759">
              <w:t>34.00</w:t>
            </w:r>
          </w:p>
        </w:tc>
        <w:tc>
          <w:tcPr>
            <w:tcW w:w="1530" w:type="dxa"/>
          </w:tcPr>
          <w:p w14:paraId="642AFA93" w14:textId="77777777" w:rsidR="008E52EF" w:rsidRPr="00EC7759" w:rsidRDefault="008E52EF" w:rsidP="00B324EF">
            <w:pPr>
              <w:pStyle w:val="Default"/>
              <w:jc w:val="center"/>
            </w:pPr>
            <w:r w:rsidRPr="00EC7759">
              <w:t>20.40</w:t>
            </w:r>
          </w:p>
        </w:tc>
      </w:tr>
      <w:tr w:rsidR="008E52EF" w:rsidRPr="00EC7759" w14:paraId="6B3491DA" w14:textId="77777777" w:rsidTr="0013285C">
        <w:trPr>
          <w:trHeight w:val="268"/>
        </w:trPr>
        <w:tc>
          <w:tcPr>
            <w:tcW w:w="648" w:type="dxa"/>
          </w:tcPr>
          <w:p w14:paraId="0C0D70F7" w14:textId="77777777" w:rsidR="008E52EF" w:rsidRPr="00EC7759" w:rsidRDefault="008E52EF">
            <w:pPr>
              <w:pStyle w:val="Default"/>
            </w:pPr>
            <w:r w:rsidRPr="00EC7759">
              <w:t xml:space="preserve">T6 </w:t>
            </w:r>
          </w:p>
        </w:tc>
        <w:tc>
          <w:tcPr>
            <w:tcW w:w="2430" w:type="dxa"/>
          </w:tcPr>
          <w:p w14:paraId="7AB36122" w14:textId="77777777" w:rsidR="008E52EF" w:rsidRPr="00EC7759" w:rsidRDefault="008E52EF">
            <w:pPr>
              <w:pStyle w:val="Default"/>
            </w:pPr>
            <w:r w:rsidRPr="00EC7759">
              <w:t xml:space="preserve">Aloe vera leaf extract foliar spray @ 5% </w:t>
            </w:r>
          </w:p>
        </w:tc>
        <w:tc>
          <w:tcPr>
            <w:tcW w:w="1530" w:type="dxa"/>
          </w:tcPr>
          <w:p w14:paraId="4EA25867" w14:textId="77777777" w:rsidR="008E52EF" w:rsidRPr="00EC7759" w:rsidRDefault="008E52EF" w:rsidP="00B324EF">
            <w:pPr>
              <w:pStyle w:val="Default"/>
              <w:jc w:val="center"/>
            </w:pPr>
            <w:r w:rsidRPr="00EC7759">
              <w:t>44.67</w:t>
            </w:r>
          </w:p>
        </w:tc>
        <w:tc>
          <w:tcPr>
            <w:tcW w:w="1530" w:type="dxa"/>
          </w:tcPr>
          <w:p w14:paraId="4526356B" w14:textId="77777777" w:rsidR="008E52EF" w:rsidRPr="00EC7759" w:rsidRDefault="008E52EF" w:rsidP="00B324EF">
            <w:pPr>
              <w:pStyle w:val="Default"/>
              <w:jc w:val="center"/>
            </w:pPr>
            <w:r w:rsidRPr="00EC7759">
              <w:t>34.00</w:t>
            </w:r>
          </w:p>
        </w:tc>
        <w:tc>
          <w:tcPr>
            <w:tcW w:w="1530" w:type="dxa"/>
          </w:tcPr>
          <w:p w14:paraId="65DC2714" w14:textId="77777777" w:rsidR="008E52EF" w:rsidRPr="00EC7759" w:rsidRDefault="008E52EF" w:rsidP="00B324EF">
            <w:pPr>
              <w:pStyle w:val="Default"/>
              <w:jc w:val="center"/>
            </w:pPr>
            <w:r w:rsidRPr="00EC7759">
              <w:t>49.00</w:t>
            </w:r>
          </w:p>
        </w:tc>
        <w:tc>
          <w:tcPr>
            <w:tcW w:w="1530" w:type="dxa"/>
          </w:tcPr>
          <w:p w14:paraId="49D428F8" w14:textId="77777777" w:rsidR="008E52EF" w:rsidRPr="00EC7759" w:rsidRDefault="008E52EF" w:rsidP="00B324EF">
            <w:pPr>
              <w:pStyle w:val="Default"/>
              <w:jc w:val="center"/>
            </w:pPr>
            <w:r w:rsidRPr="00EC7759">
              <w:t>35.40</w:t>
            </w:r>
          </w:p>
        </w:tc>
      </w:tr>
      <w:tr w:rsidR="008E52EF" w:rsidRPr="00EC7759" w14:paraId="0D2B08D9" w14:textId="77777777" w:rsidTr="0013285C">
        <w:trPr>
          <w:trHeight w:val="117"/>
        </w:trPr>
        <w:tc>
          <w:tcPr>
            <w:tcW w:w="648" w:type="dxa"/>
          </w:tcPr>
          <w:p w14:paraId="5ACC3747" w14:textId="77777777" w:rsidR="008E52EF" w:rsidRPr="00EC7759" w:rsidRDefault="008E52EF">
            <w:pPr>
              <w:pStyle w:val="Default"/>
            </w:pPr>
            <w:r w:rsidRPr="00EC7759">
              <w:t xml:space="preserve">T7 </w:t>
            </w:r>
          </w:p>
        </w:tc>
        <w:tc>
          <w:tcPr>
            <w:tcW w:w="2430" w:type="dxa"/>
          </w:tcPr>
          <w:p w14:paraId="67718BF6" w14:textId="77777777" w:rsidR="008E52EF" w:rsidRPr="00EC7759" w:rsidRDefault="008E52EF">
            <w:pPr>
              <w:pStyle w:val="Default"/>
            </w:pPr>
            <w:r w:rsidRPr="00EC7759">
              <w:t xml:space="preserve">Chilli leaf extract foliar spray @ 5% </w:t>
            </w:r>
          </w:p>
        </w:tc>
        <w:tc>
          <w:tcPr>
            <w:tcW w:w="1530" w:type="dxa"/>
          </w:tcPr>
          <w:p w14:paraId="0A134F29" w14:textId="77777777" w:rsidR="008E52EF" w:rsidRPr="00EC7759" w:rsidRDefault="008E52EF" w:rsidP="00B324EF">
            <w:pPr>
              <w:pStyle w:val="Default"/>
              <w:jc w:val="center"/>
            </w:pPr>
            <w:r w:rsidRPr="00EC7759">
              <w:t>48.67</w:t>
            </w:r>
          </w:p>
        </w:tc>
        <w:tc>
          <w:tcPr>
            <w:tcW w:w="1530" w:type="dxa"/>
          </w:tcPr>
          <w:p w14:paraId="21D095DD" w14:textId="77777777" w:rsidR="008E52EF" w:rsidRPr="00EC7759" w:rsidRDefault="008E52EF" w:rsidP="00B324EF">
            <w:pPr>
              <w:pStyle w:val="Default"/>
              <w:jc w:val="center"/>
            </w:pPr>
            <w:r w:rsidRPr="00EC7759">
              <w:t>31.00</w:t>
            </w:r>
          </w:p>
        </w:tc>
        <w:tc>
          <w:tcPr>
            <w:tcW w:w="1530" w:type="dxa"/>
          </w:tcPr>
          <w:p w14:paraId="5A11FB14" w14:textId="77777777" w:rsidR="008E52EF" w:rsidRPr="00EC7759" w:rsidRDefault="008E52EF" w:rsidP="00B324EF">
            <w:pPr>
              <w:pStyle w:val="Default"/>
              <w:jc w:val="center"/>
            </w:pPr>
            <w:r w:rsidRPr="00EC7759">
              <w:t>47.00</w:t>
            </w:r>
          </w:p>
        </w:tc>
        <w:tc>
          <w:tcPr>
            <w:tcW w:w="1530" w:type="dxa"/>
          </w:tcPr>
          <w:p w14:paraId="7EDA0627" w14:textId="77777777" w:rsidR="008E52EF" w:rsidRPr="00EC7759" w:rsidRDefault="008E52EF" w:rsidP="00B324EF">
            <w:pPr>
              <w:pStyle w:val="Default"/>
              <w:jc w:val="center"/>
            </w:pPr>
            <w:r w:rsidRPr="00EC7759">
              <w:t>32.40</w:t>
            </w:r>
          </w:p>
        </w:tc>
      </w:tr>
      <w:tr w:rsidR="008E52EF" w:rsidRPr="00EC7759" w14:paraId="48F72E9B" w14:textId="77777777" w:rsidTr="0013285C">
        <w:trPr>
          <w:trHeight w:val="268"/>
        </w:trPr>
        <w:tc>
          <w:tcPr>
            <w:tcW w:w="648" w:type="dxa"/>
          </w:tcPr>
          <w:p w14:paraId="46FF17EA" w14:textId="77777777" w:rsidR="008E52EF" w:rsidRPr="00EC7759" w:rsidRDefault="008E52EF">
            <w:pPr>
              <w:pStyle w:val="Default"/>
            </w:pPr>
            <w:r w:rsidRPr="00EC7759">
              <w:t xml:space="preserve">T8 </w:t>
            </w:r>
          </w:p>
        </w:tc>
        <w:tc>
          <w:tcPr>
            <w:tcW w:w="2430" w:type="dxa"/>
          </w:tcPr>
          <w:p w14:paraId="434556DB" w14:textId="77777777" w:rsidR="008E52EF" w:rsidRPr="00EC7759" w:rsidRDefault="008E52EF">
            <w:pPr>
              <w:pStyle w:val="Default"/>
            </w:pPr>
            <w:proofErr w:type="spellStart"/>
            <w:r w:rsidRPr="00EC7759">
              <w:t>Dhatura</w:t>
            </w:r>
            <w:proofErr w:type="spellEnd"/>
            <w:r w:rsidRPr="00EC7759">
              <w:t xml:space="preserve"> leaves extract foliar spray @ 5% </w:t>
            </w:r>
          </w:p>
        </w:tc>
        <w:tc>
          <w:tcPr>
            <w:tcW w:w="1530" w:type="dxa"/>
          </w:tcPr>
          <w:p w14:paraId="5621EA25" w14:textId="77777777" w:rsidR="008E52EF" w:rsidRPr="00EC7759" w:rsidRDefault="008E52EF" w:rsidP="00B324EF">
            <w:pPr>
              <w:pStyle w:val="Default"/>
              <w:jc w:val="center"/>
            </w:pPr>
            <w:r w:rsidRPr="00EC7759">
              <w:t>40.33</w:t>
            </w:r>
          </w:p>
        </w:tc>
        <w:tc>
          <w:tcPr>
            <w:tcW w:w="1530" w:type="dxa"/>
          </w:tcPr>
          <w:p w14:paraId="6E207E6E" w14:textId="77777777" w:rsidR="008E52EF" w:rsidRPr="00EC7759" w:rsidRDefault="008E52EF" w:rsidP="00B324EF">
            <w:pPr>
              <w:pStyle w:val="Default"/>
              <w:jc w:val="center"/>
            </w:pPr>
            <w:r w:rsidRPr="00EC7759">
              <w:t>29.00</w:t>
            </w:r>
          </w:p>
        </w:tc>
        <w:tc>
          <w:tcPr>
            <w:tcW w:w="1530" w:type="dxa"/>
          </w:tcPr>
          <w:p w14:paraId="6F9F3EDD" w14:textId="77777777" w:rsidR="008E52EF" w:rsidRPr="00EC7759" w:rsidRDefault="008E52EF" w:rsidP="00B324EF">
            <w:pPr>
              <w:pStyle w:val="Default"/>
              <w:jc w:val="center"/>
            </w:pPr>
            <w:r w:rsidRPr="00EC7759">
              <w:t>43.00</w:t>
            </w:r>
          </w:p>
        </w:tc>
        <w:tc>
          <w:tcPr>
            <w:tcW w:w="1530" w:type="dxa"/>
          </w:tcPr>
          <w:p w14:paraId="4B3B9CB2" w14:textId="77777777" w:rsidR="008E52EF" w:rsidRPr="00EC7759" w:rsidRDefault="008E52EF" w:rsidP="00B324EF">
            <w:pPr>
              <w:pStyle w:val="Default"/>
              <w:jc w:val="center"/>
            </w:pPr>
            <w:r w:rsidRPr="00EC7759">
              <w:t>30.00</w:t>
            </w:r>
          </w:p>
        </w:tc>
      </w:tr>
      <w:tr w:rsidR="008E52EF" w:rsidRPr="00EC7759" w14:paraId="2DCDBED0" w14:textId="77777777" w:rsidTr="008E52EF">
        <w:trPr>
          <w:trHeight w:val="197"/>
        </w:trPr>
        <w:tc>
          <w:tcPr>
            <w:tcW w:w="3078" w:type="dxa"/>
            <w:gridSpan w:val="2"/>
          </w:tcPr>
          <w:p w14:paraId="4DC3D742" w14:textId="77777777" w:rsidR="008E52EF" w:rsidRPr="00EC7759" w:rsidRDefault="008E52EF">
            <w:pPr>
              <w:pStyle w:val="Default"/>
            </w:pPr>
            <w:proofErr w:type="spellStart"/>
            <w:r w:rsidRPr="00EC7759">
              <w:t>SEm</w:t>
            </w:r>
            <w:proofErr w:type="spellEnd"/>
            <w:r w:rsidRPr="00EC7759">
              <w:t xml:space="preserve">± </w:t>
            </w:r>
          </w:p>
        </w:tc>
        <w:tc>
          <w:tcPr>
            <w:tcW w:w="1530" w:type="dxa"/>
          </w:tcPr>
          <w:p w14:paraId="6D25EED8" w14:textId="77777777" w:rsidR="008E52EF" w:rsidRPr="00EC7759" w:rsidRDefault="008E52EF" w:rsidP="00B324EF">
            <w:pPr>
              <w:pStyle w:val="Default"/>
              <w:jc w:val="center"/>
            </w:pPr>
            <w:r w:rsidRPr="00EC7759">
              <w:t>1.232</w:t>
            </w:r>
          </w:p>
        </w:tc>
        <w:tc>
          <w:tcPr>
            <w:tcW w:w="1530" w:type="dxa"/>
          </w:tcPr>
          <w:p w14:paraId="6348B593" w14:textId="77777777" w:rsidR="008E52EF" w:rsidRPr="00EC7759" w:rsidRDefault="008E52EF" w:rsidP="00B324EF">
            <w:pPr>
              <w:pStyle w:val="Default"/>
              <w:jc w:val="center"/>
            </w:pPr>
            <w:r w:rsidRPr="00EC7759">
              <w:t>0.935</w:t>
            </w:r>
          </w:p>
        </w:tc>
        <w:tc>
          <w:tcPr>
            <w:tcW w:w="1530" w:type="dxa"/>
          </w:tcPr>
          <w:p w14:paraId="776AB1D3" w14:textId="77777777" w:rsidR="008E52EF" w:rsidRPr="00EC7759" w:rsidRDefault="008E52EF" w:rsidP="00B324EF">
            <w:pPr>
              <w:pStyle w:val="Default"/>
              <w:jc w:val="center"/>
            </w:pPr>
            <w:r w:rsidRPr="00EC7759">
              <w:t>1.141</w:t>
            </w:r>
          </w:p>
        </w:tc>
        <w:tc>
          <w:tcPr>
            <w:tcW w:w="1530" w:type="dxa"/>
          </w:tcPr>
          <w:p w14:paraId="5334DB4B" w14:textId="77777777" w:rsidR="008E52EF" w:rsidRPr="00EC7759" w:rsidRDefault="008E52EF" w:rsidP="00B324EF">
            <w:pPr>
              <w:pStyle w:val="Default"/>
              <w:jc w:val="center"/>
            </w:pPr>
            <w:r w:rsidRPr="00EC7759">
              <w:t>0.948</w:t>
            </w:r>
          </w:p>
        </w:tc>
      </w:tr>
      <w:tr w:rsidR="008E52EF" w:rsidRPr="00EC7759" w14:paraId="3607D35E" w14:textId="77777777" w:rsidTr="008E52EF">
        <w:trPr>
          <w:trHeight w:val="197"/>
        </w:trPr>
        <w:tc>
          <w:tcPr>
            <w:tcW w:w="3078" w:type="dxa"/>
            <w:gridSpan w:val="2"/>
          </w:tcPr>
          <w:p w14:paraId="491E00FC" w14:textId="77777777" w:rsidR="008E52EF" w:rsidRPr="00EC7759" w:rsidRDefault="008E52EF">
            <w:pPr>
              <w:pStyle w:val="Default"/>
            </w:pPr>
            <w:proofErr w:type="spellStart"/>
            <w:r w:rsidRPr="00EC7759">
              <w:t>SEd</w:t>
            </w:r>
            <w:proofErr w:type="spellEnd"/>
            <w:r w:rsidRPr="00EC7759">
              <w:t xml:space="preserve">± </w:t>
            </w:r>
          </w:p>
        </w:tc>
        <w:tc>
          <w:tcPr>
            <w:tcW w:w="1530" w:type="dxa"/>
          </w:tcPr>
          <w:p w14:paraId="1F18B212" w14:textId="77777777" w:rsidR="008E52EF" w:rsidRPr="00EC7759" w:rsidRDefault="008E52EF" w:rsidP="00B324EF">
            <w:pPr>
              <w:pStyle w:val="Default"/>
              <w:jc w:val="center"/>
            </w:pPr>
            <w:r w:rsidRPr="00EC7759">
              <w:t>1.742</w:t>
            </w:r>
          </w:p>
        </w:tc>
        <w:tc>
          <w:tcPr>
            <w:tcW w:w="1530" w:type="dxa"/>
          </w:tcPr>
          <w:p w14:paraId="11740CF2" w14:textId="77777777" w:rsidR="008E52EF" w:rsidRPr="00EC7759" w:rsidRDefault="008E52EF" w:rsidP="00B324EF">
            <w:pPr>
              <w:pStyle w:val="Default"/>
              <w:jc w:val="center"/>
            </w:pPr>
            <w:r w:rsidRPr="00EC7759">
              <w:t>1.322</w:t>
            </w:r>
          </w:p>
        </w:tc>
        <w:tc>
          <w:tcPr>
            <w:tcW w:w="1530" w:type="dxa"/>
          </w:tcPr>
          <w:p w14:paraId="2C21606E" w14:textId="77777777" w:rsidR="008E52EF" w:rsidRPr="00EC7759" w:rsidRDefault="008E52EF" w:rsidP="00B324EF">
            <w:pPr>
              <w:pStyle w:val="Default"/>
              <w:jc w:val="center"/>
            </w:pPr>
            <w:r w:rsidRPr="00EC7759">
              <w:t>1.614</w:t>
            </w:r>
          </w:p>
        </w:tc>
        <w:tc>
          <w:tcPr>
            <w:tcW w:w="1530" w:type="dxa"/>
          </w:tcPr>
          <w:p w14:paraId="177D1E80" w14:textId="77777777" w:rsidR="008E52EF" w:rsidRPr="00EC7759" w:rsidRDefault="008E52EF" w:rsidP="00B324EF">
            <w:pPr>
              <w:pStyle w:val="Default"/>
              <w:jc w:val="center"/>
            </w:pPr>
            <w:r w:rsidRPr="00EC7759">
              <w:t>1.340</w:t>
            </w:r>
          </w:p>
        </w:tc>
      </w:tr>
      <w:tr w:rsidR="008E52EF" w:rsidRPr="00EC7759" w14:paraId="7647A701" w14:textId="77777777" w:rsidTr="008E52EF">
        <w:trPr>
          <w:trHeight w:val="197"/>
        </w:trPr>
        <w:tc>
          <w:tcPr>
            <w:tcW w:w="3078" w:type="dxa"/>
            <w:gridSpan w:val="2"/>
          </w:tcPr>
          <w:p w14:paraId="65447FD5" w14:textId="77777777" w:rsidR="008E52EF" w:rsidRPr="00EC7759" w:rsidRDefault="008E52EF">
            <w:pPr>
              <w:pStyle w:val="Default"/>
            </w:pPr>
            <w:r w:rsidRPr="00EC7759">
              <w:t xml:space="preserve">CD 5% </w:t>
            </w:r>
          </w:p>
        </w:tc>
        <w:tc>
          <w:tcPr>
            <w:tcW w:w="1530" w:type="dxa"/>
          </w:tcPr>
          <w:p w14:paraId="0FE9018C" w14:textId="77777777" w:rsidR="008E52EF" w:rsidRPr="00EC7759" w:rsidRDefault="008E52EF" w:rsidP="00B324EF">
            <w:pPr>
              <w:pStyle w:val="Default"/>
              <w:jc w:val="center"/>
            </w:pPr>
            <w:r w:rsidRPr="00EC7759">
              <w:t>3.694</w:t>
            </w:r>
          </w:p>
        </w:tc>
        <w:tc>
          <w:tcPr>
            <w:tcW w:w="1530" w:type="dxa"/>
          </w:tcPr>
          <w:p w14:paraId="78ED124D" w14:textId="77777777" w:rsidR="008E52EF" w:rsidRPr="00EC7759" w:rsidRDefault="008E52EF" w:rsidP="00B324EF">
            <w:pPr>
              <w:pStyle w:val="Default"/>
              <w:jc w:val="center"/>
            </w:pPr>
            <w:r w:rsidRPr="00EC7759">
              <w:t>2.802</w:t>
            </w:r>
          </w:p>
        </w:tc>
        <w:tc>
          <w:tcPr>
            <w:tcW w:w="1530" w:type="dxa"/>
          </w:tcPr>
          <w:p w14:paraId="39E407E3" w14:textId="77777777" w:rsidR="008E52EF" w:rsidRPr="00EC7759" w:rsidRDefault="008E52EF" w:rsidP="00B324EF">
            <w:pPr>
              <w:pStyle w:val="Default"/>
              <w:jc w:val="center"/>
            </w:pPr>
            <w:r w:rsidRPr="00EC7759">
              <w:t>3.421</w:t>
            </w:r>
          </w:p>
        </w:tc>
        <w:tc>
          <w:tcPr>
            <w:tcW w:w="1530" w:type="dxa"/>
          </w:tcPr>
          <w:p w14:paraId="7C0F694D" w14:textId="77777777" w:rsidR="008E52EF" w:rsidRPr="00EC7759" w:rsidRDefault="008E52EF" w:rsidP="00B324EF">
            <w:pPr>
              <w:pStyle w:val="Default"/>
              <w:jc w:val="center"/>
            </w:pPr>
            <w:r w:rsidRPr="00EC7759">
              <w:t>2.841</w:t>
            </w:r>
          </w:p>
        </w:tc>
      </w:tr>
      <w:tr w:rsidR="008E52EF" w:rsidRPr="00EC7759" w14:paraId="7453BA2C" w14:textId="77777777" w:rsidTr="008E52EF">
        <w:trPr>
          <w:trHeight w:val="197"/>
        </w:trPr>
        <w:tc>
          <w:tcPr>
            <w:tcW w:w="3078" w:type="dxa"/>
            <w:gridSpan w:val="2"/>
          </w:tcPr>
          <w:p w14:paraId="35DED11E" w14:textId="77777777" w:rsidR="008E52EF" w:rsidRPr="00EC7759" w:rsidRDefault="008E52EF">
            <w:pPr>
              <w:pStyle w:val="Default"/>
            </w:pPr>
            <w:r w:rsidRPr="00EC7759">
              <w:t xml:space="preserve">CV </w:t>
            </w:r>
          </w:p>
        </w:tc>
        <w:tc>
          <w:tcPr>
            <w:tcW w:w="1530" w:type="dxa"/>
          </w:tcPr>
          <w:p w14:paraId="40093A33" w14:textId="77777777" w:rsidR="008E52EF" w:rsidRPr="00EC7759" w:rsidRDefault="008E52EF" w:rsidP="00B324EF">
            <w:pPr>
              <w:pStyle w:val="Default"/>
              <w:jc w:val="center"/>
            </w:pPr>
            <w:r w:rsidRPr="00EC7759">
              <w:t>6.040</w:t>
            </w:r>
          </w:p>
        </w:tc>
        <w:tc>
          <w:tcPr>
            <w:tcW w:w="1530" w:type="dxa"/>
          </w:tcPr>
          <w:p w14:paraId="3D0A8940" w14:textId="77777777" w:rsidR="008E52EF" w:rsidRPr="00EC7759" w:rsidRDefault="008E52EF" w:rsidP="00B324EF">
            <w:pPr>
              <w:pStyle w:val="Default"/>
              <w:jc w:val="center"/>
            </w:pPr>
            <w:r w:rsidRPr="00EC7759">
              <w:t>6.020</w:t>
            </w:r>
          </w:p>
        </w:tc>
        <w:tc>
          <w:tcPr>
            <w:tcW w:w="1530" w:type="dxa"/>
          </w:tcPr>
          <w:p w14:paraId="5840241B" w14:textId="77777777" w:rsidR="008E52EF" w:rsidRPr="00EC7759" w:rsidRDefault="008E52EF" w:rsidP="00B324EF">
            <w:pPr>
              <w:pStyle w:val="Default"/>
              <w:jc w:val="center"/>
            </w:pPr>
            <w:r w:rsidRPr="00EC7759">
              <w:t>4.752</w:t>
            </w:r>
          </w:p>
        </w:tc>
        <w:tc>
          <w:tcPr>
            <w:tcW w:w="1530" w:type="dxa"/>
          </w:tcPr>
          <w:p w14:paraId="2FB60111" w14:textId="77777777" w:rsidR="008E52EF" w:rsidRPr="00EC7759" w:rsidRDefault="008E52EF" w:rsidP="00B324EF">
            <w:pPr>
              <w:pStyle w:val="Default"/>
              <w:jc w:val="center"/>
            </w:pPr>
            <w:r w:rsidRPr="00EC7759">
              <w:t>5.103</w:t>
            </w:r>
          </w:p>
        </w:tc>
      </w:tr>
    </w:tbl>
    <w:p w14:paraId="4B1A1163" w14:textId="77777777" w:rsidR="002E117B" w:rsidRPr="00EC7759" w:rsidRDefault="002E117B" w:rsidP="00895394">
      <w:pPr>
        <w:pStyle w:val="Default"/>
        <w:spacing w:line="360" w:lineRule="auto"/>
        <w:jc w:val="both"/>
      </w:pPr>
    </w:p>
    <w:p w14:paraId="4219CFE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34A32C0"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089DB6D"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3B398D3"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BFAA148"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390A292A"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5D9FA36"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2660CE2C"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6AD23EAE"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EBB8B1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BD441E2"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Fig.2(a): </w:t>
      </w:r>
      <w:r w:rsidRPr="00B73F2C">
        <w:rPr>
          <w:rFonts w:ascii="Times New Roman" w:eastAsia="WarnockPro-Regular" w:hAnsi="Times New Roman" w:cs="Times New Roman"/>
          <w:b/>
          <w:bCs/>
          <w:color w:val="000000" w:themeColor="text1"/>
          <w:sz w:val="24"/>
          <w:szCs w:val="24"/>
        </w:rPr>
        <w:t>Effect of different botanicals on yellow mosaic disease incidence of mungbean</w:t>
      </w:r>
      <w:r>
        <w:rPr>
          <w:rFonts w:ascii="Times New Roman" w:eastAsia="WarnockPro-Regular" w:hAnsi="Times New Roman" w:cs="Times New Roman"/>
          <w:b/>
          <w:bCs/>
          <w:color w:val="000000" w:themeColor="text1"/>
          <w:sz w:val="24"/>
          <w:szCs w:val="24"/>
        </w:rPr>
        <w:t xml:space="preserve"> before and after 30 days of spraying</w:t>
      </w:r>
    </w:p>
    <w:p w14:paraId="38F041FC" w14:textId="77777777" w:rsidR="00972EA7" w:rsidRDefault="00972EA7" w:rsidP="00972EA7">
      <w:pPr>
        <w:autoSpaceDE w:val="0"/>
        <w:autoSpaceDN w:val="0"/>
        <w:adjustRightInd w:val="0"/>
        <w:spacing w:after="0" w:line="360" w:lineRule="auto"/>
        <w:jc w:val="center"/>
        <w:outlineLvl w:val="0"/>
        <w:rPr>
          <w:rFonts w:ascii="Times New Roman" w:eastAsia="WarnockPro-Regular" w:hAnsi="Times New Roman" w:cs="Times New Roman"/>
          <w:b/>
          <w:bCs/>
          <w:color w:val="000000" w:themeColor="text1"/>
          <w:sz w:val="24"/>
          <w:szCs w:val="24"/>
        </w:rPr>
      </w:pPr>
      <w:r w:rsidRPr="00E63730">
        <w:rPr>
          <w:rFonts w:ascii="Times New Roman" w:eastAsia="WarnockPro-Regular" w:hAnsi="Times New Roman" w:cs="Times New Roman"/>
          <w:b/>
          <w:bCs/>
          <w:noProof/>
          <w:color w:val="000000" w:themeColor="text1"/>
          <w:sz w:val="24"/>
          <w:szCs w:val="24"/>
        </w:rPr>
        <w:drawing>
          <wp:inline distT="0" distB="0" distL="0" distR="0" wp14:anchorId="2EE22066" wp14:editId="3401C5E4">
            <wp:extent cx="5591810" cy="3895725"/>
            <wp:effectExtent l="19050" t="0" r="2794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2033F0" w14:textId="77777777" w:rsidR="00972EA7" w:rsidRDefault="00972EA7" w:rsidP="00895394">
      <w:pPr>
        <w:pStyle w:val="Default"/>
        <w:spacing w:line="360" w:lineRule="auto"/>
        <w:jc w:val="both"/>
        <w:rPr>
          <w:b/>
          <w:bCs/>
        </w:rPr>
      </w:pPr>
    </w:p>
    <w:p w14:paraId="127584C3" w14:textId="77777777" w:rsidR="00972EA7" w:rsidRDefault="00972EA7" w:rsidP="00895394">
      <w:pPr>
        <w:pStyle w:val="Default"/>
        <w:spacing w:line="360" w:lineRule="auto"/>
        <w:jc w:val="both"/>
        <w:rPr>
          <w:b/>
          <w:bCs/>
        </w:rPr>
      </w:pPr>
    </w:p>
    <w:p w14:paraId="4172E902"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061C618"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1F974C9"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023CC8"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2E27E94"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61EB6E7"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335B8C2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A1D15B3"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28D66A31"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4B49E6F"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602EF0D9"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3DA9D96" w14:textId="10D34D96"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Fig.2(</w:t>
      </w:r>
      <w:r w:rsidR="00830825">
        <w:rPr>
          <w:rFonts w:ascii="Times New Roman" w:eastAsia="WarnockPro-Regular" w:hAnsi="Times New Roman" w:cs="Times New Roman"/>
          <w:b/>
          <w:bCs/>
          <w:color w:val="000000" w:themeColor="text1"/>
          <w:sz w:val="24"/>
          <w:szCs w:val="24"/>
        </w:rPr>
        <w:t>b</w:t>
      </w:r>
      <w:r>
        <w:rPr>
          <w:rFonts w:ascii="Times New Roman" w:eastAsia="WarnockPro-Regular" w:hAnsi="Times New Roman" w:cs="Times New Roman"/>
          <w:b/>
          <w:bCs/>
          <w:color w:val="000000" w:themeColor="text1"/>
          <w:sz w:val="24"/>
          <w:szCs w:val="24"/>
        </w:rPr>
        <w:t xml:space="preserve">): </w:t>
      </w:r>
      <w:r w:rsidRPr="00B73F2C">
        <w:rPr>
          <w:rFonts w:ascii="Times New Roman" w:eastAsia="WarnockPro-Regular" w:hAnsi="Times New Roman" w:cs="Times New Roman"/>
          <w:b/>
          <w:bCs/>
          <w:color w:val="000000" w:themeColor="text1"/>
          <w:sz w:val="24"/>
          <w:szCs w:val="24"/>
        </w:rPr>
        <w:t>Effect of different botanicals on yellow mosaic disease incidence of mungbean</w:t>
      </w:r>
      <w:r>
        <w:rPr>
          <w:rFonts w:ascii="Times New Roman" w:eastAsia="WarnockPro-Regular" w:hAnsi="Times New Roman" w:cs="Times New Roman"/>
          <w:b/>
          <w:bCs/>
          <w:color w:val="000000" w:themeColor="text1"/>
          <w:sz w:val="24"/>
          <w:szCs w:val="24"/>
        </w:rPr>
        <w:t xml:space="preserve"> before and after 45 days of spraying</w:t>
      </w:r>
    </w:p>
    <w:p w14:paraId="74DC346B"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3ED3DE2A"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7771DE">
        <w:rPr>
          <w:rFonts w:ascii="Times New Roman" w:eastAsia="WarnockPro-Regular" w:hAnsi="Times New Roman" w:cs="Times New Roman"/>
          <w:b/>
          <w:bCs/>
          <w:noProof/>
          <w:color w:val="000000" w:themeColor="text1"/>
          <w:sz w:val="24"/>
          <w:szCs w:val="24"/>
        </w:rPr>
        <w:drawing>
          <wp:inline distT="0" distB="0" distL="0" distR="0" wp14:anchorId="431197B1" wp14:editId="14F52F4E">
            <wp:extent cx="5927725" cy="3790950"/>
            <wp:effectExtent l="19050" t="0" r="1587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FEBD4F" w14:textId="77777777" w:rsidR="00972EA7" w:rsidRDefault="00972EA7" w:rsidP="00895394">
      <w:pPr>
        <w:pStyle w:val="Default"/>
        <w:spacing w:line="360" w:lineRule="auto"/>
        <w:jc w:val="both"/>
        <w:rPr>
          <w:b/>
          <w:bCs/>
        </w:rPr>
      </w:pPr>
    </w:p>
    <w:p w14:paraId="27B1678D" w14:textId="77777777" w:rsidR="002E117B" w:rsidRPr="00EC7759" w:rsidRDefault="008A04D8" w:rsidP="00895394">
      <w:pPr>
        <w:pStyle w:val="Default"/>
        <w:spacing w:line="360" w:lineRule="auto"/>
        <w:jc w:val="both"/>
      </w:pPr>
      <w:r w:rsidRPr="00EC7759">
        <w:rPr>
          <w:b/>
          <w:bCs/>
        </w:rPr>
        <w:t>3.4 Effect of different botanicals on yield of mungbean</w:t>
      </w:r>
    </w:p>
    <w:p w14:paraId="5BDE5C9F" w14:textId="77777777" w:rsidR="00E66B7D" w:rsidRPr="00EC7759" w:rsidRDefault="0006370D" w:rsidP="00BE1DB2">
      <w:pPr>
        <w:pStyle w:val="Default"/>
        <w:spacing w:line="360" w:lineRule="auto"/>
        <w:ind w:firstLine="720"/>
        <w:jc w:val="both"/>
      </w:pPr>
      <w:r w:rsidRPr="00EC7759">
        <w:t xml:space="preserve">Application of botanical foliar sprays at 5% concentration significantly enhanced mungbean yield compared to the untreated control (T0), which recorded the lowest yield of 340 kg/ha. The highest yield was obtained with Neem oil (T1), producing 584 kg/ha and showing a 71.76% increase due to its antifungal and growth-promoting properties. </w:t>
      </w:r>
      <w:proofErr w:type="spellStart"/>
      <w:r w:rsidRPr="00EC7759">
        <w:t>Dhatura</w:t>
      </w:r>
      <w:proofErr w:type="spellEnd"/>
      <w:r w:rsidRPr="00EC7759">
        <w:t xml:space="preserve"> (T8) followed with a yield of 504 kg/ha (48.24% increase), while Garlic (T2) and Aloe vera (T6) recorded 489.33 kg/ha (43.92%) and 474.67 kg/ha (39.61%) respectively. Moderate improvements were observed with Marigold (T5) at 454.67 kg/ha (33.73%) and Chilli (T7) at 427.67 kg/ha (25.5%). Ginger (T3) and Turmeric (T4) resulted in lower gains, yielding 413.33 kg/ha (21.57%) and 366.67 kg/ha (7.84%) respectively.</w:t>
      </w:r>
      <w:r w:rsidR="00E66B7D" w:rsidRPr="00EC7759">
        <w:t xml:space="preserve"> These results align with Kumar </w:t>
      </w:r>
      <w:r w:rsidR="00543D5F" w:rsidRPr="00EC7759">
        <w:rPr>
          <w:i/>
          <w:iCs/>
        </w:rPr>
        <w:t>et</w:t>
      </w:r>
      <w:r w:rsidR="00E66B7D" w:rsidRPr="00EC7759">
        <w:rPr>
          <w:i/>
          <w:iCs/>
        </w:rPr>
        <w:t xml:space="preserve"> al</w:t>
      </w:r>
      <w:r w:rsidR="00E66B7D" w:rsidRPr="00EC7759">
        <w:t>. (2010), who reported the suppressive effects of neem-based products on viral vectors. Varma and Malathi (2003) emphasized the effectiveness of botanicals in reducing MYMV severity, while Singh and Singh (2020) confirmed the role of neem and marigold extracts in vector d</w:t>
      </w:r>
      <w:r w:rsidR="00543D5F" w:rsidRPr="00EC7759">
        <w:rPr>
          <w:i/>
          <w:iCs/>
        </w:rPr>
        <w:t>et</w:t>
      </w:r>
      <w:r w:rsidR="00E66B7D" w:rsidRPr="00EC7759">
        <w:t xml:space="preserve">errence. Mishra </w:t>
      </w:r>
      <w:r w:rsidR="00543D5F" w:rsidRPr="00EC7759">
        <w:rPr>
          <w:i/>
          <w:iCs/>
        </w:rPr>
        <w:t>et</w:t>
      </w:r>
      <w:r w:rsidR="00E66B7D" w:rsidRPr="00EC7759">
        <w:rPr>
          <w:i/>
          <w:iCs/>
        </w:rPr>
        <w:t xml:space="preserve"> al</w:t>
      </w:r>
      <w:r w:rsidR="00E66B7D" w:rsidRPr="00EC7759">
        <w:t xml:space="preserve">. (2017) and Bashir </w:t>
      </w:r>
      <w:r w:rsidR="00543D5F" w:rsidRPr="00EC7759">
        <w:rPr>
          <w:i/>
          <w:iCs/>
        </w:rPr>
        <w:t>et</w:t>
      </w:r>
      <w:r w:rsidR="00E66B7D" w:rsidRPr="00EC7759">
        <w:rPr>
          <w:i/>
          <w:iCs/>
        </w:rPr>
        <w:t xml:space="preserve"> al</w:t>
      </w:r>
      <w:r w:rsidR="00E66B7D" w:rsidRPr="00EC7759">
        <w:t xml:space="preserve">. (2006) also documented the importance of eco-friendly botanical interventions in viral disease management in legumes. These findings align with Choudhary </w:t>
      </w:r>
      <w:r w:rsidR="00543D5F" w:rsidRPr="00EC7759">
        <w:rPr>
          <w:i/>
          <w:iCs/>
        </w:rPr>
        <w:t>et</w:t>
      </w:r>
      <w:r w:rsidR="00E66B7D" w:rsidRPr="00EC7759">
        <w:rPr>
          <w:i/>
          <w:iCs/>
        </w:rPr>
        <w:t xml:space="preserve"> al</w:t>
      </w:r>
      <w:r w:rsidR="00E66B7D" w:rsidRPr="00EC7759">
        <w:t xml:space="preserve">. (2007) and </w:t>
      </w:r>
      <w:proofErr w:type="spellStart"/>
      <w:r w:rsidR="00E66B7D" w:rsidRPr="00EC7759">
        <w:t>Heydari</w:t>
      </w:r>
      <w:proofErr w:type="spellEnd"/>
      <w:r w:rsidR="00E66B7D" w:rsidRPr="00EC7759">
        <w:t xml:space="preserve"> and </w:t>
      </w:r>
      <w:proofErr w:type="spellStart"/>
      <w:r w:rsidR="00E66B7D" w:rsidRPr="00EC7759">
        <w:t>Pessarakli</w:t>
      </w:r>
      <w:proofErr w:type="spellEnd"/>
      <w:r w:rsidR="00E66B7D" w:rsidRPr="00EC7759">
        <w:t xml:space="preserve"> (2010), who reported that botanicals not only reduce disease pressure but also promote physiological activity and yield. Mishra </w:t>
      </w:r>
      <w:r w:rsidR="00543D5F" w:rsidRPr="00EC7759">
        <w:rPr>
          <w:i/>
          <w:iCs/>
        </w:rPr>
        <w:t>et</w:t>
      </w:r>
      <w:r w:rsidR="00E66B7D" w:rsidRPr="00EC7759">
        <w:rPr>
          <w:i/>
          <w:iCs/>
        </w:rPr>
        <w:t xml:space="preserve"> al</w:t>
      </w:r>
      <w:r w:rsidR="00E66B7D" w:rsidRPr="00EC7759">
        <w:t xml:space="preserve">. (2017) highlighted neem's role in improving crop biomass and pod filling, while Singh and Singh (2020) confirmed similar yield increases in legumes using neem and garlic extracts. </w:t>
      </w:r>
    </w:p>
    <w:p w14:paraId="7C9415C7" w14:textId="77777777" w:rsidR="00BE1DB2" w:rsidRPr="00EC7759" w:rsidRDefault="00BE1DB2" w:rsidP="008E52EF">
      <w:pPr>
        <w:pStyle w:val="Default"/>
        <w:spacing w:line="360" w:lineRule="auto"/>
        <w:jc w:val="both"/>
        <w:rPr>
          <w:b/>
          <w:bCs/>
        </w:rPr>
      </w:pPr>
    </w:p>
    <w:p w14:paraId="58146136" w14:textId="77777777" w:rsidR="002E117B" w:rsidRPr="00EC7759" w:rsidRDefault="008A04D8" w:rsidP="008E52EF">
      <w:pPr>
        <w:pStyle w:val="Default"/>
        <w:spacing w:line="360" w:lineRule="auto"/>
        <w:jc w:val="both"/>
        <w:rPr>
          <w:b/>
          <w:bCs/>
        </w:rPr>
      </w:pPr>
      <w:r w:rsidRPr="00EC7759">
        <w:rPr>
          <w:b/>
          <w:bCs/>
        </w:rPr>
        <w:t>Table 4: Effect of different botanicals on yield of mungbean</w:t>
      </w:r>
    </w:p>
    <w:p w14:paraId="20E24071" w14:textId="77777777" w:rsidR="00E3759A" w:rsidRPr="00EC7759" w:rsidRDefault="00E3759A" w:rsidP="008E52EF">
      <w:pPr>
        <w:pStyle w:val="Default"/>
        <w:spacing w:line="360" w:lineRule="auto"/>
        <w:jc w:val="both"/>
      </w:pPr>
    </w:p>
    <w:tbl>
      <w:tblPr>
        <w:tblStyle w:val="TableGrid"/>
        <w:tblW w:w="7814" w:type="dxa"/>
        <w:jc w:val="center"/>
        <w:tblLayout w:type="fixed"/>
        <w:tblLook w:val="0000" w:firstRow="0" w:lastRow="0" w:firstColumn="0" w:lastColumn="0" w:noHBand="0" w:noVBand="0"/>
      </w:tblPr>
      <w:tblGrid>
        <w:gridCol w:w="558"/>
        <w:gridCol w:w="3324"/>
        <w:gridCol w:w="6"/>
        <w:gridCol w:w="1979"/>
        <w:gridCol w:w="1947"/>
      </w:tblGrid>
      <w:tr w:rsidR="004721FD" w:rsidRPr="00EC7759" w14:paraId="319737C7" w14:textId="77777777" w:rsidTr="008A04D8">
        <w:trPr>
          <w:trHeight w:val="266"/>
          <w:jc w:val="center"/>
        </w:trPr>
        <w:tc>
          <w:tcPr>
            <w:tcW w:w="3882" w:type="dxa"/>
            <w:gridSpan w:val="2"/>
          </w:tcPr>
          <w:p w14:paraId="22CEF124" w14:textId="77777777" w:rsidR="004721FD" w:rsidRPr="00EC7759" w:rsidRDefault="004721FD" w:rsidP="004721FD">
            <w:pPr>
              <w:pStyle w:val="Default"/>
              <w:jc w:val="center"/>
            </w:pPr>
            <w:r w:rsidRPr="00EC7759">
              <w:rPr>
                <w:b/>
                <w:bCs/>
              </w:rPr>
              <w:t>Treatments</w:t>
            </w:r>
          </w:p>
        </w:tc>
        <w:tc>
          <w:tcPr>
            <w:tcW w:w="1985" w:type="dxa"/>
            <w:gridSpan w:val="2"/>
            <w:tcBorders>
              <w:right w:val="single" w:sz="4" w:space="0" w:color="auto"/>
            </w:tcBorders>
          </w:tcPr>
          <w:p w14:paraId="7805AD7E" w14:textId="77777777" w:rsidR="004721FD" w:rsidRPr="00EC7759" w:rsidRDefault="004721FD" w:rsidP="004721FD">
            <w:pPr>
              <w:pStyle w:val="Default"/>
              <w:jc w:val="center"/>
            </w:pPr>
            <w:r w:rsidRPr="00EC7759">
              <w:rPr>
                <w:b/>
                <w:bCs/>
              </w:rPr>
              <w:t>Yield per plot (g)</w:t>
            </w:r>
          </w:p>
        </w:tc>
        <w:tc>
          <w:tcPr>
            <w:tcW w:w="1947" w:type="dxa"/>
          </w:tcPr>
          <w:p w14:paraId="0CDDBC8D" w14:textId="77777777" w:rsidR="004721FD" w:rsidRPr="00EC7759" w:rsidRDefault="004721FD" w:rsidP="004721FD">
            <w:pPr>
              <w:pStyle w:val="Default"/>
              <w:jc w:val="center"/>
            </w:pPr>
            <w:r w:rsidRPr="00EC7759">
              <w:rPr>
                <w:b/>
                <w:bCs/>
              </w:rPr>
              <w:t>Yield increases over control</w:t>
            </w:r>
          </w:p>
        </w:tc>
      </w:tr>
      <w:tr w:rsidR="004721FD" w:rsidRPr="00EC7759" w14:paraId="09FB2DE8" w14:textId="77777777" w:rsidTr="008A04D8">
        <w:trPr>
          <w:trHeight w:val="117"/>
          <w:jc w:val="center"/>
        </w:trPr>
        <w:tc>
          <w:tcPr>
            <w:tcW w:w="558" w:type="dxa"/>
          </w:tcPr>
          <w:p w14:paraId="11439CDF" w14:textId="77777777" w:rsidR="004721FD" w:rsidRPr="00EC7759" w:rsidRDefault="004721FD" w:rsidP="004721FD">
            <w:pPr>
              <w:pStyle w:val="Default"/>
              <w:jc w:val="center"/>
            </w:pPr>
            <w:r w:rsidRPr="00EC7759">
              <w:t>T0</w:t>
            </w:r>
          </w:p>
        </w:tc>
        <w:tc>
          <w:tcPr>
            <w:tcW w:w="3330" w:type="dxa"/>
            <w:gridSpan w:val="2"/>
          </w:tcPr>
          <w:p w14:paraId="69E5C6BD" w14:textId="77777777" w:rsidR="004721FD" w:rsidRPr="00EC7759" w:rsidRDefault="004721FD" w:rsidP="004721FD">
            <w:pPr>
              <w:pStyle w:val="Default"/>
              <w:jc w:val="center"/>
            </w:pPr>
            <w:r w:rsidRPr="00EC7759">
              <w:t>Control</w:t>
            </w:r>
          </w:p>
        </w:tc>
        <w:tc>
          <w:tcPr>
            <w:tcW w:w="1979" w:type="dxa"/>
            <w:tcBorders>
              <w:right w:val="single" w:sz="4" w:space="0" w:color="auto"/>
            </w:tcBorders>
          </w:tcPr>
          <w:p w14:paraId="2F06358D" w14:textId="77777777" w:rsidR="004721FD" w:rsidRPr="00EC7759" w:rsidRDefault="004721FD" w:rsidP="004721FD">
            <w:pPr>
              <w:pStyle w:val="Default"/>
              <w:jc w:val="center"/>
            </w:pPr>
            <w:r w:rsidRPr="00EC7759">
              <w:t>255</w:t>
            </w:r>
          </w:p>
        </w:tc>
        <w:tc>
          <w:tcPr>
            <w:tcW w:w="1947" w:type="dxa"/>
          </w:tcPr>
          <w:p w14:paraId="1C41237D" w14:textId="77777777" w:rsidR="004721FD" w:rsidRPr="00EC7759" w:rsidRDefault="004721FD" w:rsidP="004721FD">
            <w:pPr>
              <w:pStyle w:val="Default"/>
              <w:jc w:val="center"/>
            </w:pPr>
            <w:r w:rsidRPr="00EC7759">
              <w:t>-</w:t>
            </w:r>
          </w:p>
        </w:tc>
      </w:tr>
      <w:tr w:rsidR="004721FD" w:rsidRPr="00EC7759" w14:paraId="30B8B326" w14:textId="77777777" w:rsidTr="008A04D8">
        <w:trPr>
          <w:trHeight w:val="117"/>
          <w:jc w:val="center"/>
        </w:trPr>
        <w:tc>
          <w:tcPr>
            <w:tcW w:w="558" w:type="dxa"/>
          </w:tcPr>
          <w:p w14:paraId="041CD94E" w14:textId="77777777" w:rsidR="004721FD" w:rsidRPr="00EC7759" w:rsidRDefault="004721FD" w:rsidP="004721FD">
            <w:pPr>
              <w:pStyle w:val="Default"/>
              <w:jc w:val="center"/>
            </w:pPr>
            <w:r w:rsidRPr="00EC7759">
              <w:t>T1</w:t>
            </w:r>
          </w:p>
        </w:tc>
        <w:tc>
          <w:tcPr>
            <w:tcW w:w="3330" w:type="dxa"/>
            <w:gridSpan w:val="2"/>
          </w:tcPr>
          <w:p w14:paraId="61C92567" w14:textId="77777777" w:rsidR="004721FD" w:rsidRPr="00EC7759" w:rsidRDefault="004721FD" w:rsidP="004721FD">
            <w:pPr>
              <w:pStyle w:val="Default"/>
              <w:jc w:val="center"/>
            </w:pPr>
            <w:r w:rsidRPr="00EC7759">
              <w:t>Neem oil foliar spray @ 3%</w:t>
            </w:r>
          </w:p>
        </w:tc>
        <w:tc>
          <w:tcPr>
            <w:tcW w:w="1979" w:type="dxa"/>
            <w:tcBorders>
              <w:right w:val="single" w:sz="4" w:space="0" w:color="auto"/>
            </w:tcBorders>
          </w:tcPr>
          <w:p w14:paraId="7CACD6BA" w14:textId="77777777" w:rsidR="004721FD" w:rsidRPr="00EC7759" w:rsidRDefault="004721FD" w:rsidP="004721FD">
            <w:pPr>
              <w:pStyle w:val="Default"/>
              <w:jc w:val="center"/>
            </w:pPr>
            <w:r w:rsidRPr="00EC7759">
              <w:t>438</w:t>
            </w:r>
          </w:p>
        </w:tc>
        <w:tc>
          <w:tcPr>
            <w:tcW w:w="1947" w:type="dxa"/>
          </w:tcPr>
          <w:p w14:paraId="0DB69682" w14:textId="77777777" w:rsidR="004721FD" w:rsidRPr="00EC7759" w:rsidRDefault="004721FD" w:rsidP="004721FD">
            <w:pPr>
              <w:pStyle w:val="Default"/>
              <w:jc w:val="center"/>
            </w:pPr>
            <w:r w:rsidRPr="00EC7759">
              <w:t>71.76</w:t>
            </w:r>
          </w:p>
        </w:tc>
      </w:tr>
      <w:tr w:rsidR="004721FD" w:rsidRPr="00EC7759" w14:paraId="7FDA81AC" w14:textId="77777777" w:rsidTr="008A04D8">
        <w:trPr>
          <w:trHeight w:val="117"/>
          <w:jc w:val="center"/>
        </w:trPr>
        <w:tc>
          <w:tcPr>
            <w:tcW w:w="558" w:type="dxa"/>
          </w:tcPr>
          <w:p w14:paraId="38BD7BF1" w14:textId="77777777" w:rsidR="004721FD" w:rsidRPr="00EC7759" w:rsidRDefault="004721FD" w:rsidP="004721FD">
            <w:pPr>
              <w:pStyle w:val="Default"/>
              <w:jc w:val="center"/>
            </w:pPr>
            <w:r w:rsidRPr="00EC7759">
              <w:t>T2</w:t>
            </w:r>
          </w:p>
        </w:tc>
        <w:tc>
          <w:tcPr>
            <w:tcW w:w="3330" w:type="dxa"/>
            <w:gridSpan w:val="2"/>
          </w:tcPr>
          <w:p w14:paraId="58489CCC" w14:textId="77777777" w:rsidR="004721FD" w:rsidRPr="00EC7759" w:rsidRDefault="004721FD" w:rsidP="004721FD">
            <w:pPr>
              <w:pStyle w:val="Default"/>
              <w:jc w:val="center"/>
            </w:pPr>
            <w:r w:rsidRPr="00EC7759">
              <w:t>Garlic bulb extract foliar spray @ 5%</w:t>
            </w:r>
          </w:p>
        </w:tc>
        <w:tc>
          <w:tcPr>
            <w:tcW w:w="1979" w:type="dxa"/>
          </w:tcPr>
          <w:p w14:paraId="74B42C8D" w14:textId="77777777" w:rsidR="004721FD" w:rsidRPr="00EC7759" w:rsidRDefault="004721FD" w:rsidP="004721FD">
            <w:pPr>
              <w:pStyle w:val="Default"/>
              <w:jc w:val="center"/>
            </w:pPr>
            <w:r w:rsidRPr="00EC7759">
              <w:t>367</w:t>
            </w:r>
          </w:p>
        </w:tc>
        <w:tc>
          <w:tcPr>
            <w:tcW w:w="1947" w:type="dxa"/>
          </w:tcPr>
          <w:p w14:paraId="3F1E1363" w14:textId="77777777" w:rsidR="004721FD" w:rsidRPr="00EC7759" w:rsidRDefault="004721FD" w:rsidP="004721FD">
            <w:pPr>
              <w:pStyle w:val="Default"/>
              <w:jc w:val="center"/>
            </w:pPr>
            <w:r w:rsidRPr="00EC7759">
              <w:t>43.92</w:t>
            </w:r>
          </w:p>
        </w:tc>
      </w:tr>
      <w:tr w:rsidR="004721FD" w:rsidRPr="00EC7759" w14:paraId="3D1D8FFE" w14:textId="77777777" w:rsidTr="008A04D8">
        <w:trPr>
          <w:trHeight w:val="117"/>
          <w:jc w:val="center"/>
        </w:trPr>
        <w:tc>
          <w:tcPr>
            <w:tcW w:w="558" w:type="dxa"/>
          </w:tcPr>
          <w:p w14:paraId="7CAD92F9" w14:textId="77777777" w:rsidR="004721FD" w:rsidRPr="00EC7759" w:rsidRDefault="004721FD" w:rsidP="004721FD">
            <w:pPr>
              <w:pStyle w:val="Default"/>
              <w:jc w:val="center"/>
            </w:pPr>
            <w:r w:rsidRPr="00EC7759">
              <w:t>T3</w:t>
            </w:r>
          </w:p>
        </w:tc>
        <w:tc>
          <w:tcPr>
            <w:tcW w:w="3330" w:type="dxa"/>
            <w:gridSpan w:val="2"/>
          </w:tcPr>
          <w:p w14:paraId="29EC6573" w14:textId="77777777" w:rsidR="004721FD" w:rsidRPr="00EC7759" w:rsidRDefault="004721FD" w:rsidP="004721FD">
            <w:pPr>
              <w:pStyle w:val="Default"/>
              <w:jc w:val="center"/>
            </w:pPr>
            <w:r w:rsidRPr="00EC7759">
              <w:t>Ginger extract foliar spray @ 5%</w:t>
            </w:r>
          </w:p>
        </w:tc>
        <w:tc>
          <w:tcPr>
            <w:tcW w:w="1979" w:type="dxa"/>
          </w:tcPr>
          <w:p w14:paraId="6CFCC484" w14:textId="77777777" w:rsidR="004721FD" w:rsidRPr="00EC7759" w:rsidRDefault="004721FD" w:rsidP="004721FD">
            <w:pPr>
              <w:pStyle w:val="Default"/>
              <w:jc w:val="center"/>
            </w:pPr>
            <w:r w:rsidRPr="00EC7759">
              <w:t>310</w:t>
            </w:r>
          </w:p>
        </w:tc>
        <w:tc>
          <w:tcPr>
            <w:tcW w:w="1947" w:type="dxa"/>
          </w:tcPr>
          <w:p w14:paraId="380BF0B1" w14:textId="77777777" w:rsidR="004721FD" w:rsidRPr="00EC7759" w:rsidRDefault="004721FD" w:rsidP="004721FD">
            <w:pPr>
              <w:pStyle w:val="Default"/>
              <w:jc w:val="center"/>
            </w:pPr>
            <w:r w:rsidRPr="00EC7759">
              <w:t>21.57</w:t>
            </w:r>
          </w:p>
        </w:tc>
      </w:tr>
      <w:tr w:rsidR="004721FD" w:rsidRPr="00EC7759" w14:paraId="33405085" w14:textId="77777777" w:rsidTr="008A04D8">
        <w:trPr>
          <w:trHeight w:val="117"/>
          <w:jc w:val="center"/>
        </w:trPr>
        <w:tc>
          <w:tcPr>
            <w:tcW w:w="558" w:type="dxa"/>
          </w:tcPr>
          <w:p w14:paraId="3229C703" w14:textId="77777777" w:rsidR="004721FD" w:rsidRPr="00EC7759" w:rsidRDefault="004721FD" w:rsidP="004721FD">
            <w:pPr>
              <w:pStyle w:val="Default"/>
              <w:jc w:val="center"/>
            </w:pPr>
            <w:r w:rsidRPr="00EC7759">
              <w:t>T4</w:t>
            </w:r>
          </w:p>
        </w:tc>
        <w:tc>
          <w:tcPr>
            <w:tcW w:w="3330" w:type="dxa"/>
            <w:gridSpan w:val="2"/>
          </w:tcPr>
          <w:p w14:paraId="07C4795D" w14:textId="77777777" w:rsidR="004721FD" w:rsidRPr="00EC7759" w:rsidRDefault="004721FD" w:rsidP="004721FD">
            <w:pPr>
              <w:pStyle w:val="Default"/>
              <w:jc w:val="center"/>
            </w:pPr>
            <w:r w:rsidRPr="00EC7759">
              <w:t>Turmeric extract foliar spray @ 5%</w:t>
            </w:r>
          </w:p>
        </w:tc>
        <w:tc>
          <w:tcPr>
            <w:tcW w:w="1979" w:type="dxa"/>
          </w:tcPr>
          <w:p w14:paraId="17708BE7" w14:textId="77777777" w:rsidR="004721FD" w:rsidRPr="00EC7759" w:rsidRDefault="004721FD" w:rsidP="004721FD">
            <w:pPr>
              <w:pStyle w:val="Default"/>
              <w:jc w:val="center"/>
            </w:pPr>
            <w:r w:rsidRPr="00EC7759">
              <w:t>275</w:t>
            </w:r>
          </w:p>
        </w:tc>
        <w:tc>
          <w:tcPr>
            <w:tcW w:w="1947" w:type="dxa"/>
          </w:tcPr>
          <w:p w14:paraId="53B3C959" w14:textId="77777777" w:rsidR="004721FD" w:rsidRPr="00EC7759" w:rsidRDefault="004721FD" w:rsidP="004721FD">
            <w:pPr>
              <w:pStyle w:val="Default"/>
              <w:jc w:val="center"/>
            </w:pPr>
            <w:r w:rsidRPr="00EC7759">
              <w:t>7.84</w:t>
            </w:r>
          </w:p>
        </w:tc>
      </w:tr>
      <w:tr w:rsidR="004721FD" w:rsidRPr="00EC7759" w14:paraId="008EE398" w14:textId="77777777" w:rsidTr="008A04D8">
        <w:trPr>
          <w:trHeight w:val="117"/>
          <w:jc w:val="center"/>
        </w:trPr>
        <w:tc>
          <w:tcPr>
            <w:tcW w:w="558" w:type="dxa"/>
          </w:tcPr>
          <w:p w14:paraId="455DDB74" w14:textId="77777777" w:rsidR="004721FD" w:rsidRPr="00EC7759" w:rsidRDefault="004721FD" w:rsidP="004721FD">
            <w:pPr>
              <w:pStyle w:val="Default"/>
              <w:jc w:val="center"/>
            </w:pPr>
            <w:r w:rsidRPr="00EC7759">
              <w:t>T5</w:t>
            </w:r>
          </w:p>
        </w:tc>
        <w:tc>
          <w:tcPr>
            <w:tcW w:w="3330" w:type="dxa"/>
            <w:gridSpan w:val="2"/>
          </w:tcPr>
          <w:p w14:paraId="3CB8C283" w14:textId="77777777" w:rsidR="004721FD" w:rsidRPr="00EC7759" w:rsidRDefault="004721FD" w:rsidP="004721FD">
            <w:pPr>
              <w:pStyle w:val="Default"/>
              <w:jc w:val="center"/>
            </w:pPr>
            <w:r w:rsidRPr="00EC7759">
              <w:t>Marigold flower extract foliar spray @ 5%</w:t>
            </w:r>
          </w:p>
        </w:tc>
        <w:tc>
          <w:tcPr>
            <w:tcW w:w="1979" w:type="dxa"/>
          </w:tcPr>
          <w:p w14:paraId="170AFF79" w14:textId="77777777" w:rsidR="004721FD" w:rsidRPr="00EC7759" w:rsidRDefault="004721FD" w:rsidP="004721FD">
            <w:pPr>
              <w:pStyle w:val="Default"/>
              <w:jc w:val="center"/>
            </w:pPr>
            <w:r w:rsidRPr="00EC7759">
              <w:t>341</w:t>
            </w:r>
          </w:p>
        </w:tc>
        <w:tc>
          <w:tcPr>
            <w:tcW w:w="1947" w:type="dxa"/>
          </w:tcPr>
          <w:p w14:paraId="1BF77D4E" w14:textId="77777777" w:rsidR="004721FD" w:rsidRPr="00EC7759" w:rsidRDefault="004721FD" w:rsidP="004721FD">
            <w:pPr>
              <w:pStyle w:val="Default"/>
              <w:jc w:val="center"/>
            </w:pPr>
            <w:r w:rsidRPr="00EC7759">
              <w:t>33.73</w:t>
            </w:r>
          </w:p>
        </w:tc>
      </w:tr>
      <w:tr w:rsidR="004721FD" w:rsidRPr="00EC7759" w14:paraId="5E004361" w14:textId="77777777" w:rsidTr="008A04D8">
        <w:trPr>
          <w:trHeight w:val="117"/>
          <w:jc w:val="center"/>
        </w:trPr>
        <w:tc>
          <w:tcPr>
            <w:tcW w:w="558" w:type="dxa"/>
          </w:tcPr>
          <w:p w14:paraId="04BDF1EC" w14:textId="77777777" w:rsidR="004721FD" w:rsidRPr="00EC7759" w:rsidRDefault="004721FD" w:rsidP="004721FD">
            <w:pPr>
              <w:pStyle w:val="Default"/>
              <w:jc w:val="center"/>
            </w:pPr>
            <w:r w:rsidRPr="00EC7759">
              <w:t>T6</w:t>
            </w:r>
          </w:p>
        </w:tc>
        <w:tc>
          <w:tcPr>
            <w:tcW w:w="3330" w:type="dxa"/>
            <w:gridSpan w:val="2"/>
          </w:tcPr>
          <w:p w14:paraId="05F6AAF4" w14:textId="77777777" w:rsidR="004721FD" w:rsidRPr="00EC7759" w:rsidRDefault="004721FD" w:rsidP="004721FD">
            <w:pPr>
              <w:pStyle w:val="Default"/>
              <w:jc w:val="center"/>
            </w:pPr>
            <w:r w:rsidRPr="00EC7759">
              <w:t>Aloe vera leaf extract foliar spray @ 5%</w:t>
            </w:r>
          </w:p>
        </w:tc>
        <w:tc>
          <w:tcPr>
            <w:tcW w:w="1979" w:type="dxa"/>
          </w:tcPr>
          <w:p w14:paraId="630904CE" w14:textId="77777777" w:rsidR="004721FD" w:rsidRPr="00EC7759" w:rsidRDefault="004721FD" w:rsidP="004721FD">
            <w:pPr>
              <w:pStyle w:val="Default"/>
              <w:jc w:val="center"/>
            </w:pPr>
            <w:r w:rsidRPr="00EC7759">
              <w:t>356</w:t>
            </w:r>
          </w:p>
        </w:tc>
        <w:tc>
          <w:tcPr>
            <w:tcW w:w="1947" w:type="dxa"/>
          </w:tcPr>
          <w:p w14:paraId="6C0A30D5" w14:textId="77777777" w:rsidR="004721FD" w:rsidRPr="00EC7759" w:rsidRDefault="004721FD" w:rsidP="004721FD">
            <w:pPr>
              <w:pStyle w:val="Default"/>
              <w:jc w:val="center"/>
            </w:pPr>
            <w:r w:rsidRPr="00EC7759">
              <w:t>39.61</w:t>
            </w:r>
          </w:p>
        </w:tc>
      </w:tr>
      <w:tr w:rsidR="004721FD" w:rsidRPr="00EC7759" w14:paraId="6231D62B" w14:textId="77777777" w:rsidTr="008A04D8">
        <w:trPr>
          <w:trHeight w:val="117"/>
          <w:jc w:val="center"/>
        </w:trPr>
        <w:tc>
          <w:tcPr>
            <w:tcW w:w="558" w:type="dxa"/>
          </w:tcPr>
          <w:p w14:paraId="4B25BE93" w14:textId="77777777" w:rsidR="004721FD" w:rsidRPr="00EC7759" w:rsidRDefault="004721FD" w:rsidP="004721FD">
            <w:pPr>
              <w:pStyle w:val="Default"/>
              <w:jc w:val="center"/>
            </w:pPr>
            <w:r w:rsidRPr="00EC7759">
              <w:t>T7</w:t>
            </w:r>
          </w:p>
        </w:tc>
        <w:tc>
          <w:tcPr>
            <w:tcW w:w="3330" w:type="dxa"/>
            <w:gridSpan w:val="2"/>
          </w:tcPr>
          <w:p w14:paraId="020CDB2F" w14:textId="77777777" w:rsidR="004721FD" w:rsidRPr="00EC7759" w:rsidRDefault="004721FD" w:rsidP="004721FD">
            <w:pPr>
              <w:pStyle w:val="Default"/>
              <w:jc w:val="center"/>
            </w:pPr>
            <w:r w:rsidRPr="00EC7759">
              <w:t>Chilli leaf extract foliar spray @ 5%</w:t>
            </w:r>
          </w:p>
        </w:tc>
        <w:tc>
          <w:tcPr>
            <w:tcW w:w="1979" w:type="dxa"/>
            <w:tcBorders>
              <w:right w:val="single" w:sz="4" w:space="0" w:color="auto"/>
            </w:tcBorders>
          </w:tcPr>
          <w:p w14:paraId="42413C04" w14:textId="77777777" w:rsidR="004721FD" w:rsidRPr="00EC7759" w:rsidRDefault="004721FD" w:rsidP="004721FD">
            <w:pPr>
              <w:pStyle w:val="Default"/>
              <w:jc w:val="center"/>
            </w:pPr>
            <w:r w:rsidRPr="00EC7759">
              <w:t>319</w:t>
            </w:r>
          </w:p>
        </w:tc>
        <w:tc>
          <w:tcPr>
            <w:tcW w:w="1947" w:type="dxa"/>
            <w:tcBorders>
              <w:left w:val="single" w:sz="4" w:space="0" w:color="auto"/>
            </w:tcBorders>
          </w:tcPr>
          <w:p w14:paraId="5BA84A28" w14:textId="77777777" w:rsidR="004721FD" w:rsidRPr="00EC7759" w:rsidRDefault="004721FD" w:rsidP="004721FD">
            <w:pPr>
              <w:pStyle w:val="Default"/>
              <w:jc w:val="center"/>
            </w:pPr>
            <w:r w:rsidRPr="00EC7759">
              <w:t>25.1</w:t>
            </w:r>
          </w:p>
        </w:tc>
      </w:tr>
      <w:tr w:rsidR="004721FD" w:rsidRPr="00EC7759" w14:paraId="0208393F" w14:textId="77777777" w:rsidTr="008A04D8">
        <w:trPr>
          <w:trHeight w:val="117"/>
          <w:jc w:val="center"/>
        </w:trPr>
        <w:tc>
          <w:tcPr>
            <w:tcW w:w="558" w:type="dxa"/>
          </w:tcPr>
          <w:p w14:paraId="2CF21035" w14:textId="77777777" w:rsidR="004721FD" w:rsidRPr="00EC7759" w:rsidRDefault="004721FD" w:rsidP="004721FD">
            <w:pPr>
              <w:pStyle w:val="Default"/>
              <w:jc w:val="center"/>
            </w:pPr>
            <w:r w:rsidRPr="00EC7759">
              <w:t>T8</w:t>
            </w:r>
          </w:p>
        </w:tc>
        <w:tc>
          <w:tcPr>
            <w:tcW w:w="3330" w:type="dxa"/>
            <w:gridSpan w:val="2"/>
          </w:tcPr>
          <w:p w14:paraId="5D6479E6" w14:textId="77777777" w:rsidR="004721FD" w:rsidRPr="00EC7759" w:rsidRDefault="004721FD" w:rsidP="004721FD">
            <w:pPr>
              <w:pStyle w:val="Default"/>
              <w:jc w:val="center"/>
            </w:pPr>
            <w:proofErr w:type="spellStart"/>
            <w:r w:rsidRPr="00EC7759">
              <w:t>Dhatura</w:t>
            </w:r>
            <w:proofErr w:type="spellEnd"/>
            <w:r w:rsidRPr="00EC7759">
              <w:t xml:space="preserve"> leaves extract foliar spray @ 5%</w:t>
            </w:r>
          </w:p>
        </w:tc>
        <w:tc>
          <w:tcPr>
            <w:tcW w:w="1979" w:type="dxa"/>
            <w:tcBorders>
              <w:right w:val="single" w:sz="4" w:space="0" w:color="auto"/>
            </w:tcBorders>
          </w:tcPr>
          <w:p w14:paraId="72A552AE" w14:textId="77777777" w:rsidR="004721FD" w:rsidRPr="00EC7759" w:rsidRDefault="004721FD" w:rsidP="004721FD">
            <w:pPr>
              <w:pStyle w:val="Default"/>
              <w:jc w:val="center"/>
            </w:pPr>
            <w:r w:rsidRPr="00EC7759">
              <w:t>378</w:t>
            </w:r>
          </w:p>
        </w:tc>
        <w:tc>
          <w:tcPr>
            <w:tcW w:w="1947" w:type="dxa"/>
            <w:tcBorders>
              <w:left w:val="single" w:sz="4" w:space="0" w:color="auto"/>
            </w:tcBorders>
          </w:tcPr>
          <w:p w14:paraId="4B61CD27" w14:textId="77777777" w:rsidR="004721FD" w:rsidRPr="00EC7759" w:rsidRDefault="004721FD" w:rsidP="004721FD">
            <w:pPr>
              <w:pStyle w:val="Default"/>
              <w:jc w:val="center"/>
            </w:pPr>
            <w:r w:rsidRPr="00EC7759">
              <w:t>48.24</w:t>
            </w:r>
          </w:p>
        </w:tc>
      </w:tr>
      <w:tr w:rsidR="004721FD" w:rsidRPr="00EC7759" w14:paraId="125F89D1" w14:textId="77777777" w:rsidTr="008A04D8">
        <w:trPr>
          <w:trHeight w:val="110"/>
          <w:jc w:val="center"/>
        </w:trPr>
        <w:tc>
          <w:tcPr>
            <w:tcW w:w="3882" w:type="dxa"/>
            <w:gridSpan w:val="2"/>
          </w:tcPr>
          <w:p w14:paraId="1088E4D4" w14:textId="77777777" w:rsidR="004721FD" w:rsidRPr="00EC7759" w:rsidRDefault="004721FD" w:rsidP="004721FD">
            <w:pPr>
              <w:pStyle w:val="Default"/>
              <w:jc w:val="center"/>
            </w:pPr>
            <w:proofErr w:type="spellStart"/>
            <w:r w:rsidRPr="00EC7759">
              <w:t>SEm</w:t>
            </w:r>
            <w:proofErr w:type="spellEnd"/>
            <w:r w:rsidRPr="00EC7759">
              <w:t>±</w:t>
            </w:r>
          </w:p>
        </w:tc>
        <w:tc>
          <w:tcPr>
            <w:tcW w:w="1985" w:type="dxa"/>
            <w:gridSpan w:val="2"/>
            <w:tcBorders>
              <w:right w:val="single" w:sz="4" w:space="0" w:color="auto"/>
            </w:tcBorders>
          </w:tcPr>
          <w:p w14:paraId="6EBF62AC" w14:textId="77777777" w:rsidR="004721FD" w:rsidRPr="00EC7759" w:rsidRDefault="004721FD" w:rsidP="004721FD">
            <w:pPr>
              <w:pStyle w:val="Default"/>
              <w:jc w:val="center"/>
            </w:pPr>
            <w:r w:rsidRPr="00EC7759">
              <w:t>11.472</w:t>
            </w:r>
          </w:p>
        </w:tc>
        <w:tc>
          <w:tcPr>
            <w:tcW w:w="1947" w:type="dxa"/>
            <w:tcBorders>
              <w:left w:val="single" w:sz="4" w:space="0" w:color="auto"/>
            </w:tcBorders>
          </w:tcPr>
          <w:p w14:paraId="3F39402B" w14:textId="77777777" w:rsidR="004721FD" w:rsidRPr="00EC7759" w:rsidRDefault="00C65390" w:rsidP="004721FD">
            <w:pPr>
              <w:pStyle w:val="Default"/>
              <w:jc w:val="center"/>
            </w:pPr>
            <w:r w:rsidRPr="00EC7759">
              <w:t>-</w:t>
            </w:r>
          </w:p>
        </w:tc>
      </w:tr>
      <w:tr w:rsidR="004721FD" w:rsidRPr="00EC7759" w14:paraId="396201CA" w14:textId="77777777" w:rsidTr="008A04D8">
        <w:trPr>
          <w:trHeight w:val="109"/>
          <w:jc w:val="center"/>
        </w:trPr>
        <w:tc>
          <w:tcPr>
            <w:tcW w:w="3882" w:type="dxa"/>
            <w:gridSpan w:val="2"/>
          </w:tcPr>
          <w:p w14:paraId="7636C262" w14:textId="77777777" w:rsidR="004721FD" w:rsidRPr="00EC7759" w:rsidRDefault="004721FD" w:rsidP="004721FD">
            <w:pPr>
              <w:pStyle w:val="Default"/>
              <w:jc w:val="center"/>
            </w:pPr>
            <w:proofErr w:type="spellStart"/>
            <w:r w:rsidRPr="00EC7759">
              <w:t>SEd</w:t>
            </w:r>
            <w:proofErr w:type="spellEnd"/>
            <w:r w:rsidRPr="00EC7759">
              <w:t>±</w:t>
            </w:r>
          </w:p>
        </w:tc>
        <w:tc>
          <w:tcPr>
            <w:tcW w:w="1985" w:type="dxa"/>
            <w:gridSpan w:val="2"/>
            <w:tcBorders>
              <w:right w:val="single" w:sz="4" w:space="0" w:color="auto"/>
            </w:tcBorders>
          </w:tcPr>
          <w:p w14:paraId="2DCC10EE" w14:textId="77777777" w:rsidR="004721FD" w:rsidRPr="00EC7759" w:rsidRDefault="004721FD" w:rsidP="004721FD">
            <w:pPr>
              <w:pStyle w:val="Default"/>
              <w:jc w:val="center"/>
            </w:pPr>
            <w:r w:rsidRPr="00EC7759">
              <w:t>16.224</w:t>
            </w:r>
          </w:p>
        </w:tc>
        <w:tc>
          <w:tcPr>
            <w:tcW w:w="1947" w:type="dxa"/>
            <w:tcBorders>
              <w:left w:val="single" w:sz="4" w:space="0" w:color="auto"/>
            </w:tcBorders>
          </w:tcPr>
          <w:p w14:paraId="08B24086" w14:textId="77777777" w:rsidR="004721FD" w:rsidRPr="00EC7759" w:rsidRDefault="00C65390" w:rsidP="004721FD">
            <w:pPr>
              <w:pStyle w:val="Default"/>
              <w:jc w:val="center"/>
            </w:pPr>
            <w:r w:rsidRPr="00EC7759">
              <w:t>-</w:t>
            </w:r>
          </w:p>
        </w:tc>
      </w:tr>
      <w:tr w:rsidR="004721FD" w:rsidRPr="00EC7759" w14:paraId="103D8CFE" w14:textId="77777777" w:rsidTr="008A04D8">
        <w:trPr>
          <w:trHeight w:val="110"/>
          <w:jc w:val="center"/>
        </w:trPr>
        <w:tc>
          <w:tcPr>
            <w:tcW w:w="3882" w:type="dxa"/>
            <w:gridSpan w:val="2"/>
          </w:tcPr>
          <w:p w14:paraId="7FEB6331" w14:textId="77777777" w:rsidR="004721FD" w:rsidRPr="00EC7759" w:rsidRDefault="004721FD" w:rsidP="004721FD">
            <w:pPr>
              <w:pStyle w:val="Default"/>
              <w:jc w:val="center"/>
            </w:pPr>
            <w:r w:rsidRPr="00EC7759">
              <w:t>CD 5%</w:t>
            </w:r>
          </w:p>
        </w:tc>
        <w:tc>
          <w:tcPr>
            <w:tcW w:w="1985" w:type="dxa"/>
            <w:gridSpan w:val="2"/>
            <w:tcBorders>
              <w:right w:val="single" w:sz="4" w:space="0" w:color="auto"/>
            </w:tcBorders>
          </w:tcPr>
          <w:p w14:paraId="04495394" w14:textId="77777777" w:rsidR="004721FD" w:rsidRPr="00EC7759" w:rsidRDefault="004721FD" w:rsidP="004721FD">
            <w:pPr>
              <w:pStyle w:val="Default"/>
              <w:jc w:val="center"/>
            </w:pPr>
            <w:r w:rsidRPr="00EC7759">
              <w:t>34.393</w:t>
            </w:r>
          </w:p>
        </w:tc>
        <w:tc>
          <w:tcPr>
            <w:tcW w:w="1947" w:type="dxa"/>
            <w:tcBorders>
              <w:left w:val="single" w:sz="4" w:space="0" w:color="auto"/>
            </w:tcBorders>
          </w:tcPr>
          <w:p w14:paraId="0C180326" w14:textId="77777777" w:rsidR="004721FD" w:rsidRPr="00EC7759" w:rsidRDefault="00C65390" w:rsidP="004721FD">
            <w:pPr>
              <w:pStyle w:val="Default"/>
              <w:jc w:val="center"/>
            </w:pPr>
            <w:r w:rsidRPr="00EC7759">
              <w:t>-</w:t>
            </w:r>
          </w:p>
        </w:tc>
      </w:tr>
      <w:tr w:rsidR="004721FD" w:rsidRPr="00EC7759" w14:paraId="52A358C4" w14:textId="77777777" w:rsidTr="008A04D8">
        <w:trPr>
          <w:trHeight w:val="109"/>
          <w:jc w:val="center"/>
        </w:trPr>
        <w:tc>
          <w:tcPr>
            <w:tcW w:w="3882" w:type="dxa"/>
            <w:gridSpan w:val="2"/>
          </w:tcPr>
          <w:p w14:paraId="2456AAFE" w14:textId="77777777" w:rsidR="004721FD" w:rsidRPr="00EC7759" w:rsidRDefault="004721FD" w:rsidP="004721FD">
            <w:pPr>
              <w:pStyle w:val="Default"/>
              <w:jc w:val="center"/>
            </w:pPr>
            <w:r w:rsidRPr="00EC7759">
              <w:t>CV</w:t>
            </w:r>
          </w:p>
        </w:tc>
        <w:tc>
          <w:tcPr>
            <w:tcW w:w="1985" w:type="dxa"/>
            <w:gridSpan w:val="2"/>
            <w:tcBorders>
              <w:right w:val="single" w:sz="4" w:space="0" w:color="auto"/>
            </w:tcBorders>
          </w:tcPr>
          <w:p w14:paraId="2BEA8706" w14:textId="77777777" w:rsidR="004721FD" w:rsidRPr="00EC7759" w:rsidRDefault="004721FD" w:rsidP="004721FD">
            <w:pPr>
              <w:pStyle w:val="Default"/>
              <w:jc w:val="center"/>
            </w:pPr>
            <w:r w:rsidRPr="00EC7759">
              <w:t>5.884</w:t>
            </w:r>
          </w:p>
        </w:tc>
        <w:tc>
          <w:tcPr>
            <w:tcW w:w="1947" w:type="dxa"/>
            <w:tcBorders>
              <w:left w:val="single" w:sz="4" w:space="0" w:color="auto"/>
            </w:tcBorders>
          </w:tcPr>
          <w:p w14:paraId="5F4AC639" w14:textId="77777777" w:rsidR="004721FD" w:rsidRPr="00EC7759" w:rsidRDefault="00C65390" w:rsidP="004721FD">
            <w:pPr>
              <w:pStyle w:val="Default"/>
              <w:jc w:val="center"/>
            </w:pPr>
            <w:r w:rsidRPr="00EC7759">
              <w:t>-</w:t>
            </w:r>
          </w:p>
        </w:tc>
      </w:tr>
    </w:tbl>
    <w:p w14:paraId="5F912BCC" w14:textId="77777777" w:rsidR="00B26BAA" w:rsidRPr="00EC7759" w:rsidRDefault="00B26BAA" w:rsidP="00895394">
      <w:pPr>
        <w:pStyle w:val="Default"/>
        <w:spacing w:line="360" w:lineRule="auto"/>
        <w:jc w:val="both"/>
        <w:rPr>
          <w:b/>
          <w:bCs/>
        </w:rPr>
      </w:pPr>
    </w:p>
    <w:p w14:paraId="5F4A0DB8" w14:textId="77777777" w:rsidR="00972EA7" w:rsidRDefault="00972EA7" w:rsidP="00895394">
      <w:pPr>
        <w:pStyle w:val="Default"/>
        <w:spacing w:line="360" w:lineRule="auto"/>
        <w:jc w:val="both"/>
        <w:rPr>
          <w:b/>
          <w:bCs/>
        </w:rPr>
      </w:pPr>
    </w:p>
    <w:p w14:paraId="36FD392A" w14:textId="77777777" w:rsidR="00972EA7" w:rsidRDefault="00972EA7" w:rsidP="00895394">
      <w:pPr>
        <w:pStyle w:val="Default"/>
        <w:spacing w:line="360" w:lineRule="auto"/>
        <w:jc w:val="both"/>
        <w:rPr>
          <w:b/>
          <w:bCs/>
        </w:rPr>
      </w:pPr>
    </w:p>
    <w:p w14:paraId="2B86DA9F" w14:textId="77777777" w:rsidR="00972EA7" w:rsidRDefault="00972EA7" w:rsidP="00895394">
      <w:pPr>
        <w:pStyle w:val="Default"/>
        <w:spacing w:line="360" w:lineRule="auto"/>
        <w:jc w:val="both"/>
        <w:rPr>
          <w:b/>
          <w:bCs/>
        </w:rPr>
      </w:pPr>
    </w:p>
    <w:p w14:paraId="6F7DE1D9" w14:textId="77777777" w:rsidR="00972EA7" w:rsidRDefault="00972EA7" w:rsidP="00895394">
      <w:pPr>
        <w:pStyle w:val="Default"/>
        <w:spacing w:line="360" w:lineRule="auto"/>
        <w:jc w:val="both"/>
        <w:rPr>
          <w:b/>
          <w:bCs/>
        </w:rPr>
      </w:pPr>
    </w:p>
    <w:p w14:paraId="4B4E24BD" w14:textId="77777777" w:rsidR="00972EA7" w:rsidRDefault="00972EA7" w:rsidP="00895394">
      <w:pPr>
        <w:pStyle w:val="Default"/>
        <w:spacing w:line="360" w:lineRule="auto"/>
        <w:jc w:val="both"/>
        <w:rPr>
          <w:b/>
          <w:bCs/>
        </w:rPr>
      </w:pPr>
    </w:p>
    <w:p w14:paraId="0FE43783"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 3: </w:t>
      </w:r>
      <w:r w:rsidRPr="00B73F2C">
        <w:rPr>
          <w:rFonts w:ascii="Times New Roman" w:eastAsia="WarnockPro-Regular" w:hAnsi="Times New Roman" w:cs="Times New Roman"/>
          <w:b/>
          <w:bCs/>
          <w:color w:val="000000" w:themeColor="text1"/>
          <w:sz w:val="24"/>
          <w:szCs w:val="24"/>
        </w:rPr>
        <w:t>Effect of different botanicals on yield of mungbean</w:t>
      </w:r>
    </w:p>
    <w:p w14:paraId="41324FB1"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8D2F9E">
        <w:rPr>
          <w:rFonts w:ascii="Times New Roman" w:eastAsia="WarnockPro-Regular" w:hAnsi="Times New Roman" w:cs="Times New Roman"/>
          <w:b/>
          <w:bCs/>
          <w:noProof/>
          <w:color w:val="000000" w:themeColor="text1"/>
          <w:sz w:val="24"/>
          <w:szCs w:val="24"/>
        </w:rPr>
        <w:drawing>
          <wp:inline distT="0" distB="0" distL="0" distR="0" wp14:anchorId="1D247A30" wp14:editId="1B70356B">
            <wp:extent cx="6124575" cy="432435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280E7F" w14:textId="77777777" w:rsidR="00972EA7" w:rsidRDefault="00972EA7" w:rsidP="00895394">
      <w:pPr>
        <w:pStyle w:val="Default"/>
        <w:spacing w:line="360" w:lineRule="auto"/>
        <w:jc w:val="both"/>
        <w:rPr>
          <w:b/>
          <w:bCs/>
        </w:rPr>
      </w:pPr>
    </w:p>
    <w:p w14:paraId="15C0E5C5" w14:textId="77777777" w:rsidR="004E48AE" w:rsidRPr="00EC7759" w:rsidRDefault="004E48AE" w:rsidP="00895394">
      <w:pPr>
        <w:pStyle w:val="Default"/>
        <w:spacing w:line="360" w:lineRule="auto"/>
        <w:jc w:val="both"/>
        <w:rPr>
          <w:b/>
          <w:bCs/>
        </w:rPr>
      </w:pPr>
      <w:r w:rsidRPr="00EC7759">
        <w:rPr>
          <w:b/>
          <w:bCs/>
        </w:rPr>
        <w:t>3.5 CBR (Cost benefit ratio) analysis under various treatments</w:t>
      </w:r>
    </w:p>
    <w:p w14:paraId="243B82EC" w14:textId="77777777" w:rsidR="004E48AE" w:rsidRPr="00EC7759" w:rsidRDefault="004E48AE" w:rsidP="00090C51">
      <w:pPr>
        <w:pStyle w:val="Default"/>
        <w:spacing w:line="360" w:lineRule="auto"/>
        <w:ind w:firstLine="720"/>
        <w:jc w:val="both"/>
      </w:pPr>
      <w:r w:rsidRPr="00EC7759">
        <w:t>A cost-benefit analysis of various foliar treatments in mungbean revealed that botanical extracts significantly enhance both productivity and economic r</w:t>
      </w:r>
      <w:r w:rsidR="00543D5F" w:rsidRPr="00EC7759">
        <w:rPr>
          <w:i/>
          <w:iCs/>
        </w:rPr>
        <w:t>et</w:t>
      </w:r>
      <w:r w:rsidRPr="00EC7759">
        <w:t xml:space="preserve">urns. The highest cost-benefit ratio (CBR) was recorded with </w:t>
      </w:r>
      <w:proofErr w:type="spellStart"/>
      <w:r w:rsidRPr="00EC7759">
        <w:t>Dhatura</w:t>
      </w:r>
      <w:proofErr w:type="spellEnd"/>
      <w:r w:rsidRPr="00EC7759">
        <w:t xml:space="preserve"> leaf extract (5.77:1), followed by marigold flower extract (5.64:1) and neem oil (5.63:1), indicating superior profitability due to increased yield and moderate input costs. Conversely, the control plot produced the lowest yield (340 kg/ha) and r</w:t>
      </w:r>
      <w:r w:rsidR="00543D5F" w:rsidRPr="00EC7759">
        <w:rPr>
          <w:i/>
          <w:iCs/>
        </w:rPr>
        <w:t>et</w:t>
      </w:r>
      <w:r w:rsidRPr="00EC7759">
        <w:t xml:space="preserve">urn, underscoring the effectiveness of these natural interventions. Treatments with garlic, ginger, </w:t>
      </w:r>
      <w:proofErr w:type="spellStart"/>
      <w:r w:rsidRPr="00EC7759">
        <w:t>chilli</w:t>
      </w:r>
      <w:proofErr w:type="spellEnd"/>
      <w:r w:rsidRPr="00EC7759">
        <w:t>, and turmeric extracts also showed favorable economic outcomes with CBRs ranging from 3.17:1 to 4.62:1. Aloe vera extract, however, showed the lowest r</w:t>
      </w:r>
      <w:r w:rsidR="00543D5F" w:rsidRPr="00EC7759">
        <w:rPr>
          <w:i/>
          <w:iCs/>
        </w:rPr>
        <w:t>et</w:t>
      </w:r>
      <w:r w:rsidRPr="00EC7759">
        <w:t xml:space="preserve">urn (2.75:1), suggesting limited economic value in this context.  These findings align with several earlier studies. Kumar </w:t>
      </w:r>
      <w:r w:rsidR="00543D5F" w:rsidRPr="00EC7759">
        <w:rPr>
          <w:i/>
          <w:iCs/>
        </w:rPr>
        <w:t>et</w:t>
      </w:r>
      <w:r w:rsidRPr="00EC7759">
        <w:rPr>
          <w:i/>
          <w:iCs/>
        </w:rPr>
        <w:t xml:space="preserve"> al</w:t>
      </w:r>
      <w:r w:rsidRPr="00EC7759">
        <w:t xml:space="preserve">. (2018) reported that neem oil significantly increased legume yield and profitability due to its dual role in pest suppression and plant growth promotion. Meena </w:t>
      </w:r>
      <w:r w:rsidR="00543D5F" w:rsidRPr="00EC7759">
        <w:rPr>
          <w:i/>
          <w:iCs/>
        </w:rPr>
        <w:t>et</w:t>
      </w:r>
      <w:r w:rsidRPr="00EC7759">
        <w:rPr>
          <w:i/>
          <w:iCs/>
        </w:rPr>
        <w:t xml:space="preserve"> al</w:t>
      </w:r>
      <w:r w:rsidRPr="00EC7759">
        <w:t>. (2015) observed that botanical extracts like garlic and ginger enhance economic r</w:t>
      </w:r>
      <w:r w:rsidR="00543D5F" w:rsidRPr="00EC7759">
        <w:rPr>
          <w:i/>
          <w:iCs/>
        </w:rPr>
        <w:t>et</w:t>
      </w:r>
      <w:r w:rsidRPr="00EC7759">
        <w:t>urns in mungbean by improving resistance and plant vigor. Sharma and Saini (2016) emphasized the value of marigold extract in managing insect pests, thereby reducing yield loss and increasing n</w:t>
      </w:r>
      <w:r w:rsidR="00543D5F" w:rsidRPr="00EC7759">
        <w:rPr>
          <w:i/>
          <w:iCs/>
        </w:rPr>
        <w:t>et</w:t>
      </w:r>
      <w:r w:rsidRPr="00EC7759">
        <w:t xml:space="preserve"> r</w:t>
      </w:r>
      <w:r w:rsidR="00543D5F" w:rsidRPr="00EC7759">
        <w:rPr>
          <w:i/>
          <w:iCs/>
        </w:rPr>
        <w:t>et</w:t>
      </w:r>
      <w:r w:rsidRPr="00EC7759">
        <w:t xml:space="preserve">urns. Similarly, Rathore </w:t>
      </w:r>
      <w:r w:rsidR="00543D5F" w:rsidRPr="00EC7759">
        <w:rPr>
          <w:i/>
          <w:iCs/>
        </w:rPr>
        <w:t>et</w:t>
      </w:r>
      <w:r w:rsidRPr="00EC7759">
        <w:rPr>
          <w:i/>
          <w:iCs/>
        </w:rPr>
        <w:t xml:space="preserve"> al</w:t>
      </w:r>
      <w:r w:rsidRPr="00EC7759">
        <w:t xml:space="preserve">. (2014) demonstrated that </w:t>
      </w:r>
      <w:proofErr w:type="spellStart"/>
      <w:r w:rsidRPr="00EC7759">
        <w:t>Dhatura</w:t>
      </w:r>
      <w:proofErr w:type="spellEnd"/>
      <w:r w:rsidRPr="00EC7759">
        <w:t xml:space="preserve"> extracts improve crop performance under field conditions due to their allelopathic and insecticidal properties. The current results thus confirm that select botanicals can serve as cost-effective, eco-friendly alternatives to chemical treatments in mungbean cultivation.</w:t>
      </w:r>
    </w:p>
    <w:p w14:paraId="1A1A4EBC" w14:textId="77777777" w:rsidR="004E48AE" w:rsidRPr="00EC7759" w:rsidRDefault="004E48AE" w:rsidP="00895394">
      <w:pPr>
        <w:pStyle w:val="Default"/>
        <w:spacing w:line="360" w:lineRule="auto"/>
        <w:jc w:val="both"/>
        <w:rPr>
          <w:b/>
          <w:bCs/>
        </w:rPr>
      </w:pPr>
    </w:p>
    <w:p w14:paraId="7E4B4235" w14:textId="77777777" w:rsidR="00ED6887" w:rsidRPr="00EC7759" w:rsidRDefault="00ED6887" w:rsidP="00895394">
      <w:pPr>
        <w:pStyle w:val="Default"/>
        <w:spacing w:line="360" w:lineRule="auto"/>
        <w:jc w:val="both"/>
        <w:rPr>
          <w:b/>
          <w:bCs/>
        </w:rPr>
      </w:pPr>
      <w:r w:rsidRPr="00EC7759">
        <w:rPr>
          <w:b/>
          <w:bCs/>
        </w:rPr>
        <w:t>Table 5: CBR (Cost benefit ratio) analysis under various treatments</w:t>
      </w:r>
    </w:p>
    <w:p w14:paraId="2837E923" w14:textId="77777777" w:rsidR="00ED6887" w:rsidRPr="00EC7759" w:rsidRDefault="00ED6887" w:rsidP="00895394">
      <w:pPr>
        <w:pStyle w:val="Default"/>
        <w:spacing w:line="360" w:lineRule="auto"/>
        <w:jc w:val="both"/>
        <w:rPr>
          <w:b/>
          <w:bCs/>
        </w:rPr>
      </w:pPr>
    </w:p>
    <w:tbl>
      <w:tblPr>
        <w:tblStyle w:val="TableGrid"/>
        <w:tblW w:w="9769" w:type="dxa"/>
        <w:tblLayout w:type="fixed"/>
        <w:tblLook w:val="0000" w:firstRow="0" w:lastRow="0" w:firstColumn="0" w:lastColumn="0" w:noHBand="0" w:noVBand="0"/>
      </w:tblPr>
      <w:tblGrid>
        <w:gridCol w:w="558"/>
        <w:gridCol w:w="2340"/>
        <w:gridCol w:w="1080"/>
        <w:gridCol w:w="810"/>
        <w:gridCol w:w="990"/>
        <w:gridCol w:w="1530"/>
        <w:gridCol w:w="1080"/>
        <w:gridCol w:w="1381"/>
      </w:tblGrid>
      <w:tr w:rsidR="00ED6887" w:rsidRPr="00EC7759" w14:paraId="7B4DBD45" w14:textId="77777777" w:rsidTr="00ED6887">
        <w:trPr>
          <w:trHeight w:val="383"/>
        </w:trPr>
        <w:tc>
          <w:tcPr>
            <w:tcW w:w="2898" w:type="dxa"/>
            <w:gridSpan w:val="2"/>
          </w:tcPr>
          <w:p w14:paraId="03F79D30" w14:textId="77777777" w:rsidR="00ED6887" w:rsidRPr="00EC7759" w:rsidRDefault="00ED6887" w:rsidP="006862CC">
            <w:pPr>
              <w:pStyle w:val="Default"/>
              <w:jc w:val="center"/>
            </w:pPr>
            <w:r w:rsidRPr="00EC7759">
              <w:rPr>
                <w:b/>
                <w:bCs/>
              </w:rPr>
              <w:t>Treatment</w:t>
            </w:r>
          </w:p>
        </w:tc>
        <w:tc>
          <w:tcPr>
            <w:tcW w:w="1080" w:type="dxa"/>
          </w:tcPr>
          <w:p w14:paraId="4D55FA20" w14:textId="77777777" w:rsidR="00ED6887" w:rsidRPr="00EC7759" w:rsidRDefault="00ED6887" w:rsidP="006862CC">
            <w:pPr>
              <w:pStyle w:val="Default"/>
              <w:jc w:val="center"/>
            </w:pPr>
            <w:r w:rsidRPr="00EC7759">
              <w:rPr>
                <w:b/>
                <w:bCs/>
              </w:rPr>
              <w:t>Cost of Treatment (Rs/ha)</w:t>
            </w:r>
          </w:p>
        </w:tc>
        <w:tc>
          <w:tcPr>
            <w:tcW w:w="810" w:type="dxa"/>
          </w:tcPr>
          <w:p w14:paraId="76698699" w14:textId="77777777" w:rsidR="00ED6887" w:rsidRPr="00EC7759" w:rsidRDefault="00ED6887" w:rsidP="006862CC">
            <w:pPr>
              <w:pStyle w:val="Default"/>
              <w:jc w:val="center"/>
            </w:pPr>
            <w:r w:rsidRPr="00EC7759">
              <w:rPr>
                <w:b/>
                <w:bCs/>
              </w:rPr>
              <w:t>Yield (kg/ha)</w:t>
            </w:r>
          </w:p>
        </w:tc>
        <w:tc>
          <w:tcPr>
            <w:tcW w:w="990" w:type="dxa"/>
          </w:tcPr>
          <w:p w14:paraId="495D87C7" w14:textId="77777777" w:rsidR="00ED6887" w:rsidRPr="00EC7759" w:rsidRDefault="00ED6887" w:rsidP="006862CC">
            <w:pPr>
              <w:pStyle w:val="Default"/>
              <w:jc w:val="center"/>
            </w:pPr>
            <w:r w:rsidRPr="00EC7759">
              <w:rPr>
                <w:b/>
                <w:bCs/>
              </w:rPr>
              <w:t>Mark</w:t>
            </w:r>
            <w:r w:rsidR="00543D5F" w:rsidRPr="00EC7759">
              <w:rPr>
                <w:b/>
                <w:bCs/>
                <w:i/>
                <w:iCs/>
              </w:rPr>
              <w:t>et</w:t>
            </w:r>
            <w:r w:rsidRPr="00EC7759">
              <w:rPr>
                <w:b/>
                <w:bCs/>
              </w:rPr>
              <w:t xml:space="preserve"> Price (Rs /kg)</w:t>
            </w:r>
          </w:p>
        </w:tc>
        <w:tc>
          <w:tcPr>
            <w:tcW w:w="1530" w:type="dxa"/>
          </w:tcPr>
          <w:p w14:paraId="242EC239" w14:textId="77777777" w:rsidR="00ED6887" w:rsidRPr="00EC7759" w:rsidRDefault="00ED6887" w:rsidP="006862CC">
            <w:pPr>
              <w:pStyle w:val="Default"/>
              <w:jc w:val="center"/>
            </w:pPr>
            <w:r w:rsidRPr="00EC7759">
              <w:rPr>
                <w:b/>
                <w:bCs/>
              </w:rPr>
              <w:t>Gross R</w:t>
            </w:r>
            <w:r w:rsidR="00543D5F" w:rsidRPr="00EC7759">
              <w:rPr>
                <w:b/>
                <w:bCs/>
                <w:i/>
                <w:iCs/>
              </w:rPr>
              <w:t>et</w:t>
            </w:r>
            <w:r w:rsidRPr="00EC7759">
              <w:rPr>
                <w:b/>
                <w:bCs/>
              </w:rPr>
              <w:t>urn (Rs /ha)</w:t>
            </w:r>
          </w:p>
        </w:tc>
        <w:tc>
          <w:tcPr>
            <w:tcW w:w="1080" w:type="dxa"/>
          </w:tcPr>
          <w:p w14:paraId="30DDD1E2" w14:textId="77777777" w:rsidR="00ED6887" w:rsidRPr="00EC7759" w:rsidRDefault="00ED6887" w:rsidP="006862CC">
            <w:pPr>
              <w:pStyle w:val="Default"/>
              <w:jc w:val="center"/>
            </w:pPr>
            <w:r w:rsidRPr="00EC7759">
              <w:rPr>
                <w:b/>
                <w:bCs/>
              </w:rPr>
              <w:t>N</w:t>
            </w:r>
            <w:r w:rsidR="00543D5F" w:rsidRPr="00EC7759">
              <w:rPr>
                <w:b/>
                <w:bCs/>
                <w:i/>
                <w:iCs/>
              </w:rPr>
              <w:t>et</w:t>
            </w:r>
            <w:r w:rsidRPr="00EC7759">
              <w:rPr>
                <w:b/>
                <w:bCs/>
              </w:rPr>
              <w:t xml:space="preserve"> R</w:t>
            </w:r>
            <w:r w:rsidR="00543D5F" w:rsidRPr="00EC7759">
              <w:rPr>
                <w:b/>
                <w:bCs/>
                <w:i/>
                <w:iCs/>
              </w:rPr>
              <w:t>et</w:t>
            </w:r>
            <w:r w:rsidRPr="00EC7759">
              <w:rPr>
                <w:b/>
                <w:bCs/>
              </w:rPr>
              <w:t>urn (Rs /ha)</w:t>
            </w:r>
          </w:p>
        </w:tc>
        <w:tc>
          <w:tcPr>
            <w:tcW w:w="1381" w:type="dxa"/>
          </w:tcPr>
          <w:p w14:paraId="48C9A863" w14:textId="77777777" w:rsidR="00ED6887" w:rsidRPr="00EC7759" w:rsidRDefault="00ED6887" w:rsidP="006862CC">
            <w:pPr>
              <w:pStyle w:val="Default"/>
              <w:jc w:val="center"/>
            </w:pPr>
            <w:r w:rsidRPr="00EC7759">
              <w:rPr>
                <w:b/>
                <w:bCs/>
              </w:rPr>
              <w:t>CBR (Gross R</w:t>
            </w:r>
            <w:r w:rsidR="00543D5F" w:rsidRPr="00EC7759">
              <w:rPr>
                <w:b/>
                <w:bCs/>
                <w:i/>
                <w:iCs/>
              </w:rPr>
              <w:t>et</w:t>
            </w:r>
            <w:r w:rsidRPr="00EC7759">
              <w:rPr>
                <w:b/>
                <w:bCs/>
              </w:rPr>
              <w:t>urn / Cost)</w:t>
            </w:r>
          </w:p>
        </w:tc>
      </w:tr>
      <w:tr w:rsidR="00ED6887" w:rsidRPr="00EC7759" w14:paraId="265F200C" w14:textId="77777777" w:rsidTr="00ED6887">
        <w:trPr>
          <w:trHeight w:val="117"/>
        </w:trPr>
        <w:tc>
          <w:tcPr>
            <w:tcW w:w="558" w:type="dxa"/>
          </w:tcPr>
          <w:p w14:paraId="70630210" w14:textId="77777777" w:rsidR="00ED6887" w:rsidRPr="00EC7759" w:rsidRDefault="00ED6887">
            <w:pPr>
              <w:pStyle w:val="Default"/>
            </w:pPr>
            <w:r w:rsidRPr="00EC7759">
              <w:t xml:space="preserve">T0 </w:t>
            </w:r>
          </w:p>
        </w:tc>
        <w:tc>
          <w:tcPr>
            <w:tcW w:w="2340" w:type="dxa"/>
          </w:tcPr>
          <w:p w14:paraId="215325B6" w14:textId="77777777" w:rsidR="00ED6887" w:rsidRPr="00EC7759" w:rsidRDefault="00ED6887" w:rsidP="006862CC">
            <w:pPr>
              <w:pStyle w:val="Default"/>
              <w:jc w:val="center"/>
            </w:pPr>
            <w:r w:rsidRPr="00EC7759">
              <w:t>Control</w:t>
            </w:r>
          </w:p>
        </w:tc>
        <w:tc>
          <w:tcPr>
            <w:tcW w:w="1080" w:type="dxa"/>
          </w:tcPr>
          <w:p w14:paraId="0DDA8160" w14:textId="77777777" w:rsidR="00ED6887" w:rsidRPr="00EC7759" w:rsidRDefault="00ED6887" w:rsidP="006862CC">
            <w:pPr>
              <w:pStyle w:val="Default"/>
              <w:jc w:val="center"/>
            </w:pPr>
            <w:r w:rsidRPr="00EC7759">
              <w:t>0</w:t>
            </w:r>
          </w:p>
        </w:tc>
        <w:tc>
          <w:tcPr>
            <w:tcW w:w="810" w:type="dxa"/>
          </w:tcPr>
          <w:p w14:paraId="12A1F394" w14:textId="77777777" w:rsidR="00ED6887" w:rsidRPr="00EC7759" w:rsidRDefault="00ED6887" w:rsidP="006862CC">
            <w:pPr>
              <w:pStyle w:val="Default"/>
              <w:jc w:val="center"/>
            </w:pPr>
            <w:r w:rsidRPr="00EC7759">
              <w:t>340.00</w:t>
            </w:r>
          </w:p>
        </w:tc>
        <w:tc>
          <w:tcPr>
            <w:tcW w:w="990" w:type="dxa"/>
          </w:tcPr>
          <w:p w14:paraId="6A0A34FA" w14:textId="77777777" w:rsidR="00ED6887" w:rsidRPr="00EC7759" w:rsidRDefault="00ED6887" w:rsidP="006862CC">
            <w:pPr>
              <w:pStyle w:val="Default"/>
              <w:jc w:val="center"/>
            </w:pPr>
            <w:r w:rsidRPr="00EC7759">
              <w:t>86.85</w:t>
            </w:r>
          </w:p>
        </w:tc>
        <w:tc>
          <w:tcPr>
            <w:tcW w:w="1530" w:type="dxa"/>
          </w:tcPr>
          <w:p w14:paraId="249F4E36" w14:textId="77777777" w:rsidR="00ED6887" w:rsidRPr="00EC7759" w:rsidRDefault="00ED6887" w:rsidP="006862CC">
            <w:pPr>
              <w:pStyle w:val="Default"/>
              <w:jc w:val="center"/>
            </w:pPr>
            <w:r w:rsidRPr="00EC7759">
              <w:t>29529.00</w:t>
            </w:r>
          </w:p>
        </w:tc>
        <w:tc>
          <w:tcPr>
            <w:tcW w:w="1080" w:type="dxa"/>
          </w:tcPr>
          <w:p w14:paraId="0E883CF8" w14:textId="77777777" w:rsidR="00ED6887" w:rsidRPr="00EC7759" w:rsidRDefault="00ED6887" w:rsidP="006862CC">
            <w:pPr>
              <w:pStyle w:val="Default"/>
              <w:jc w:val="center"/>
            </w:pPr>
            <w:r w:rsidRPr="00EC7759">
              <w:t>29529</w:t>
            </w:r>
          </w:p>
        </w:tc>
        <w:tc>
          <w:tcPr>
            <w:tcW w:w="1381" w:type="dxa"/>
          </w:tcPr>
          <w:p w14:paraId="1B97B749" w14:textId="77777777" w:rsidR="00ED6887" w:rsidRPr="00EC7759" w:rsidRDefault="00ED6887" w:rsidP="006862CC">
            <w:pPr>
              <w:pStyle w:val="Default"/>
              <w:jc w:val="center"/>
            </w:pPr>
            <w:r w:rsidRPr="00EC7759">
              <w:t>-</w:t>
            </w:r>
          </w:p>
        </w:tc>
      </w:tr>
      <w:tr w:rsidR="00ED6887" w:rsidRPr="00EC7759" w14:paraId="36320DD8" w14:textId="77777777" w:rsidTr="00ED6887">
        <w:trPr>
          <w:trHeight w:val="117"/>
        </w:trPr>
        <w:tc>
          <w:tcPr>
            <w:tcW w:w="558" w:type="dxa"/>
          </w:tcPr>
          <w:p w14:paraId="2A5D2C80" w14:textId="77777777" w:rsidR="00ED6887" w:rsidRPr="00EC7759" w:rsidRDefault="00ED6887">
            <w:pPr>
              <w:pStyle w:val="Default"/>
            </w:pPr>
            <w:r w:rsidRPr="00EC7759">
              <w:t xml:space="preserve">T1 </w:t>
            </w:r>
          </w:p>
        </w:tc>
        <w:tc>
          <w:tcPr>
            <w:tcW w:w="2340" w:type="dxa"/>
          </w:tcPr>
          <w:p w14:paraId="5380F08F" w14:textId="77777777" w:rsidR="00ED6887" w:rsidRPr="00EC7759" w:rsidRDefault="00ED6887" w:rsidP="006862CC">
            <w:pPr>
              <w:pStyle w:val="Default"/>
              <w:jc w:val="center"/>
            </w:pPr>
            <w:r w:rsidRPr="00EC7759">
              <w:t>Neem oil foliar spray @ 3%</w:t>
            </w:r>
          </w:p>
        </w:tc>
        <w:tc>
          <w:tcPr>
            <w:tcW w:w="1080" w:type="dxa"/>
          </w:tcPr>
          <w:p w14:paraId="1499716C" w14:textId="77777777" w:rsidR="00ED6887" w:rsidRPr="00EC7759" w:rsidRDefault="00ED6887" w:rsidP="006862CC">
            <w:pPr>
              <w:pStyle w:val="Default"/>
              <w:jc w:val="center"/>
            </w:pPr>
            <w:r w:rsidRPr="00EC7759">
              <w:t>55000</w:t>
            </w:r>
          </w:p>
        </w:tc>
        <w:tc>
          <w:tcPr>
            <w:tcW w:w="810" w:type="dxa"/>
          </w:tcPr>
          <w:p w14:paraId="5DA0FD0C" w14:textId="77777777" w:rsidR="00ED6887" w:rsidRPr="00EC7759" w:rsidRDefault="00ED6887" w:rsidP="006862CC">
            <w:pPr>
              <w:pStyle w:val="Default"/>
              <w:jc w:val="center"/>
            </w:pPr>
            <w:r w:rsidRPr="00EC7759">
              <w:t>584.00</w:t>
            </w:r>
          </w:p>
        </w:tc>
        <w:tc>
          <w:tcPr>
            <w:tcW w:w="990" w:type="dxa"/>
          </w:tcPr>
          <w:p w14:paraId="041893C6" w14:textId="77777777" w:rsidR="00ED6887" w:rsidRPr="00EC7759" w:rsidRDefault="00ED6887" w:rsidP="006862CC">
            <w:pPr>
              <w:pStyle w:val="Default"/>
              <w:jc w:val="center"/>
            </w:pPr>
            <w:r w:rsidRPr="00EC7759">
              <w:t>86.85</w:t>
            </w:r>
          </w:p>
        </w:tc>
        <w:tc>
          <w:tcPr>
            <w:tcW w:w="1530" w:type="dxa"/>
          </w:tcPr>
          <w:p w14:paraId="3DE9C150" w14:textId="77777777" w:rsidR="00ED6887" w:rsidRPr="00EC7759" w:rsidRDefault="00ED6887" w:rsidP="006862CC">
            <w:pPr>
              <w:pStyle w:val="Default"/>
              <w:jc w:val="center"/>
            </w:pPr>
            <w:r w:rsidRPr="00EC7759">
              <w:t>50720.40</w:t>
            </w:r>
          </w:p>
        </w:tc>
        <w:tc>
          <w:tcPr>
            <w:tcW w:w="1080" w:type="dxa"/>
          </w:tcPr>
          <w:p w14:paraId="4BA9DE3F" w14:textId="77777777" w:rsidR="00ED6887" w:rsidRPr="00EC7759" w:rsidRDefault="00ED6887" w:rsidP="006862CC">
            <w:pPr>
              <w:pStyle w:val="Default"/>
              <w:jc w:val="center"/>
            </w:pPr>
            <w:r w:rsidRPr="00EC7759">
              <w:t>45720.4</w:t>
            </w:r>
          </w:p>
        </w:tc>
        <w:tc>
          <w:tcPr>
            <w:tcW w:w="1381" w:type="dxa"/>
          </w:tcPr>
          <w:p w14:paraId="4EBFFBF7" w14:textId="77777777" w:rsidR="00ED6887" w:rsidRPr="00EC7759" w:rsidRDefault="00ED6887" w:rsidP="006862CC">
            <w:pPr>
              <w:pStyle w:val="Default"/>
              <w:jc w:val="center"/>
            </w:pPr>
            <w:proofErr w:type="gramStart"/>
            <w:r w:rsidRPr="00EC7759">
              <w:t>5.63 :</w:t>
            </w:r>
            <w:proofErr w:type="gramEnd"/>
            <w:r w:rsidRPr="00EC7759">
              <w:t xml:space="preserve"> 1</w:t>
            </w:r>
          </w:p>
        </w:tc>
      </w:tr>
      <w:tr w:rsidR="00ED6887" w:rsidRPr="00EC7759" w14:paraId="3AB00C40" w14:textId="77777777" w:rsidTr="00ED6887">
        <w:trPr>
          <w:trHeight w:val="117"/>
        </w:trPr>
        <w:tc>
          <w:tcPr>
            <w:tcW w:w="558" w:type="dxa"/>
          </w:tcPr>
          <w:p w14:paraId="3949EC83" w14:textId="77777777" w:rsidR="00ED6887" w:rsidRPr="00EC7759" w:rsidRDefault="00ED6887">
            <w:pPr>
              <w:pStyle w:val="Default"/>
            </w:pPr>
            <w:r w:rsidRPr="00EC7759">
              <w:t xml:space="preserve">T2 </w:t>
            </w:r>
          </w:p>
        </w:tc>
        <w:tc>
          <w:tcPr>
            <w:tcW w:w="2340" w:type="dxa"/>
          </w:tcPr>
          <w:p w14:paraId="64033DA5" w14:textId="77777777" w:rsidR="00ED6887" w:rsidRPr="00EC7759" w:rsidRDefault="00ED6887" w:rsidP="006862CC">
            <w:pPr>
              <w:pStyle w:val="Default"/>
              <w:jc w:val="center"/>
            </w:pPr>
            <w:r w:rsidRPr="00EC7759">
              <w:t>Garlic bulb extract foliar spray @ 5%</w:t>
            </w:r>
          </w:p>
        </w:tc>
        <w:tc>
          <w:tcPr>
            <w:tcW w:w="1080" w:type="dxa"/>
          </w:tcPr>
          <w:p w14:paraId="6B60DDE5" w14:textId="77777777" w:rsidR="00ED6887" w:rsidRPr="00EC7759" w:rsidRDefault="00ED6887" w:rsidP="006862CC">
            <w:pPr>
              <w:pStyle w:val="Default"/>
              <w:jc w:val="center"/>
            </w:pPr>
            <w:r w:rsidRPr="00EC7759">
              <w:t>7500</w:t>
            </w:r>
          </w:p>
        </w:tc>
        <w:tc>
          <w:tcPr>
            <w:tcW w:w="810" w:type="dxa"/>
          </w:tcPr>
          <w:p w14:paraId="7E2D9D2A" w14:textId="77777777" w:rsidR="00ED6887" w:rsidRPr="00EC7759" w:rsidRDefault="00ED6887" w:rsidP="006862CC">
            <w:pPr>
              <w:pStyle w:val="Default"/>
              <w:jc w:val="center"/>
            </w:pPr>
            <w:r w:rsidRPr="00EC7759">
              <w:t>489.33</w:t>
            </w:r>
          </w:p>
        </w:tc>
        <w:tc>
          <w:tcPr>
            <w:tcW w:w="990" w:type="dxa"/>
          </w:tcPr>
          <w:p w14:paraId="36F34194" w14:textId="77777777" w:rsidR="00ED6887" w:rsidRPr="00EC7759" w:rsidRDefault="00ED6887" w:rsidP="006862CC">
            <w:pPr>
              <w:pStyle w:val="Default"/>
              <w:jc w:val="center"/>
            </w:pPr>
            <w:r w:rsidRPr="00EC7759">
              <w:t>86.85</w:t>
            </w:r>
          </w:p>
        </w:tc>
        <w:tc>
          <w:tcPr>
            <w:tcW w:w="1530" w:type="dxa"/>
          </w:tcPr>
          <w:p w14:paraId="2D27A535" w14:textId="77777777" w:rsidR="00ED6887" w:rsidRPr="00EC7759" w:rsidRDefault="00ED6887" w:rsidP="006862CC">
            <w:pPr>
              <w:pStyle w:val="Default"/>
              <w:jc w:val="center"/>
            </w:pPr>
            <w:r w:rsidRPr="00EC7759">
              <w:t>42498.31</w:t>
            </w:r>
          </w:p>
        </w:tc>
        <w:tc>
          <w:tcPr>
            <w:tcW w:w="1080" w:type="dxa"/>
          </w:tcPr>
          <w:p w14:paraId="64F99EF2" w14:textId="77777777" w:rsidR="00ED6887" w:rsidRPr="00EC7759" w:rsidRDefault="00ED6887" w:rsidP="006862CC">
            <w:pPr>
              <w:pStyle w:val="Default"/>
              <w:jc w:val="center"/>
            </w:pPr>
            <w:r w:rsidRPr="00EC7759">
              <w:t>36498.31</w:t>
            </w:r>
          </w:p>
        </w:tc>
        <w:tc>
          <w:tcPr>
            <w:tcW w:w="1381" w:type="dxa"/>
          </w:tcPr>
          <w:p w14:paraId="575388B2" w14:textId="77777777" w:rsidR="00ED6887" w:rsidRPr="00EC7759" w:rsidRDefault="00ED6887" w:rsidP="006862CC">
            <w:pPr>
              <w:pStyle w:val="Default"/>
              <w:jc w:val="center"/>
            </w:pPr>
            <w:proofErr w:type="gramStart"/>
            <w:r w:rsidRPr="00EC7759">
              <w:t>3.54 :</w:t>
            </w:r>
            <w:proofErr w:type="gramEnd"/>
            <w:r w:rsidRPr="00EC7759">
              <w:t xml:space="preserve"> 1</w:t>
            </w:r>
          </w:p>
        </w:tc>
      </w:tr>
      <w:tr w:rsidR="00ED6887" w:rsidRPr="00EC7759" w14:paraId="40CC5A46" w14:textId="77777777" w:rsidTr="00ED6887">
        <w:trPr>
          <w:trHeight w:val="117"/>
        </w:trPr>
        <w:tc>
          <w:tcPr>
            <w:tcW w:w="558" w:type="dxa"/>
          </w:tcPr>
          <w:p w14:paraId="0ED2C932" w14:textId="77777777" w:rsidR="00ED6887" w:rsidRPr="00EC7759" w:rsidRDefault="00ED6887">
            <w:pPr>
              <w:pStyle w:val="Default"/>
            </w:pPr>
            <w:r w:rsidRPr="00EC7759">
              <w:t xml:space="preserve">T3 </w:t>
            </w:r>
          </w:p>
        </w:tc>
        <w:tc>
          <w:tcPr>
            <w:tcW w:w="2340" w:type="dxa"/>
          </w:tcPr>
          <w:p w14:paraId="477D43C1" w14:textId="77777777" w:rsidR="00ED6887" w:rsidRPr="00EC7759" w:rsidRDefault="00ED6887" w:rsidP="006862CC">
            <w:pPr>
              <w:pStyle w:val="Default"/>
              <w:jc w:val="center"/>
            </w:pPr>
            <w:r w:rsidRPr="00EC7759">
              <w:t>Ginger extract foliar spray @ 5%</w:t>
            </w:r>
          </w:p>
        </w:tc>
        <w:tc>
          <w:tcPr>
            <w:tcW w:w="1080" w:type="dxa"/>
          </w:tcPr>
          <w:p w14:paraId="2B9D0C9F" w14:textId="77777777" w:rsidR="00ED6887" w:rsidRPr="00EC7759" w:rsidRDefault="00ED6887" w:rsidP="006862CC">
            <w:pPr>
              <w:pStyle w:val="Default"/>
              <w:jc w:val="center"/>
            </w:pPr>
            <w:r w:rsidRPr="00EC7759">
              <w:t>7000</w:t>
            </w:r>
          </w:p>
        </w:tc>
        <w:tc>
          <w:tcPr>
            <w:tcW w:w="810" w:type="dxa"/>
          </w:tcPr>
          <w:p w14:paraId="42F9EA81" w14:textId="77777777" w:rsidR="00ED6887" w:rsidRPr="00EC7759" w:rsidRDefault="00ED6887" w:rsidP="006862CC">
            <w:pPr>
              <w:pStyle w:val="Default"/>
              <w:jc w:val="center"/>
            </w:pPr>
            <w:r w:rsidRPr="00EC7759">
              <w:t>413.33</w:t>
            </w:r>
          </w:p>
        </w:tc>
        <w:tc>
          <w:tcPr>
            <w:tcW w:w="990" w:type="dxa"/>
          </w:tcPr>
          <w:p w14:paraId="08A6404B" w14:textId="77777777" w:rsidR="00ED6887" w:rsidRPr="00EC7759" w:rsidRDefault="00ED6887" w:rsidP="006862CC">
            <w:pPr>
              <w:pStyle w:val="Default"/>
              <w:jc w:val="center"/>
            </w:pPr>
            <w:r w:rsidRPr="00EC7759">
              <w:t>86.85</w:t>
            </w:r>
          </w:p>
        </w:tc>
        <w:tc>
          <w:tcPr>
            <w:tcW w:w="1530" w:type="dxa"/>
          </w:tcPr>
          <w:p w14:paraId="6CFD2029" w14:textId="77777777" w:rsidR="00ED6887" w:rsidRPr="00EC7759" w:rsidRDefault="00ED6887" w:rsidP="006862CC">
            <w:pPr>
              <w:pStyle w:val="Default"/>
              <w:jc w:val="center"/>
            </w:pPr>
            <w:r w:rsidRPr="00EC7759">
              <w:t>35897.71</w:t>
            </w:r>
          </w:p>
        </w:tc>
        <w:tc>
          <w:tcPr>
            <w:tcW w:w="1080" w:type="dxa"/>
          </w:tcPr>
          <w:p w14:paraId="45C7B776" w14:textId="77777777" w:rsidR="00ED6887" w:rsidRPr="00EC7759" w:rsidRDefault="00ED6887" w:rsidP="006862CC">
            <w:pPr>
              <w:pStyle w:val="Default"/>
              <w:jc w:val="center"/>
            </w:pPr>
            <w:r w:rsidRPr="00EC7759">
              <w:t>29897.71</w:t>
            </w:r>
          </w:p>
        </w:tc>
        <w:tc>
          <w:tcPr>
            <w:tcW w:w="1381" w:type="dxa"/>
          </w:tcPr>
          <w:p w14:paraId="19D5F95E" w14:textId="77777777" w:rsidR="00ED6887" w:rsidRPr="00EC7759" w:rsidRDefault="00ED6887" w:rsidP="006862CC">
            <w:pPr>
              <w:pStyle w:val="Default"/>
              <w:jc w:val="center"/>
            </w:pPr>
            <w:proofErr w:type="gramStart"/>
            <w:r w:rsidRPr="00EC7759">
              <w:t>3.78 :</w:t>
            </w:r>
            <w:proofErr w:type="gramEnd"/>
            <w:r w:rsidRPr="00EC7759">
              <w:t xml:space="preserve"> 1</w:t>
            </w:r>
          </w:p>
        </w:tc>
      </w:tr>
      <w:tr w:rsidR="00ED6887" w:rsidRPr="00EC7759" w14:paraId="0FB9A43B" w14:textId="77777777" w:rsidTr="00ED6887">
        <w:trPr>
          <w:trHeight w:val="117"/>
        </w:trPr>
        <w:tc>
          <w:tcPr>
            <w:tcW w:w="558" w:type="dxa"/>
          </w:tcPr>
          <w:p w14:paraId="7AB00213" w14:textId="77777777" w:rsidR="00ED6887" w:rsidRPr="00EC7759" w:rsidRDefault="00ED6887">
            <w:pPr>
              <w:pStyle w:val="Default"/>
            </w:pPr>
            <w:r w:rsidRPr="00EC7759">
              <w:t xml:space="preserve">T4 </w:t>
            </w:r>
          </w:p>
        </w:tc>
        <w:tc>
          <w:tcPr>
            <w:tcW w:w="2340" w:type="dxa"/>
          </w:tcPr>
          <w:p w14:paraId="4D4C7A27" w14:textId="77777777" w:rsidR="00ED6887" w:rsidRPr="00EC7759" w:rsidRDefault="00ED6887" w:rsidP="006862CC">
            <w:pPr>
              <w:pStyle w:val="Default"/>
              <w:jc w:val="center"/>
            </w:pPr>
            <w:r w:rsidRPr="00EC7759">
              <w:t>Turmeric extract foliar spray @ 5%</w:t>
            </w:r>
          </w:p>
        </w:tc>
        <w:tc>
          <w:tcPr>
            <w:tcW w:w="1080" w:type="dxa"/>
          </w:tcPr>
          <w:p w14:paraId="09F70F8D" w14:textId="77777777" w:rsidR="00ED6887" w:rsidRPr="00EC7759" w:rsidRDefault="00ED6887" w:rsidP="006862CC">
            <w:pPr>
              <w:pStyle w:val="Default"/>
              <w:jc w:val="center"/>
            </w:pPr>
            <w:r w:rsidRPr="00EC7759">
              <w:t>4740</w:t>
            </w:r>
          </w:p>
        </w:tc>
        <w:tc>
          <w:tcPr>
            <w:tcW w:w="810" w:type="dxa"/>
          </w:tcPr>
          <w:p w14:paraId="661C3E7B" w14:textId="77777777" w:rsidR="00ED6887" w:rsidRPr="00EC7759" w:rsidRDefault="00ED6887" w:rsidP="006862CC">
            <w:pPr>
              <w:pStyle w:val="Default"/>
              <w:jc w:val="center"/>
            </w:pPr>
            <w:r w:rsidRPr="00EC7759">
              <w:t>366.67</w:t>
            </w:r>
          </w:p>
        </w:tc>
        <w:tc>
          <w:tcPr>
            <w:tcW w:w="990" w:type="dxa"/>
          </w:tcPr>
          <w:p w14:paraId="6495DF9B" w14:textId="77777777" w:rsidR="00ED6887" w:rsidRPr="00EC7759" w:rsidRDefault="00ED6887" w:rsidP="006862CC">
            <w:pPr>
              <w:pStyle w:val="Default"/>
              <w:jc w:val="center"/>
            </w:pPr>
            <w:r w:rsidRPr="00EC7759">
              <w:t>86.85</w:t>
            </w:r>
          </w:p>
        </w:tc>
        <w:tc>
          <w:tcPr>
            <w:tcW w:w="1530" w:type="dxa"/>
          </w:tcPr>
          <w:p w14:paraId="64B01EDD" w14:textId="77777777" w:rsidR="00ED6887" w:rsidRPr="00EC7759" w:rsidRDefault="00ED6887" w:rsidP="006862CC">
            <w:pPr>
              <w:pStyle w:val="Default"/>
              <w:jc w:val="center"/>
            </w:pPr>
            <w:r w:rsidRPr="00EC7759">
              <w:t>31845.29</w:t>
            </w:r>
          </w:p>
        </w:tc>
        <w:tc>
          <w:tcPr>
            <w:tcW w:w="1080" w:type="dxa"/>
          </w:tcPr>
          <w:p w14:paraId="539CF128" w14:textId="77777777" w:rsidR="00ED6887" w:rsidRPr="00EC7759" w:rsidRDefault="00ED6887" w:rsidP="006862CC">
            <w:pPr>
              <w:pStyle w:val="Default"/>
              <w:jc w:val="center"/>
            </w:pPr>
            <w:r w:rsidRPr="00EC7759">
              <w:t>27845.29</w:t>
            </w:r>
          </w:p>
        </w:tc>
        <w:tc>
          <w:tcPr>
            <w:tcW w:w="1381" w:type="dxa"/>
          </w:tcPr>
          <w:p w14:paraId="46DC6273" w14:textId="77777777" w:rsidR="00ED6887" w:rsidRPr="00EC7759" w:rsidRDefault="00ED6887" w:rsidP="006862CC">
            <w:pPr>
              <w:pStyle w:val="Default"/>
              <w:jc w:val="center"/>
            </w:pPr>
            <w:proofErr w:type="gramStart"/>
            <w:r w:rsidRPr="00EC7759">
              <w:t>3.17 :</w:t>
            </w:r>
            <w:proofErr w:type="gramEnd"/>
            <w:r w:rsidRPr="00EC7759">
              <w:t xml:space="preserve"> 1</w:t>
            </w:r>
          </w:p>
        </w:tc>
      </w:tr>
      <w:tr w:rsidR="00ED6887" w:rsidRPr="00EC7759" w14:paraId="41D77CA3" w14:textId="77777777" w:rsidTr="00ED6887">
        <w:trPr>
          <w:trHeight w:val="117"/>
        </w:trPr>
        <w:tc>
          <w:tcPr>
            <w:tcW w:w="558" w:type="dxa"/>
          </w:tcPr>
          <w:p w14:paraId="5FDE25BA" w14:textId="77777777" w:rsidR="00ED6887" w:rsidRPr="00EC7759" w:rsidRDefault="00ED6887">
            <w:pPr>
              <w:pStyle w:val="Default"/>
            </w:pPr>
            <w:r w:rsidRPr="00EC7759">
              <w:t xml:space="preserve">T5 </w:t>
            </w:r>
          </w:p>
        </w:tc>
        <w:tc>
          <w:tcPr>
            <w:tcW w:w="2340" w:type="dxa"/>
          </w:tcPr>
          <w:p w14:paraId="685A368C" w14:textId="77777777" w:rsidR="00ED6887" w:rsidRPr="00EC7759" w:rsidRDefault="00ED6887" w:rsidP="006862CC">
            <w:pPr>
              <w:pStyle w:val="Default"/>
              <w:jc w:val="center"/>
            </w:pPr>
            <w:r w:rsidRPr="00EC7759">
              <w:t>Marigold flower extract foliar spray @ 5%</w:t>
            </w:r>
          </w:p>
        </w:tc>
        <w:tc>
          <w:tcPr>
            <w:tcW w:w="1080" w:type="dxa"/>
          </w:tcPr>
          <w:p w14:paraId="67EB7ADD" w14:textId="77777777" w:rsidR="00ED6887" w:rsidRPr="00EC7759" w:rsidRDefault="00ED6887" w:rsidP="006862CC">
            <w:pPr>
              <w:pStyle w:val="Default"/>
              <w:jc w:val="center"/>
            </w:pPr>
            <w:r w:rsidRPr="00EC7759">
              <w:t>3500</w:t>
            </w:r>
          </w:p>
        </w:tc>
        <w:tc>
          <w:tcPr>
            <w:tcW w:w="810" w:type="dxa"/>
          </w:tcPr>
          <w:p w14:paraId="4FD5609A" w14:textId="77777777" w:rsidR="00ED6887" w:rsidRPr="00EC7759" w:rsidRDefault="00ED6887" w:rsidP="006862CC">
            <w:pPr>
              <w:pStyle w:val="Default"/>
              <w:jc w:val="center"/>
            </w:pPr>
            <w:r w:rsidRPr="00EC7759">
              <w:t>454.67</w:t>
            </w:r>
          </w:p>
        </w:tc>
        <w:tc>
          <w:tcPr>
            <w:tcW w:w="990" w:type="dxa"/>
          </w:tcPr>
          <w:p w14:paraId="47E7D880" w14:textId="77777777" w:rsidR="00ED6887" w:rsidRPr="00EC7759" w:rsidRDefault="00ED6887" w:rsidP="006862CC">
            <w:pPr>
              <w:pStyle w:val="Default"/>
              <w:jc w:val="center"/>
            </w:pPr>
            <w:r w:rsidRPr="00EC7759">
              <w:t>86.85</w:t>
            </w:r>
          </w:p>
        </w:tc>
        <w:tc>
          <w:tcPr>
            <w:tcW w:w="1530" w:type="dxa"/>
          </w:tcPr>
          <w:p w14:paraId="24697733" w14:textId="77777777" w:rsidR="00ED6887" w:rsidRPr="00EC7759" w:rsidRDefault="00ED6887" w:rsidP="006862CC">
            <w:pPr>
              <w:pStyle w:val="Default"/>
              <w:jc w:val="center"/>
            </w:pPr>
            <w:r w:rsidRPr="00EC7759">
              <w:t>39488.09</w:t>
            </w:r>
          </w:p>
        </w:tc>
        <w:tc>
          <w:tcPr>
            <w:tcW w:w="1080" w:type="dxa"/>
          </w:tcPr>
          <w:p w14:paraId="7D0EAB0D" w14:textId="77777777" w:rsidR="00ED6887" w:rsidRPr="00EC7759" w:rsidRDefault="00ED6887" w:rsidP="006862CC">
            <w:pPr>
              <w:pStyle w:val="Default"/>
              <w:jc w:val="center"/>
            </w:pPr>
            <w:r w:rsidRPr="00EC7759">
              <w:t>35488.09</w:t>
            </w:r>
          </w:p>
        </w:tc>
        <w:tc>
          <w:tcPr>
            <w:tcW w:w="1381" w:type="dxa"/>
          </w:tcPr>
          <w:p w14:paraId="36C51586" w14:textId="77777777" w:rsidR="00ED6887" w:rsidRPr="00EC7759" w:rsidRDefault="00ED6887" w:rsidP="006862CC">
            <w:pPr>
              <w:pStyle w:val="Default"/>
              <w:jc w:val="center"/>
            </w:pPr>
            <w:proofErr w:type="gramStart"/>
            <w:r w:rsidRPr="00EC7759">
              <w:t>5.64 :</w:t>
            </w:r>
            <w:proofErr w:type="gramEnd"/>
            <w:r w:rsidRPr="00EC7759">
              <w:t xml:space="preserve"> 1</w:t>
            </w:r>
          </w:p>
        </w:tc>
      </w:tr>
      <w:tr w:rsidR="00ED6887" w:rsidRPr="00EC7759" w14:paraId="43525517" w14:textId="77777777" w:rsidTr="00ED6887">
        <w:trPr>
          <w:trHeight w:val="117"/>
        </w:trPr>
        <w:tc>
          <w:tcPr>
            <w:tcW w:w="558" w:type="dxa"/>
          </w:tcPr>
          <w:p w14:paraId="02D55395" w14:textId="77777777" w:rsidR="00ED6887" w:rsidRPr="00EC7759" w:rsidRDefault="00ED6887">
            <w:pPr>
              <w:pStyle w:val="Default"/>
            </w:pPr>
            <w:r w:rsidRPr="00EC7759">
              <w:t xml:space="preserve">T6 </w:t>
            </w:r>
          </w:p>
        </w:tc>
        <w:tc>
          <w:tcPr>
            <w:tcW w:w="2340" w:type="dxa"/>
          </w:tcPr>
          <w:p w14:paraId="4CF430DA" w14:textId="77777777" w:rsidR="00ED6887" w:rsidRPr="00EC7759" w:rsidRDefault="00ED6887" w:rsidP="006862CC">
            <w:pPr>
              <w:pStyle w:val="Default"/>
              <w:jc w:val="center"/>
            </w:pPr>
            <w:r w:rsidRPr="00EC7759">
              <w:t>Aloe vera leaf extract foliar spray @ 5%</w:t>
            </w:r>
          </w:p>
        </w:tc>
        <w:tc>
          <w:tcPr>
            <w:tcW w:w="1080" w:type="dxa"/>
          </w:tcPr>
          <w:p w14:paraId="4F02FE1A" w14:textId="77777777" w:rsidR="00ED6887" w:rsidRPr="00EC7759" w:rsidRDefault="00ED6887" w:rsidP="006862CC">
            <w:pPr>
              <w:pStyle w:val="Default"/>
              <w:jc w:val="center"/>
            </w:pPr>
            <w:r w:rsidRPr="00EC7759">
              <w:t>8000</w:t>
            </w:r>
          </w:p>
        </w:tc>
        <w:tc>
          <w:tcPr>
            <w:tcW w:w="810" w:type="dxa"/>
          </w:tcPr>
          <w:p w14:paraId="40DB134C" w14:textId="77777777" w:rsidR="00ED6887" w:rsidRPr="00EC7759" w:rsidRDefault="00ED6887" w:rsidP="006862CC">
            <w:pPr>
              <w:pStyle w:val="Default"/>
              <w:jc w:val="center"/>
            </w:pPr>
            <w:r w:rsidRPr="00EC7759">
              <w:t>474.67</w:t>
            </w:r>
          </w:p>
        </w:tc>
        <w:tc>
          <w:tcPr>
            <w:tcW w:w="990" w:type="dxa"/>
          </w:tcPr>
          <w:p w14:paraId="2F801B02" w14:textId="77777777" w:rsidR="00ED6887" w:rsidRPr="00EC7759" w:rsidRDefault="00ED6887" w:rsidP="006862CC">
            <w:pPr>
              <w:pStyle w:val="Default"/>
              <w:jc w:val="center"/>
            </w:pPr>
            <w:r w:rsidRPr="00EC7759">
              <w:t>86.85</w:t>
            </w:r>
          </w:p>
        </w:tc>
        <w:tc>
          <w:tcPr>
            <w:tcW w:w="1530" w:type="dxa"/>
          </w:tcPr>
          <w:p w14:paraId="6098F1BE" w14:textId="77777777" w:rsidR="00ED6887" w:rsidRPr="00EC7759" w:rsidRDefault="00ED6887" w:rsidP="006862CC">
            <w:pPr>
              <w:pStyle w:val="Default"/>
              <w:jc w:val="center"/>
            </w:pPr>
            <w:r w:rsidRPr="00EC7759">
              <w:t>41225.09</w:t>
            </w:r>
          </w:p>
        </w:tc>
        <w:tc>
          <w:tcPr>
            <w:tcW w:w="1080" w:type="dxa"/>
          </w:tcPr>
          <w:p w14:paraId="667EF3F1" w14:textId="77777777" w:rsidR="00ED6887" w:rsidRPr="00EC7759" w:rsidRDefault="00ED6887" w:rsidP="006862CC">
            <w:pPr>
              <w:pStyle w:val="Default"/>
              <w:jc w:val="center"/>
            </w:pPr>
            <w:r w:rsidRPr="00EC7759">
              <w:t>35225.09</w:t>
            </w:r>
          </w:p>
        </w:tc>
        <w:tc>
          <w:tcPr>
            <w:tcW w:w="1381" w:type="dxa"/>
          </w:tcPr>
          <w:p w14:paraId="2F61504D" w14:textId="77777777" w:rsidR="00ED6887" w:rsidRPr="00EC7759" w:rsidRDefault="00ED6887" w:rsidP="006862CC">
            <w:pPr>
              <w:pStyle w:val="Default"/>
              <w:jc w:val="center"/>
            </w:pPr>
            <w:proofErr w:type="gramStart"/>
            <w:r w:rsidRPr="00EC7759">
              <w:t>2.75 :</w:t>
            </w:r>
            <w:proofErr w:type="gramEnd"/>
            <w:r w:rsidRPr="00EC7759">
              <w:t xml:space="preserve"> 1</w:t>
            </w:r>
          </w:p>
        </w:tc>
      </w:tr>
      <w:tr w:rsidR="00ED6887" w:rsidRPr="00EC7759" w14:paraId="40AFBDB0" w14:textId="77777777" w:rsidTr="00ED6887">
        <w:trPr>
          <w:trHeight w:val="117"/>
        </w:trPr>
        <w:tc>
          <w:tcPr>
            <w:tcW w:w="558" w:type="dxa"/>
          </w:tcPr>
          <w:p w14:paraId="48973942" w14:textId="77777777" w:rsidR="00ED6887" w:rsidRPr="00EC7759" w:rsidRDefault="00ED6887">
            <w:pPr>
              <w:pStyle w:val="Default"/>
            </w:pPr>
            <w:r w:rsidRPr="00EC7759">
              <w:t xml:space="preserve">T7 </w:t>
            </w:r>
          </w:p>
        </w:tc>
        <w:tc>
          <w:tcPr>
            <w:tcW w:w="2340" w:type="dxa"/>
          </w:tcPr>
          <w:p w14:paraId="6C7C7403" w14:textId="77777777" w:rsidR="00ED6887" w:rsidRPr="00EC7759" w:rsidRDefault="00ED6887" w:rsidP="006862CC">
            <w:pPr>
              <w:pStyle w:val="Default"/>
              <w:jc w:val="center"/>
            </w:pPr>
            <w:r w:rsidRPr="00EC7759">
              <w:t>Chilli leaf extract foliar spray @ 5%</w:t>
            </w:r>
          </w:p>
        </w:tc>
        <w:tc>
          <w:tcPr>
            <w:tcW w:w="1080" w:type="dxa"/>
          </w:tcPr>
          <w:p w14:paraId="7D7B8B86" w14:textId="77777777" w:rsidR="00ED6887" w:rsidRPr="00EC7759" w:rsidRDefault="00ED6887" w:rsidP="006862CC">
            <w:pPr>
              <w:pStyle w:val="Default"/>
              <w:jc w:val="center"/>
            </w:pPr>
            <w:r w:rsidRPr="00EC7759">
              <w:t>4000</w:t>
            </w:r>
          </w:p>
        </w:tc>
        <w:tc>
          <w:tcPr>
            <w:tcW w:w="810" w:type="dxa"/>
          </w:tcPr>
          <w:p w14:paraId="07A49E3A" w14:textId="77777777" w:rsidR="00ED6887" w:rsidRPr="00EC7759" w:rsidRDefault="00ED6887" w:rsidP="006862CC">
            <w:pPr>
              <w:pStyle w:val="Default"/>
              <w:jc w:val="center"/>
            </w:pPr>
            <w:r w:rsidRPr="00EC7759">
              <w:t>425.33</w:t>
            </w:r>
          </w:p>
        </w:tc>
        <w:tc>
          <w:tcPr>
            <w:tcW w:w="990" w:type="dxa"/>
          </w:tcPr>
          <w:p w14:paraId="5156C500" w14:textId="77777777" w:rsidR="00ED6887" w:rsidRPr="00EC7759" w:rsidRDefault="00ED6887" w:rsidP="006862CC">
            <w:pPr>
              <w:pStyle w:val="Default"/>
              <w:jc w:val="center"/>
            </w:pPr>
            <w:r w:rsidRPr="00EC7759">
              <w:t>86.85</w:t>
            </w:r>
          </w:p>
        </w:tc>
        <w:tc>
          <w:tcPr>
            <w:tcW w:w="1530" w:type="dxa"/>
          </w:tcPr>
          <w:p w14:paraId="08D0781B" w14:textId="77777777" w:rsidR="00ED6887" w:rsidRPr="00EC7759" w:rsidRDefault="00ED6887" w:rsidP="006862CC">
            <w:pPr>
              <w:pStyle w:val="Default"/>
              <w:jc w:val="center"/>
            </w:pPr>
            <w:r w:rsidRPr="00EC7759">
              <w:t>36939.91</w:t>
            </w:r>
          </w:p>
        </w:tc>
        <w:tc>
          <w:tcPr>
            <w:tcW w:w="1080" w:type="dxa"/>
          </w:tcPr>
          <w:p w14:paraId="409C54E3" w14:textId="77777777" w:rsidR="00ED6887" w:rsidRPr="00EC7759" w:rsidRDefault="00ED6887" w:rsidP="006862CC">
            <w:pPr>
              <w:pStyle w:val="Default"/>
              <w:jc w:val="center"/>
            </w:pPr>
            <w:r w:rsidRPr="00EC7759">
              <w:t>32739.91</w:t>
            </w:r>
          </w:p>
        </w:tc>
        <w:tc>
          <w:tcPr>
            <w:tcW w:w="1381" w:type="dxa"/>
          </w:tcPr>
          <w:p w14:paraId="48716154" w14:textId="77777777" w:rsidR="00ED6887" w:rsidRPr="00EC7759" w:rsidRDefault="00ED6887" w:rsidP="006862CC">
            <w:pPr>
              <w:pStyle w:val="Default"/>
              <w:jc w:val="center"/>
            </w:pPr>
            <w:proofErr w:type="gramStart"/>
            <w:r w:rsidRPr="00EC7759">
              <w:t>4.62 :</w:t>
            </w:r>
            <w:proofErr w:type="gramEnd"/>
            <w:r w:rsidRPr="00EC7759">
              <w:t xml:space="preserve"> 1</w:t>
            </w:r>
          </w:p>
        </w:tc>
      </w:tr>
      <w:tr w:rsidR="00ED6887" w:rsidRPr="00EC7759" w14:paraId="562921BF" w14:textId="77777777" w:rsidTr="00ED6887">
        <w:trPr>
          <w:trHeight w:val="116"/>
        </w:trPr>
        <w:tc>
          <w:tcPr>
            <w:tcW w:w="558" w:type="dxa"/>
          </w:tcPr>
          <w:p w14:paraId="310CF18A" w14:textId="77777777" w:rsidR="00ED6887" w:rsidRPr="00EC7759" w:rsidRDefault="00ED6887">
            <w:pPr>
              <w:pStyle w:val="Default"/>
            </w:pPr>
            <w:r w:rsidRPr="00EC7759">
              <w:t xml:space="preserve">T8 </w:t>
            </w:r>
          </w:p>
        </w:tc>
        <w:tc>
          <w:tcPr>
            <w:tcW w:w="2340" w:type="dxa"/>
          </w:tcPr>
          <w:p w14:paraId="589B047D" w14:textId="77777777" w:rsidR="00ED6887" w:rsidRPr="00EC7759" w:rsidRDefault="00ED6887" w:rsidP="006862CC">
            <w:pPr>
              <w:pStyle w:val="Default"/>
              <w:jc w:val="center"/>
            </w:pPr>
            <w:proofErr w:type="spellStart"/>
            <w:r w:rsidRPr="00EC7759">
              <w:t>Dhatura</w:t>
            </w:r>
            <w:proofErr w:type="spellEnd"/>
            <w:r w:rsidRPr="00EC7759">
              <w:t xml:space="preserve"> leaves extract foliar spray @ 5%</w:t>
            </w:r>
          </w:p>
        </w:tc>
        <w:tc>
          <w:tcPr>
            <w:tcW w:w="1080" w:type="dxa"/>
          </w:tcPr>
          <w:p w14:paraId="4E080294" w14:textId="77777777" w:rsidR="00ED6887" w:rsidRPr="00EC7759" w:rsidRDefault="00ED6887" w:rsidP="006862CC">
            <w:pPr>
              <w:pStyle w:val="Default"/>
              <w:jc w:val="center"/>
            </w:pPr>
            <w:r w:rsidRPr="00EC7759">
              <w:t>3500</w:t>
            </w:r>
          </w:p>
        </w:tc>
        <w:tc>
          <w:tcPr>
            <w:tcW w:w="810" w:type="dxa"/>
          </w:tcPr>
          <w:p w14:paraId="2457D96F" w14:textId="77777777" w:rsidR="00ED6887" w:rsidRPr="00EC7759" w:rsidRDefault="00ED6887" w:rsidP="006862CC">
            <w:pPr>
              <w:pStyle w:val="Default"/>
              <w:jc w:val="center"/>
            </w:pPr>
            <w:r w:rsidRPr="00EC7759">
              <w:t>504.00</w:t>
            </w:r>
          </w:p>
        </w:tc>
        <w:tc>
          <w:tcPr>
            <w:tcW w:w="990" w:type="dxa"/>
          </w:tcPr>
          <w:p w14:paraId="593D3FDB" w14:textId="77777777" w:rsidR="00ED6887" w:rsidRPr="00EC7759" w:rsidRDefault="00ED6887" w:rsidP="006862CC">
            <w:pPr>
              <w:pStyle w:val="Default"/>
              <w:jc w:val="center"/>
            </w:pPr>
            <w:r w:rsidRPr="00EC7759">
              <w:t>86.85</w:t>
            </w:r>
          </w:p>
        </w:tc>
        <w:tc>
          <w:tcPr>
            <w:tcW w:w="1530" w:type="dxa"/>
          </w:tcPr>
          <w:p w14:paraId="1DC787CE" w14:textId="77777777" w:rsidR="00ED6887" w:rsidRPr="00EC7759" w:rsidRDefault="00ED6887" w:rsidP="006862CC">
            <w:pPr>
              <w:pStyle w:val="Default"/>
              <w:jc w:val="center"/>
            </w:pPr>
            <w:r w:rsidRPr="00EC7759">
              <w:t>43772.40</w:t>
            </w:r>
          </w:p>
        </w:tc>
        <w:tc>
          <w:tcPr>
            <w:tcW w:w="1080" w:type="dxa"/>
          </w:tcPr>
          <w:p w14:paraId="0AB1BC1C" w14:textId="77777777" w:rsidR="00ED6887" w:rsidRPr="00EC7759" w:rsidRDefault="00ED6887" w:rsidP="006862CC">
            <w:pPr>
              <w:pStyle w:val="Default"/>
              <w:jc w:val="center"/>
            </w:pPr>
            <w:r w:rsidRPr="00EC7759">
              <w:t>40951.3</w:t>
            </w:r>
          </w:p>
        </w:tc>
        <w:tc>
          <w:tcPr>
            <w:tcW w:w="1381" w:type="dxa"/>
          </w:tcPr>
          <w:p w14:paraId="5F8A4294" w14:textId="77777777" w:rsidR="00ED6887" w:rsidRPr="00EC7759" w:rsidRDefault="00ED6887" w:rsidP="006862CC">
            <w:pPr>
              <w:pStyle w:val="Default"/>
              <w:jc w:val="center"/>
            </w:pPr>
            <w:proofErr w:type="gramStart"/>
            <w:r w:rsidRPr="00EC7759">
              <w:t>5.77 :</w:t>
            </w:r>
            <w:proofErr w:type="gramEnd"/>
            <w:r w:rsidRPr="00EC7759">
              <w:t xml:space="preserve"> 1</w:t>
            </w:r>
          </w:p>
        </w:tc>
      </w:tr>
    </w:tbl>
    <w:p w14:paraId="03009181" w14:textId="77777777" w:rsidR="00ED6887" w:rsidRPr="00EC7759" w:rsidRDefault="00ED6887" w:rsidP="00895394">
      <w:pPr>
        <w:pStyle w:val="Default"/>
        <w:spacing w:line="360" w:lineRule="auto"/>
        <w:jc w:val="both"/>
        <w:rPr>
          <w:b/>
          <w:bCs/>
        </w:rPr>
      </w:pPr>
    </w:p>
    <w:p w14:paraId="47DAB1AB" w14:textId="77777777" w:rsidR="00210BB0" w:rsidRPr="00EC7759" w:rsidRDefault="00210BB0" w:rsidP="00244EAA">
      <w:pPr>
        <w:pStyle w:val="Default"/>
        <w:numPr>
          <w:ilvl w:val="0"/>
          <w:numId w:val="1"/>
        </w:numPr>
        <w:spacing w:line="360" w:lineRule="auto"/>
        <w:ind w:left="360"/>
        <w:jc w:val="both"/>
      </w:pPr>
      <w:r w:rsidRPr="00EC7759">
        <w:rPr>
          <w:b/>
          <w:bCs/>
        </w:rPr>
        <w:t xml:space="preserve">Conclusion </w:t>
      </w:r>
    </w:p>
    <w:p w14:paraId="2BDEC29E" w14:textId="77777777" w:rsidR="00210BB0" w:rsidRPr="00EC7759" w:rsidRDefault="00210BB0" w:rsidP="00BE1DB2">
      <w:pPr>
        <w:pStyle w:val="Default"/>
        <w:spacing w:line="360" w:lineRule="auto"/>
        <w:ind w:firstLine="720"/>
        <w:jc w:val="both"/>
      </w:pPr>
      <w:r w:rsidRPr="00EC7759">
        <w:t xml:space="preserve">The study demonstrates that mungbean yellow mosaic disease incidence varies significantly across regions in Bundelkhand, necessitating tailored management approaches. Botanical extracts, particularly Neem oil, effectively enhanced plant growth, reduced disease incidence, and significantly increased yield. Other extracts like Marigold, Ginger, and Turmeric also contributed to disease suppression and growth promotion, though to a lesser extent, Neem oil @ 3% (T1) consistently demonstrated the highest effectiveness in reducing disease incidence across all stages. These eco-friendly treatments offer sustainable alternatives to chemical control, promoting healthier crop production. It is recommended to adopt Neem oil foliar spray at 3% concentration as a primary management strategy, supplemented by other effective botanical 46 </w:t>
      </w:r>
    </w:p>
    <w:p w14:paraId="1BDCFB8C" w14:textId="77777777" w:rsidR="00210BB0" w:rsidRPr="00EC7759" w:rsidRDefault="00210BB0" w:rsidP="00895394">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extracts, to improve mungbean health and yield in affected regions. The economic analysis showed that foliar sprays of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(5.77:1), Marigold (5.64:1), and Neem oil (5.63:1) were the most profitable treatments in mungbean. Moderate CBRs were observed for garlic, ginger, turmeric, and </w:t>
      </w:r>
      <w:proofErr w:type="spellStart"/>
      <w:r w:rsidRPr="00EC7759">
        <w:rPr>
          <w:rFonts w:ascii="Times New Roman" w:hAnsi="Times New Roman" w:cs="Times New Roman"/>
          <w:sz w:val="24"/>
          <w:szCs w:val="24"/>
        </w:rPr>
        <w:t>chilli</w:t>
      </w:r>
      <w:proofErr w:type="spellEnd"/>
      <w:r w:rsidRPr="00EC7759">
        <w:rPr>
          <w:rFonts w:ascii="Times New Roman" w:hAnsi="Times New Roman" w:cs="Times New Roman"/>
          <w:sz w:val="24"/>
          <w:szCs w:val="24"/>
        </w:rPr>
        <w:t xml:space="preserve"> extracts, while Aloe vera had the lowest r</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urn (2.75:1). Overall, botanical extracts proved to be effective and economically viable alternatives to chemical treatments. Neem oil foliar spray at 3% concentration is recommended as the primary treatment for MYMV management in </w:t>
      </w:r>
      <w:proofErr w:type="spellStart"/>
      <w:r w:rsidRPr="00EC7759">
        <w:rPr>
          <w:rFonts w:ascii="Times New Roman" w:hAnsi="Times New Roman" w:cs="Times New Roman"/>
          <w:sz w:val="24"/>
          <w:szCs w:val="24"/>
        </w:rPr>
        <w:t>mungbean</w:t>
      </w:r>
      <w:proofErr w:type="spellEnd"/>
      <w:r w:rsidRPr="00EC7759">
        <w:rPr>
          <w:rFonts w:ascii="Times New Roman" w:hAnsi="Times New Roman" w:cs="Times New Roman"/>
          <w:sz w:val="24"/>
          <w:szCs w:val="24"/>
        </w:rPr>
        <w:t xml:space="preserve">, with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and Marigold extracts as effective and economical supplementary options.</w:t>
      </w:r>
    </w:p>
    <w:p w14:paraId="704E5357" w14:textId="77777777" w:rsidR="00DB5C53" w:rsidRDefault="00DB5C53" w:rsidP="00895394">
      <w:pPr>
        <w:spacing w:line="360" w:lineRule="auto"/>
        <w:jc w:val="both"/>
        <w:rPr>
          <w:rFonts w:ascii="Times New Roman" w:hAnsi="Times New Roman" w:cs="Times New Roman"/>
          <w:b/>
          <w:bCs/>
          <w:sz w:val="24"/>
          <w:szCs w:val="24"/>
        </w:rPr>
      </w:pPr>
    </w:p>
    <w:p w14:paraId="51A1EC74" w14:textId="5CBD96C8" w:rsidR="00456D4B" w:rsidRPr="00EC7759" w:rsidRDefault="00311A2A" w:rsidP="008953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4BF909AA"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mungbean to Mungbean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14:paraId="2BF48B5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mungbean to Mungbean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14:paraId="5F922E25"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mungbean to Mungbean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14:paraId="06011B5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Biswas, K. K., Das, B. C.,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Roy, A. (2012). Integrated management of foliar diseases in veg</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ables using botanicals and bio-agents. </w:t>
      </w:r>
      <w:r w:rsidRPr="00EC7759">
        <w:rPr>
          <w:rFonts w:ascii="Times New Roman" w:hAnsi="Times New Roman" w:cs="Times New Roman"/>
          <w:i/>
          <w:iCs/>
          <w:sz w:val="24"/>
          <w:szCs w:val="24"/>
        </w:rPr>
        <w:t>Journal of Plant Disease Sciences</w:t>
      </w:r>
      <w:r w:rsidRPr="00EC7759">
        <w:rPr>
          <w:rFonts w:ascii="Times New Roman" w:hAnsi="Times New Roman" w:cs="Times New Roman"/>
          <w:sz w:val="24"/>
          <w:szCs w:val="24"/>
        </w:rPr>
        <w:t>, 7(1), 22–26.</w:t>
      </w:r>
    </w:p>
    <w:p w14:paraId="73834AB2"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Choudhary, B. R., Yadav, D.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J. (2007). Use of botanicals in management of viral diseases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35(1), 112–115.</w:t>
      </w:r>
    </w:p>
    <w:p w14:paraId="0ED58A4D"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DES, GOI (Directorate of Economics and Statistics, Government of India). (2022). </w:t>
      </w:r>
      <w:r w:rsidRPr="00EC7759">
        <w:rPr>
          <w:rFonts w:ascii="Times New Roman" w:hAnsi="Times New Roman" w:cs="Times New Roman"/>
          <w:i/>
          <w:iCs/>
          <w:sz w:val="24"/>
          <w:szCs w:val="24"/>
        </w:rPr>
        <w:t>Agricultural Statistics at a Glance 2021–22</w:t>
      </w:r>
      <w:r w:rsidRPr="00EC7759">
        <w:rPr>
          <w:rFonts w:ascii="Times New Roman" w:hAnsi="Times New Roman" w:cs="Times New Roman"/>
          <w:sz w:val="24"/>
          <w:szCs w:val="24"/>
        </w:rPr>
        <w:t>. Ministry of Agriculture and Farmers Welfare, Government of India.</w:t>
      </w:r>
    </w:p>
    <w:p w14:paraId="3127543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Grewal, J. S. (1988). </w:t>
      </w:r>
      <w:r w:rsidRPr="00EC7759">
        <w:rPr>
          <w:rFonts w:ascii="Times New Roman" w:hAnsi="Times New Roman" w:cs="Times New Roman"/>
          <w:i/>
          <w:iCs/>
          <w:sz w:val="24"/>
          <w:szCs w:val="24"/>
        </w:rPr>
        <w:t>Pulses in India</w:t>
      </w:r>
      <w:r w:rsidRPr="00EC7759">
        <w:rPr>
          <w:rFonts w:ascii="Times New Roman" w:hAnsi="Times New Roman" w:cs="Times New Roman"/>
          <w:sz w:val="24"/>
          <w:szCs w:val="24"/>
        </w:rPr>
        <w:t>. Indian Council of Agricultural Research (ICAR), New Delhi.</w:t>
      </w:r>
    </w:p>
    <w:p w14:paraId="4CD663D9"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Habib, A., Ahmad, M., Raza,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Nawaz, R. (2007). Screening of mungbean germplasm against Mungbean Yellow Mosaic Virus (MYMV). </w:t>
      </w:r>
      <w:r w:rsidRPr="00EC7759">
        <w:rPr>
          <w:rFonts w:ascii="Times New Roman" w:hAnsi="Times New Roman" w:cs="Times New Roman"/>
          <w:i/>
          <w:iCs/>
          <w:sz w:val="24"/>
          <w:szCs w:val="24"/>
        </w:rPr>
        <w:t>Pakistan Journal of Phytopathology</w:t>
      </w:r>
      <w:r w:rsidRPr="00EC7759">
        <w:rPr>
          <w:rFonts w:ascii="Times New Roman" w:hAnsi="Times New Roman" w:cs="Times New Roman"/>
          <w:sz w:val="24"/>
          <w:szCs w:val="24"/>
        </w:rPr>
        <w:t>, 19(1), 27–30.</w:t>
      </w:r>
    </w:p>
    <w:p w14:paraId="57C1599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Heydari,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Pessarakli</w:t>
      </w:r>
      <w:proofErr w:type="spellEnd"/>
      <w:r w:rsidRPr="00EC7759">
        <w:rPr>
          <w:rFonts w:ascii="Times New Roman" w:hAnsi="Times New Roman" w:cs="Times New Roman"/>
          <w:sz w:val="24"/>
          <w:szCs w:val="24"/>
        </w:rPr>
        <w:t xml:space="preserve">, M. (2010). A review on biological control of fungal plant pathogens using microbial antagonists. </w:t>
      </w:r>
      <w:r w:rsidRPr="00EC7759">
        <w:rPr>
          <w:rFonts w:ascii="Times New Roman" w:hAnsi="Times New Roman" w:cs="Times New Roman"/>
          <w:i/>
          <w:iCs/>
          <w:sz w:val="24"/>
          <w:szCs w:val="24"/>
        </w:rPr>
        <w:t>Journal of Biological Sciences</w:t>
      </w:r>
      <w:r w:rsidRPr="00EC7759">
        <w:rPr>
          <w:rFonts w:ascii="Times New Roman" w:hAnsi="Times New Roman" w:cs="Times New Roman"/>
          <w:sz w:val="24"/>
          <w:szCs w:val="24"/>
        </w:rPr>
        <w:t>, 10(4), 273–290.</w:t>
      </w:r>
    </w:p>
    <w:p w14:paraId="2F95F26F"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Heydari,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Pessarakli</w:t>
      </w:r>
      <w:proofErr w:type="spellEnd"/>
      <w:r w:rsidRPr="00EC7759">
        <w:rPr>
          <w:rFonts w:ascii="Times New Roman" w:hAnsi="Times New Roman" w:cs="Times New Roman"/>
          <w:sz w:val="24"/>
          <w:szCs w:val="24"/>
        </w:rPr>
        <w:t xml:space="preserve">, M. (2010). A review on biological control of fungal plant pathogens using microbial antagonists and plant extracts. </w:t>
      </w:r>
      <w:r w:rsidRPr="00EC7759">
        <w:rPr>
          <w:rFonts w:ascii="Times New Roman" w:hAnsi="Times New Roman" w:cs="Times New Roman"/>
          <w:i/>
          <w:iCs/>
          <w:sz w:val="24"/>
          <w:szCs w:val="24"/>
        </w:rPr>
        <w:t>Journal of Biological Sciences</w:t>
      </w:r>
      <w:r w:rsidRPr="00EC7759">
        <w:rPr>
          <w:rFonts w:ascii="Times New Roman" w:hAnsi="Times New Roman" w:cs="Times New Roman"/>
          <w:sz w:val="24"/>
          <w:szCs w:val="24"/>
        </w:rPr>
        <w:t>, 10(4), 273–290</w:t>
      </w:r>
    </w:p>
    <w:p w14:paraId="26824F3D"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Kang, Y. J., Kim, S. K., Kim, M. Y., Lestari, P., Kim, K. H., Ha, B. K., ...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Lee, S. H. (2014). Genome sequence of mungbean and insights into evolution within Vigna species. </w:t>
      </w:r>
      <w:r w:rsidRPr="00EC7759">
        <w:rPr>
          <w:rFonts w:ascii="Times New Roman" w:hAnsi="Times New Roman" w:cs="Times New Roman"/>
          <w:i/>
          <w:iCs/>
          <w:sz w:val="24"/>
          <w:szCs w:val="24"/>
        </w:rPr>
        <w:t>Nature Communications</w:t>
      </w:r>
      <w:r w:rsidRPr="00EC7759">
        <w:rPr>
          <w:rFonts w:ascii="Times New Roman" w:hAnsi="Times New Roman" w:cs="Times New Roman"/>
          <w:sz w:val="24"/>
          <w:szCs w:val="24"/>
        </w:rPr>
        <w:t>, 5, 5443. https://doi.org/10.1038/ncomms6443</w:t>
      </w:r>
    </w:p>
    <w:p w14:paraId="7026928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Karthikeyan, G., Kannan,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Ramkumar, J. (2014). Integrated management of Mungbean Yellow Mosaic Virus in green gram.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37(4), 420–426.</w:t>
      </w:r>
    </w:p>
    <w:p w14:paraId="12CF335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Sharma,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Gupta, R. (2011). Effect of botanicals on growth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disease suppression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39(2), 123–127.</w:t>
      </w:r>
    </w:p>
    <w:p w14:paraId="31F02C73"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Sharma,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Gupta, R. (2011). Effect of botanicals on growth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disease suppression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39(2), 123–127.</w:t>
      </w:r>
    </w:p>
    <w:p w14:paraId="65E60DF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Singh,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Verma, A. (2018). Effect of neem oil spray on yield and economics of legume crops. </w:t>
      </w:r>
      <w:r w:rsidRPr="00EC7759">
        <w:rPr>
          <w:rFonts w:ascii="Times New Roman" w:hAnsi="Times New Roman" w:cs="Times New Roman"/>
          <w:i/>
          <w:iCs/>
          <w:sz w:val="24"/>
          <w:szCs w:val="24"/>
        </w:rPr>
        <w:t>Journal of Pharmacognosy and Phytochemistry</w:t>
      </w:r>
      <w:r w:rsidRPr="00EC7759">
        <w:rPr>
          <w:rFonts w:ascii="Times New Roman" w:hAnsi="Times New Roman" w:cs="Times New Roman"/>
          <w:sz w:val="24"/>
          <w:szCs w:val="24"/>
        </w:rPr>
        <w:t>, 7(4), 2301–2304.</w:t>
      </w:r>
    </w:p>
    <w:p w14:paraId="45B1D268"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Kumar, R. (2014).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diversity and population structure analysis in mungbean using SSR markers. </w:t>
      </w:r>
      <w:r w:rsidRPr="00EC7759">
        <w:rPr>
          <w:rFonts w:ascii="Times New Roman" w:hAnsi="Times New Roman" w:cs="Times New Roman"/>
          <w:i/>
          <w:iCs/>
          <w:sz w:val="24"/>
          <w:szCs w:val="24"/>
        </w:rPr>
        <w:t>Electronic Journal of Plant Breeding</w:t>
      </w:r>
      <w:r w:rsidRPr="00EC7759">
        <w:rPr>
          <w:rFonts w:ascii="Times New Roman" w:hAnsi="Times New Roman" w:cs="Times New Roman"/>
          <w:sz w:val="24"/>
          <w:szCs w:val="24"/>
        </w:rPr>
        <w:t>, 5(4), 668–676.</w:t>
      </w:r>
    </w:p>
    <w:p w14:paraId="51E1C349"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S., Sharma,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(2010). Effect of neem-based pesticides on whitefly populations and yellow mosaic virus incidence in mungbean. </w:t>
      </w:r>
      <w:r w:rsidRPr="00EC7759">
        <w:rPr>
          <w:rFonts w:ascii="Times New Roman" w:hAnsi="Times New Roman" w:cs="Times New Roman"/>
          <w:i/>
          <w:iCs/>
          <w:sz w:val="24"/>
          <w:szCs w:val="24"/>
        </w:rPr>
        <w:t>Annals of Plant Protection Sciences</w:t>
      </w:r>
      <w:r w:rsidRPr="00EC7759">
        <w:rPr>
          <w:rFonts w:ascii="Times New Roman" w:hAnsi="Times New Roman" w:cs="Times New Roman"/>
          <w:sz w:val="24"/>
          <w:szCs w:val="24"/>
        </w:rPr>
        <w:t>, 18(1), 89–92.</w:t>
      </w:r>
    </w:p>
    <w:p w14:paraId="5D0DA9C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Markam, P., Singh, D.,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Namdeo</w:t>
      </w:r>
      <w:proofErr w:type="spellEnd"/>
      <w:r w:rsidRPr="00EC7759">
        <w:rPr>
          <w:rFonts w:ascii="Times New Roman" w:hAnsi="Times New Roman" w:cs="Times New Roman"/>
          <w:sz w:val="24"/>
          <w:szCs w:val="24"/>
        </w:rPr>
        <w:t xml:space="preserve">, K. N. (2018). Impact of different sowing windows on growth, yield and quality of mungbean. </w:t>
      </w:r>
      <w:r w:rsidRPr="00EC7759">
        <w:rPr>
          <w:rFonts w:ascii="Times New Roman" w:hAnsi="Times New Roman" w:cs="Times New Roman"/>
          <w:i/>
          <w:iCs/>
          <w:sz w:val="24"/>
          <w:szCs w:val="24"/>
        </w:rPr>
        <w:t>Journal of Pharmacognosy and Phytochemistry</w:t>
      </w:r>
      <w:r w:rsidRPr="00EC7759">
        <w:rPr>
          <w:rFonts w:ascii="Times New Roman" w:hAnsi="Times New Roman" w:cs="Times New Roman"/>
          <w:sz w:val="24"/>
          <w:szCs w:val="24"/>
        </w:rPr>
        <w:t>, 7(1), 923–926.</w:t>
      </w:r>
    </w:p>
    <w:p w14:paraId="7036099B"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Meena, R. K., Choudhary, G. R.,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Jat, N. L. (2015). Economic viability of botanical extracts in pest management of mungbean (Vigna radiata L.).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38(3), 345–348.</w:t>
      </w:r>
    </w:p>
    <w:p w14:paraId="641B7DD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Mishra, A., Verma,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Tiwari, R. (2017). Role of neem oil and botanicals in enhancing growth and yield of mungbean. </w:t>
      </w:r>
      <w:r w:rsidRPr="00EC7759">
        <w:rPr>
          <w:rFonts w:ascii="Times New Roman" w:hAnsi="Times New Roman" w:cs="Times New Roman"/>
          <w:i/>
          <w:iCs/>
          <w:sz w:val="24"/>
          <w:szCs w:val="24"/>
        </w:rPr>
        <w:t>Journal of Eco-Friendly Agriculture</w:t>
      </w:r>
      <w:r w:rsidRPr="00EC7759">
        <w:rPr>
          <w:rFonts w:ascii="Times New Roman" w:hAnsi="Times New Roman" w:cs="Times New Roman"/>
          <w:sz w:val="24"/>
          <w:szCs w:val="24"/>
        </w:rPr>
        <w:t>, 12(2), 145–148.</w:t>
      </w:r>
    </w:p>
    <w:p w14:paraId="0DB8592F"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Mohan, M., Reddy, P.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Mandal, B. (2014). Transmission of Mungbean Yellow Mosaic Virus by whitefly </w:t>
      </w:r>
      <w:proofErr w:type="spellStart"/>
      <w:r w:rsidRPr="00EC7759">
        <w:rPr>
          <w:rFonts w:ascii="Times New Roman" w:hAnsi="Times New Roman" w:cs="Times New Roman"/>
          <w:sz w:val="24"/>
          <w:szCs w:val="24"/>
        </w:rPr>
        <w:t>Bemisia</w:t>
      </w:r>
      <w:proofErr w:type="spellEnd"/>
      <w:r w:rsidRPr="00EC7759">
        <w:rPr>
          <w:rFonts w:ascii="Times New Roman" w:hAnsi="Times New Roman" w:cs="Times New Roman"/>
          <w:sz w:val="24"/>
          <w:szCs w:val="24"/>
        </w:rPr>
        <w:t xml:space="preserve"> </w:t>
      </w:r>
      <w:proofErr w:type="spellStart"/>
      <w:r w:rsidRPr="00EC7759">
        <w:rPr>
          <w:rFonts w:ascii="Times New Roman" w:hAnsi="Times New Roman" w:cs="Times New Roman"/>
          <w:sz w:val="24"/>
          <w:szCs w:val="24"/>
        </w:rPr>
        <w:t>tabaci</w:t>
      </w:r>
      <w:proofErr w:type="spellEnd"/>
      <w:r w:rsidRPr="00EC7759">
        <w:rPr>
          <w:rFonts w:ascii="Times New Roman" w:hAnsi="Times New Roman" w:cs="Times New Roman"/>
          <w:sz w:val="24"/>
          <w:szCs w:val="24"/>
        </w:rPr>
        <w:t xml:space="preserve"> and its effect on virus epidemics. </w:t>
      </w:r>
      <w:r w:rsidRPr="00EC7759">
        <w:rPr>
          <w:rFonts w:ascii="Times New Roman" w:hAnsi="Times New Roman" w:cs="Times New Roman"/>
          <w:i/>
          <w:iCs/>
          <w:sz w:val="24"/>
          <w:szCs w:val="24"/>
        </w:rPr>
        <w:t>Indian Journal of Virology</w:t>
      </w:r>
      <w:r w:rsidRPr="00EC7759">
        <w:rPr>
          <w:rFonts w:ascii="Times New Roman" w:hAnsi="Times New Roman" w:cs="Times New Roman"/>
          <w:sz w:val="24"/>
          <w:szCs w:val="24"/>
        </w:rPr>
        <w:t>, 25(1), 41–45.</w:t>
      </w:r>
    </w:p>
    <w:p w14:paraId="7442280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Nair, R. M., Deshpande, S.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Gaur, P. M. (2019). Global scenario of pulses production and their outlook. </w:t>
      </w:r>
      <w:r w:rsidRPr="00EC7759">
        <w:rPr>
          <w:rFonts w:ascii="Times New Roman" w:hAnsi="Times New Roman" w:cs="Times New Roman"/>
          <w:i/>
          <w:iCs/>
          <w:sz w:val="24"/>
          <w:szCs w:val="24"/>
        </w:rPr>
        <w:t>Indian Journal of Gen</w:t>
      </w:r>
      <w:r w:rsidR="00543D5F" w:rsidRPr="00EC7759">
        <w:rPr>
          <w:rFonts w:ascii="Times New Roman" w:hAnsi="Times New Roman" w:cs="Times New Roman"/>
          <w:i/>
          <w:iCs/>
          <w:sz w:val="24"/>
          <w:szCs w:val="24"/>
        </w:rPr>
        <w:t>et</w:t>
      </w:r>
      <w:r w:rsidRPr="00EC7759">
        <w:rPr>
          <w:rFonts w:ascii="Times New Roman" w:hAnsi="Times New Roman" w:cs="Times New Roman"/>
          <w:i/>
          <w:iCs/>
          <w:sz w:val="24"/>
          <w:szCs w:val="24"/>
        </w:rPr>
        <w:t>ics and Plant Breeding</w:t>
      </w:r>
      <w:r w:rsidRPr="00EC7759">
        <w:rPr>
          <w:rFonts w:ascii="Times New Roman" w:hAnsi="Times New Roman" w:cs="Times New Roman"/>
          <w:sz w:val="24"/>
          <w:szCs w:val="24"/>
        </w:rPr>
        <w:t>, 79, 25–34.</w:t>
      </w:r>
    </w:p>
    <w:p w14:paraId="29059697"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Nair, R. M., Pandey, A. K., War, A. R., </w:t>
      </w:r>
      <w:proofErr w:type="spellStart"/>
      <w:r w:rsidRPr="00EC7759">
        <w:rPr>
          <w:rFonts w:ascii="Times New Roman" w:hAnsi="Times New Roman" w:cs="Times New Roman"/>
          <w:sz w:val="24"/>
          <w:szCs w:val="24"/>
        </w:rPr>
        <w:t>Hanumantharao</w:t>
      </w:r>
      <w:proofErr w:type="spellEnd"/>
      <w:r w:rsidRPr="00EC7759">
        <w:rPr>
          <w:rFonts w:ascii="Times New Roman" w:hAnsi="Times New Roman" w:cs="Times New Roman"/>
          <w:sz w:val="24"/>
          <w:szCs w:val="24"/>
        </w:rPr>
        <w:t xml:space="preserve">, B., Shwe, T.,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Amalraj, A. (2013). Biotic and abiotic constraints in mungbean production—Progress in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improvement.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36, 36–44.</w:t>
      </w:r>
    </w:p>
    <w:p w14:paraId="566EEBCE" w14:textId="77777777" w:rsidR="006D5897" w:rsidRPr="00EC7759" w:rsidRDefault="006D5897" w:rsidP="006D5897">
      <w:pPr>
        <w:spacing w:line="360" w:lineRule="auto"/>
        <w:ind w:left="990" w:hanging="990"/>
        <w:jc w:val="both"/>
        <w:rPr>
          <w:rFonts w:ascii="Times New Roman" w:hAnsi="Times New Roman" w:cs="Times New Roman"/>
          <w:sz w:val="24"/>
          <w:szCs w:val="24"/>
        </w:rPr>
      </w:pPr>
      <w:proofErr w:type="spellStart"/>
      <w:r w:rsidRPr="00EC7759">
        <w:rPr>
          <w:rFonts w:ascii="Times New Roman" w:hAnsi="Times New Roman" w:cs="Times New Roman"/>
          <w:sz w:val="24"/>
          <w:szCs w:val="24"/>
        </w:rPr>
        <w:t>Nariani</w:t>
      </w:r>
      <w:proofErr w:type="spellEnd"/>
      <w:r w:rsidRPr="00EC7759">
        <w:rPr>
          <w:rFonts w:ascii="Times New Roman" w:hAnsi="Times New Roman" w:cs="Times New Roman"/>
          <w:sz w:val="24"/>
          <w:szCs w:val="24"/>
        </w:rPr>
        <w:t xml:space="preserve">, T. K. (1960). Yellow mosaic of mung (Phaseolus aureus L.).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13, 24–29.</w:t>
      </w:r>
    </w:p>
    <w:p w14:paraId="78592C94"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Nene, Y. L. (1972). A survey of the viral diseases of pulse crops in Uttar Pradesh. </w:t>
      </w:r>
      <w:r w:rsidRPr="00EC7759">
        <w:rPr>
          <w:rFonts w:ascii="Times New Roman" w:hAnsi="Times New Roman" w:cs="Times New Roman"/>
          <w:i/>
          <w:iCs/>
          <w:sz w:val="24"/>
          <w:szCs w:val="24"/>
        </w:rPr>
        <w:t>G.B. Pant University Research Journal</w:t>
      </w:r>
      <w:r w:rsidRPr="00EC7759">
        <w:rPr>
          <w:rFonts w:ascii="Times New Roman" w:hAnsi="Times New Roman" w:cs="Times New Roman"/>
          <w:sz w:val="24"/>
          <w:szCs w:val="24"/>
        </w:rPr>
        <w:t>, 7, 191–197.</w:t>
      </w:r>
    </w:p>
    <w:p w14:paraId="10101571"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Nene, Y. L. (1972). Variability in incidence of Mungbean Yellow Mosaic Virus in different </w:t>
      </w:r>
      <w:proofErr w:type="spellStart"/>
      <w:r w:rsidRPr="00EC7759">
        <w:rPr>
          <w:rFonts w:ascii="Times New Roman" w:hAnsi="Times New Roman" w:cs="Times New Roman"/>
          <w:sz w:val="24"/>
          <w:szCs w:val="24"/>
        </w:rPr>
        <w:t>agro</w:t>
      </w:r>
      <w:proofErr w:type="spellEnd"/>
      <w:r w:rsidRPr="00EC7759">
        <w:rPr>
          <w:rFonts w:ascii="Times New Roman" w:hAnsi="Times New Roman" w:cs="Times New Roman"/>
          <w:sz w:val="24"/>
          <w:szCs w:val="24"/>
        </w:rPr>
        <w:t xml:space="preserve">-climatic zones.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25(3), 420–426.</w:t>
      </w:r>
    </w:p>
    <w:p w14:paraId="5413444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Parida, A., Panda,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Mishra, P. K. (1990). Cytological and genomic studies in Vigna species. </w:t>
      </w:r>
      <w:proofErr w:type="spellStart"/>
      <w:r w:rsidRPr="00EC7759">
        <w:rPr>
          <w:rFonts w:ascii="Times New Roman" w:hAnsi="Times New Roman" w:cs="Times New Roman"/>
          <w:i/>
          <w:iCs/>
          <w:sz w:val="24"/>
          <w:szCs w:val="24"/>
        </w:rPr>
        <w:t>Cytologia</w:t>
      </w:r>
      <w:proofErr w:type="spellEnd"/>
      <w:r w:rsidRPr="00EC7759">
        <w:rPr>
          <w:rFonts w:ascii="Times New Roman" w:hAnsi="Times New Roman" w:cs="Times New Roman"/>
          <w:sz w:val="24"/>
          <w:szCs w:val="24"/>
        </w:rPr>
        <w:t>, 55, 333–340.</w:t>
      </w:r>
    </w:p>
    <w:p w14:paraId="022F226D"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Rathi, Y. P. S. (2002). Evaluation of mungbean genotypes against yellow mosaic virus. </w:t>
      </w:r>
      <w:r w:rsidRPr="00EC7759">
        <w:rPr>
          <w:rFonts w:ascii="Times New Roman" w:hAnsi="Times New Roman" w:cs="Times New Roman"/>
          <w:i/>
          <w:iCs/>
          <w:sz w:val="24"/>
          <w:szCs w:val="24"/>
        </w:rPr>
        <w:t>Indian Journal of Pulses Research</w:t>
      </w:r>
      <w:r w:rsidRPr="00EC7759">
        <w:rPr>
          <w:rFonts w:ascii="Times New Roman" w:hAnsi="Times New Roman" w:cs="Times New Roman"/>
          <w:sz w:val="24"/>
          <w:szCs w:val="24"/>
        </w:rPr>
        <w:t>, 15(1), 70–72.</w:t>
      </w:r>
    </w:p>
    <w:p w14:paraId="65485FC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Rathore, R. S., Sharma,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Meena, R. L. (2014). Influence of </w:t>
      </w:r>
      <w:proofErr w:type="spellStart"/>
      <w:r w:rsidRPr="00EC7759">
        <w:rPr>
          <w:rFonts w:ascii="Times New Roman" w:hAnsi="Times New Roman" w:cs="Times New Roman"/>
          <w:sz w:val="24"/>
          <w:szCs w:val="24"/>
        </w:rPr>
        <w:t>Dhatura</w:t>
      </w:r>
      <w:proofErr w:type="spellEnd"/>
      <w:r w:rsidRPr="00EC7759">
        <w:rPr>
          <w:rFonts w:ascii="Times New Roman" w:hAnsi="Times New Roman" w:cs="Times New Roman"/>
          <w:sz w:val="24"/>
          <w:szCs w:val="24"/>
        </w:rPr>
        <w:t xml:space="preserve"> extract on insect pest management and yield of mungbean. </w:t>
      </w:r>
      <w:r w:rsidRPr="00EC7759">
        <w:rPr>
          <w:rFonts w:ascii="Times New Roman" w:hAnsi="Times New Roman" w:cs="Times New Roman"/>
          <w:i/>
          <w:iCs/>
          <w:sz w:val="24"/>
          <w:szCs w:val="24"/>
        </w:rPr>
        <w:t>Annals of Plant Protection Sciences</w:t>
      </w:r>
      <w:r w:rsidRPr="00EC7759">
        <w:rPr>
          <w:rFonts w:ascii="Times New Roman" w:hAnsi="Times New Roman" w:cs="Times New Roman"/>
          <w:sz w:val="24"/>
          <w:szCs w:val="24"/>
        </w:rPr>
        <w:t>, 22(2), 330–333.</w:t>
      </w:r>
    </w:p>
    <w:p w14:paraId="248F2745"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Selvi, B., Senthil, N.,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Boominathan, P. (2006). Nutritional composition of selected green gram (Vigna radiata) cultivars. </w:t>
      </w:r>
      <w:r w:rsidRPr="00EC7759">
        <w:rPr>
          <w:rFonts w:ascii="Times New Roman" w:hAnsi="Times New Roman" w:cs="Times New Roman"/>
          <w:i/>
          <w:iCs/>
          <w:sz w:val="24"/>
          <w:szCs w:val="24"/>
        </w:rPr>
        <w:t>Madras Agricultural Journal</w:t>
      </w:r>
      <w:r w:rsidRPr="00EC7759">
        <w:rPr>
          <w:rFonts w:ascii="Times New Roman" w:hAnsi="Times New Roman" w:cs="Times New Roman"/>
          <w:sz w:val="24"/>
          <w:szCs w:val="24"/>
        </w:rPr>
        <w:t>, 93, 224–226.</w:t>
      </w:r>
    </w:p>
    <w:p w14:paraId="22E2419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Sharma, S. R., Rathi, Y. P.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Nene, Y. L. (1993). Influence of environmental factors on yellow mosaic virus disease of mungbean.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46, 127–130.</w:t>
      </w:r>
    </w:p>
    <w:p w14:paraId="5CFBB258"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Sharma,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Saini, R. K. (2016). Efficacy of marigold flower extract against major insect pests of mungbean.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8(56), 3102–3105</w:t>
      </w:r>
    </w:p>
    <w:p w14:paraId="3EF5CE68"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D. P., Singh, B. B.,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Ali, M. (1982). Losses in mungbean due to yellow mosaic virus.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35, 655–656.</w:t>
      </w:r>
    </w:p>
    <w:p w14:paraId="76FC4FF5"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bio-based sprays on physiological traits and yield of mungbean under disease pressure.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14:paraId="4894649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bio-based sprays on physiological traits and yield of mungbean under disease pressure.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14:paraId="7FE3AE9F"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neem and marigold extracts in managing insect vectors and increasing mungbean yield.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14:paraId="5CAF0BB0"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Sudha, M., </w:t>
      </w:r>
      <w:proofErr w:type="spellStart"/>
      <w:r w:rsidRPr="00EC7759">
        <w:rPr>
          <w:rFonts w:ascii="Times New Roman" w:hAnsi="Times New Roman" w:cs="Times New Roman"/>
          <w:sz w:val="24"/>
          <w:szCs w:val="24"/>
        </w:rPr>
        <w:t>Balamuralikrishnan</w:t>
      </w:r>
      <w:proofErr w:type="spellEnd"/>
      <w:r w:rsidRPr="00EC7759">
        <w:rPr>
          <w:rFonts w:ascii="Times New Roman" w:hAnsi="Times New Roman" w:cs="Times New Roman"/>
          <w:sz w:val="24"/>
          <w:szCs w:val="24"/>
        </w:rPr>
        <w:t xml:space="preserve">,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Ramanathan, A. (2013). Molecular characterization of Mungbean Yellow Mosaic Virus infecting </w:t>
      </w:r>
      <w:proofErr w:type="spellStart"/>
      <w:r w:rsidRPr="00EC7759">
        <w:rPr>
          <w:rFonts w:ascii="Times New Roman" w:hAnsi="Times New Roman" w:cs="Times New Roman"/>
          <w:sz w:val="24"/>
          <w:szCs w:val="24"/>
        </w:rPr>
        <w:t>greengram</w:t>
      </w:r>
      <w:proofErr w:type="spellEnd"/>
      <w:r w:rsidRPr="00EC7759">
        <w:rPr>
          <w:rFonts w:ascii="Times New Roman" w:hAnsi="Times New Roman" w:cs="Times New Roman"/>
          <w:sz w:val="24"/>
          <w:szCs w:val="24"/>
        </w:rPr>
        <w:t xml:space="preserve"> in Tamil Nadu. </w:t>
      </w:r>
      <w:r w:rsidRPr="00EC7759">
        <w:rPr>
          <w:rFonts w:ascii="Times New Roman" w:hAnsi="Times New Roman" w:cs="Times New Roman"/>
          <w:i/>
          <w:iCs/>
          <w:sz w:val="24"/>
          <w:szCs w:val="24"/>
        </w:rPr>
        <w:t>Trends in Biosciences</w:t>
      </w:r>
      <w:r w:rsidRPr="00EC7759">
        <w:rPr>
          <w:rFonts w:ascii="Times New Roman" w:hAnsi="Times New Roman" w:cs="Times New Roman"/>
          <w:sz w:val="24"/>
          <w:szCs w:val="24"/>
        </w:rPr>
        <w:t>, 6(4), 387–390.</w:t>
      </w:r>
    </w:p>
    <w:p w14:paraId="4260376E"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Vairam, N., Pugalendhi, L.,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Subramanian, M. (2016). Nutritional evaluation of different mungbean genotypes. </w:t>
      </w:r>
      <w:r w:rsidRPr="00EC7759">
        <w:rPr>
          <w:rFonts w:ascii="Times New Roman" w:hAnsi="Times New Roman" w:cs="Times New Roman"/>
          <w:i/>
          <w:iCs/>
          <w:sz w:val="24"/>
          <w:szCs w:val="24"/>
        </w:rPr>
        <w:t>Journal of Food Legumes</w:t>
      </w:r>
      <w:r w:rsidRPr="00EC7759">
        <w:rPr>
          <w:rFonts w:ascii="Times New Roman" w:hAnsi="Times New Roman" w:cs="Times New Roman"/>
          <w:sz w:val="24"/>
          <w:szCs w:val="24"/>
        </w:rPr>
        <w:t>, 29(2), 106–110.</w:t>
      </w:r>
    </w:p>
    <w:p w14:paraId="003B3E4C"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142(2), 145–164.</w:t>
      </w:r>
    </w:p>
    <w:p w14:paraId="7BD19A16"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xml:space="preserve">, 142(2), 145–164. </w:t>
      </w:r>
    </w:p>
    <w:p w14:paraId="33112BD7" w14:textId="77777777"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w:t>
      </w:r>
      <w:proofErr w:type="spellStart"/>
      <w:r w:rsidRPr="00EC7759">
        <w:rPr>
          <w:rFonts w:ascii="Times New Roman" w:hAnsi="Times New Roman" w:cs="Times New Roman"/>
          <w:sz w:val="24"/>
          <w:szCs w:val="24"/>
        </w:rPr>
        <w:t>geminivirus</w:t>
      </w:r>
      <w:proofErr w:type="spellEnd"/>
      <w:r w:rsidRPr="00EC7759">
        <w:rPr>
          <w:rFonts w:ascii="Times New Roman" w:hAnsi="Times New Roman" w:cs="Times New Roman"/>
          <w:sz w:val="24"/>
          <w:szCs w:val="24"/>
        </w:rPr>
        <w:t xml:space="preserve">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142(2), 145–164</w:t>
      </w:r>
    </w:p>
    <w:p w14:paraId="34CBA3E8" w14:textId="77777777" w:rsidR="00456D4B" w:rsidRPr="00EC7759" w:rsidRDefault="006D5897" w:rsidP="00543D5F">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Yadav, S. K., Meena, R.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D. (2015). Influence of plant extracts on physiological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yield of mungbean (Vigna radiata L.).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38(6), 819–823.</w:t>
      </w:r>
    </w:p>
    <w:p w14:paraId="035BDC18" w14:textId="77777777" w:rsidR="00F3080E" w:rsidRPr="00EC7759" w:rsidRDefault="00F3080E" w:rsidP="00543D5F">
      <w:pPr>
        <w:spacing w:line="360" w:lineRule="auto"/>
        <w:ind w:left="990" w:hanging="990"/>
        <w:jc w:val="both"/>
        <w:rPr>
          <w:rFonts w:ascii="Times New Roman" w:hAnsi="Times New Roman" w:cs="Times New Roman"/>
          <w:sz w:val="24"/>
          <w:szCs w:val="24"/>
        </w:rPr>
      </w:pPr>
    </w:p>
    <w:p w14:paraId="76172BE7" w14:textId="77777777" w:rsidR="00F3080E" w:rsidRPr="00EC7759" w:rsidRDefault="00F3080E" w:rsidP="00543D5F">
      <w:pPr>
        <w:spacing w:line="360" w:lineRule="auto"/>
        <w:ind w:left="990" w:hanging="990"/>
        <w:jc w:val="both"/>
        <w:rPr>
          <w:rFonts w:ascii="Times New Roman" w:hAnsi="Times New Roman" w:cs="Times New Roman"/>
          <w:sz w:val="24"/>
          <w:szCs w:val="24"/>
        </w:rPr>
      </w:pPr>
    </w:p>
    <w:p w14:paraId="71FC3D0B" w14:textId="77777777" w:rsidR="00F3080E" w:rsidRPr="00EC7759" w:rsidRDefault="00F3080E" w:rsidP="00543D5F">
      <w:pPr>
        <w:spacing w:line="360" w:lineRule="auto"/>
        <w:ind w:left="990" w:hanging="990"/>
        <w:jc w:val="both"/>
        <w:rPr>
          <w:rFonts w:ascii="Times New Roman" w:hAnsi="Times New Roman" w:cs="Times New Roman"/>
          <w:sz w:val="24"/>
          <w:szCs w:val="24"/>
        </w:rPr>
      </w:pPr>
    </w:p>
    <w:p w14:paraId="74BEC00F" w14:textId="77777777" w:rsidR="00F3080E" w:rsidRPr="00EC7759" w:rsidRDefault="00F3080E" w:rsidP="00543D5F">
      <w:pPr>
        <w:spacing w:line="360" w:lineRule="auto"/>
        <w:ind w:left="990" w:hanging="990"/>
        <w:jc w:val="both"/>
        <w:rPr>
          <w:rFonts w:ascii="Times New Roman" w:hAnsi="Times New Roman" w:cs="Times New Roman"/>
          <w:sz w:val="24"/>
          <w:szCs w:val="24"/>
        </w:rPr>
      </w:pPr>
    </w:p>
    <w:sectPr w:rsidR="00F3080E" w:rsidRPr="00EC7759" w:rsidSect="001959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AB607" w14:textId="77777777" w:rsidR="000366BE" w:rsidRDefault="000366BE" w:rsidP="007001A6">
      <w:pPr>
        <w:spacing w:after="0" w:line="240" w:lineRule="auto"/>
      </w:pPr>
      <w:r>
        <w:separator/>
      </w:r>
    </w:p>
  </w:endnote>
  <w:endnote w:type="continuationSeparator" w:id="0">
    <w:p w14:paraId="62BE7F28" w14:textId="77777777" w:rsidR="000366BE" w:rsidRDefault="000366BE" w:rsidP="007001A6">
      <w:pPr>
        <w:spacing w:after="0" w:line="240" w:lineRule="auto"/>
      </w:pPr>
      <w:r>
        <w:continuationSeparator/>
      </w:r>
    </w:p>
  </w:endnote>
  <w:endnote w:type="continuationNotice" w:id="1">
    <w:p w14:paraId="2CE77430" w14:textId="77777777" w:rsidR="000366BE" w:rsidRDefault="00036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A604" w14:textId="77777777" w:rsidR="00DB5C53" w:rsidRDefault="00DB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EE34" w14:textId="77777777" w:rsidR="00DB5C53" w:rsidRDefault="00DB5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C0F6" w14:textId="77777777" w:rsidR="00DB5C53" w:rsidRDefault="00DB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090C6" w14:textId="77777777" w:rsidR="000366BE" w:rsidRDefault="000366BE" w:rsidP="007001A6">
      <w:pPr>
        <w:spacing w:after="0" w:line="240" w:lineRule="auto"/>
      </w:pPr>
      <w:r>
        <w:separator/>
      </w:r>
    </w:p>
  </w:footnote>
  <w:footnote w:type="continuationSeparator" w:id="0">
    <w:p w14:paraId="2C1D88A6" w14:textId="77777777" w:rsidR="000366BE" w:rsidRDefault="000366BE" w:rsidP="007001A6">
      <w:pPr>
        <w:spacing w:after="0" w:line="240" w:lineRule="auto"/>
      </w:pPr>
      <w:r>
        <w:continuationSeparator/>
      </w:r>
    </w:p>
  </w:footnote>
  <w:footnote w:type="continuationNotice" w:id="1">
    <w:p w14:paraId="76DB9B10" w14:textId="77777777" w:rsidR="000366BE" w:rsidRDefault="00036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3B6F" w14:textId="600630A2" w:rsidR="00DB5C53" w:rsidRDefault="000366BE">
    <w:pPr>
      <w:pStyle w:val="Header"/>
    </w:pPr>
    <w:r>
      <w:rPr>
        <w:noProof/>
      </w:rPr>
      <w:pict w14:anchorId="3E51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1768" w14:textId="6B7201E5" w:rsidR="00DB5C53" w:rsidRDefault="000366BE">
    <w:pPr>
      <w:pStyle w:val="Header"/>
    </w:pPr>
    <w:r>
      <w:rPr>
        <w:noProof/>
      </w:rPr>
      <w:pict w14:anchorId="2DCEA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84B1" w14:textId="74CC1EBB" w:rsidR="00DB5C53" w:rsidRDefault="000366BE">
    <w:pPr>
      <w:pStyle w:val="Header"/>
    </w:pPr>
    <w:r>
      <w:rPr>
        <w:noProof/>
      </w:rPr>
      <w:pict w14:anchorId="31250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7241"/>
    <w:multiLevelType w:val="multilevel"/>
    <w:tmpl w:val="155E1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51758"/>
    <w:multiLevelType w:val="hybridMultilevel"/>
    <w:tmpl w:val="6FB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3232"/>
    <w:multiLevelType w:val="hybridMultilevel"/>
    <w:tmpl w:val="50EE4E60"/>
    <w:lvl w:ilvl="0" w:tplc="1E063C44">
      <w:numFmt w:val="bullet"/>
      <w:lvlText w:val=""/>
      <w:lvlJc w:val="left"/>
      <w:pPr>
        <w:ind w:left="780" w:hanging="4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0E"/>
    <w:rsid w:val="0000554E"/>
    <w:rsid w:val="00007C25"/>
    <w:rsid w:val="0001047A"/>
    <w:rsid w:val="0002589F"/>
    <w:rsid w:val="000366BE"/>
    <w:rsid w:val="00062B2C"/>
    <w:rsid w:val="0006370D"/>
    <w:rsid w:val="00090C51"/>
    <w:rsid w:val="00094AC6"/>
    <w:rsid w:val="000A3DC0"/>
    <w:rsid w:val="000C57FE"/>
    <w:rsid w:val="000D13B7"/>
    <w:rsid w:val="00126417"/>
    <w:rsid w:val="0013285C"/>
    <w:rsid w:val="0013790E"/>
    <w:rsid w:val="00147FF3"/>
    <w:rsid w:val="00187550"/>
    <w:rsid w:val="001959AB"/>
    <w:rsid w:val="001E1EC4"/>
    <w:rsid w:val="0021032E"/>
    <w:rsid w:val="00210BB0"/>
    <w:rsid w:val="00236BE8"/>
    <w:rsid w:val="00244EAA"/>
    <w:rsid w:val="002633BD"/>
    <w:rsid w:val="00271FC7"/>
    <w:rsid w:val="0027615E"/>
    <w:rsid w:val="002C01E6"/>
    <w:rsid w:val="002E117B"/>
    <w:rsid w:val="00310233"/>
    <w:rsid w:val="00311A2A"/>
    <w:rsid w:val="00313D7D"/>
    <w:rsid w:val="003153BB"/>
    <w:rsid w:val="00334FDC"/>
    <w:rsid w:val="003354C1"/>
    <w:rsid w:val="00336989"/>
    <w:rsid w:val="00374AAD"/>
    <w:rsid w:val="00385E38"/>
    <w:rsid w:val="0038651B"/>
    <w:rsid w:val="003B4763"/>
    <w:rsid w:val="003B7286"/>
    <w:rsid w:val="003E6880"/>
    <w:rsid w:val="003E7AC3"/>
    <w:rsid w:val="003F0558"/>
    <w:rsid w:val="00446007"/>
    <w:rsid w:val="00446B1C"/>
    <w:rsid w:val="004472AB"/>
    <w:rsid w:val="00456D4B"/>
    <w:rsid w:val="00457313"/>
    <w:rsid w:val="004721FD"/>
    <w:rsid w:val="004862AF"/>
    <w:rsid w:val="004E2763"/>
    <w:rsid w:val="004E48AE"/>
    <w:rsid w:val="004F4991"/>
    <w:rsid w:val="004F5E2F"/>
    <w:rsid w:val="00514579"/>
    <w:rsid w:val="00526E60"/>
    <w:rsid w:val="005327D4"/>
    <w:rsid w:val="00543D5F"/>
    <w:rsid w:val="0055724D"/>
    <w:rsid w:val="00566473"/>
    <w:rsid w:val="005768EF"/>
    <w:rsid w:val="00587BA3"/>
    <w:rsid w:val="0059048F"/>
    <w:rsid w:val="00591B55"/>
    <w:rsid w:val="005921A4"/>
    <w:rsid w:val="005A61E6"/>
    <w:rsid w:val="005D016F"/>
    <w:rsid w:val="00653C8B"/>
    <w:rsid w:val="00665FD4"/>
    <w:rsid w:val="00673565"/>
    <w:rsid w:val="00682CF9"/>
    <w:rsid w:val="006862CC"/>
    <w:rsid w:val="006928D6"/>
    <w:rsid w:val="006A5227"/>
    <w:rsid w:val="006B66BD"/>
    <w:rsid w:val="006D5897"/>
    <w:rsid w:val="007001A6"/>
    <w:rsid w:val="00702B0E"/>
    <w:rsid w:val="00724C26"/>
    <w:rsid w:val="007727D7"/>
    <w:rsid w:val="007748C4"/>
    <w:rsid w:val="00791571"/>
    <w:rsid w:val="007E1C0D"/>
    <w:rsid w:val="007F3ADD"/>
    <w:rsid w:val="008031C2"/>
    <w:rsid w:val="00806AFF"/>
    <w:rsid w:val="00820A97"/>
    <w:rsid w:val="008239A0"/>
    <w:rsid w:val="00830825"/>
    <w:rsid w:val="00837270"/>
    <w:rsid w:val="00850B30"/>
    <w:rsid w:val="00864C38"/>
    <w:rsid w:val="008672B5"/>
    <w:rsid w:val="00895394"/>
    <w:rsid w:val="008A04D8"/>
    <w:rsid w:val="008E52EF"/>
    <w:rsid w:val="00924664"/>
    <w:rsid w:val="00924C1F"/>
    <w:rsid w:val="009318CF"/>
    <w:rsid w:val="009552F1"/>
    <w:rsid w:val="00972EA7"/>
    <w:rsid w:val="0097734D"/>
    <w:rsid w:val="00982F8D"/>
    <w:rsid w:val="00985FBD"/>
    <w:rsid w:val="009967AC"/>
    <w:rsid w:val="009A331B"/>
    <w:rsid w:val="009B66F3"/>
    <w:rsid w:val="009C52CC"/>
    <w:rsid w:val="009E6328"/>
    <w:rsid w:val="00A627B2"/>
    <w:rsid w:val="00A953B8"/>
    <w:rsid w:val="00B01E30"/>
    <w:rsid w:val="00B16959"/>
    <w:rsid w:val="00B24C6C"/>
    <w:rsid w:val="00B26BAA"/>
    <w:rsid w:val="00B2736A"/>
    <w:rsid w:val="00B324EF"/>
    <w:rsid w:val="00B35170"/>
    <w:rsid w:val="00B40E22"/>
    <w:rsid w:val="00B74F95"/>
    <w:rsid w:val="00BB5154"/>
    <w:rsid w:val="00BD71BD"/>
    <w:rsid w:val="00BD73C1"/>
    <w:rsid w:val="00BE1DB2"/>
    <w:rsid w:val="00C07041"/>
    <w:rsid w:val="00C52C61"/>
    <w:rsid w:val="00C60188"/>
    <w:rsid w:val="00C65390"/>
    <w:rsid w:val="00C82AAC"/>
    <w:rsid w:val="00CA41B3"/>
    <w:rsid w:val="00D07B6C"/>
    <w:rsid w:val="00D5266E"/>
    <w:rsid w:val="00D54003"/>
    <w:rsid w:val="00D73FAA"/>
    <w:rsid w:val="00DB5C53"/>
    <w:rsid w:val="00DC53D1"/>
    <w:rsid w:val="00DD4F51"/>
    <w:rsid w:val="00DF66CB"/>
    <w:rsid w:val="00E135AD"/>
    <w:rsid w:val="00E3759A"/>
    <w:rsid w:val="00E4001A"/>
    <w:rsid w:val="00E4408B"/>
    <w:rsid w:val="00E45099"/>
    <w:rsid w:val="00E45923"/>
    <w:rsid w:val="00E66B7D"/>
    <w:rsid w:val="00EA2F43"/>
    <w:rsid w:val="00EC0151"/>
    <w:rsid w:val="00EC37FB"/>
    <w:rsid w:val="00EC4C07"/>
    <w:rsid w:val="00EC7759"/>
    <w:rsid w:val="00ED6887"/>
    <w:rsid w:val="00F23BD2"/>
    <w:rsid w:val="00F263D2"/>
    <w:rsid w:val="00F3080E"/>
    <w:rsid w:val="00F444D4"/>
    <w:rsid w:val="00F47088"/>
    <w:rsid w:val="00F809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C793E"/>
  <w15:docId w15:val="{31C35B15-E1D9-154A-9971-66B04D13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9AB"/>
  </w:style>
  <w:style w:type="paragraph" w:styleId="Heading1">
    <w:name w:val="heading 1"/>
    <w:basedOn w:val="Normal"/>
    <w:next w:val="Normal"/>
    <w:link w:val="Heading1Char"/>
    <w:uiPriority w:val="9"/>
    <w:qFormat/>
    <w:rsid w:val="007001A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B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3B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001A"/>
    <w:rPr>
      <w:color w:val="808080"/>
    </w:rPr>
  </w:style>
  <w:style w:type="paragraph" w:styleId="BalloonText">
    <w:name w:val="Balloon Text"/>
    <w:basedOn w:val="Normal"/>
    <w:link w:val="BalloonTextChar"/>
    <w:uiPriority w:val="99"/>
    <w:semiHidden/>
    <w:unhideWhenUsed/>
    <w:rsid w:val="00E400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001A"/>
    <w:rPr>
      <w:rFonts w:ascii="Tahoma" w:hAnsi="Tahoma" w:cs="Mangal"/>
      <w:sz w:val="16"/>
      <w:szCs w:val="14"/>
    </w:rPr>
  </w:style>
  <w:style w:type="paragraph" w:styleId="ListParagraph">
    <w:name w:val="List Paragraph"/>
    <w:basedOn w:val="Normal"/>
    <w:uiPriority w:val="34"/>
    <w:qFormat/>
    <w:rsid w:val="00B35170"/>
    <w:pPr>
      <w:ind w:left="720"/>
      <w:contextualSpacing/>
    </w:pPr>
  </w:style>
  <w:style w:type="character" w:customStyle="1" w:styleId="Heading1Char">
    <w:name w:val="Heading 1 Char"/>
    <w:basedOn w:val="DefaultParagraphFont"/>
    <w:link w:val="Heading1"/>
    <w:uiPriority w:val="9"/>
    <w:rsid w:val="007001A6"/>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70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A6"/>
  </w:style>
  <w:style w:type="paragraph" w:styleId="Footer">
    <w:name w:val="footer"/>
    <w:basedOn w:val="Normal"/>
    <w:link w:val="FooterChar"/>
    <w:uiPriority w:val="99"/>
    <w:unhideWhenUsed/>
    <w:rsid w:val="0070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A6"/>
  </w:style>
  <w:style w:type="character" w:styleId="Hyperlink">
    <w:name w:val="Hyperlink"/>
    <w:basedOn w:val="DefaultParagraphFont"/>
    <w:uiPriority w:val="99"/>
    <w:unhideWhenUsed/>
    <w:rsid w:val="007001A6"/>
    <w:rPr>
      <w:color w:val="0000FF" w:themeColor="hyperlink"/>
      <w:u w:val="single"/>
    </w:rPr>
  </w:style>
  <w:style w:type="character" w:styleId="UnresolvedMention">
    <w:name w:val="Unresolved Mention"/>
    <w:basedOn w:val="DefaultParagraphFont"/>
    <w:uiPriority w:val="99"/>
    <w:semiHidden/>
    <w:unhideWhenUsed/>
    <w:rsid w:val="007001A6"/>
    <w:rPr>
      <w:color w:val="605E5C"/>
      <w:shd w:val="clear" w:color="auto" w:fill="E1DFDD"/>
    </w:rPr>
  </w:style>
  <w:style w:type="paragraph" w:styleId="Revision">
    <w:name w:val="Revision"/>
    <w:hidden/>
    <w:uiPriority w:val="99"/>
    <w:semiHidden/>
    <w:rsid w:val="00931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1472">
      <w:bodyDiv w:val="1"/>
      <w:marLeft w:val="0"/>
      <w:marRight w:val="0"/>
      <w:marTop w:val="0"/>
      <w:marBottom w:val="0"/>
      <w:divBdr>
        <w:top w:val="none" w:sz="0" w:space="0" w:color="auto"/>
        <w:left w:val="none" w:sz="0" w:space="0" w:color="auto"/>
        <w:bottom w:val="none" w:sz="0" w:space="0" w:color="auto"/>
        <w:right w:val="none" w:sz="0" w:space="0" w:color="auto"/>
      </w:divBdr>
    </w:div>
    <w:div w:id="151651494">
      <w:bodyDiv w:val="1"/>
      <w:marLeft w:val="0"/>
      <w:marRight w:val="0"/>
      <w:marTop w:val="0"/>
      <w:marBottom w:val="0"/>
      <w:divBdr>
        <w:top w:val="none" w:sz="0" w:space="0" w:color="auto"/>
        <w:left w:val="none" w:sz="0" w:space="0" w:color="auto"/>
        <w:bottom w:val="none" w:sz="0" w:space="0" w:color="auto"/>
        <w:right w:val="none" w:sz="0" w:space="0" w:color="auto"/>
      </w:divBdr>
    </w:div>
    <w:div w:id="217326420">
      <w:bodyDiv w:val="1"/>
      <w:marLeft w:val="0"/>
      <w:marRight w:val="0"/>
      <w:marTop w:val="0"/>
      <w:marBottom w:val="0"/>
      <w:divBdr>
        <w:top w:val="none" w:sz="0" w:space="0" w:color="auto"/>
        <w:left w:val="none" w:sz="0" w:space="0" w:color="auto"/>
        <w:bottom w:val="none" w:sz="0" w:space="0" w:color="auto"/>
        <w:right w:val="none" w:sz="0" w:space="0" w:color="auto"/>
      </w:divBdr>
    </w:div>
    <w:div w:id="306714942">
      <w:bodyDiv w:val="1"/>
      <w:marLeft w:val="0"/>
      <w:marRight w:val="0"/>
      <w:marTop w:val="0"/>
      <w:marBottom w:val="0"/>
      <w:divBdr>
        <w:top w:val="none" w:sz="0" w:space="0" w:color="auto"/>
        <w:left w:val="none" w:sz="0" w:space="0" w:color="auto"/>
        <w:bottom w:val="none" w:sz="0" w:space="0" w:color="auto"/>
        <w:right w:val="none" w:sz="0" w:space="0" w:color="auto"/>
      </w:divBdr>
    </w:div>
    <w:div w:id="573199568">
      <w:bodyDiv w:val="1"/>
      <w:marLeft w:val="0"/>
      <w:marRight w:val="0"/>
      <w:marTop w:val="0"/>
      <w:marBottom w:val="0"/>
      <w:divBdr>
        <w:top w:val="none" w:sz="0" w:space="0" w:color="auto"/>
        <w:left w:val="none" w:sz="0" w:space="0" w:color="auto"/>
        <w:bottom w:val="none" w:sz="0" w:space="0" w:color="auto"/>
        <w:right w:val="none" w:sz="0" w:space="0" w:color="auto"/>
      </w:divBdr>
    </w:div>
    <w:div w:id="660356722">
      <w:bodyDiv w:val="1"/>
      <w:marLeft w:val="0"/>
      <w:marRight w:val="0"/>
      <w:marTop w:val="0"/>
      <w:marBottom w:val="0"/>
      <w:divBdr>
        <w:top w:val="none" w:sz="0" w:space="0" w:color="auto"/>
        <w:left w:val="none" w:sz="0" w:space="0" w:color="auto"/>
        <w:bottom w:val="none" w:sz="0" w:space="0" w:color="auto"/>
        <w:right w:val="none" w:sz="0" w:space="0" w:color="auto"/>
      </w:divBdr>
    </w:div>
    <w:div w:id="684747116">
      <w:bodyDiv w:val="1"/>
      <w:marLeft w:val="0"/>
      <w:marRight w:val="0"/>
      <w:marTop w:val="0"/>
      <w:marBottom w:val="0"/>
      <w:divBdr>
        <w:top w:val="none" w:sz="0" w:space="0" w:color="auto"/>
        <w:left w:val="none" w:sz="0" w:space="0" w:color="auto"/>
        <w:bottom w:val="none" w:sz="0" w:space="0" w:color="auto"/>
        <w:right w:val="none" w:sz="0" w:space="0" w:color="auto"/>
      </w:divBdr>
    </w:div>
    <w:div w:id="918752682">
      <w:bodyDiv w:val="1"/>
      <w:marLeft w:val="0"/>
      <w:marRight w:val="0"/>
      <w:marTop w:val="0"/>
      <w:marBottom w:val="0"/>
      <w:divBdr>
        <w:top w:val="none" w:sz="0" w:space="0" w:color="auto"/>
        <w:left w:val="none" w:sz="0" w:space="0" w:color="auto"/>
        <w:bottom w:val="none" w:sz="0" w:space="0" w:color="auto"/>
        <w:right w:val="none" w:sz="0" w:space="0" w:color="auto"/>
      </w:divBdr>
    </w:div>
    <w:div w:id="1180966469">
      <w:bodyDiv w:val="1"/>
      <w:marLeft w:val="0"/>
      <w:marRight w:val="0"/>
      <w:marTop w:val="0"/>
      <w:marBottom w:val="0"/>
      <w:divBdr>
        <w:top w:val="none" w:sz="0" w:space="0" w:color="auto"/>
        <w:left w:val="none" w:sz="0" w:space="0" w:color="auto"/>
        <w:bottom w:val="none" w:sz="0" w:space="0" w:color="auto"/>
        <w:right w:val="none" w:sz="0" w:space="0" w:color="auto"/>
      </w:divBdr>
    </w:div>
    <w:div w:id="1188758517">
      <w:bodyDiv w:val="1"/>
      <w:marLeft w:val="0"/>
      <w:marRight w:val="0"/>
      <w:marTop w:val="0"/>
      <w:marBottom w:val="0"/>
      <w:divBdr>
        <w:top w:val="none" w:sz="0" w:space="0" w:color="auto"/>
        <w:left w:val="none" w:sz="0" w:space="0" w:color="auto"/>
        <w:bottom w:val="none" w:sz="0" w:space="0" w:color="auto"/>
        <w:right w:val="none" w:sz="0" w:space="0" w:color="auto"/>
      </w:divBdr>
    </w:div>
    <w:div w:id="1206676792">
      <w:bodyDiv w:val="1"/>
      <w:marLeft w:val="0"/>
      <w:marRight w:val="0"/>
      <w:marTop w:val="0"/>
      <w:marBottom w:val="0"/>
      <w:divBdr>
        <w:top w:val="none" w:sz="0" w:space="0" w:color="auto"/>
        <w:left w:val="none" w:sz="0" w:space="0" w:color="auto"/>
        <w:bottom w:val="none" w:sz="0" w:space="0" w:color="auto"/>
        <w:right w:val="none" w:sz="0" w:space="0" w:color="auto"/>
      </w:divBdr>
    </w:div>
    <w:div w:id="1238007687">
      <w:bodyDiv w:val="1"/>
      <w:marLeft w:val="0"/>
      <w:marRight w:val="0"/>
      <w:marTop w:val="0"/>
      <w:marBottom w:val="0"/>
      <w:divBdr>
        <w:top w:val="none" w:sz="0" w:space="0" w:color="auto"/>
        <w:left w:val="none" w:sz="0" w:space="0" w:color="auto"/>
        <w:bottom w:val="none" w:sz="0" w:space="0" w:color="auto"/>
        <w:right w:val="none" w:sz="0" w:space="0" w:color="auto"/>
      </w:divBdr>
    </w:div>
    <w:div w:id="1362709530">
      <w:bodyDiv w:val="1"/>
      <w:marLeft w:val="0"/>
      <w:marRight w:val="0"/>
      <w:marTop w:val="0"/>
      <w:marBottom w:val="0"/>
      <w:divBdr>
        <w:top w:val="none" w:sz="0" w:space="0" w:color="auto"/>
        <w:left w:val="none" w:sz="0" w:space="0" w:color="auto"/>
        <w:bottom w:val="none" w:sz="0" w:space="0" w:color="auto"/>
        <w:right w:val="none" w:sz="0" w:space="0" w:color="auto"/>
      </w:divBdr>
    </w:div>
    <w:div w:id="1389107657">
      <w:bodyDiv w:val="1"/>
      <w:marLeft w:val="0"/>
      <w:marRight w:val="0"/>
      <w:marTop w:val="0"/>
      <w:marBottom w:val="0"/>
      <w:divBdr>
        <w:top w:val="none" w:sz="0" w:space="0" w:color="auto"/>
        <w:left w:val="none" w:sz="0" w:space="0" w:color="auto"/>
        <w:bottom w:val="none" w:sz="0" w:space="0" w:color="auto"/>
        <w:right w:val="none" w:sz="0" w:space="0" w:color="auto"/>
      </w:divBdr>
    </w:div>
    <w:div w:id="1405909134">
      <w:bodyDiv w:val="1"/>
      <w:marLeft w:val="0"/>
      <w:marRight w:val="0"/>
      <w:marTop w:val="0"/>
      <w:marBottom w:val="0"/>
      <w:divBdr>
        <w:top w:val="none" w:sz="0" w:space="0" w:color="auto"/>
        <w:left w:val="none" w:sz="0" w:space="0" w:color="auto"/>
        <w:bottom w:val="none" w:sz="0" w:space="0" w:color="auto"/>
        <w:right w:val="none" w:sz="0" w:space="0" w:color="auto"/>
      </w:divBdr>
    </w:div>
    <w:div w:id="1520974595">
      <w:bodyDiv w:val="1"/>
      <w:marLeft w:val="0"/>
      <w:marRight w:val="0"/>
      <w:marTop w:val="0"/>
      <w:marBottom w:val="0"/>
      <w:divBdr>
        <w:top w:val="none" w:sz="0" w:space="0" w:color="auto"/>
        <w:left w:val="none" w:sz="0" w:space="0" w:color="auto"/>
        <w:bottom w:val="none" w:sz="0" w:space="0" w:color="auto"/>
        <w:right w:val="none" w:sz="0" w:space="0" w:color="auto"/>
      </w:divBdr>
    </w:div>
    <w:div w:id="1780829495">
      <w:bodyDiv w:val="1"/>
      <w:marLeft w:val="0"/>
      <w:marRight w:val="0"/>
      <w:marTop w:val="0"/>
      <w:marBottom w:val="0"/>
      <w:divBdr>
        <w:top w:val="none" w:sz="0" w:space="0" w:color="auto"/>
        <w:left w:val="none" w:sz="0" w:space="0" w:color="auto"/>
        <w:bottom w:val="none" w:sz="0" w:space="0" w:color="auto"/>
        <w:right w:val="none" w:sz="0" w:space="0" w:color="auto"/>
      </w:divBdr>
    </w:div>
    <w:div w:id="2016150181">
      <w:bodyDiv w:val="1"/>
      <w:marLeft w:val="0"/>
      <w:marRight w:val="0"/>
      <w:marTop w:val="0"/>
      <w:marBottom w:val="0"/>
      <w:divBdr>
        <w:top w:val="none" w:sz="0" w:space="0" w:color="auto"/>
        <w:left w:val="none" w:sz="0" w:space="0" w:color="auto"/>
        <w:bottom w:val="none" w:sz="0" w:space="0" w:color="auto"/>
        <w:right w:val="none" w:sz="0" w:space="0" w:color="auto"/>
      </w:divBdr>
    </w:div>
    <w:div w:id="2114282491">
      <w:bodyDiv w:val="1"/>
      <w:marLeft w:val="0"/>
      <w:marRight w:val="0"/>
      <w:marTop w:val="0"/>
      <w:marBottom w:val="0"/>
      <w:divBdr>
        <w:top w:val="none" w:sz="0" w:space="0" w:color="auto"/>
        <w:left w:val="none" w:sz="0" w:space="0" w:color="auto"/>
        <w:bottom w:val="none" w:sz="0" w:space="0" w:color="auto"/>
        <w:right w:val="none" w:sz="0" w:space="0" w:color="auto"/>
      </w:divBdr>
    </w:div>
    <w:div w:id="2140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400"/>
            </a:pPr>
            <a:r>
              <a:rPr lang="hi-IN" sz="1400"/>
              <a:t>Plant height</a:t>
            </a:r>
            <a:endParaRPr lang="en-US" sz="1400"/>
          </a:p>
        </c:rich>
      </c:tx>
      <c:overlay val="0"/>
    </c:title>
    <c:autoTitleDeleted val="0"/>
    <c:plotArea>
      <c:layout>
        <c:manualLayout>
          <c:layoutTarget val="inner"/>
          <c:xMode val="edge"/>
          <c:yMode val="edge"/>
          <c:x val="0.10266248069473631"/>
          <c:y val="0.12506004441752491"/>
          <c:w val="0.73177068300546222"/>
          <c:h val="0.70024050070664157"/>
        </c:manualLayout>
      </c:layout>
      <c:barChart>
        <c:barDir val="col"/>
        <c:grouping val="clustered"/>
        <c:varyColors val="0"/>
        <c:ser>
          <c:idx val="0"/>
          <c:order val="0"/>
          <c:tx>
            <c:strRef>
              <c:f>Sheet1!$I$180</c:f>
              <c:strCache>
                <c:ptCount val="1"/>
                <c:pt idx="0">
                  <c:v>Plant height on 30 days</c:v>
                </c:pt>
              </c:strCache>
            </c:strRef>
          </c:tx>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Sheet1!$I$181:$I$189</c:f>
              <c:numCache>
                <c:formatCode>General</c:formatCode>
                <c:ptCount val="9"/>
                <c:pt idx="0">
                  <c:v>26</c:v>
                </c:pt>
                <c:pt idx="1">
                  <c:v>30.2</c:v>
                </c:pt>
                <c:pt idx="2">
                  <c:v>27.8</c:v>
                </c:pt>
                <c:pt idx="3">
                  <c:v>26.6</c:v>
                </c:pt>
                <c:pt idx="4">
                  <c:v>27.4</c:v>
                </c:pt>
                <c:pt idx="5">
                  <c:v>26.8</c:v>
                </c:pt>
                <c:pt idx="6">
                  <c:v>26.2</c:v>
                </c:pt>
                <c:pt idx="7">
                  <c:v>29.4</c:v>
                </c:pt>
                <c:pt idx="8">
                  <c:v>29.2</c:v>
                </c:pt>
              </c:numCache>
            </c:numRef>
          </c:val>
          <c:extLst>
            <c:ext xmlns:c16="http://schemas.microsoft.com/office/drawing/2014/chart" uri="{C3380CC4-5D6E-409C-BE32-E72D297353CC}">
              <c16:uniqueId val="{00000000-4D82-604F-821C-55AF1B3FD8E0}"/>
            </c:ext>
          </c:extLst>
        </c:ser>
        <c:ser>
          <c:idx val="1"/>
          <c:order val="1"/>
          <c:tx>
            <c:strRef>
              <c:f>Sheet1!$J$180</c:f>
              <c:strCache>
                <c:ptCount val="1"/>
                <c:pt idx="0">
                  <c:v>Plant height on 45 days</c:v>
                </c:pt>
              </c:strCache>
            </c:strRef>
          </c:tx>
          <c:spPr>
            <a:solidFill>
              <a:srgbClr val="00B050"/>
            </a:solidFill>
          </c:spPr>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Sheet1!$J$181:$J$189</c:f>
              <c:numCache>
                <c:formatCode>General</c:formatCode>
                <c:ptCount val="9"/>
                <c:pt idx="0">
                  <c:v>28.53</c:v>
                </c:pt>
                <c:pt idx="1">
                  <c:v>32.53</c:v>
                </c:pt>
                <c:pt idx="2">
                  <c:v>28.330000000000005</c:v>
                </c:pt>
                <c:pt idx="3">
                  <c:v>28.93</c:v>
                </c:pt>
                <c:pt idx="4">
                  <c:v>29.73</c:v>
                </c:pt>
                <c:pt idx="5">
                  <c:v>29.130000000000031</c:v>
                </c:pt>
                <c:pt idx="6">
                  <c:v>30.130000000000031</c:v>
                </c:pt>
                <c:pt idx="7">
                  <c:v>30.73</c:v>
                </c:pt>
                <c:pt idx="8">
                  <c:v>30.53</c:v>
                </c:pt>
              </c:numCache>
            </c:numRef>
          </c:val>
          <c:extLst>
            <c:ext xmlns:c16="http://schemas.microsoft.com/office/drawing/2014/chart" uri="{C3380CC4-5D6E-409C-BE32-E72D297353CC}">
              <c16:uniqueId val="{00000001-4D82-604F-821C-55AF1B3FD8E0}"/>
            </c:ext>
          </c:extLst>
        </c:ser>
        <c:dLbls>
          <c:showLegendKey val="0"/>
          <c:showVal val="0"/>
          <c:showCatName val="0"/>
          <c:showSerName val="0"/>
          <c:showPercent val="0"/>
          <c:showBubbleSize val="0"/>
        </c:dLbls>
        <c:gapWidth val="150"/>
        <c:axId val="68489984"/>
        <c:axId val="68491904"/>
      </c:barChart>
      <c:catAx>
        <c:axId val="68489984"/>
        <c:scaling>
          <c:orientation val="minMax"/>
        </c:scaling>
        <c:delete val="0"/>
        <c:axPos val="b"/>
        <c:title>
          <c:tx>
            <c:rich>
              <a:bodyPr/>
              <a:lstStyle/>
              <a:p>
                <a:pPr>
                  <a:defRPr/>
                </a:pPr>
                <a:r>
                  <a:rPr lang="hi-IN"/>
                  <a:t>Treatments</a:t>
                </a:r>
                <a:endParaRPr lang="en-US"/>
              </a:p>
            </c:rich>
          </c:tx>
          <c:layout>
            <c:manualLayout>
              <c:xMode val="edge"/>
              <c:yMode val="edge"/>
              <c:x val="0.42039125334413585"/>
              <c:y val="0.89701691903896486"/>
            </c:manualLayout>
          </c:layout>
          <c:overlay val="0"/>
        </c:title>
        <c:numFmt formatCode="General" sourceLinked="0"/>
        <c:majorTickMark val="none"/>
        <c:minorTickMark val="none"/>
        <c:tickLblPos val="nextTo"/>
        <c:crossAx val="68491904"/>
        <c:crosses val="autoZero"/>
        <c:auto val="1"/>
        <c:lblAlgn val="ctr"/>
        <c:lblOffset val="100"/>
        <c:noMultiLvlLbl val="0"/>
      </c:catAx>
      <c:valAx>
        <c:axId val="68491904"/>
        <c:scaling>
          <c:orientation val="minMax"/>
        </c:scaling>
        <c:delete val="0"/>
        <c:axPos val="l"/>
        <c:majorGridlines/>
        <c:title>
          <c:tx>
            <c:rich>
              <a:bodyPr/>
              <a:lstStyle/>
              <a:p>
                <a:pPr>
                  <a:defRPr sz="1050"/>
                </a:pPr>
                <a:r>
                  <a:rPr lang="hi-IN" sz="1050"/>
                  <a:t>Plant</a:t>
                </a:r>
                <a:r>
                  <a:rPr lang="hi-IN" sz="1050" baseline="0"/>
                  <a:t> h</a:t>
                </a:r>
                <a:r>
                  <a:rPr lang="hi-IN" sz="1050"/>
                  <a:t>eight in cm</a:t>
                </a:r>
                <a:endParaRPr lang="en-US" sz="1050"/>
              </a:p>
            </c:rich>
          </c:tx>
          <c:layout>
            <c:manualLayout>
              <c:xMode val="edge"/>
              <c:yMode val="edge"/>
              <c:x val="1.9873917679633802E-2"/>
              <c:y val="0.43835517433963733"/>
            </c:manualLayout>
          </c:layout>
          <c:overlay val="0"/>
        </c:title>
        <c:numFmt formatCode="General" sourceLinked="1"/>
        <c:majorTickMark val="out"/>
        <c:minorTickMark val="none"/>
        <c:tickLblPos val="nextTo"/>
        <c:crossAx val="68489984"/>
        <c:crosses val="autoZero"/>
        <c:crossBetween val="between"/>
      </c:valAx>
    </c:plotArea>
    <c:legend>
      <c:legendPos val="r"/>
      <c:layout>
        <c:manualLayout>
          <c:xMode val="edge"/>
          <c:yMode val="edge"/>
          <c:x val="0.84626781780894755"/>
          <c:y val="0.16391003207932481"/>
          <c:w val="0.13706559991898118"/>
          <c:h val="0.4915084572761738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hi-IN"/>
              <a:t>Disease</a:t>
            </a:r>
            <a:r>
              <a:rPr lang="hi-IN" baseline="0"/>
              <a:t> incidence</a:t>
            </a:r>
            <a:endParaRPr lang="en-US"/>
          </a:p>
        </c:rich>
      </c:tx>
      <c:overlay val="0"/>
    </c:title>
    <c:autoTitleDeleted val="0"/>
    <c:plotArea>
      <c:layout>
        <c:manualLayout>
          <c:layoutTarget val="inner"/>
          <c:xMode val="edge"/>
          <c:yMode val="edge"/>
          <c:x val="0.10499124409448819"/>
          <c:y val="0.19480351414406533"/>
          <c:w val="0.74891505881610465"/>
          <c:h val="0.63058088123189515"/>
        </c:manualLayout>
      </c:layout>
      <c:barChart>
        <c:barDir val="col"/>
        <c:grouping val="clustered"/>
        <c:varyColors val="0"/>
        <c:ser>
          <c:idx val="0"/>
          <c:order val="0"/>
          <c:tx>
            <c:strRef>
              <c:f>Sheet1!$J$218</c:f>
              <c:strCache>
                <c:ptCount val="1"/>
                <c:pt idx="0">
                  <c:v>Disease incidence before 30 days of spraying</c:v>
                </c:pt>
              </c:strCache>
            </c:strRef>
          </c:tx>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Sheet1!$J$219:$J$227</c:f>
              <c:numCache>
                <c:formatCode>General</c:formatCode>
                <c:ptCount val="9"/>
                <c:pt idx="0">
                  <c:v>44</c:v>
                </c:pt>
                <c:pt idx="1">
                  <c:v>20</c:v>
                </c:pt>
                <c:pt idx="2">
                  <c:v>34</c:v>
                </c:pt>
                <c:pt idx="3">
                  <c:v>28</c:v>
                </c:pt>
                <c:pt idx="4">
                  <c:v>31.17</c:v>
                </c:pt>
                <c:pt idx="5">
                  <c:v>27.17</c:v>
                </c:pt>
                <c:pt idx="6">
                  <c:v>44.67</c:v>
                </c:pt>
                <c:pt idx="7">
                  <c:v>48.67</c:v>
                </c:pt>
                <c:pt idx="8">
                  <c:v>40.33</c:v>
                </c:pt>
              </c:numCache>
            </c:numRef>
          </c:val>
          <c:extLst>
            <c:ext xmlns:c16="http://schemas.microsoft.com/office/drawing/2014/chart" uri="{C3380CC4-5D6E-409C-BE32-E72D297353CC}">
              <c16:uniqueId val="{00000000-83CF-E64E-B770-681F81ACA1D5}"/>
            </c:ext>
          </c:extLst>
        </c:ser>
        <c:ser>
          <c:idx val="1"/>
          <c:order val="1"/>
          <c:tx>
            <c:strRef>
              <c:f>Sheet1!$K$218</c:f>
              <c:strCache>
                <c:ptCount val="1"/>
                <c:pt idx="0">
                  <c:v>Disease incidence after 30 days of spraying</c:v>
                </c:pt>
              </c:strCache>
            </c:strRef>
          </c:tx>
          <c:spPr>
            <a:solidFill>
              <a:srgbClr val="FFFF00"/>
            </a:solidFill>
          </c:spPr>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Sheet1!$K$219:$K$227</c:f>
              <c:numCache>
                <c:formatCode>General</c:formatCode>
                <c:ptCount val="9"/>
                <c:pt idx="0">
                  <c:v>42</c:v>
                </c:pt>
                <c:pt idx="1">
                  <c:v>12</c:v>
                </c:pt>
                <c:pt idx="2">
                  <c:v>27</c:v>
                </c:pt>
                <c:pt idx="3">
                  <c:v>21</c:v>
                </c:pt>
                <c:pt idx="4">
                  <c:v>22.3</c:v>
                </c:pt>
                <c:pt idx="5">
                  <c:v>19.3</c:v>
                </c:pt>
                <c:pt idx="6">
                  <c:v>34</c:v>
                </c:pt>
                <c:pt idx="7">
                  <c:v>31</c:v>
                </c:pt>
                <c:pt idx="8">
                  <c:v>29</c:v>
                </c:pt>
              </c:numCache>
            </c:numRef>
          </c:val>
          <c:extLst>
            <c:ext xmlns:c16="http://schemas.microsoft.com/office/drawing/2014/chart" uri="{C3380CC4-5D6E-409C-BE32-E72D297353CC}">
              <c16:uniqueId val="{00000001-83CF-E64E-B770-681F81ACA1D5}"/>
            </c:ext>
          </c:extLst>
        </c:ser>
        <c:dLbls>
          <c:showLegendKey val="0"/>
          <c:showVal val="0"/>
          <c:showCatName val="0"/>
          <c:showSerName val="0"/>
          <c:showPercent val="0"/>
          <c:showBubbleSize val="0"/>
        </c:dLbls>
        <c:gapWidth val="150"/>
        <c:axId val="68504960"/>
        <c:axId val="68507136"/>
      </c:barChart>
      <c:catAx>
        <c:axId val="68504960"/>
        <c:scaling>
          <c:orientation val="minMax"/>
        </c:scaling>
        <c:delete val="0"/>
        <c:axPos val="b"/>
        <c:title>
          <c:tx>
            <c:rich>
              <a:bodyPr/>
              <a:lstStyle/>
              <a:p>
                <a:pPr>
                  <a:defRPr/>
                </a:pPr>
                <a:r>
                  <a:rPr lang="hi-IN"/>
                  <a:t>Treatments</a:t>
                </a:r>
                <a:endParaRPr lang="en-US"/>
              </a:p>
            </c:rich>
          </c:tx>
          <c:layout>
            <c:manualLayout>
              <c:xMode val="edge"/>
              <c:yMode val="edge"/>
              <c:x val="0.43415036543917768"/>
              <c:y val="0.89396665234445383"/>
            </c:manualLayout>
          </c:layout>
          <c:overlay val="0"/>
        </c:title>
        <c:numFmt formatCode="General" sourceLinked="0"/>
        <c:majorTickMark val="none"/>
        <c:minorTickMark val="none"/>
        <c:tickLblPos val="nextTo"/>
        <c:crossAx val="68507136"/>
        <c:crosses val="autoZero"/>
        <c:auto val="1"/>
        <c:lblAlgn val="ctr"/>
        <c:lblOffset val="100"/>
        <c:noMultiLvlLbl val="0"/>
      </c:catAx>
      <c:valAx>
        <c:axId val="68507136"/>
        <c:scaling>
          <c:orientation val="minMax"/>
        </c:scaling>
        <c:delete val="0"/>
        <c:axPos val="l"/>
        <c:majorGridlines/>
        <c:title>
          <c:tx>
            <c:rich>
              <a:bodyPr/>
              <a:lstStyle/>
              <a:p>
                <a:pPr>
                  <a:defRPr/>
                </a:pPr>
                <a:r>
                  <a:rPr lang="hi-IN"/>
                  <a:t>Per</a:t>
                </a:r>
                <a:r>
                  <a:rPr lang="hi-IN" baseline="0"/>
                  <a:t> cent</a:t>
                </a:r>
                <a:endParaRPr lang="en-US"/>
              </a:p>
            </c:rich>
          </c:tx>
          <c:layout>
            <c:manualLayout>
              <c:xMode val="edge"/>
              <c:yMode val="edge"/>
              <c:x val="1.1790333768046385E-2"/>
              <c:y val="0.40451674592020748"/>
            </c:manualLayout>
          </c:layout>
          <c:overlay val="0"/>
        </c:title>
        <c:numFmt formatCode="General" sourceLinked="1"/>
        <c:majorTickMark val="out"/>
        <c:minorTickMark val="none"/>
        <c:tickLblPos val="nextTo"/>
        <c:crossAx val="68504960"/>
        <c:crosses val="autoZero"/>
        <c:crossBetween val="between"/>
      </c:valAx>
    </c:plotArea>
    <c:legend>
      <c:legendPos val="r"/>
      <c:layout>
        <c:manualLayout>
          <c:xMode val="edge"/>
          <c:yMode val="edge"/>
          <c:x val="0.85283344417479878"/>
          <c:y val="3.8526173811606917E-2"/>
          <c:w val="0.1304999475986755"/>
          <c:h val="0.8904243219597521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hi-IN"/>
              <a:t>Disease incidence</a:t>
            </a:r>
            <a:endParaRPr lang="en-US"/>
          </a:p>
        </c:rich>
      </c:tx>
      <c:overlay val="0"/>
    </c:title>
    <c:autoTitleDeleted val="0"/>
    <c:plotArea>
      <c:layout>
        <c:manualLayout>
          <c:layoutTarget val="inner"/>
          <c:xMode val="edge"/>
          <c:yMode val="edge"/>
          <c:x val="7.8602415447589113E-2"/>
          <c:y val="0.11536578184666217"/>
          <c:w val="0.76730608474591078"/>
          <c:h val="0.6956666263074488"/>
        </c:manualLayout>
      </c:layout>
      <c:barChart>
        <c:barDir val="col"/>
        <c:grouping val="clustered"/>
        <c:varyColors val="0"/>
        <c:ser>
          <c:idx val="0"/>
          <c:order val="0"/>
          <c:tx>
            <c:strRef>
              <c:f>Sheet1!$J$268</c:f>
              <c:strCache>
                <c:ptCount val="1"/>
                <c:pt idx="0">
                  <c:v>Disease incidence before 45 days of spraying</c:v>
                </c:pt>
              </c:strCache>
            </c:strRef>
          </c:tx>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Sheet1!$J$269:$J$277</c:f>
              <c:numCache>
                <c:formatCode>General</c:formatCode>
                <c:ptCount val="9"/>
                <c:pt idx="0">
                  <c:v>55</c:v>
                </c:pt>
                <c:pt idx="1">
                  <c:v>18.329999999999988</c:v>
                </c:pt>
                <c:pt idx="2">
                  <c:v>45</c:v>
                </c:pt>
                <c:pt idx="3">
                  <c:v>39</c:v>
                </c:pt>
                <c:pt idx="4">
                  <c:v>44</c:v>
                </c:pt>
                <c:pt idx="5">
                  <c:v>34</c:v>
                </c:pt>
                <c:pt idx="6">
                  <c:v>49</c:v>
                </c:pt>
                <c:pt idx="7">
                  <c:v>47</c:v>
                </c:pt>
                <c:pt idx="8">
                  <c:v>43</c:v>
                </c:pt>
              </c:numCache>
            </c:numRef>
          </c:val>
          <c:extLst>
            <c:ext xmlns:c16="http://schemas.microsoft.com/office/drawing/2014/chart" uri="{C3380CC4-5D6E-409C-BE32-E72D297353CC}">
              <c16:uniqueId val="{00000000-3428-1A4A-BDB5-4D32688717C8}"/>
            </c:ext>
          </c:extLst>
        </c:ser>
        <c:ser>
          <c:idx val="1"/>
          <c:order val="1"/>
          <c:tx>
            <c:strRef>
              <c:f>Sheet1!$K$268</c:f>
              <c:strCache>
                <c:ptCount val="1"/>
                <c:pt idx="0">
                  <c:v>Disease incidence after 45 days of spraying</c:v>
                </c:pt>
              </c:strCache>
            </c:strRef>
          </c:tx>
          <c:spPr>
            <a:solidFill>
              <a:srgbClr val="FF0000"/>
            </a:solidFill>
          </c:spPr>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Sheet1!$K$269:$K$277</c:f>
              <c:numCache>
                <c:formatCode>General</c:formatCode>
                <c:ptCount val="9"/>
                <c:pt idx="0">
                  <c:v>43.4</c:v>
                </c:pt>
                <c:pt idx="1">
                  <c:v>11</c:v>
                </c:pt>
                <c:pt idx="2">
                  <c:v>29.4</c:v>
                </c:pt>
                <c:pt idx="3">
                  <c:v>23.4</c:v>
                </c:pt>
                <c:pt idx="4">
                  <c:v>26.4</c:v>
                </c:pt>
                <c:pt idx="5">
                  <c:v>20.399999999999999</c:v>
                </c:pt>
                <c:pt idx="6">
                  <c:v>35.4</c:v>
                </c:pt>
                <c:pt idx="7">
                  <c:v>32.4</c:v>
                </c:pt>
                <c:pt idx="8">
                  <c:v>30</c:v>
                </c:pt>
              </c:numCache>
            </c:numRef>
          </c:val>
          <c:extLst>
            <c:ext xmlns:c16="http://schemas.microsoft.com/office/drawing/2014/chart" uri="{C3380CC4-5D6E-409C-BE32-E72D297353CC}">
              <c16:uniqueId val="{00000001-3428-1A4A-BDB5-4D32688717C8}"/>
            </c:ext>
          </c:extLst>
        </c:ser>
        <c:dLbls>
          <c:showLegendKey val="0"/>
          <c:showVal val="0"/>
          <c:showCatName val="0"/>
          <c:showSerName val="0"/>
          <c:showPercent val="0"/>
          <c:showBubbleSize val="0"/>
        </c:dLbls>
        <c:gapWidth val="150"/>
        <c:axId val="68520192"/>
        <c:axId val="68530560"/>
      </c:barChart>
      <c:catAx>
        <c:axId val="68520192"/>
        <c:scaling>
          <c:orientation val="minMax"/>
        </c:scaling>
        <c:delete val="0"/>
        <c:axPos val="b"/>
        <c:title>
          <c:tx>
            <c:rich>
              <a:bodyPr/>
              <a:lstStyle/>
              <a:p>
                <a:pPr>
                  <a:defRPr/>
                </a:pPr>
                <a:r>
                  <a:rPr lang="en-US"/>
                  <a:t>Treatments</a:t>
                </a:r>
              </a:p>
            </c:rich>
          </c:tx>
          <c:layout>
            <c:manualLayout>
              <c:xMode val="edge"/>
              <c:yMode val="edge"/>
              <c:x val="0.42856517458832777"/>
              <c:y val="0.86062666398002363"/>
            </c:manualLayout>
          </c:layout>
          <c:overlay val="0"/>
        </c:title>
        <c:numFmt formatCode="General" sourceLinked="0"/>
        <c:majorTickMark val="none"/>
        <c:minorTickMark val="none"/>
        <c:tickLblPos val="nextTo"/>
        <c:crossAx val="68530560"/>
        <c:crosses val="autoZero"/>
        <c:auto val="1"/>
        <c:lblAlgn val="ctr"/>
        <c:lblOffset val="100"/>
        <c:noMultiLvlLbl val="0"/>
      </c:catAx>
      <c:valAx>
        <c:axId val="68530560"/>
        <c:scaling>
          <c:orientation val="minMax"/>
        </c:scaling>
        <c:delete val="0"/>
        <c:axPos val="l"/>
        <c:majorGridlines/>
        <c:title>
          <c:tx>
            <c:rich>
              <a:bodyPr/>
              <a:lstStyle/>
              <a:p>
                <a:pPr>
                  <a:defRPr/>
                </a:pPr>
                <a:r>
                  <a:rPr lang="hi-IN"/>
                  <a:t>Per cent</a:t>
                </a:r>
                <a:endParaRPr lang="en-US"/>
              </a:p>
            </c:rich>
          </c:tx>
          <c:layout>
            <c:manualLayout>
              <c:xMode val="edge"/>
              <c:yMode val="edge"/>
              <c:x val="9.8646160110306361E-3"/>
              <c:y val="0.44870172140255277"/>
            </c:manualLayout>
          </c:layout>
          <c:overlay val="0"/>
        </c:title>
        <c:numFmt formatCode="General" sourceLinked="1"/>
        <c:majorTickMark val="out"/>
        <c:minorTickMark val="none"/>
        <c:tickLblPos val="nextTo"/>
        <c:crossAx val="68520192"/>
        <c:crosses val="autoZero"/>
        <c:crossBetween val="between"/>
      </c:valAx>
    </c:plotArea>
    <c:legend>
      <c:legendPos val="r"/>
      <c:layout>
        <c:manualLayout>
          <c:xMode val="edge"/>
          <c:yMode val="edge"/>
          <c:x val="0.85287808132815301"/>
          <c:y val="0.15426691455234826"/>
          <c:w val="0.13045524014125687"/>
          <c:h val="0.7515354330708673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xPr>
        <a:bodyPr/>
        <a:lstStyle/>
        <a:p>
          <a:pPr>
            <a:defRPr sz="1400"/>
          </a:pPr>
          <a:endParaRPr lang="en-US"/>
        </a:p>
      </c:txPr>
    </c:title>
    <c:autoTitleDeleted val="0"/>
    <c:plotArea>
      <c:layout>
        <c:manualLayout>
          <c:layoutTarget val="inner"/>
          <c:xMode val="edge"/>
          <c:yMode val="edge"/>
          <c:x val="0.10386236483279335"/>
          <c:y val="0.19480351414406533"/>
          <c:w val="0.75713802163712862"/>
          <c:h val="0.64510094132970264"/>
        </c:manualLayout>
      </c:layout>
      <c:barChart>
        <c:barDir val="col"/>
        <c:grouping val="clustered"/>
        <c:varyColors val="0"/>
        <c:ser>
          <c:idx val="0"/>
          <c:order val="0"/>
          <c:tx>
            <c:strRef>
              <c:f>Sheet1!$J$243</c:f>
              <c:strCache>
                <c:ptCount val="1"/>
                <c:pt idx="0">
                  <c:v>Yield increase over control</c:v>
                </c:pt>
              </c:strCache>
            </c:strRef>
          </c:tx>
          <c:invertIfNegative val="0"/>
          <c:cat>
            <c:strRef>
              <c:f>Sheet1!$I$244:$I$251</c:f>
              <c:strCache>
                <c:ptCount val="8"/>
                <c:pt idx="0">
                  <c:v>T1</c:v>
                </c:pt>
                <c:pt idx="1">
                  <c:v>T2</c:v>
                </c:pt>
                <c:pt idx="2">
                  <c:v>T3</c:v>
                </c:pt>
                <c:pt idx="3">
                  <c:v>T4</c:v>
                </c:pt>
                <c:pt idx="4">
                  <c:v>T5</c:v>
                </c:pt>
                <c:pt idx="5">
                  <c:v>T6</c:v>
                </c:pt>
                <c:pt idx="6">
                  <c:v>T7</c:v>
                </c:pt>
                <c:pt idx="7">
                  <c:v>T8</c:v>
                </c:pt>
              </c:strCache>
            </c:strRef>
          </c:cat>
          <c:val>
            <c:numRef>
              <c:f>Sheet1!$J$244:$J$251</c:f>
              <c:numCache>
                <c:formatCode>General</c:formatCode>
                <c:ptCount val="8"/>
                <c:pt idx="0">
                  <c:v>71.760000000000005</c:v>
                </c:pt>
                <c:pt idx="1">
                  <c:v>43.92</c:v>
                </c:pt>
                <c:pt idx="2">
                  <c:v>21.57</c:v>
                </c:pt>
                <c:pt idx="3">
                  <c:v>7.84</c:v>
                </c:pt>
                <c:pt idx="4">
                  <c:v>33.730000000000011</c:v>
                </c:pt>
                <c:pt idx="5">
                  <c:v>39.61</c:v>
                </c:pt>
                <c:pt idx="6">
                  <c:v>25.1</c:v>
                </c:pt>
                <c:pt idx="7">
                  <c:v>48.24</c:v>
                </c:pt>
              </c:numCache>
            </c:numRef>
          </c:val>
          <c:extLst>
            <c:ext xmlns:c16="http://schemas.microsoft.com/office/drawing/2014/chart" uri="{C3380CC4-5D6E-409C-BE32-E72D297353CC}">
              <c16:uniqueId val="{00000000-6653-2141-994C-F8656C830B85}"/>
            </c:ext>
          </c:extLst>
        </c:ser>
        <c:dLbls>
          <c:showLegendKey val="0"/>
          <c:showVal val="0"/>
          <c:showCatName val="0"/>
          <c:showSerName val="0"/>
          <c:showPercent val="0"/>
          <c:showBubbleSize val="0"/>
        </c:dLbls>
        <c:gapWidth val="150"/>
        <c:axId val="68536576"/>
        <c:axId val="68750720"/>
      </c:barChart>
      <c:catAx>
        <c:axId val="68536576"/>
        <c:scaling>
          <c:orientation val="minMax"/>
        </c:scaling>
        <c:delete val="0"/>
        <c:axPos val="b"/>
        <c:title>
          <c:tx>
            <c:rich>
              <a:bodyPr/>
              <a:lstStyle/>
              <a:p>
                <a:pPr>
                  <a:defRPr/>
                </a:pPr>
                <a:r>
                  <a:rPr lang="hi-IN"/>
                  <a:t>Treatments</a:t>
                </a:r>
                <a:endParaRPr lang="en-US"/>
              </a:p>
            </c:rich>
          </c:tx>
          <c:layout>
            <c:manualLayout>
              <c:xMode val="edge"/>
              <c:yMode val="edge"/>
              <c:x val="0.44382997579848144"/>
              <c:y val="0.91502851617232062"/>
            </c:manualLayout>
          </c:layout>
          <c:overlay val="0"/>
        </c:title>
        <c:numFmt formatCode="General" sourceLinked="0"/>
        <c:majorTickMark val="none"/>
        <c:minorTickMark val="none"/>
        <c:tickLblPos val="nextTo"/>
        <c:crossAx val="68750720"/>
        <c:crosses val="autoZero"/>
        <c:auto val="1"/>
        <c:lblAlgn val="ctr"/>
        <c:lblOffset val="100"/>
        <c:noMultiLvlLbl val="0"/>
      </c:catAx>
      <c:valAx>
        <c:axId val="68750720"/>
        <c:scaling>
          <c:orientation val="minMax"/>
        </c:scaling>
        <c:delete val="0"/>
        <c:axPos val="l"/>
        <c:majorGridlines/>
        <c:title>
          <c:tx>
            <c:rich>
              <a:bodyPr/>
              <a:lstStyle/>
              <a:p>
                <a:pPr>
                  <a:defRPr sz="1100"/>
                </a:pPr>
                <a:r>
                  <a:rPr lang="hi-IN" sz="1100"/>
                  <a:t>Per</a:t>
                </a:r>
                <a:r>
                  <a:rPr lang="hi-IN" sz="1100" baseline="0"/>
                  <a:t> cent</a:t>
                </a:r>
                <a:endParaRPr lang="en-US" sz="1100"/>
              </a:p>
            </c:rich>
          </c:tx>
          <c:layout>
            <c:manualLayout>
              <c:xMode val="edge"/>
              <c:yMode val="edge"/>
              <c:x val="2.2134999909218481E-2"/>
              <c:y val="0.4239078734068274"/>
            </c:manualLayout>
          </c:layout>
          <c:overlay val="0"/>
        </c:title>
        <c:numFmt formatCode="General" sourceLinked="1"/>
        <c:majorTickMark val="out"/>
        <c:minorTickMark val="none"/>
        <c:tickLblPos val="nextTo"/>
        <c:crossAx val="68536576"/>
        <c:crosses val="autoZero"/>
        <c:crossBetween val="between"/>
      </c:valAx>
    </c:plotArea>
    <c:legend>
      <c:legendPos val="r"/>
      <c:layout>
        <c:manualLayout>
          <c:xMode val="edge"/>
          <c:yMode val="edge"/>
          <c:x val="0.84889168726542896"/>
          <c:y val="0.27710435858358679"/>
          <c:w val="0.13712357830271152"/>
          <c:h val="0.4359529017206207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B0AA-7D14-48A1-908E-27C0CB77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5164</Words>
  <Characters>29440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SDI 1167</cp:lastModifiedBy>
  <cp:revision>1</cp:revision>
  <dcterms:created xsi:type="dcterms:W3CDTF">2025-10-10T04:56:00Z</dcterms:created>
  <dcterms:modified xsi:type="dcterms:W3CDTF">2025-10-10T07:12:00Z</dcterms:modified>
</cp:coreProperties>
</file>