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BC1A" w14:textId="21E1B790" w:rsidR="00B04A33" w:rsidRDefault="00B04A33" w:rsidP="00242C41">
      <w:pPr>
        <w:spacing w:line="360" w:lineRule="auto"/>
        <w:ind w:left="720"/>
        <w:rPr>
          <w:rFonts w:ascii="Times New Roman" w:hAnsi="Times New Roman" w:cs="Times New Roman"/>
          <w:b/>
          <w:bCs/>
          <w:sz w:val="28"/>
          <w:szCs w:val="28"/>
        </w:rPr>
      </w:pPr>
      <w:r w:rsidRPr="00B04A33">
        <w:rPr>
          <w:rFonts w:ascii="Times New Roman" w:hAnsi="Times New Roman" w:cs="Times New Roman"/>
          <w:b/>
          <w:bCs/>
          <w:sz w:val="28"/>
          <w:szCs w:val="28"/>
        </w:rPr>
        <w:t xml:space="preserve">Positive Influence of Culture Filtrates from </w:t>
      </w:r>
      <w:r w:rsidRPr="00BC46FE">
        <w:rPr>
          <w:rFonts w:ascii="Times New Roman" w:hAnsi="Times New Roman" w:cs="Times New Roman"/>
          <w:b/>
          <w:bCs/>
          <w:i/>
          <w:iCs/>
          <w:sz w:val="28"/>
          <w:szCs w:val="28"/>
        </w:rPr>
        <w:t>Trichoderma spp</w:t>
      </w:r>
      <w:r w:rsidRPr="00B04A33">
        <w:rPr>
          <w:rFonts w:ascii="Times New Roman" w:hAnsi="Times New Roman" w:cs="Times New Roman"/>
          <w:b/>
          <w:bCs/>
          <w:sz w:val="28"/>
          <w:szCs w:val="28"/>
        </w:rPr>
        <w:t>. and Other Bioagents on Growth Enhancement in Rice (</w:t>
      </w:r>
      <w:r w:rsidRPr="00242C41">
        <w:rPr>
          <w:rFonts w:ascii="Times New Roman" w:hAnsi="Times New Roman" w:cs="Times New Roman"/>
          <w:b/>
          <w:bCs/>
          <w:i/>
          <w:iCs/>
          <w:sz w:val="28"/>
          <w:szCs w:val="28"/>
        </w:rPr>
        <w:t>Oryza sativa</w:t>
      </w:r>
      <w:r w:rsidR="00242C41">
        <w:rPr>
          <w:rFonts w:ascii="Times New Roman" w:hAnsi="Times New Roman" w:cs="Times New Roman"/>
          <w:b/>
          <w:bCs/>
          <w:sz w:val="28"/>
          <w:szCs w:val="28"/>
        </w:rPr>
        <w:t xml:space="preserve"> L</w:t>
      </w:r>
      <w:r w:rsidRPr="00B04A33">
        <w:rPr>
          <w:rFonts w:ascii="Times New Roman" w:hAnsi="Times New Roman" w:cs="Times New Roman"/>
          <w:b/>
          <w:bCs/>
          <w:sz w:val="28"/>
          <w:szCs w:val="28"/>
        </w:rPr>
        <w:t>)</w:t>
      </w:r>
    </w:p>
    <w:p w14:paraId="1E75A950" w14:textId="77777777" w:rsidR="006820A8" w:rsidRDefault="006820A8" w:rsidP="000E293C">
      <w:pPr>
        <w:spacing w:line="360" w:lineRule="auto"/>
        <w:ind w:left="284"/>
        <w:jc w:val="center"/>
        <w:rPr>
          <w:rFonts w:ascii="Times New Roman" w:hAnsi="Times New Roman" w:cs="Times New Roman"/>
          <w:b/>
          <w:bCs/>
          <w:sz w:val="28"/>
          <w:szCs w:val="28"/>
        </w:rPr>
      </w:pPr>
    </w:p>
    <w:p w14:paraId="643CC28E" w14:textId="6C875285" w:rsidR="008A152E" w:rsidRPr="00E9759F" w:rsidRDefault="008A152E" w:rsidP="000E293C">
      <w:pPr>
        <w:spacing w:line="360" w:lineRule="auto"/>
        <w:ind w:left="284"/>
        <w:jc w:val="center"/>
        <w:rPr>
          <w:rFonts w:ascii="Times New Roman" w:hAnsi="Times New Roman" w:cs="Times New Roman"/>
          <w:b/>
          <w:bCs/>
          <w:sz w:val="28"/>
          <w:szCs w:val="28"/>
        </w:rPr>
      </w:pPr>
      <w:r w:rsidRPr="00E9759F">
        <w:rPr>
          <w:rFonts w:ascii="Times New Roman" w:hAnsi="Times New Roman" w:cs="Times New Roman"/>
          <w:b/>
          <w:bCs/>
          <w:sz w:val="28"/>
          <w:szCs w:val="28"/>
        </w:rPr>
        <w:t>Abstract</w:t>
      </w:r>
    </w:p>
    <w:p w14:paraId="1A2F9B9E" w14:textId="3661B8E2" w:rsidR="00E24948" w:rsidRDefault="00725DE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Rice (</w:t>
      </w:r>
      <w:r w:rsidRPr="00242C41">
        <w:rPr>
          <w:rFonts w:ascii="Times New Roman" w:hAnsi="Times New Roman" w:cs="Times New Roman"/>
          <w:i/>
          <w:iCs/>
          <w:sz w:val="28"/>
          <w:szCs w:val="28"/>
        </w:rPr>
        <w:t>Oryza sativa</w:t>
      </w:r>
      <w:r w:rsidRPr="00E9759F">
        <w:rPr>
          <w:rFonts w:ascii="Times New Roman" w:hAnsi="Times New Roman" w:cs="Times New Roman"/>
          <w:sz w:val="28"/>
          <w:szCs w:val="28"/>
        </w:rPr>
        <w:t xml:space="preserve"> L.) is a vital cereal crop, belongs to the </w:t>
      </w:r>
      <w:proofErr w:type="spellStart"/>
      <w:r w:rsidRPr="00E9759F">
        <w:rPr>
          <w:rFonts w:ascii="Times New Roman" w:hAnsi="Times New Roman" w:cs="Times New Roman"/>
          <w:sz w:val="28"/>
          <w:szCs w:val="28"/>
        </w:rPr>
        <w:t>Poaceae</w:t>
      </w:r>
      <w:proofErr w:type="spellEnd"/>
      <w:r w:rsidRPr="00E9759F">
        <w:rPr>
          <w:rFonts w:ascii="Times New Roman" w:hAnsi="Times New Roman" w:cs="Times New Roman"/>
          <w:sz w:val="28"/>
          <w:szCs w:val="28"/>
        </w:rPr>
        <w:t xml:space="preserve"> (grass) family that forms the staple diet for more than half of the global population. It plays a critical role in food security and nutrition but severely affected by the </w:t>
      </w:r>
      <w:r w:rsidR="00331325" w:rsidRPr="00331325">
        <w:rPr>
          <w:rFonts w:ascii="Times New Roman" w:hAnsi="Times New Roman" w:cs="Times New Roman"/>
          <w:i/>
          <w:iCs/>
          <w:sz w:val="28"/>
          <w:szCs w:val="28"/>
        </w:rPr>
        <w:t xml:space="preserve">rhizoctonia </w:t>
      </w:r>
      <w:proofErr w:type="spellStart"/>
      <w:r w:rsidR="00331325" w:rsidRPr="00331325">
        <w:rPr>
          <w:rFonts w:ascii="Times New Roman" w:hAnsi="Times New Roman" w:cs="Times New Roman"/>
          <w:i/>
          <w:iCs/>
          <w:sz w:val="28"/>
          <w:szCs w:val="28"/>
        </w:rPr>
        <w:t>solani</w:t>
      </w:r>
      <w:proofErr w:type="spellEnd"/>
      <w:r w:rsidR="00242C41" w:rsidRPr="00242C41">
        <w:rPr>
          <w:rFonts w:ascii="Times New Roman" w:hAnsi="Times New Roman" w:cs="Times New Roman"/>
          <w:i/>
          <w:iCs/>
          <w:sz w:val="28"/>
          <w:szCs w:val="28"/>
        </w:rPr>
        <w:t xml:space="preserve"> </w:t>
      </w:r>
      <w:r w:rsidRPr="00E9759F">
        <w:rPr>
          <w:rFonts w:ascii="Times New Roman" w:hAnsi="Times New Roman" w:cs="Times New Roman"/>
          <w:sz w:val="28"/>
          <w:szCs w:val="28"/>
        </w:rPr>
        <w:t xml:space="preserve">causing heavy yield loss. </w:t>
      </w:r>
      <w:r w:rsidR="005647F9" w:rsidRPr="00E9759F">
        <w:rPr>
          <w:rFonts w:ascii="Times New Roman" w:hAnsi="Times New Roman" w:cs="Times New Roman"/>
          <w:sz w:val="28"/>
          <w:szCs w:val="28"/>
        </w:rPr>
        <w:t>T</w:t>
      </w:r>
      <w:r w:rsidRPr="00E9759F">
        <w:rPr>
          <w:rFonts w:ascii="Times New Roman" w:hAnsi="Times New Roman" w:cs="Times New Roman"/>
          <w:sz w:val="28"/>
          <w:szCs w:val="28"/>
        </w:rPr>
        <w:t xml:space="preserve">he </w:t>
      </w:r>
      <w:r w:rsidR="005647F9" w:rsidRPr="00E9759F">
        <w:rPr>
          <w:rFonts w:ascii="Times New Roman" w:hAnsi="Times New Roman" w:cs="Times New Roman"/>
          <w:sz w:val="28"/>
          <w:szCs w:val="28"/>
        </w:rPr>
        <w:t xml:space="preserve">present study evaluated the </w:t>
      </w:r>
      <w:r w:rsidRPr="00E9759F">
        <w:rPr>
          <w:rFonts w:ascii="Times New Roman" w:hAnsi="Times New Roman" w:cs="Times New Roman"/>
          <w:sz w:val="28"/>
          <w:szCs w:val="28"/>
        </w:rPr>
        <w:t>eff</w:t>
      </w:r>
      <w:r w:rsidR="005647F9" w:rsidRPr="00E9759F">
        <w:rPr>
          <w:rFonts w:ascii="Times New Roman" w:hAnsi="Times New Roman" w:cs="Times New Roman"/>
          <w:sz w:val="28"/>
          <w:szCs w:val="28"/>
        </w:rPr>
        <w:t>icacy</w:t>
      </w:r>
      <w:r w:rsidRPr="00E9759F">
        <w:rPr>
          <w:rFonts w:ascii="Times New Roman" w:hAnsi="Times New Roman" w:cs="Times New Roman"/>
          <w:sz w:val="28"/>
          <w:szCs w:val="28"/>
        </w:rPr>
        <w:t xml:space="preserve"> of </w:t>
      </w:r>
      <w:r w:rsidR="005647F9" w:rsidRPr="00E9759F">
        <w:rPr>
          <w:rFonts w:ascii="Times New Roman" w:hAnsi="Times New Roman" w:cs="Times New Roman"/>
          <w:sz w:val="28"/>
          <w:szCs w:val="28"/>
        </w:rPr>
        <w:t xml:space="preserve">culture filtrate of different </w:t>
      </w:r>
      <w:r w:rsidRPr="00E9759F">
        <w:rPr>
          <w:rFonts w:ascii="Times New Roman" w:hAnsi="Times New Roman" w:cs="Times New Roman"/>
          <w:sz w:val="28"/>
          <w:szCs w:val="28"/>
        </w:rPr>
        <w:t>bioagents and fungicide applied as seed</w:t>
      </w:r>
      <w:r w:rsidR="00383C69">
        <w:rPr>
          <w:rFonts w:ascii="Times New Roman" w:hAnsi="Times New Roman" w:cs="Times New Roman"/>
          <w:sz w:val="28"/>
          <w:szCs w:val="28"/>
        </w:rPr>
        <w:t>ling</w:t>
      </w:r>
      <w:r w:rsidRPr="00E9759F">
        <w:rPr>
          <w:rFonts w:ascii="Times New Roman" w:hAnsi="Times New Roman" w:cs="Times New Roman"/>
          <w:sz w:val="28"/>
          <w:szCs w:val="28"/>
        </w:rPr>
        <w:t xml:space="preserve"> treatment (S.T.) and foliar spray (F.S.) on crop growth </w:t>
      </w:r>
      <w:r w:rsidR="005647F9" w:rsidRPr="00E9759F">
        <w:rPr>
          <w:rFonts w:ascii="Times New Roman" w:hAnsi="Times New Roman" w:cs="Times New Roman"/>
          <w:sz w:val="28"/>
          <w:szCs w:val="28"/>
        </w:rPr>
        <w:t>parameters of rice under field condition during 2023-24 and 2024-25</w:t>
      </w:r>
      <w:r w:rsidRPr="00E9759F">
        <w:rPr>
          <w:rFonts w:ascii="Times New Roman" w:hAnsi="Times New Roman" w:cs="Times New Roman"/>
          <w:sz w:val="28"/>
          <w:szCs w:val="28"/>
        </w:rPr>
        <w:t xml:space="preserve">. Treatments included </w:t>
      </w:r>
      <w:r w:rsidR="005647F9" w:rsidRPr="00E9759F">
        <w:rPr>
          <w:rFonts w:ascii="Times New Roman" w:hAnsi="Times New Roman" w:cs="Times New Roman"/>
          <w:sz w:val="28"/>
          <w:szCs w:val="28"/>
        </w:rPr>
        <w:t xml:space="preserve">the </w:t>
      </w:r>
      <w:r w:rsidRPr="00E9759F">
        <w:rPr>
          <w:rFonts w:ascii="Times New Roman" w:hAnsi="Times New Roman" w:cs="Times New Roman"/>
          <w:sz w:val="28"/>
          <w:szCs w:val="28"/>
        </w:rPr>
        <w:t>culture filtrates of </w:t>
      </w:r>
      <w:r w:rsidRPr="00E9759F">
        <w:rPr>
          <w:rFonts w:ascii="Times New Roman" w:hAnsi="Times New Roman" w:cs="Times New Roman"/>
          <w:i/>
          <w:iCs/>
          <w:sz w:val="28"/>
          <w:szCs w:val="28"/>
        </w:rPr>
        <w:t>Trichoderma viride</w:t>
      </w:r>
      <w:r w:rsidRPr="00E9759F">
        <w:rPr>
          <w:rFonts w:ascii="Times New Roman" w:hAnsi="Times New Roman" w:cs="Times New Roman"/>
          <w:sz w:val="28"/>
          <w:szCs w:val="28"/>
        </w:rPr>
        <w:t>,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harzianum</w:t>
      </w:r>
      <w:proofErr w:type="spellEnd"/>
      <w:r w:rsidRPr="00E9759F">
        <w:rPr>
          <w:rFonts w:ascii="Times New Roman" w:hAnsi="Times New Roman" w:cs="Times New Roman"/>
          <w:sz w:val="28"/>
          <w:szCs w:val="28"/>
        </w:rPr>
        <w:t>, </w:t>
      </w:r>
      <w:r w:rsidRPr="00E9759F">
        <w:rPr>
          <w:rFonts w:ascii="Times New Roman" w:hAnsi="Times New Roman" w:cs="Times New Roman"/>
          <w:i/>
          <w:iCs/>
          <w:sz w:val="28"/>
          <w:szCs w:val="28"/>
        </w:rPr>
        <w:t>Bacillus subtilis</w:t>
      </w:r>
      <w:r w:rsidRPr="00E9759F">
        <w:rPr>
          <w:rFonts w:ascii="Times New Roman" w:hAnsi="Times New Roman" w:cs="Times New Roman"/>
          <w:sz w:val="28"/>
          <w:szCs w:val="28"/>
        </w:rPr>
        <w:t>, </w:t>
      </w:r>
      <w:r w:rsidRPr="00E9759F">
        <w:rPr>
          <w:rFonts w:ascii="Times New Roman" w:hAnsi="Times New Roman" w:cs="Times New Roman"/>
          <w:i/>
          <w:iCs/>
          <w:sz w:val="28"/>
          <w:szCs w:val="28"/>
        </w:rPr>
        <w:t>Pseudomonas fluorescens</w:t>
      </w:r>
      <w:r w:rsidRPr="00E9759F">
        <w:rPr>
          <w:rFonts w:ascii="Times New Roman" w:hAnsi="Times New Roman" w:cs="Times New Roman"/>
          <w:sz w:val="28"/>
          <w:szCs w:val="28"/>
        </w:rPr>
        <w:t xml:space="preserve"> and Carbendazim. </w:t>
      </w:r>
      <w:r w:rsidR="005647F9" w:rsidRPr="00E9759F">
        <w:rPr>
          <w:rFonts w:ascii="Times New Roman" w:hAnsi="Times New Roman" w:cs="Times New Roman"/>
          <w:sz w:val="28"/>
          <w:szCs w:val="28"/>
        </w:rPr>
        <w:t>Results revealed that all treatments s</w:t>
      </w:r>
      <w:r w:rsidRPr="00E9759F">
        <w:rPr>
          <w:rFonts w:ascii="Times New Roman" w:hAnsi="Times New Roman" w:cs="Times New Roman"/>
          <w:sz w:val="28"/>
          <w:szCs w:val="28"/>
        </w:rPr>
        <w:t>ignificant</w:t>
      </w:r>
      <w:r w:rsidR="005647F9" w:rsidRPr="00E9759F">
        <w:rPr>
          <w:rFonts w:ascii="Times New Roman" w:hAnsi="Times New Roman" w:cs="Times New Roman"/>
          <w:sz w:val="28"/>
          <w:szCs w:val="28"/>
        </w:rPr>
        <w:t>ly</w:t>
      </w:r>
      <w:r w:rsidRPr="00E9759F">
        <w:rPr>
          <w:rFonts w:ascii="Times New Roman" w:hAnsi="Times New Roman" w:cs="Times New Roman"/>
          <w:sz w:val="28"/>
          <w:szCs w:val="28"/>
        </w:rPr>
        <w:t xml:space="preserve"> impro</w:t>
      </w:r>
      <w:r w:rsidR="005647F9" w:rsidRPr="00E9759F">
        <w:rPr>
          <w:rFonts w:ascii="Times New Roman" w:hAnsi="Times New Roman" w:cs="Times New Roman"/>
          <w:sz w:val="28"/>
          <w:szCs w:val="28"/>
        </w:rPr>
        <w:t>ved the growth parameters.</w:t>
      </w:r>
      <w:r w:rsidRPr="00E9759F">
        <w:rPr>
          <w:rFonts w:ascii="Times New Roman" w:hAnsi="Times New Roman" w:cs="Times New Roman"/>
          <w:sz w:val="28"/>
          <w:szCs w:val="28"/>
        </w:rPr>
        <w:t xml:space="preserve"> Among</w:t>
      </w:r>
      <w:r w:rsidR="002B5421" w:rsidRPr="00E9759F">
        <w:rPr>
          <w:rFonts w:ascii="Times New Roman" w:hAnsi="Times New Roman" w:cs="Times New Roman"/>
          <w:sz w:val="28"/>
          <w:szCs w:val="28"/>
        </w:rPr>
        <w:t xml:space="preserve"> all</w:t>
      </w:r>
      <w:r w:rsidRPr="00E9759F">
        <w:rPr>
          <w:rFonts w:ascii="Times New Roman" w:hAnsi="Times New Roman" w:cs="Times New Roman"/>
          <w:sz w:val="28"/>
          <w:szCs w:val="28"/>
        </w:rPr>
        <w:t xml:space="preserve"> treatments,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harzianum</w:t>
      </w:r>
      <w:proofErr w:type="spellEnd"/>
      <w:r w:rsidRPr="00E9759F">
        <w:rPr>
          <w:rFonts w:ascii="Times New Roman" w:hAnsi="Times New Roman" w:cs="Times New Roman"/>
          <w:sz w:val="28"/>
          <w:szCs w:val="28"/>
        </w:rPr>
        <w:t xml:space="preserve"> at 10% (T4) consistently recorded superior performance, with the </w:t>
      </w:r>
      <w:r w:rsidR="002B5421" w:rsidRPr="00E9759F">
        <w:rPr>
          <w:rFonts w:ascii="Times New Roman" w:hAnsi="Times New Roman" w:cs="Times New Roman"/>
          <w:sz w:val="28"/>
          <w:szCs w:val="28"/>
        </w:rPr>
        <w:t xml:space="preserve">maximum shoot length </w:t>
      </w:r>
      <w:r w:rsidR="00E24948" w:rsidRPr="00E9759F">
        <w:rPr>
          <w:rFonts w:ascii="Times New Roman" w:hAnsi="Times New Roman" w:cs="Times New Roman"/>
          <w:sz w:val="28"/>
          <w:szCs w:val="28"/>
        </w:rPr>
        <w:t>(</w:t>
      </w:r>
      <w:r w:rsidR="002B5421" w:rsidRPr="00E9759F">
        <w:rPr>
          <w:rFonts w:ascii="Times New Roman" w:hAnsi="Times New Roman" w:cs="Times New Roman"/>
          <w:sz w:val="28"/>
          <w:szCs w:val="28"/>
        </w:rPr>
        <w:t>108.36 cm and 109.10 cm</w:t>
      </w:r>
      <w:r w:rsidR="00E24948" w:rsidRPr="00E9759F">
        <w:rPr>
          <w:rFonts w:ascii="Times New Roman" w:hAnsi="Times New Roman" w:cs="Times New Roman"/>
          <w:sz w:val="28"/>
          <w:szCs w:val="28"/>
        </w:rPr>
        <w:t>), Fresh shoot weight (196.40 g/plant and 197.88 g/plant), Dry shoot weight (70.18 g/plant and 71.42 g/plant), Fresh root weight (26.48 g/plant and 27.28 g/plant), Dry root weight (11.68 g/plant and 12.36 g/plant, Number of tillers per hill (15.17 and 15.32)</w:t>
      </w:r>
      <w:r w:rsidR="00A5723B" w:rsidRPr="00E9759F">
        <w:rPr>
          <w:rFonts w:ascii="Times New Roman" w:hAnsi="Times New Roman" w:cs="Times New Roman"/>
          <w:sz w:val="28"/>
          <w:szCs w:val="28"/>
        </w:rPr>
        <w:t xml:space="preserve"> and </w:t>
      </w:r>
      <w:r w:rsidR="00E24948" w:rsidRPr="00E9759F">
        <w:rPr>
          <w:rFonts w:ascii="Times New Roman" w:hAnsi="Times New Roman" w:cs="Times New Roman"/>
          <w:sz w:val="28"/>
          <w:szCs w:val="28"/>
        </w:rPr>
        <w:t>Number of panicles per hill (12.88 and 12.35) in 2023–24 and 2024–25 respectively</w:t>
      </w:r>
      <w:r w:rsidR="002522DD" w:rsidRPr="00E9759F">
        <w:rPr>
          <w:rFonts w:ascii="Times New Roman" w:hAnsi="Times New Roman" w:cs="Times New Roman"/>
          <w:sz w:val="28"/>
          <w:szCs w:val="28"/>
        </w:rPr>
        <w:t>.</w:t>
      </w:r>
      <w:r w:rsidR="00E24948" w:rsidRPr="00E9759F">
        <w:rPr>
          <w:rFonts w:ascii="Times New Roman" w:hAnsi="Times New Roman" w:cs="Times New Roman"/>
          <w:sz w:val="28"/>
          <w:szCs w:val="28"/>
        </w:rPr>
        <w:t xml:space="preserve"> </w:t>
      </w:r>
      <w:r w:rsidR="002522DD" w:rsidRPr="00E9759F">
        <w:rPr>
          <w:rFonts w:ascii="Times New Roman" w:hAnsi="Times New Roman" w:cs="Times New Roman"/>
          <w:i/>
          <w:iCs/>
          <w:sz w:val="28"/>
          <w:szCs w:val="28"/>
        </w:rPr>
        <w:t>T. viride</w:t>
      </w:r>
      <w:r w:rsidR="002522DD" w:rsidRPr="00E9759F">
        <w:rPr>
          <w:rFonts w:ascii="Times New Roman" w:hAnsi="Times New Roman" w:cs="Times New Roman"/>
          <w:sz w:val="28"/>
          <w:szCs w:val="28"/>
        </w:rPr>
        <w:t> at 10% (T2) and Carbendazim at 0.1 % (T9) ranked next in effectiveness, whereas</w:t>
      </w:r>
      <w:r w:rsidR="00383C69">
        <w:rPr>
          <w:rFonts w:ascii="Times New Roman" w:hAnsi="Times New Roman" w:cs="Times New Roman"/>
          <w:sz w:val="28"/>
          <w:szCs w:val="28"/>
        </w:rPr>
        <w:t>,</w:t>
      </w:r>
      <w:r w:rsidR="002522DD" w:rsidRPr="00E9759F">
        <w:rPr>
          <w:rFonts w:ascii="Times New Roman" w:hAnsi="Times New Roman" w:cs="Times New Roman"/>
          <w:sz w:val="28"/>
          <w:szCs w:val="28"/>
        </w:rPr>
        <w:t> </w:t>
      </w:r>
      <w:r w:rsidR="00383C69">
        <w:rPr>
          <w:rFonts w:ascii="Times New Roman" w:hAnsi="Times New Roman" w:cs="Times New Roman"/>
          <w:sz w:val="28"/>
          <w:szCs w:val="28"/>
        </w:rPr>
        <w:t>o</w:t>
      </w:r>
      <w:r w:rsidR="00383C69" w:rsidRPr="00E9759F">
        <w:rPr>
          <w:rFonts w:ascii="Times New Roman" w:hAnsi="Times New Roman" w:cs="Times New Roman"/>
          <w:sz w:val="28"/>
          <w:szCs w:val="28"/>
        </w:rPr>
        <w:t xml:space="preserve">ther treatments (T1, T3, T5, T6, T7 and T8) </w:t>
      </w:r>
      <w:r w:rsidR="002522DD" w:rsidRPr="00E9759F">
        <w:rPr>
          <w:rFonts w:ascii="Times New Roman" w:hAnsi="Times New Roman" w:cs="Times New Roman"/>
          <w:sz w:val="28"/>
          <w:szCs w:val="28"/>
        </w:rPr>
        <w:t xml:space="preserve">produced moderate gains. Untreated </w:t>
      </w:r>
      <w:del w:id="0" w:author="Jeevanantham S" w:date="2025-10-06T20:34:00Z" w16du:dateUtc="2025-10-06T15:04:00Z">
        <w:r w:rsidR="002522DD" w:rsidRPr="00E9759F" w:rsidDel="00C17CA0">
          <w:rPr>
            <w:rFonts w:ascii="Times New Roman" w:hAnsi="Times New Roman" w:cs="Times New Roman"/>
            <w:sz w:val="28"/>
            <w:szCs w:val="28"/>
          </w:rPr>
          <w:delText xml:space="preserve">and inoculated </w:delText>
        </w:r>
        <w:commentRangeStart w:id="1"/>
        <w:r w:rsidR="002522DD" w:rsidRPr="00E9759F" w:rsidDel="00C17CA0">
          <w:rPr>
            <w:rFonts w:ascii="Times New Roman" w:hAnsi="Times New Roman" w:cs="Times New Roman"/>
            <w:sz w:val="28"/>
            <w:szCs w:val="28"/>
          </w:rPr>
          <w:delText>controls</w:delText>
        </w:r>
      </w:del>
      <w:commentRangeEnd w:id="1"/>
      <w:r w:rsidR="004B4A7F">
        <w:rPr>
          <w:rStyle w:val="CommentReference"/>
        </w:rPr>
        <w:commentReference w:id="1"/>
      </w:r>
      <w:del w:id="2" w:author="Jeevanantham S" w:date="2025-10-06T20:34:00Z" w16du:dateUtc="2025-10-06T15:04:00Z">
        <w:r w:rsidR="002522DD" w:rsidRPr="00E9759F" w:rsidDel="00C17CA0">
          <w:rPr>
            <w:rFonts w:ascii="Times New Roman" w:hAnsi="Times New Roman" w:cs="Times New Roman"/>
            <w:sz w:val="28"/>
            <w:szCs w:val="28"/>
          </w:rPr>
          <w:delText xml:space="preserve"> </w:delText>
        </w:r>
      </w:del>
      <w:r w:rsidR="002522DD" w:rsidRPr="00E9759F">
        <w:rPr>
          <w:rFonts w:ascii="Times New Roman" w:hAnsi="Times New Roman" w:cs="Times New Roman"/>
          <w:sz w:val="28"/>
          <w:szCs w:val="28"/>
        </w:rPr>
        <w:t>recorded the lowest values. Overall, seed</w:t>
      </w:r>
      <w:r w:rsidR="00383C69">
        <w:rPr>
          <w:rFonts w:ascii="Times New Roman" w:hAnsi="Times New Roman" w:cs="Times New Roman"/>
          <w:sz w:val="28"/>
          <w:szCs w:val="28"/>
        </w:rPr>
        <w:t>ling</w:t>
      </w:r>
      <w:r w:rsidR="002522DD" w:rsidRPr="00E9759F">
        <w:rPr>
          <w:rFonts w:ascii="Times New Roman" w:hAnsi="Times New Roman" w:cs="Times New Roman"/>
          <w:sz w:val="28"/>
          <w:szCs w:val="28"/>
        </w:rPr>
        <w:t xml:space="preserve"> treatment and foliar spray using </w:t>
      </w:r>
      <w:r w:rsidR="002522DD" w:rsidRPr="00E9759F">
        <w:rPr>
          <w:rFonts w:ascii="Times New Roman" w:hAnsi="Times New Roman" w:cs="Times New Roman"/>
          <w:i/>
          <w:iCs/>
          <w:sz w:val="28"/>
          <w:szCs w:val="28"/>
        </w:rPr>
        <w:t xml:space="preserve">T. </w:t>
      </w:r>
      <w:proofErr w:type="spellStart"/>
      <w:r w:rsidR="002522DD" w:rsidRPr="00E9759F">
        <w:rPr>
          <w:rFonts w:ascii="Times New Roman" w:hAnsi="Times New Roman" w:cs="Times New Roman"/>
          <w:i/>
          <w:iCs/>
          <w:sz w:val="28"/>
          <w:szCs w:val="28"/>
        </w:rPr>
        <w:t>harzianum</w:t>
      </w:r>
      <w:proofErr w:type="spellEnd"/>
      <w:r w:rsidR="002522DD" w:rsidRPr="00E9759F">
        <w:rPr>
          <w:rFonts w:ascii="Times New Roman" w:hAnsi="Times New Roman" w:cs="Times New Roman"/>
          <w:sz w:val="28"/>
          <w:szCs w:val="28"/>
        </w:rPr>
        <w:t> culture filtrate at 10% emerged as the most effective, providing a sustainable alternative to chemical fungicides for improving crop growth.</w:t>
      </w:r>
    </w:p>
    <w:p w14:paraId="2BB3BF60" w14:textId="712D8A16" w:rsidR="00242C41" w:rsidRPr="00242C41" w:rsidRDefault="00242C41" w:rsidP="000E293C">
      <w:pPr>
        <w:spacing w:line="360" w:lineRule="auto"/>
        <w:ind w:left="284"/>
        <w:jc w:val="both"/>
        <w:rPr>
          <w:rFonts w:ascii="Times New Roman" w:hAnsi="Times New Roman" w:cs="Times New Roman"/>
          <w:b/>
          <w:bCs/>
          <w:sz w:val="28"/>
          <w:szCs w:val="28"/>
        </w:rPr>
      </w:pPr>
      <w:r w:rsidRPr="00242C41">
        <w:rPr>
          <w:rFonts w:ascii="Times New Roman" w:hAnsi="Times New Roman" w:cs="Times New Roman"/>
          <w:b/>
          <w:bCs/>
          <w:sz w:val="28"/>
          <w:szCs w:val="28"/>
        </w:rPr>
        <w:lastRenderedPageBreak/>
        <w:t>Keywords</w:t>
      </w:r>
      <w:r>
        <w:rPr>
          <w:rFonts w:ascii="Times New Roman" w:hAnsi="Times New Roman" w:cs="Times New Roman"/>
          <w:b/>
          <w:bCs/>
          <w:sz w:val="28"/>
          <w:szCs w:val="28"/>
        </w:rPr>
        <w:t xml:space="preserve">- </w:t>
      </w:r>
      <w:r w:rsidRPr="00242C41">
        <w:rPr>
          <w:rFonts w:ascii="Times New Roman" w:hAnsi="Times New Roman" w:cs="Times New Roman"/>
          <w:sz w:val="28"/>
          <w:szCs w:val="28"/>
        </w:rPr>
        <w:t>culture filtrate,</w:t>
      </w:r>
      <w:r>
        <w:rPr>
          <w:rFonts w:ascii="Times New Roman" w:hAnsi="Times New Roman" w:cs="Times New Roman"/>
          <w:b/>
          <w:bCs/>
          <w:sz w:val="28"/>
          <w:szCs w:val="28"/>
        </w:rPr>
        <w:t xml:space="preserve"> </w:t>
      </w:r>
      <w:r w:rsidR="00331325" w:rsidRPr="00331325">
        <w:rPr>
          <w:rFonts w:ascii="Times New Roman" w:hAnsi="Times New Roman" w:cs="Times New Roman"/>
          <w:i/>
          <w:iCs/>
          <w:sz w:val="28"/>
          <w:szCs w:val="28"/>
        </w:rPr>
        <w:t xml:space="preserve">rhizoctonia </w:t>
      </w:r>
      <w:proofErr w:type="spellStart"/>
      <w:r w:rsidR="00331325" w:rsidRPr="00331325">
        <w:rPr>
          <w:rFonts w:ascii="Times New Roman" w:hAnsi="Times New Roman" w:cs="Times New Roman"/>
          <w:i/>
          <w:iCs/>
          <w:sz w:val="28"/>
          <w:szCs w:val="28"/>
        </w:rPr>
        <w:t>solani</w:t>
      </w:r>
      <w:proofErr w:type="spellEnd"/>
      <w:r>
        <w:rPr>
          <w:rFonts w:ascii="Times New Roman" w:hAnsi="Times New Roman" w:cs="Times New Roman"/>
          <w:i/>
          <w:iCs/>
          <w:sz w:val="28"/>
          <w:szCs w:val="28"/>
        </w:rPr>
        <w:t xml:space="preserve">, Trichoderma </w:t>
      </w:r>
      <w:proofErr w:type="spellStart"/>
      <w:r>
        <w:rPr>
          <w:rFonts w:ascii="Times New Roman" w:hAnsi="Times New Roman" w:cs="Times New Roman"/>
          <w:i/>
          <w:iCs/>
          <w:sz w:val="28"/>
          <w:szCs w:val="28"/>
        </w:rPr>
        <w:t>harzianum</w:t>
      </w:r>
      <w:proofErr w:type="spellEnd"/>
      <w:r w:rsidRPr="00242C41">
        <w:rPr>
          <w:rFonts w:ascii="Times New Roman" w:hAnsi="Times New Roman" w:cs="Times New Roman"/>
          <w:i/>
          <w:iCs/>
          <w:sz w:val="28"/>
          <w:szCs w:val="28"/>
        </w:rPr>
        <w:t xml:space="preserve"> </w:t>
      </w:r>
      <w:r w:rsidRPr="00E9759F">
        <w:rPr>
          <w:rFonts w:ascii="Times New Roman" w:hAnsi="Times New Roman" w:cs="Times New Roman"/>
          <w:i/>
          <w:iCs/>
          <w:sz w:val="28"/>
          <w:szCs w:val="28"/>
        </w:rPr>
        <w:t>Pseudomonas fluorescens</w:t>
      </w:r>
      <w:r>
        <w:rPr>
          <w:rFonts w:ascii="Times New Roman" w:hAnsi="Times New Roman" w:cs="Times New Roman"/>
          <w:sz w:val="28"/>
          <w:szCs w:val="28"/>
        </w:rPr>
        <w:t xml:space="preserve">, </w:t>
      </w:r>
      <w:r w:rsidRPr="00E9759F">
        <w:rPr>
          <w:rFonts w:ascii="Times New Roman" w:hAnsi="Times New Roman" w:cs="Times New Roman"/>
          <w:sz w:val="28"/>
          <w:szCs w:val="28"/>
        </w:rPr>
        <w:t>Carbendazim</w:t>
      </w:r>
      <w:r>
        <w:rPr>
          <w:rFonts w:ascii="Times New Roman" w:hAnsi="Times New Roman" w:cs="Times New Roman"/>
          <w:sz w:val="28"/>
          <w:szCs w:val="28"/>
        </w:rPr>
        <w:t xml:space="preserve"> </w:t>
      </w:r>
    </w:p>
    <w:p w14:paraId="21C2362F" w14:textId="748D7D9D" w:rsidR="00D63107" w:rsidRPr="00A13962" w:rsidRDefault="001C4847" w:rsidP="00A13962">
      <w:pPr>
        <w:pStyle w:val="ListParagraph"/>
        <w:numPr>
          <w:ilvl w:val="0"/>
          <w:numId w:val="6"/>
        </w:numPr>
        <w:spacing w:line="360" w:lineRule="auto"/>
        <w:rPr>
          <w:rFonts w:ascii="Times New Roman" w:hAnsi="Times New Roman" w:cs="Times New Roman"/>
          <w:b/>
          <w:bCs/>
          <w:sz w:val="28"/>
          <w:szCs w:val="28"/>
        </w:rPr>
      </w:pPr>
      <w:r w:rsidRPr="00A13962">
        <w:rPr>
          <w:rFonts w:ascii="Times New Roman" w:hAnsi="Times New Roman" w:cs="Times New Roman"/>
          <w:b/>
          <w:bCs/>
          <w:sz w:val="28"/>
          <w:szCs w:val="28"/>
        </w:rPr>
        <w:t>Introduction</w:t>
      </w:r>
    </w:p>
    <w:p w14:paraId="38A1445F" w14:textId="4CE8661D"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Rice (</w:t>
      </w:r>
      <w:r w:rsidRPr="006F38A0">
        <w:rPr>
          <w:rFonts w:ascii="Times New Roman" w:hAnsi="Times New Roman" w:cs="Times New Roman"/>
          <w:i/>
          <w:iCs/>
          <w:sz w:val="28"/>
          <w:szCs w:val="28"/>
        </w:rPr>
        <w:t>Oryza sativa</w:t>
      </w:r>
      <w:r w:rsidRPr="00E9759F">
        <w:rPr>
          <w:rFonts w:ascii="Times New Roman" w:hAnsi="Times New Roman" w:cs="Times New Roman"/>
          <w:sz w:val="28"/>
          <w:szCs w:val="28"/>
        </w:rPr>
        <w:t xml:space="preserve">) is a vital staple crop that supports billions of people worldwide, especially in Asia. Regions such as Telangana and Tamil Nadu in India are prominent rice producers. Unfortunately, the crop faces serious threats from sheath blight disease caused by the fungus </w:t>
      </w:r>
      <w:r w:rsidR="00331325" w:rsidRPr="00331325">
        <w:rPr>
          <w:rFonts w:ascii="Times New Roman" w:hAnsi="Times New Roman" w:cs="Times New Roman"/>
          <w:i/>
          <w:iCs/>
          <w:sz w:val="28"/>
          <w:szCs w:val="28"/>
        </w:rPr>
        <w:t xml:space="preserve">Rhizoctonia </w:t>
      </w:r>
      <w:proofErr w:type="spellStart"/>
      <w:r w:rsidR="00331325" w:rsidRPr="00331325">
        <w:rPr>
          <w:rFonts w:ascii="Times New Roman" w:hAnsi="Times New Roman" w:cs="Times New Roman"/>
          <w:i/>
          <w:iCs/>
          <w:sz w:val="28"/>
          <w:szCs w:val="28"/>
        </w:rPr>
        <w:t>solani</w:t>
      </w:r>
      <w:proofErr w:type="spellEnd"/>
      <w:r w:rsidRPr="00E9759F">
        <w:rPr>
          <w:rFonts w:ascii="Times New Roman" w:hAnsi="Times New Roman" w:cs="Times New Roman"/>
          <w:sz w:val="28"/>
          <w:szCs w:val="28"/>
        </w:rPr>
        <w:t xml:space="preserve">. This disease has become one of the most destructive rice diseases globally, with farmers experiencing yield losses ranging from 20% to as high as 70% in severe outbreaks (Jyothi &amp; Sundaramoorthy, 2025; Reedoy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2025).</w:t>
      </w:r>
    </w:p>
    <w:p w14:paraId="3A97724C" w14:textId="3B5D0DC4" w:rsidR="00C32436" w:rsidRPr="00E9759F" w:rsidRDefault="00C32436"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Proximate composition analysis shows protein content in common rice varieties, including scented types, typically ranges from 7.1% to 8.9%. However, the Pusa Basmati cultivar has a notably higher protein content of 9.5%. Chromatographic studies of rice lipid triglycerides reveal the fatty acid composition includes palmitic acid (16.87-26.44%), oleic acid (48.72-62.92%) and linoleic acid (24.84-25.31%) (</w:t>
      </w:r>
      <w:proofErr w:type="spellStart"/>
      <w:r w:rsidRPr="00E9759F">
        <w:rPr>
          <w:rFonts w:ascii="Times New Roman" w:hAnsi="Times New Roman" w:cs="Times New Roman"/>
          <w:sz w:val="28"/>
          <w:szCs w:val="28"/>
        </w:rPr>
        <w:t>Ramarathnam</w:t>
      </w:r>
      <w:proofErr w:type="spellEnd"/>
      <w:r w:rsidRPr="00E9759F">
        <w:rPr>
          <w:rFonts w:ascii="Times New Roman" w:hAnsi="Times New Roman" w:cs="Times New Roman"/>
          <w:sz w:val="28"/>
          <w:szCs w:val="28"/>
        </w:rPr>
        <w:t xml:space="preserve">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1983).</w:t>
      </w:r>
    </w:p>
    <w:p w14:paraId="1DC8C230" w14:textId="7F2B269D"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Sheath blight primarily affects the leaf sheaths and stems, forming lesions that spread quickly under warm and humid conditions. The fungus survives in soil and crop debris, allowing it to persist and reinfect crops year after year. Recent surveys have shown high disease incidence rates, reaching more than 70% in some rice-growing districts in South India, underscoring the severity of the problem (Jyothi &amp; Sundaramoorthy, 2025; Pal &amp; Mandal, 2024). Studies also indicate that weather conditions such as temperature, rainfall and humidity significantly influence disease development and severity (</w:t>
      </w:r>
      <w:proofErr w:type="spellStart"/>
      <w:r w:rsidRPr="00E9759F">
        <w:rPr>
          <w:rFonts w:ascii="Times New Roman" w:hAnsi="Times New Roman" w:cs="Times New Roman"/>
          <w:sz w:val="28"/>
          <w:szCs w:val="28"/>
        </w:rPr>
        <w:t>Kasniya</w:t>
      </w:r>
      <w:proofErr w:type="spellEnd"/>
      <w:r w:rsidRPr="00E9759F">
        <w:rPr>
          <w:rFonts w:ascii="Times New Roman" w:hAnsi="Times New Roman" w:cs="Times New Roman"/>
          <w:sz w:val="28"/>
          <w:szCs w:val="28"/>
        </w:rPr>
        <w:t xml:space="preserve">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2025).</w:t>
      </w:r>
      <w:r w:rsidR="00C32436" w:rsidRPr="00E9759F">
        <w:rPr>
          <w:rFonts w:ascii="Times New Roman" w:hAnsi="Times New Roman" w:cs="Times New Roman"/>
          <w:sz w:val="28"/>
          <w:szCs w:val="28"/>
        </w:rPr>
        <w:t xml:space="preserve"> </w:t>
      </w:r>
    </w:p>
    <w:p w14:paraId="39CE5E77" w14:textId="1032D607"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Traditional control methods rely heavily on chemical fungicides, which pose environmental risks and may lead to fungicide resistance. Thus, researchers are </w:t>
      </w:r>
      <w:r w:rsidRPr="00E9759F">
        <w:rPr>
          <w:rFonts w:ascii="Times New Roman" w:hAnsi="Times New Roman" w:cs="Times New Roman"/>
          <w:sz w:val="28"/>
          <w:szCs w:val="28"/>
        </w:rPr>
        <w:lastRenderedPageBreak/>
        <w:t xml:space="preserve">increasingly focusing on eco-friendly biological control strategies. Promising results have been achieved using native bacterial and fungal bioagents that inhibit </w:t>
      </w:r>
      <w:r w:rsidR="00331325" w:rsidRPr="00331325">
        <w:rPr>
          <w:rFonts w:ascii="Times New Roman" w:hAnsi="Times New Roman" w:cs="Times New Roman"/>
          <w:i/>
          <w:iCs/>
          <w:sz w:val="28"/>
          <w:szCs w:val="28"/>
        </w:rPr>
        <w:t xml:space="preserve">Rhizoctonia </w:t>
      </w:r>
      <w:proofErr w:type="spellStart"/>
      <w:r w:rsidR="00331325" w:rsidRPr="00331325">
        <w:rPr>
          <w:rFonts w:ascii="Times New Roman" w:hAnsi="Times New Roman" w:cs="Times New Roman"/>
          <w:i/>
          <w:iCs/>
          <w:sz w:val="28"/>
          <w:szCs w:val="28"/>
        </w:rPr>
        <w:t>solani</w:t>
      </w:r>
      <w:proofErr w:type="spellEnd"/>
      <w:r w:rsidR="00242C41" w:rsidRPr="00242C41">
        <w:rPr>
          <w:rFonts w:ascii="Times New Roman" w:hAnsi="Times New Roman" w:cs="Times New Roman"/>
          <w:i/>
          <w:iCs/>
          <w:sz w:val="28"/>
          <w:szCs w:val="28"/>
        </w:rPr>
        <w:t xml:space="preserve"> </w:t>
      </w:r>
      <w:r w:rsidRPr="00E9759F">
        <w:rPr>
          <w:rFonts w:ascii="Times New Roman" w:hAnsi="Times New Roman" w:cs="Times New Roman"/>
          <w:sz w:val="28"/>
          <w:szCs w:val="28"/>
        </w:rPr>
        <w:t xml:space="preserve">and enhance the plant's natural defense, offering a sustainable alternative for sheath blight management (Reedoy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 xml:space="preserve">2025; Sahni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2023).</w:t>
      </w:r>
    </w:p>
    <w:p w14:paraId="47F44B05" w14:textId="5E8A46D4" w:rsidR="00D63107" w:rsidRPr="004F6A94" w:rsidRDefault="00D63107" w:rsidP="000E293C">
      <w:pPr>
        <w:spacing w:line="360" w:lineRule="auto"/>
        <w:ind w:left="284" w:right="237"/>
        <w:jc w:val="both"/>
        <w:rPr>
          <w:rFonts w:ascii="Times New Roman" w:hAnsi="Times New Roman" w:cs="Times New Roman"/>
          <w:sz w:val="28"/>
          <w:szCs w:val="28"/>
        </w:rPr>
      </w:pPr>
      <w:r w:rsidRPr="00E9759F">
        <w:rPr>
          <w:rFonts w:ascii="Times New Roman" w:hAnsi="Times New Roman" w:cs="Times New Roman"/>
          <w:sz w:val="28"/>
          <w:szCs w:val="28"/>
        </w:rPr>
        <w:t xml:space="preserve">An experiment conducted on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asperellum</w:t>
      </w:r>
      <w:proofErr w:type="spellEnd"/>
      <w:r w:rsidRPr="00E9759F">
        <w:rPr>
          <w:rFonts w:ascii="Times New Roman" w:hAnsi="Times New Roman" w:cs="Times New Roman"/>
          <w:sz w:val="28"/>
          <w:szCs w:val="28"/>
        </w:rPr>
        <w:t xml:space="preserve"> to manage sheath blight in tropical lowland rice condition shows reduced disease severity about 19%, increased grain weight about 34% and increased yield about 41% </w:t>
      </w:r>
      <w:r w:rsidRPr="004F6A94">
        <w:rPr>
          <w:rFonts w:ascii="Times New Roman" w:hAnsi="Times New Roman" w:cs="Times New Roman"/>
          <w:sz w:val="28"/>
          <w:szCs w:val="28"/>
        </w:rPr>
        <w:t>(Abbas, Jiang and Fu, 2017).</w:t>
      </w:r>
    </w:p>
    <w:p w14:paraId="2993E858" w14:textId="04F690D4" w:rsidR="0033767C" w:rsidRPr="00E9759F" w:rsidRDefault="0033767C" w:rsidP="000E293C">
      <w:pPr>
        <w:spacing w:line="360" w:lineRule="auto"/>
        <w:ind w:left="284" w:right="237"/>
        <w:jc w:val="both"/>
        <w:rPr>
          <w:rFonts w:ascii="Times New Roman" w:hAnsi="Times New Roman" w:cs="Times New Roman"/>
          <w:sz w:val="28"/>
          <w:szCs w:val="28"/>
        </w:rPr>
      </w:pPr>
      <w:r w:rsidRPr="004F6A94">
        <w:rPr>
          <w:rFonts w:ascii="Times New Roman" w:hAnsi="Times New Roman" w:cs="Times New Roman"/>
          <w:sz w:val="28"/>
          <w:szCs w:val="28"/>
        </w:rPr>
        <w:t>Mathivanan</w:t>
      </w:r>
      <w:r w:rsidRPr="004F6A94">
        <w:rPr>
          <w:rFonts w:ascii="Times New Roman" w:hAnsi="Times New Roman" w:cs="Times New Roman"/>
          <w:i/>
          <w:iCs/>
          <w:sz w:val="28"/>
          <w:szCs w:val="28"/>
        </w:rPr>
        <w:t xml:space="preserve"> </w:t>
      </w:r>
      <w:r w:rsidR="00331325" w:rsidRPr="004F6A94">
        <w:rPr>
          <w:rFonts w:ascii="Times New Roman" w:hAnsi="Times New Roman" w:cs="Times New Roman"/>
          <w:i/>
          <w:iCs/>
          <w:sz w:val="28"/>
          <w:szCs w:val="28"/>
        </w:rPr>
        <w:t>et al.,</w:t>
      </w:r>
      <w:r w:rsidR="00331325" w:rsidRPr="004F6A94">
        <w:rPr>
          <w:rFonts w:ascii="Times New Roman" w:hAnsi="Times New Roman" w:cs="Times New Roman"/>
          <w:sz w:val="28"/>
          <w:szCs w:val="28"/>
        </w:rPr>
        <w:t xml:space="preserve"> </w:t>
      </w:r>
      <w:r w:rsidRPr="004F6A94">
        <w:rPr>
          <w:rFonts w:ascii="Times New Roman" w:hAnsi="Times New Roman" w:cs="Times New Roman"/>
          <w:sz w:val="28"/>
          <w:szCs w:val="28"/>
        </w:rPr>
        <w:t>(2005)</w:t>
      </w:r>
      <w:r w:rsidRPr="00E9759F">
        <w:rPr>
          <w:rFonts w:ascii="Times New Roman" w:hAnsi="Times New Roman" w:cs="Times New Roman"/>
          <w:sz w:val="28"/>
          <w:szCs w:val="28"/>
        </w:rPr>
        <w:t xml:space="preserve"> reported that combined applications of </w:t>
      </w:r>
      <w:r w:rsidRPr="00E9759F">
        <w:rPr>
          <w:rFonts w:ascii="Times New Roman" w:hAnsi="Times New Roman" w:cs="Times New Roman"/>
          <w:i/>
          <w:iCs/>
          <w:sz w:val="28"/>
          <w:szCs w:val="28"/>
        </w:rPr>
        <w:t xml:space="preserve">T. viride </w:t>
      </w:r>
      <w:r w:rsidRPr="00E9759F">
        <w:rPr>
          <w:rFonts w:ascii="Times New Roman" w:hAnsi="Times New Roman" w:cs="Times New Roman"/>
          <w:sz w:val="28"/>
          <w:szCs w:val="28"/>
        </w:rPr>
        <w:t xml:space="preserve">and </w:t>
      </w:r>
      <w:r w:rsidRPr="00E9759F">
        <w:rPr>
          <w:rFonts w:ascii="Times New Roman" w:hAnsi="Times New Roman" w:cs="Times New Roman"/>
          <w:i/>
          <w:iCs/>
          <w:sz w:val="28"/>
          <w:szCs w:val="28"/>
        </w:rPr>
        <w:t xml:space="preserve">Pseudomonas </w:t>
      </w:r>
      <w:proofErr w:type="spellStart"/>
      <w:r w:rsidRPr="00E9759F">
        <w:rPr>
          <w:rFonts w:ascii="Times New Roman" w:hAnsi="Times New Roman" w:cs="Times New Roman"/>
          <w:i/>
          <w:iCs/>
          <w:sz w:val="28"/>
          <w:szCs w:val="28"/>
        </w:rPr>
        <w:t>fluorescense</w:t>
      </w:r>
      <w:proofErr w:type="spellEnd"/>
      <w:r w:rsidRPr="00E9759F">
        <w:rPr>
          <w:rFonts w:ascii="Times New Roman" w:hAnsi="Times New Roman" w:cs="Times New Roman"/>
          <w:sz w:val="28"/>
          <w:szCs w:val="28"/>
        </w:rPr>
        <w:t xml:space="preserve"> was effective without any negative effects in reducing rice sheath blight besides increasing number of productive tillers, higher grain and straw yields.</w:t>
      </w:r>
    </w:p>
    <w:p w14:paraId="3D0AC975" w14:textId="053D591E"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Efforts to breed resistant rice varieties continue, although stable resistance is difficult due to the complex nature of the pathogen and the genetic architecture of resistance. Recent advances in understanding pathogen interactions and host resistance mechanisms provide hope for integrated management approaches combining resistant varieties, biological agents, and optimized cultural practices to reduce the impact of sheath blight (</w:t>
      </w:r>
      <w:proofErr w:type="spellStart"/>
      <w:r w:rsidRPr="00E9759F">
        <w:rPr>
          <w:rFonts w:ascii="Times New Roman" w:hAnsi="Times New Roman" w:cs="Times New Roman"/>
          <w:sz w:val="28"/>
          <w:szCs w:val="28"/>
        </w:rPr>
        <w:t>Kalboush</w:t>
      </w:r>
      <w:proofErr w:type="spellEnd"/>
      <w:r w:rsidRPr="00E9759F">
        <w:rPr>
          <w:rFonts w:ascii="Times New Roman" w:hAnsi="Times New Roman" w:cs="Times New Roman"/>
          <w:sz w:val="28"/>
          <w:szCs w:val="28"/>
        </w:rPr>
        <w:t xml:space="preserve">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 xml:space="preserve">2024; Feng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2025).</w:t>
      </w:r>
      <w:r w:rsidR="004F6A94">
        <w:rPr>
          <w:rFonts w:ascii="Times New Roman" w:hAnsi="Times New Roman" w:cs="Times New Roman"/>
          <w:sz w:val="28"/>
          <w:szCs w:val="28"/>
        </w:rPr>
        <w:t xml:space="preserve"> </w:t>
      </w:r>
      <w:ins w:id="3" w:author="Jeevanantham S" w:date="2025-10-06T19:40:00Z" w16du:dateUtc="2025-10-06T14:10:00Z">
        <w:r w:rsidR="004F6A94">
          <w:rPr>
            <w:rFonts w:ascii="Times New Roman" w:hAnsi="Times New Roman" w:cs="Times New Roman"/>
            <w:sz w:val="28"/>
            <w:szCs w:val="28"/>
          </w:rPr>
          <w:t xml:space="preserve">Kindly add that </w:t>
        </w:r>
        <w:proofErr w:type="gramStart"/>
        <w:r w:rsidR="004F6A94">
          <w:rPr>
            <w:rFonts w:ascii="Times New Roman" w:hAnsi="Times New Roman" w:cs="Times New Roman"/>
            <w:sz w:val="28"/>
            <w:szCs w:val="28"/>
          </w:rPr>
          <w:t>“ Therefore</w:t>
        </w:r>
        <w:proofErr w:type="gramEnd"/>
        <w:r w:rsidR="004F6A94">
          <w:rPr>
            <w:rFonts w:ascii="Times New Roman" w:hAnsi="Times New Roman" w:cs="Times New Roman"/>
            <w:sz w:val="28"/>
            <w:szCs w:val="28"/>
          </w:rPr>
          <w:t xml:space="preserve">, the present study is aimed to </w:t>
        </w:r>
        <w:proofErr w:type="gramStart"/>
        <w:r w:rsidR="004F6A94">
          <w:rPr>
            <w:rFonts w:ascii="Times New Roman" w:hAnsi="Times New Roman" w:cs="Times New Roman"/>
            <w:sz w:val="28"/>
            <w:szCs w:val="28"/>
          </w:rPr>
          <w:t>…..</w:t>
        </w:r>
      </w:ins>
      <w:proofErr w:type="gramEnd"/>
      <w:ins w:id="4" w:author="Jeevanantham S" w:date="2025-10-06T19:42:00Z" w16du:dateUtc="2025-10-06T14:12:00Z">
        <w:r w:rsidR="004F6A94">
          <w:rPr>
            <w:rFonts w:ascii="Times New Roman" w:hAnsi="Times New Roman" w:cs="Times New Roman"/>
            <w:sz w:val="28"/>
            <w:szCs w:val="28"/>
          </w:rPr>
          <w:t xml:space="preserve"> </w:t>
        </w:r>
      </w:ins>
      <w:ins w:id="5" w:author="Jeevanantham S" w:date="2025-10-06T19:40:00Z" w16du:dateUtc="2025-10-06T14:10:00Z">
        <w:r w:rsidR="004F6A94">
          <w:rPr>
            <w:rFonts w:ascii="Times New Roman" w:hAnsi="Times New Roman" w:cs="Times New Roman"/>
            <w:sz w:val="28"/>
            <w:szCs w:val="28"/>
          </w:rPr>
          <w:t>(your core aim</w:t>
        </w:r>
      </w:ins>
      <w:ins w:id="6" w:author="Jeevanantham S" w:date="2025-10-06T19:41:00Z" w16du:dateUtc="2025-10-06T14:11:00Z">
        <w:r w:rsidR="004F6A94">
          <w:rPr>
            <w:rFonts w:ascii="Times New Roman" w:hAnsi="Times New Roman" w:cs="Times New Roman"/>
            <w:sz w:val="28"/>
            <w:szCs w:val="28"/>
          </w:rPr>
          <w:t xml:space="preserve"> of this study</w:t>
        </w:r>
      </w:ins>
      <w:ins w:id="7" w:author="Jeevanantham S" w:date="2025-10-06T19:40:00Z" w16du:dateUtc="2025-10-06T14:10:00Z">
        <w:r w:rsidR="004F6A94">
          <w:rPr>
            <w:rFonts w:ascii="Times New Roman" w:hAnsi="Times New Roman" w:cs="Times New Roman"/>
            <w:sz w:val="28"/>
            <w:szCs w:val="28"/>
          </w:rPr>
          <w:t>)</w:t>
        </w:r>
      </w:ins>
      <w:ins w:id="8" w:author="Jeevanantham S" w:date="2025-10-06T19:41:00Z" w16du:dateUtc="2025-10-06T14:11:00Z">
        <w:r w:rsidR="004F6A94">
          <w:rPr>
            <w:rFonts w:ascii="Times New Roman" w:hAnsi="Times New Roman" w:cs="Times New Roman"/>
            <w:sz w:val="28"/>
            <w:szCs w:val="28"/>
          </w:rPr>
          <w:t>” to easy understanding of readers.</w:t>
        </w:r>
      </w:ins>
    </w:p>
    <w:p w14:paraId="61C0A22C" w14:textId="58951861" w:rsidR="00D63107" w:rsidRPr="00A13962" w:rsidRDefault="00D63107" w:rsidP="00A13962">
      <w:pPr>
        <w:pStyle w:val="ListParagraph"/>
        <w:numPr>
          <w:ilvl w:val="0"/>
          <w:numId w:val="6"/>
        </w:numPr>
        <w:spacing w:line="360" w:lineRule="auto"/>
        <w:jc w:val="both"/>
        <w:rPr>
          <w:rFonts w:ascii="Times New Roman" w:hAnsi="Times New Roman" w:cs="Times New Roman"/>
          <w:b/>
          <w:color w:val="000000"/>
          <w:sz w:val="32"/>
          <w:szCs w:val="32"/>
        </w:rPr>
      </w:pPr>
      <w:r w:rsidRPr="00A13962">
        <w:rPr>
          <w:rFonts w:ascii="Times New Roman" w:hAnsi="Times New Roman" w:cs="Times New Roman"/>
          <w:b/>
          <w:color w:val="000000"/>
          <w:sz w:val="32"/>
          <w:szCs w:val="32"/>
        </w:rPr>
        <w:t xml:space="preserve">Materials and </w:t>
      </w:r>
      <w:r w:rsidRPr="00A13962">
        <w:rPr>
          <w:rFonts w:ascii="Times New Roman" w:hAnsi="Times New Roman" w:cs="Times New Roman"/>
          <w:b/>
          <w:caps/>
          <w:color w:val="000000"/>
          <w:sz w:val="32"/>
          <w:szCs w:val="32"/>
        </w:rPr>
        <w:t>M</w:t>
      </w:r>
      <w:r w:rsidRPr="00A13962">
        <w:rPr>
          <w:rFonts w:ascii="Times New Roman" w:hAnsi="Times New Roman" w:cs="Times New Roman"/>
          <w:b/>
          <w:color w:val="000000"/>
          <w:sz w:val="32"/>
          <w:szCs w:val="32"/>
        </w:rPr>
        <w:t>ethods</w:t>
      </w:r>
    </w:p>
    <w:p w14:paraId="4C8DE38C" w14:textId="11FF6959" w:rsidR="00D63107" w:rsidRPr="00E9759F" w:rsidRDefault="00A13962" w:rsidP="000E293C">
      <w:pPr>
        <w:pStyle w:val="Standard"/>
        <w:spacing w:line="360" w:lineRule="auto"/>
        <w:ind w:left="284"/>
        <w:jc w:val="both"/>
        <w:rPr>
          <w:rFonts w:ascii="Times New Roman" w:hAnsi="Times New Roman" w:cs="Times New Roman"/>
        </w:rPr>
      </w:pPr>
      <w:r>
        <w:rPr>
          <w:rFonts w:ascii="Times New Roman" w:hAnsi="Times New Roman" w:cs="Times New Roman"/>
          <w:b/>
          <w:bCs/>
          <w:sz w:val="28"/>
          <w:szCs w:val="28"/>
        </w:rPr>
        <w:t xml:space="preserve">2.1 </w:t>
      </w:r>
      <w:r w:rsidR="00D63107" w:rsidRPr="00E9759F">
        <w:rPr>
          <w:rFonts w:ascii="Times New Roman" w:hAnsi="Times New Roman" w:cs="Times New Roman"/>
          <w:b/>
          <w:bCs/>
          <w:sz w:val="28"/>
          <w:szCs w:val="28"/>
        </w:rPr>
        <w:t>Experimental site</w:t>
      </w:r>
    </w:p>
    <w:p w14:paraId="7A5F6133" w14:textId="357543DB" w:rsidR="00D63107" w:rsidRPr="00E9759F" w:rsidRDefault="00D63107" w:rsidP="000E293C">
      <w:pPr>
        <w:pStyle w:val="Standard"/>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The present study was carried out during 2023-24 and 2024-25 in the laboratory of department of Plant Pathology and Student Instructional farm (S.I.F), Chandra Shekhar Azad University of Agriculture and Technology, Kanpur</w:t>
      </w:r>
      <w:r w:rsidR="00F51872" w:rsidRPr="00E9759F">
        <w:rPr>
          <w:rFonts w:ascii="Times New Roman" w:hAnsi="Times New Roman" w:cs="Times New Roman"/>
          <w:sz w:val="28"/>
          <w:szCs w:val="28"/>
        </w:rPr>
        <w:t>,</w:t>
      </w:r>
      <w:r w:rsidR="00331325">
        <w:rPr>
          <w:rFonts w:ascii="Times New Roman" w:hAnsi="Times New Roman" w:cs="Times New Roman"/>
          <w:sz w:val="28"/>
          <w:szCs w:val="28"/>
        </w:rPr>
        <w:t xml:space="preserve"> </w:t>
      </w:r>
      <w:r w:rsidR="00F51872" w:rsidRPr="00E9759F">
        <w:rPr>
          <w:rFonts w:ascii="Times New Roman" w:hAnsi="Times New Roman" w:cs="Times New Roman"/>
          <w:sz w:val="28"/>
          <w:szCs w:val="28"/>
        </w:rPr>
        <w:t>208002 (Uttar Pradesh).</w:t>
      </w:r>
      <w:r w:rsidRPr="00E9759F">
        <w:rPr>
          <w:rFonts w:ascii="Times New Roman" w:hAnsi="Times New Roman" w:cs="Times New Roman"/>
          <w:sz w:val="28"/>
          <w:szCs w:val="28"/>
        </w:rPr>
        <w:t xml:space="preserve"> </w:t>
      </w:r>
    </w:p>
    <w:p w14:paraId="643D715C" w14:textId="45CF770C" w:rsidR="00F51872" w:rsidRPr="00E9759F" w:rsidRDefault="00A13962" w:rsidP="000E293C">
      <w:pPr>
        <w:spacing w:line="360" w:lineRule="auto"/>
        <w:ind w:left="284" w:right="-755"/>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2.2 </w:t>
      </w:r>
      <w:r w:rsidR="00F51872" w:rsidRPr="00E9759F">
        <w:rPr>
          <w:rFonts w:ascii="Times New Roman" w:hAnsi="Times New Roman" w:cs="Times New Roman"/>
          <w:b/>
          <w:bCs/>
          <w:sz w:val="28"/>
          <w:szCs w:val="28"/>
        </w:rPr>
        <w:t>Isolation and purification of pathogen (</w:t>
      </w:r>
      <w:ins w:id="9" w:author="Jeevanantham S" w:date="2025-10-06T19:42:00Z" w16du:dateUtc="2025-10-06T14:12:00Z">
        <w:r w:rsidR="004F6A94">
          <w:rPr>
            <w:rFonts w:ascii="Times New Roman" w:hAnsi="Times New Roman" w:cs="Times New Roman"/>
            <w:b/>
            <w:bCs/>
            <w:i/>
            <w:iCs/>
            <w:sz w:val="28"/>
            <w:szCs w:val="28"/>
          </w:rPr>
          <w:t>R</w:t>
        </w:r>
      </w:ins>
      <w:del w:id="10" w:author="Jeevanantham S" w:date="2025-10-06T19:42:00Z" w16du:dateUtc="2025-10-06T14:12:00Z">
        <w:r w:rsidR="00331325" w:rsidRPr="00331325" w:rsidDel="004F6A94">
          <w:rPr>
            <w:rFonts w:ascii="Times New Roman" w:hAnsi="Times New Roman" w:cs="Times New Roman"/>
            <w:b/>
            <w:bCs/>
            <w:i/>
            <w:iCs/>
            <w:sz w:val="28"/>
            <w:szCs w:val="28"/>
          </w:rPr>
          <w:delText>r</w:delText>
        </w:r>
      </w:del>
      <w:r w:rsidR="00331325" w:rsidRPr="00331325">
        <w:rPr>
          <w:rFonts w:ascii="Times New Roman" w:hAnsi="Times New Roman" w:cs="Times New Roman"/>
          <w:b/>
          <w:bCs/>
          <w:i/>
          <w:iCs/>
          <w:sz w:val="28"/>
          <w:szCs w:val="28"/>
        </w:rPr>
        <w:t xml:space="preserve">hizoctonia </w:t>
      </w:r>
      <w:proofErr w:type="spellStart"/>
      <w:r w:rsidR="00331325" w:rsidRPr="00331325">
        <w:rPr>
          <w:rFonts w:ascii="Times New Roman" w:hAnsi="Times New Roman" w:cs="Times New Roman"/>
          <w:b/>
          <w:bCs/>
          <w:i/>
          <w:iCs/>
          <w:sz w:val="28"/>
          <w:szCs w:val="28"/>
        </w:rPr>
        <w:t>solani</w:t>
      </w:r>
      <w:proofErr w:type="spellEnd"/>
      <w:r w:rsidR="00F51872" w:rsidRPr="00E9759F">
        <w:rPr>
          <w:rFonts w:ascii="Times New Roman" w:hAnsi="Times New Roman" w:cs="Times New Roman"/>
          <w:b/>
          <w:bCs/>
          <w:sz w:val="28"/>
          <w:szCs w:val="28"/>
        </w:rPr>
        <w:t xml:space="preserve">) </w:t>
      </w:r>
    </w:p>
    <w:p w14:paraId="2432D128" w14:textId="08B2E0C9" w:rsidR="00F51872" w:rsidRPr="00E9759F" w:rsidRDefault="00331325" w:rsidP="00794F69">
      <w:pPr>
        <w:spacing w:line="360" w:lineRule="auto"/>
        <w:ind w:left="284" w:right="-46"/>
        <w:jc w:val="both"/>
        <w:rPr>
          <w:rFonts w:ascii="Times New Roman" w:hAnsi="Times New Roman" w:cs="Times New Roman"/>
          <w:sz w:val="28"/>
          <w:szCs w:val="28"/>
        </w:rPr>
      </w:pPr>
      <w:r w:rsidRPr="00331325">
        <w:rPr>
          <w:rFonts w:ascii="Times New Roman" w:hAnsi="Times New Roman" w:cs="Times New Roman"/>
          <w:i/>
          <w:iCs/>
          <w:sz w:val="28"/>
          <w:szCs w:val="28"/>
        </w:rPr>
        <w:t>R</w:t>
      </w:r>
      <w:ins w:id="11" w:author="Jeevanantham S" w:date="2025-10-06T19:42:00Z" w16du:dateUtc="2025-10-06T14:12:00Z">
        <w:r w:rsidR="004F6A94">
          <w:rPr>
            <w:rFonts w:ascii="Times New Roman" w:hAnsi="Times New Roman" w:cs="Times New Roman"/>
            <w:i/>
            <w:iCs/>
            <w:sz w:val="28"/>
            <w:szCs w:val="28"/>
          </w:rPr>
          <w:t>.</w:t>
        </w:r>
      </w:ins>
      <w:del w:id="12" w:author="Jeevanantham S" w:date="2025-10-06T19:42:00Z" w16du:dateUtc="2025-10-06T14:12:00Z">
        <w:r w:rsidRPr="00331325" w:rsidDel="004F6A94">
          <w:rPr>
            <w:rFonts w:ascii="Times New Roman" w:hAnsi="Times New Roman" w:cs="Times New Roman"/>
            <w:i/>
            <w:iCs/>
            <w:sz w:val="28"/>
            <w:szCs w:val="28"/>
          </w:rPr>
          <w:delText>hizoctonia</w:delText>
        </w:r>
      </w:del>
      <w:r w:rsidRPr="00331325">
        <w:rPr>
          <w:rFonts w:ascii="Times New Roman" w:hAnsi="Times New Roman" w:cs="Times New Roman"/>
          <w:i/>
          <w:iCs/>
          <w:sz w:val="28"/>
          <w:szCs w:val="28"/>
        </w:rPr>
        <w:t xml:space="preserve"> </w:t>
      </w:r>
      <w:proofErr w:type="spellStart"/>
      <w:r w:rsidRPr="00331325">
        <w:rPr>
          <w:rFonts w:ascii="Times New Roman" w:hAnsi="Times New Roman" w:cs="Times New Roman"/>
          <w:i/>
          <w:iCs/>
          <w:sz w:val="28"/>
          <w:szCs w:val="28"/>
        </w:rPr>
        <w:t>solani</w:t>
      </w:r>
      <w:proofErr w:type="spellEnd"/>
      <w:r w:rsidR="00242C41" w:rsidRPr="00242C41">
        <w:rPr>
          <w:rFonts w:ascii="Times New Roman" w:hAnsi="Times New Roman" w:cs="Times New Roman"/>
          <w:i/>
          <w:iCs/>
          <w:sz w:val="28"/>
          <w:szCs w:val="28"/>
        </w:rPr>
        <w:t xml:space="preserve"> </w:t>
      </w:r>
      <w:r w:rsidR="00F51872" w:rsidRPr="00E9759F">
        <w:rPr>
          <w:rFonts w:ascii="Times New Roman" w:hAnsi="Times New Roman" w:cs="Times New Roman"/>
          <w:sz w:val="28"/>
          <w:szCs w:val="28"/>
        </w:rPr>
        <w:t xml:space="preserve">was isolated from infected plant tissue by cutting small lesion samples, surface-sterilizing them with 1% sodium hypochlorite, rinsing thoroughly three times in distilled water to remove chemical residues and transferring the pieces to isolation media, Potato Dextrose Agar (PDA) and incubate at 28 ± 2ºC to promote fungal growth. For purification, mycelial discs (5–8 mm) from initial cultures were placed on PDA or alkaline water agar plates containing 300 ppm streptomycin to suppress bacterial contamination, followed by incubation and subculturing to obtain pure fungal cultures. </w:t>
      </w:r>
    </w:p>
    <w:p w14:paraId="4C8EB33D" w14:textId="493E3F48" w:rsidR="00F51872" w:rsidRPr="00E9759F" w:rsidRDefault="00F51872" w:rsidP="000E293C">
      <w:pPr>
        <w:spacing w:line="360" w:lineRule="auto"/>
        <w:ind w:left="284"/>
        <w:jc w:val="both"/>
        <w:rPr>
          <w:rFonts w:ascii="Times New Roman" w:hAnsi="Times New Roman" w:cs="Times New Roman"/>
          <w:b/>
          <w:bCs/>
          <w:sz w:val="28"/>
          <w:szCs w:val="28"/>
        </w:rPr>
      </w:pPr>
      <w:r w:rsidRPr="00E9759F">
        <w:rPr>
          <w:rFonts w:ascii="Times New Roman" w:hAnsi="Times New Roman" w:cs="Times New Roman"/>
          <w:b/>
          <w:bCs/>
          <w:sz w:val="28"/>
          <w:szCs w:val="28"/>
        </w:rPr>
        <w:t xml:space="preserve"> </w:t>
      </w:r>
      <w:r w:rsidR="00A13962">
        <w:rPr>
          <w:rFonts w:ascii="Times New Roman" w:hAnsi="Times New Roman" w:cs="Times New Roman"/>
          <w:b/>
          <w:bCs/>
          <w:sz w:val="28"/>
          <w:szCs w:val="28"/>
        </w:rPr>
        <w:t xml:space="preserve">2.3 </w:t>
      </w:r>
      <w:commentRangeStart w:id="13"/>
      <w:r w:rsidRPr="00E9759F">
        <w:rPr>
          <w:rFonts w:ascii="Times New Roman" w:hAnsi="Times New Roman" w:cs="Times New Roman"/>
          <w:b/>
          <w:bCs/>
          <w:sz w:val="28"/>
          <w:szCs w:val="28"/>
        </w:rPr>
        <w:t>Preparation of culture filtrates of different bioagents</w:t>
      </w:r>
      <w:commentRangeEnd w:id="13"/>
      <w:r w:rsidR="00FE6063">
        <w:rPr>
          <w:rStyle w:val="CommentReference"/>
        </w:rPr>
        <w:commentReference w:id="13"/>
      </w:r>
    </w:p>
    <w:p w14:paraId="197EFE7C" w14:textId="09499673" w:rsidR="00F51872" w:rsidRPr="00E9759F" w:rsidRDefault="00F51872" w:rsidP="000E293C">
      <w:pPr>
        <w:pStyle w:val="Default"/>
        <w:spacing w:before="57" w:after="240" w:line="360" w:lineRule="auto"/>
        <w:ind w:left="284"/>
        <w:jc w:val="both"/>
        <w:rPr>
          <w:sz w:val="28"/>
          <w:szCs w:val="28"/>
        </w:rPr>
      </w:pPr>
      <w:r w:rsidRPr="00E9759F">
        <w:rPr>
          <w:sz w:val="28"/>
          <w:szCs w:val="28"/>
        </w:rPr>
        <w:t xml:space="preserve">The biocontrol efficacy of non-volatile metabolites from </w:t>
      </w:r>
      <w:r w:rsidRPr="004F6A94">
        <w:rPr>
          <w:i/>
          <w:iCs/>
          <w:sz w:val="28"/>
          <w:szCs w:val="28"/>
          <w:rPrChange w:id="14" w:author="Jeevanantham S" w:date="2025-10-06T19:42:00Z" w16du:dateUtc="2025-10-06T14:12:00Z">
            <w:rPr>
              <w:sz w:val="28"/>
              <w:szCs w:val="28"/>
            </w:rPr>
          </w:rPrChange>
        </w:rPr>
        <w:t>Trichoderma</w:t>
      </w:r>
      <w:r w:rsidRPr="00E9759F">
        <w:rPr>
          <w:sz w:val="28"/>
          <w:szCs w:val="28"/>
        </w:rPr>
        <w:t xml:space="preserve"> spp. was estimated following the method of Jariwala </w:t>
      </w:r>
      <w:r w:rsidRPr="00331325">
        <w:rPr>
          <w:i/>
          <w:iCs/>
          <w:sz w:val="28"/>
          <w:szCs w:val="28"/>
        </w:rPr>
        <w:t>et al.</w:t>
      </w:r>
      <w:r w:rsidR="00331325" w:rsidRPr="00331325">
        <w:rPr>
          <w:i/>
          <w:iCs/>
          <w:sz w:val="28"/>
          <w:szCs w:val="28"/>
        </w:rPr>
        <w:t>,</w:t>
      </w:r>
      <w:r w:rsidRPr="00E9759F">
        <w:rPr>
          <w:sz w:val="28"/>
          <w:szCs w:val="28"/>
        </w:rPr>
        <w:t xml:space="preserve"> (1991) with slight modification. Briefly, 1 ml of spore suspension (1 x 10</w:t>
      </w:r>
      <w:r w:rsidRPr="00E9759F">
        <w:rPr>
          <w:sz w:val="28"/>
          <w:szCs w:val="28"/>
          <w:vertAlign w:val="superscript"/>
        </w:rPr>
        <w:t>5</w:t>
      </w:r>
      <w:r w:rsidRPr="00E9759F">
        <w:rPr>
          <w:sz w:val="28"/>
          <w:szCs w:val="28"/>
        </w:rPr>
        <w:t xml:space="preserve"> </w:t>
      </w:r>
      <w:proofErr w:type="spellStart"/>
      <w:r w:rsidRPr="00E9759F">
        <w:rPr>
          <w:sz w:val="28"/>
          <w:szCs w:val="28"/>
        </w:rPr>
        <w:t>cfu</w:t>
      </w:r>
      <w:proofErr w:type="spellEnd"/>
      <w:r w:rsidRPr="00E9759F">
        <w:rPr>
          <w:sz w:val="28"/>
          <w:szCs w:val="28"/>
        </w:rPr>
        <w:t xml:space="preserve"> ml</w:t>
      </w:r>
      <w:r w:rsidRPr="00E9759F">
        <w:rPr>
          <w:sz w:val="28"/>
          <w:szCs w:val="28"/>
          <w:vertAlign w:val="superscript"/>
        </w:rPr>
        <w:t>-1</w:t>
      </w:r>
      <w:r w:rsidRPr="00E9759F">
        <w:rPr>
          <w:sz w:val="28"/>
          <w:szCs w:val="28"/>
        </w:rPr>
        <w:t xml:space="preserve">) was inoculated in Potato Dextrose Broth (PDB) and incubated at 28±2°C without shaking for 10 days. After incubation, the fungal mycelial mat and spores were removed by filtration through a double layer of Whatman filter paper No. 1 and sterilized by passing through a 0.22 </w:t>
      </w:r>
      <w:proofErr w:type="spellStart"/>
      <w:r w:rsidRPr="00E9759F">
        <w:rPr>
          <w:sz w:val="28"/>
          <w:szCs w:val="28"/>
        </w:rPr>
        <w:t>μm</w:t>
      </w:r>
      <w:proofErr w:type="spellEnd"/>
      <w:r w:rsidRPr="00E9759F">
        <w:rPr>
          <w:sz w:val="28"/>
          <w:szCs w:val="28"/>
        </w:rPr>
        <w:t xml:space="preserve"> pore size syringe filter (Millipore).  The filtrates were used for antifungal activity. </w:t>
      </w:r>
    </w:p>
    <w:p w14:paraId="4A0445C7" w14:textId="36BF3309" w:rsidR="001F435E" w:rsidRPr="00E9759F" w:rsidRDefault="00F51872" w:rsidP="001F435E">
      <w:pPr>
        <w:pStyle w:val="Default"/>
        <w:spacing w:before="57" w:after="240" w:line="360" w:lineRule="auto"/>
        <w:ind w:left="284"/>
        <w:jc w:val="both"/>
        <w:rPr>
          <w:sz w:val="28"/>
          <w:szCs w:val="28"/>
        </w:rPr>
      </w:pPr>
      <w:r w:rsidRPr="00E9759F">
        <w:rPr>
          <w:sz w:val="28"/>
          <w:szCs w:val="28"/>
        </w:rPr>
        <w:t xml:space="preserve">In case of </w:t>
      </w:r>
      <w:commentRangeStart w:id="15"/>
      <w:r w:rsidRPr="00E9759F">
        <w:rPr>
          <w:sz w:val="28"/>
          <w:szCs w:val="28"/>
        </w:rPr>
        <w:t xml:space="preserve">bacterial bio agent </w:t>
      </w:r>
      <w:commentRangeEnd w:id="15"/>
      <w:r w:rsidR="00F4672F">
        <w:rPr>
          <w:rStyle w:val="CommentReference"/>
          <w:rFonts w:asciiTheme="minorHAnsi" w:eastAsiaTheme="minorHAnsi" w:hAnsiTheme="minorHAnsi" w:cstheme="minorBidi"/>
          <w:color w:val="auto"/>
          <w:kern w:val="2"/>
          <w:lang w:eastAsia="en-US"/>
          <w14:ligatures w14:val="standardContextual"/>
        </w:rPr>
        <w:commentReference w:id="15"/>
      </w:r>
      <w:r w:rsidRPr="00E9759F">
        <w:rPr>
          <w:sz w:val="28"/>
          <w:szCs w:val="28"/>
        </w:rPr>
        <w:t xml:space="preserve">culture filtrate preparation, we need a 250ml conical flask holding 100ml of nutrient broth was inoculated with different </w:t>
      </w:r>
      <w:r w:rsidRPr="00F4672F">
        <w:rPr>
          <w:i/>
          <w:iCs/>
          <w:sz w:val="28"/>
          <w:szCs w:val="28"/>
          <w:rPrChange w:id="16" w:author="Jeevanantham S" w:date="2025-10-06T19:43:00Z" w16du:dateUtc="2025-10-06T14:13:00Z">
            <w:rPr>
              <w:sz w:val="28"/>
              <w:szCs w:val="28"/>
            </w:rPr>
          </w:rPrChange>
        </w:rPr>
        <w:t>Pseudomonas</w:t>
      </w:r>
      <w:r w:rsidRPr="00E9759F">
        <w:rPr>
          <w:sz w:val="28"/>
          <w:szCs w:val="28"/>
        </w:rPr>
        <w:t xml:space="preserve"> isolates. Flasks were incubated at 26 ± 2 °C for 96 hours using an orbital shaker operating at 100 rpm. To obtain the cell-free filtrate, the culture was run through Whatman filter paper (no.1) followed by biological membrane filter with 0.2μm pore size. The obtained culture filtrate was of 100% concentration. The final filtrate, conc. of 5% and 10% was prepared and was combined with melted PDA media. In 90mm Petri plates, about 20ml of the media with both filtrate concentrations of different isolates were poured. </w:t>
      </w:r>
      <w:r w:rsidRPr="00E9759F">
        <w:rPr>
          <w:sz w:val="28"/>
          <w:szCs w:val="28"/>
        </w:rPr>
        <w:lastRenderedPageBreak/>
        <w:t xml:space="preserve">An individual equal disc (5 mm) of pathogen culture (3-4 days old) used to inoculate the test pathogen. Petri plates devoid of filtrate serve as the control (Nandakumar </w:t>
      </w:r>
      <w:r w:rsidR="00331325" w:rsidRPr="00331325">
        <w:rPr>
          <w:i/>
          <w:iCs/>
          <w:sz w:val="28"/>
          <w:szCs w:val="28"/>
        </w:rPr>
        <w:t xml:space="preserve">et al., </w:t>
      </w:r>
      <w:r w:rsidRPr="00E9759F">
        <w:rPr>
          <w:sz w:val="28"/>
          <w:szCs w:val="28"/>
        </w:rPr>
        <w:t>2002).</w:t>
      </w:r>
    </w:p>
    <w:p w14:paraId="64BBC538" w14:textId="0915F41E" w:rsidR="001F435E" w:rsidRPr="00E9759F" w:rsidRDefault="00A13962" w:rsidP="001F435E">
      <w:pPr>
        <w:pStyle w:val="Default"/>
        <w:spacing w:before="57" w:after="240" w:line="360" w:lineRule="auto"/>
        <w:ind w:left="284"/>
        <w:jc w:val="both"/>
        <w:rPr>
          <w:sz w:val="28"/>
          <w:szCs w:val="28"/>
        </w:rPr>
      </w:pPr>
      <w:r>
        <w:rPr>
          <w:b/>
          <w:bCs/>
          <w:sz w:val="28"/>
          <w:szCs w:val="28"/>
        </w:rPr>
        <w:t xml:space="preserve">2.4 </w:t>
      </w:r>
      <w:r w:rsidR="001240AF" w:rsidRPr="001240AF">
        <w:rPr>
          <w:b/>
          <w:bCs/>
          <w:sz w:val="28"/>
          <w:szCs w:val="28"/>
        </w:rPr>
        <w:t>Seedling Treatment</w:t>
      </w:r>
      <w:r w:rsidR="001240AF" w:rsidRPr="00E9759F">
        <w:rPr>
          <w:b/>
          <w:bCs/>
          <w:sz w:val="28"/>
          <w:szCs w:val="28"/>
        </w:rPr>
        <w:t xml:space="preserve"> </w:t>
      </w:r>
    </w:p>
    <w:p w14:paraId="523976EA" w14:textId="011C88F3" w:rsidR="001240AF" w:rsidRPr="00E9759F" w:rsidRDefault="001240AF" w:rsidP="001F435E">
      <w:pPr>
        <w:pStyle w:val="Default"/>
        <w:spacing w:before="57" w:after="240" w:line="360" w:lineRule="auto"/>
        <w:ind w:left="284"/>
        <w:jc w:val="both"/>
        <w:rPr>
          <w:sz w:val="28"/>
          <w:szCs w:val="28"/>
        </w:rPr>
      </w:pPr>
      <w:r w:rsidRPr="001240AF">
        <w:rPr>
          <w:sz w:val="28"/>
          <w:szCs w:val="28"/>
        </w:rPr>
        <w:t>Seeds are germinated under controlled conditions until seedlings develop.</w:t>
      </w:r>
      <w:r w:rsidRPr="00E9759F">
        <w:rPr>
          <w:sz w:val="28"/>
          <w:szCs w:val="28"/>
        </w:rPr>
        <w:t xml:space="preserve"> </w:t>
      </w:r>
      <w:r w:rsidRPr="001240AF">
        <w:rPr>
          <w:sz w:val="28"/>
          <w:szCs w:val="28"/>
        </w:rPr>
        <w:t xml:space="preserve">Seedlings are usually </w:t>
      </w:r>
      <w:r w:rsidRPr="00E9759F">
        <w:rPr>
          <w:sz w:val="28"/>
          <w:szCs w:val="28"/>
        </w:rPr>
        <w:t>20</w:t>
      </w:r>
      <w:r w:rsidRPr="001240AF">
        <w:rPr>
          <w:sz w:val="28"/>
          <w:szCs w:val="28"/>
        </w:rPr>
        <w:t xml:space="preserve"> to </w:t>
      </w:r>
      <w:r w:rsidRPr="00E9759F">
        <w:rPr>
          <w:sz w:val="28"/>
          <w:szCs w:val="28"/>
        </w:rPr>
        <w:t>25</w:t>
      </w:r>
      <w:r w:rsidRPr="001240AF">
        <w:rPr>
          <w:sz w:val="28"/>
          <w:szCs w:val="28"/>
        </w:rPr>
        <w:t xml:space="preserve"> days old at the time of treatment.</w:t>
      </w:r>
      <w:r w:rsidRPr="00E9759F">
        <w:rPr>
          <w:sz w:val="28"/>
          <w:szCs w:val="28"/>
        </w:rPr>
        <w:t xml:space="preserve"> </w:t>
      </w:r>
      <w:r w:rsidRPr="001240AF">
        <w:rPr>
          <w:sz w:val="28"/>
          <w:szCs w:val="28"/>
        </w:rPr>
        <w:t xml:space="preserve">Seedlings are either dipped or sprayed with the culture filtrate </w:t>
      </w:r>
      <w:r w:rsidRPr="00E9759F">
        <w:rPr>
          <w:sz w:val="28"/>
          <w:szCs w:val="28"/>
        </w:rPr>
        <w:t>of</w:t>
      </w:r>
      <w:r w:rsidRPr="001240AF">
        <w:rPr>
          <w:sz w:val="28"/>
          <w:szCs w:val="28"/>
        </w:rPr>
        <w:t xml:space="preserve"> bioagent.</w:t>
      </w:r>
      <w:r w:rsidRPr="00E9759F">
        <w:rPr>
          <w:sz w:val="28"/>
          <w:szCs w:val="28"/>
        </w:rPr>
        <w:t xml:space="preserve"> </w:t>
      </w:r>
      <w:r w:rsidRPr="001240AF">
        <w:rPr>
          <w:sz w:val="28"/>
          <w:szCs w:val="28"/>
        </w:rPr>
        <w:t xml:space="preserve">Dipping involves immersing the base of seedlings in the </w:t>
      </w:r>
      <w:r w:rsidRPr="00E9759F">
        <w:rPr>
          <w:sz w:val="28"/>
          <w:szCs w:val="28"/>
        </w:rPr>
        <w:t xml:space="preserve">culture filtrate (5 and 10 % conc.) of different </w:t>
      </w:r>
      <w:r w:rsidRPr="001240AF">
        <w:rPr>
          <w:sz w:val="28"/>
          <w:szCs w:val="28"/>
        </w:rPr>
        <w:t>bioagent</w:t>
      </w:r>
      <w:r w:rsidRPr="00E9759F">
        <w:rPr>
          <w:sz w:val="28"/>
          <w:szCs w:val="28"/>
        </w:rPr>
        <w:t xml:space="preserve"> and carbendazim 50 % WP (0.1 %)</w:t>
      </w:r>
      <w:r w:rsidRPr="001240AF">
        <w:rPr>
          <w:sz w:val="28"/>
          <w:szCs w:val="28"/>
        </w:rPr>
        <w:t xml:space="preserve"> for a fixed time (e.g., 30 minutes to 2 hours).</w:t>
      </w:r>
      <w:r w:rsidRPr="00E9759F">
        <w:rPr>
          <w:sz w:val="28"/>
          <w:szCs w:val="28"/>
        </w:rPr>
        <w:t xml:space="preserve"> </w:t>
      </w:r>
      <w:r w:rsidRPr="001240AF">
        <w:rPr>
          <w:sz w:val="28"/>
          <w:szCs w:val="28"/>
        </w:rPr>
        <w:t xml:space="preserve">After treatment, seedlings are transplanted to the main field </w:t>
      </w:r>
      <w:del w:id="17" w:author="Jeevanantham S" w:date="2025-10-06T20:33:00Z" w16du:dateUtc="2025-10-06T15:03:00Z">
        <w:r w:rsidRPr="001240AF" w:rsidDel="00C17CA0">
          <w:rPr>
            <w:sz w:val="28"/>
            <w:szCs w:val="28"/>
          </w:rPr>
          <w:delText>or pots</w:delText>
        </w:r>
      </w:del>
      <w:r w:rsidRPr="001240AF">
        <w:rPr>
          <w:sz w:val="28"/>
          <w:szCs w:val="28"/>
        </w:rPr>
        <w:t xml:space="preserve"> for growth.</w:t>
      </w:r>
    </w:p>
    <w:p w14:paraId="2FA6B6DE" w14:textId="6ED08590" w:rsidR="00F51872" w:rsidRPr="00E9759F" w:rsidRDefault="00A13962" w:rsidP="000E293C">
      <w:pPr>
        <w:spacing w:before="137"/>
        <w:ind w:left="284"/>
        <w:rPr>
          <w:rFonts w:ascii="Times New Roman" w:hAnsi="Times New Roman" w:cs="Times New Roman"/>
          <w:b/>
          <w:sz w:val="28"/>
          <w:szCs w:val="32"/>
        </w:rPr>
      </w:pPr>
      <w:r>
        <w:rPr>
          <w:rFonts w:ascii="Times New Roman" w:hAnsi="Times New Roman" w:cs="Times New Roman"/>
          <w:b/>
          <w:sz w:val="28"/>
          <w:szCs w:val="32"/>
        </w:rPr>
        <w:t xml:space="preserve">2.5 </w:t>
      </w:r>
      <w:r w:rsidR="00F51872" w:rsidRPr="00E9759F">
        <w:rPr>
          <w:rFonts w:ascii="Times New Roman" w:hAnsi="Times New Roman" w:cs="Times New Roman"/>
          <w:b/>
          <w:sz w:val="28"/>
          <w:szCs w:val="32"/>
        </w:rPr>
        <w:t>Treatment detail</w:t>
      </w:r>
    </w:p>
    <w:p w14:paraId="1626BAB9" w14:textId="485B3D67" w:rsidR="00C4597E" w:rsidRPr="00E9759F" w:rsidRDefault="00C4597E" w:rsidP="000E293C">
      <w:pPr>
        <w:pStyle w:val="Standard"/>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The experiment was conducted in randomized block design (RBD) with 11 treatments and 3 replications during </w:t>
      </w:r>
      <w:r w:rsidRPr="00E9759F">
        <w:rPr>
          <w:rFonts w:ascii="Times New Roman" w:hAnsi="Times New Roman" w:cs="Times New Roman"/>
          <w:i/>
          <w:iCs/>
          <w:sz w:val="28"/>
          <w:szCs w:val="28"/>
        </w:rPr>
        <w:t>kharif</w:t>
      </w:r>
      <w:r w:rsidR="00B6747C" w:rsidRPr="00E9759F">
        <w:rPr>
          <w:rFonts w:ascii="Times New Roman" w:hAnsi="Times New Roman" w:cs="Times New Roman"/>
          <w:sz w:val="28"/>
          <w:szCs w:val="28"/>
        </w:rPr>
        <w:t xml:space="preserve"> season </w:t>
      </w:r>
      <w:r w:rsidRPr="00E9759F">
        <w:rPr>
          <w:rFonts w:ascii="Times New Roman" w:hAnsi="Times New Roman" w:cs="Times New Roman"/>
          <w:sz w:val="28"/>
          <w:szCs w:val="28"/>
        </w:rPr>
        <w:t>2023-24 and 2024-25 using PB-1121 variety. The culture filtrates</w:t>
      </w:r>
      <w:r w:rsidR="001F435E" w:rsidRPr="00E9759F">
        <w:rPr>
          <w:rFonts w:ascii="Times New Roman" w:hAnsi="Times New Roman" w:cs="Times New Roman"/>
          <w:sz w:val="28"/>
          <w:szCs w:val="28"/>
        </w:rPr>
        <w:t xml:space="preserve"> of different bio agents (</w:t>
      </w:r>
      <w:r w:rsidRPr="00E9759F">
        <w:rPr>
          <w:rFonts w:ascii="Times New Roman" w:hAnsi="Times New Roman" w:cs="Times New Roman"/>
          <w:sz w:val="28"/>
          <w:szCs w:val="28"/>
        </w:rPr>
        <w:t>@ 5 % and 10 %</w:t>
      </w:r>
      <w:r w:rsidR="001F435E" w:rsidRPr="00E9759F">
        <w:rPr>
          <w:rFonts w:ascii="Times New Roman" w:hAnsi="Times New Roman" w:cs="Times New Roman"/>
          <w:sz w:val="28"/>
          <w:szCs w:val="28"/>
        </w:rPr>
        <w:t>) and carbendazim 50 % WP (0.1 %)</w:t>
      </w:r>
      <w:r w:rsidRPr="00E9759F">
        <w:rPr>
          <w:rFonts w:ascii="Times New Roman" w:hAnsi="Times New Roman" w:cs="Times New Roman"/>
          <w:sz w:val="28"/>
          <w:szCs w:val="28"/>
        </w:rPr>
        <w:t xml:space="preserve"> was screened out by seedlings treatment and one foliar spray (after pathogen inoculation) based on growth parameters of rice crop.</w:t>
      </w:r>
    </w:p>
    <w:p w14:paraId="57FC6557" w14:textId="73FA926E" w:rsidR="00C4597E" w:rsidRPr="00E9759F" w:rsidRDefault="00A13962" w:rsidP="000E293C">
      <w:pPr>
        <w:spacing w:before="137"/>
        <w:ind w:left="284"/>
        <w:rPr>
          <w:rFonts w:ascii="Times New Roman" w:hAnsi="Times New Roman" w:cs="Times New Roman"/>
          <w:b/>
          <w:bCs/>
          <w:sz w:val="28"/>
          <w:szCs w:val="32"/>
        </w:rPr>
      </w:pPr>
      <w:r>
        <w:rPr>
          <w:rFonts w:ascii="Times New Roman" w:hAnsi="Times New Roman" w:cs="Times New Roman"/>
          <w:b/>
          <w:bCs/>
          <w:sz w:val="28"/>
          <w:szCs w:val="28"/>
        </w:rPr>
        <w:t xml:space="preserve">2.6 </w:t>
      </w:r>
      <w:r w:rsidR="00C4597E" w:rsidRPr="00E9759F">
        <w:rPr>
          <w:rFonts w:ascii="Times New Roman" w:hAnsi="Times New Roman" w:cs="Times New Roman"/>
          <w:b/>
          <w:bCs/>
          <w:sz w:val="28"/>
          <w:szCs w:val="28"/>
        </w:rPr>
        <w:t>Observations Recorded</w:t>
      </w:r>
    </w:p>
    <w:p w14:paraId="06433ED6" w14:textId="6BFF9F65" w:rsidR="00B6747C" w:rsidRPr="00E9759F" w:rsidRDefault="00B6747C" w:rsidP="000E293C">
      <w:pPr>
        <w:pStyle w:val="Default"/>
        <w:spacing w:before="57" w:after="240" w:line="360" w:lineRule="auto"/>
        <w:ind w:left="284"/>
        <w:jc w:val="both"/>
        <w:rPr>
          <w:sz w:val="28"/>
          <w:szCs w:val="28"/>
        </w:rPr>
      </w:pPr>
      <w:r w:rsidRPr="00E9759F">
        <w:rPr>
          <w:sz w:val="28"/>
          <w:szCs w:val="28"/>
        </w:rPr>
        <w:t xml:space="preserve">Random sampling technique was adopted for recording the observation on growth </w:t>
      </w:r>
      <w:r w:rsidR="00A5723B" w:rsidRPr="00E9759F">
        <w:rPr>
          <w:sz w:val="28"/>
          <w:szCs w:val="28"/>
        </w:rPr>
        <w:t>parameter</w:t>
      </w:r>
      <w:r w:rsidRPr="00E9759F">
        <w:rPr>
          <w:sz w:val="28"/>
          <w:szCs w:val="28"/>
        </w:rPr>
        <w:t xml:space="preserve"> due to effect of inducer described as follows:</w:t>
      </w:r>
    </w:p>
    <w:p w14:paraId="5CCE4586" w14:textId="77777777"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a. Shoot length (cm) </w:t>
      </w:r>
    </w:p>
    <w:p w14:paraId="704DFED7" w14:textId="5903D4AB"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b. Fresh Shoot and Root weight (gm) </w:t>
      </w:r>
    </w:p>
    <w:p w14:paraId="7B368426" w14:textId="047D4284"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c. Dry Shoot and Root weight (gm) </w:t>
      </w:r>
    </w:p>
    <w:p w14:paraId="7578A45B" w14:textId="77777777"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d. Number of Tillers/plant </w:t>
      </w:r>
    </w:p>
    <w:p w14:paraId="30462F52" w14:textId="77777777" w:rsidR="00B6747C" w:rsidRPr="00E9759F" w:rsidRDefault="00B6747C" w:rsidP="00B04A33">
      <w:pPr>
        <w:pStyle w:val="Default"/>
        <w:spacing w:before="57" w:after="240" w:line="276" w:lineRule="auto"/>
        <w:ind w:left="284"/>
        <w:jc w:val="both"/>
        <w:rPr>
          <w:sz w:val="28"/>
          <w:szCs w:val="28"/>
        </w:rPr>
      </w:pPr>
      <w:r w:rsidRPr="00E9759F">
        <w:rPr>
          <w:sz w:val="28"/>
          <w:szCs w:val="28"/>
        </w:rPr>
        <w:lastRenderedPageBreak/>
        <w:t xml:space="preserve">e. Number of panicles/plant </w:t>
      </w:r>
    </w:p>
    <w:p w14:paraId="3EBA0F07" w14:textId="5A55EAF4" w:rsidR="00561FD2" w:rsidRPr="00561FD2" w:rsidRDefault="00561FD2" w:rsidP="00561FD2">
      <w:pPr>
        <w:spacing w:line="360" w:lineRule="auto"/>
        <w:ind w:left="284"/>
        <w:jc w:val="center"/>
        <w:rPr>
          <w:rFonts w:ascii="Times New Roman" w:hAnsi="Times New Roman" w:cs="Times New Roman"/>
          <w:sz w:val="28"/>
          <w:szCs w:val="28"/>
        </w:rPr>
      </w:pPr>
      <w:r>
        <w:rPr>
          <w:b/>
          <w:bCs/>
          <w:sz w:val="28"/>
          <w:szCs w:val="28"/>
        </w:rPr>
        <w:tab/>
      </w:r>
      <w:r w:rsidRPr="00E9759F">
        <w:rPr>
          <w:rFonts w:ascii="Times New Roman" w:hAnsi="Times New Roman" w:cs="Times New Roman"/>
          <w:sz w:val="28"/>
          <w:szCs w:val="28"/>
        </w:rPr>
        <w:t>List 1. The details of various treatmen</w:t>
      </w:r>
      <w:r>
        <w:rPr>
          <w:rFonts w:ascii="Times New Roman" w:hAnsi="Times New Roman" w:cs="Times New Roman"/>
          <w:sz w:val="28"/>
          <w:szCs w:val="28"/>
        </w:rPr>
        <w:t>t</w:t>
      </w:r>
    </w:p>
    <w:p w14:paraId="0402C0A0" w14:textId="77777777" w:rsidR="00561FD2" w:rsidRDefault="00561FD2" w:rsidP="00561FD2">
      <w:pPr>
        <w:pStyle w:val="Default"/>
        <w:spacing w:before="57" w:after="240" w:line="360" w:lineRule="auto"/>
        <w:jc w:val="both"/>
        <w:rPr>
          <w:b/>
          <w:bCs/>
          <w:sz w:val="28"/>
          <w:szCs w:val="28"/>
        </w:rPr>
      </w:pPr>
    </w:p>
    <w:p w14:paraId="639EDC4E" w14:textId="0558BC22" w:rsidR="00B6747C" w:rsidRPr="00E9759F" w:rsidRDefault="00A13962" w:rsidP="00561FD2">
      <w:pPr>
        <w:pStyle w:val="Default"/>
        <w:spacing w:before="57" w:after="240" w:line="360" w:lineRule="auto"/>
        <w:jc w:val="both"/>
        <w:rPr>
          <w:b/>
          <w:bCs/>
          <w:sz w:val="28"/>
          <w:szCs w:val="28"/>
        </w:rPr>
      </w:pPr>
      <w:r>
        <w:rPr>
          <w:b/>
          <w:bCs/>
          <w:sz w:val="28"/>
          <w:szCs w:val="28"/>
        </w:rPr>
        <w:t xml:space="preserve">2.7 </w:t>
      </w:r>
      <w:r w:rsidR="00B6747C" w:rsidRPr="00E9759F">
        <w:rPr>
          <w:b/>
          <w:bCs/>
          <w:sz w:val="28"/>
          <w:szCs w:val="28"/>
        </w:rPr>
        <w:t xml:space="preserve">Statistical analysis  </w:t>
      </w:r>
    </w:p>
    <w:p w14:paraId="5DAC5486" w14:textId="56BE9F2F" w:rsidR="00B6747C" w:rsidRPr="00E9759F" w:rsidRDefault="00B6747C" w:rsidP="000E293C">
      <w:pPr>
        <w:pStyle w:val="Default"/>
        <w:spacing w:before="57" w:after="240" w:line="360" w:lineRule="auto"/>
        <w:ind w:left="284"/>
        <w:jc w:val="both"/>
        <w:rPr>
          <w:sz w:val="28"/>
          <w:szCs w:val="28"/>
          <w:u w:val="single"/>
        </w:rPr>
      </w:pPr>
      <w:r w:rsidRPr="00E9759F">
        <w:rPr>
          <w:sz w:val="28"/>
          <w:szCs w:val="28"/>
        </w:rPr>
        <w:t>Each treat</w:t>
      </w:r>
      <w:ins w:id="18" w:author="Jeevanantham S" w:date="2025-10-06T20:10:00Z" w16du:dateUtc="2025-10-06T14:40:00Z">
        <w:r w:rsidR="00FE6063">
          <w:rPr>
            <w:sz w:val="28"/>
            <w:szCs w:val="28"/>
          </w:rPr>
          <w:t>ment</w:t>
        </w:r>
      </w:ins>
      <w:r w:rsidRPr="00E9759F">
        <w:rPr>
          <w:sz w:val="28"/>
          <w:szCs w:val="28"/>
        </w:rPr>
        <w:t xml:space="preserve"> was replicated thrice and the values are means </w:t>
      </w:r>
      <w:proofErr w:type="gramStart"/>
      <w:r w:rsidRPr="00E9759F">
        <w:rPr>
          <w:sz w:val="28"/>
          <w:szCs w:val="28"/>
          <w:u w:val="single"/>
        </w:rPr>
        <w:t xml:space="preserve">+ </w:t>
      </w:r>
      <w:r w:rsidRPr="00E9759F">
        <w:rPr>
          <w:sz w:val="28"/>
          <w:szCs w:val="28"/>
        </w:rPr>
        <w:t xml:space="preserve"> SE.</w:t>
      </w:r>
      <w:proofErr w:type="gramEnd"/>
      <w:r w:rsidRPr="00E9759F">
        <w:rPr>
          <w:sz w:val="28"/>
          <w:szCs w:val="28"/>
        </w:rPr>
        <w:t xml:space="preserve"> The data were computed using SPSS software version 21.</w:t>
      </w:r>
    </w:p>
    <w:tbl>
      <w:tblPr>
        <w:tblpPr w:leftFromText="180" w:rightFromText="180" w:vertAnchor="page" w:horzAnchor="margin" w:tblpXSpec="center" w:tblpY="4531"/>
        <w:tblW w:w="10180" w:type="dxa"/>
        <w:tblCellMar>
          <w:left w:w="10" w:type="dxa"/>
          <w:right w:w="10" w:type="dxa"/>
        </w:tblCellMar>
        <w:tblLook w:val="0000" w:firstRow="0" w:lastRow="0" w:firstColumn="0" w:lastColumn="0" w:noHBand="0" w:noVBand="0"/>
      </w:tblPr>
      <w:tblGrid>
        <w:gridCol w:w="1146"/>
        <w:gridCol w:w="9034"/>
      </w:tblGrid>
      <w:tr w:rsidR="001F435E" w:rsidRPr="00E9759F" w14:paraId="77E18EB4" w14:textId="77777777" w:rsidTr="00561FD2">
        <w:trPr>
          <w:trHeight w:val="491"/>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99EE" w14:textId="77777777" w:rsidR="001F435E" w:rsidRPr="00E9759F" w:rsidRDefault="001F435E" w:rsidP="00561FD2">
            <w:pPr>
              <w:spacing w:before="137"/>
              <w:ind w:left="284"/>
              <w:jc w:val="center"/>
              <w:rPr>
                <w:rFonts w:ascii="Times New Roman" w:eastAsia="Calibri" w:hAnsi="Times New Roman" w:cs="Times New Roman"/>
                <w:b/>
                <w:kern w:val="0"/>
                <w:szCs w:val="22"/>
              </w:rPr>
            </w:pPr>
            <w:bookmarkStart w:id="19" w:name="_Hlk210047156"/>
            <w:r w:rsidRPr="00E9759F">
              <w:rPr>
                <w:rFonts w:ascii="Times New Roman" w:eastAsia="Calibri" w:hAnsi="Times New Roman" w:cs="Times New Roman"/>
                <w:b/>
                <w:kern w:val="0"/>
                <w:szCs w:val="22"/>
              </w:rPr>
              <w:t>S. No.</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B1A6D" w14:textId="77777777" w:rsidR="001F435E" w:rsidRPr="00E9759F" w:rsidRDefault="001F435E" w:rsidP="00561FD2">
            <w:pPr>
              <w:spacing w:before="137"/>
              <w:ind w:left="284"/>
              <w:rPr>
                <w:rFonts w:ascii="Times New Roman" w:eastAsia="Calibri" w:hAnsi="Times New Roman" w:cs="Times New Roman"/>
                <w:b/>
                <w:kern w:val="0"/>
                <w:szCs w:val="22"/>
              </w:rPr>
            </w:pPr>
            <w:commentRangeStart w:id="20"/>
            <w:r w:rsidRPr="00E9759F">
              <w:rPr>
                <w:rFonts w:ascii="Times New Roman" w:eastAsia="Calibri" w:hAnsi="Times New Roman" w:cs="Times New Roman"/>
                <w:b/>
                <w:kern w:val="0"/>
                <w:szCs w:val="22"/>
              </w:rPr>
              <w:t>Treatment detail</w:t>
            </w:r>
            <w:commentRangeEnd w:id="20"/>
            <w:r w:rsidR="00FE6063">
              <w:rPr>
                <w:rStyle w:val="CommentReference"/>
              </w:rPr>
              <w:commentReference w:id="20"/>
            </w:r>
          </w:p>
        </w:tc>
      </w:tr>
      <w:tr w:rsidR="001F435E" w:rsidRPr="00E9759F" w14:paraId="0A7E901A" w14:textId="77777777" w:rsidTr="00561FD2">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77B1"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1</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89524"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 xml:space="preserve">Seedling treatment + foliar spray with </w:t>
            </w:r>
            <w:r w:rsidRPr="00E9759F">
              <w:rPr>
                <w:rFonts w:ascii="Times New Roman" w:eastAsia="Calibri" w:hAnsi="Times New Roman" w:cs="Times New Roman"/>
                <w:bCs/>
                <w:iCs/>
                <w:kern w:val="0"/>
                <w:szCs w:val="22"/>
              </w:rPr>
              <w:t>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i/>
                <w:iCs/>
                <w:kern w:val="0"/>
                <w:szCs w:val="22"/>
              </w:rPr>
              <w:t xml:space="preserve"> Trichoderma viride </w:t>
            </w:r>
            <w:r w:rsidRPr="00E9759F">
              <w:rPr>
                <w:rFonts w:ascii="Times New Roman" w:eastAsia="Calibri" w:hAnsi="Times New Roman" w:cs="Times New Roman"/>
                <w:bCs/>
                <w:kern w:val="0"/>
                <w:szCs w:val="22"/>
              </w:rPr>
              <w:t xml:space="preserve">@ 5 % </w:t>
            </w:r>
          </w:p>
        </w:tc>
      </w:tr>
      <w:tr w:rsidR="001F435E" w:rsidRPr="00E9759F" w14:paraId="7D7FF959" w14:textId="77777777" w:rsidTr="00561FD2">
        <w:trPr>
          <w:trHeight w:val="644"/>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AD90A"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2</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12D4"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Trichoderma viride </w:t>
            </w:r>
            <w:r w:rsidRPr="00E9759F">
              <w:rPr>
                <w:rFonts w:ascii="Times New Roman" w:eastAsia="Calibri" w:hAnsi="Times New Roman" w:cs="Times New Roman"/>
                <w:bCs/>
                <w:kern w:val="0"/>
                <w:szCs w:val="22"/>
              </w:rPr>
              <w:t>@ 10 %</w:t>
            </w:r>
          </w:p>
        </w:tc>
      </w:tr>
      <w:tr w:rsidR="001F435E" w:rsidRPr="00E9759F" w14:paraId="3290D77E" w14:textId="77777777" w:rsidTr="00561FD2">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DBD3A"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3</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2839"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Trichoderma </w:t>
            </w:r>
            <w:proofErr w:type="spellStart"/>
            <w:r w:rsidRPr="00E9759F">
              <w:rPr>
                <w:rFonts w:ascii="Times New Roman" w:eastAsia="Calibri" w:hAnsi="Times New Roman" w:cs="Times New Roman"/>
                <w:bCs/>
                <w:i/>
                <w:iCs/>
                <w:kern w:val="0"/>
                <w:szCs w:val="22"/>
              </w:rPr>
              <w:t>harzianum</w:t>
            </w:r>
            <w:proofErr w:type="spellEnd"/>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5 %</w:t>
            </w:r>
          </w:p>
        </w:tc>
      </w:tr>
      <w:tr w:rsidR="001F435E" w:rsidRPr="00E9759F" w14:paraId="746F315B" w14:textId="77777777" w:rsidTr="00561FD2">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7CCDE"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4</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B6785"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Trichoderma </w:t>
            </w:r>
            <w:proofErr w:type="spellStart"/>
            <w:r w:rsidRPr="00E9759F">
              <w:rPr>
                <w:rFonts w:ascii="Times New Roman" w:eastAsia="Calibri" w:hAnsi="Times New Roman" w:cs="Times New Roman"/>
                <w:bCs/>
                <w:i/>
                <w:iCs/>
                <w:kern w:val="0"/>
                <w:szCs w:val="22"/>
              </w:rPr>
              <w:t>harzianum</w:t>
            </w:r>
            <w:proofErr w:type="spellEnd"/>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10 %</w:t>
            </w:r>
          </w:p>
        </w:tc>
      </w:tr>
      <w:tr w:rsidR="001F435E" w:rsidRPr="00E9759F" w14:paraId="3726B642" w14:textId="77777777" w:rsidTr="00561FD2">
        <w:trPr>
          <w:trHeight w:val="665"/>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55A4E"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5</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6520D"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Bacillus subtilis </w:t>
            </w:r>
            <w:r w:rsidRPr="00E9759F">
              <w:rPr>
                <w:rFonts w:ascii="Times New Roman" w:eastAsia="Calibri" w:hAnsi="Times New Roman" w:cs="Times New Roman"/>
                <w:bCs/>
                <w:kern w:val="0"/>
                <w:szCs w:val="22"/>
              </w:rPr>
              <w:t>@ 5 %</w:t>
            </w:r>
          </w:p>
        </w:tc>
      </w:tr>
      <w:tr w:rsidR="001F435E" w:rsidRPr="00E9759F" w14:paraId="37E405F7" w14:textId="77777777" w:rsidTr="00561FD2">
        <w:trPr>
          <w:trHeight w:val="644"/>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ACD6D"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6</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CB6D"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Bacillus subtilis </w:t>
            </w:r>
            <w:r w:rsidRPr="00E9759F">
              <w:rPr>
                <w:rFonts w:ascii="Times New Roman" w:eastAsia="Calibri" w:hAnsi="Times New Roman" w:cs="Times New Roman"/>
                <w:bCs/>
                <w:kern w:val="0"/>
                <w:szCs w:val="22"/>
              </w:rPr>
              <w:t>@ 10 %</w:t>
            </w:r>
          </w:p>
        </w:tc>
      </w:tr>
      <w:tr w:rsidR="001F435E" w:rsidRPr="00E9759F" w14:paraId="40192D59" w14:textId="77777777" w:rsidTr="00561FD2">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5A7D3"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7</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43459"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commentRangeStart w:id="21"/>
            <w:r w:rsidRPr="00E9759F">
              <w:rPr>
                <w:rFonts w:ascii="Times New Roman" w:eastAsia="Calibri" w:hAnsi="Times New Roman" w:cs="Times New Roman"/>
                <w:bCs/>
                <w:i/>
                <w:iCs/>
                <w:kern w:val="0"/>
                <w:szCs w:val="22"/>
              </w:rPr>
              <w:t xml:space="preserve">Pseudomonas </w:t>
            </w:r>
            <w:proofErr w:type="spellStart"/>
            <w:r w:rsidRPr="00E9759F">
              <w:rPr>
                <w:rFonts w:ascii="Times New Roman" w:eastAsia="Calibri" w:hAnsi="Times New Roman" w:cs="Times New Roman"/>
                <w:bCs/>
                <w:i/>
                <w:iCs/>
                <w:kern w:val="0"/>
                <w:szCs w:val="22"/>
              </w:rPr>
              <w:t>fluroscence</w:t>
            </w:r>
            <w:proofErr w:type="spellEnd"/>
            <w:r w:rsidRPr="00E9759F">
              <w:rPr>
                <w:rFonts w:ascii="Times New Roman" w:eastAsia="Calibri" w:hAnsi="Times New Roman" w:cs="Times New Roman"/>
                <w:bCs/>
                <w:i/>
                <w:iCs/>
                <w:kern w:val="0"/>
                <w:szCs w:val="22"/>
              </w:rPr>
              <w:t xml:space="preserve"> </w:t>
            </w:r>
            <w:commentRangeEnd w:id="21"/>
            <w:r w:rsidR="000A6C8B">
              <w:rPr>
                <w:rStyle w:val="CommentReference"/>
              </w:rPr>
              <w:commentReference w:id="21"/>
            </w:r>
            <w:r w:rsidRPr="00E9759F">
              <w:rPr>
                <w:rFonts w:ascii="Times New Roman" w:eastAsia="Calibri" w:hAnsi="Times New Roman" w:cs="Times New Roman"/>
                <w:bCs/>
                <w:kern w:val="0"/>
                <w:szCs w:val="22"/>
              </w:rPr>
              <w:t>@ 5 %</w:t>
            </w:r>
          </w:p>
        </w:tc>
      </w:tr>
      <w:tr w:rsidR="001F435E" w:rsidRPr="00E9759F" w14:paraId="32DA4497" w14:textId="77777777" w:rsidTr="00561FD2">
        <w:trPr>
          <w:trHeight w:val="703"/>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D8234"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8</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8DAAF" w14:textId="77777777" w:rsidR="001F435E" w:rsidRPr="00E9759F" w:rsidRDefault="001F435E" w:rsidP="00561FD2">
            <w:pPr>
              <w:spacing w:before="137" w:line="276" w:lineRule="auto"/>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Pseudomonas </w:t>
            </w:r>
            <w:proofErr w:type="spellStart"/>
            <w:r w:rsidRPr="00E9759F">
              <w:rPr>
                <w:rFonts w:ascii="Times New Roman" w:eastAsia="Calibri" w:hAnsi="Times New Roman" w:cs="Times New Roman"/>
                <w:bCs/>
                <w:i/>
                <w:iCs/>
                <w:kern w:val="0"/>
                <w:szCs w:val="22"/>
              </w:rPr>
              <w:t>fluroscence</w:t>
            </w:r>
            <w:proofErr w:type="spellEnd"/>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10 %</w:t>
            </w:r>
          </w:p>
        </w:tc>
      </w:tr>
      <w:tr w:rsidR="001F435E" w:rsidRPr="00E9759F" w14:paraId="64C1F497" w14:textId="77777777" w:rsidTr="00561FD2">
        <w:trPr>
          <w:trHeight w:val="616"/>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2699"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9</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3C24F"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kern w:val="0"/>
                <w:sz w:val="22"/>
                <w:szCs w:val="22"/>
              </w:rPr>
              <w:t xml:space="preserve">Seedling treatment + foliar spray with </w:t>
            </w:r>
            <w:bookmarkStart w:id="22" w:name="_Hlk210030727"/>
            <w:r w:rsidRPr="00E9759F">
              <w:rPr>
                <w:rFonts w:ascii="Times New Roman" w:eastAsia="Calibri" w:hAnsi="Times New Roman" w:cs="Times New Roman"/>
                <w:kern w:val="0"/>
                <w:sz w:val="22"/>
                <w:szCs w:val="22"/>
              </w:rPr>
              <w:t xml:space="preserve">Carbendazim 50% WP </w:t>
            </w:r>
            <w:r w:rsidRPr="00E9759F">
              <w:rPr>
                <w:rFonts w:ascii="Times New Roman" w:eastAsia="Calibri" w:hAnsi="Times New Roman" w:cs="Times New Roman"/>
                <w:kern w:val="0"/>
                <w:sz w:val="22"/>
                <w:szCs w:val="22"/>
                <w:lang w:val="en-US"/>
              </w:rPr>
              <w:t>@ 0.1 %</w:t>
            </w:r>
            <w:bookmarkEnd w:id="22"/>
          </w:p>
        </w:tc>
      </w:tr>
      <w:tr w:rsidR="001F435E" w:rsidRPr="00E9759F" w14:paraId="40504E61" w14:textId="77777777" w:rsidTr="00561FD2">
        <w:trPr>
          <w:trHeight w:val="616"/>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11EEA"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10</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C03F3" w14:textId="77777777" w:rsidR="001F435E" w:rsidRPr="00E9759F" w:rsidRDefault="001F435E" w:rsidP="00561FD2">
            <w:pPr>
              <w:spacing w:before="137"/>
              <w:ind w:left="284"/>
              <w:jc w:val="both"/>
              <w:rPr>
                <w:rFonts w:ascii="Times New Roman" w:hAnsi="Times New Roman" w:cs="Times New Roman"/>
              </w:rPr>
            </w:pPr>
            <w:commentRangeStart w:id="23"/>
            <w:r w:rsidRPr="00E9759F">
              <w:rPr>
                <w:rFonts w:ascii="Times New Roman" w:eastAsia="Calibri" w:hAnsi="Times New Roman" w:cs="Times New Roman"/>
                <w:kern w:val="0"/>
                <w:szCs w:val="22"/>
              </w:rPr>
              <w:t>Control (Inoculated)</w:t>
            </w:r>
            <w:commentRangeEnd w:id="23"/>
            <w:r w:rsidR="000A6C8B">
              <w:rPr>
                <w:rStyle w:val="CommentReference"/>
              </w:rPr>
              <w:commentReference w:id="23"/>
            </w:r>
          </w:p>
        </w:tc>
      </w:tr>
      <w:tr w:rsidR="001F435E" w:rsidRPr="00E9759F" w14:paraId="2FFB30B8" w14:textId="77777777" w:rsidTr="00561FD2">
        <w:trPr>
          <w:trHeight w:val="626"/>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BB58E" w14:textId="77777777" w:rsidR="001F435E" w:rsidRPr="00E9759F" w:rsidRDefault="001F435E" w:rsidP="00561FD2">
            <w:pPr>
              <w:tabs>
                <w:tab w:val="left" w:pos="810"/>
              </w:tabs>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11</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0EC03"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kern w:val="0"/>
                <w:szCs w:val="22"/>
              </w:rPr>
              <w:t>Control</w:t>
            </w:r>
            <w:r w:rsidRPr="00E9759F">
              <w:rPr>
                <w:rFonts w:ascii="Times New Roman" w:eastAsia="Calibri" w:hAnsi="Times New Roman" w:cs="Times New Roman"/>
                <w:bCs/>
                <w:kern w:val="0"/>
                <w:szCs w:val="22"/>
              </w:rPr>
              <w:t xml:space="preserve"> (Untreated)</w:t>
            </w:r>
          </w:p>
        </w:tc>
      </w:tr>
    </w:tbl>
    <w:bookmarkEnd w:id="19"/>
    <w:p w14:paraId="1B74F61B" w14:textId="3016D192" w:rsidR="00A13962" w:rsidRPr="00A13962" w:rsidRDefault="00A13962" w:rsidP="00A13962">
      <w:pPr>
        <w:pStyle w:val="Default"/>
        <w:numPr>
          <w:ilvl w:val="0"/>
          <w:numId w:val="6"/>
        </w:numPr>
        <w:spacing w:before="57" w:after="240" w:line="360" w:lineRule="auto"/>
        <w:ind w:right="-755"/>
        <w:jc w:val="both"/>
        <w:rPr>
          <w:b/>
          <w:bCs/>
          <w:sz w:val="28"/>
          <w:szCs w:val="28"/>
        </w:rPr>
      </w:pPr>
      <w:r w:rsidRPr="005D5264">
        <w:rPr>
          <w:b/>
          <w:bCs/>
          <w:sz w:val="28"/>
          <w:szCs w:val="28"/>
        </w:rPr>
        <w:t>RESULTS AND DISCUSSION</w:t>
      </w:r>
    </w:p>
    <w:p w14:paraId="098DBE26" w14:textId="2E0E2B13" w:rsidR="00352131" w:rsidRPr="00561FD2" w:rsidRDefault="00A13962" w:rsidP="00561FD2">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3.1 </w:t>
      </w:r>
      <w:r w:rsidR="00352131" w:rsidRPr="00E9759F">
        <w:rPr>
          <w:rFonts w:ascii="Times New Roman" w:hAnsi="Times New Roman" w:cs="Times New Roman"/>
          <w:b/>
          <w:bCs/>
          <w:sz w:val="28"/>
          <w:szCs w:val="28"/>
        </w:rPr>
        <w:t>Effect of culture filtrate of different bio-agents on shoot length (cm) at 90 days after transplanting of rice under field condition during kharif 2023-24 and 2024-25.</w:t>
      </w:r>
    </w:p>
    <w:p w14:paraId="3CC7CBBF" w14:textId="6EF80827" w:rsidR="000A1AD1" w:rsidRPr="00E9759F" w:rsidRDefault="003D79B0" w:rsidP="00794F69">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The data presented in Table </w:t>
      </w:r>
      <w:r w:rsidR="00352131" w:rsidRPr="00E9759F">
        <w:rPr>
          <w:rFonts w:ascii="Times New Roman" w:hAnsi="Times New Roman" w:cs="Times New Roman"/>
          <w:sz w:val="28"/>
          <w:szCs w:val="28"/>
        </w:rPr>
        <w:t>1</w:t>
      </w:r>
      <w:r w:rsidRPr="00E9759F">
        <w:rPr>
          <w:rFonts w:ascii="Times New Roman" w:hAnsi="Times New Roman" w:cs="Times New Roman"/>
          <w:sz w:val="28"/>
          <w:szCs w:val="28"/>
        </w:rPr>
        <w:t xml:space="preserve"> shows that T4 achieved maximum shoot length of 108.36 cm and 109.10 cm at 90 DAT during 2023-24 and 2024-25 respectively, representing 28.11% and 27.60 % increase over untreated control and 34.37% and 34.35% increase over inoculated control</w:t>
      </w:r>
      <w:r w:rsidR="00892FF5" w:rsidRPr="00E9759F">
        <w:rPr>
          <w:rFonts w:ascii="Times New Roman" w:hAnsi="Times New Roman" w:cs="Times New Roman"/>
          <w:sz w:val="28"/>
          <w:szCs w:val="28"/>
        </w:rPr>
        <w:t xml:space="preserve"> respectively</w:t>
      </w:r>
      <w:r w:rsidRPr="00E9759F">
        <w:rPr>
          <w:rFonts w:ascii="Times New Roman" w:hAnsi="Times New Roman" w:cs="Times New Roman"/>
          <w:sz w:val="28"/>
          <w:szCs w:val="28"/>
        </w:rPr>
        <w:t>. The progressive growth pattern showed consistent superiority at all measurement intervals (10, 20, 30 and 40 DAT). T</w:t>
      </w:r>
      <w:r w:rsidR="00892FF5" w:rsidRPr="00E9759F">
        <w:rPr>
          <w:rFonts w:ascii="Times New Roman" w:hAnsi="Times New Roman" w:cs="Times New Roman"/>
          <w:sz w:val="28"/>
          <w:szCs w:val="28"/>
        </w:rPr>
        <w:t>2</w:t>
      </w:r>
      <w:r w:rsidRPr="00E9759F">
        <w:rPr>
          <w:rFonts w:ascii="Times New Roman" w:hAnsi="Times New Roman" w:cs="Times New Roman"/>
          <w:sz w:val="28"/>
          <w:szCs w:val="28"/>
        </w:rPr>
        <w:t xml:space="preserve"> followed closely with </w:t>
      </w:r>
      <w:r w:rsidR="00892FF5" w:rsidRPr="00E9759F">
        <w:rPr>
          <w:rFonts w:ascii="Times New Roman" w:hAnsi="Times New Roman" w:cs="Times New Roman"/>
          <w:sz w:val="28"/>
          <w:szCs w:val="28"/>
        </w:rPr>
        <w:t>107.22</w:t>
      </w:r>
      <w:r w:rsidRPr="00E9759F">
        <w:rPr>
          <w:rFonts w:ascii="Times New Roman" w:hAnsi="Times New Roman" w:cs="Times New Roman"/>
          <w:sz w:val="28"/>
          <w:szCs w:val="28"/>
        </w:rPr>
        <w:t xml:space="preserve"> cm and </w:t>
      </w:r>
      <w:r w:rsidR="00892FF5" w:rsidRPr="00E9759F">
        <w:rPr>
          <w:rFonts w:ascii="Times New Roman" w:hAnsi="Times New Roman" w:cs="Times New Roman"/>
          <w:sz w:val="28"/>
          <w:szCs w:val="28"/>
        </w:rPr>
        <w:t>107.80</w:t>
      </w:r>
      <w:r w:rsidRPr="00E9759F">
        <w:rPr>
          <w:rFonts w:ascii="Times New Roman" w:hAnsi="Times New Roman" w:cs="Times New Roman"/>
          <w:sz w:val="28"/>
          <w:szCs w:val="28"/>
        </w:rPr>
        <w:t xml:space="preserve"> cm, showing </w:t>
      </w:r>
      <w:r w:rsidR="00892FF5" w:rsidRPr="00E9759F">
        <w:rPr>
          <w:rFonts w:ascii="Times New Roman" w:hAnsi="Times New Roman" w:cs="Times New Roman"/>
          <w:sz w:val="28"/>
          <w:szCs w:val="28"/>
        </w:rPr>
        <w:t>26.76</w:t>
      </w:r>
      <w:r w:rsidRPr="00E9759F">
        <w:rPr>
          <w:rFonts w:ascii="Times New Roman" w:hAnsi="Times New Roman" w:cs="Times New Roman"/>
          <w:sz w:val="28"/>
          <w:szCs w:val="28"/>
        </w:rPr>
        <w:t xml:space="preserve">% and </w:t>
      </w:r>
      <w:r w:rsidR="00892FF5" w:rsidRPr="00E9759F">
        <w:rPr>
          <w:rFonts w:ascii="Times New Roman" w:hAnsi="Times New Roman" w:cs="Times New Roman"/>
          <w:sz w:val="28"/>
          <w:szCs w:val="28"/>
        </w:rPr>
        <w:t>26.08</w:t>
      </w:r>
      <w:r w:rsidRPr="00E9759F">
        <w:rPr>
          <w:rFonts w:ascii="Times New Roman" w:hAnsi="Times New Roman" w:cs="Times New Roman"/>
          <w:sz w:val="28"/>
          <w:szCs w:val="28"/>
        </w:rPr>
        <w:t xml:space="preserve">% increase over </w:t>
      </w:r>
      <w:r w:rsidR="00892FF5" w:rsidRPr="00E9759F">
        <w:rPr>
          <w:rFonts w:ascii="Times New Roman" w:hAnsi="Times New Roman" w:cs="Times New Roman"/>
          <w:sz w:val="28"/>
          <w:szCs w:val="28"/>
        </w:rPr>
        <w:t xml:space="preserve">untreated </w:t>
      </w:r>
      <w:r w:rsidRPr="00E9759F">
        <w:rPr>
          <w:rFonts w:ascii="Times New Roman" w:hAnsi="Times New Roman" w:cs="Times New Roman"/>
          <w:sz w:val="28"/>
          <w:szCs w:val="28"/>
        </w:rPr>
        <w:t>control</w:t>
      </w:r>
      <w:r w:rsidR="00892FF5" w:rsidRPr="00E9759F">
        <w:rPr>
          <w:rFonts w:ascii="Times New Roman" w:hAnsi="Times New Roman" w:cs="Times New Roman"/>
          <w:sz w:val="28"/>
          <w:szCs w:val="28"/>
        </w:rPr>
        <w:t xml:space="preserve"> and 32.96 % and 32.75% increase over inoculated control respectively</w:t>
      </w:r>
      <w:r w:rsidRPr="00E9759F">
        <w:rPr>
          <w:rFonts w:ascii="Times New Roman" w:hAnsi="Times New Roman" w:cs="Times New Roman"/>
          <w:sz w:val="28"/>
          <w:szCs w:val="28"/>
        </w:rPr>
        <w:t>. The fungicide treatment T</w:t>
      </w:r>
      <w:r w:rsidR="00892FF5" w:rsidRPr="00E9759F">
        <w:rPr>
          <w:rFonts w:ascii="Times New Roman" w:hAnsi="Times New Roman" w:cs="Times New Roman"/>
          <w:sz w:val="28"/>
          <w:szCs w:val="28"/>
        </w:rPr>
        <w:t>9</w:t>
      </w:r>
      <w:r w:rsidRPr="00E9759F">
        <w:rPr>
          <w:rFonts w:ascii="Times New Roman" w:hAnsi="Times New Roman" w:cs="Times New Roman"/>
          <w:sz w:val="28"/>
          <w:szCs w:val="28"/>
        </w:rPr>
        <w:t xml:space="preserve"> recorded moderate increases of </w:t>
      </w:r>
      <w:r w:rsidR="00892FF5" w:rsidRPr="00E9759F">
        <w:rPr>
          <w:rFonts w:ascii="Times New Roman" w:hAnsi="Times New Roman" w:cs="Times New Roman"/>
          <w:sz w:val="28"/>
          <w:szCs w:val="28"/>
        </w:rPr>
        <w:t>22.60</w:t>
      </w:r>
      <w:r w:rsidRPr="00E9759F">
        <w:rPr>
          <w:rFonts w:ascii="Times New Roman" w:hAnsi="Times New Roman" w:cs="Times New Roman"/>
          <w:sz w:val="28"/>
          <w:szCs w:val="28"/>
        </w:rPr>
        <w:t xml:space="preserve">% and </w:t>
      </w:r>
      <w:r w:rsidR="00892FF5" w:rsidRPr="00E9759F">
        <w:rPr>
          <w:rFonts w:ascii="Times New Roman" w:hAnsi="Times New Roman" w:cs="Times New Roman"/>
          <w:sz w:val="28"/>
          <w:szCs w:val="28"/>
        </w:rPr>
        <w:t>22.22</w:t>
      </w:r>
      <w:r w:rsidRPr="00E9759F">
        <w:rPr>
          <w:rFonts w:ascii="Times New Roman" w:hAnsi="Times New Roman" w:cs="Times New Roman"/>
          <w:sz w:val="28"/>
          <w:szCs w:val="28"/>
        </w:rPr>
        <w:t xml:space="preserve">% over </w:t>
      </w:r>
      <w:r w:rsidR="00892FF5" w:rsidRPr="00E9759F">
        <w:rPr>
          <w:rFonts w:ascii="Times New Roman" w:hAnsi="Times New Roman" w:cs="Times New Roman"/>
          <w:sz w:val="28"/>
          <w:szCs w:val="28"/>
        </w:rPr>
        <w:t xml:space="preserve">untreated </w:t>
      </w:r>
      <w:r w:rsidRPr="00E9759F">
        <w:rPr>
          <w:rFonts w:ascii="Times New Roman" w:hAnsi="Times New Roman" w:cs="Times New Roman"/>
          <w:sz w:val="28"/>
          <w:szCs w:val="28"/>
        </w:rPr>
        <w:t>control</w:t>
      </w:r>
      <w:r w:rsidR="00892FF5" w:rsidRPr="00E9759F">
        <w:rPr>
          <w:rFonts w:ascii="Times New Roman" w:hAnsi="Times New Roman" w:cs="Times New Roman"/>
          <w:sz w:val="28"/>
          <w:szCs w:val="28"/>
        </w:rPr>
        <w:t xml:space="preserve"> and 28.59% and 28.69% increase over inoculated control respectively</w:t>
      </w:r>
      <w:r w:rsidRPr="00E9759F">
        <w:rPr>
          <w:rFonts w:ascii="Times New Roman" w:hAnsi="Times New Roman" w:cs="Times New Roman"/>
          <w:sz w:val="28"/>
          <w:szCs w:val="28"/>
        </w:rPr>
        <w:t xml:space="preserve">, demonstrating that while chemical treatments provide benefits, </w:t>
      </w:r>
      <w:r w:rsidR="00892FF5" w:rsidRPr="00E9759F">
        <w:rPr>
          <w:rFonts w:ascii="Times New Roman" w:hAnsi="Times New Roman" w:cs="Times New Roman"/>
          <w:sz w:val="28"/>
          <w:szCs w:val="28"/>
        </w:rPr>
        <w:t>but culture filtrate of bioagents</w:t>
      </w:r>
      <w:r w:rsidRPr="00E9759F">
        <w:rPr>
          <w:rFonts w:ascii="Times New Roman" w:hAnsi="Times New Roman" w:cs="Times New Roman"/>
          <w:sz w:val="28"/>
          <w:szCs w:val="28"/>
        </w:rPr>
        <w:t xml:space="preserve"> offer superior growth enhancement. </w:t>
      </w:r>
      <w:r w:rsidR="00C30E26" w:rsidRPr="00E9759F">
        <w:rPr>
          <w:rFonts w:ascii="Times New Roman" w:hAnsi="Times New Roman" w:cs="Times New Roman"/>
          <w:sz w:val="28"/>
          <w:szCs w:val="28"/>
        </w:rPr>
        <w:t>Other treatments</w:t>
      </w:r>
      <w:r w:rsidRPr="00E9759F">
        <w:rPr>
          <w:rFonts w:ascii="Times New Roman" w:hAnsi="Times New Roman" w:cs="Times New Roman"/>
          <w:sz w:val="28"/>
          <w:szCs w:val="28"/>
        </w:rPr>
        <w:t xml:space="preserve"> (</w:t>
      </w:r>
      <w:r w:rsidR="00C30E26" w:rsidRPr="00E9759F">
        <w:rPr>
          <w:rFonts w:ascii="Times New Roman" w:hAnsi="Times New Roman" w:cs="Times New Roman"/>
          <w:sz w:val="28"/>
          <w:szCs w:val="28"/>
        </w:rPr>
        <w:t>T1, T3, T5, T6, T7 and T8</w:t>
      </w:r>
      <w:r w:rsidRPr="00E9759F">
        <w:rPr>
          <w:rFonts w:ascii="Times New Roman" w:hAnsi="Times New Roman" w:cs="Times New Roman"/>
          <w:sz w:val="28"/>
          <w:szCs w:val="28"/>
        </w:rPr>
        <w:t>) showed intermediate performance, validating their biological activity but confirming the enhanced efficacy of their</w:t>
      </w:r>
      <w:r w:rsidR="00C30E26" w:rsidRPr="00E9759F">
        <w:rPr>
          <w:rFonts w:ascii="Times New Roman" w:hAnsi="Times New Roman" w:cs="Times New Roman"/>
          <w:sz w:val="28"/>
          <w:szCs w:val="28"/>
        </w:rPr>
        <w:t xml:space="preserve"> culture filtrate</w:t>
      </w:r>
      <w:r w:rsidRPr="00E9759F">
        <w:rPr>
          <w:rFonts w:ascii="Times New Roman" w:hAnsi="Times New Roman" w:cs="Times New Roman"/>
          <w:sz w:val="28"/>
          <w:szCs w:val="28"/>
        </w:rPr>
        <w:t>.</w:t>
      </w:r>
      <w:r w:rsidR="00E52C7B" w:rsidRPr="00E9759F">
        <w:rPr>
          <w:rFonts w:ascii="Times New Roman" w:hAnsi="Times New Roman" w:cs="Times New Roman"/>
          <w:sz w:val="28"/>
          <w:szCs w:val="28"/>
        </w:rPr>
        <w:t xml:space="preserve">  The lowest shoot length was recorded in T10 (inoculated control) with 80.64 g and 81.20 g, showing a</w:t>
      </w:r>
      <w:r w:rsidR="00331325">
        <w:rPr>
          <w:rFonts w:ascii="Times New Roman" w:hAnsi="Times New Roman" w:cs="Times New Roman"/>
          <w:sz w:val="28"/>
          <w:szCs w:val="28"/>
        </w:rPr>
        <w:t>n</w:t>
      </w:r>
      <w:r w:rsidR="00E52C7B" w:rsidRPr="00E9759F">
        <w:rPr>
          <w:rFonts w:ascii="Times New Roman" w:hAnsi="Times New Roman" w:cs="Times New Roman"/>
          <w:sz w:val="28"/>
          <w:szCs w:val="28"/>
        </w:rPr>
        <w:t xml:space="preserve"> increase of -4.65% and -5.02% over untreated control, during 2023-24 and 2024-25, respectively.</w:t>
      </w:r>
      <w:r w:rsidR="000A1AD1" w:rsidRPr="00E9759F">
        <w:rPr>
          <w:rFonts w:ascii="Times New Roman" w:hAnsi="Times New Roman" w:cs="Times New Roman"/>
          <w:sz w:val="28"/>
          <w:szCs w:val="28"/>
        </w:rPr>
        <w:t xml:space="preserve"> Rao Yaduman (2016) also reported that,</w:t>
      </w:r>
      <w:r w:rsidR="000A1AD1" w:rsidRPr="00E9759F">
        <w:rPr>
          <w:rFonts w:ascii="Times New Roman" w:hAnsi="Times New Roman" w:cs="Times New Roman"/>
          <w:b/>
          <w:bCs/>
          <w:sz w:val="28"/>
          <w:szCs w:val="28"/>
        </w:rPr>
        <w:t xml:space="preserve"> </w:t>
      </w:r>
      <w:r w:rsidR="000A1AD1" w:rsidRPr="00E9759F">
        <w:rPr>
          <w:rFonts w:ascii="Times New Roman" w:hAnsi="Times New Roman" w:cs="Times New Roman"/>
          <w:sz w:val="28"/>
          <w:szCs w:val="28"/>
        </w:rPr>
        <w:t xml:space="preserve">maximum shoot length @120 DAT (28.41 and 29.35 cm), dry shoot weight (64.25 and 63.90 g), root length @90 DAT (17.01 and 16.69 cm), dry root weight (2.94 and 2.93 g) was recorded with treatment </w:t>
      </w:r>
      <w:r w:rsidR="000A1AD1" w:rsidRPr="00E9759F">
        <w:rPr>
          <w:rFonts w:ascii="Times New Roman" w:hAnsi="Times New Roman" w:cs="Times New Roman"/>
          <w:i/>
          <w:iCs/>
          <w:sz w:val="28"/>
          <w:szCs w:val="28"/>
        </w:rPr>
        <w:t xml:space="preserve">T. </w:t>
      </w:r>
      <w:proofErr w:type="spellStart"/>
      <w:r w:rsidR="000A1AD1" w:rsidRPr="00E9759F">
        <w:rPr>
          <w:rFonts w:ascii="Times New Roman" w:hAnsi="Times New Roman" w:cs="Times New Roman"/>
          <w:i/>
          <w:iCs/>
          <w:sz w:val="28"/>
          <w:szCs w:val="28"/>
        </w:rPr>
        <w:t>harzianum</w:t>
      </w:r>
      <w:proofErr w:type="spellEnd"/>
      <w:r w:rsidR="000A1AD1" w:rsidRPr="00E9759F">
        <w:rPr>
          <w:rFonts w:ascii="Times New Roman" w:hAnsi="Times New Roman" w:cs="Times New Roman"/>
          <w:sz w:val="28"/>
          <w:szCs w:val="28"/>
        </w:rPr>
        <w:t xml:space="preserve"> (ST) + Propiconazole (FS) in the year 2013 and 2014, respectively</w:t>
      </w:r>
      <w:r w:rsidR="00737C65" w:rsidRPr="00E9759F">
        <w:rPr>
          <w:rFonts w:ascii="Times New Roman" w:hAnsi="Times New Roman" w:cs="Times New Roman"/>
          <w:sz w:val="28"/>
          <w:szCs w:val="28"/>
        </w:rPr>
        <w:t xml:space="preserve">. Hassan (2017) also said that </w:t>
      </w:r>
      <w:r w:rsidR="00737C65" w:rsidRPr="00331325">
        <w:rPr>
          <w:rFonts w:ascii="Times New Roman" w:hAnsi="Times New Roman" w:cs="Times New Roman"/>
          <w:i/>
          <w:iCs/>
          <w:sz w:val="28"/>
          <w:szCs w:val="28"/>
        </w:rPr>
        <w:t>T. viride</w:t>
      </w:r>
      <w:r w:rsidR="00737C65" w:rsidRPr="00E9759F">
        <w:rPr>
          <w:rFonts w:ascii="Times New Roman" w:hAnsi="Times New Roman" w:cs="Times New Roman"/>
          <w:sz w:val="28"/>
          <w:szCs w:val="28"/>
        </w:rPr>
        <w:t xml:space="preserve"> 1, </w:t>
      </w:r>
      <w:r w:rsidR="00737C65" w:rsidRPr="00331325">
        <w:rPr>
          <w:rFonts w:ascii="Times New Roman" w:hAnsi="Times New Roman" w:cs="Times New Roman"/>
          <w:i/>
          <w:iCs/>
          <w:sz w:val="28"/>
          <w:szCs w:val="28"/>
        </w:rPr>
        <w:t xml:space="preserve">T. </w:t>
      </w:r>
      <w:proofErr w:type="spellStart"/>
      <w:r w:rsidR="00737C65" w:rsidRPr="00331325">
        <w:rPr>
          <w:rFonts w:ascii="Times New Roman" w:hAnsi="Times New Roman" w:cs="Times New Roman"/>
          <w:i/>
          <w:iCs/>
          <w:sz w:val="28"/>
          <w:szCs w:val="28"/>
        </w:rPr>
        <w:t>harzianum</w:t>
      </w:r>
      <w:proofErr w:type="spellEnd"/>
      <w:r w:rsidR="00737C65" w:rsidRPr="00E9759F">
        <w:rPr>
          <w:rFonts w:ascii="Times New Roman" w:hAnsi="Times New Roman" w:cs="Times New Roman"/>
          <w:sz w:val="28"/>
          <w:szCs w:val="28"/>
        </w:rPr>
        <w:t xml:space="preserve"> 2 and </w:t>
      </w:r>
      <w:r w:rsidR="00737C65" w:rsidRPr="00331325">
        <w:rPr>
          <w:rFonts w:ascii="Times New Roman" w:hAnsi="Times New Roman" w:cs="Times New Roman"/>
          <w:i/>
          <w:iCs/>
          <w:sz w:val="28"/>
          <w:szCs w:val="28"/>
        </w:rPr>
        <w:t xml:space="preserve">T. </w:t>
      </w:r>
      <w:proofErr w:type="spellStart"/>
      <w:r w:rsidR="00737C65" w:rsidRPr="00331325">
        <w:rPr>
          <w:rFonts w:ascii="Times New Roman" w:hAnsi="Times New Roman" w:cs="Times New Roman"/>
          <w:i/>
          <w:iCs/>
          <w:sz w:val="28"/>
          <w:szCs w:val="28"/>
        </w:rPr>
        <w:t>koningii</w:t>
      </w:r>
      <w:proofErr w:type="spellEnd"/>
      <w:r w:rsidR="00737C65" w:rsidRPr="00E9759F">
        <w:rPr>
          <w:rFonts w:ascii="Times New Roman" w:hAnsi="Times New Roman" w:cs="Times New Roman"/>
          <w:sz w:val="28"/>
          <w:szCs w:val="28"/>
        </w:rPr>
        <w:t xml:space="preserve"> increased the plant hight, panicle length, and grain yield and reduced the number of </w:t>
      </w:r>
      <w:proofErr w:type="spellStart"/>
      <w:r w:rsidR="00737C65" w:rsidRPr="00E9759F">
        <w:rPr>
          <w:rFonts w:ascii="Times New Roman" w:hAnsi="Times New Roman" w:cs="Times New Roman"/>
          <w:sz w:val="28"/>
          <w:szCs w:val="28"/>
        </w:rPr>
        <w:t>discolored</w:t>
      </w:r>
      <w:proofErr w:type="spellEnd"/>
      <w:r w:rsidR="00737C65" w:rsidRPr="00E9759F">
        <w:rPr>
          <w:rFonts w:ascii="Times New Roman" w:hAnsi="Times New Roman" w:cs="Times New Roman"/>
          <w:sz w:val="28"/>
          <w:szCs w:val="28"/>
        </w:rPr>
        <w:t xml:space="preserve"> grains per panicle</w:t>
      </w:r>
      <w:r w:rsidR="00EA6FFC" w:rsidRPr="00E9759F">
        <w:rPr>
          <w:rFonts w:ascii="Times New Roman" w:hAnsi="Times New Roman" w:cs="Times New Roman"/>
          <w:sz w:val="28"/>
          <w:szCs w:val="28"/>
        </w:rPr>
        <w:t>.</w:t>
      </w:r>
    </w:p>
    <w:p w14:paraId="071519ED" w14:textId="19BBCD0D" w:rsidR="00014AED" w:rsidRPr="00E9759F" w:rsidRDefault="00A13962" w:rsidP="00B04A3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3.2 </w:t>
      </w:r>
      <w:r w:rsidR="00014AED" w:rsidRPr="00E9759F">
        <w:rPr>
          <w:rFonts w:ascii="Times New Roman" w:hAnsi="Times New Roman" w:cs="Times New Roman"/>
          <w:b/>
          <w:bCs/>
          <w:sz w:val="28"/>
          <w:szCs w:val="28"/>
        </w:rPr>
        <w:t>Effect of culture filtrate of different bio-agents on fresh shoot weight (gm) at 90 days after transplanting of rice under field condition during kharif 2023-24 and 2024-25.</w:t>
      </w:r>
    </w:p>
    <w:p w14:paraId="0D4A586B" w14:textId="6F64AA26" w:rsidR="00382945" w:rsidRPr="00E9759F" w:rsidRDefault="00382945" w:rsidP="00B34CAB">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The observations of fresh shoot weight were taken 90 days after transplanting (DAT) during the 2023-24 and 2024-25 cropping seasons. The data illustrated in Table</w:t>
      </w:r>
      <w:r w:rsidR="00331325">
        <w:rPr>
          <w:rFonts w:ascii="Times New Roman" w:hAnsi="Times New Roman" w:cs="Times New Roman"/>
          <w:sz w:val="28"/>
          <w:szCs w:val="28"/>
        </w:rPr>
        <w:t xml:space="preserve"> 2</w:t>
      </w:r>
      <w:r w:rsidRPr="00E9759F">
        <w:rPr>
          <w:rFonts w:ascii="Times New Roman" w:hAnsi="Times New Roman" w:cs="Times New Roman"/>
          <w:sz w:val="28"/>
          <w:szCs w:val="28"/>
        </w:rPr>
        <w:t xml:space="preserve"> shows that maximum fresh shoot weight was recorded in T4 with 196.40 g and 197.88 g in both years, showing the highest 15.66% and 16.01% increase over untreated control and 18.09% and 18.33% increase over inoculated control, respectively. This was closely followed by T2, which recorded 196.30 g and 196.96 g with an increase of 15.60% and 15.47% over untreated control and by 18.03% and 17.78% increase over inoculated control, respectively, in the two seasons. The treatment T9 recorded moderate increases of 13.25% and 13.66% over untreated control and 15.63% and 15.93% increase over inoculated control, respectively. Other treatments (T1, T3, T5, T6, T7 and T8) showed comparatively lesser effectiveness</w:t>
      </w:r>
      <w:r w:rsidR="00F11EC8" w:rsidRPr="00E9759F">
        <w:rPr>
          <w:rFonts w:ascii="Times New Roman" w:hAnsi="Times New Roman" w:cs="Times New Roman"/>
          <w:sz w:val="28"/>
          <w:szCs w:val="28"/>
        </w:rPr>
        <w:t xml:space="preserve"> but co</w:t>
      </w:r>
      <w:r w:rsidR="00E045BB" w:rsidRPr="00E9759F">
        <w:rPr>
          <w:rFonts w:ascii="Times New Roman" w:hAnsi="Times New Roman" w:cs="Times New Roman"/>
          <w:sz w:val="28"/>
          <w:szCs w:val="28"/>
        </w:rPr>
        <w:t>mpa</w:t>
      </w:r>
      <w:r w:rsidR="00F11EC8" w:rsidRPr="00E9759F">
        <w:rPr>
          <w:rFonts w:ascii="Times New Roman" w:hAnsi="Times New Roman" w:cs="Times New Roman"/>
          <w:sz w:val="28"/>
          <w:szCs w:val="28"/>
        </w:rPr>
        <w:t>ratively higher than the untreated and inoculated control</w:t>
      </w:r>
      <w:r w:rsidRPr="00E9759F">
        <w:rPr>
          <w:rFonts w:ascii="Times New Roman" w:hAnsi="Times New Roman" w:cs="Times New Roman"/>
          <w:sz w:val="28"/>
          <w:szCs w:val="28"/>
        </w:rPr>
        <w:t>, and the lowest fresh shoot weight was recorded in T10 (inoculated control) with 166.30 g and 167.22 g, showing a reduction of -2.06% and -1.95% over untreated control, during 2023-24 and 2024-25, respectively.</w:t>
      </w:r>
      <w:r w:rsidR="00BE7CE6" w:rsidRPr="00E9759F">
        <w:rPr>
          <w:rFonts w:ascii="Times New Roman" w:hAnsi="Times New Roman" w:cs="Times New Roman"/>
          <w:sz w:val="28"/>
          <w:szCs w:val="28"/>
        </w:rPr>
        <w:t xml:space="preserve"> </w:t>
      </w:r>
      <w:r w:rsidR="0059623D" w:rsidRPr="00E9759F">
        <w:rPr>
          <w:rFonts w:ascii="Times New Roman" w:hAnsi="Times New Roman" w:cs="Times New Roman"/>
          <w:sz w:val="28"/>
          <w:szCs w:val="28"/>
        </w:rPr>
        <w:t>Imran (2023) also reported that foliar application of </w:t>
      </w:r>
      <w:r w:rsidR="0059623D" w:rsidRPr="00E9759F">
        <w:rPr>
          <w:rFonts w:ascii="Times New Roman" w:hAnsi="Times New Roman" w:cs="Times New Roman"/>
          <w:i/>
          <w:iCs/>
          <w:sz w:val="28"/>
          <w:szCs w:val="28"/>
        </w:rPr>
        <w:t>Trichoderma</w:t>
      </w:r>
      <w:r w:rsidR="0059623D" w:rsidRPr="00E9759F">
        <w:rPr>
          <w:rFonts w:ascii="Times New Roman" w:hAnsi="Times New Roman" w:cs="Times New Roman"/>
          <w:sz w:val="28"/>
          <w:szCs w:val="28"/>
        </w:rPr>
        <w:t xml:space="preserve"> CFs not only alleviates the early blight infection on tomato plants but also increases biomass, viz., the fresh and dry weight of roots and shoots. </w:t>
      </w:r>
      <w:r w:rsidR="00B34CAB">
        <w:rPr>
          <w:rFonts w:ascii="Times New Roman" w:hAnsi="Times New Roman" w:cs="Times New Roman"/>
          <w:sz w:val="28"/>
          <w:szCs w:val="28"/>
        </w:rPr>
        <w:t xml:space="preserve">Shah </w:t>
      </w:r>
      <w:r w:rsidR="00B34CAB" w:rsidRPr="00B34CAB">
        <w:rPr>
          <w:rFonts w:ascii="Times New Roman" w:hAnsi="Times New Roman" w:cs="Times New Roman"/>
          <w:i/>
          <w:iCs/>
          <w:sz w:val="28"/>
          <w:szCs w:val="28"/>
        </w:rPr>
        <w:t>et al.,</w:t>
      </w:r>
      <w:r w:rsidR="00B34CAB">
        <w:rPr>
          <w:rFonts w:ascii="Times New Roman" w:hAnsi="Times New Roman" w:cs="Times New Roman"/>
          <w:sz w:val="28"/>
          <w:szCs w:val="28"/>
        </w:rPr>
        <w:t xml:space="preserve"> (2024) also reported that t</w:t>
      </w:r>
      <w:r w:rsidR="00A05833" w:rsidRPr="00A05833">
        <w:rPr>
          <w:rFonts w:ascii="Times New Roman" w:hAnsi="Times New Roman" w:cs="Times New Roman"/>
          <w:sz w:val="28"/>
          <w:szCs w:val="28"/>
        </w:rPr>
        <w:t xml:space="preserve">he soil application of </w:t>
      </w:r>
      <w:r w:rsidR="00A05833" w:rsidRPr="00B34CAB">
        <w:rPr>
          <w:rFonts w:ascii="Times New Roman" w:hAnsi="Times New Roman" w:cs="Times New Roman"/>
          <w:i/>
          <w:iCs/>
          <w:sz w:val="28"/>
          <w:szCs w:val="28"/>
        </w:rPr>
        <w:t xml:space="preserve">T. </w:t>
      </w:r>
      <w:proofErr w:type="spellStart"/>
      <w:r w:rsidR="00A05833" w:rsidRPr="00B34CAB">
        <w:rPr>
          <w:rFonts w:ascii="Times New Roman" w:hAnsi="Times New Roman" w:cs="Times New Roman"/>
          <w:i/>
          <w:iCs/>
          <w:sz w:val="28"/>
          <w:szCs w:val="28"/>
        </w:rPr>
        <w:t>harzianum</w:t>
      </w:r>
      <w:proofErr w:type="spellEnd"/>
      <w:r w:rsidR="00A05833" w:rsidRPr="00A05833">
        <w:rPr>
          <w:rFonts w:ascii="Times New Roman" w:hAnsi="Times New Roman" w:cs="Times New Roman"/>
          <w:sz w:val="28"/>
          <w:szCs w:val="28"/>
        </w:rPr>
        <w:t xml:space="preserve"> AMUTHZ84 significantly promoted the shoot and root length (23.6 and 21.3%) followed by seed treatment (19.7 and 18.2%) under recommended level of irrigation condition (100% irrigation).</w:t>
      </w:r>
    </w:p>
    <w:p w14:paraId="513FFE4F" w14:textId="13B299CB"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3.3 </w:t>
      </w:r>
      <w:r w:rsidR="00014AED" w:rsidRPr="00E9759F">
        <w:rPr>
          <w:rFonts w:ascii="Times New Roman" w:hAnsi="Times New Roman" w:cs="Times New Roman"/>
          <w:b/>
          <w:bCs/>
          <w:sz w:val="28"/>
          <w:szCs w:val="28"/>
        </w:rPr>
        <w:t>Effect of culture filtrate of different bio-agents on fresh root weight (gm) at 90 days after transplanting of rice under field condition during kharif 2023-24 and 2024-25.</w:t>
      </w:r>
    </w:p>
    <w:p w14:paraId="1F48E284" w14:textId="566FD666" w:rsidR="00A05833" w:rsidRPr="00E9759F" w:rsidRDefault="00007A99" w:rsidP="00A05833">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lastRenderedPageBreak/>
        <w:t xml:space="preserve">The observations of fresh root weight were taken 90 days after transplanting (DAT) during the 2023-24 and 2024-25 cropping seasons. The data illustrated in Table </w:t>
      </w:r>
      <w:r w:rsidR="00B34CAB">
        <w:rPr>
          <w:rFonts w:ascii="Times New Roman" w:hAnsi="Times New Roman" w:cs="Times New Roman"/>
          <w:sz w:val="28"/>
          <w:szCs w:val="28"/>
        </w:rPr>
        <w:t>3</w:t>
      </w:r>
      <w:r w:rsidRPr="00E9759F">
        <w:rPr>
          <w:rFonts w:ascii="Times New Roman" w:hAnsi="Times New Roman" w:cs="Times New Roman"/>
          <w:sz w:val="28"/>
          <w:szCs w:val="28"/>
        </w:rPr>
        <w:t xml:space="preserve"> shows that maximum fresh root weight was recorded in T4 with 26.48 g and 27.28 g in both years, showing the highest</w:t>
      </w:r>
      <w:r w:rsidR="003161C2" w:rsidRPr="00E9759F">
        <w:rPr>
          <w:rFonts w:ascii="Times New Roman" w:hAnsi="Times New Roman" w:cs="Times New Roman"/>
          <w:sz w:val="28"/>
          <w:szCs w:val="28"/>
        </w:rPr>
        <w:t>,</w:t>
      </w:r>
      <w:r w:rsidRPr="00E9759F">
        <w:rPr>
          <w:rFonts w:ascii="Times New Roman" w:hAnsi="Times New Roman" w:cs="Times New Roman"/>
          <w:sz w:val="28"/>
          <w:szCs w:val="28"/>
        </w:rPr>
        <w:t xml:space="preserve"> 35.24% and 35.18% increase over untreated control and 45.97</w:t>
      </w:r>
      <w:r w:rsidR="003161C2" w:rsidRPr="00E9759F">
        <w:rPr>
          <w:rFonts w:ascii="Times New Roman" w:hAnsi="Times New Roman" w:cs="Times New Roman"/>
          <w:sz w:val="28"/>
          <w:szCs w:val="28"/>
        </w:rPr>
        <w:t xml:space="preserve"> and 37.36% increase over inoculated control</w:t>
      </w:r>
      <w:r w:rsidRPr="00E9759F">
        <w:rPr>
          <w:rFonts w:ascii="Times New Roman" w:hAnsi="Times New Roman" w:cs="Times New Roman"/>
          <w:sz w:val="28"/>
          <w:szCs w:val="28"/>
        </w:rPr>
        <w:t xml:space="preserve"> respectively. This was closely followed by T</w:t>
      </w:r>
      <w:r w:rsidR="003161C2" w:rsidRPr="00E9759F">
        <w:rPr>
          <w:rFonts w:ascii="Times New Roman" w:hAnsi="Times New Roman" w:cs="Times New Roman"/>
          <w:sz w:val="28"/>
          <w:szCs w:val="28"/>
        </w:rPr>
        <w:t>2</w:t>
      </w:r>
      <w:r w:rsidRPr="00E9759F">
        <w:rPr>
          <w:rFonts w:ascii="Times New Roman" w:hAnsi="Times New Roman" w:cs="Times New Roman"/>
          <w:sz w:val="28"/>
          <w:szCs w:val="28"/>
        </w:rPr>
        <w:t>, which recorded</w:t>
      </w:r>
      <w:r w:rsidR="003161C2" w:rsidRPr="00E9759F">
        <w:rPr>
          <w:rFonts w:ascii="Times New Roman" w:hAnsi="Times New Roman" w:cs="Times New Roman"/>
          <w:sz w:val="28"/>
          <w:szCs w:val="28"/>
        </w:rPr>
        <w:t xml:space="preserve"> 25.74</w:t>
      </w:r>
      <w:r w:rsidRPr="00E9759F">
        <w:rPr>
          <w:rFonts w:ascii="Times New Roman" w:hAnsi="Times New Roman" w:cs="Times New Roman"/>
          <w:sz w:val="28"/>
          <w:szCs w:val="28"/>
        </w:rPr>
        <w:t xml:space="preserve"> g and </w:t>
      </w:r>
      <w:r w:rsidR="003161C2" w:rsidRPr="00E9759F">
        <w:rPr>
          <w:rFonts w:ascii="Times New Roman" w:hAnsi="Times New Roman" w:cs="Times New Roman"/>
          <w:sz w:val="28"/>
          <w:szCs w:val="28"/>
        </w:rPr>
        <w:t>26.56</w:t>
      </w:r>
      <w:r w:rsidRPr="00E9759F">
        <w:rPr>
          <w:rFonts w:ascii="Times New Roman" w:hAnsi="Times New Roman" w:cs="Times New Roman"/>
          <w:sz w:val="28"/>
          <w:szCs w:val="28"/>
        </w:rPr>
        <w:t xml:space="preserve"> g with an increase of </w:t>
      </w:r>
      <w:r w:rsidR="003161C2" w:rsidRPr="00E9759F">
        <w:rPr>
          <w:rFonts w:ascii="Times New Roman" w:hAnsi="Times New Roman" w:cs="Times New Roman"/>
          <w:sz w:val="28"/>
          <w:szCs w:val="28"/>
        </w:rPr>
        <w:t>31.46</w:t>
      </w:r>
      <w:r w:rsidRPr="00E9759F">
        <w:rPr>
          <w:rFonts w:ascii="Times New Roman" w:hAnsi="Times New Roman" w:cs="Times New Roman"/>
          <w:sz w:val="28"/>
          <w:szCs w:val="28"/>
        </w:rPr>
        <w:t xml:space="preserve">% and </w:t>
      </w:r>
      <w:r w:rsidR="003161C2" w:rsidRPr="00E9759F">
        <w:rPr>
          <w:rFonts w:ascii="Times New Roman" w:hAnsi="Times New Roman" w:cs="Times New Roman"/>
          <w:sz w:val="28"/>
          <w:szCs w:val="28"/>
        </w:rPr>
        <w:t>31.61</w:t>
      </w:r>
      <w:r w:rsidRPr="00E9759F">
        <w:rPr>
          <w:rFonts w:ascii="Times New Roman" w:hAnsi="Times New Roman" w:cs="Times New Roman"/>
          <w:sz w:val="28"/>
          <w:szCs w:val="28"/>
        </w:rPr>
        <w:t>%</w:t>
      </w:r>
      <w:r w:rsidR="003161C2" w:rsidRPr="00E9759F">
        <w:rPr>
          <w:rFonts w:ascii="Times New Roman" w:hAnsi="Times New Roman" w:cs="Times New Roman"/>
          <w:sz w:val="28"/>
          <w:szCs w:val="28"/>
        </w:rPr>
        <w:t xml:space="preserve"> increase over untreated control and by 41.89 and 33.73% increase over inoculated control respectively </w:t>
      </w:r>
      <w:r w:rsidRPr="00E9759F">
        <w:rPr>
          <w:rFonts w:ascii="Times New Roman" w:hAnsi="Times New Roman" w:cs="Times New Roman"/>
          <w:sz w:val="28"/>
          <w:szCs w:val="28"/>
        </w:rPr>
        <w:t xml:space="preserve">in the two seasons. </w:t>
      </w:r>
      <w:r w:rsidR="003161C2" w:rsidRPr="00E9759F">
        <w:rPr>
          <w:rFonts w:ascii="Times New Roman" w:hAnsi="Times New Roman" w:cs="Times New Roman"/>
          <w:sz w:val="28"/>
          <w:szCs w:val="28"/>
        </w:rPr>
        <w:t xml:space="preserve">The fungicide treatment T9 recorded moderate increases of 24.51% and 28.24% over untreated control and 34.39% and </w:t>
      </w:r>
      <w:r w:rsidR="00060974" w:rsidRPr="00E9759F">
        <w:rPr>
          <w:rFonts w:ascii="Times New Roman" w:hAnsi="Times New Roman" w:cs="Times New Roman"/>
          <w:sz w:val="28"/>
          <w:szCs w:val="28"/>
        </w:rPr>
        <w:t>30.31</w:t>
      </w:r>
      <w:r w:rsidR="003161C2" w:rsidRPr="00E9759F">
        <w:rPr>
          <w:rFonts w:ascii="Times New Roman" w:hAnsi="Times New Roman" w:cs="Times New Roman"/>
          <w:sz w:val="28"/>
          <w:szCs w:val="28"/>
        </w:rPr>
        <w:t>% increase over inoculated control respectively</w:t>
      </w:r>
      <w:r w:rsidR="00060974" w:rsidRPr="00E9759F">
        <w:rPr>
          <w:rFonts w:ascii="Times New Roman" w:hAnsi="Times New Roman" w:cs="Times New Roman"/>
          <w:sz w:val="28"/>
          <w:szCs w:val="28"/>
        </w:rPr>
        <w:t>. Other</w:t>
      </w:r>
      <w:r w:rsidRPr="00E9759F">
        <w:rPr>
          <w:rFonts w:ascii="Times New Roman" w:hAnsi="Times New Roman" w:cs="Times New Roman"/>
          <w:sz w:val="28"/>
          <w:szCs w:val="28"/>
        </w:rPr>
        <w:t xml:space="preserve"> treatments </w:t>
      </w:r>
      <w:r w:rsidR="00060974" w:rsidRPr="00E9759F">
        <w:rPr>
          <w:rFonts w:ascii="Times New Roman" w:hAnsi="Times New Roman" w:cs="Times New Roman"/>
          <w:sz w:val="28"/>
          <w:szCs w:val="28"/>
        </w:rPr>
        <w:t xml:space="preserve">(T1, T3, T5, T6, T7 and T8) </w:t>
      </w:r>
      <w:r w:rsidRPr="00E9759F">
        <w:rPr>
          <w:rFonts w:ascii="Times New Roman" w:hAnsi="Times New Roman" w:cs="Times New Roman"/>
          <w:sz w:val="28"/>
          <w:szCs w:val="28"/>
        </w:rPr>
        <w:t>showed comparatively lesser effectiveness</w:t>
      </w:r>
      <w:r w:rsidR="00382945" w:rsidRPr="00E9759F">
        <w:rPr>
          <w:rFonts w:ascii="Times New Roman" w:hAnsi="Times New Roman" w:cs="Times New Roman"/>
          <w:sz w:val="28"/>
          <w:szCs w:val="28"/>
        </w:rPr>
        <w:t xml:space="preserve"> but </w:t>
      </w:r>
      <w:r w:rsidR="00E045BB" w:rsidRPr="00E9759F">
        <w:rPr>
          <w:rFonts w:ascii="Times New Roman" w:hAnsi="Times New Roman" w:cs="Times New Roman"/>
          <w:sz w:val="28"/>
          <w:szCs w:val="28"/>
        </w:rPr>
        <w:t>comparatively</w:t>
      </w:r>
      <w:r w:rsidR="00382945" w:rsidRPr="00E9759F">
        <w:rPr>
          <w:rFonts w:ascii="Times New Roman" w:hAnsi="Times New Roman" w:cs="Times New Roman"/>
          <w:sz w:val="28"/>
          <w:szCs w:val="28"/>
        </w:rPr>
        <w:t xml:space="preserve"> higher than the untreated and inoculated control</w:t>
      </w:r>
      <w:r w:rsidRPr="00E9759F">
        <w:rPr>
          <w:rFonts w:ascii="Times New Roman" w:hAnsi="Times New Roman" w:cs="Times New Roman"/>
          <w:sz w:val="28"/>
          <w:szCs w:val="28"/>
        </w:rPr>
        <w:t>, and the lowest fresh root weight was recorded in T1</w:t>
      </w:r>
      <w:r w:rsidR="00060974" w:rsidRPr="00E9759F">
        <w:rPr>
          <w:rFonts w:ascii="Times New Roman" w:hAnsi="Times New Roman" w:cs="Times New Roman"/>
          <w:sz w:val="28"/>
          <w:szCs w:val="28"/>
        </w:rPr>
        <w:t>0</w:t>
      </w:r>
      <w:r w:rsidRPr="00E9759F">
        <w:rPr>
          <w:rFonts w:ascii="Times New Roman" w:hAnsi="Times New Roman" w:cs="Times New Roman"/>
          <w:sz w:val="28"/>
          <w:szCs w:val="28"/>
        </w:rPr>
        <w:t xml:space="preserve"> (</w:t>
      </w:r>
      <w:r w:rsidR="00060974" w:rsidRPr="00E9759F">
        <w:rPr>
          <w:rFonts w:ascii="Times New Roman" w:hAnsi="Times New Roman" w:cs="Times New Roman"/>
          <w:sz w:val="28"/>
          <w:szCs w:val="28"/>
        </w:rPr>
        <w:t xml:space="preserve">inoculated </w:t>
      </w:r>
      <w:r w:rsidRPr="00E9759F">
        <w:rPr>
          <w:rFonts w:ascii="Times New Roman" w:hAnsi="Times New Roman" w:cs="Times New Roman"/>
          <w:sz w:val="28"/>
          <w:szCs w:val="28"/>
        </w:rPr>
        <w:t xml:space="preserve">Control) with </w:t>
      </w:r>
      <w:r w:rsidR="00060974" w:rsidRPr="00E9759F">
        <w:rPr>
          <w:rFonts w:ascii="Times New Roman" w:hAnsi="Times New Roman" w:cs="Times New Roman"/>
          <w:sz w:val="28"/>
          <w:szCs w:val="28"/>
        </w:rPr>
        <w:t>18.14g</w:t>
      </w:r>
      <w:r w:rsidRPr="00E9759F">
        <w:rPr>
          <w:rFonts w:ascii="Times New Roman" w:hAnsi="Times New Roman" w:cs="Times New Roman"/>
          <w:sz w:val="28"/>
          <w:szCs w:val="28"/>
        </w:rPr>
        <w:t xml:space="preserve"> and </w:t>
      </w:r>
      <w:r w:rsidR="00060974" w:rsidRPr="00E9759F">
        <w:rPr>
          <w:rFonts w:ascii="Times New Roman" w:hAnsi="Times New Roman" w:cs="Times New Roman"/>
          <w:sz w:val="28"/>
          <w:szCs w:val="28"/>
        </w:rPr>
        <w:t>19.86</w:t>
      </w:r>
      <w:r w:rsidRPr="00E9759F">
        <w:rPr>
          <w:rFonts w:ascii="Times New Roman" w:hAnsi="Times New Roman" w:cs="Times New Roman"/>
          <w:sz w:val="28"/>
          <w:szCs w:val="28"/>
        </w:rPr>
        <w:t xml:space="preserve"> g</w:t>
      </w:r>
      <w:r w:rsidR="00060974" w:rsidRPr="00E9759F">
        <w:rPr>
          <w:rFonts w:ascii="Times New Roman" w:hAnsi="Times New Roman" w:cs="Times New Roman"/>
          <w:sz w:val="28"/>
          <w:szCs w:val="28"/>
        </w:rPr>
        <w:t xml:space="preserve"> and increase over untreated control by -7.35% and -1.58% </w:t>
      </w:r>
      <w:r w:rsidRPr="00E9759F">
        <w:rPr>
          <w:rFonts w:ascii="Times New Roman" w:hAnsi="Times New Roman" w:cs="Times New Roman"/>
          <w:sz w:val="28"/>
          <w:szCs w:val="28"/>
        </w:rPr>
        <w:t>during</w:t>
      </w:r>
      <w:r w:rsidR="00060974" w:rsidRPr="00E9759F">
        <w:rPr>
          <w:rFonts w:ascii="Times New Roman" w:hAnsi="Times New Roman" w:cs="Times New Roman"/>
          <w:sz w:val="28"/>
          <w:szCs w:val="28"/>
        </w:rPr>
        <w:t xml:space="preserve"> 2023-24 and 2024-25</w:t>
      </w:r>
      <w:r w:rsidRPr="00E9759F">
        <w:rPr>
          <w:rFonts w:ascii="Times New Roman" w:hAnsi="Times New Roman" w:cs="Times New Roman"/>
          <w:sz w:val="28"/>
          <w:szCs w:val="28"/>
        </w:rPr>
        <w:t>, respectively.</w:t>
      </w:r>
      <w:r w:rsidR="001A147A" w:rsidRPr="00E9759F">
        <w:rPr>
          <w:rFonts w:ascii="Times New Roman" w:hAnsi="Times New Roman" w:cs="Times New Roman"/>
          <w:sz w:val="28"/>
          <w:szCs w:val="28"/>
        </w:rPr>
        <w:t xml:space="preserve"> </w:t>
      </w:r>
      <w:r w:rsidR="0072671A">
        <w:rPr>
          <w:rFonts w:ascii="Times New Roman" w:hAnsi="Times New Roman" w:cs="Times New Roman"/>
          <w:sz w:val="28"/>
          <w:szCs w:val="28"/>
        </w:rPr>
        <w:t>Shah</w:t>
      </w:r>
      <w:r w:rsidR="00B34CAB">
        <w:rPr>
          <w:rFonts w:ascii="Times New Roman" w:hAnsi="Times New Roman" w:cs="Times New Roman"/>
          <w:sz w:val="28"/>
          <w:szCs w:val="28"/>
        </w:rPr>
        <w:t xml:space="preserve"> </w:t>
      </w:r>
      <w:r w:rsidR="00B34CAB" w:rsidRPr="00B34CAB">
        <w:rPr>
          <w:rFonts w:ascii="Times New Roman" w:hAnsi="Times New Roman" w:cs="Times New Roman"/>
          <w:i/>
          <w:iCs/>
          <w:sz w:val="28"/>
          <w:szCs w:val="28"/>
        </w:rPr>
        <w:t>et al.,</w:t>
      </w:r>
      <w:r w:rsidR="0072671A">
        <w:rPr>
          <w:rFonts w:ascii="Times New Roman" w:hAnsi="Times New Roman" w:cs="Times New Roman"/>
          <w:sz w:val="28"/>
          <w:szCs w:val="28"/>
        </w:rPr>
        <w:t xml:space="preserve"> (2024) also proved that t</w:t>
      </w:r>
      <w:r w:rsidR="00A05833" w:rsidRPr="00A05833">
        <w:rPr>
          <w:rFonts w:ascii="Times New Roman" w:hAnsi="Times New Roman" w:cs="Times New Roman"/>
          <w:sz w:val="28"/>
          <w:szCs w:val="28"/>
        </w:rPr>
        <w:t xml:space="preserve">he soil application of </w:t>
      </w:r>
      <w:r w:rsidR="00A05833" w:rsidRPr="00B34CAB">
        <w:rPr>
          <w:rFonts w:ascii="Times New Roman" w:hAnsi="Times New Roman" w:cs="Times New Roman"/>
          <w:i/>
          <w:iCs/>
          <w:sz w:val="28"/>
          <w:szCs w:val="28"/>
        </w:rPr>
        <w:t xml:space="preserve">T. </w:t>
      </w:r>
      <w:proofErr w:type="spellStart"/>
      <w:r w:rsidR="00A05833" w:rsidRPr="00B34CAB">
        <w:rPr>
          <w:rFonts w:ascii="Times New Roman" w:hAnsi="Times New Roman" w:cs="Times New Roman"/>
          <w:i/>
          <w:iCs/>
          <w:sz w:val="28"/>
          <w:szCs w:val="28"/>
        </w:rPr>
        <w:t>harzianum</w:t>
      </w:r>
      <w:proofErr w:type="spellEnd"/>
      <w:r w:rsidR="00A05833" w:rsidRPr="00A05833">
        <w:rPr>
          <w:rFonts w:ascii="Times New Roman" w:hAnsi="Times New Roman" w:cs="Times New Roman"/>
          <w:sz w:val="28"/>
          <w:szCs w:val="28"/>
        </w:rPr>
        <w:t xml:space="preserve"> AMUTHZ82 significantly promoted the plant biomass production under 75 and 50% water availability with a maximum increase 20.6 and 17.6% in shoot fresh weight and 18.5 and 15.3% in root fresh weight respectively, over control (P ≤ 0.05).</w:t>
      </w:r>
    </w:p>
    <w:p w14:paraId="66A73E7A" w14:textId="6B945685"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3.4 </w:t>
      </w:r>
      <w:r w:rsidR="00014AED" w:rsidRPr="00E9759F">
        <w:rPr>
          <w:rFonts w:ascii="Times New Roman" w:hAnsi="Times New Roman" w:cs="Times New Roman"/>
          <w:b/>
          <w:bCs/>
          <w:sz w:val="28"/>
          <w:szCs w:val="28"/>
        </w:rPr>
        <w:t>Effect of culture filtrate of different bio-agents on dry shoot weight (gm) at 90 days after transplanting of rice under field condition during kharif 2023-24 and 2024-25.</w:t>
      </w:r>
    </w:p>
    <w:p w14:paraId="47A18D5A" w14:textId="024D01A3" w:rsidR="0048628E" w:rsidRPr="00E9759F" w:rsidRDefault="00E045BB" w:rsidP="00794F69">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The observations of dry shoot weight were taken 90 days after transplanting (DAT) during the 2023-24 and 2024-25 cropping seasons. The data illustrated in Table </w:t>
      </w:r>
      <w:r w:rsidR="00B34CAB">
        <w:rPr>
          <w:rFonts w:ascii="Times New Roman" w:hAnsi="Times New Roman" w:cs="Times New Roman"/>
          <w:sz w:val="28"/>
          <w:szCs w:val="28"/>
        </w:rPr>
        <w:t xml:space="preserve">4 </w:t>
      </w:r>
      <w:r w:rsidRPr="00E9759F">
        <w:rPr>
          <w:rFonts w:ascii="Times New Roman" w:hAnsi="Times New Roman" w:cs="Times New Roman"/>
          <w:sz w:val="28"/>
          <w:szCs w:val="28"/>
        </w:rPr>
        <w:t xml:space="preserve">shows that maximum dry shoot weight was recorded in T4 with 70.18 g and 71.42 g in both years, showing the highest increase of 8.16% and 9.94% over untreated control and 12.73% and 12.57% increase over inoculated </w:t>
      </w:r>
      <w:r w:rsidRPr="00E9759F">
        <w:rPr>
          <w:rFonts w:ascii="Times New Roman" w:hAnsi="Times New Roman" w:cs="Times New Roman"/>
          <w:sz w:val="28"/>
          <w:szCs w:val="28"/>
        </w:rPr>
        <w:lastRenderedPageBreak/>
        <w:t>control, respectively. This was closely followed by T2, which recorded 69.97 g and 70.83 g with an increase of 7.84% and 9.03% over untreated control and 12.40% and 11.64% increase over inoculated control in the two seasons, respectively. The treatment T9 recorded moderate increases of 6.53% and 8.12% over untreated control and 11.03% and 10.71% increase over inoculated control, respectively. Other treatments (T1, T3, T5, T6, T7, and T8) showed comparatively lesser effectiveness but comparatively higher than the untreated and inoculated control. The lowest dry shoot weight was recorded in T10 (inoculated control) with 62.25 g and 63.44 g, and increase over untreated control by -4.05% and -2.33% over untreated control during 2023-24 and 2024-25, respectively</w:t>
      </w:r>
      <w:r w:rsidRPr="00185519">
        <w:rPr>
          <w:rFonts w:ascii="Times New Roman" w:hAnsi="Times New Roman" w:cs="Times New Roman"/>
          <w:sz w:val="28"/>
          <w:szCs w:val="28"/>
        </w:rPr>
        <w:t>.</w:t>
      </w:r>
      <w:r w:rsidR="005525F5" w:rsidRPr="00185519">
        <w:rPr>
          <w:rFonts w:ascii="Times New Roman" w:hAnsi="Times New Roman" w:cs="Times New Roman"/>
          <w:sz w:val="28"/>
          <w:szCs w:val="28"/>
        </w:rPr>
        <w:t xml:space="preserve"> </w:t>
      </w:r>
      <w:r w:rsidR="0048628E" w:rsidRPr="00185519">
        <w:rPr>
          <w:rFonts w:ascii="Times New Roman" w:hAnsi="Times New Roman" w:cs="Times New Roman"/>
          <w:sz w:val="28"/>
          <w:szCs w:val="28"/>
        </w:rPr>
        <w:t xml:space="preserve">Mazhabi </w:t>
      </w:r>
      <w:r w:rsidR="00B34CAB">
        <w:rPr>
          <w:rFonts w:ascii="Times New Roman" w:hAnsi="Times New Roman" w:cs="Times New Roman"/>
          <w:sz w:val="28"/>
          <w:szCs w:val="28"/>
        </w:rPr>
        <w:t>(</w:t>
      </w:r>
      <w:r w:rsidR="0048628E" w:rsidRPr="00185519">
        <w:rPr>
          <w:rFonts w:ascii="Times New Roman" w:hAnsi="Times New Roman" w:cs="Times New Roman"/>
          <w:sz w:val="28"/>
          <w:szCs w:val="28"/>
        </w:rPr>
        <w:t>2010) also</w:t>
      </w:r>
      <w:r w:rsidR="0048628E" w:rsidRPr="00E9759F">
        <w:rPr>
          <w:rFonts w:ascii="Times New Roman" w:hAnsi="Times New Roman" w:cs="Times New Roman"/>
          <w:sz w:val="28"/>
          <w:szCs w:val="28"/>
        </w:rPr>
        <w:t xml:space="preserve"> proved by an experiment with five isolates of </w:t>
      </w:r>
      <w:r w:rsidR="0048628E" w:rsidRPr="00E9759F">
        <w:rPr>
          <w:rFonts w:ascii="Times New Roman" w:hAnsi="Times New Roman" w:cs="Times New Roman"/>
          <w:i/>
          <w:iCs/>
          <w:sz w:val="28"/>
          <w:szCs w:val="28"/>
        </w:rPr>
        <w:t>Trichoderma</w:t>
      </w:r>
      <w:r w:rsidR="0048628E" w:rsidRPr="00E9759F">
        <w:rPr>
          <w:rFonts w:ascii="Times New Roman" w:hAnsi="Times New Roman" w:cs="Times New Roman"/>
          <w:sz w:val="28"/>
          <w:szCs w:val="28"/>
        </w:rPr>
        <w:t xml:space="preserve"> (</w:t>
      </w:r>
      <w:r w:rsidR="0048628E" w:rsidRPr="00E9759F">
        <w:rPr>
          <w:rFonts w:ascii="Times New Roman" w:hAnsi="Times New Roman" w:cs="Times New Roman"/>
          <w:i/>
          <w:iCs/>
          <w:sz w:val="28"/>
          <w:szCs w:val="28"/>
        </w:rPr>
        <w:t xml:space="preserve">T. </w:t>
      </w:r>
      <w:proofErr w:type="spellStart"/>
      <w:r w:rsidR="0048628E" w:rsidRPr="00E9759F">
        <w:rPr>
          <w:rFonts w:ascii="Times New Roman" w:hAnsi="Times New Roman" w:cs="Times New Roman"/>
          <w:i/>
          <w:iCs/>
          <w:sz w:val="28"/>
          <w:szCs w:val="28"/>
        </w:rPr>
        <w:t>harzianum</w:t>
      </w:r>
      <w:proofErr w:type="spellEnd"/>
      <w:r w:rsidR="0048628E" w:rsidRPr="00E9759F">
        <w:rPr>
          <w:rFonts w:ascii="Times New Roman" w:hAnsi="Times New Roman" w:cs="Times New Roman"/>
          <w:i/>
          <w:iCs/>
          <w:sz w:val="28"/>
          <w:szCs w:val="28"/>
        </w:rPr>
        <w:t xml:space="preserve"> </w:t>
      </w:r>
      <w:r w:rsidR="0048628E" w:rsidRPr="00E9759F">
        <w:rPr>
          <w:rFonts w:ascii="Times New Roman" w:hAnsi="Times New Roman" w:cs="Times New Roman"/>
          <w:sz w:val="28"/>
          <w:szCs w:val="28"/>
        </w:rPr>
        <w:t xml:space="preserve">B1,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Et4,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Rabi,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Et6,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65Amar) indicated that </w:t>
      </w:r>
      <w:r w:rsidR="0048628E" w:rsidRPr="00E9759F">
        <w:rPr>
          <w:rFonts w:ascii="Times New Roman" w:hAnsi="Times New Roman" w:cs="Times New Roman"/>
          <w:i/>
          <w:iCs/>
          <w:sz w:val="28"/>
          <w:szCs w:val="28"/>
        </w:rPr>
        <w:t xml:space="preserve">T. </w:t>
      </w:r>
      <w:proofErr w:type="spellStart"/>
      <w:r w:rsidR="0048628E" w:rsidRPr="00E9759F">
        <w:rPr>
          <w:rFonts w:ascii="Times New Roman" w:hAnsi="Times New Roman" w:cs="Times New Roman"/>
          <w:i/>
          <w:iCs/>
          <w:sz w:val="28"/>
          <w:szCs w:val="28"/>
        </w:rPr>
        <w:t>harzianum</w:t>
      </w:r>
      <w:proofErr w:type="spellEnd"/>
      <w:r w:rsidR="0048628E" w:rsidRPr="00E9759F">
        <w:rPr>
          <w:rFonts w:ascii="Times New Roman" w:hAnsi="Times New Roman" w:cs="Times New Roman"/>
          <w:i/>
          <w:iCs/>
          <w:sz w:val="28"/>
          <w:szCs w:val="28"/>
        </w:rPr>
        <w:t xml:space="preserve"> </w:t>
      </w:r>
      <w:r w:rsidR="0048628E" w:rsidRPr="00E9759F">
        <w:rPr>
          <w:rFonts w:ascii="Times New Roman" w:hAnsi="Times New Roman" w:cs="Times New Roman"/>
          <w:sz w:val="28"/>
          <w:szCs w:val="28"/>
        </w:rPr>
        <w:t xml:space="preserve">was more effective increasing quantitative traits like fresh and dry weight, stem length and flower diameter of Tagetes, Gaillardia and Zinnia. </w:t>
      </w:r>
    </w:p>
    <w:p w14:paraId="2E08AB89" w14:textId="5C93ACB5"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3.5 </w:t>
      </w:r>
      <w:r w:rsidR="00014AED" w:rsidRPr="00E9759F">
        <w:rPr>
          <w:rFonts w:ascii="Times New Roman" w:hAnsi="Times New Roman" w:cs="Times New Roman"/>
          <w:b/>
          <w:bCs/>
          <w:sz w:val="28"/>
          <w:szCs w:val="28"/>
        </w:rPr>
        <w:t>Effect of culture filtrate of different bio-agents on dry root weight (gm) at 90 days after transplanting of rice under field condition during kharif 2023-24 and 2024-25.</w:t>
      </w:r>
    </w:p>
    <w:p w14:paraId="41C5E802" w14:textId="5B8A2B8B" w:rsidR="00EA6FFC" w:rsidRPr="00E9759F" w:rsidRDefault="00E56C17" w:rsidP="00185519">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The observations of dry root weight were taken 90 days after transplanting (DAT) during the 2023-24 and 2024-25 cropping seasons. The data illustrated in Table</w:t>
      </w:r>
      <w:r w:rsidR="00B34CAB">
        <w:rPr>
          <w:rFonts w:ascii="Times New Roman" w:hAnsi="Times New Roman" w:cs="Times New Roman"/>
          <w:sz w:val="28"/>
          <w:szCs w:val="28"/>
        </w:rPr>
        <w:t xml:space="preserve"> 5</w:t>
      </w:r>
      <w:r w:rsidRPr="00E9759F">
        <w:rPr>
          <w:rFonts w:ascii="Times New Roman" w:hAnsi="Times New Roman" w:cs="Times New Roman"/>
          <w:sz w:val="28"/>
          <w:szCs w:val="28"/>
        </w:rPr>
        <w:t xml:space="preserve"> shows that maximum dry root weight was recorded in T4 with 11.68 g and 12.36 g in both years, showing the highest, 48.22% and 55.27% increase over untreated control and 65.90% and 72.62% increase over inoculated control respectively. This was closely followed by T2, which recorded 11.23 g and 11.59 g with an increase of 42.51% and 45.60% increase over untreated control and by 59.51% and 61.87% increase over inoculated control respectively in the two seasons. The treatment T9 recorded considerable increases of 38.83% and 39.69% over untreated control and 55.39% and </w:t>
      </w:r>
      <w:r w:rsidRPr="00E9759F">
        <w:rPr>
          <w:rFonts w:ascii="Times New Roman" w:hAnsi="Times New Roman" w:cs="Times New Roman"/>
          <w:sz w:val="28"/>
          <w:szCs w:val="28"/>
        </w:rPr>
        <w:lastRenderedPageBreak/>
        <w:t>55.30% increase over inoculated control respectively. Other treatments (T1, T3, T5, T6, T7 and T8) showed comparatively lesser effectiveness higher than the untreated and inoculated control, and the lowest dry root weight was recorded in T10 (inoculated control) with 7.04 g and 7.16 g and increase over untreated control by -10.65% and -10.05% during 2023-24 and 2024-25, respectively.</w:t>
      </w:r>
      <w:r w:rsidR="00CA7087" w:rsidRPr="00E9759F">
        <w:rPr>
          <w:rFonts w:ascii="Times New Roman" w:hAnsi="Times New Roman" w:cs="Times New Roman"/>
          <w:sz w:val="28"/>
          <w:szCs w:val="28"/>
        </w:rPr>
        <w:t xml:space="preserve"> </w:t>
      </w:r>
      <w:r w:rsidR="00CA7087" w:rsidRPr="00185519">
        <w:rPr>
          <w:rFonts w:ascii="Times New Roman" w:hAnsi="Times New Roman" w:cs="Times New Roman"/>
          <w:sz w:val="28"/>
          <w:szCs w:val="28"/>
        </w:rPr>
        <w:t>Bjorkman</w:t>
      </w:r>
      <w:r w:rsidR="00CA7087" w:rsidRPr="00185519">
        <w:rPr>
          <w:rFonts w:ascii="Times New Roman" w:hAnsi="Times New Roman" w:cs="Times New Roman"/>
          <w:i/>
          <w:iCs/>
          <w:sz w:val="28"/>
          <w:szCs w:val="28"/>
        </w:rPr>
        <w:t xml:space="preserve"> </w:t>
      </w:r>
      <w:r w:rsidR="00331325" w:rsidRPr="00331325">
        <w:rPr>
          <w:rFonts w:ascii="Times New Roman" w:hAnsi="Times New Roman" w:cs="Times New Roman"/>
          <w:i/>
          <w:iCs/>
          <w:sz w:val="28"/>
          <w:szCs w:val="28"/>
        </w:rPr>
        <w:t xml:space="preserve">et al., </w:t>
      </w:r>
      <w:r w:rsidR="00CA7087" w:rsidRPr="00185519">
        <w:rPr>
          <w:rFonts w:ascii="Times New Roman" w:hAnsi="Times New Roman" w:cs="Times New Roman"/>
          <w:sz w:val="28"/>
          <w:szCs w:val="28"/>
        </w:rPr>
        <w:t>(1998)</w:t>
      </w:r>
      <w:r w:rsidR="00CA7087" w:rsidRPr="00E9759F">
        <w:rPr>
          <w:rFonts w:ascii="Times New Roman" w:hAnsi="Times New Roman" w:cs="Times New Roman"/>
          <w:sz w:val="28"/>
          <w:szCs w:val="28"/>
        </w:rPr>
        <w:t xml:space="preserve"> also observed that root and shoot growth of sweet corn were considerably increased by </w:t>
      </w:r>
      <w:r w:rsidR="00CA7087" w:rsidRPr="00E9759F">
        <w:rPr>
          <w:rFonts w:ascii="Times New Roman" w:hAnsi="Times New Roman" w:cs="Times New Roman"/>
          <w:i/>
          <w:iCs/>
          <w:sz w:val="28"/>
          <w:szCs w:val="28"/>
        </w:rPr>
        <w:t xml:space="preserve">Trichoderma spp. </w:t>
      </w:r>
      <w:r w:rsidR="00E22BE9" w:rsidRPr="00E9759F">
        <w:rPr>
          <w:rFonts w:ascii="Times New Roman" w:hAnsi="Times New Roman" w:cs="Times New Roman"/>
          <w:sz w:val="28"/>
          <w:szCs w:val="28"/>
        </w:rPr>
        <w:t xml:space="preserve">Swain </w:t>
      </w:r>
      <w:r w:rsidR="00331325" w:rsidRPr="00331325">
        <w:rPr>
          <w:rFonts w:ascii="Times New Roman" w:hAnsi="Times New Roman" w:cs="Times New Roman"/>
          <w:i/>
          <w:iCs/>
          <w:sz w:val="28"/>
          <w:szCs w:val="28"/>
        </w:rPr>
        <w:t xml:space="preserve">et al., </w:t>
      </w:r>
      <w:r w:rsidR="00E22BE9" w:rsidRPr="00E9759F">
        <w:rPr>
          <w:rFonts w:ascii="Times New Roman" w:hAnsi="Times New Roman" w:cs="Times New Roman"/>
          <w:sz w:val="28"/>
          <w:szCs w:val="28"/>
        </w:rPr>
        <w:t>(2018) also said that m</w:t>
      </w:r>
      <w:r w:rsidR="00EA6FFC" w:rsidRPr="00E9759F">
        <w:rPr>
          <w:rFonts w:ascii="Times New Roman" w:hAnsi="Times New Roman" w:cs="Times New Roman"/>
          <w:sz w:val="28"/>
          <w:szCs w:val="28"/>
        </w:rPr>
        <w:t xml:space="preserve">ost of the </w:t>
      </w:r>
      <w:r w:rsidR="00EA6FFC" w:rsidRPr="007A4F7E">
        <w:rPr>
          <w:rFonts w:ascii="Times New Roman" w:hAnsi="Times New Roman" w:cs="Times New Roman"/>
          <w:i/>
          <w:iCs/>
          <w:sz w:val="28"/>
          <w:szCs w:val="28"/>
        </w:rPr>
        <w:t>Trichoderma</w:t>
      </w:r>
      <w:r w:rsidR="00EA6FFC" w:rsidRPr="00E9759F">
        <w:rPr>
          <w:rFonts w:ascii="Times New Roman" w:hAnsi="Times New Roman" w:cs="Times New Roman"/>
          <w:sz w:val="28"/>
          <w:szCs w:val="28"/>
        </w:rPr>
        <w:t xml:space="preserve"> treatments influenced the plant growth and yield parameters. Root and shoot length, fresh and dry weight</w:t>
      </w:r>
      <w:r w:rsidR="00E22BE9" w:rsidRPr="00E9759F">
        <w:rPr>
          <w:rFonts w:ascii="Times New Roman" w:hAnsi="Times New Roman" w:cs="Times New Roman"/>
          <w:sz w:val="28"/>
          <w:szCs w:val="28"/>
        </w:rPr>
        <w:t xml:space="preserve"> (dry root weight 0.66g and 0.64g)</w:t>
      </w:r>
      <w:r w:rsidR="00EA6FFC" w:rsidRPr="00E9759F">
        <w:rPr>
          <w:rFonts w:ascii="Times New Roman" w:hAnsi="Times New Roman" w:cs="Times New Roman"/>
          <w:sz w:val="28"/>
          <w:szCs w:val="28"/>
        </w:rPr>
        <w:t xml:space="preserve"> significantly improved in both the varieties</w:t>
      </w:r>
      <w:r w:rsidR="00B34CAB">
        <w:rPr>
          <w:rFonts w:ascii="Times New Roman" w:hAnsi="Times New Roman" w:cs="Times New Roman"/>
          <w:sz w:val="28"/>
          <w:szCs w:val="28"/>
        </w:rPr>
        <w:t xml:space="preserve"> </w:t>
      </w:r>
      <w:r w:rsidR="00E22BE9" w:rsidRPr="00E9759F">
        <w:rPr>
          <w:rFonts w:ascii="Times New Roman" w:hAnsi="Times New Roman" w:cs="Times New Roman"/>
          <w:sz w:val="28"/>
          <w:szCs w:val="28"/>
        </w:rPr>
        <w:t>(</w:t>
      </w:r>
      <w:r w:rsidR="00EA6FFC" w:rsidRPr="00E9759F">
        <w:rPr>
          <w:rFonts w:ascii="Times New Roman" w:hAnsi="Times New Roman" w:cs="Times New Roman"/>
          <w:sz w:val="28"/>
          <w:szCs w:val="28"/>
        </w:rPr>
        <w:t xml:space="preserve">karuna and </w:t>
      </w:r>
      <w:proofErr w:type="spellStart"/>
      <w:r w:rsidR="00EA6FFC" w:rsidRPr="00E9759F">
        <w:rPr>
          <w:rFonts w:ascii="Times New Roman" w:hAnsi="Times New Roman" w:cs="Times New Roman"/>
          <w:sz w:val="28"/>
          <w:szCs w:val="28"/>
        </w:rPr>
        <w:t>sahibhagidhan</w:t>
      </w:r>
      <w:proofErr w:type="spellEnd"/>
      <w:r w:rsidR="00EA6FFC" w:rsidRPr="00E9759F">
        <w:rPr>
          <w:rFonts w:ascii="Times New Roman" w:hAnsi="Times New Roman" w:cs="Times New Roman"/>
          <w:sz w:val="28"/>
          <w:szCs w:val="28"/>
        </w:rPr>
        <w:t>)</w:t>
      </w:r>
      <w:r w:rsidR="00E22BE9" w:rsidRPr="00E9759F">
        <w:rPr>
          <w:rFonts w:ascii="Times New Roman" w:hAnsi="Times New Roman" w:cs="Times New Roman"/>
          <w:sz w:val="28"/>
          <w:szCs w:val="28"/>
        </w:rPr>
        <w:t xml:space="preserve"> respectively</w:t>
      </w:r>
      <w:r w:rsidR="00EA6FFC" w:rsidRPr="00E9759F">
        <w:rPr>
          <w:rFonts w:ascii="Times New Roman" w:hAnsi="Times New Roman" w:cs="Times New Roman"/>
          <w:sz w:val="28"/>
          <w:szCs w:val="28"/>
        </w:rPr>
        <w:t>.</w:t>
      </w:r>
    </w:p>
    <w:p w14:paraId="68762F22" w14:textId="39032B46"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3.6 </w:t>
      </w:r>
      <w:r w:rsidR="00E407BB" w:rsidRPr="00E9759F">
        <w:rPr>
          <w:rFonts w:ascii="Times New Roman" w:hAnsi="Times New Roman" w:cs="Times New Roman"/>
          <w:b/>
          <w:bCs/>
          <w:sz w:val="28"/>
          <w:szCs w:val="28"/>
        </w:rPr>
        <w:t>Effect of culture filtrate of different bio-agents on No. of tillers /hill at 75 days after transplanting of rice under field condition during kharif 2023-24 and 2024-25.</w:t>
      </w:r>
    </w:p>
    <w:p w14:paraId="2454B691" w14:textId="520DBD47" w:rsidR="00007A99" w:rsidRPr="00E9759F" w:rsidRDefault="002117A3" w:rsidP="00794F69">
      <w:pPr>
        <w:tabs>
          <w:tab w:val="left" w:pos="426"/>
        </w:tabs>
        <w:spacing w:line="360" w:lineRule="auto"/>
        <w:ind w:left="426" w:right="237"/>
        <w:jc w:val="both"/>
        <w:rPr>
          <w:rFonts w:ascii="Times New Roman" w:hAnsi="Times New Roman" w:cs="Times New Roman"/>
          <w:sz w:val="28"/>
          <w:szCs w:val="28"/>
        </w:rPr>
      </w:pPr>
      <w:r w:rsidRPr="00E9759F">
        <w:rPr>
          <w:rFonts w:ascii="Times New Roman" w:hAnsi="Times New Roman" w:cs="Times New Roman"/>
          <w:sz w:val="28"/>
          <w:szCs w:val="28"/>
        </w:rPr>
        <w:t xml:space="preserve">The observations of number of tillers per hill were taken at 75 days after transplanting (DAT) during the 2023-24 and 2024-25 cropping seasons. The data illustrated in Table </w:t>
      </w:r>
      <w:r w:rsidR="007A4F7E">
        <w:rPr>
          <w:rFonts w:ascii="Times New Roman" w:hAnsi="Times New Roman" w:cs="Times New Roman"/>
          <w:sz w:val="28"/>
          <w:szCs w:val="28"/>
        </w:rPr>
        <w:t xml:space="preserve">6 </w:t>
      </w:r>
      <w:r w:rsidRPr="00E9759F">
        <w:rPr>
          <w:rFonts w:ascii="Times New Roman" w:hAnsi="Times New Roman" w:cs="Times New Roman"/>
          <w:sz w:val="28"/>
          <w:szCs w:val="28"/>
        </w:rPr>
        <w:t xml:space="preserve">shows that maximum number of tillers was recorded in T4 with 15.17 and 15.32 in both years, showing the highest, 28.99% and 29.61% increase over untreated control and 37.40% and 36.66% increase over inoculated control respectively. This was closely followed by T2, which recorded 14.46 and 14.74 tillers with an increase of 22.95% and 24.70% over untreated control and by 30.97% and 31.48% increase over inoculated control respectively in the two seasons. The treatment T9 recorded considerable increases of 18.45% and 21.65% over untreated control and 26.17% and 28.27% increase over inoculated control respectively. The treatments T1, T3, T5, T6, T7 and T8 showed comparatively lesser effectiveness, but still higher than the untreated and inoculated control. The lowest number of tillers was recorded in T10 </w:t>
      </w:r>
      <w:r w:rsidRPr="00E9759F">
        <w:rPr>
          <w:rFonts w:ascii="Times New Roman" w:hAnsi="Times New Roman" w:cs="Times New Roman"/>
          <w:sz w:val="28"/>
          <w:szCs w:val="28"/>
        </w:rPr>
        <w:lastRenderedPageBreak/>
        <w:t>(inoculated control) with 11.04 and 11.21 tillers, showing reductions of -6.12% and -5.16% over untreated control, during 2023-24 and 2024-25, respectively.</w:t>
      </w:r>
      <w:r w:rsidR="00781A34" w:rsidRPr="00E9759F">
        <w:rPr>
          <w:rFonts w:ascii="Times New Roman" w:hAnsi="Times New Roman" w:cs="Times New Roman"/>
          <w:sz w:val="28"/>
          <w:szCs w:val="28"/>
        </w:rPr>
        <w:t xml:space="preserve"> </w:t>
      </w:r>
      <w:r w:rsidR="000A1AD1" w:rsidRPr="00A947A1">
        <w:rPr>
          <w:rFonts w:ascii="Times New Roman" w:hAnsi="Times New Roman" w:cs="Times New Roman"/>
          <w:sz w:val="28"/>
          <w:szCs w:val="28"/>
        </w:rPr>
        <w:t>Mathivanan</w:t>
      </w:r>
      <w:r w:rsidR="000A1AD1" w:rsidRPr="00A947A1">
        <w:rPr>
          <w:rFonts w:ascii="Times New Roman" w:hAnsi="Times New Roman" w:cs="Times New Roman"/>
          <w:i/>
          <w:iCs/>
          <w:sz w:val="28"/>
          <w:szCs w:val="28"/>
        </w:rPr>
        <w:t xml:space="preserve"> </w:t>
      </w:r>
      <w:r w:rsidR="00331325" w:rsidRPr="00331325">
        <w:rPr>
          <w:rFonts w:ascii="Times New Roman" w:hAnsi="Times New Roman" w:cs="Times New Roman"/>
          <w:i/>
          <w:iCs/>
          <w:sz w:val="28"/>
          <w:szCs w:val="28"/>
        </w:rPr>
        <w:t xml:space="preserve">et al., </w:t>
      </w:r>
      <w:r w:rsidR="000A1AD1" w:rsidRPr="00A947A1">
        <w:rPr>
          <w:rFonts w:ascii="Times New Roman" w:hAnsi="Times New Roman" w:cs="Times New Roman"/>
          <w:i/>
          <w:iCs/>
          <w:sz w:val="28"/>
          <w:szCs w:val="28"/>
        </w:rPr>
        <w:t>(</w:t>
      </w:r>
      <w:r w:rsidR="000A1AD1" w:rsidRPr="00A947A1">
        <w:rPr>
          <w:rFonts w:ascii="Times New Roman" w:hAnsi="Times New Roman" w:cs="Times New Roman"/>
          <w:sz w:val="28"/>
          <w:szCs w:val="28"/>
        </w:rPr>
        <w:t>2005)</w:t>
      </w:r>
      <w:r w:rsidR="000A1AD1" w:rsidRPr="00E9759F">
        <w:rPr>
          <w:rFonts w:ascii="Times New Roman" w:hAnsi="Times New Roman" w:cs="Times New Roman"/>
          <w:sz w:val="28"/>
          <w:szCs w:val="28"/>
        </w:rPr>
        <w:t xml:space="preserve"> reported that combined applications of </w:t>
      </w:r>
      <w:r w:rsidR="000A1AD1" w:rsidRPr="00E9759F">
        <w:rPr>
          <w:rFonts w:ascii="Times New Roman" w:hAnsi="Times New Roman" w:cs="Times New Roman"/>
          <w:i/>
          <w:iCs/>
          <w:sz w:val="28"/>
          <w:szCs w:val="28"/>
        </w:rPr>
        <w:t xml:space="preserve">T. viride </w:t>
      </w:r>
      <w:r w:rsidR="000A1AD1" w:rsidRPr="00E9759F">
        <w:rPr>
          <w:rFonts w:ascii="Times New Roman" w:hAnsi="Times New Roman" w:cs="Times New Roman"/>
          <w:sz w:val="28"/>
          <w:szCs w:val="28"/>
        </w:rPr>
        <w:t xml:space="preserve">and </w:t>
      </w:r>
      <w:r w:rsidR="000A1AD1" w:rsidRPr="00E9759F">
        <w:rPr>
          <w:rFonts w:ascii="Times New Roman" w:hAnsi="Times New Roman" w:cs="Times New Roman"/>
          <w:i/>
          <w:iCs/>
          <w:sz w:val="28"/>
          <w:szCs w:val="28"/>
        </w:rPr>
        <w:t xml:space="preserve">Pseudomonas </w:t>
      </w:r>
      <w:proofErr w:type="spellStart"/>
      <w:r w:rsidR="000A1AD1" w:rsidRPr="00E9759F">
        <w:rPr>
          <w:rFonts w:ascii="Times New Roman" w:hAnsi="Times New Roman" w:cs="Times New Roman"/>
          <w:i/>
          <w:iCs/>
          <w:sz w:val="28"/>
          <w:szCs w:val="28"/>
        </w:rPr>
        <w:t>fluorescense</w:t>
      </w:r>
      <w:proofErr w:type="spellEnd"/>
      <w:r w:rsidR="000A1AD1" w:rsidRPr="00E9759F">
        <w:rPr>
          <w:rFonts w:ascii="Times New Roman" w:hAnsi="Times New Roman" w:cs="Times New Roman"/>
          <w:sz w:val="28"/>
          <w:szCs w:val="28"/>
        </w:rPr>
        <w:t xml:space="preserve"> was effective without any negative effects in reducing rice sheath blight besides increasing number of productive tillers, higher grain and straw yields.</w:t>
      </w:r>
    </w:p>
    <w:p w14:paraId="009A5FEC" w14:textId="6D23AD46" w:rsidR="00FD52FF"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3.7 </w:t>
      </w:r>
      <w:r w:rsidR="006E7998" w:rsidRPr="00E9759F">
        <w:rPr>
          <w:rFonts w:ascii="Times New Roman" w:hAnsi="Times New Roman" w:cs="Times New Roman"/>
          <w:b/>
          <w:bCs/>
          <w:sz w:val="28"/>
          <w:szCs w:val="28"/>
        </w:rPr>
        <w:t xml:space="preserve">Effect of culture filtrate of different bio-agents on No. of panicles/hill </w:t>
      </w:r>
      <w:bookmarkStart w:id="24" w:name="_Hlk210189577"/>
      <w:r w:rsidR="006E7998" w:rsidRPr="00E9759F">
        <w:rPr>
          <w:rFonts w:ascii="Times New Roman" w:hAnsi="Times New Roman" w:cs="Times New Roman"/>
          <w:b/>
          <w:bCs/>
          <w:sz w:val="28"/>
          <w:szCs w:val="28"/>
        </w:rPr>
        <w:t>under field condition during kharif 2023-24 and 2024-25.</w:t>
      </w:r>
    </w:p>
    <w:bookmarkEnd w:id="24"/>
    <w:p w14:paraId="6AF5AE5C" w14:textId="403F54F8" w:rsidR="00FD52FF" w:rsidRPr="00FD52FF" w:rsidRDefault="00FD52FF" w:rsidP="00794F69">
      <w:pPr>
        <w:spacing w:line="360" w:lineRule="auto"/>
        <w:ind w:left="284"/>
        <w:jc w:val="both"/>
        <w:rPr>
          <w:rFonts w:ascii="Times New Roman" w:hAnsi="Times New Roman" w:cs="Times New Roman"/>
          <w:sz w:val="28"/>
          <w:szCs w:val="28"/>
        </w:rPr>
      </w:pPr>
      <w:r w:rsidRPr="00FD52FF">
        <w:rPr>
          <w:rFonts w:ascii="Times New Roman" w:hAnsi="Times New Roman" w:cs="Times New Roman"/>
          <w:sz w:val="28"/>
          <w:szCs w:val="28"/>
        </w:rPr>
        <w:t xml:space="preserve">The observations of </w:t>
      </w:r>
      <w:bookmarkStart w:id="25" w:name="_Hlk210188964"/>
      <w:r w:rsidRPr="00FD52FF">
        <w:rPr>
          <w:rFonts w:ascii="Times New Roman" w:hAnsi="Times New Roman" w:cs="Times New Roman"/>
          <w:sz w:val="28"/>
          <w:szCs w:val="28"/>
        </w:rPr>
        <w:t xml:space="preserve">number of panicles per hill </w:t>
      </w:r>
      <w:bookmarkEnd w:id="25"/>
      <w:r w:rsidRPr="00FD52FF">
        <w:rPr>
          <w:rFonts w:ascii="Times New Roman" w:hAnsi="Times New Roman" w:cs="Times New Roman"/>
          <w:sz w:val="28"/>
          <w:szCs w:val="28"/>
        </w:rPr>
        <w:t>were taken during the 2023-24 and 2024-25 cropping seasons. The data illustrated in Table</w:t>
      </w:r>
      <w:r w:rsidR="007A4F7E">
        <w:rPr>
          <w:rFonts w:ascii="Times New Roman" w:hAnsi="Times New Roman" w:cs="Times New Roman"/>
          <w:sz w:val="28"/>
          <w:szCs w:val="28"/>
        </w:rPr>
        <w:t xml:space="preserve"> 7</w:t>
      </w:r>
      <w:r w:rsidRPr="00FD52FF">
        <w:rPr>
          <w:rFonts w:ascii="Times New Roman" w:hAnsi="Times New Roman" w:cs="Times New Roman"/>
          <w:sz w:val="28"/>
          <w:szCs w:val="28"/>
        </w:rPr>
        <w:t xml:space="preserve"> shows that maximum panicles per hill were recorded in T4 (S.T. + F.S. with culture filtrate of </w:t>
      </w:r>
      <w:r w:rsidRPr="00FD52FF">
        <w:rPr>
          <w:rFonts w:ascii="Times New Roman" w:hAnsi="Times New Roman" w:cs="Times New Roman"/>
          <w:i/>
          <w:iCs/>
          <w:sz w:val="28"/>
          <w:szCs w:val="28"/>
        </w:rPr>
        <w:t xml:space="preserve">Trichoderma </w:t>
      </w:r>
      <w:proofErr w:type="spellStart"/>
      <w:r w:rsidRPr="00FD52FF">
        <w:rPr>
          <w:rFonts w:ascii="Times New Roman" w:hAnsi="Times New Roman" w:cs="Times New Roman"/>
          <w:i/>
          <w:iCs/>
          <w:sz w:val="28"/>
          <w:szCs w:val="28"/>
        </w:rPr>
        <w:t>harzianum</w:t>
      </w:r>
      <w:proofErr w:type="spellEnd"/>
      <w:r w:rsidRPr="00FD52FF">
        <w:rPr>
          <w:rFonts w:ascii="Times New Roman" w:hAnsi="Times New Roman" w:cs="Times New Roman"/>
          <w:sz w:val="28"/>
          <w:szCs w:val="28"/>
        </w:rPr>
        <w:t> @ 10%) with 12.88 and 12.35 panicles in both years, showing the highest, 50.64% and 43.93% increase over untreated control and 59.01% and 51.71% increase over inoculated control respectively. This was closely followed by T2 (S.T. + F.S. with culture filtrate of </w:t>
      </w:r>
      <w:r w:rsidRPr="00FD52FF">
        <w:rPr>
          <w:rFonts w:ascii="Times New Roman" w:hAnsi="Times New Roman" w:cs="Times New Roman"/>
          <w:i/>
          <w:iCs/>
          <w:sz w:val="28"/>
          <w:szCs w:val="28"/>
        </w:rPr>
        <w:t>Trichoderma viride</w:t>
      </w:r>
      <w:r w:rsidRPr="00FD52FF">
        <w:rPr>
          <w:rFonts w:ascii="Times New Roman" w:hAnsi="Times New Roman" w:cs="Times New Roman"/>
          <w:sz w:val="28"/>
          <w:szCs w:val="28"/>
        </w:rPr>
        <w:t> @ 10%), which recorded 11.82 and 11.87 panicles with an increase of 38.24% and 38.34% over untreated control and by 45.92% and 45.82% increase over inoculated control respectively in the two seasons. The fungicide treatment T9 (Carbendazim 50% WP @ 0.1%) also showed considerable improvement with 11.35 and 11.46 panicles, corresponding to 32.74% and 33.56% increase over untreated control and 40.12% and 40.78% increase over inoculated control, respectively. Other treatments (T1,</w:t>
      </w:r>
      <w:r w:rsidRPr="00E9759F">
        <w:rPr>
          <w:rFonts w:ascii="Times New Roman" w:hAnsi="Times New Roman" w:cs="Times New Roman"/>
          <w:sz w:val="28"/>
          <w:szCs w:val="28"/>
        </w:rPr>
        <w:t xml:space="preserve"> T3,</w:t>
      </w:r>
      <w:r w:rsidRPr="00FD52FF">
        <w:rPr>
          <w:rFonts w:ascii="Times New Roman" w:hAnsi="Times New Roman" w:cs="Times New Roman"/>
          <w:sz w:val="28"/>
          <w:szCs w:val="28"/>
        </w:rPr>
        <w:t xml:space="preserve"> T5, T6,</w:t>
      </w:r>
      <w:r w:rsidRPr="00E9759F">
        <w:rPr>
          <w:rFonts w:ascii="Times New Roman" w:hAnsi="Times New Roman" w:cs="Times New Roman"/>
          <w:sz w:val="28"/>
          <w:szCs w:val="28"/>
        </w:rPr>
        <w:t xml:space="preserve"> T7</w:t>
      </w:r>
      <w:r w:rsidRPr="00FD52FF">
        <w:rPr>
          <w:rFonts w:ascii="Times New Roman" w:hAnsi="Times New Roman" w:cs="Times New Roman"/>
          <w:sz w:val="28"/>
          <w:szCs w:val="28"/>
        </w:rPr>
        <w:t xml:space="preserve"> and T</w:t>
      </w:r>
      <w:r w:rsidRPr="00E9759F">
        <w:rPr>
          <w:rFonts w:ascii="Times New Roman" w:hAnsi="Times New Roman" w:cs="Times New Roman"/>
          <w:sz w:val="28"/>
          <w:szCs w:val="28"/>
        </w:rPr>
        <w:t>8</w:t>
      </w:r>
      <w:r w:rsidRPr="00FD52FF">
        <w:rPr>
          <w:rFonts w:ascii="Times New Roman" w:hAnsi="Times New Roman" w:cs="Times New Roman"/>
          <w:sz w:val="28"/>
          <w:szCs w:val="28"/>
        </w:rPr>
        <w:t>) exhibited comparatively lesser effectiveness</w:t>
      </w:r>
      <w:r w:rsidR="006E7998" w:rsidRPr="00E9759F">
        <w:rPr>
          <w:rFonts w:ascii="Times New Roman" w:hAnsi="Times New Roman" w:cs="Times New Roman"/>
          <w:sz w:val="28"/>
          <w:szCs w:val="28"/>
        </w:rPr>
        <w:t xml:space="preserve"> but still higher than the untreated and inoculated control.</w:t>
      </w:r>
      <w:r w:rsidRPr="00FD52FF">
        <w:rPr>
          <w:rFonts w:ascii="Times New Roman" w:hAnsi="Times New Roman" w:cs="Times New Roman"/>
          <w:sz w:val="28"/>
          <w:szCs w:val="28"/>
        </w:rPr>
        <w:t xml:space="preserve"> The lowest number of panicles per hill was recorded in T10 (inoculated control) with 8.10 and 8.14 panicles, showing </w:t>
      </w:r>
      <w:proofErr w:type="spellStart"/>
      <w:proofErr w:type="gramStart"/>
      <w:r w:rsidRPr="00FD52FF">
        <w:rPr>
          <w:rFonts w:ascii="Times New Roman" w:hAnsi="Times New Roman" w:cs="Times New Roman"/>
          <w:sz w:val="28"/>
          <w:szCs w:val="28"/>
        </w:rPr>
        <w:t>a</w:t>
      </w:r>
      <w:proofErr w:type="spellEnd"/>
      <w:proofErr w:type="gramEnd"/>
      <w:r w:rsidRPr="00FD52FF">
        <w:rPr>
          <w:rFonts w:ascii="Times New Roman" w:hAnsi="Times New Roman" w:cs="Times New Roman"/>
          <w:sz w:val="28"/>
          <w:szCs w:val="28"/>
        </w:rPr>
        <w:t xml:space="preserve"> </w:t>
      </w:r>
      <w:r w:rsidR="006E7998" w:rsidRPr="00E9759F">
        <w:rPr>
          <w:rFonts w:ascii="Times New Roman" w:hAnsi="Times New Roman" w:cs="Times New Roman"/>
          <w:sz w:val="28"/>
          <w:szCs w:val="28"/>
        </w:rPr>
        <w:t>increase</w:t>
      </w:r>
      <w:r w:rsidRPr="00FD52FF">
        <w:rPr>
          <w:rFonts w:ascii="Times New Roman" w:hAnsi="Times New Roman" w:cs="Times New Roman"/>
          <w:sz w:val="28"/>
          <w:szCs w:val="28"/>
        </w:rPr>
        <w:t xml:space="preserve"> of -5.26% and -5.12% over untreated control, during 2023-24 and 2024-25, respectively. </w:t>
      </w:r>
      <w:r w:rsidR="00737C65" w:rsidRPr="00E9759F">
        <w:rPr>
          <w:rFonts w:ascii="Times New Roman" w:hAnsi="Times New Roman" w:cs="Times New Roman"/>
          <w:sz w:val="28"/>
          <w:szCs w:val="28"/>
        </w:rPr>
        <w:t xml:space="preserve">Hassan (2017) also said that </w:t>
      </w:r>
      <w:r w:rsidR="00737C65" w:rsidRPr="007A4F7E">
        <w:rPr>
          <w:rFonts w:ascii="Times New Roman" w:hAnsi="Times New Roman" w:cs="Times New Roman"/>
          <w:i/>
          <w:iCs/>
          <w:sz w:val="28"/>
          <w:szCs w:val="28"/>
        </w:rPr>
        <w:t>T. viride</w:t>
      </w:r>
      <w:r w:rsidR="00737C65" w:rsidRPr="00E9759F">
        <w:rPr>
          <w:rFonts w:ascii="Times New Roman" w:hAnsi="Times New Roman" w:cs="Times New Roman"/>
          <w:sz w:val="28"/>
          <w:szCs w:val="28"/>
        </w:rPr>
        <w:t xml:space="preserve"> 1 and </w:t>
      </w:r>
      <w:r w:rsidR="00737C65" w:rsidRPr="007A4F7E">
        <w:rPr>
          <w:rFonts w:ascii="Times New Roman" w:hAnsi="Times New Roman" w:cs="Times New Roman"/>
          <w:i/>
          <w:iCs/>
          <w:sz w:val="28"/>
          <w:szCs w:val="28"/>
        </w:rPr>
        <w:t xml:space="preserve">T. </w:t>
      </w:r>
      <w:proofErr w:type="spellStart"/>
      <w:r w:rsidR="00737C65" w:rsidRPr="007A4F7E">
        <w:rPr>
          <w:rFonts w:ascii="Times New Roman" w:hAnsi="Times New Roman" w:cs="Times New Roman"/>
          <w:i/>
          <w:iCs/>
          <w:sz w:val="28"/>
          <w:szCs w:val="28"/>
        </w:rPr>
        <w:t>hamtum</w:t>
      </w:r>
      <w:proofErr w:type="spellEnd"/>
      <w:r w:rsidR="00737C65" w:rsidRPr="00E9759F">
        <w:rPr>
          <w:rFonts w:ascii="Times New Roman" w:hAnsi="Times New Roman" w:cs="Times New Roman"/>
          <w:sz w:val="28"/>
          <w:szCs w:val="28"/>
        </w:rPr>
        <w:t xml:space="preserve"> 4 produced the highest values of panicle length, number of healthy </w:t>
      </w:r>
      <w:r w:rsidR="007A4F7E" w:rsidRPr="00E9759F">
        <w:rPr>
          <w:rFonts w:ascii="Times New Roman" w:hAnsi="Times New Roman" w:cs="Times New Roman"/>
          <w:sz w:val="28"/>
          <w:szCs w:val="28"/>
        </w:rPr>
        <w:t>grains</w:t>
      </w:r>
      <w:r w:rsidR="00737C65" w:rsidRPr="00E9759F">
        <w:rPr>
          <w:rFonts w:ascii="Times New Roman" w:hAnsi="Times New Roman" w:cs="Times New Roman"/>
          <w:sz w:val="28"/>
          <w:szCs w:val="28"/>
        </w:rPr>
        <w:t xml:space="preserve"> per panicle and </w:t>
      </w:r>
      <w:r w:rsidR="00737C65" w:rsidRPr="00E9759F">
        <w:rPr>
          <w:rFonts w:ascii="Times New Roman" w:hAnsi="Times New Roman" w:cs="Times New Roman"/>
          <w:sz w:val="28"/>
          <w:szCs w:val="28"/>
        </w:rPr>
        <w:lastRenderedPageBreak/>
        <w:t>grain yield. Tap water recorded the lowest values of panicle length, number of healthy grains per panicle and grain yield. Foliar applications with antagonistic fungi were the most effective to increase the agronomic characters.</w:t>
      </w:r>
    </w:p>
    <w:tbl>
      <w:tblPr>
        <w:tblpPr w:leftFromText="180" w:rightFromText="180" w:vertAnchor="page" w:horzAnchor="margin" w:tblpXSpec="center" w:tblpY="5356"/>
        <w:tblW w:w="11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809"/>
        <w:gridCol w:w="811"/>
        <w:gridCol w:w="811"/>
        <w:gridCol w:w="848"/>
        <w:gridCol w:w="866"/>
        <w:gridCol w:w="1071"/>
        <w:gridCol w:w="815"/>
        <w:gridCol w:w="815"/>
        <w:gridCol w:w="815"/>
        <w:gridCol w:w="824"/>
        <w:gridCol w:w="895"/>
        <w:gridCol w:w="1064"/>
        <w:gridCol w:w="27"/>
      </w:tblGrid>
      <w:tr w:rsidR="000C0B66" w:rsidRPr="00E9759F" w14:paraId="193BB353" w14:textId="77777777" w:rsidTr="000C0B66">
        <w:trPr>
          <w:trHeight w:val="493"/>
        </w:trPr>
        <w:tc>
          <w:tcPr>
            <w:tcW w:w="871" w:type="dxa"/>
            <w:vMerge w:val="restart"/>
            <w:tcBorders>
              <w:bottom w:val="single" w:sz="4" w:space="0" w:color="000000"/>
            </w:tcBorders>
          </w:tcPr>
          <w:p w14:paraId="495674FE" w14:textId="77777777" w:rsidR="000C0B66" w:rsidRPr="00E9759F" w:rsidRDefault="000C0B66" w:rsidP="002A43A0">
            <w:pPr>
              <w:pStyle w:val="TableParagraph"/>
              <w:spacing w:line="229" w:lineRule="exact"/>
              <w:ind w:left="8" w:right="3"/>
              <w:rPr>
                <w:b/>
                <w:sz w:val="20"/>
              </w:rPr>
            </w:pPr>
            <w:r w:rsidRPr="00E9759F">
              <w:rPr>
                <w:b/>
                <w:spacing w:val="-2"/>
                <w:sz w:val="20"/>
              </w:rPr>
              <w:t>Treatments</w:t>
            </w:r>
          </w:p>
        </w:tc>
        <w:tc>
          <w:tcPr>
            <w:tcW w:w="5216" w:type="dxa"/>
            <w:gridSpan w:val="6"/>
            <w:tcBorders>
              <w:bottom w:val="single" w:sz="4" w:space="0" w:color="000000"/>
            </w:tcBorders>
          </w:tcPr>
          <w:p w14:paraId="14D31CBA" w14:textId="77777777" w:rsidR="000C0B66" w:rsidRPr="00E9759F" w:rsidRDefault="000C0B66" w:rsidP="002A43A0">
            <w:pPr>
              <w:pStyle w:val="TableParagraph"/>
              <w:spacing w:line="229" w:lineRule="exact"/>
              <w:ind w:left="9"/>
              <w:rPr>
                <w:b/>
                <w:sz w:val="20"/>
              </w:rPr>
            </w:pPr>
            <w:r w:rsidRPr="00E9759F">
              <w:rPr>
                <w:b/>
                <w:spacing w:val="-2"/>
                <w:sz w:val="20"/>
              </w:rPr>
              <w:t>2023-</w:t>
            </w:r>
            <w:r w:rsidRPr="00E9759F">
              <w:rPr>
                <w:b/>
                <w:spacing w:val="-5"/>
                <w:sz w:val="20"/>
              </w:rPr>
              <w:t>24</w:t>
            </w:r>
          </w:p>
        </w:tc>
        <w:tc>
          <w:tcPr>
            <w:tcW w:w="5255" w:type="dxa"/>
            <w:gridSpan w:val="7"/>
            <w:tcBorders>
              <w:bottom w:val="single" w:sz="4" w:space="0" w:color="000000"/>
            </w:tcBorders>
          </w:tcPr>
          <w:p w14:paraId="0201C6FE" w14:textId="77777777" w:rsidR="000C0B66" w:rsidRPr="00E9759F" w:rsidRDefault="000C0B66" w:rsidP="002A43A0">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128CC26E" w14:textId="77777777" w:rsidTr="000C0B66">
        <w:trPr>
          <w:trHeight w:val="483"/>
        </w:trPr>
        <w:tc>
          <w:tcPr>
            <w:tcW w:w="871" w:type="dxa"/>
            <w:vMerge/>
          </w:tcPr>
          <w:p w14:paraId="05902F0B" w14:textId="77777777" w:rsidR="000C0B66" w:rsidRPr="00E9759F" w:rsidRDefault="000C0B66" w:rsidP="002A43A0">
            <w:pPr>
              <w:rPr>
                <w:rFonts w:ascii="Times New Roman" w:hAnsi="Times New Roman" w:cs="Times New Roman"/>
                <w:sz w:val="2"/>
                <w:szCs w:val="2"/>
              </w:rPr>
            </w:pPr>
          </w:p>
        </w:tc>
        <w:tc>
          <w:tcPr>
            <w:tcW w:w="3279" w:type="dxa"/>
            <w:gridSpan w:val="4"/>
            <w:vMerge w:val="restart"/>
            <w:tcBorders>
              <w:right w:val="single" w:sz="4" w:space="0" w:color="auto"/>
            </w:tcBorders>
          </w:tcPr>
          <w:p w14:paraId="07696D86" w14:textId="77777777" w:rsidR="000C0B66" w:rsidRPr="00E9759F" w:rsidRDefault="000C0B66" w:rsidP="002A43A0">
            <w:pPr>
              <w:pStyle w:val="TableParagraph"/>
              <w:ind w:left="9" w:right="4"/>
              <w:rPr>
                <w:b/>
                <w:sz w:val="20"/>
              </w:rPr>
            </w:pPr>
            <w:r w:rsidRPr="00E9759F">
              <w:rPr>
                <w:b/>
                <w:sz w:val="20"/>
              </w:rPr>
              <w:t>Shoot length</w:t>
            </w:r>
            <w:r w:rsidRPr="00E9759F">
              <w:rPr>
                <w:b/>
                <w:spacing w:val="-7"/>
                <w:sz w:val="20"/>
              </w:rPr>
              <w:t xml:space="preserve"> </w:t>
            </w:r>
            <w:r w:rsidRPr="00E9759F">
              <w:rPr>
                <w:b/>
                <w:spacing w:val="-4"/>
                <w:sz w:val="20"/>
              </w:rPr>
              <w:t>(cm)</w:t>
            </w:r>
          </w:p>
        </w:tc>
        <w:tc>
          <w:tcPr>
            <w:tcW w:w="866" w:type="dxa"/>
            <w:vMerge w:val="restart"/>
            <w:tcBorders>
              <w:top w:val="single" w:sz="4" w:space="0" w:color="auto"/>
              <w:left w:val="single" w:sz="4" w:space="0" w:color="auto"/>
              <w:right w:val="single" w:sz="4" w:space="0" w:color="auto"/>
            </w:tcBorders>
          </w:tcPr>
          <w:p w14:paraId="729B6DD1" w14:textId="77777777" w:rsidR="000C0B66" w:rsidRPr="00E9759F" w:rsidRDefault="000C0B66" w:rsidP="002A43A0">
            <w:pPr>
              <w:pStyle w:val="TableParagraph"/>
              <w:ind w:left="9" w:right="4"/>
              <w:rPr>
                <w:b/>
                <w:sz w:val="20"/>
              </w:rPr>
            </w:pPr>
            <w:r w:rsidRPr="00E9759F">
              <w:rPr>
                <w:b/>
                <w:sz w:val="20"/>
              </w:rPr>
              <w:t>Shoot length increase over control (%)</w:t>
            </w:r>
          </w:p>
        </w:tc>
        <w:tc>
          <w:tcPr>
            <w:tcW w:w="1071" w:type="dxa"/>
            <w:vMerge w:val="restart"/>
            <w:tcBorders>
              <w:top w:val="single" w:sz="4" w:space="0" w:color="auto"/>
              <w:left w:val="single" w:sz="4" w:space="0" w:color="auto"/>
            </w:tcBorders>
          </w:tcPr>
          <w:p w14:paraId="4FD0D759" w14:textId="77777777" w:rsidR="000C0B66" w:rsidRPr="00E9759F" w:rsidRDefault="000C0B66" w:rsidP="002A43A0">
            <w:pPr>
              <w:pStyle w:val="TableParagraph"/>
              <w:ind w:left="9" w:right="4"/>
              <w:rPr>
                <w:b/>
                <w:sz w:val="20"/>
              </w:rPr>
            </w:pPr>
            <w:r w:rsidRPr="00E9759F">
              <w:rPr>
                <w:b/>
                <w:sz w:val="20"/>
              </w:rPr>
              <w:t>Shoot length increase over inoculated (%)</w:t>
            </w:r>
          </w:p>
        </w:tc>
        <w:tc>
          <w:tcPr>
            <w:tcW w:w="3269" w:type="dxa"/>
            <w:gridSpan w:val="4"/>
            <w:vMerge w:val="restart"/>
            <w:tcBorders>
              <w:right w:val="single" w:sz="4" w:space="0" w:color="auto"/>
            </w:tcBorders>
          </w:tcPr>
          <w:p w14:paraId="19E244E1" w14:textId="77777777" w:rsidR="000C0B66" w:rsidRPr="00E9759F" w:rsidRDefault="000C0B66" w:rsidP="002A43A0">
            <w:pPr>
              <w:pStyle w:val="TableParagraph"/>
              <w:ind w:left="9" w:right="4"/>
              <w:rPr>
                <w:b/>
                <w:sz w:val="20"/>
              </w:rPr>
            </w:pPr>
            <w:r w:rsidRPr="00E9759F">
              <w:rPr>
                <w:b/>
                <w:sz w:val="20"/>
              </w:rPr>
              <w:t>Shoot length</w:t>
            </w:r>
            <w:r w:rsidRPr="00E9759F">
              <w:rPr>
                <w:b/>
                <w:spacing w:val="-4"/>
                <w:sz w:val="20"/>
              </w:rPr>
              <w:t xml:space="preserve"> (cm)</w:t>
            </w:r>
          </w:p>
        </w:tc>
        <w:tc>
          <w:tcPr>
            <w:tcW w:w="895" w:type="dxa"/>
            <w:vMerge w:val="restart"/>
            <w:tcBorders>
              <w:left w:val="single" w:sz="4" w:space="0" w:color="auto"/>
              <w:right w:val="single" w:sz="4" w:space="0" w:color="auto"/>
            </w:tcBorders>
          </w:tcPr>
          <w:p w14:paraId="18793386" w14:textId="77777777" w:rsidR="000C0B66" w:rsidRPr="00E9759F" w:rsidRDefault="000C0B66" w:rsidP="002A43A0">
            <w:pPr>
              <w:pStyle w:val="TableParagraph"/>
              <w:ind w:left="9" w:right="4"/>
              <w:rPr>
                <w:b/>
                <w:sz w:val="20"/>
              </w:rPr>
            </w:pPr>
            <w:r w:rsidRPr="00E9759F">
              <w:rPr>
                <w:b/>
                <w:sz w:val="20"/>
              </w:rPr>
              <w:t>Shoot length increase over control (%)</w:t>
            </w:r>
          </w:p>
        </w:tc>
        <w:tc>
          <w:tcPr>
            <w:tcW w:w="1091" w:type="dxa"/>
            <w:gridSpan w:val="2"/>
            <w:tcBorders>
              <w:left w:val="single" w:sz="4" w:space="0" w:color="auto"/>
              <w:bottom w:val="nil"/>
            </w:tcBorders>
          </w:tcPr>
          <w:p w14:paraId="7CBA4F9A" w14:textId="77777777" w:rsidR="000C0B66" w:rsidRPr="00E9759F" w:rsidRDefault="000C0B66" w:rsidP="002A43A0">
            <w:pPr>
              <w:pStyle w:val="TableParagraph"/>
              <w:ind w:left="9" w:right="4"/>
              <w:rPr>
                <w:b/>
                <w:sz w:val="20"/>
              </w:rPr>
            </w:pPr>
            <w:r w:rsidRPr="00E9759F">
              <w:rPr>
                <w:b/>
                <w:sz w:val="20"/>
              </w:rPr>
              <w:t>Shoot length increase over inoculated (%)</w:t>
            </w:r>
          </w:p>
        </w:tc>
      </w:tr>
      <w:tr w:rsidR="000C0B66" w:rsidRPr="00E9759F" w14:paraId="37F5860F" w14:textId="77777777" w:rsidTr="000C0B66">
        <w:trPr>
          <w:trHeight w:val="257"/>
        </w:trPr>
        <w:tc>
          <w:tcPr>
            <w:tcW w:w="871" w:type="dxa"/>
            <w:vMerge/>
          </w:tcPr>
          <w:p w14:paraId="3D0BB6A0" w14:textId="77777777" w:rsidR="000C0B66" w:rsidRPr="00E9759F" w:rsidRDefault="000C0B66" w:rsidP="002A43A0">
            <w:pPr>
              <w:pStyle w:val="TableParagraph"/>
              <w:ind w:left="0"/>
              <w:jc w:val="left"/>
              <w:rPr>
                <w:sz w:val="18"/>
              </w:rPr>
            </w:pPr>
          </w:p>
        </w:tc>
        <w:tc>
          <w:tcPr>
            <w:tcW w:w="3279" w:type="dxa"/>
            <w:gridSpan w:val="4"/>
            <w:vMerge/>
            <w:tcBorders>
              <w:right w:val="single" w:sz="4" w:space="0" w:color="auto"/>
            </w:tcBorders>
          </w:tcPr>
          <w:p w14:paraId="0569E89A" w14:textId="77777777" w:rsidR="000C0B66" w:rsidRPr="00E9759F" w:rsidRDefault="000C0B66" w:rsidP="002A43A0">
            <w:pPr>
              <w:pStyle w:val="TableParagraph"/>
              <w:spacing w:line="228" w:lineRule="exact"/>
              <w:ind w:left="5"/>
              <w:rPr>
                <w:b/>
                <w:sz w:val="20"/>
              </w:rPr>
            </w:pPr>
          </w:p>
        </w:tc>
        <w:tc>
          <w:tcPr>
            <w:tcW w:w="866" w:type="dxa"/>
            <w:vMerge/>
            <w:tcBorders>
              <w:left w:val="single" w:sz="4" w:space="0" w:color="auto"/>
              <w:right w:val="single" w:sz="4" w:space="0" w:color="auto"/>
            </w:tcBorders>
          </w:tcPr>
          <w:p w14:paraId="4B0D1291" w14:textId="77777777" w:rsidR="000C0B66" w:rsidRPr="00E9759F" w:rsidRDefault="000C0B66" w:rsidP="002A43A0">
            <w:pPr>
              <w:pStyle w:val="TableParagraph"/>
              <w:spacing w:line="228" w:lineRule="exact"/>
              <w:ind w:right="5"/>
              <w:rPr>
                <w:b/>
                <w:sz w:val="20"/>
              </w:rPr>
            </w:pPr>
          </w:p>
        </w:tc>
        <w:tc>
          <w:tcPr>
            <w:tcW w:w="1071" w:type="dxa"/>
            <w:vMerge/>
            <w:tcBorders>
              <w:left w:val="single" w:sz="4" w:space="0" w:color="auto"/>
            </w:tcBorders>
          </w:tcPr>
          <w:p w14:paraId="4F8E2E79" w14:textId="77777777" w:rsidR="000C0B66" w:rsidRPr="00E9759F" w:rsidRDefault="000C0B66" w:rsidP="002A43A0">
            <w:pPr>
              <w:pStyle w:val="TableParagraph"/>
              <w:spacing w:line="228" w:lineRule="exact"/>
              <w:ind w:left="0" w:right="5"/>
              <w:jc w:val="left"/>
              <w:rPr>
                <w:b/>
                <w:sz w:val="20"/>
              </w:rPr>
            </w:pPr>
          </w:p>
        </w:tc>
        <w:tc>
          <w:tcPr>
            <w:tcW w:w="3269" w:type="dxa"/>
            <w:gridSpan w:val="4"/>
            <w:vMerge/>
            <w:tcBorders>
              <w:right w:val="single" w:sz="4" w:space="0" w:color="auto"/>
            </w:tcBorders>
          </w:tcPr>
          <w:p w14:paraId="1C99C415" w14:textId="77777777" w:rsidR="000C0B66" w:rsidRPr="00E9759F" w:rsidRDefault="000C0B66" w:rsidP="002A43A0">
            <w:pPr>
              <w:pStyle w:val="TableParagraph"/>
              <w:spacing w:line="228" w:lineRule="exact"/>
              <w:ind w:left="5"/>
              <w:rPr>
                <w:b/>
                <w:sz w:val="20"/>
              </w:rPr>
            </w:pPr>
          </w:p>
        </w:tc>
        <w:tc>
          <w:tcPr>
            <w:tcW w:w="895" w:type="dxa"/>
            <w:vMerge/>
            <w:tcBorders>
              <w:left w:val="single" w:sz="4" w:space="0" w:color="auto"/>
              <w:right w:val="single" w:sz="4" w:space="0" w:color="auto"/>
            </w:tcBorders>
          </w:tcPr>
          <w:p w14:paraId="5204113A" w14:textId="77777777" w:rsidR="000C0B66" w:rsidRPr="00E9759F" w:rsidRDefault="000C0B66" w:rsidP="002A43A0">
            <w:pPr>
              <w:pStyle w:val="TableParagraph"/>
              <w:spacing w:line="228" w:lineRule="exact"/>
              <w:ind w:right="3"/>
              <w:rPr>
                <w:b/>
                <w:sz w:val="20"/>
              </w:rPr>
            </w:pPr>
          </w:p>
        </w:tc>
        <w:tc>
          <w:tcPr>
            <w:tcW w:w="1091" w:type="dxa"/>
            <w:gridSpan w:val="2"/>
            <w:tcBorders>
              <w:top w:val="nil"/>
              <w:left w:val="single" w:sz="4" w:space="0" w:color="auto"/>
              <w:bottom w:val="nil"/>
            </w:tcBorders>
          </w:tcPr>
          <w:p w14:paraId="0115AF5F" w14:textId="77777777" w:rsidR="000C0B66" w:rsidRPr="00E9759F" w:rsidRDefault="000C0B66" w:rsidP="002A43A0">
            <w:pPr>
              <w:pStyle w:val="TableParagraph"/>
              <w:spacing w:line="228" w:lineRule="exact"/>
              <w:ind w:right="3"/>
              <w:rPr>
                <w:b/>
                <w:sz w:val="20"/>
              </w:rPr>
            </w:pPr>
          </w:p>
        </w:tc>
      </w:tr>
      <w:tr w:rsidR="000C0B66" w:rsidRPr="00E9759F" w14:paraId="69344307" w14:textId="77777777" w:rsidTr="000C0B66">
        <w:trPr>
          <w:trHeight w:val="94"/>
        </w:trPr>
        <w:tc>
          <w:tcPr>
            <w:tcW w:w="871" w:type="dxa"/>
            <w:vMerge/>
          </w:tcPr>
          <w:p w14:paraId="6124D047" w14:textId="77777777" w:rsidR="000C0B66" w:rsidRPr="00E9759F" w:rsidRDefault="000C0B66" w:rsidP="002A43A0">
            <w:pPr>
              <w:pStyle w:val="TableParagraph"/>
              <w:ind w:left="0"/>
              <w:jc w:val="left"/>
              <w:rPr>
                <w:sz w:val="20"/>
              </w:rPr>
            </w:pPr>
          </w:p>
        </w:tc>
        <w:tc>
          <w:tcPr>
            <w:tcW w:w="3279" w:type="dxa"/>
            <w:gridSpan w:val="4"/>
            <w:vMerge/>
            <w:tcBorders>
              <w:right w:val="single" w:sz="4" w:space="0" w:color="auto"/>
            </w:tcBorders>
          </w:tcPr>
          <w:p w14:paraId="5C572F80" w14:textId="77777777" w:rsidR="000C0B66" w:rsidRPr="00E9759F" w:rsidRDefault="000C0B66" w:rsidP="002A43A0">
            <w:pPr>
              <w:pStyle w:val="TableParagraph"/>
              <w:ind w:left="0"/>
              <w:jc w:val="left"/>
              <w:rPr>
                <w:sz w:val="14"/>
              </w:rPr>
            </w:pPr>
          </w:p>
        </w:tc>
        <w:tc>
          <w:tcPr>
            <w:tcW w:w="866" w:type="dxa"/>
            <w:vMerge/>
            <w:tcBorders>
              <w:left w:val="single" w:sz="4" w:space="0" w:color="auto"/>
              <w:right w:val="single" w:sz="4" w:space="0" w:color="auto"/>
            </w:tcBorders>
          </w:tcPr>
          <w:p w14:paraId="17C61712" w14:textId="77777777" w:rsidR="000C0B66" w:rsidRPr="00E9759F" w:rsidRDefault="000C0B66" w:rsidP="002A43A0">
            <w:pPr>
              <w:pStyle w:val="TableParagraph"/>
              <w:spacing w:before="34"/>
              <w:ind w:left="145"/>
              <w:rPr>
                <w:b/>
                <w:sz w:val="20"/>
              </w:rPr>
            </w:pPr>
          </w:p>
        </w:tc>
        <w:tc>
          <w:tcPr>
            <w:tcW w:w="1071" w:type="dxa"/>
            <w:vMerge/>
            <w:tcBorders>
              <w:left w:val="single" w:sz="4" w:space="0" w:color="auto"/>
            </w:tcBorders>
          </w:tcPr>
          <w:p w14:paraId="256FD1A7" w14:textId="77777777" w:rsidR="000C0B66" w:rsidRPr="00E9759F" w:rsidRDefault="000C0B66" w:rsidP="002A43A0">
            <w:pPr>
              <w:pStyle w:val="TableParagraph"/>
              <w:spacing w:before="34"/>
              <w:ind w:left="235"/>
              <w:rPr>
                <w:b/>
                <w:sz w:val="20"/>
              </w:rPr>
            </w:pPr>
          </w:p>
        </w:tc>
        <w:tc>
          <w:tcPr>
            <w:tcW w:w="3269" w:type="dxa"/>
            <w:gridSpan w:val="4"/>
            <w:vMerge/>
            <w:tcBorders>
              <w:right w:val="single" w:sz="4" w:space="0" w:color="auto"/>
            </w:tcBorders>
          </w:tcPr>
          <w:p w14:paraId="4DCAAB6A" w14:textId="77777777" w:rsidR="000C0B66" w:rsidRPr="00E9759F" w:rsidRDefault="000C0B66" w:rsidP="002A43A0">
            <w:pPr>
              <w:pStyle w:val="TableParagraph"/>
              <w:ind w:left="0"/>
              <w:jc w:val="left"/>
              <w:rPr>
                <w:sz w:val="14"/>
              </w:rPr>
            </w:pPr>
          </w:p>
        </w:tc>
        <w:tc>
          <w:tcPr>
            <w:tcW w:w="895" w:type="dxa"/>
            <w:vMerge/>
            <w:tcBorders>
              <w:left w:val="single" w:sz="4" w:space="0" w:color="auto"/>
              <w:right w:val="single" w:sz="4" w:space="0" w:color="auto"/>
            </w:tcBorders>
          </w:tcPr>
          <w:p w14:paraId="731EE0BD" w14:textId="77777777" w:rsidR="000C0B66" w:rsidRPr="00E9759F" w:rsidRDefault="000C0B66" w:rsidP="002A43A0">
            <w:pPr>
              <w:pStyle w:val="TableParagraph"/>
              <w:spacing w:before="34"/>
              <w:ind w:left="144"/>
              <w:rPr>
                <w:b/>
                <w:sz w:val="20"/>
              </w:rPr>
            </w:pPr>
          </w:p>
        </w:tc>
        <w:tc>
          <w:tcPr>
            <w:tcW w:w="1091" w:type="dxa"/>
            <w:gridSpan w:val="2"/>
            <w:tcBorders>
              <w:top w:val="nil"/>
              <w:left w:val="single" w:sz="4" w:space="0" w:color="auto"/>
              <w:bottom w:val="nil"/>
            </w:tcBorders>
          </w:tcPr>
          <w:p w14:paraId="02A0ADB2" w14:textId="77777777" w:rsidR="000C0B66" w:rsidRPr="00E9759F" w:rsidRDefault="000C0B66" w:rsidP="002A43A0">
            <w:pPr>
              <w:pStyle w:val="TableParagraph"/>
              <w:spacing w:before="34"/>
              <w:ind w:left="234"/>
              <w:rPr>
                <w:b/>
                <w:sz w:val="20"/>
              </w:rPr>
            </w:pPr>
          </w:p>
        </w:tc>
      </w:tr>
      <w:tr w:rsidR="000C0B66" w:rsidRPr="00E9759F" w14:paraId="6A2CFBF6" w14:textId="77777777" w:rsidTr="000C0B66">
        <w:trPr>
          <w:gridAfter w:val="1"/>
          <w:wAfter w:w="27" w:type="dxa"/>
          <w:trHeight w:val="315"/>
        </w:trPr>
        <w:tc>
          <w:tcPr>
            <w:tcW w:w="871" w:type="dxa"/>
            <w:vMerge/>
          </w:tcPr>
          <w:p w14:paraId="14FC5AAF" w14:textId="77777777" w:rsidR="000C0B66" w:rsidRPr="00E9759F" w:rsidRDefault="000C0B66" w:rsidP="002A43A0">
            <w:pPr>
              <w:rPr>
                <w:rFonts w:ascii="Times New Roman" w:hAnsi="Times New Roman" w:cs="Times New Roman"/>
                <w:sz w:val="2"/>
                <w:szCs w:val="2"/>
              </w:rPr>
            </w:pPr>
          </w:p>
        </w:tc>
        <w:tc>
          <w:tcPr>
            <w:tcW w:w="809" w:type="dxa"/>
            <w:vMerge w:val="restart"/>
          </w:tcPr>
          <w:p w14:paraId="302FAEB6" w14:textId="77777777" w:rsidR="000C0B66" w:rsidRPr="00E9759F" w:rsidRDefault="000C0B66" w:rsidP="002A43A0">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11" w:type="dxa"/>
            <w:vMerge w:val="restart"/>
          </w:tcPr>
          <w:p w14:paraId="304E4C5E" w14:textId="77777777" w:rsidR="000C0B66" w:rsidRPr="00E9759F" w:rsidRDefault="000C0B66" w:rsidP="002A43A0">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811" w:type="dxa"/>
            <w:vMerge w:val="restart"/>
          </w:tcPr>
          <w:p w14:paraId="46D47A3B" w14:textId="77777777" w:rsidR="000C0B66" w:rsidRPr="00E9759F" w:rsidRDefault="000C0B66" w:rsidP="002A43A0">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848" w:type="dxa"/>
            <w:vMerge w:val="restart"/>
            <w:tcBorders>
              <w:right w:val="single" w:sz="4" w:space="0" w:color="auto"/>
            </w:tcBorders>
          </w:tcPr>
          <w:p w14:paraId="6061F93B" w14:textId="77777777" w:rsidR="000C0B66" w:rsidRPr="00E9759F" w:rsidRDefault="000C0B66" w:rsidP="002A43A0">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866" w:type="dxa"/>
            <w:vMerge/>
            <w:tcBorders>
              <w:left w:val="single" w:sz="4" w:space="0" w:color="auto"/>
              <w:right w:val="single" w:sz="4" w:space="0" w:color="auto"/>
            </w:tcBorders>
          </w:tcPr>
          <w:p w14:paraId="29A3376F" w14:textId="77777777" w:rsidR="000C0B66" w:rsidRPr="00E9759F" w:rsidRDefault="000C0B66" w:rsidP="002A43A0">
            <w:pPr>
              <w:jc w:val="center"/>
              <w:rPr>
                <w:rFonts w:ascii="Times New Roman" w:hAnsi="Times New Roman" w:cs="Times New Roman"/>
                <w:sz w:val="2"/>
                <w:szCs w:val="2"/>
              </w:rPr>
            </w:pPr>
          </w:p>
        </w:tc>
        <w:tc>
          <w:tcPr>
            <w:tcW w:w="1071" w:type="dxa"/>
            <w:vMerge/>
            <w:tcBorders>
              <w:left w:val="single" w:sz="4" w:space="0" w:color="auto"/>
            </w:tcBorders>
          </w:tcPr>
          <w:p w14:paraId="75925F7C" w14:textId="77777777" w:rsidR="000C0B66" w:rsidRPr="00E9759F" w:rsidRDefault="000C0B66" w:rsidP="002A43A0">
            <w:pPr>
              <w:jc w:val="center"/>
              <w:rPr>
                <w:rFonts w:ascii="Times New Roman" w:hAnsi="Times New Roman" w:cs="Times New Roman"/>
                <w:sz w:val="2"/>
                <w:szCs w:val="2"/>
              </w:rPr>
            </w:pPr>
          </w:p>
        </w:tc>
        <w:tc>
          <w:tcPr>
            <w:tcW w:w="815" w:type="dxa"/>
            <w:vMerge w:val="restart"/>
          </w:tcPr>
          <w:p w14:paraId="0B6600CD" w14:textId="77777777" w:rsidR="000C0B66" w:rsidRPr="00E9759F" w:rsidRDefault="000C0B66" w:rsidP="002A43A0">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15" w:type="dxa"/>
            <w:vMerge w:val="restart"/>
          </w:tcPr>
          <w:p w14:paraId="6339698D" w14:textId="77777777" w:rsidR="000C0B66" w:rsidRPr="00E9759F" w:rsidRDefault="000C0B66" w:rsidP="002A43A0">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15" w:type="dxa"/>
            <w:vMerge w:val="restart"/>
          </w:tcPr>
          <w:p w14:paraId="2C931F17" w14:textId="77777777" w:rsidR="000C0B66" w:rsidRPr="00E9759F" w:rsidRDefault="000C0B66" w:rsidP="002A43A0">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4" w:type="dxa"/>
            <w:vMerge w:val="restart"/>
            <w:tcBorders>
              <w:right w:val="single" w:sz="4" w:space="0" w:color="auto"/>
            </w:tcBorders>
          </w:tcPr>
          <w:p w14:paraId="231C792B" w14:textId="77777777" w:rsidR="000C0B66" w:rsidRPr="00E9759F" w:rsidRDefault="000C0B66" w:rsidP="002A43A0">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895" w:type="dxa"/>
            <w:vMerge/>
            <w:tcBorders>
              <w:left w:val="single" w:sz="4" w:space="0" w:color="auto"/>
              <w:right w:val="single" w:sz="4" w:space="0" w:color="auto"/>
            </w:tcBorders>
          </w:tcPr>
          <w:p w14:paraId="166128DC" w14:textId="77777777" w:rsidR="000C0B66" w:rsidRPr="00E9759F" w:rsidRDefault="000C0B66" w:rsidP="002A43A0">
            <w:pPr>
              <w:jc w:val="center"/>
              <w:rPr>
                <w:rFonts w:ascii="Times New Roman" w:hAnsi="Times New Roman" w:cs="Times New Roman"/>
                <w:sz w:val="2"/>
                <w:szCs w:val="2"/>
              </w:rPr>
            </w:pPr>
          </w:p>
        </w:tc>
        <w:tc>
          <w:tcPr>
            <w:tcW w:w="1064" w:type="dxa"/>
            <w:tcBorders>
              <w:top w:val="nil"/>
              <w:left w:val="single" w:sz="4" w:space="0" w:color="auto"/>
              <w:bottom w:val="nil"/>
            </w:tcBorders>
          </w:tcPr>
          <w:p w14:paraId="28694947" w14:textId="77777777" w:rsidR="000C0B66" w:rsidRPr="00E9759F" w:rsidRDefault="000C0B66" w:rsidP="002A43A0">
            <w:pPr>
              <w:jc w:val="center"/>
              <w:rPr>
                <w:rFonts w:ascii="Times New Roman" w:hAnsi="Times New Roman" w:cs="Times New Roman"/>
                <w:sz w:val="2"/>
                <w:szCs w:val="2"/>
              </w:rPr>
            </w:pPr>
          </w:p>
        </w:tc>
      </w:tr>
      <w:tr w:rsidR="000C0B66" w:rsidRPr="00E9759F" w14:paraId="623BFEB6" w14:textId="77777777" w:rsidTr="000C0B66">
        <w:trPr>
          <w:gridAfter w:val="1"/>
          <w:wAfter w:w="27" w:type="dxa"/>
          <w:trHeight w:val="273"/>
        </w:trPr>
        <w:tc>
          <w:tcPr>
            <w:tcW w:w="871" w:type="dxa"/>
            <w:vMerge/>
          </w:tcPr>
          <w:p w14:paraId="5ACAFE08" w14:textId="77777777" w:rsidR="000C0B66" w:rsidRPr="00E9759F" w:rsidRDefault="000C0B66" w:rsidP="002A43A0">
            <w:pPr>
              <w:pStyle w:val="TableParagraph"/>
              <w:ind w:left="0"/>
              <w:jc w:val="left"/>
              <w:rPr>
                <w:sz w:val="18"/>
              </w:rPr>
            </w:pPr>
          </w:p>
        </w:tc>
        <w:tc>
          <w:tcPr>
            <w:tcW w:w="809" w:type="dxa"/>
            <w:vMerge/>
          </w:tcPr>
          <w:p w14:paraId="388067CD" w14:textId="77777777" w:rsidR="000C0B66" w:rsidRPr="00E9759F" w:rsidRDefault="000C0B66" w:rsidP="002A43A0">
            <w:pPr>
              <w:pStyle w:val="TableParagraph"/>
              <w:ind w:left="0"/>
              <w:jc w:val="left"/>
              <w:rPr>
                <w:sz w:val="18"/>
              </w:rPr>
            </w:pPr>
          </w:p>
        </w:tc>
        <w:tc>
          <w:tcPr>
            <w:tcW w:w="811" w:type="dxa"/>
            <w:vMerge/>
          </w:tcPr>
          <w:p w14:paraId="311AF6B8" w14:textId="77777777" w:rsidR="000C0B66" w:rsidRPr="00E9759F" w:rsidRDefault="000C0B66" w:rsidP="002A43A0">
            <w:pPr>
              <w:pStyle w:val="TableParagraph"/>
              <w:ind w:left="0"/>
              <w:jc w:val="left"/>
              <w:rPr>
                <w:sz w:val="18"/>
              </w:rPr>
            </w:pPr>
          </w:p>
        </w:tc>
        <w:tc>
          <w:tcPr>
            <w:tcW w:w="811" w:type="dxa"/>
            <w:vMerge/>
          </w:tcPr>
          <w:p w14:paraId="7277C31D" w14:textId="77777777" w:rsidR="000C0B66" w:rsidRPr="00E9759F" w:rsidRDefault="000C0B66" w:rsidP="002A43A0">
            <w:pPr>
              <w:pStyle w:val="TableParagraph"/>
              <w:ind w:left="0"/>
              <w:jc w:val="left"/>
              <w:rPr>
                <w:sz w:val="18"/>
              </w:rPr>
            </w:pPr>
          </w:p>
        </w:tc>
        <w:tc>
          <w:tcPr>
            <w:tcW w:w="848" w:type="dxa"/>
            <w:vMerge/>
            <w:tcBorders>
              <w:right w:val="single" w:sz="4" w:space="0" w:color="auto"/>
            </w:tcBorders>
          </w:tcPr>
          <w:p w14:paraId="77851A4E" w14:textId="77777777" w:rsidR="000C0B66" w:rsidRPr="00E9759F" w:rsidRDefault="000C0B66" w:rsidP="002A43A0">
            <w:pPr>
              <w:pStyle w:val="TableParagraph"/>
              <w:ind w:left="0"/>
              <w:jc w:val="left"/>
              <w:rPr>
                <w:sz w:val="18"/>
              </w:rPr>
            </w:pPr>
          </w:p>
        </w:tc>
        <w:tc>
          <w:tcPr>
            <w:tcW w:w="866" w:type="dxa"/>
            <w:vMerge/>
            <w:tcBorders>
              <w:left w:val="single" w:sz="4" w:space="0" w:color="auto"/>
              <w:right w:val="single" w:sz="4" w:space="0" w:color="auto"/>
            </w:tcBorders>
          </w:tcPr>
          <w:p w14:paraId="484F1C65" w14:textId="77777777" w:rsidR="000C0B66" w:rsidRPr="00E9759F" w:rsidRDefault="000C0B66" w:rsidP="002A43A0">
            <w:pPr>
              <w:pStyle w:val="TableParagraph"/>
              <w:spacing w:before="13"/>
              <w:rPr>
                <w:b/>
                <w:sz w:val="20"/>
              </w:rPr>
            </w:pPr>
          </w:p>
        </w:tc>
        <w:tc>
          <w:tcPr>
            <w:tcW w:w="1071" w:type="dxa"/>
            <w:vMerge/>
            <w:tcBorders>
              <w:left w:val="single" w:sz="4" w:space="0" w:color="auto"/>
            </w:tcBorders>
          </w:tcPr>
          <w:p w14:paraId="1E01247D" w14:textId="77777777" w:rsidR="000C0B66" w:rsidRPr="00E9759F" w:rsidRDefault="000C0B66" w:rsidP="002A43A0">
            <w:pPr>
              <w:pStyle w:val="TableParagraph"/>
              <w:spacing w:before="13"/>
              <w:rPr>
                <w:b/>
                <w:sz w:val="20"/>
              </w:rPr>
            </w:pPr>
          </w:p>
        </w:tc>
        <w:tc>
          <w:tcPr>
            <w:tcW w:w="815" w:type="dxa"/>
            <w:vMerge/>
          </w:tcPr>
          <w:p w14:paraId="2CE18210" w14:textId="77777777" w:rsidR="000C0B66" w:rsidRPr="00E9759F" w:rsidRDefault="000C0B66" w:rsidP="002A43A0">
            <w:pPr>
              <w:pStyle w:val="TableParagraph"/>
              <w:ind w:left="0"/>
              <w:jc w:val="left"/>
              <w:rPr>
                <w:sz w:val="18"/>
              </w:rPr>
            </w:pPr>
          </w:p>
        </w:tc>
        <w:tc>
          <w:tcPr>
            <w:tcW w:w="815" w:type="dxa"/>
            <w:vMerge/>
          </w:tcPr>
          <w:p w14:paraId="6247718F" w14:textId="77777777" w:rsidR="000C0B66" w:rsidRPr="00E9759F" w:rsidRDefault="000C0B66" w:rsidP="002A43A0">
            <w:pPr>
              <w:pStyle w:val="TableParagraph"/>
              <w:ind w:left="0"/>
              <w:jc w:val="left"/>
              <w:rPr>
                <w:sz w:val="18"/>
              </w:rPr>
            </w:pPr>
          </w:p>
        </w:tc>
        <w:tc>
          <w:tcPr>
            <w:tcW w:w="815" w:type="dxa"/>
            <w:vMerge/>
          </w:tcPr>
          <w:p w14:paraId="69DC5B4E" w14:textId="77777777" w:rsidR="000C0B66" w:rsidRPr="00E9759F" w:rsidRDefault="000C0B66" w:rsidP="002A43A0">
            <w:pPr>
              <w:pStyle w:val="TableParagraph"/>
              <w:ind w:left="0"/>
              <w:jc w:val="left"/>
              <w:rPr>
                <w:sz w:val="18"/>
              </w:rPr>
            </w:pPr>
          </w:p>
        </w:tc>
        <w:tc>
          <w:tcPr>
            <w:tcW w:w="824" w:type="dxa"/>
            <w:vMerge/>
            <w:tcBorders>
              <w:right w:val="single" w:sz="4" w:space="0" w:color="auto"/>
            </w:tcBorders>
          </w:tcPr>
          <w:p w14:paraId="45A7AFCE" w14:textId="77777777" w:rsidR="000C0B66" w:rsidRPr="00E9759F" w:rsidRDefault="000C0B66" w:rsidP="002A43A0">
            <w:pPr>
              <w:pStyle w:val="TableParagraph"/>
              <w:ind w:left="0"/>
              <w:jc w:val="left"/>
              <w:rPr>
                <w:sz w:val="18"/>
              </w:rPr>
            </w:pPr>
          </w:p>
        </w:tc>
        <w:tc>
          <w:tcPr>
            <w:tcW w:w="895" w:type="dxa"/>
            <w:vMerge/>
            <w:tcBorders>
              <w:left w:val="single" w:sz="4" w:space="0" w:color="auto"/>
              <w:right w:val="single" w:sz="4" w:space="0" w:color="auto"/>
            </w:tcBorders>
          </w:tcPr>
          <w:p w14:paraId="4D103DF6" w14:textId="77777777" w:rsidR="000C0B66" w:rsidRPr="00E9759F" w:rsidRDefault="000C0B66" w:rsidP="002A43A0">
            <w:pPr>
              <w:pStyle w:val="TableParagraph"/>
              <w:spacing w:before="13"/>
              <w:ind w:right="2"/>
              <w:rPr>
                <w:b/>
                <w:sz w:val="20"/>
              </w:rPr>
            </w:pPr>
          </w:p>
        </w:tc>
        <w:tc>
          <w:tcPr>
            <w:tcW w:w="1064" w:type="dxa"/>
            <w:tcBorders>
              <w:top w:val="nil"/>
              <w:left w:val="single" w:sz="4" w:space="0" w:color="auto"/>
              <w:bottom w:val="nil"/>
            </w:tcBorders>
          </w:tcPr>
          <w:p w14:paraId="0325F531" w14:textId="77777777" w:rsidR="000C0B66" w:rsidRPr="00E9759F" w:rsidRDefault="000C0B66" w:rsidP="002A43A0">
            <w:pPr>
              <w:pStyle w:val="TableParagraph"/>
              <w:spacing w:before="13"/>
              <w:ind w:right="2"/>
              <w:rPr>
                <w:b/>
                <w:sz w:val="20"/>
              </w:rPr>
            </w:pPr>
          </w:p>
        </w:tc>
      </w:tr>
      <w:tr w:rsidR="000C0B66" w:rsidRPr="00E9759F" w14:paraId="2A588AE5" w14:textId="77777777" w:rsidTr="000C0B66">
        <w:trPr>
          <w:gridAfter w:val="1"/>
          <w:wAfter w:w="27" w:type="dxa"/>
          <w:trHeight w:val="272"/>
        </w:trPr>
        <w:tc>
          <w:tcPr>
            <w:tcW w:w="871" w:type="dxa"/>
            <w:vMerge/>
          </w:tcPr>
          <w:p w14:paraId="32A788E0" w14:textId="77777777" w:rsidR="000C0B66" w:rsidRPr="00E9759F" w:rsidRDefault="000C0B66" w:rsidP="002A43A0">
            <w:pPr>
              <w:pStyle w:val="TableParagraph"/>
              <w:ind w:left="0"/>
              <w:jc w:val="left"/>
              <w:rPr>
                <w:sz w:val="18"/>
              </w:rPr>
            </w:pPr>
          </w:p>
        </w:tc>
        <w:tc>
          <w:tcPr>
            <w:tcW w:w="809" w:type="dxa"/>
            <w:vMerge/>
          </w:tcPr>
          <w:p w14:paraId="603AD469" w14:textId="77777777" w:rsidR="000C0B66" w:rsidRPr="00E9759F" w:rsidRDefault="000C0B66" w:rsidP="002A43A0">
            <w:pPr>
              <w:pStyle w:val="TableParagraph"/>
              <w:ind w:left="0"/>
              <w:jc w:val="left"/>
              <w:rPr>
                <w:sz w:val="18"/>
              </w:rPr>
            </w:pPr>
          </w:p>
        </w:tc>
        <w:tc>
          <w:tcPr>
            <w:tcW w:w="811" w:type="dxa"/>
            <w:vMerge/>
          </w:tcPr>
          <w:p w14:paraId="4BF3B495" w14:textId="77777777" w:rsidR="000C0B66" w:rsidRPr="00E9759F" w:rsidRDefault="000C0B66" w:rsidP="002A43A0">
            <w:pPr>
              <w:pStyle w:val="TableParagraph"/>
              <w:ind w:left="0"/>
              <w:jc w:val="left"/>
              <w:rPr>
                <w:sz w:val="18"/>
              </w:rPr>
            </w:pPr>
          </w:p>
        </w:tc>
        <w:tc>
          <w:tcPr>
            <w:tcW w:w="811" w:type="dxa"/>
            <w:vMerge/>
          </w:tcPr>
          <w:p w14:paraId="5F639C4E" w14:textId="77777777" w:rsidR="000C0B66" w:rsidRPr="00E9759F" w:rsidRDefault="000C0B66" w:rsidP="002A43A0">
            <w:pPr>
              <w:pStyle w:val="TableParagraph"/>
              <w:ind w:left="0"/>
              <w:jc w:val="left"/>
              <w:rPr>
                <w:sz w:val="18"/>
              </w:rPr>
            </w:pPr>
          </w:p>
        </w:tc>
        <w:tc>
          <w:tcPr>
            <w:tcW w:w="848" w:type="dxa"/>
            <w:vMerge/>
            <w:tcBorders>
              <w:right w:val="single" w:sz="4" w:space="0" w:color="auto"/>
            </w:tcBorders>
          </w:tcPr>
          <w:p w14:paraId="0B7056EC" w14:textId="77777777" w:rsidR="000C0B66" w:rsidRPr="00E9759F" w:rsidRDefault="000C0B66" w:rsidP="002A43A0">
            <w:pPr>
              <w:pStyle w:val="TableParagraph"/>
              <w:ind w:left="0"/>
              <w:jc w:val="left"/>
              <w:rPr>
                <w:sz w:val="18"/>
              </w:rPr>
            </w:pPr>
          </w:p>
        </w:tc>
        <w:tc>
          <w:tcPr>
            <w:tcW w:w="866" w:type="dxa"/>
            <w:vMerge/>
            <w:tcBorders>
              <w:left w:val="single" w:sz="4" w:space="0" w:color="auto"/>
              <w:right w:val="single" w:sz="4" w:space="0" w:color="auto"/>
            </w:tcBorders>
          </w:tcPr>
          <w:p w14:paraId="6FC35580" w14:textId="77777777" w:rsidR="000C0B66" w:rsidRPr="00E9759F" w:rsidRDefault="000C0B66" w:rsidP="002A43A0">
            <w:pPr>
              <w:pStyle w:val="TableParagraph"/>
              <w:spacing w:before="12"/>
              <w:ind w:right="2"/>
              <w:rPr>
                <w:b/>
                <w:sz w:val="20"/>
              </w:rPr>
            </w:pPr>
          </w:p>
        </w:tc>
        <w:tc>
          <w:tcPr>
            <w:tcW w:w="1071" w:type="dxa"/>
            <w:vMerge/>
            <w:tcBorders>
              <w:left w:val="single" w:sz="4" w:space="0" w:color="auto"/>
            </w:tcBorders>
          </w:tcPr>
          <w:p w14:paraId="33B4116D" w14:textId="77777777" w:rsidR="000C0B66" w:rsidRPr="00E9759F" w:rsidRDefault="000C0B66" w:rsidP="002A43A0">
            <w:pPr>
              <w:pStyle w:val="TableParagraph"/>
              <w:spacing w:before="12"/>
              <w:ind w:right="4"/>
              <w:rPr>
                <w:b/>
                <w:sz w:val="20"/>
              </w:rPr>
            </w:pPr>
          </w:p>
        </w:tc>
        <w:tc>
          <w:tcPr>
            <w:tcW w:w="815" w:type="dxa"/>
            <w:vMerge/>
          </w:tcPr>
          <w:p w14:paraId="1E0D5B3D" w14:textId="77777777" w:rsidR="000C0B66" w:rsidRPr="00E9759F" w:rsidRDefault="000C0B66" w:rsidP="002A43A0">
            <w:pPr>
              <w:pStyle w:val="TableParagraph"/>
              <w:ind w:left="0"/>
              <w:jc w:val="left"/>
              <w:rPr>
                <w:sz w:val="18"/>
              </w:rPr>
            </w:pPr>
          </w:p>
        </w:tc>
        <w:tc>
          <w:tcPr>
            <w:tcW w:w="815" w:type="dxa"/>
            <w:vMerge/>
          </w:tcPr>
          <w:p w14:paraId="0172086F" w14:textId="77777777" w:rsidR="000C0B66" w:rsidRPr="00E9759F" w:rsidRDefault="000C0B66" w:rsidP="002A43A0">
            <w:pPr>
              <w:pStyle w:val="TableParagraph"/>
              <w:ind w:left="0"/>
              <w:jc w:val="left"/>
              <w:rPr>
                <w:sz w:val="18"/>
              </w:rPr>
            </w:pPr>
          </w:p>
        </w:tc>
        <w:tc>
          <w:tcPr>
            <w:tcW w:w="815" w:type="dxa"/>
            <w:vMerge/>
          </w:tcPr>
          <w:p w14:paraId="0EBA3290" w14:textId="77777777" w:rsidR="000C0B66" w:rsidRPr="00E9759F" w:rsidRDefault="000C0B66" w:rsidP="002A43A0">
            <w:pPr>
              <w:pStyle w:val="TableParagraph"/>
              <w:ind w:left="0"/>
              <w:jc w:val="left"/>
              <w:rPr>
                <w:sz w:val="18"/>
              </w:rPr>
            </w:pPr>
          </w:p>
        </w:tc>
        <w:tc>
          <w:tcPr>
            <w:tcW w:w="824" w:type="dxa"/>
            <w:vMerge/>
            <w:tcBorders>
              <w:right w:val="single" w:sz="4" w:space="0" w:color="auto"/>
            </w:tcBorders>
          </w:tcPr>
          <w:p w14:paraId="1832868C" w14:textId="77777777" w:rsidR="000C0B66" w:rsidRPr="00E9759F" w:rsidRDefault="000C0B66" w:rsidP="002A43A0">
            <w:pPr>
              <w:pStyle w:val="TableParagraph"/>
              <w:ind w:left="0"/>
              <w:jc w:val="left"/>
              <w:rPr>
                <w:sz w:val="18"/>
              </w:rPr>
            </w:pPr>
          </w:p>
        </w:tc>
        <w:tc>
          <w:tcPr>
            <w:tcW w:w="895" w:type="dxa"/>
            <w:vMerge/>
            <w:tcBorders>
              <w:left w:val="single" w:sz="4" w:space="0" w:color="auto"/>
              <w:right w:val="single" w:sz="4" w:space="0" w:color="auto"/>
            </w:tcBorders>
          </w:tcPr>
          <w:p w14:paraId="65606BBB" w14:textId="77777777" w:rsidR="000C0B66" w:rsidRPr="00E9759F" w:rsidRDefault="000C0B66" w:rsidP="002A43A0">
            <w:pPr>
              <w:pStyle w:val="TableParagraph"/>
              <w:spacing w:before="12"/>
              <w:ind w:right="4"/>
              <w:rPr>
                <w:b/>
                <w:sz w:val="20"/>
              </w:rPr>
            </w:pPr>
          </w:p>
        </w:tc>
        <w:tc>
          <w:tcPr>
            <w:tcW w:w="1064" w:type="dxa"/>
            <w:tcBorders>
              <w:top w:val="nil"/>
              <w:left w:val="single" w:sz="4" w:space="0" w:color="auto"/>
              <w:bottom w:val="nil"/>
            </w:tcBorders>
          </w:tcPr>
          <w:p w14:paraId="3F11D657" w14:textId="77777777" w:rsidR="000C0B66" w:rsidRPr="00E9759F" w:rsidRDefault="000C0B66" w:rsidP="002A43A0">
            <w:pPr>
              <w:pStyle w:val="TableParagraph"/>
              <w:spacing w:before="12"/>
              <w:ind w:right="2"/>
              <w:rPr>
                <w:b/>
                <w:sz w:val="20"/>
              </w:rPr>
            </w:pPr>
          </w:p>
        </w:tc>
      </w:tr>
      <w:tr w:rsidR="000C0B66" w:rsidRPr="00E9759F" w14:paraId="56B91924" w14:textId="77777777" w:rsidTr="000C0B66">
        <w:trPr>
          <w:gridAfter w:val="1"/>
          <w:wAfter w:w="27" w:type="dxa"/>
          <w:trHeight w:val="104"/>
        </w:trPr>
        <w:tc>
          <w:tcPr>
            <w:tcW w:w="871" w:type="dxa"/>
            <w:vMerge/>
          </w:tcPr>
          <w:p w14:paraId="21D52B04" w14:textId="77777777" w:rsidR="000C0B66" w:rsidRPr="00E9759F" w:rsidRDefault="000C0B66" w:rsidP="002A43A0">
            <w:pPr>
              <w:pStyle w:val="TableParagraph"/>
              <w:ind w:left="0"/>
              <w:jc w:val="left"/>
              <w:rPr>
                <w:sz w:val="20"/>
              </w:rPr>
            </w:pPr>
          </w:p>
        </w:tc>
        <w:tc>
          <w:tcPr>
            <w:tcW w:w="809" w:type="dxa"/>
            <w:vMerge/>
          </w:tcPr>
          <w:p w14:paraId="09DFF84C" w14:textId="77777777" w:rsidR="000C0B66" w:rsidRPr="00E9759F" w:rsidRDefault="000C0B66" w:rsidP="002A43A0">
            <w:pPr>
              <w:pStyle w:val="TableParagraph"/>
              <w:ind w:left="0"/>
              <w:jc w:val="left"/>
              <w:rPr>
                <w:sz w:val="20"/>
              </w:rPr>
            </w:pPr>
          </w:p>
        </w:tc>
        <w:tc>
          <w:tcPr>
            <w:tcW w:w="811" w:type="dxa"/>
            <w:vMerge/>
          </w:tcPr>
          <w:p w14:paraId="704525CB" w14:textId="77777777" w:rsidR="000C0B66" w:rsidRPr="00E9759F" w:rsidRDefault="000C0B66" w:rsidP="002A43A0">
            <w:pPr>
              <w:pStyle w:val="TableParagraph"/>
              <w:ind w:left="0"/>
              <w:jc w:val="left"/>
              <w:rPr>
                <w:sz w:val="20"/>
              </w:rPr>
            </w:pPr>
          </w:p>
        </w:tc>
        <w:tc>
          <w:tcPr>
            <w:tcW w:w="811" w:type="dxa"/>
            <w:vMerge/>
          </w:tcPr>
          <w:p w14:paraId="27C7C0B4" w14:textId="77777777" w:rsidR="000C0B66" w:rsidRPr="00E9759F" w:rsidRDefault="000C0B66" w:rsidP="002A43A0">
            <w:pPr>
              <w:pStyle w:val="TableParagraph"/>
              <w:ind w:left="0"/>
              <w:jc w:val="left"/>
              <w:rPr>
                <w:sz w:val="20"/>
              </w:rPr>
            </w:pPr>
          </w:p>
        </w:tc>
        <w:tc>
          <w:tcPr>
            <w:tcW w:w="848" w:type="dxa"/>
            <w:vMerge/>
            <w:tcBorders>
              <w:right w:val="single" w:sz="4" w:space="0" w:color="auto"/>
            </w:tcBorders>
          </w:tcPr>
          <w:p w14:paraId="353878DB" w14:textId="77777777" w:rsidR="000C0B66" w:rsidRPr="00E9759F" w:rsidRDefault="000C0B66" w:rsidP="002A43A0">
            <w:pPr>
              <w:pStyle w:val="TableParagraph"/>
              <w:ind w:left="0"/>
              <w:jc w:val="left"/>
              <w:rPr>
                <w:sz w:val="20"/>
              </w:rPr>
            </w:pPr>
          </w:p>
        </w:tc>
        <w:tc>
          <w:tcPr>
            <w:tcW w:w="866" w:type="dxa"/>
            <w:vMerge/>
            <w:tcBorders>
              <w:left w:val="single" w:sz="4" w:space="0" w:color="auto"/>
              <w:right w:val="single" w:sz="4" w:space="0" w:color="auto"/>
            </w:tcBorders>
          </w:tcPr>
          <w:p w14:paraId="52813DA1" w14:textId="77777777" w:rsidR="000C0B66" w:rsidRPr="00E9759F" w:rsidRDefault="000C0B66" w:rsidP="002A43A0">
            <w:pPr>
              <w:pStyle w:val="TableParagraph"/>
              <w:spacing w:before="12"/>
              <w:ind w:right="3"/>
              <w:rPr>
                <w:b/>
                <w:sz w:val="20"/>
              </w:rPr>
            </w:pPr>
          </w:p>
        </w:tc>
        <w:tc>
          <w:tcPr>
            <w:tcW w:w="1071" w:type="dxa"/>
            <w:vMerge/>
            <w:tcBorders>
              <w:left w:val="single" w:sz="4" w:space="0" w:color="auto"/>
            </w:tcBorders>
          </w:tcPr>
          <w:p w14:paraId="43261BAF" w14:textId="77777777" w:rsidR="000C0B66" w:rsidRPr="00E9759F" w:rsidRDefault="000C0B66" w:rsidP="002A43A0">
            <w:pPr>
              <w:pStyle w:val="TableParagraph"/>
              <w:spacing w:before="12"/>
              <w:ind w:right="3"/>
              <w:rPr>
                <w:b/>
                <w:sz w:val="20"/>
              </w:rPr>
            </w:pPr>
          </w:p>
        </w:tc>
        <w:tc>
          <w:tcPr>
            <w:tcW w:w="815" w:type="dxa"/>
            <w:vMerge/>
          </w:tcPr>
          <w:p w14:paraId="2800EC61" w14:textId="77777777" w:rsidR="000C0B66" w:rsidRPr="00E9759F" w:rsidRDefault="000C0B66" w:rsidP="002A43A0">
            <w:pPr>
              <w:pStyle w:val="TableParagraph"/>
              <w:ind w:left="0"/>
              <w:jc w:val="left"/>
              <w:rPr>
                <w:sz w:val="20"/>
              </w:rPr>
            </w:pPr>
          </w:p>
        </w:tc>
        <w:tc>
          <w:tcPr>
            <w:tcW w:w="815" w:type="dxa"/>
            <w:vMerge/>
          </w:tcPr>
          <w:p w14:paraId="46791CFB" w14:textId="77777777" w:rsidR="000C0B66" w:rsidRPr="00E9759F" w:rsidRDefault="000C0B66" w:rsidP="002A43A0">
            <w:pPr>
              <w:pStyle w:val="TableParagraph"/>
              <w:ind w:left="0"/>
              <w:jc w:val="left"/>
              <w:rPr>
                <w:sz w:val="20"/>
              </w:rPr>
            </w:pPr>
          </w:p>
        </w:tc>
        <w:tc>
          <w:tcPr>
            <w:tcW w:w="815" w:type="dxa"/>
            <w:vMerge/>
          </w:tcPr>
          <w:p w14:paraId="2F59978F" w14:textId="77777777" w:rsidR="000C0B66" w:rsidRPr="00E9759F" w:rsidRDefault="000C0B66" w:rsidP="002A43A0">
            <w:pPr>
              <w:pStyle w:val="TableParagraph"/>
              <w:ind w:left="0"/>
              <w:jc w:val="left"/>
              <w:rPr>
                <w:sz w:val="20"/>
              </w:rPr>
            </w:pPr>
          </w:p>
        </w:tc>
        <w:tc>
          <w:tcPr>
            <w:tcW w:w="824" w:type="dxa"/>
            <w:vMerge/>
            <w:tcBorders>
              <w:right w:val="single" w:sz="4" w:space="0" w:color="auto"/>
            </w:tcBorders>
          </w:tcPr>
          <w:p w14:paraId="1B1822A4" w14:textId="77777777" w:rsidR="000C0B66" w:rsidRPr="00E9759F" w:rsidRDefault="000C0B66" w:rsidP="002A43A0">
            <w:pPr>
              <w:pStyle w:val="TableParagraph"/>
              <w:ind w:left="0"/>
              <w:jc w:val="left"/>
              <w:rPr>
                <w:sz w:val="20"/>
              </w:rPr>
            </w:pPr>
          </w:p>
        </w:tc>
        <w:tc>
          <w:tcPr>
            <w:tcW w:w="895" w:type="dxa"/>
            <w:vMerge/>
            <w:tcBorders>
              <w:left w:val="single" w:sz="4" w:space="0" w:color="auto"/>
              <w:right w:val="single" w:sz="4" w:space="0" w:color="auto"/>
            </w:tcBorders>
          </w:tcPr>
          <w:p w14:paraId="07F5B151" w14:textId="77777777" w:rsidR="000C0B66" w:rsidRPr="00E9759F" w:rsidRDefault="000C0B66" w:rsidP="002A43A0">
            <w:pPr>
              <w:pStyle w:val="TableParagraph"/>
              <w:spacing w:before="12"/>
              <w:ind w:right="5"/>
              <w:rPr>
                <w:b/>
                <w:sz w:val="20"/>
              </w:rPr>
            </w:pPr>
          </w:p>
        </w:tc>
        <w:tc>
          <w:tcPr>
            <w:tcW w:w="1064" w:type="dxa"/>
            <w:tcBorders>
              <w:top w:val="nil"/>
              <w:left w:val="single" w:sz="4" w:space="0" w:color="auto"/>
            </w:tcBorders>
          </w:tcPr>
          <w:p w14:paraId="77A02BB1" w14:textId="77777777" w:rsidR="000C0B66" w:rsidRPr="00E9759F" w:rsidRDefault="000C0B66" w:rsidP="002A43A0">
            <w:pPr>
              <w:pStyle w:val="TableParagraph"/>
              <w:spacing w:before="12"/>
              <w:ind w:right="5"/>
              <w:rPr>
                <w:b/>
                <w:sz w:val="20"/>
              </w:rPr>
            </w:pPr>
          </w:p>
        </w:tc>
      </w:tr>
      <w:tr w:rsidR="00481375" w:rsidRPr="00E9759F" w14:paraId="29137545" w14:textId="77777777" w:rsidTr="000C0B66">
        <w:trPr>
          <w:gridAfter w:val="1"/>
          <w:wAfter w:w="27" w:type="dxa"/>
          <w:trHeight w:val="483"/>
        </w:trPr>
        <w:tc>
          <w:tcPr>
            <w:tcW w:w="871" w:type="dxa"/>
          </w:tcPr>
          <w:p w14:paraId="16064D07" w14:textId="77777777" w:rsidR="001465A6" w:rsidRPr="00E9759F" w:rsidRDefault="001465A6" w:rsidP="002A43A0">
            <w:pPr>
              <w:pStyle w:val="TableParagraph"/>
              <w:spacing w:line="229" w:lineRule="exact"/>
              <w:ind w:left="8"/>
              <w:rPr>
                <w:b/>
                <w:sz w:val="20"/>
              </w:rPr>
            </w:pPr>
            <w:r w:rsidRPr="00E9759F">
              <w:rPr>
                <w:b/>
                <w:spacing w:val="-5"/>
                <w:sz w:val="20"/>
              </w:rPr>
              <w:t>T1</w:t>
            </w:r>
          </w:p>
        </w:tc>
        <w:tc>
          <w:tcPr>
            <w:tcW w:w="809" w:type="dxa"/>
            <w:vAlign w:val="center"/>
          </w:tcPr>
          <w:p w14:paraId="0AC5BBF2" w14:textId="77777777" w:rsidR="001465A6" w:rsidRPr="00E9759F" w:rsidRDefault="001465A6" w:rsidP="002A43A0">
            <w:pPr>
              <w:pStyle w:val="TableParagraph"/>
              <w:spacing w:line="229" w:lineRule="exact"/>
              <w:ind w:right="2"/>
              <w:rPr>
                <w:sz w:val="20"/>
              </w:rPr>
            </w:pPr>
            <w:r w:rsidRPr="00E9759F">
              <w:t>40.78</w:t>
            </w:r>
          </w:p>
        </w:tc>
        <w:tc>
          <w:tcPr>
            <w:tcW w:w="811" w:type="dxa"/>
            <w:vAlign w:val="center"/>
          </w:tcPr>
          <w:p w14:paraId="5EC7E171" w14:textId="77777777" w:rsidR="001465A6" w:rsidRPr="00E9759F" w:rsidRDefault="001465A6" w:rsidP="002A43A0">
            <w:pPr>
              <w:pStyle w:val="TableParagraph"/>
              <w:spacing w:line="229" w:lineRule="exact"/>
              <w:ind w:right="2"/>
              <w:rPr>
                <w:sz w:val="20"/>
              </w:rPr>
            </w:pPr>
            <w:r w:rsidRPr="00E9759F">
              <w:t>57.98</w:t>
            </w:r>
          </w:p>
        </w:tc>
        <w:tc>
          <w:tcPr>
            <w:tcW w:w="811" w:type="dxa"/>
            <w:vAlign w:val="center"/>
          </w:tcPr>
          <w:p w14:paraId="3520A489" w14:textId="77777777" w:rsidR="001465A6" w:rsidRPr="00E9759F" w:rsidRDefault="001465A6" w:rsidP="002A43A0">
            <w:pPr>
              <w:pStyle w:val="TableParagraph"/>
              <w:spacing w:line="229" w:lineRule="exact"/>
              <w:ind w:right="2"/>
              <w:rPr>
                <w:sz w:val="20"/>
              </w:rPr>
            </w:pPr>
            <w:r w:rsidRPr="00E9759F">
              <w:t>91.26</w:t>
            </w:r>
          </w:p>
        </w:tc>
        <w:tc>
          <w:tcPr>
            <w:tcW w:w="848" w:type="dxa"/>
            <w:vAlign w:val="center"/>
          </w:tcPr>
          <w:p w14:paraId="4054F89B" w14:textId="77777777" w:rsidR="001465A6" w:rsidRPr="00E9759F" w:rsidRDefault="001465A6" w:rsidP="002A43A0">
            <w:pPr>
              <w:pStyle w:val="TableParagraph"/>
              <w:spacing w:line="229" w:lineRule="exact"/>
              <w:ind w:right="2"/>
              <w:rPr>
                <w:sz w:val="20"/>
              </w:rPr>
            </w:pPr>
            <w:r w:rsidRPr="00E9759F">
              <w:t>96.12</w:t>
            </w:r>
          </w:p>
        </w:tc>
        <w:tc>
          <w:tcPr>
            <w:tcW w:w="866" w:type="dxa"/>
            <w:vAlign w:val="center"/>
          </w:tcPr>
          <w:p w14:paraId="16D22E2C" w14:textId="77777777" w:rsidR="001465A6" w:rsidRPr="00E9759F" w:rsidRDefault="001465A6" w:rsidP="002A43A0">
            <w:pPr>
              <w:pStyle w:val="TableParagraph"/>
              <w:spacing w:line="229" w:lineRule="exact"/>
              <w:ind w:right="1"/>
              <w:rPr>
                <w:sz w:val="20"/>
              </w:rPr>
            </w:pPr>
            <w:r w:rsidRPr="00E9759F">
              <w:t>13.64</w:t>
            </w:r>
          </w:p>
        </w:tc>
        <w:tc>
          <w:tcPr>
            <w:tcW w:w="1071" w:type="dxa"/>
            <w:vAlign w:val="center"/>
          </w:tcPr>
          <w:p w14:paraId="18421BFD" w14:textId="77777777" w:rsidR="001465A6" w:rsidRPr="00E9759F" w:rsidRDefault="001465A6" w:rsidP="002A43A0">
            <w:pPr>
              <w:pStyle w:val="TableParagraph"/>
              <w:spacing w:line="229" w:lineRule="exact"/>
              <w:ind w:right="1"/>
              <w:rPr>
                <w:sz w:val="20"/>
              </w:rPr>
            </w:pPr>
            <w:r w:rsidRPr="00E9759F">
              <w:t>19.19</w:t>
            </w:r>
          </w:p>
        </w:tc>
        <w:tc>
          <w:tcPr>
            <w:tcW w:w="815" w:type="dxa"/>
            <w:vAlign w:val="center"/>
          </w:tcPr>
          <w:p w14:paraId="3B386FC2" w14:textId="77777777" w:rsidR="001465A6" w:rsidRPr="00E9759F" w:rsidRDefault="001465A6" w:rsidP="002A43A0">
            <w:pPr>
              <w:pStyle w:val="TableParagraph"/>
              <w:spacing w:line="229" w:lineRule="exact"/>
              <w:ind w:right="2"/>
              <w:rPr>
                <w:sz w:val="20"/>
              </w:rPr>
            </w:pPr>
            <w:r w:rsidRPr="00E9759F">
              <w:t>41.22</w:t>
            </w:r>
          </w:p>
        </w:tc>
        <w:tc>
          <w:tcPr>
            <w:tcW w:w="815" w:type="dxa"/>
            <w:vAlign w:val="center"/>
          </w:tcPr>
          <w:p w14:paraId="7F243DD0" w14:textId="77777777" w:rsidR="001465A6" w:rsidRPr="00E9759F" w:rsidRDefault="001465A6" w:rsidP="002A43A0">
            <w:pPr>
              <w:pStyle w:val="TableParagraph"/>
              <w:spacing w:line="229" w:lineRule="exact"/>
              <w:ind w:right="4"/>
              <w:rPr>
                <w:sz w:val="20"/>
              </w:rPr>
            </w:pPr>
            <w:r w:rsidRPr="00E9759F">
              <w:t>58.18</w:t>
            </w:r>
          </w:p>
        </w:tc>
        <w:tc>
          <w:tcPr>
            <w:tcW w:w="815" w:type="dxa"/>
            <w:vAlign w:val="center"/>
          </w:tcPr>
          <w:p w14:paraId="2C645AB0" w14:textId="77777777" w:rsidR="001465A6" w:rsidRPr="00E9759F" w:rsidRDefault="001465A6" w:rsidP="002A43A0">
            <w:pPr>
              <w:pStyle w:val="TableParagraph"/>
              <w:spacing w:line="229" w:lineRule="exact"/>
              <w:ind w:right="4"/>
              <w:rPr>
                <w:sz w:val="20"/>
              </w:rPr>
            </w:pPr>
            <w:r w:rsidRPr="00E9759F">
              <w:t>91.70</w:t>
            </w:r>
          </w:p>
        </w:tc>
        <w:tc>
          <w:tcPr>
            <w:tcW w:w="824" w:type="dxa"/>
            <w:vAlign w:val="center"/>
          </w:tcPr>
          <w:p w14:paraId="20F7CACF" w14:textId="77777777" w:rsidR="001465A6" w:rsidRPr="00E9759F" w:rsidRDefault="001465A6" w:rsidP="002A43A0">
            <w:pPr>
              <w:pStyle w:val="TableParagraph"/>
              <w:spacing w:line="229" w:lineRule="exact"/>
              <w:ind w:right="4"/>
              <w:rPr>
                <w:sz w:val="20"/>
              </w:rPr>
            </w:pPr>
            <w:r w:rsidRPr="00E9759F">
              <w:t>96.30</w:t>
            </w:r>
          </w:p>
        </w:tc>
        <w:tc>
          <w:tcPr>
            <w:tcW w:w="895" w:type="dxa"/>
            <w:vAlign w:val="center"/>
          </w:tcPr>
          <w:p w14:paraId="5D2C3BDE" w14:textId="77777777" w:rsidR="001465A6" w:rsidRPr="00E9759F" w:rsidRDefault="001465A6" w:rsidP="002A43A0">
            <w:pPr>
              <w:pStyle w:val="TableParagraph"/>
              <w:spacing w:line="229" w:lineRule="exact"/>
              <w:ind w:right="1"/>
              <w:rPr>
                <w:sz w:val="20"/>
              </w:rPr>
            </w:pPr>
            <w:r w:rsidRPr="00E9759F">
              <w:t>12.63</w:t>
            </w:r>
          </w:p>
        </w:tc>
        <w:tc>
          <w:tcPr>
            <w:tcW w:w="1064" w:type="dxa"/>
            <w:vAlign w:val="center"/>
          </w:tcPr>
          <w:p w14:paraId="0501973B" w14:textId="77777777" w:rsidR="001465A6" w:rsidRPr="00E9759F" w:rsidRDefault="001465A6" w:rsidP="002A43A0">
            <w:pPr>
              <w:pStyle w:val="TableParagraph"/>
              <w:spacing w:line="229" w:lineRule="exact"/>
              <w:ind w:right="3"/>
              <w:rPr>
                <w:sz w:val="20"/>
              </w:rPr>
            </w:pPr>
            <w:r w:rsidRPr="00E9759F">
              <w:t>18.59</w:t>
            </w:r>
          </w:p>
        </w:tc>
      </w:tr>
      <w:tr w:rsidR="00481375" w:rsidRPr="00E9759F" w14:paraId="50BA961B" w14:textId="77777777" w:rsidTr="000C0B66">
        <w:trPr>
          <w:gridAfter w:val="1"/>
          <w:wAfter w:w="27" w:type="dxa"/>
          <w:trHeight w:val="483"/>
        </w:trPr>
        <w:tc>
          <w:tcPr>
            <w:tcW w:w="871" w:type="dxa"/>
          </w:tcPr>
          <w:p w14:paraId="6A86B2CD" w14:textId="77777777" w:rsidR="001465A6" w:rsidRPr="00E9759F" w:rsidRDefault="001465A6" w:rsidP="002A43A0">
            <w:pPr>
              <w:pStyle w:val="TableParagraph"/>
              <w:ind w:left="8"/>
              <w:rPr>
                <w:b/>
                <w:sz w:val="20"/>
              </w:rPr>
            </w:pPr>
            <w:r w:rsidRPr="00E9759F">
              <w:rPr>
                <w:b/>
                <w:spacing w:val="-5"/>
                <w:sz w:val="20"/>
              </w:rPr>
              <w:t>T2</w:t>
            </w:r>
          </w:p>
        </w:tc>
        <w:tc>
          <w:tcPr>
            <w:tcW w:w="809" w:type="dxa"/>
            <w:vAlign w:val="center"/>
          </w:tcPr>
          <w:p w14:paraId="4C866167" w14:textId="77777777" w:rsidR="001465A6" w:rsidRPr="00E9759F" w:rsidRDefault="001465A6" w:rsidP="002A43A0">
            <w:pPr>
              <w:pStyle w:val="TableParagraph"/>
              <w:ind w:right="2"/>
              <w:rPr>
                <w:sz w:val="20"/>
              </w:rPr>
            </w:pPr>
            <w:r w:rsidRPr="00E9759F">
              <w:t>45.24</w:t>
            </w:r>
          </w:p>
        </w:tc>
        <w:tc>
          <w:tcPr>
            <w:tcW w:w="811" w:type="dxa"/>
            <w:vAlign w:val="center"/>
          </w:tcPr>
          <w:p w14:paraId="5A537AB7" w14:textId="77777777" w:rsidR="001465A6" w:rsidRPr="00E9759F" w:rsidRDefault="001465A6" w:rsidP="002A43A0">
            <w:pPr>
              <w:pStyle w:val="TableParagraph"/>
              <w:ind w:right="2"/>
              <w:rPr>
                <w:sz w:val="20"/>
              </w:rPr>
            </w:pPr>
            <w:r w:rsidRPr="00E9759F">
              <w:t>62.32</w:t>
            </w:r>
          </w:p>
        </w:tc>
        <w:tc>
          <w:tcPr>
            <w:tcW w:w="811" w:type="dxa"/>
            <w:vAlign w:val="center"/>
          </w:tcPr>
          <w:p w14:paraId="4F97B790" w14:textId="77777777" w:rsidR="001465A6" w:rsidRPr="00E9759F" w:rsidRDefault="001465A6" w:rsidP="002A43A0">
            <w:pPr>
              <w:pStyle w:val="TableParagraph"/>
              <w:ind w:right="2"/>
              <w:rPr>
                <w:sz w:val="20"/>
              </w:rPr>
            </w:pPr>
            <w:r w:rsidRPr="00E9759F">
              <w:t>101.72</w:t>
            </w:r>
          </w:p>
        </w:tc>
        <w:tc>
          <w:tcPr>
            <w:tcW w:w="848" w:type="dxa"/>
            <w:vAlign w:val="center"/>
          </w:tcPr>
          <w:p w14:paraId="0A69FD89" w14:textId="77777777" w:rsidR="001465A6" w:rsidRPr="00E9759F" w:rsidRDefault="001465A6" w:rsidP="002A43A0">
            <w:pPr>
              <w:pStyle w:val="TableParagraph"/>
              <w:ind w:right="2"/>
              <w:rPr>
                <w:sz w:val="20"/>
              </w:rPr>
            </w:pPr>
            <w:r w:rsidRPr="00E9759F">
              <w:t>107.22</w:t>
            </w:r>
          </w:p>
        </w:tc>
        <w:tc>
          <w:tcPr>
            <w:tcW w:w="866" w:type="dxa"/>
            <w:vAlign w:val="center"/>
          </w:tcPr>
          <w:p w14:paraId="1F302BAA" w14:textId="77777777" w:rsidR="001465A6" w:rsidRPr="00E9759F" w:rsidRDefault="001465A6" w:rsidP="002A43A0">
            <w:pPr>
              <w:pStyle w:val="TableParagraph"/>
              <w:ind w:right="1"/>
              <w:rPr>
                <w:sz w:val="20"/>
              </w:rPr>
            </w:pPr>
            <w:r w:rsidRPr="00E9759F">
              <w:t>26.76</w:t>
            </w:r>
          </w:p>
        </w:tc>
        <w:tc>
          <w:tcPr>
            <w:tcW w:w="1071" w:type="dxa"/>
            <w:vAlign w:val="center"/>
          </w:tcPr>
          <w:p w14:paraId="1607E9C2" w14:textId="77777777" w:rsidR="001465A6" w:rsidRPr="00E9759F" w:rsidRDefault="001465A6" w:rsidP="002A43A0">
            <w:pPr>
              <w:pStyle w:val="TableParagraph"/>
              <w:ind w:right="1"/>
              <w:rPr>
                <w:sz w:val="20"/>
              </w:rPr>
            </w:pPr>
            <w:r w:rsidRPr="00E9759F">
              <w:t>32.96</w:t>
            </w:r>
          </w:p>
        </w:tc>
        <w:tc>
          <w:tcPr>
            <w:tcW w:w="815" w:type="dxa"/>
            <w:vAlign w:val="center"/>
          </w:tcPr>
          <w:p w14:paraId="489F7884" w14:textId="77777777" w:rsidR="001465A6" w:rsidRPr="00E9759F" w:rsidRDefault="001465A6" w:rsidP="002A43A0">
            <w:pPr>
              <w:pStyle w:val="TableParagraph"/>
              <w:ind w:right="4"/>
              <w:rPr>
                <w:sz w:val="20"/>
              </w:rPr>
            </w:pPr>
            <w:r w:rsidRPr="00E9759F">
              <w:t>45.88</w:t>
            </w:r>
          </w:p>
        </w:tc>
        <w:tc>
          <w:tcPr>
            <w:tcW w:w="815" w:type="dxa"/>
            <w:vAlign w:val="center"/>
          </w:tcPr>
          <w:p w14:paraId="28DF2CE8" w14:textId="77777777" w:rsidR="001465A6" w:rsidRPr="00E9759F" w:rsidRDefault="001465A6" w:rsidP="002A43A0">
            <w:pPr>
              <w:pStyle w:val="TableParagraph"/>
              <w:ind w:right="4"/>
              <w:rPr>
                <w:sz w:val="20"/>
              </w:rPr>
            </w:pPr>
            <w:r w:rsidRPr="00E9759F">
              <w:t>62.78</w:t>
            </w:r>
          </w:p>
        </w:tc>
        <w:tc>
          <w:tcPr>
            <w:tcW w:w="815" w:type="dxa"/>
            <w:vAlign w:val="center"/>
          </w:tcPr>
          <w:p w14:paraId="14CA88AA" w14:textId="77777777" w:rsidR="001465A6" w:rsidRPr="00E9759F" w:rsidRDefault="001465A6" w:rsidP="002A43A0">
            <w:pPr>
              <w:pStyle w:val="TableParagraph"/>
              <w:ind w:right="4"/>
              <w:rPr>
                <w:sz w:val="20"/>
              </w:rPr>
            </w:pPr>
            <w:r w:rsidRPr="00E9759F">
              <w:t>102.22</w:t>
            </w:r>
          </w:p>
        </w:tc>
        <w:tc>
          <w:tcPr>
            <w:tcW w:w="824" w:type="dxa"/>
            <w:vAlign w:val="center"/>
          </w:tcPr>
          <w:p w14:paraId="38E9A711" w14:textId="77777777" w:rsidR="001465A6" w:rsidRPr="00E9759F" w:rsidRDefault="001465A6" w:rsidP="002A43A0">
            <w:pPr>
              <w:pStyle w:val="TableParagraph"/>
              <w:ind w:right="4"/>
              <w:rPr>
                <w:sz w:val="20"/>
              </w:rPr>
            </w:pPr>
            <w:r w:rsidRPr="00E9759F">
              <w:t>107.80</w:t>
            </w:r>
          </w:p>
        </w:tc>
        <w:tc>
          <w:tcPr>
            <w:tcW w:w="895" w:type="dxa"/>
            <w:vAlign w:val="center"/>
          </w:tcPr>
          <w:p w14:paraId="76BB11B0" w14:textId="77777777" w:rsidR="001465A6" w:rsidRPr="00E9759F" w:rsidRDefault="001465A6" w:rsidP="002A43A0">
            <w:pPr>
              <w:pStyle w:val="TableParagraph"/>
              <w:ind w:right="3"/>
              <w:rPr>
                <w:sz w:val="20"/>
              </w:rPr>
            </w:pPr>
            <w:r w:rsidRPr="00E9759F">
              <w:t>26.08</w:t>
            </w:r>
          </w:p>
        </w:tc>
        <w:tc>
          <w:tcPr>
            <w:tcW w:w="1064" w:type="dxa"/>
            <w:vAlign w:val="center"/>
          </w:tcPr>
          <w:p w14:paraId="01A276F7" w14:textId="77777777" w:rsidR="001465A6" w:rsidRPr="00E9759F" w:rsidRDefault="001465A6" w:rsidP="002A43A0">
            <w:pPr>
              <w:pStyle w:val="TableParagraph"/>
              <w:ind w:right="3"/>
              <w:rPr>
                <w:sz w:val="20"/>
              </w:rPr>
            </w:pPr>
            <w:r w:rsidRPr="00E9759F">
              <w:t>32.75</w:t>
            </w:r>
          </w:p>
        </w:tc>
      </w:tr>
      <w:tr w:rsidR="00481375" w:rsidRPr="00E9759F" w14:paraId="570AB6AE" w14:textId="77777777" w:rsidTr="000C0B66">
        <w:trPr>
          <w:gridAfter w:val="1"/>
          <w:wAfter w:w="27" w:type="dxa"/>
          <w:trHeight w:val="483"/>
        </w:trPr>
        <w:tc>
          <w:tcPr>
            <w:tcW w:w="871" w:type="dxa"/>
          </w:tcPr>
          <w:p w14:paraId="211D6261" w14:textId="77777777" w:rsidR="001465A6" w:rsidRPr="00E9759F" w:rsidRDefault="001465A6" w:rsidP="002A43A0">
            <w:pPr>
              <w:pStyle w:val="TableParagraph"/>
              <w:ind w:left="8"/>
              <w:rPr>
                <w:b/>
                <w:sz w:val="20"/>
              </w:rPr>
            </w:pPr>
            <w:r w:rsidRPr="00E9759F">
              <w:rPr>
                <w:b/>
                <w:spacing w:val="-5"/>
                <w:sz w:val="20"/>
              </w:rPr>
              <w:t>T3</w:t>
            </w:r>
          </w:p>
        </w:tc>
        <w:tc>
          <w:tcPr>
            <w:tcW w:w="809" w:type="dxa"/>
            <w:vAlign w:val="center"/>
          </w:tcPr>
          <w:p w14:paraId="7F53D6A3" w14:textId="77777777" w:rsidR="001465A6" w:rsidRPr="00E9759F" w:rsidRDefault="001465A6" w:rsidP="002A43A0">
            <w:pPr>
              <w:pStyle w:val="TableParagraph"/>
              <w:ind w:right="2"/>
              <w:rPr>
                <w:sz w:val="20"/>
              </w:rPr>
            </w:pPr>
            <w:r w:rsidRPr="00E9759F">
              <w:t>42.56</w:t>
            </w:r>
          </w:p>
        </w:tc>
        <w:tc>
          <w:tcPr>
            <w:tcW w:w="811" w:type="dxa"/>
            <w:vAlign w:val="center"/>
          </w:tcPr>
          <w:p w14:paraId="4E5E1C48" w14:textId="77777777" w:rsidR="001465A6" w:rsidRPr="00E9759F" w:rsidRDefault="001465A6" w:rsidP="002A43A0">
            <w:pPr>
              <w:pStyle w:val="TableParagraph"/>
              <w:ind w:right="2"/>
              <w:rPr>
                <w:sz w:val="20"/>
              </w:rPr>
            </w:pPr>
            <w:r w:rsidRPr="00E9759F">
              <w:t>59.28</w:t>
            </w:r>
          </w:p>
        </w:tc>
        <w:tc>
          <w:tcPr>
            <w:tcW w:w="811" w:type="dxa"/>
            <w:vAlign w:val="center"/>
          </w:tcPr>
          <w:p w14:paraId="0B6FD3BF" w14:textId="77777777" w:rsidR="001465A6" w:rsidRPr="00E9759F" w:rsidRDefault="001465A6" w:rsidP="002A43A0">
            <w:pPr>
              <w:pStyle w:val="TableParagraph"/>
              <w:ind w:right="2"/>
              <w:rPr>
                <w:sz w:val="20"/>
              </w:rPr>
            </w:pPr>
            <w:r w:rsidRPr="00E9759F">
              <w:t>96.42</w:t>
            </w:r>
          </w:p>
        </w:tc>
        <w:tc>
          <w:tcPr>
            <w:tcW w:w="848" w:type="dxa"/>
            <w:vAlign w:val="center"/>
          </w:tcPr>
          <w:p w14:paraId="5C1AF4D7" w14:textId="77777777" w:rsidR="001465A6" w:rsidRPr="00E9759F" w:rsidRDefault="001465A6" w:rsidP="002A43A0">
            <w:pPr>
              <w:pStyle w:val="TableParagraph"/>
              <w:ind w:right="2"/>
              <w:rPr>
                <w:sz w:val="20"/>
              </w:rPr>
            </w:pPr>
            <w:r w:rsidRPr="00E9759F">
              <w:t>101.68</w:t>
            </w:r>
          </w:p>
        </w:tc>
        <w:tc>
          <w:tcPr>
            <w:tcW w:w="866" w:type="dxa"/>
            <w:vAlign w:val="center"/>
          </w:tcPr>
          <w:p w14:paraId="112FCDA0" w14:textId="77777777" w:rsidR="001465A6" w:rsidRPr="00E9759F" w:rsidRDefault="001465A6" w:rsidP="002A43A0">
            <w:pPr>
              <w:pStyle w:val="TableParagraph"/>
              <w:ind w:right="1"/>
              <w:rPr>
                <w:sz w:val="20"/>
              </w:rPr>
            </w:pPr>
            <w:r w:rsidRPr="00E9759F">
              <w:t>20.21</w:t>
            </w:r>
          </w:p>
        </w:tc>
        <w:tc>
          <w:tcPr>
            <w:tcW w:w="1071" w:type="dxa"/>
            <w:vAlign w:val="center"/>
          </w:tcPr>
          <w:p w14:paraId="71F02DB7" w14:textId="77777777" w:rsidR="001465A6" w:rsidRPr="00E9759F" w:rsidRDefault="001465A6" w:rsidP="002A43A0">
            <w:pPr>
              <w:pStyle w:val="TableParagraph"/>
              <w:ind w:right="1"/>
              <w:rPr>
                <w:sz w:val="20"/>
              </w:rPr>
            </w:pPr>
            <w:r w:rsidRPr="00E9759F">
              <w:t>26.09</w:t>
            </w:r>
          </w:p>
        </w:tc>
        <w:tc>
          <w:tcPr>
            <w:tcW w:w="815" w:type="dxa"/>
            <w:vAlign w:val="center"/>
          </w:tcPr>
          <w:p w14:paraId="2616C755" w14:textId="77777777" w:rsidR="001465A6" w:rsidRPr="00E9759F" w:rsidRDefault="001465A6" w:rsidP="002A43A0">
            <w:pPr>
              <w:pStyle w:val="TableParagraph"/>
              <w:ind w:right="4"/>
              <w:rPr>
                <w:sz w:val="20"/>
              </w:rPr>
            </w:pPr>
            <w:r w:rsidRPr="00E9759F">
              <w:t>42.74</w:t>
            </w:r>
          </w:p>
        </w:tc>
        <w:tc>
          <w:tcPr>
            <w:tcW w:w="815" w:type="dxa"/>
            <w:vAlign w:val="center"/>
          </w:tcPr>
          <w:p w14:paraId="52E9D97A" w14:textId="77777777" w:rsidR="001465A6" w:rsidRPr="00E9759F" w:rsidRDefault="001465A6" w:rsidP="002A43A0">
            <w:pPr>
              <w:pStyle w:val="TableParagraph"/>
              <w:ind w:right="4"/>
              <w:rPr>
                <w:sz w:val="20"/>
              </w:rPr>
            </w:pPr>
            <w:r w:rsidRPr="00E9759F">
              <w:t>59.88</w:t>
            </w:r>
          </w:p>
        </w:tc>
        <w:tc>
          <w:tcPr>
            <w:tcW w:w="815" w:type="dxa"/>
            <w:vAlign w:val="center"/>
          </w:tcPr>
          <w:p w14:paraId="7048EFBD" w14:textId="77777777" w:rsidR="001465A6" w:rsidRPr="00E9759F" w:rsidRDefault="001465A6" w:rsidP="002A43A0">
            <w:pPr>
              <w:pStyle w:val="TableParagraph"/>
              <w:ind w:right="4"/>
              <w:rPr>
                <w:sz w:val="20"/>
              </w:rPr>
            </w:pPr>
            <w:r w:rsidRPr="00E9759F">
              <w:t>96.84</w:t>
            </w:r>
          </w:p>
        </w:tc>
        <w:tc>
          <w:tcPr>
            <w:tcW w:w="824" w:type="dxa"/>
            <w:vAlign w:val="center"/>
          </w:tcPr>
          <w:p w14:paraId="39221E5F" w14:textId="77777777" w:rsidR="001465A6" w:rsidRPr="00E9759F" w:rsidRDefault="001465A6" w:rsidP="002A43A0">
            <w:pPr>
              <w:pStyle w:val="TableParagraph"/>
              <w:ind w:right="4"/>
              <w:rPr>
                <w:sz w:val="20"/>
              </w:rPr>
            </w:pPr>
            <w:r w:rsidRPr="00E9759F">
              <w:t>102.26</w:t>
            </w:r>
          </w:p>
        </w:tc>
        <w:tc>
          <w:tcPr>
            <w:tcW w:w="895" w:type="dxa"/>
            <w:vAlign w:val="center"/>
          </w:tcPr>
          <w:p w14:paraId="6CF3EDF6" w14:textId="77777777" w:rsidR="001465A6" w:rsidRPr="00E9759F" w:rsidRDefault="001465A6" w:rsidP="002A43A0">
            <w:pPr>
              <w:pStyle w:val="TableParagraph"/>
              <w:ind w:right="3"/>
              <w:rPr>
                <w:sz w:val="20"/>
              </w:rPr>
            </w:pPr>
            <w:r w:rsidRPr="00E9759F">
              <w:t>19.60</w:t>
            </w:r>
          </w:p>
        </w:tc>
        <w:tc>
          <w:tcPr>
            <w:tcW w:w="1064" w:type="dxa"/>
            <w:vAlign w:val="center"/>
          </w:tcPr>
          <w:p w14:paraId="64FCF332" w14:textId="77777777" w:rsidR="001465A6" w:rsidRPr="00E9759F" w:rsidRDefault="001465A6" w:rsidP="002A43A0">
            <w:pPr>
              <w:pStyle w:val="TableParagraph"/>
              <w:ind w:right="3"/>
              <w:rPr>
                <w:sz w:val="20"/>
              </w:rPr>
            </w:pPr>
            <w:r w:rsidRPr="00E9759F">
              <w:t>25.93</w:t>
            </w:r>
          </w:p>
        </w:tc>
      </w:tr>
      <w:tr w:rsidR="00481375" w:rsidRPr="00E9759F" w14:paraId="00226B67" w14:textId="77777777" w:rsidTr="000C0B66">
        <w:trPr>
          <w:gridAfter w:val="1"/>
          <w:wAfter w:w="27" w:type="dxa"/>
          <w:trHeight w:val="485"/>
        </w:trPr>
        <w:tc>
          <w:tcPr>
            <w:tcW w:w="871" w:type="dxa"/>
          </w:tcPr>
          <w:p w14:paraId="510F122B" w14:textId="77777777" w:rsidR="001465A6" w:rsidRPr="00E9759F" w:rsidRDefault="001465A6" w:rsidP="002A43A0">
            <w:pPr>
              <w:pStyle w:val="TableParagraph"/>
              <w:spacing w:line="229" w:lineRule="exact"/>
              <w:ind w:left="8"/>
              <w:rPr>
                <w:b/>
                <w:sz w:val="20"/>
              </w:rPr>
            </w:pPr>
            <w:r w:rsidRPr="00E9759F">
              <w:rPr>
                <w:b/>
                <w:spacing w:val="-5"/>
                <w:sz w:val="20"/>
              </w:rPr>
              <w:t>T4</w:t>
            </w:r>
          </w:p>
        </w:tc>
        <w:tc>
          <w:tcPr>
            <w:tcW w:w="809" w:type="dxa"/>
            <w:vAlign w:val="center"/>
          </w:tcPr>
          <w:p w14:paraId="4A38D71C" w14:textId="77777777" w:rsidR="001465A6" w:rsidRPr="00E9759F" w:rsidRDefault="001465A6" w:rsidP="002A43A0">
            <w:pPr>
              <w:pStyle w:val="TableParagraph"/>
              <w:spacing w:line="229" w:lineRule="exact"/>
              <w:ind w:right="2"/>
              <w:rPr>
                <w:sz w:val="20"/>
              </w:rPr>
            </w:pPr>
            <w:r w:rsidRPr="00E9759F">
              <w:t>46.52</w:t>
            </w:r>
          </w:p>
        </w:tc>
        <w:tc>
          <w:tcPr>
            <w:tcW w:w="811" w:type="dxa"/>
            <w:vAlign w:val="center"/>
          </w:tcPr>
          <w:p w14:paraId="01A11EB3" w14:textId="77777777" w:rsidR="001465A6" w:rsidRPr="00E9759F" w:rsidRDefault="001465A6" w:rsidP="002A43A0">
            <w:pPr>
              <w:pStyle w:val="TableParagraph"/>
              <w:spacing w:line="229" w:lineRule="exact"/>
              <w:ind w:right="2"/>
              <w:rPr>
                <w:sz w:val="20"/>
              </w:rPr>
            </w:pPr>
            <w:r w:rsidRPr="00E9759F">
              <w:t>64.86</w:t>
            </w:r>
          </w:p>
        </w:tc>
        <w:tc>
          <w:tcPr>
            <w:tcW w:w="811" w:type="dxa"/>
            <w:vAlign w:val="center"/>
          </w:tcPr>
          <w:p w14:paraId="1D235E1F" w14:textId="77777777" w:rsidR="001465A6" w:rsidRPr="00E9759F" w:rsidRDefault="001465A6" w:rsidP="002A43A0">
            <w:pPr>
              <w:pStyle w:val="TableParagraph"/>
              <w:spacing w:line="229" w:lineRule="exact"/>
              <w:ind w:right="2"/>
              <w:rPr>
                <w:sz w:val="20"/>
              </w:rPr>
            </w:pPr>
            <w:r w:rsidRPr="00E9759F">
              <w:t>102.74</w:t>
            </w:r>
          </w:p>
        </w:tc>
        <w:tc>
          <w:tcPr>
            <w:tcW w:w="848" w:type="dxa"/>
            <w:vAlign w:val="center"/>
          </w:tcPr>
          <w:p w14:paraId="70DE7B5D" w14:textId="77777777" w:rsidR="001465A6" w:rsidRPr="00E9759F" w:rsidRDefault="001465A6" w:rsidP="002A43A0">
            <w:pPr>
              <w:pStyle w:val="TableParagraph"/>
              <w:spacing w:line="229" w:lineRule="exact"/>
              <w:ind w:right="2"/>
              <w:rPr>
                <w:sz w:val="20"/>
              </w:rPr>
            </w:pPr>
            <w:r w:rsidRPr="00E9759F">
              <w:t>108.36</w:t>
            </w:r>
          </w:p>
        </w:tc>
        <w:tc>
          <w:tcPr>
            <w:tcW w:w="866" w:type="dxa"/>
            <w:vAlign w:val="center"/>
          </w:tcPr>
          <w:p w14:paraId="222F9BA8" w14:textId="77777777" w:rsidR="001465A6" w:rsidRPr="00E9759F" w:rsidRDefault="001465A6" w:rsidP="002A43A0">
            <w:pPr>
              <w:pStyle w:val="TableParagraph"/>
              <w:spacing w:line="229" w:lineRule="exact"/>
              <w:ind w:right="1"/>
              <w:rPr>
                <w:sz w:val="20"/>
              </w:rPr>
            </w:pPr>
            <w:r w:rsidRPr="00E9759F">
              <w:t>28.11</w:t>
            </w:r>
          </w:p>
        </w:tc>
        <w:tc>
          <w:tcPr>
            <w:tcW w:w="1071" w:type="dxa"/>
            <w:vAlign w:val="center"/>
          </w:tcPr>
          <w:p w14:paraId="17733774" w14:textId="77777777" w:rsidR="001465A6" w:rsidRPr="00E9759F" w:rsidRDefault="001465A6" w:rsidP="002A43A0">
            <w:pPr>
              <w:pStyle w:val="TableParagraph"/>
              <w:spacing w:line="229" w:lineRule="exact"/>
              <w:ind w:right="1"/>
              <w:rPr>
                <w:sz w:val="20"/>
              </w:rPr>
            </w:pPr>
            <w:r w:rsidRPr="00E9759F">
              <w:t>34.37</w:t>
            </w:r>
          </w:p>
        </w:tc>
        <w:tc>
          <w:tcPr>
            <w:tcW w:w="815" w:type="dxa"/>
            <w:vAlign w:val="center"/>
          </w:tcPr>
          <w:p w14:paraId="3A231231" w14:textId="77777777" w:rsidR="001465A6" w:rsidRPr="00E9759F" w:rsidRDefault="001465A6" w:rsidP="002A43A0">
            <w:pPr>
              <w:pStyle w:val="TableParagraph"/>
              <w:spacing w:line="229" w:lineRule="exact"/>
              <w:ind w:right="4"/>
              <w:rPr>
                <w:sz w:val="20"/>
              </w:rPr>
            </w:pPr>
            <w:r w:rsidRPr="00E9759F">
              <w:t>47.24</w:t>
            </w:r>
          </w:p>
        </w:tc>
        <w:tc>
          <w:tcPr>
            <w:tcW w:w="815" w:type="dxa"/>
            <w:vAlign w:val="center"/>
          </w:tcPr>
          <w:p w14:paraId="6E7DAC5A" w14:textId="77777777" w:rsidR="001465A6" w:rsidRPr="00E9759F" w:rsidRDefault="001465A6" w:rsidP="002A43A0">
            <w:pPr>
              <w:pStyle w:val="TableParagraph"/>
              <w:spacing w:line="229" w:lineRule="exact"/>
              <w:ind w:right="4"/>
              <w:rPr>
                <w:sz w:val="20"/>
              </w:rPr>
            </w:pPr>
            <w:r w:rsidRPr="00E9759F">
              <w:t>65.70</w:t>
            </w:r>
          </w:p>
        </w:tc>
        <w:tc>
          <w:tcPr>
            <w:tcW w:w="815" w:type="dxa"/>
            <w:vAlign w:val="center"/>
          </w:tcPr>
          <w:p w14:paraId="6649EEA1" w14:textId="77777777" w:rsidR="001465A6" w:rsidRPr="00E9759F" w:rsidRDefault="001465A6" w:rsidP="002A43A0">
            <w:pPr>
              <w:pStyle w:val="TableParagraph"/>
              <w:spacing w:line="229" w:lineRule="exact"/>
              <w:ind w:right="4"/>
              <w:rPr>
                <w:sz w:val="20"/>
              </w:rPr>
            </w:pPr>
            <w:r w:rsidRPr="00E9759F">
              <w:t>103.48</w:t>
            </w:r>
          </w:p>
        </w:tc>
        <w:tc>
          <w:tcPr>
            <w:tcW w:w="824" w:type="dxa"/>
            <w:vAlign w:val="center"/>
          </w:tcPr>
          <w:p w14:paraId="3D549318" w14:textId="77777777" w:rsidR="001465A6" w:rsidRPr="00E9759F" w:rsidRDefault="001465A6" w:rsidP="002A43A0">
            <w:pPr>
              <w:pStyle w:val="TableParagraph"/>
              <w:spacing w:line="229" w:lineRule="exact"/>
              <w:ind w:right="4"/>
              <w:rPr>
                <w:sz w:val="20"/>
              </w:rPr>
            </w:pPr>
            <w:r w:rsidRPr="00E9759F">
              <w:t>109.10</w:t>
            </w:r>
          </w:p>
        </w:tc>
        <w:tc>
          <w:tcPr>
            <w:tcW w:w="895" w:type="dxa"/>
            <w:vAlign w:val="center"/>
          </w:tcPr>
          <w:p w14:paraId="709BDC2D" w14:textId="77777777" w:rsidR="001465A6" w:rsidRPr="00E9759F" w:rsidRDefault="001465A6" w:rsidP="002A43A0">
            <w:pPr>
              <w:pStyle w:val="TableParagraph"/>
              <w:spacing w:line="229" w:lineRule="exact"/>
              <w:ind w:right="3"/>
              <w:rPr>
                <w:sz w:val="20"/>
              </w:rPr>
            </w:pPr>
            <w:r w:rsidRPr="00E9759F">
              <w:t>27.60</w:t>
            </w:r>
          </w:p>
        </w:tc>
        <w:tc>
          <w:tcPr>
            <w:tcW w:w="1064" w:type="dxa"/>
            <w:vAlign w:val="center"/>
          </w:tcPr>
          <w:p w14:paraId="265AB019" w14:textId="77777777" w:rsidR="001465A6" w:rsidRPr="00E9759F" w:rsidRDefault="001465A6" w:rsidP="002A43A0">
            <w:pPr>
              <w:pStyle w:val="TableParagraph"/>
              <w:spacing w:line="229" w:lineRule="exact"/>
              <w:ind w:right="3"/>
              <w:rPr>
                <w:sz w:val="20"/>
              </w:rPr>
            </w:pPr>
            <w:r w:rsidRPr="00E9759F">
              <w:t>34.35</w:t>
            </w:r>
          </w:p>
        </w:tc>
      </w:tr>
      <w:tr w:rsidR="00481375" w:rsidRPr="00E9759F" w14:paraId="2CCC2B2D" w14:textId="77777777" w:rsidTr="000C0B66">
        <w:trPr>
          <w:gridAfter w:val="1"/>
          <w:wAfter w:w="27" w:type="dxa"/>
          <w:trHeight w:val="481"/>
        </w:trPr>
        <w:tc>
          <w:tcPr>
            <w:tcW w:w="871" w:type="dxa"/>
          </w:tcPr>
          <w:p w14:paraId="437F0A5C" w14:textId="77777777" w:rsidR="001465A6" w:rsidRPr="00E9759F" w:rsidRDefault="001465A6" w:rsidP="002A43A0">
            <w:pPr>
              <w:pStyle w:val="TableParagraph"/>
              <w:spacing w:line="229" w:lineRule="exact"/>
              <w:ind w:left="8"/>
              <w:rPr>
                <w:b/>
                <w:sz w:val="20"/>
              </w:rPr>
            </w:pPr>
            <w:r w:rsidRPr="00E9759F">
              <w:rPr>
                <w:b/>
                <w:spacing w:val="-5"/>
                <w:sz w:val="20"/>
              </w:rPr>
              <w:t>T5</w:t>
            </w:r>
          </w:p>
        </w:tc>
        <w:tc>
          <w:tcPr>
            <w:tcW w:w="809" w:type="dxa"/>
            <w:vAlign w:val="center"/>
          </w:tcPr>
          <w:p w14:paraId="7BBD513F" w14:textId="77777777" w:rsidR="001465A6" w:rsidRPr="00E9759F" w:rsidRDefault="001465A6" w:rsidP="002A43A0">
            <w:pPr>
              <w:pStyle w:val="TableParagraph"/>
              <w:spacing w:line="229" w:lineRule="exact"/>
              <w:ind w:right="2"/>
              <w:rPr>
                <w:sz w:val="20"/>
              </w:rPr>
            </w:pPr>
            <w:r w:rsidRPr="00E9759F">
              <w:t>37.66</w:t>
            </w:r>
          </w:p>
        </w:tc>
        <w:tc>
          <w:tcPr>
            <w:tcW w:w="811" w:type="dxa"/>
            <w:vAlign w:val="center"/>
          </w:tcPr>
          <w:p w14:paraId="28E2E6B5" w14:textId="77777777" w:rsidR="001465A6" w:rsidRPr="00E9759F" w:rsidRDefault="001465A6" w:rsidP="002A43A0">
            <w:pPr>
              <w:pStyle w:val="TableParagraph"/>
              <w:spacing w:line="229" w:lineRule="exact"/>
              <w:ind w:right="2"/>
              <w:rPr>
                <w:sz w:val="20"/>
              </w:rPr>
            </w:pPr>
            <w:r w:rsidRPr="00E9759F">
              <w:t>54.12</w:t>
            </w:r>
          </w:p>
        </w:tc>
        <w:tc>
          <w:tcPr>
            <w:tcW w:w="811" w:type="dxa"/>
            <w:vAlign w:val="center"/>
          </w:tcPr>
          <w:p w14:paraId="23B97B4F" w14:textId="77777777" w:rsidR="001465A6" w:rsidRPr="00E9759F" w:rsidRDefault="001465A6" w:rsidP="002A43A0">
            <w:pPr>
              <w:pStyle w:val="TableParagraph"/>
              <w:spacing w:line="229" w:lineRule="exact"/>
              <w:ind w:right="2"/>
              <w:rPr>
                <w:sz w:val="20"/>
              </w:rPr>
            </w:pPr>
            <w:r w:rsidRPr="00E9759F">
              <w:t>81.66</w:t>
            </w:r>
          </w:p>
        </w:tc>
        <w:tc>
          <w:tcPr>
            <w:tcW w:w="848" w:type="dxa"/>
            <w:vAlign w:val="center"/>
          </w:tcPr>
          <w:p w14:paraId="1DBC391A" w14:textId="77777777" w:rsidR="001465A6" w:rsidRPr="00E9759F" w:rsidRDefault="001465A6" w:rsidP="002A43A0">
            <w:pPr>
              <w:pStyle w:val="TableParagraph"/>
              <w:spacing w:line="229" w:lineRule="exact"/>
              <w:ind w:right="2"/>
              <w:rPr>
                <w:sz w:val="20"/>
              </w:rPr>
            </w:pPr>
            <w:r w:rsidRPr="00E9759F">
              <w:t>86.54</w:t>
            </w:r>
          </w:p>
        </w:tc>
        <w:tc>
          <w:tcPr>
            <w:tcW w:w="866" w:type="dxa"/>
            <w:vAlign w:val="center"/>
          </w:tcPr>
          <w:p w14:paraId="58E76526" w14:textId="77777777" w:rsidR="001465A6" w:rsidRPr="00E9759F" w:rsidRDefault="001465A6" w:rsidP="002A43A0">
            <w:pPr>
              <w:pStyle w:val="TableParagraph"/>
              <w:spacing w:line="229" w:lineRule="exact"/>
              <w:ind w:right="1"/>
              <w:rPr>
                <w:sz w:val="20"/>
              </w:rPr>
            </w:pPr>
            <w:r w:rsidRPr="00E9759F">
              <w:t>2.31</w:t>
            </w:r>
          </w:p>
        </w:tc>
        <w:tc>
          <w:tcPr>
            <w:tcW w:w="1071" w:type="dxa"/>
            <w:vAlign w:val="center"/>
          </w:tcPr>
          <w:p w14:paraId="40204051" w14:textId="77777777" w:rsidR="001465A6" w:rsidRPr="00E9759F" w:rsidRDefault="001465A6" w:rsidP="002A43A0">
            <w:pPr>
              <w:pStyle w:val="TableParagraph"/>
              <w:spacing w:line="229" w:lineRule="exact"/>
              <w:ind w:right="1"/>
              <w:rPr>
                <w:sz w:val="20"/>
              </w:rPr>
            </w:pPr>
            <w:r w:rsidRPr="00E9759F">
              <w:t>7.31</w:t>
            </w:r>
          </w:p>
        </w:tc>
        <w:tc>
          <w:tcPr>
            <w:tcW w:w="815" w:type="dxa"/>
            <w:vAlign w:val="center"/>
          </w:tcPr>
          <w:p w14:paraId="30503147" w14:textId="77777777" w:rsidR="001465A6" w:rsidRPr="00E9759F" w:rsidRDefault="001465A6" w:rsidP="002A43A0">
            <w:pPr>
              <w:pStyle w:val="TableParagraph"/>
              <w:spacing w:line="229" w:lineRule="exact"/>
              <w:ind w:right="2"/>
              <w:rPr>
                <w:sz w:val="20"/>
              </w:rPr>
            </w:pPr>
            <w:r w:rsidRPr="00E9759F">
              <w:t>38.18</w:t>
            </w:r>
          </w:p>
        </w:tc>
        <w:tc>
          <w:tcPr>
            <w:tcW w:w="815" w:type="dxa"/>
            <w:vAlign w:val="center"/>
          </w:tcPr>
          <w:p w14:paraId="0F7F4012" w14:textId="77777777" w:rsidR="001465A6" w:rsidRPr="00E9759F" w:rsidRDefault="001465A6" w:rsidP="002A43A0">
            <w:pPr>
              <w:pStyle w:val="TableParagraph"/>
              <w:spacing w:line="229" w:lineRule="exact"/>
              <w:ind w:right="4"/>
              <w:rPr>
                <w:sz w:val="20"/>
              </w:rPr>
            </w:pPr>
            <w:r w:rsidRPr="00E9759F">
              <w:t>54.86</w:t>
            </w:r>
          </w:p>
        </w:tc>
        <w:tc>
          <w:tcPr>
            <w:tcW w:w="815" w:type="dxa"/>
            <w:vAlign w:val="center"/>
          </w:tcPr>
          <w:p w14:paraId="1FC9ACC3" w14:textId="77777777" w:rsidR="001465A6" w:rsidRPr="00E9759F" w:rsidRDefault="001465A6" w:rsidP="002A43A0">
            <w:pPr>
              <w:pStyle w:val="TableParagraph"/>
              <w:spacing w:line="229" w:lineRule="exact"/>
              <w:ind w:right="4"/>
              <w:rPr>
                <w:sz w:val="20"/>
              </w:rPr>
            </w:pPr>
            <w:r w:rsidRPr="00E9759F">
              <w:t>82.24</w:t>
            </w:r>
          </w:p>
        </w:tc>
        <w:tc>
          <w:tcPr>
            <w:tcW w:w="824" w:type="dxa"/>
            <w:vAlign w:val="center"/>
          </w:tcPr>
          <w:p w14:paraId="16F56D7D" w14:textId="77777777" w:rsidR="001465A6" w:rsidRPr="00E9759F" w:rsidRDefault="001465A6" w:rsidP="002A43A0">
            <w:pPr>
              <w:pStyle w:val="TableParagraph"/>
              <w:spacing w:line="229" w:lineRule="exact"/>
              <w:ind w:right="4"/>
              <w:rPr>
                <w:sz w:val="20"/>
              </w:rPr>
            </w:pPr>
            <w:r w:rsidRPr="00E9759F">
              <w:t>86.80</w:t>
            </w:r>
          </w:p>
        </w:tc>
        <w:tc>
          <w:tcPr>
            <w:tcW w:w="895" w:type="dxa"/>
            <w:vAlign w:val="center"/>
          </w:tcPr>
          <w:p w14:paraId="6076142C" w14:textId="77777777" w:rsidR="001465A6" w:rsidRPr="00E9759F" w:rsidRDefault="001465A6" w:rsidP="002A43A0">
            <w:pPr>
              <w:pStyle w:val="TableParagraph"/>
              <w:spacing w:line="229" w:lineRule="exact"/>
              <w:ind w:right="1"/>
              <w:rPr>
                <w:sz w:val="20"/>
              </w:rPr>
            </w:pPr>
            <w:r w:rsidRPr="00E9759F">
              <w:t>1.52</w:t>
            </w:r>
          </w:p>
        </w:tc>
        <w:tc>
          <w:tcPr>
            <w:tcW w:w="1064" w:type="dxa"/>
            <w:vAlign w:val="center"/>
          </w:tcPr>
          <w:p w14:paraId="2CF0CBEE" w14:textId="77777777" w:rsidR="001465A6" w:rsidRPr="00E9759F" w:rsidRDefault="001465A6" w:rsidP="002A43A0">
            <w:pPr>
              <w:pStyle w:val="TableParagraph"/>
              <w:spacing w:line="229" w:lineRule="exact"/>
              <w:ind w:right="3"/>
              <w:rPr>
                <w:sz w:val="20"/>
              </w:rPr>
            </w:pPr>
            <w:r w:rsidRPr="00E9759F">
              <w:t>6.89</w:t>
            </w:r>
          </w:p>
        </w:tc>
      </w:tr>
      <w:tr w:rsidR="00481375" w:rsidRPr="00E9759F" w14:paraId="164EB3B0" w14:textId="77777777" w:rsidTr="000C0B66">
        <w:trPr>
          <w:gridAfter w:val="1"/>
          <w:wAfter w:w="27" w:type="dxa"/>
          <w:trHeight w:val="485"/>
        </w:trPr>
        <w:tc>
          <w:tcPr>
            <w:tcW w:w="871" w:type="dxa"/>
          </w:tcPr>
          <w:p w14:paraId="2FA11C4A" w14:textId="77777777" w:rsidR="001465A6" w:rsidRPr="00E9759F" w:rsidRDefault="001465A6" w:rsidP="002A43A0">
            <w:pPr>
              <w:pStyle w:val="TableParagraph"/>
              <w:ind w:left="8"/>
              <w:rPr>
                <w:b/>
                <w:sz w:val="20"/>
              </w:rPr>
            </w:pPr>
            <w:r w:rsidRPr="00E9759F">
              <w:rPr>
                <w:b/>
                <w:spacing w:val="-5"/>
                <w:sz w:val="20"/>
              </w:rPr>
              <w:t>T6</w:t>
            </w:r>
          </w:p>
        </w:tc>
        <w:tc>
          <w:tcPr>
            <w:tcW w:w="809" w:type="dxa"/>
            <w:vAlign w:val="center"/>
          </w:tcPr>
          <w:p w14:paraId="52C70C89" w14:textId="77777777" w:rsidR="001465A6" w:rsidRPr="00E9759F" w:rsidRDefault="001465A6" w:rsidP="002A43A0">
            <w:pPr>
              <w:pStyle w:val="TableParagraph"/>
              <w:ind w:right="2"/>
              <w:rPr>
                <w:sz w:val="20"/>
              </w:rPr>
            </w:pPr>
            <w:r w:rsidRPr="00E9759F">
              <w:t>38.42</w:t>
            </w:r>
          </w:p>
        </w:tc>
        <w:tc>
          <w:tcPr>
            <w:tcW w:w="811" w:type="dxa"/>
            <w:vAlign w:val="center"/>
          </w:tcPr>
          <w:p w14:paraId="3938D2D0" w14:textId="77777777" w:rsidR="001465A6" w:rsidRPr="00E9759F" w:rsidRDefault="001465A6" w:rsidP="002A43A0">
            <w:pPr>
              <w:pStyle w:val="TableParagraph"/>
              <w:ind w:right="2"/>
              <w:rPr>
                <w:sz w:val="20"/>
              </w:rPr>
            </w:pPr>
            <w:r w:rsidRPr="00E9759F">
              <w:t>53.74</w:t>
            </w:r>
          </w:p>
        </w:tc>
        <w:tc>
          <w:tcPr>
            <w:tcW w:w="811" w:type="dxa"/>
            <w:vAlign w:val="center"/>
          </w:tcPr>
          <w:p w14:paraId="53FC56BE" w14:textId="77777777" w:rsidR="001465A6" w:rsidRPr="00E9759F" w:rsidRDefault="001465A6" w:rsidP="002A43A0">
            <w:pPr>
              <w:pStyle w:val="TableParagraph"/>
              <w:ind w:right="2"/>
              <w:rPr>
                <w:sz w:val="20"/>
              </w:rPr>
            </w:pPr>
            <w:r w:rsidRPr="00E9759F">
              <w:t>85.98</w:t>
            </w:r>
          </w:p>
        </w:tc>
        <w:tc>
          <w:tcPr>
            <w:tcW w:w="848" w:type="dxa"/>
            <w:vAlign w:val="center"/>
          </w:tcPr>
          <w:p w14:paraId="1298A76B" w14:textId="77777777" w:rsidR="001465A6" w:rsidRPr="00E9759F" w:rsidRDefault="001465A6" w:rsidP="002A43A0">
            <w:pPr>
              <w:pStyle w:val="TableParagraph"/>
              <w:ind w:right="2"/>
              <w:rPr>
                <w:sz w:val="20"/>
              </w:rPr>
            </w:pPr>
            <w:r w:rsidRPr="00E9759F">
              <w:t>89.44</w:t>
            </w:r>
          </w:p>
        </w:tc>
        <w:tc>
          <w:tcPr>
            <w:tcW w:w="866" w:type="dxa"/>
            <w:vAlign w:val="center"/>
          </w:tcPr>
          <w:p w14:paraId="055B7909" w14:textId="77777777" w:rsidR="001465A6" w:rsidRPr="00E9759F" w:rsidRDefault="001465A6" w:rsidP="002A43A0">
            <w:pPr>
              <w:pStyle w:val="TableParagraph"/>
              <w:ind w:right="1"/>
              <w:rPr>
                <w:sz w:val="20"/>
              </w:rPr>
            </w:pPr>
            <w:r w:rsidRPr="00E9759F">
              <w:t>5.74</w:t>
            </w:r>
          </w:p>
        </w:tc>
        <w:tc>
          <w:tcPr>
            <w:tcW w:w="1071" w:type="dxa"/>
            <w:vAlign w:val="center"/>
          </w:tcPr>
          <w:p w14:paraId="213EF47C" w14:textId="77777777" w:rsidR="001465A6" w:rsidRPr="00E9759F" w:rsidRDefault="001465A6" w:rsidP="002A43A0">
            <w:pPr>
              <w:pStyle w:val="TableParagraph"/>
              <w:ind w:right="1"/>
              <w:rPr>
                <w:sz w:val="20"/>
              </w:rPr>
            </w:pPr>
            <w:r w:rsidRPr="00E9759F">
              <w:t>10.91</w:t>
            </w:r>
          </w:p>
        </w:tc>
        <w:tc>
          <w:tcPr>
            <w:tcW w:w="815" w:type="dxa"/>
            <w:vAlign w:val="center"/>
          </w:tcPr>
          <w:p w14:paraId="073604F4" w14:textId="77777777" w:rsidR="001465A6" w:rsidRPr="00E9759F" w:rsidRDefault="001465A6" w:rsidP="002A43A0">
            <w:pPr>
              <w:pStyle w:val="TableParagraph"/>
              <w:ind w:right="4"/>
              <w:rPr>
                <w:sz w:val="20"/>
              </w:rPr>
            </w:pPr>
            <w:r w:rsidRPr="00E9759F">
              <w:t>38.66</w:t>
            </w:r>
          </w:p>
        </w:tc>
        <w:tc>
          <w:tcPr>
            <w:tcW w:w="815" w:type="dxa"/>
            <w:vAlign w:val="center"/>
          </w:tcPr>
          <w:p w14:paraId="3E68B831" w14:textId="77777777" w:rsidR="001465A6" w:rsidRPr="00E9759F" w:rsidRDefault="001465A6" w:rsidP="002A43A0">
            <w:pPr>
              <w:pStyle w:val="TableParagraph"/>
              <w:ind w:right="4"/>
              <w:rPr>
                <w:sz w:val="20"/>
              </w:rPr>
            </w:pPr>
            <w:r w:rsidRPr="00E9759F">
              <w:t>54.98</w:t>
            </w:r>
          </w:p>
        </w:tc>
        <w:tc>
          <w:tcPr>
            <w:tcW w:w="815" w:type="dxa"/>
            <w:vAlign w:val="center"/>
          </w:tcPr>
          <w:p w14:paraId="526F0871" w14:textId="77777777" w:rsidR="001465A6" w:rsidRPr="00E9759F" w:rsidRDefault="001465A6" w:rsidP="002A43A0">
            <w:pPr>
              <w:pStyle w:val="TableParagraph"/>
              <w:ind w:right="4"/>
              <w:rPr>
                <w:sz w:val="20"/>
              </w:rPr>
            </w:pPr>
            <w:r w:rsidRPr="00E9759F">
              <w:t>86.88</w:t>
            </w:r>
          </w:p>
        </w:tc>
        <w:tc>
          <w:tcPr>
            <w:tcW w:w="824" w:type="dxa"/>
            <w:vAlign w:val="center"/>
          </w:tcPr>
          <w:p w14:paraId="08A3AC53" w14:textId="77777777" w:rsidR="001465A6" w:rsidRPr="00E9759F" w:rsidRDefault="001465A6" w:rsidP="002A43A0">
            <w:pPr>
              <w:pStyle w:val="TableParagraph"/>
              <w:ind w:right="4"/>
              <w:rPr>
                <w:sz w:val="20"/>
              </w:rPr>
            </w:pPr>
            <w:r w:rsidRPr="00E9759F">
              <w:t>90.10</w:t>
            </w:r>
          </w:p>
        </w:tc>
        <w:tc>
          <w:tcPr>
            <w:tcW w:w="895" w:type="dxa"/>
            <w:vAlign w:val="center"/>
          </w:tcPr>
          <w:p w14:paraId="0A169464" w14:textId="77777777" w:rsidR="001465A6" w:rsidRPr="00E9759F" w:rsidRDefault="001465A6" w:rsidP="002A43A0">
            <w:pPr>
              <w:pStyle w:val="TableParagraph"/>
              <w:ind w:right="3"/>
              <w:rPr>
                <w:sz w:val="20"/>
              </w:rPr>
            </w:pPr>
            <w:r w:rsidRPr="00E9759F">
              <w:t>5.38</w:t>
            </w:r>
          </w:p>
        </w:tc>
        <w:tc>
          <w:tcPr>
            <w:tcW w:w="1064" w:type="dxa"/>
            <w:vAlign w:val="center"/>
          </w:tcPr>
          <w:p w14:paraId="1F478890" w14:textId="77777777" w:rsidR="001465A6" w:rsidRPr="00E9759F" w:rsidRDefault="001465A6" w:rsidP="002A43A0">
            <w:pPr>
              <w:pStyle w:val="TableParagraph"/>
              <w:ind w:right="3"/>
              <w:rPr>
                <w:sz w:val="20"/>
              </w:rPr>
            </w:pPr>
            <w:r w:rsidRPr="00E9759F">
              <w:t>10.96</w:t>
            </w:r>
          </w:p>
        </w:tc>
      </w:tr>
      <w:tr w:rsidR="00481375" w:rsidRPr="00E9759F" w14:paraId="5B07BF1A" w14:textId="77777777" w:rsidTr="000C0B66">
        <w:trPr>
          <w:gridAfter w:val="1"/>
          <w:wAfter w:w="27" w:type="dxa"/>
          <w:trHeight w:val="481"/>
        </w:trPr>
        <w:tc>
          <w:tcPr>
            <w:tcW w:w="871" w:type="dxa"/>
          </w:tcPr>
          <w:p w14:paraId="64502354" w14:textId="77777777" w:rsidR="001465A6" w:rsidRPr="00E9759F" w:rsidRDefault="001465A6" w:rsidP="002A43A0">
            <w:pPr>
              <w:pStyle w:val="TableParagraph"/>
              <w:spacing w:line="228" w:lineRule="exact"/>
              <w:ind w:left="8"/>
              <w:rPr>
                <w:b/>
                <w:sz w:val="20"/>
              </w:rPr>
            </w:pPr>
            <w:r w:rsidRPr="00E9759F">
              <w:rPr>
                <w:b/>
                <w:spacing w:val="-5"/>
                <w:sz w:val="20"/>
              </w:rPr>
              <w:t>T7</w:t>
            </w:r>
          </w:p>
        </w:tc>
        <w:tc>
          <w:tcPr>
            <w:tcW w:w="809" w:type="dxa"/>
            <w:vAlign w:val="center"/>
          </w:tcPr>
          <w:p w14:paraId="716836CA" w14:textId="77777777" w:rsidR="001465A6" w:rsidRPr="00E9759F" w:rsidRDefault="001465A6" w:rsidP="002A43A0">
            <w:pPr>
              <w:pStyle w:val="TableParagraph"/>
              <w:spacing w:line="228" w:lineRule="exact"/>
              <w:ind w:right="2"/>
              <w:rPr>
                <w:sz w:val="20"/>
              </w:rPr>
            </w:pPr>
            <w:r w:rsidRPr="00E9759F">
              <w:t>39.22</w:t>
            </w:r>
          </w:p>
        </w:tc>
        <w:tc>
          <w:tcPr>
            <w:tcW w:w="811" w:type="dxa"/>
            <w:vAlign w:val="center"/>
          </w:tcPr>
          <w:p w14:paraId="460AC517" w14:textId="77777777" w:rsidR="001465A6" w:rsidRPr="00E9759F" w:rsidRDefault="001465A6" w:rsidP="002A43A0">
            <w:pPr>
              <w:pStyle w:val="TableParagraph"/>
              <w:spacing w:line="228" w:lineRule="exact"/>
              <w:ind w:right="2"/>
              <w:rPr>
                <w:sz w:val="20"/>
              </w:rPr>
            </w:pPr>
            <w:r w:rsidRPr="00E9759F">
              <w:t>55.88</w:t>
            </w:r>
          </w:p>
        </w:tc>
        <w:tc>
          <w:tcPr>
            <w:tcW w:w="811" w:type="dxa"/>
            <w:vAlign w:val="center"/>
          </w:tcPr>
          <w:p w14:paraId="2637D7CD" w14:textId="77777777" w:rsidR="001465A6" w:rsidRPr="00E9759F" w:rsidRDefault="001465A6" w:rsidP="002A43A0">
            <w:pPr>
              <w:pStyle w:val="TableParagraph"/>
              <w:spacing w:line="228" w:lineRule="exact"/>
              <w:ind w:right="2"/>
              <w:rPr>
                <w:sz w:val="20"/>
              </w:rPr>
            </w:pPr>
            <w:r w:rsidRPr="00E9759F">
              <w:t>88.32</w:t>
            </w:r>
          </w:p>
        </w:tc>
        <w:tc>
          <w:tcPr>
            <w:tcW w:w="848" w:type="dxa"/>
            <w:vAlign w:val="center"/>
          </w:tcPr>
          <w:p w14:paraId="475EA226" w14:textId="77777777" w:rsidR="001465A6" w:rsidRPr="00E9759F" w:rsidRDefault="001465A6" w:rsidP="002A43A0">
            <w:pPr>
              <w:pStyle w:val="TableParagraph"/>
              <w:spacing w:line="228" w:lineRule="exact"/>
              <w:ind w:right="2"/>
              <w:rPr>
                <w:sz w:val="20"/>
              </w:rPr>
            </w:pPr>
            <w:r w:rsidRPr="00E9759F">
              <w:t>92.38</w:t>
            </w:r>
          </w:p>
        </w:tc>
        <w:tc>
          <w:tcPr>
            <w:tcW w:w="866" w:type="dxa"/>
            <w:vAlign w:val="center"/>
          </w:tcPr>
          <w:p w14:paraId="147F5B02" w14:textId="77777777" w:rsidR="001465A6" w:rsidRPr="00E9759F" w:rsidRDefault="001465A6" w:rsidP="002A43A0">
            <w:pPr>
              <w:pStyle w:val="TableParagraph"/>
              <w:spacing w:line="228" w:lineRule="exact"/>
              <w:ind w:right="1"/>
              <w:rPr>
                <w:sz w:val="20"/>
              </w:rPr>
            </w:pPr>
            <w:r w:rsidRPr="00E9759F">
              <w:t>9.22</w:t>
            </w:r>
          </w:p>
        </w:tc>
        <w:tc>
          <w:tcPr>
            <w:tcW w:w="1071" w:type="dxa"/>
            <w:vAlign w:val="center"/>
          </w:tcPr>
          <w:p w14:paraId="74D30EFA" w14:textId="77777777" w:rsidR="001465A6" w:rsidRPr="00E9759F" w:rsidRDefault="001465A6" w:rsidP="002A43A0">
            <w:pPr>
              <w:pStyle w:val="TableParagraph"/>
              <w:spacing w:line="228" w:lineRule="exact"/>
              <w:ind w:right="1"/>
              <w:rPr>
                <w:sz w:val="20"/>
              </w:rPr>
            </w:pPr>
            <w:r w:rsidRPr="00E9759F">
              <w:t>14.55</w:t>
            </w:r>
          </w:p>
        </w:tc>
        <w:tc>
          <w:tcPr>
            <w:tcW w:w="815" w:type="dxa"/>
            <w:vAlign w:val="center"/>
          </w:tcPr>
          <w:p w14:paraId="5FF26FF3" w14:textId="77777777" w:rsidR="001465A6" w:rsidRPr="00E9759F" w:rsidRDefault="001465A6" w:rsidP="002A43A0">
            <w:pPr>
              <w:pStyle w:val="TableParagraph"/>
              <w:spacing w:line="228" w:lineRule="exact"/>
              <w:ind w:right="4"/>
              <w:rPr>
                <w:sz w:val="20"/>
              </w:rPr>
            </w:pPr>
            <w:r w:rsidRPr="00E9759F">
              <w:t>39.94</w:t>
            </w:r>
          </w:p>
        </w:tc>
        <w:tc>
          <w:tcPr>
            <w:tcW w:w="815" w:type="dxa"/>
            <w:vAlign w:val="center"/>
          </w:tcPr>
          <w:p w14:paraId="72BDA31A" w14:textId="77777777" w:rsidR="001465A6" w:rsidRPr="00E9759F" w:rsidRDefault="001465A6" w:rsidP="002A43A0">
            <w:pPr>
              <w:pStyle w:val="TableParagraph"/>
              <w:spacing w:line="228" w:lineRule="exact"/>
              <w:ind w:right="4"/>
              <w:rPr>
                <w:sz w:val="20"/>
              </w:rPr>
            </w:pPr>
            <w:r w:rsidRPr="00E9759F">
              <w:t>56.62</w:t>
            </w:r>
          </w:p>
        </w:tc>
        <w:tc>
          <w:tcPr>
            <w:tcW w:w="815" w:type="dxa"/>
            <w:vAlign w:val="center"/>
          </w:tcPr>
          <w:p w14:paraId="702716E0" w14:textId="77777777" w:rsidR="001465A6" w:rsidRPr="00E9759F" w:rsidRDefault="001465A6" w:rsidP="002A43A0">
            <w:pPr>
              <w:pStyle w:val="TableParagraph"/>
              <w:spacing w:line="228" w:lineRule="exact"/>
              <w:ind w:right="4"/>
              <w:rPr>
                <w:sz w:val="20"/>
              </w:rPr>
            </w:pPr>
            <w:r w:rsidRPr="00E9759F">
              <w:t>89.78</w:t>
            </w:r>
          </w:p>
        </w:tc>
        <w:tc>
          <w:tcPr>
            <w:tcW w:w="824" w:type="dxa"/>
            <w:vAlign w:val="center"/>
          </w:tcPr>
          <w:p w14:paraId="26A58816" w14:textId="77777777" w:rsidR="001465A6" w:rsidRPr="00E9759F" w:rsidRDefault="001465A6" w:rsidP="002A43A0">
            <w:pPr>
              <w:pStyle w:val="TableParagraph"/>
              <w:spacing w:line="228" w:lineRule="exact"/>
              <w:ind w:right="4"/>
              <w:rPr>
                <w:sz w:val="20"/>
              </w:rPr>
            </w:pPr>
            <w:r w:rsidRPr="00E9759F">
              <w:t>93.60</w:t>
            </w:r>
          </w:p>
        </w:tc>
        <w:tc>
          <w:tcPr>
            <w:tcW w:w="895" w:type="dxa"/>
            <w:vAlign w:val="center"/>
          </w:tcPr>
          <w:p w14:paraId="37627F72" w14:textId="77777777" w:rsidR="001465A6" w:rsidRPr="00E9759F" w:rsidRDefault="001465A6" w:rsidP="002A43A0">
            <w:pPr>
              <w:pStyle w:val="TableParagraph"/>
              <w:spacing w:line="228" w:lineRule="exact"/>
              <w:ind w:right="3"/>
              <w:rPr>
                <w:sz w:val="20"/>
              </w:rPr>
            </w:pPr>
            <w:r w:rsidRPr="00E9759F">
              <w:t>9.47</w:t>
            </w:r>
          </w:p>
        </w:tc>
        <w:tc>
          <w:tcPr>
            <w:tcW w:w="1064" w:type="dxa"/>
            <w:vAlign w:val="center"/>
          </w:tcPr>
          <w:p w14:paraId="58C00EE1" w14:textId="77777777" w:rsidR="001465A6" w:rsidRPr="00E9759F" w:rsidRDefault="001465A6" w:rsidP="002A43A0">
            <w:pPr>
              <w:pStyle w:val="TableParagraph"/>
              <w:spacing w:line="228" w:lineRule="exact"/>
              <w:ind w:right="3"/>
              <w:rPr>
                <w:sz w:val="20"/>
              </w:rPr>
            </w:pPr>
            <w:r w:rsidRPr="00E9759F">
              <w:t>15.27</w:t>
            </w:r>
          </w:p>
        </w:tc>
      </w:tr>
      <w:tr w:rsidR="00481375" w:rsidRPr="00E9759F" w14:paraId="2FDD1C8C" w14:textId="77777777" w:rsidTr="000C0B66">
        <w:trPr>
          <w:gridAfter w:val="1"/>
          <w:wAfter w:w="27" w:type="dxa"/>
          <w:trHeight w:val="485"/>
        </w:trPr>
        <w:tc>
          <w:tcPr>
            <w:tcW w:w="871" w:type="dxa"/>
          </w:tcPr>
          <w:p w14:paraId="533B41D4" w14:textId="77777777" w:rsidR="001465A6" w:rsidRPr="00E9759F" w:rsidRDefault="001465A6" w:rsidP="002A43A0">
            <w:pPr>
              <w:pStyle w:val="TableParagraph"/>
              <w:spacing w:line="230" w:lineRule="exact"/>
              <w:ind w:left="8"/>
              <w:rPr>
                <w:b/>
                <w:sz w:val="20"/>
              </w:rPr>
            </w:pPr>
            <w:r w:rsidRPr="00E9759F">
              <w:rPr>
                <w:b/>
                <w:spacing w:val="-5"/>
                <w:sz w:val="20"/>
              </w:rPr>
              <w:t>T8</w:t>
            </w:r>
          </w:p>
        </w:tc>
        <w:tc>
          <w:tcPr>
            <w:tcW w:w="809" w:type="dxa"/>
            <w:vAlign w:val="center"/>
          </w:tcPr>
          <w:p w14:paraId="235945BF" w14:textId="77777777" w:rsidR="001465A6" w:rsidRPr="00E9759F" w:rsidRDefault="001465A6" w:rsidP="002A43A0">
            <w:pPr>
              <w:pStyle w:val="TableParagraph"/>
              <w:spacing w:line="230" w:lineRule="exact"/>
              <w:ind w:right="2"/>
              <w:rPr>
                <w:sz w:val="20"/>
              </w:rPr>
            </w:pPr>
            <w:r w:rsidRPr="00E9759F">
              <w:t>40.84</w:t>
            </w:r>
          </w:p>
        </w:tc>
        <w:tc>
          <w:tcPr>
            <w:tcW w:w="811" w:type="dxa"/>
            <w:vAlign w:val="center"/>
          </w:tcPr>
          <w:p w14:paraId="32D58129" w14:textId="77777777" w:rsidR="001465A6" w:rsidRPr="00E9759F" w:rsidRDefault="001465A6" w:rsidP="002A43A0">
            <w:pPr>
              <w:pStyle w:val="TableParagraph"/>
              <w:spacing w:line="230" w:lineRule="exact"/>
              <w:ind w:right="2"/>
              <w:rPr>
                <w:sz w:val="20"/>
              </w:rPr>
            </w:pPr>
            <w:r w:rsidRPr="00E9759F">
              <w:t>57.54</w:t>
            </w:r>
          </w:p>
        </w:tc>
        <w:tc>
          <w:tcPr>
            <w:tcW w:w="811" w:type="dxa"/>
            <w:vAlign w:val="center"/>
          </w:tcPr>
          <w:p w14:paraId="43C8D464" w14:textId="77777777" w:rsidR="001465A6" w:rsidRPr="00E9759F" w:rsidRDefault="001465A6" w:rsidP="002A43A0">
            <w:pPr>
              <w:pStyle w:val="TableParagraph"/>
              <w:spacing w:line="230" w:lineRule="exact"/>
              <w:ind w:right="2"/>
              <w:rPr>
                <w:sz w:val="20"/>
              </w:rPr>
            </w:pPr>
            <w:r w:rsidRPr="00E9759F">
              <w:t>95.22</w:t>
            </w:r>
          </w:p>
        </w:tc>
        <w:tc>
          <w:tcPr>
            <w:tcW w:w="848" w:type="dxa"/>
            <w:vAlign w:val="center"/>
          </w:tcPr>
          <w:p w14:paraId="0A88D9A5" w14:textId="77777777" w:rsidR="001465A6" w:rsidRPr="00E9759F" w:rsidRDefault="001465A6" w:rsidP="002A43A0">
            <w:pPr>
              <w:pStyle w:val="TableParagraph"/>
              <w:spacing w:line="230" w:lineRule="exact"/>
              <w:ind w:right="2"/>
              <w:rPr>
                <w:sz w:val="20"/>
              </w:rPr>
            </w:pPr>
            <w:r w:rsidRPr="00E9759F">
              <w:t>98.26</w:t>
            </w:r>
          </w:p>
        </w:tc>
        <w:tc>
          <w:tcPr>
            <w:tcW w:w="866" w:type="dxa"/>
            <w:vAlign w:val="center"/>
          </w:tcPr>
          <w:p w14:paraId="3F125633" w14:textId="77777777" w:rsidR="001465A6" w:rsidRPr="00E9759F" w:rsidRDefault="001465A6" w:rsidP="002A43A0">
            <w:pPr>
              <w:pStyle w:val="TableParagraph"/>
              <w:spacing w:line="230" w:lineRule="exact"/>
              <w:ind w:right="1"/>
              <w:rPr>
                <w:sz w:val="20"/>
              </w:rPr>
            </w:pPr>
            <w:r w:rsidRPr="00E9759F">
              <w:t>16.17</w:t>
            </w:r>
          </w:p>
        </w:tc>
        <w:tc>
          <w:tcPr>
            <w:tcW w:w="1071" w:type="dxa"/>
            <w:vAlign w:val="center"/>
          </w:tcPr>
          <w:p w14:paraId="3D81B267" w14:textId="77777777" w:rsidR="001465A6" w:rsidRPr="00E9759F" w:rsidRDefault="001465A6" w:rsidP="002A43A0">
            <w:pPr>
              <w:pStyle w:val="TableParagraph"/>
              <w:spacing w:line="230" w:lineRule="exact"/>
              <w:ind w:right="1"/>
              <w:rPr>
                <w:sz w:val="20"/>
              </w:rPr>
            </w:pPr>
            <w:r w:rsidRPr="00E9759F">
              <w:t>21.85</w:t>
            </w:r>
          </w:p>
        </w:tc>
        <w:tc>
          <w:tcPr>
            <w:tcW w:w="815" w:type="dxa"/>
            <w:vAlign w:val="center"/>
          </w:tcPr>
          <w:p w14:paraId="33A5E506" w14:textId="77777777" w:rsidR="001465A6" w:rsidRPr="00E9759F" w:rsidRDefault="001465A6" w:rsidP="002A43A0">
            <w:pPr>
              <w:pStyle w:val="TableParagraph"/>
              <w:spacing w:line="230" w:lineRule="exact"/>
              <w:ind w:right="4"/>
              <w:rPr>
                <w:sz w:val="20"/>
              </w:rPr>
            </w:pPr>
            <w:r w:rsidRPr="00E9759F">
              <w:t>41.46</w:t>
            </w:r>
          </w:p>
        </w:tc>
        <w:tc>
          <w:tcPr>
            <w:tcW w:w="815" w:type="dxa"/>
            <w:vAlign w:val="center"/>
          </w:tcPr>
          <w:p w14:paraId="7E4FD538" w14:textId="77777777" w:rsidR="001465A6" w:rsidRPr="00E9759F" w:rsidRDefault="001465A6" w:rsidP="002A43A0">
            <w:pPr>
              <w:pStyle w:val="TableParagraph"/>
              <w:spacing w:line="230" w:lineRule="exact"/>
              <w:ind w:right="4"/>
              <w:rPr>
                <w:sz w:val="20"/>
              </w:rPr>
            </w:pPr>
            <w:r w:rsidRPr="00E9759F">
              <w:t>58.62</w:t>
            </w:r>
          </w:p>
        </w:tc>
        <w:tc>
          <w:tcPr>
            <w:tcW w:w="815" w:type="dxa"/>
            <w:vAlign w:val="center"/>
          </w:tcPr>
          <w:p w14:paraId="57B3AE78" w14:textId="77777777" w:rsidR="001465A6" w:rsidRPr="00E9759F" w:rsidRDefault="001465A6" w:rsidP="002A43A0">
            <w:pPr>
              <w:pStyle w:val="TableParagraph"/>
              <w:spacing w:line="230" w:lineRule="exact"/>
              <w:ind w:right="4"/>
              <w:rPr>
                <w:sz w:val="20"/>
              </w:rPr>
            </w:pPr>
            <w:r w:rsidRPr="00E9759F">
              <w:t>95.54</w:t>
            </w:r>
          </w:p>
        </w:tc>
        <w:tc>
          <w:tcPr>
            <w:tcW w:w="824" w:type="dxa"/>
            <w:vAlign w:val="center"/>
          </w:tcPr>
          <w:p w14:paraId="23390571" w14:textId="77777777" w:rsidR="001465A6" w:rsidRPr="00E9759F" w:rsidRDefault="001465A6" w:rsidP="002A43A0">
            <w:pPr>
              <w:pStyle w:val="TableParagraph"/>
              <w:spacing w:line="230" w:lineRule="exact"/>
              <w:ind w:right="4"/>
              <w:rPr>
                <w:sz w:val="20"/>
              </w:rPr>
            </w:pPr>
            <w:r w:rsidRPr="00E9759F">
              <w:t>99.90</w:t>
            </w:r>
          </w:p>
        </w:tc>
        <w:tc>
          <w:tcPr>
            <w:tcW w:w="895" w:type="dxa"/>
            <w:vAlign w:val="center"/>
          </w:tcPr>
          <w:p w14:paraId="5D927D57" w14:textId="77777777" w:rsidR="001465A6" w:rsidRPr="00E9759F" w:rsidRDefault="001465A6" w:rsidP="002A43A0">
            <w:pPr>
              <w:pStyle w:val="TableParagraph"/>
              <w:spacing w:line="230" w:lineRule="exact"/>
              <w:ind w:right="3"/>
              <w:rPr>
                <w:sz w:val="20"/>
              </w:rPr>
            </w:pPr>
            <w:r w:rsidRPr="00E9759F">
              <w:t>16.84</w:t>
            </w:r>
          </w:p>
        </w:tc>
        <w:tc>
          <w:tcPr>
            <w:tcW w:w="1064" w:type="dxa"/>
            <w:vAlign w:val="center"/>
          </w:tcPr>
          <w:p w14:paraId="57DF62C6" w14:textId="77777777" w:rsidR="001465A6" w:rsidRPr="00E9759F" w:rsidRDefault="001465A6" w:rsidP="002A43A0">
            <w:pPr>
              <w:pStyle w:val="TableParagraph"/>
              <w:spacing w:line="230" w:lineRule="exact"/>
              <w:ind w:right="3"/>
              <w:rPr>
                <w:sz w:val="20"/>
              </w:rPr>
            </w:pPr>
            <w:r w:rsidRPr="00E9759F">
              <w:t>23.02</w:t>
            </w:r>
          </w:p>
        </w:tc>
      </w:tr>
      <w:tr w:rsidR="00481375" w:rsidRPr="00E9759F" w14:paraId="02851B91" w14:textId="77777777" w:rsidTr="000C0B66">
        <w:trPr>
          <w:gridAfter w:val="1"/>
          <w:wAfter w:w="27" w:type="dxa"/>
          <w:trHeight w:val="481"/>
        </w:trPr>
        <w:tc>
          <w:tcPr>
            <w:tcW w:w="871" w:type="dxa"/>
          </w:tcPr>
          <w:p w14:paraId="509CFFCC" w14:textId="77777777" w:rsidR="001465A6" w:rsidRPr="00E9759F" w:rsidRDefault="001465A6" w:rsidP="002A43A0">
            <w:pPr>
              <w:pStyle w:val="TableParagraph"/>
              <w:ind w:left="8"/>
              <w:rPr>
                <w:b/>
                <w:sz w:val="20"/>
              </w:rPr>
            </w:pPr>
            <w:r w:rsidRPr="00E9759F">
              <w:rPr>
                <w:b/>
                <w:spacing w:val="-5"/>
                <w:sz w:val="20"/>
              </w:rPr>
              <w:t>T9</w:t>
            </w:r>
          </w:p>
        </w:tc>
        <w:tc>
          <w:tcPr>
            <w:tcW w:w="809" w:type="dxa"/>
            <w:vAlign w:val="center"/>
          </w:tcPr>
          <w:p w14:paraId="320E2641" w14:textId="77777777" w:rsidR="001465A6" w:rsidRPr="00E9759F" w:rsidRDefault="001465A6" w:rsidP="002A43A0">
            <w:pPr>
              <w:pStyle w:val="TableParagraph"/>
              <w:ind w:right="2"/>
              <w:rPr>
                <w:sz w:val="20"/>
              </w:rPr>
            </w:pPr>
            <w:r w:rsidRPr="00E9759F">
              <w:t>42.76</w:t>
            </w:r>
          </w:p>
        </w:tc>
        <w:tc>
          <w:tcPr>
            <w:tcW w:w="811" w:type="dxa"/>
            <w:vAlign w:val="center"/>
          </w:tcPr>
          <w:p w14:paraId="63DE49BA" w14:textId="77777777" w:rsidR="001465A6" w:rsidRPr="00E9759F" w:rsidRDefault="001465A6" w:rsidP="002A43A0">
            <w:pPr>
              <w:pStyle w:val="TableParagraph"/>
              <w:ind w:right="2"/>
              <w:rPr>
                <w:sz w:val="20"/>
              </w:rPr>
            </w:pPr>
            <w:r w:rsidRPr="00E9759F">
              <w:t>59.82</w:t>
            </w:r>
          </w:p>
        </w:tc>
        <w:tc>
          <w:tcPr>
            <w:tcW w:w="811" w:type="dxa"/>
            <w:vAlign w:val="center"/>
          </w:tcPr>
          <w:p w14:paraId="61BF54A9" w14:textId="77777777" w:rsidR="001465A6" w:rsidRPr="00E9759F" w:rsidRDefault="001465A6" w:rsidP="002A43A0">
            <w:pPr>
              <w:pStyle w:val="TableParagraph"/>
              <w:ind w:right="2"/>
              <w:rPr>
                <w:sz w:val="20"/>
              </w:rPr>
            </w:pPr>
            <w:r w:rsidRPr="00E9759F">
              <w:t>98.84</w:t>
            </w:r>
          </w:p>
        </w:tc>
        <w:tc>
          <w:tcPr>
            <w:tcW w:w="848" w:type="dxa"/>
            <w:vAlign w:val="center"/>
          </w:tcPr>
          <w:p w14:paraId="041FCD69" w14:textId="77777777" w:rsidR="001465A6" w:rsidRPr="00E9759F" w:rsidRDefault="001465A6" w:rsidP="002A43A0">
            <w:pPr>
              <w:pStyle w:val="TableParagraph"/>
              <w:ind w:right="2"/>
              <w:rPr>
                <w:sz w:val="20"/>
              </w:rPr>
            </w:pPr>
            <w:r w:rsidRPr="00E9759F">
              <w:t>103.70</w:t>
            </w:r>
          </w:p>
        </w:tc>
        <w:tc>
          <w:tcPr>
            <w:tcW w:w="866" w:type="dxa"/>
            <w:vAlign w:val="center"/>
          </w:tcPr>
          <w:p w14:paraId="5317EBD7" w14:textId="77777777" w:rsidR="001465A6" w:rsidRPr="00E9759F" w:rsidRDefault="001465A6" w:rsidP="002A43A0">
            <w:pPr>
              <w:pStyle w:val="TableParagraph"/>
              <w:ind w:right="1"/>
              <w:rPr>
                <w:sz w:val="20"/>
              </w:rPr>
            </w:pPr>
            <w:r w:rsidRPr="00E9759F">
              <w:t>22.60</w:t>
            </w:r>
          </w:p>
        </w:tc>
        <w:tc>
          <w:tcPr>
            <w:tcW w:w="1071" w:type="dxa"/>
            <w:vAlign w:val="center"/>
          </w:tcPr>
          <w:p w14:paraId="57BF87DF" w14:textId="77777777" w:rsidR="001465A6" w:rsidRPr="00E9759F" w:rsidRDefault="001465A6" w:rsidP="002A43A0">
            <w:pPr>
              <w:pStyle w:val="TableParagraph"/>
              <w:ind w:right="1"/>
              <w:rPr>
                <w:sz w:val="20"/>
              </w:rPr>
            </w:pPr>
            <w:r w:rsidRPr="00E9759F">
              <w:t>28.59</w:t>
            </w:r>
          </w:p>
        </w:tc>
        <w:tc>
          <w:tcPr>
            <w:tcW w:w="815" w:type="dxa"/>
            <w:vAlign w:val="center"/>
          </w:tcPr>
          <w:p w14:paraId="69CC5E03" w14:textId="77777777" w:rsidR="001465A6" w:rsidRPr="00E9759F" w:rsidRDefault="001465A6" w:rsidP="002A43A0">
            <w:pPr>
              <w:pStyle w:val="TableParagraph"/>
              <w:ind w:right="4"/>
              <w:rPr>
                <w:sz w:val="20"/>
              </w:rPr>
            </w:pPr>
            <w:r w:rsidRPr="00E9759F">
              <w:t>43.28</w:t>
            </w:r>
          </w:p>
        </w:tc>
        <w:tc>
          <w:tcPr>
            <w:tcW w:w="815" w:type="dxa"/>
            <w:vAlign w:val="center"/>
          </w:tcPr>
          <w:p w14:paraId="603F776C" w14:textId="77777777" w:rsidR="001465A6" w:rsidRPr="00E9759F" w:rsidRDefault="001465A6" w:rsidP="002A43A0">
            <w:pPr>
              <w:pStyle w:val="TableParagraph"/>
              <w:ind w:right="4"/>
              <w:rPr>
                <w:sz w:val="20"/>
              </w:rPr>
            </w:pPr>
            <w:r w:rsidRPr="00E9759F">
              <w:t>60.32</w:t>
            </w:r>
          </w:p>
        </w:tc>
        <w:tc>
          <w:tcPr>
            <w:tcW w:w="815" w:type="dxa"/>
            <w:vAlign w:val="center"/>
          </w:tcPr>
          <w:p w14:paraId="7DD55E5F" w14:textId="77777777" w:rsidR="001465A6" w:rsidRPr="00E9759F" w:rsidRDefault="001465A6" w:rsidP="002A43A0">
            <w:pPr>
              <w:pStyle w:val="TableParagraph"/>
              <w:ind w:right="4"/>
              <w:rPr>
                <w:sz w:val="20"/>
              </w:rPr>
            </w:pPr>
            <w:r w:rsidRPr="00E9759F">
              <w:t>99.38</w:t>
            </w:r>
          </w:p>
        </w:tc>
        <w:tc>
          <w:tcPr>
            <w:tcW w:w="824" w:type="dxa"/>
            <w:vAlign w:val="center"/>
          </w:tcPr>
          <w:p w14:paraId="7D92512D" w14:textId="77777777" w:rsidR="001465A6" w:rsidRPr="00E9759F" w:rsidRDefault="001465A6" w:rsidP="002A43A0">
            <w:pPr>
              <w:pStyle w:val="TableParagraph"/>
              <w:ind w:right="4"/>
              <w:rPr>
                <w:sz w:val="20"/>
              </w:rPr>
            </w:pPr>
            <w:r w:rsidRPr="00E9759F">
              <w:t>104.50</w:t>
            </w:r>
          </w:p>
        </w:tc>
        <w:tc>
          <w:tcPr>
            <w:tcW w:w="895" w:type="dxa"/>
            <w:vAlign w:val="center"/>
          </w:tcPr>
          <w:p w14:paraId="7141367D" w14:textId="77777777" w:rsidR="001465A6" w:rsidRPr="00E9759F" w:rsidRDefault="001465A6" w:rsidP="002A43A0">
            <w:pPr>
              <w:pStyle w:val="TableParagraph"/>
              <w:ind w:right="3"/>
              <w:rPr>
                <w:sz w:val="20"/>
              </w:rPr>
            </w:pPr>
            <w:r w:rsidRPr="00E9759F">
              <w:t>22.22</w:t>
            </w:r>
          </w:p>
        </w:tc>
        <w:tc>
          <w:tcPr>
            <w:tcW w:w="1064" w:type="dxa"/>
            <w:vAlign w:val="center"/>
          </w:tcPr>
          <w:p w14:paraId="6DD43F16" w14:textId="77777777" w:rsidR="001465A6" w:rsidRPr="00E9759F" w:rsidRDefault="001465A6" w:rsidP="002A43A0">
            <w:pPr>
              <w:pStyle w:val="TableParagraph"/>
              <w:ind w:right="3"/>
              <w:rPr>
                <w:sz w:val="20"/>
              </w:rPr>
            </w:pPr>
            <w:r w:rsidRPr="00E9759F">
              <w:t>28.69</w:t>
            </w:r>
          </w:p>
        </w:tc>
      </w:tr>
      <w:tr w:rsidR="00481375" w:rsidRPr="00E9759F" w14:paraId="0917171D" w14:textId="77777777" w:rsidTr="000C0B66">
        <w:trPr>
          <w:gridAfter w:val="1"/>
          <w:wAfter w:w="27" w:type="dxa"/>
          <w:trHeight w:val="485"/>
        </w:trPr>
        <w:tc>
          <w:tcPr>
            <w:tcW w:w="871" w:type="dxa"/>
          </w:tcPr>
          <w:p w14:paraId="477F44CB" w14:textId="77777777" w:rsidR="001465A6" w:rsidRPr="00E9759F" w:rsidRDefault="001465A6" w:rsidP="002A43A0">
            <w:pPr>
              <w:pStyle w:val="TableParagraph"/>
              <w:spacing w:before="1"/>
              <w:ind w:left="8"/>
              <w:rPr>
                <w:b/>
                <w:sz w:val="20"/>
              </w:rPr>
            </w:pPr>
            <w:commentRangeStart w:id="26"/>
            <w:r w:rsidRPr="00E9759F">
              <w:rPr>
                <w:b/>
                <w:spacing w:val="-5"/>
                <w:sz w:val="20"/>
              </w:rPr>
              <w:t>T10</w:t>
            </w:r>
          </w:p>
        </w:tc>
        <w:tc>
          <w:tcPr>
            <w:tcW w:w="809" w:type="dxa"/>
            <w:vAlign w:val="center"/>
          </w:tcPr>
          <w:p w14:paraId="787F05A6" w14:textId="77777777" w:rsidR="001465A6" w:rsidRPr="00E9759F" w:rsidRDefault="001465A6" w:rsidP="002A43A0">
            <w:pPr>
              <w:pStyle w:val="TableParagraph"/>
              <w:spacing w:before="1"/>
              <w:ind w:right="2"/>
              <w:rPr>
                <w:sz w:val="20"/>
              </w:rPr>
            </w:pPr>
            <w:r w:rsidRPr="00E9759F">
              <w:t>35.48</w:t>
            </w:r>
          </w:p>
        </w:tc>
        <w:tc>
          <w:tcPr>
            <w:tcW w:w="811" w:type="dxa"/>
            <w:vAlign w:val="center"/>
          </w:tcPr>
          <w:p w14:paraId="3C08A359" w14:textId="77777777" w:rsidR="001465A6" w:rsidRPr="00E9759F" w:rsidRDefault="001465A6" w:rsidP="002A43A0">
            <w:pPr>
              <w:pStyle w:val="TableParagraph"/>
              <w:spacing w:before="1"/>
              <w:ind w:right="2"/>
              <w:rPr>
                <w:sz w:val="20"/>
              </w:rPr>
            </w:pPr>
            <w:r w:rsidRPr="00E9759F">
              <w:t>51.64</w:t>
            </w:r>
          </w:p>
        </w:tc>
        <w:tc>
          <w:tcPr>
            <w:tcW w:w="811" w:type="dxa"/>
            <w:vAlign w:val="center"/>
          </w:tcPr>
          <w:p w14:paraId="326F527E" w14:textId="77777777" w:rsidR="001465A6" w:rsidRPr="00E9759F" w:rsidRDefault="001465A6" w:rsidP="002A43A0">
            <w:pPr>
              <w:pStyle w:val="TableParagraph"/>
              <w:spacing w:before="1"/>
              <w:ind w:right="2"/>
              <w:rPr>
                <w:sz w:val="20"/>
              </w:rPr>
            </w:pPr>
            <w:r w:rsidRPr="00E9759F">
              <w:t>77.68</w:t>
            </w:r>
          </w:p>
        </w:tc>
        <w:tc>
          <w:tcPr>
            <w:tcW w:w="848" w:type="dxa"/>
            <w:vAlign w:val="center"/>
          </w:tcPr>
          <w:p w14:paraId="73BC7859" w14:textId="77777777" w:rsidR="001465A6" w:rsidRPr="00E9759F" w:rsidRDefault="001465A6" w:rsidP="002A43A0">
            <w:pPr>
              <w:pStyle w:val="TableParagraph"/>
              <w:spacing w:before="1"/>
              <w:ind w:right="2"/>
              <w:rPr>
                <w:sz w:val="20"/>
              </w:rPr>
            </w:pPr>
            <w:r w:rsidRPr="00E9759F">
              <w:t>80.64</w:t>
            </w:r>
          </w:p>
        </w:tc>
        <w:tc>
          <w:tcPr>
            <w:tcW w:w="866" w:type="dxa"/>
            <w:vAlign w:val="center"/>
          </w:tcPr>
          <w:p w14:paraId="2061E09A" w14:textId="77777777" w:rsidR="001465A6" w:rsidRPr="00E9759F" w:rsidRDefault="001465A6" w:rsidP="002A43A0">
            <w:pPr>
              <w:pStyle w:val="TableParagraph"/>
              <w:spacing w:before="1"/>
              <w:ind w:right="1"/>
              <w:rPr>
                <w:sz w:val="20"/>
              </w:rPr>
            </w:pPr>
            <w:r w:rsidRPr="00E9759F">
              <w:t>-4.65</w:t>
            </w:r>
          </w:p>
        </w:tc>
        <w:tc>
          <w:tcPr>
            <w:tcW w:w="1071" w:type="dxa"/>
            <w:vAlign w:val="center"/>
          </w:tcPr>
          <w:p w14:paraId="65F22792" w14:textId="77777777" w:rsidR="001465A6" w:rsidRPr="00E9759F" w:rsidRDefault="001465A6" w:rsidP="002A43A0">
            <w:pPr>
              <w:pStyle w:val="TableParagraph"/>
              <w:spacing w:before="1"/>
              <w:ind w:right="1"/>
              <w:rPr>
                <w:sz w:val="20"/>
              </w:rPr>
            </w:pPr>
            <w:r w:rsidRPr="00E9759F">
              <w:t>0</w:t>
            </w:r>
          </w:p>
        </w:tc>
        <w:tc>
          <w:tcPr>
            <w:tcW w:w="815" w:type="dxa"/>
            <w:vAlign w:val="center"/>
          </w:tcPr>
          <w:p w14:paraId="15E4EBA7" w14:textId="77777777" w:rsidR="001465A6" w:rsidRPr="00E9759F" w:rsidRDefault="001465A6" w:rsidP="002A43A0">
            <w:pPr>
              <w:pStyle w:val="TableParagraph"/>
              <w:spacing w:before="1"/>
              <w:ind w:right="2"/>
              <w:rPr>
                <w:sz w:val="20"/>
              </w:rPr>
            </w:pPr>
            <w:r w:rsidRPr="00E9759F">
              <w:t>36.34</w:t>
            </w:r>
          </w:p>
        </w:tc>
        <w:tc>
          <w:tcPr>
            <w:tcW w:w="815" w:type="dxa"/>
            <w:vAlign w:val="center"/>
          </w:tcPr>
          <w:p w14:paraId="0A311075" w14:textId="77777777" w:rsidR="001465A6" w:rsidRPr="00E9759F" w:rsidRDefault="001465A6" w:rsidP="002A43A0">
            <w:pPr>
              <w:pStyle w:val="TableParagraph"/>
              <w:spacing w:before="1"/>
              <w:ind w:right="4"/>
              <w:rPr>
                <w:sz w:val="20"/>
              </w:rPr>
            </w:pPr>
            <w:r w:rsidRPr="00E9759F">
              <w:t>52.28</w:t>
            </w:r>
          </w:p>
        </w:tc>
        <w:tc>
          <w:tcPr>
            <w:tcW w:w="815" w:type="dxa"/>
            <w:vAlign w:val="center"/>
          </w:tcPr>
          <w:p w14:paraId="1751011E" w14:textId="77777777" w:rsidR="001465A6" w:rsidRPr="00E9759F" w:rsidRDefault="001465A6" w:rsidP="002A43A0">
            <w:pPr>
              <w:pStyle w:val="TableParagraph"/>
              <w:spacing w:before="1"/>
              <w:ind w:right="4"/>
              <w:rPr>
                <w:sz w:val="20"/>
              </w:rPr>
            </w:pPr>
            <w:r w:rsidRPr="00E9759F">
              <w:t>78.96</w:t>
            </w:r>
          </w:p>
        </w:tc>
        <w:tc>
          <w:tcPr>
            <w:tcW w:w="824" w:type="dxa"/>
            <w:vAlign w:val="center"/>
          </w:tcPr>
          <w:p w14:paraId="19A4A09C" w14:textId="77777777" w:rsidR="001465A6" w:rsidRPr="00E9759F" w:rsidRDefault="001465A6" w:rsidP="002A43A0">
            <w:pPr>
              <w:pStyle w:val="TableParagraph"/>
              <w:spacing w:before="1"/>
              <w:ind w:right="4"/>
              <w:rPr>
                <w:sz w:val="20"/>
              </w:rPr>
            </w:pPr>
            <w:r w:rsidRPr="00E9759F">
              <w:t>81.20</w:t>
            </w:r>
          </w:p>
        </w:tc>
        <w:tc>
          <w:tcPr>
            <w:tcW w:w="895" w:type="dxa"/>
            <w:vAlign w:val="center"/>
          </w:tcPr>
          <w:p w14:paraId="5BB249CD" w14:textId="77777777" w:rsidR="001465A6" w:rsidRPr="00E9759F" w:rsidRDefault="001465A6" w:rsidP="002A43A0">
            <w:pPr>
              <w:pStyle w:val="TableParagraph"/>
              <w:spacing w:before="1"/>
              <w:ind w:right="3"/>
              <w:rPr>
                <w:sz w:val="20"/>
              </w:rPr>
            </w:pPr>
            <w:r w:rsidRPr="00E9759F">
              <w:t>-5.02</w:t>
            </w:r>
          </w:p>
        </w:tc>
        <w:tc>
          <w:tcPr>
            <w:tcW w:w="1064" w:type="dxa"/>
            <w:vAlign w:val="center"/>
          </w:tcPr>
          <w:p w14:paraId="61C6221A" w14:textId="77777777" w:rsidR="001465A6" w:rsidRPr="00E9759F" w:rsidRDefault="001465A6" w:rsidP="002A43A0">
            <w:pPr>
              <w:pStyle w:val="TableParagraph"/>
              <w:spacing w:before="1"/>
              <w:ind w:right="3"/>
              <w:rPr>
                <w:sz w:val="20"/>
              </w:rPr>
            </w:pPr>
            <w:r w:rsidRPr="00E9759F">
              <w:t>0</w:t>
            </w:r>
            <w:commentRangeEnd w:id="26"/>
            <w:r w:rsidR="00C17CA0">
              <w:rPr>
                <w:rStyle w:val="CommentReference"/>
                <w:rFonts w:asciiTheme="minorHAnsi" w:eastAsiaTheme="minorHAnsi" w:hAnsiTheme="minorHAnsi" w:cstheme="minorBidi"/>
                <w:kern w:val="2"/>
                <w:lang w:val="en-IN"/>
                <w14:ligatures w14:val="standardContextual"/>
              </w:rPr>
              <w:commentReference w:id="26"/>
            </w:r>
          </w:p>
        </w:tc>
      </w:tr>
      <w:tr w:rsidR="00481375" w:rsidRPr="00E9759F" w14:paraId="5993223F" w14:textId="77777777" w:rsidTr="000C0B66">
        <w:trPr>
          <w:gridAfter w:val="1"/>
          <w:wAfter w:w="27" w:type="dxa"/>
          <w:trHeight w:val="481"/>
        </w:trPr>
        <w:tc>
          <w:tcPr>
            <w:tcW w:w="871" w:type="dxa"/>
          </w:tcPr>
          <w:p w14:paraId="55DE7AF1" w14:textId="77777777" w:rsidR="001465A6" w:rsidRPr="00E9759F" w:rsidRDefault="001465A6" w:rsidP="002A43A0">
            <w:pPr>
              <w:pStyle w:val="TableParagraph"/>
              <w:spacing w:line="229" w:lineRule="exact"/>
              <w:ind w:left="8"/>
              <w:rPr>
                <w:b/>
                <w:sz w:val="20"/>
              </w:rPr>
            </w:pPr>
            <w:r w:rsidRPr="00E9759F">
              <w:rPr>
                <w:b/>
                <w:spacing w:val="-5"/>
                <w:sz w:val="20"/>
              </w:rPr>
              <w:t>T11</w:t>
            </w:r>
          </w:p>
        </w:tc>
        <w:tc>
          <w:tcPr>
            <w:tcW w:w="809" w:type="dxa"/>
            <w:vAlign w:val="center"/>
          </w:tcPr>
          <w:p w14:paraId="531F4D5C" w14:textId="77777777" w:rsidR="001465A6" w:rsidRPr="00E9759F" w:rsidRDefault="001465A6" w:rsidP="002A43A0">
            <w:pPr>
              <w:pStyle w:val="TableParagraph"/>
              <w:spacing w:line="229" w:lineRule="exact"/>
              <w:ind w:right="2"/>
              <w:rPr>
                <w:sz w:val="20"/>
              </w:rPr>
            </w:pPr>
            <w:r w:rsidRPr="00E9759F">
              <w:t>36.94</w:t>
            </w:r>
          </w:p>
        </w:tc>
        <w:tc>
          <w:tcPr>
            <w:tcW w:w="811" w:type="dxa"/>
            <w:vAlign w:val="center"/>
          </w:tcPr>
          <w:p w14:paraId="72E7AC25" w14:textId="77777777" w:rsidR="001465A6" w:rsidRPr="00E9759F" w:rsidRDefault="001465A6" w:rsidP="002A43A0">
            <w:pPr>
              <w:pStyle w:val="TableParagraph"/>
              <w:spacing w:line="229" w:lineRule="exact"/>
              <w:ind w:right="2"/>
              <w:rPr>
                <w:sz w:val="20"/>
              </w:rPr>
            </w:pPr>
            <w:r w:rsidRPr="00E9759F">
              <w:t>52.84</w:t>
            </w:r>
          </w:p>
        </w:tc>
        <w:tc>
          <w:tcPr>
            <w:tcW w:w="811" w:type="dxa"/>
            <w:vAlign w:val="center"/>
          </w:tcPr>
          <w:p w14:paraId="3CC3EC98" w14:textId="77777777" w:rsidR="001465A6" w:rsidRPr="00E9759F" w:rsidRDefault="001465A6" w:rsidP="002A43A0">
            <w:pPr>
              <w:pStyle w:val="TableParagraph"/>
              <w:spacing w:line="229" w:lineRule="exact"/>
              <w:ind w:right="2"/>
              <w:rPr>
                <w:sz w:val="20"/>
              </w:rPr>
            </w:pPr>
            <w:r w:rsidRPr="00E9759F">
              <w:t>80.56</w:t>
            </w:r>
          </w:p>
        </w:tc>
        <w:tc>
          <w:tcPr>
            <w:tcW w:w="848" w:type="dxa"/>
            <w:vAlign w:val="center"/>
          </w:tcPr>
          <w:p w14:paraId="43586573" w14:textId="77777777" w:rsidR="001465A6" w:rsidRPr="00E9759F" w:rsidRDefault="001465A6" w:rsidP="002A43A0">
            <w:pPr>
              <w:pStyle w:val="TableParagraph"/>
              <w:spacing w:line="229" w:lineRule="exact"/>
              <w:ind w:right="2"/>
              <w:rPr>
                <w:sz w:val="20"/>
              </w:rPr>
            </w:pPr>
            <w:r w:rsidRPr="00E9759F">
              <w:t>84.58</w:t>
            </w:r>
          </w:p>
        </w:tc>
        <w:tc>
          <w:tcPr>
            <w:tcW w:w="866" w:type="dxa"/>
            <w:vAlign w:val="center"/>
          </w:tcPr>
          <w:p w14:paraId="3138CBA3" w14:textId="77777777" w:rsidR="001465A6" w:rsidRPr="00E9759F" w:rsidRDefault="001465A6" w:rsidP="002A43A0">
            <w:pPr>
              <w:pStyle w:val="TableParagraph"/>
              <w:spacing w:line="229" w:lineRule="exact"/>
              <w:ind w:right="6"/>
              <w:rPr>
                <w:sz w:val="20"/>
              </w:rPr>
            </w:pPr>
            <w:r w:rsidRPr="00E9759F">
              <w:t>0</w:t>
            </w:r>
          </w:p>
        </w:tc>
        <w:tc>
          <w:tcPr>
            <w:tcW w:w="1071" w:type="dxa"/>
            <w:vAlign w:val="center"/>
          </w:tcPr>
          <w:p w14:paraId="6AE90467" w14:textId="77777777" w:rsidR="001465A6" w:rsidRPr="00E9759F" w:rsidRDefault="001465A6" w:rsidP="002A43A0">
            <w:pPr>
              <w:pStyle w:val="TableParagraph"/>
              <w:spacing w:line="229" w:lineRule="exact"/>
              <w:ind w:right="1"/>
              <w:rPr>
                <w:sz w:val="20"/>
              </w:rPr>
            </w:pPr>
            <w:r w:rsidRPr="00E9759F">
              <w:t>4.88</w:t>
            </w:r>
          </w:p>
        </w:tc>
        <w:tc>
          <w:tcPr>
            <w:tcW w:w="815" w:type="dxa"/>
            <w:vAlign w:val="center"/>
          </w:tcPr>
          <w:p w14:paraId="085ADB9B" w14:textId="77777777" w:rsidR="001465A6" w:rsidRPr="00E9759F" w:rsidRDefault="001465A6" w:rsidP="002A43A0">
            <w:pPr>
              <w:pStyle w:val="TableParagraph"/>
              <w:spacing w:line="229" w:lineRule="exact"/>
              <w:ind w:right="2"/>
              <w:rPr>
                <w:sz w:val="20"/>
              </w:rPr>
            </w:pPr>
            <w:r w:rsidRPr="00E9759F">
              <w:t>37.48</w:t>
            </w:r>
          </w:p>
        </w:tc>
        <w:tc>
          <w:tcPr>
            <w:tcW w:w="815" w:type="dxa"/>
            <w:vAlign w:val="center"/>
          </w:tcPr>
          <w:p w14:paraId="20A78A46" w14:textId="77777777" w:rsidR="001465A6" w:rsidRPr="00E9759F" w:rsidRDefault="001465A6" w:rsidP="002A43A0">
            <w:pPr>
              <w:pStyle w:val="TableParagraph"/>
              <w:spacing w:line="229" w:lineRule="exact"/>
              <w:ind w:right="4"/>
              <w:rPr>
                <w:sz w:val="20"/>
              </w:rPr>
            </w:pPr>
            <w:r w:rsidRPr="00E9759F">
              <w:t>53.44</w:t>
            </w:r>
          </w:p>
        </w:tc>
        <w:tc>
          <w:tcPr>
            <w:tcW w:w="815" w:type="dxa"/>
            <w:vAlign w:val="center"/>
          </w:tcPr>
          <w:p w14:paraId="56706569" w14:textId="77777777" w:rsidR="001465A6" w:rsidRPr="00E9759F" w:rsidRDefault="001465A6" w:rsidP="002A43A0">
            <w:pPr>
              <w:pStyle w:val="TableParagraph"/>
              <w:spacing w:line="229" w:lineRule="exact"/>
              <w:ind w:right="4"/>
              <w:rPr>
                <w:sz w:val="20"/>
              </w:rPr>
            </w:pPr>
            <w:r w:rsidRPr="00E9759F">
              <w:t>81.42</w:t>
            </w:r>
          </w:p>
        </w:tc>
        <w:tc>
          <w:tcPr>
            <w:tcW w:w="824" w:type="dxa"/>
            <w:vAlign w:val="center"/>
          </w:tcPr>
          <w:p w14:paraId="30EF6003" w14:textId="77777777" w:rsidR="001465A6" w:rsidRPr="00E9759F" w:rsidRDefault="001465A6" w:rsidP="002A43A0">
            <w:pPr>
              <w:pStyle w:val="TableParagraph"/>
              <w:spacing w:line="229" w:lineRule="exact"/>
              <w:ind w:right="4"/>
              <w:rPr>
                <w:sz w:val="20"/>
              </w:rPr>
            </w:pPr>
            <w:r w:rsidRPr="00E9759F">
              <w:t>85.50</w:t>
            </w:r>
          </w:p>
        </w:tc>
        <w:tc>
          <w:tcPr>
            <w:tcW w:w="895" w:type="dxa"/>
            <w:vAlign w:val="center"/>
          </w:tcPr>
          <w:p w14:paraId="6A431806" w14:textId="77777777" w:rsidR="001465A6" w:rsidRPr="00E9759F" w:rsidRDefault="001465A6" w:rsidP="002A43A0">
            <w:pPr>
              <w:pStyle w:val="TableParagraph"/>
              <w:spacing w:line="229" w:lineRule="exact"/>
              <w:ind w:right="3"/>
              <w:rPr>
                <w:sz w:val="20"/>
              </w:rPr>
            </w:pPr>
            <w:r w:rsidRPr="00E9759F">
              <w:t>0</w:t>
            </w:r>
          </w:p>
        </w:tc>
        <w:tc>
          <w:tcPr>
            <w:tcW w:w="1064" w:type="dxa"/>
            <w:vAlign w:val="center"/>
          </w:tcPr>
          <w:p w14:paraId="2AFD7C37" w14:textId="77777777" w:rsidR="001465A6" w:rsidRPr="00E9759F" w:rsidRDefault="001465A6" w:rsidP="002A43A0">
            <w:pPr>
              <w:pStyle w:val="TableParagraph"/>
              <w:spacing w:line="229" w:lineRule="exact"/>
              <w:ind w:right="3"/>
              <w:rPr>
                <w:sz w:val="20"/>
              </w:rPr>
            </w:pPr>
            <w:r w:rsidRPr="00E9759F">
              <w:t>5.29</w:t>
            </w:r>
          </w:p>
        </w:tc>
      </w:tr>
      <w:tr w:rsidR="00481375" w:rsidRPr="00E9759F" w14:paraId="199EC9B6" w14:textId="77777777" w:rsidTr="000C0B66">
        <w:trPr>
          <w:gridAfter w:val="1"/>
          <w:wAfter w:w="27" w:type="dxa"/>
          <w:trHeight w:val="485"/>
        </w:trPr>
        <w:tc>
          <w:tcPr>
            <w:tcW w:w="871" w:type="dxa"/>
          </w:tcPr>
          <w:p w14:paraId="7C95A3AC" w14:textId="77777777" w:rsidR="001465A6" w:rsidRPr="00E9759F" w:rsidRDefault="001465A6" w:rsidP="002A43A0">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09" w:type="dxa"/>
            <w:vAlign w:val="center"/>
          </w:tcPr>
          <w:p w14:paraId="13B5070E" w14:textId="77777777" w:rsidR="001465A6" w:rsidRPr="00E9759F" w:rsidRDefault="001465A6" w:rsidP="002A43A0">
            <w:pPr>
              <w:pStyle w:val="TableParagraph"/>
              <w:ind w:right="2"/>
              <w:rPr>
                <w:sz w:val="20"/>
              </w:rPr>
            </w:pPr>
            <w:r w:rsidRPr="00E9759F">
              <w:t>1.800</w:t>
            </w:r>
          </w:p>
        </w:tc>
        <w:tc>
          <w:tcPr>
            <w:tcW w:w="811" w:type="dxa"/>
            <w:vAlign w:val="center"/>
          </w:tcPr>
          <w:p w14:paraId="22DC6A72" w14:textId="77777777" w:rsidR="001465A6" w:rsidRPr="00E9759F" w:rsidRDefault="001465A6" w:rsidP="002A43A0">
            <w:pPr>
              <w:pStyle w:val="TableParagraph"/>
              <w:ind w:right="2"/>
              <w:rPr>
                <w:sz w:val="20"/>
              </w:rPr>
            </w:pPr>
            <w:r w:rsidRPr="00E9759F">
              <w:t>2.270</w:t>
            </w:r>
          </w:p>
        </w:tc>
        <w:tc>
          <w:tcPr>
            <w:tcW w:w="811" w:type="dxa"/>
            <w:vAlign w:val="center"/>
          </w:tcPr>
          <w:p w14:paraId="7CEC6064" w14:textId="77777777" w:rsidR="001465A6" w:rsidRPr="00E9759F" w:rsidRDefault="001465A6" w:rsidP="002A43A0">
            <w:pPr>
              <w:pStyle w:val="TableParagraph"/>
              <w:ind w:right="2"/>
              <w:rPr>
                <w:sz w:val="20"/>
              </w:rPr>
            </w:pPr>
            <w:r w:rsidRPr="00E9759F">
              <w:t>3.787</w:t>
            </w:r>
          </w:p>
        </w:tc>
        <w:tc>
          <w:tcPr>
            <w:tcW w:w="848" w:type="dxa"/>
            <w:vAlign w:val="center"/>
          </w:tcPr>
          <w:p w14:paraId="133AD963" w14:textId="77777777" w:rsidR="001465A6" w:rsidRPr="00E9759F" w:rsidRDefault="001465A6" w:rsidP="002A43A0">
            <w:pPr>
              <w:pStyle w:val="TableParagraph"/>
              <w:ind w:right="2"/>
              <w:rPr>
                <w:sz w:val="20"/>
              </w:rPr>
            </w:pPr>
            <w:r w:rsidRPr="00E9759F">
              <w:t>4.923</w:t>
            </w:r>
          </w:p>
        </w:tc>
        <w:tc>
          <w:tcPr>
            <w:tcW w:w="866" w:type="dxa"/>
          </w:tcPr>
          <w:p w14:paraId="53B26495" w14:textId="77777777" w:rsidR="001465A6" w:rsidRPr="00E9759F" w:rsidRDefault="001465A6" w:rsidP="002A43A0">
            <w:pPr>
              <w:pStyle w:val="TableParagraph"/>
              <w:ind w:left="0"/>
              <w:jc w:val="left"/>
              <w:rPr>
                <w:sz w:val="20"/>
              </w:rPr>
            </w:pPr>
          </w:p>
        </w:tc>
        <w:tc>
          <w:tcPr>
            <w:tcW w:w="1071" w:type="dxa"/>
          </w:tcPr>
          <w:p w14:paraId="7DC99C1D" w14:textId="77777777" w:rsidR="001465A6" w:rsidRPr="00E9759F" w:rsidRDefault="001465A6" w:rsidP="002A43A0">
            <w:pPr>
              <w:pStyle w:val="TableParagraph"/>
              <w:ind w:left="0"/>
              <w:jc w:val="left"/>
              <w:rPr>
                <w:sz w:val="20"/>
              </w:rPr>
            </w:pPr>
          </w:p>
        </w:tc>
        <w:tc>
          <w:tcPr>
            <w:tcW w:w="815" w:type="dxa"/>
            <w:vAlign w:val="center"/>
          </w:tcPr>
          <w:p w14:paraId="3A770BA2" w14:textId="77777777" w:rsidR="001465A6" w:rsidRPr="00E9759F" w:rsidRDefault="001465A6" w:rsidP="002A43A0">
            <w:pPr>
              <w:pStyle w:val="TableParagraph"/>
              <w:ind w:right="2"/>
              <w:rPr>
                <w:sz w:val="20"/>
              </w:rPr>
            </w:pPr>
            <w:r w:rsidRPr="00E9759F">
              <w:t>1.604</w:t>
            </w:r>
          </w:p>
        </w:tc>
        <w:tc>
          <w:tcPr>
            <w:tcW w:w="815" w:type="dxa"/>
            <w:vAlign w:val="center"/>
          </w:tcPr>
          <w:p w14:paraId="04060C83" w14:textId="77777777" w:rsidR="001465A6" w:rsidRPr="00E9759F" w:rsidRDefault="001465A6" w:rsidP="002A43A0">
            <w:pPr>
              <w:pStyle w:val="TableParagraph"/>
              <w:ind w:right="2"/>
              <w:rPr>
                <w:sz w:val="20"/>
              </w:rPr>
            </w:pPr>
            <w:r w:rsidRPr="00E9759F">
              <w:t>2.304</w:t>
            </w:r>
          </w:p>
        </w:tc>
        <w:tc>
          <w:tcPr>
            <w:tcW w:w="815" w:type="dxa"/>
            <w:vAlign w:val="center"/>
          </w:tcPr>
          <w:p w14:paraId="771ABC14" w14:textId="77777777" w:rsidR="001465A6" w:rsidRPr="00E9759F" w:rsidRDefault="001465A6" w:rsidP="002A43A0">
            <w:pPr>
              <w:pStyle w:val="TableParagraph"/>
              <w:ind w:right="2"/>
              <w:rPr>
                <w:sz w:val="20"/>
              </w:rPr>
            </w:pPr>
            <w:r w:rsidRPr="00E9759F">
              <w:t>3.719</w:t>
            </w:r>
          </w:p>
        </w:tc>
        <w:tc>
          <w:tcPr>
            <w:tcW w:w="824" w:type="dxa"/>
            <w:vAlign w:val="center"/>
          </w:tcPr>
          <w:p w14:paraId="57AE37D6" w14:textId="77777777" w:rsidR="001465A6" w:rsidRPr="00E9759F" w:rsidRDefault="001465A6" w:rsidP="002A43A0">
            <w:pPr>
              <w:pStyle w:val="TableParagraph"/>
              <w:ind w:right="2"/>
              <w:rPr>
                <w:sz w:val="20"/>
              </w:rPr>
            </w:pPr>
            <w:r w:rsidRPr="00E9759F">
              <w:t>3.718</w:t>
            </w:r>
          </w:p>
        </w:tc>
        <w:tc>
          <w:tcPr>
            <w:tcW w:w="895" w:type="dxa"/>
          </w:tcPr>
          <w:p w14:paraId="51A0EE39" w14:textId="77777777" w:rsidR="001465A6" w:rsidRPr="00E9759F" w:rsidRDefault="001465A6" w:rsidP="002A43A0">
            <w:pPr>
              <w:pStyle w:val="TableParagraph"/>
              <w:ind w:left="0"/>
              <w:jc w:val="left"/>
              <w:rPr>
                <w:sz w:val="20"/>
              </w:rPr>
            </w:pPr>
          </w:p>
        </w:tc>
        <w:tc>
          <w:tcPr>
            <w:tcW w:w="1064" w:type="dxa"/>
          </w:tcPr>
          <w:p w14:paraId="25DFE69D" w14:textId="77777777" w:rsidR="001465A6" w:rsidRPr="00E9759F" w:rsidRDefault="001465A6" w:rsidP="002A43A0">
            <w:pPr>
              <w:pStyle w:val="TableParagraph"/>
              <w:ind w:left="0"/>
              <w:jc w:val="left"/>
              <w:rPr>
                <w:sz w:val="20"/>
              </w:rPr>
            </w:pPr>
          </w:p>
        </w:tc>
      </w:tr>
      <w:tr w:rsidR="00481375" w:rsidRPr="00E9759F" w14:paraId="7280CDFE" w14:textId="77777777" w:rsidTr="000C0B66">
        <w:trPr>
          <w:gridAfter w:val="1"/>
          <w:wAfter w:w="27" w:type="dxa"/>
          <w:trHeight w:val="481"/>
        </w:trPr>
        <w:tc>
          <w:tcPr>
            <w:tcW w:w="871" w:type="dxa"/>
          </w:tcPr>
          <w:p w14:paraId="7BAD1930" w14:textId="77777777" w:rsidR="001465A6" w:rsidRPr="00E9759F" w:rsidRDefault="001465A6" w:rsidP="002A43A0">
            <w:pPr>
              <w:pStyle w:val="TableParagraph"/>
              <w:ind w:left="8" w:right="2"/>
              <w:rPr>
                <w:b/>
                <w:sz w:val="20"/>
              </w:rPr>
            </w:pPr>
            <w:r w:rsidRPr="00E9759F">
              <w:rPr>
                <w:b/>
                <w:sz w:val="20"/>
              </w:rPr>
              <w:t>SE</w:t>
            </w:r>
            <w:r w:rsidRPr="00E9759F">
              <w:rPr>
                <w:b/>
                <w:spacing w:val="-5"/>
                <w:sz w:val="20"/>
              </w:rPr>
              <w:t xml:space="preserve"> (m)</w:t>
            </w:r>
          </w:p>
        </w:tc>
        <w:tc>
          <w:tcPr>
            <w:tcW w:w="809" w:type="dxa"/>
            <w:vAlign w:val="center"/>
          </w:tcPr>
          <w:p w14:paraId="3AAC50FB" w14:textId="77777777" w:rsidR="001465A6" w:rsidRPr="00E9759F" w:rsidRDefault="001465A6" w:rsidP="002A43A0">
            <w:pPr>
              <w:pStyle w:val="TableParagraph"/>
              <w:ind w:right="2"/>
              <w:rPr>
                <w:sz w:val="20"/>
              </w:rPr>
            </w:pPr>
            <w:r w:rsidRPr="00E9759F">
              <w:t>0.606</w:t>
            </w:r>
          </w:p>
        </w:tc>
        <w:tc>
          <w:tcPr>
            <w:tcW w:w="811" w:type="dxa"/>
            <w:vAlign w:val="center"/>
          </w:tcPr>
          <w:p w14:paraId="7FAB8179" w14:textId="77777777" w:rsidR="001465A6" w:rsidRPr="00E9759F" w:rsidRDefault="001465A6" w:rsidP="002A43A0">
            <w:pPr>
              <w:pStyle w:val="TableParagraph"/>
              <w:ind w:right="2"/>
              <w:rPr>
                <w:sz w:val="20"/>
              </w:rPr>
            </w:pPr>
            <w:r w:rsidRPr="00E9759F">
              <w:t>0.764</w:t>
            </w:r>
          </w:p>
        </w:tc>
        <w:tc>
          <w:tcPr>
            <w:tcW w:w="811" w:type="dxa"/>
            <w:vAlign w:val="center"/>
          </w:tcPr>
          <w:p w14:paraId="71930C6B" w14:textId="77777777" w:rsidR="001465A6" w:rsidRPr="00E9759F" w:rsidRDefault="001465A6" w:rsidP="002A43A0">
            <w:pPr>
              <w:pStyle w:val="TableParagraph"/>
              <w:ind w:right="2"/>
              <w:rPr>
                <w:sz w:val="20"/>
              </w:rPr>
            </w:pPr>
            <w:r w:rsidRPr="00E9759F">
              <w:t>1.275</w:t>
            </w:r>
          </w:p>
        </w:tc>
        <w:tc>
          <w:tcPr>
            <w:tcW w:w="848" w:type="dxa"/>
            <w:vAlign w:val="center"/>
          </w:tcPr>
          <w:p w14:paraId="315062AD" w14:textId="77777777" w:rsidR="001465A6" w:rsidRPr="00E9759F" w:rsidRDefault="001465A6" w:rsidP="002A43A0">
            <w:pPr>
              <w:pStyle w:val="TableParagraph"/>
              <w:ind w:right="2"/>
              <w:rPr>
                <w:sz w:val="20"/>
              </w:rPr>
            </w:pPr>
            <w:r w:rsidRPr="00E9759F">
              <w:t>1.657</w:t>
            </w:r>
          </w:p>
        </w:tc>
        <w:tc>
          <w:tcPr>
            <w:tcW w:w="866" w:type="dxa"/>
          </w:tcPr>
          <w:p w14:paraId="73E65FC9" w14:textId="77777777" w:rsidR="001465A6" w:rsidRPr="00E9759F" w:rsidRDefault="001465A6" w:rsidP="002A43A0">
            <w:pPr>
              <w:pStyle w:val="TableParagraph"/>
              <w:ind w:left="0"/>
              <w:jc w:val="left"/>
              <w:rPr>
                <w:sz w:val="20"/>
              </w:rPr>
            </w:pPr>
          </w:p>
        </w:tc>
        <w:tc>
          <w:tcPr>
            <w:tcW w:w="1071" w:type="dxa"/>
          </w:tcPr>
          <w:p w14:paraId="67F59329" w14:textId="77777777" w:rsidR="001465A6" w:rsidRPr="00E9759F" w:rsidRDefault="001465A6" w:rsidP="002A43A0">
            <w:pPr>
              <w:pStyle w:val="TableParagraph"/>
              <w:ind w:left="0"/>
              <w:jc w:val="left"/>
              <w:rPr>
                <w:sz w:val="20"/>
              </w:rPr>
            </w:pPr>
          </w:p>
        </w:tc>
        <w:tc>
          <w:tcPr>
            <w:tcW w:w="815" w:type="dxa"/>
            <w:vAlign w:val="center"/>
          </w:tcPr>
          <w:p w14:paraId="531B7086" w14:textId="77777777" w:rsidR="001465A6" w:rsidRPr="00E9759F" w:rsidRDefault="001465A6" w:rsidP="002A43A0">
            <w:pPr>
              <w:pStyle w:val="TableParagraph"/>
              <w:ind w:right="2"/>
              <w:rPr>
                <w:sz w:val="20"/>
              </w:rPr>
            </w:pPr>
            <w:r w:rsidRPr="00E9759F">
              <w:t>0.540</w:t>
            </w:r>
          </w:p>
        </w:tc>
        <w:tc>
          <w:tcPr>
            <w:tcW w:w="815" w:type="dxa"/>
            <w:vAlign w:val="center"/>
          </w:tcPr>
          <w:p w14:paraId="5EB89C58" w14:textId="77777777" w:rsidR="001465A6" w:rsidRPr="00E9759F" w:rsidRDefault="001465A6" w:rsidP="002A43A0">
            <w:pPr>
              <w:pStyle w:val="TableParagraph"/>
              <w:ind w:right="2"/>
              <w:rPr>
                <w:sz w:val="20"/>
              </w:rPr>
            </w:pPr>
            <w:r w:rsidRPr="00E9759F">
              <w:t>0.776</w:t>
            </w:r>
          </w:p>
        </w:tc>
        <w:tc>
          <w:tcPr>
            <w:tcW w:w="815" w:type="dxa"/>
            <w:vAlign w:val="center"/>
          </w:tcPr>
          <w:p w14:paraId="6B52C9BD" w14:textId="77777777" w:rsidR="001465A6" w:rsidRPr="00E9759F" w:rsidRDefault="001465A6" w:rsidP="002A43A0">
            <w:pPr>
              <w:pStyle w:val="TableParagraph"/>
              <w:ind w:right="2"/>
              <w:rPr>
                <w:sz w:val="20"/>
              </w:rPr>
            </w:pPr>
            <w:r w:rsidRPr="00E9759F">
              <w:t>1.252</w:t>
            </w:r>
          </w:p>
        </w:tc>
        <w:tc>
          <w:tcPr>
            <w:tcW w:w="824" w:type="dxa"/>
            <w:vAlign w:val="center"/>
          </w:tcPr>
          <w:p w14:paraId="62123578" w14:textId="77777777" w:rsidR="001465A6" w:rsidRPr="00E9759F" w:rsidRDefault="001465A6" w:rsidP="002A43A0">
            <w:pPr>
              <w:pStyle w:val="TableParagraph"/>
              <w:ind w:right="2"/>
              <w:rPr>
                <w:sz w:val="20"/>
              </w:rPr>
            </w:pPr>
            <w:r w:rsidRPr="00E9759F">
              <w:t>1.252</w:t>
            </w:r>
          </w:p>
        </w:tc>
        <w:tc>
          <w:tcPr>
            <w:tcW w:w="895" w:type="dxa"/>
          </w:tcPr>
          <w:p w14:paraId="6F9A2651" w14:textId="77777777" w:rsidR="001465A6" w:rsidRPr="00E9759F" w:rsidRDefault="001465A6" w:rsidP="002A43A0">
            <w:pPr>
              <w:pStyle w:val="TableParagraph"/>
              <w:ind w:left="0"/>
              <w:jc w:val="left"/>
              <w:rPr>
                <w:sz w:val="20"/>
              </w:rPr>
            </w:pPr>
          </w:p>
        </w:tc>
        <w:tc>
          <w:tcPr>
            <w:tcW w:w="1064" w:type="dxa"/>
          </w:tcPr>
          <w:p w14:paraId="07BCD695" w14:textId="77777777" w:rsidR="001465A6" w:rsidRPr="00E9759F" w:rsidRDefault="001465A6" w:rsidP="002A43A0">
            <w:pPr>
              <w:pStyle w:val="TableParagraph"/>
              <w:ind w:left="0"/>
              <w:jc w:val="left"/>
              <w:rPr>
                <w:sz w:val="20"/>
              </w:rPr>
            </w:pPr>
          </w:p>
        </w:tc>
      </w:tr>
    </w:tbl>
    <w:p w14:paraId="05290DF4" w14:textId="77777777" w:rsidR="00A13962" w:rsidRDefault="00A13962" w:rsidP="00794F69">
      <w:pPr>
        <w:spacing w:line="360" w:lineRule="auto"/>
        <w:ind w:left="-142" w:right="-1039" w:hanging="992"/>
        <w:jc w:val="both"/>
        <w:rPr>
          <w:rFonts w:ascii="Times New Roman" w:hAnsi="Times New Roman" w:cs="Times New Roman"/>
          <w:bCs/>
          <w:sz w:val="28"/>
        </w:rPr>
      </w:pPr>
    </w:p>
    <w:p w14:paraId="5BBACFDF" w14:textId="77777777" w:rsidR="00A13962" w:rsidRDefault="00A13962" w:rsidP="00794F69">
      <w:pPr>
        <w:spacing w:line="360" w:lineRule="auto"/>
        <w:ind w:left="-142" w:right="-1039" w:hanging="992"/>
        <w:jc w:val="both"/>
        <w:rPr>
          <w:rFonts w:ascii="Times New Roman" w:hAnsi="Times New Roman" w:cs="Times New Roman"/>
          <w:bCs/>
          <w:sz w:val="28"/>
        </w:rPr>
      </w:pPr>
    </w:p>
    <w:p w14:paraId="2EC1CAC9" w14:textId="130902BD" w:rsidR="00E9759F" w:rsidRPr="00794F69" w:rsidRDefault="001465A6" w:rsidP="00794F69">
      <w:pPr>
        <w:spacing w:line="360" w:lineRule="auto"/>
        <w:ind w:left="-142" w:right="-1039" w:hanging="992"/>
        <w:jc w:val="both"/>
        <w:rPr>
          <w:rFonts w:ascii="Times New Roman" w:hAnsi="Times New Roman" w:cs="Times New Roman"/>
          <w:bCs/>
          <w:sz w:val="28"/>
          <w:szCs w:val="28"/>
        </w:rPr>
      </w:pPr>
      <w:r w:rsidRPr="00794F69">
        <w:rPr>
          <w:rFonts w:ascii="Times New Roman" w:hAnsi="Times New Roman" w:cs="Times New Roman"/>
          <w:bCs/>
          <w:sz w:val="28"/>
        </w:rPr>
        <w:t>Table</w:t>
      </w:r>
      <w:r w:rsidRPr="00794F69">
        <w:rPr>
          <w:rFonts w:ascii="Times New Roman" w:hAnsi="Times New Roman" w:cs="Times New Roman"/>
          <w:bCs/>
          <w:spacing w:val="-2"/>
          <w:sz w:val="28"/>
        </w:rPr>
        <w:t xml:space="preserve"> </w:t>
      </w:r>
      <w:r w:rsidR="00794F69" w:rsidRPr="00794F69">
        <w:rPr>
          <w:rFonts w:ascii="Times New Roman" w:hAnsi="Times New Roman" w:cs="Times New Roman"/>
          <w:bCs/>
          <w:sz w:val="28"/>
        </w:rPr>
        <w:t>1</w:t>
      </w:r>
      <w:r w:rsidRPr="00794F69">
        <w:rPr>
          <w:rFonts w:ascii="Times New Roman" w:hAnsi="Times New Roman" w:cs="Times New Roman"/>
          <w:bCs/>
          <w:sz w:val="28"/>
        </w:rPr>
        <w:t>:</w:t>
      </w:r>
      <w:r w:rsidRPr="00794F69">
        <w:rPr>
          <w:rFonts w:ascii="Times New Roman" w:hAnsi="Times New Roman" w:cs="Times New Roman"/>
          <w:bCs/>
          <w:spacing w:val="-2"/>
          <w:sz w:val="28"/>
        </w:rPr>
        <w:t xml:space="preserve"> </w:t>
      </w:r>
      <w:r w:rsidR="00E9759F" w:rsidRPr="00794F69">
        <w:rPr>
          <w:rFonts w:ascii="Times New Roman" w:hAnsi="Times New Roman" w:cs="Times New Roman"/>
          <w:bCs/>
          <w:sz w:val="28"/>
          <w:szCs w:val="28"/>
        </w:rPr>
        <w:t>Effect of culture filtrate of different bio-agents on shoot length (cm) at 90 days after transplanting of rice under field condition during kharif 2023-24 and 2024-25.</w:t>
      </w:r>
    </w:p>
    <w:p w14:paraId="7379F0EF" w14:textId="5B8D4D12" w:rsidR="001465A6" w:rsidRPr="00E9759F" w:rsidRDefault="001465A6" w:rsidP="001465A6">
      <w:pPr>
        <w:ind w:left="-993" w:right="-1180" w:hanging="141"/>
        <w:rPr>
          <w:rFonts w:ascii="Times New Roman" w:hAnsi="Times New Roman" w:cs="Times New Roman"/>
          <w:bCs/>
        </w:rPr>
      </w:pPr>
    </w:p>
    <w:p w14:paraId="52683DD4" w14:textId="77777777" w:rsidR="002A43A0" w:rsidRPr="007A4F7E" w:rsidRDefault="002A43A0" w:rsidP="002A43A0">
      <w:pPr>
        <w:spacing w:line="360" w:lineRule="auto"/>
        <w:ind w:left="-993" w:right="-613"/>
        <w:jc w:val="both"/>
        <w:rPr>
          <w:rFonts w:ascii="Times New Roman" w:hAnsi="Times New Roman" w:cs="Times New Roman"/>
          <w:sz w:val="28"/>
          <w:szCs w:val="28"/>
        </w:rPr>
      </w:pPr>
      <w:r w:rsidRPr="007A4F7E">
        <w:rPr>
          <w:rFonts w:ascii="Times New Roman" w:hAnsi="Times New Roman" w:cs="Times New Roman"/>
          <w:sz w:val="28"/>
          <w:szCs w:val="28"/>
        </w:rPr>
        <w:t>Table 2: Effect of culture filtrate of different bio-agents on fresh shoot weight (gm) at 90 days after transplanting of rice under field condition during kharif 2023-24 and 2024-25.</w:t>
      </w:r>
    </w:p>
    <w:p w14:paraId="1B87627E" w14:textId="77777777" w:rsidR="00FD52FF" w:rsidRPr="00E9759F" w:rsidRDefault="00FD52FF" w:rsidP="0010158D">
      <w:pPr>
        <w:spacing w:line="360" w:lineRule="auto"/>
        <w:ind w:left="284"/>
        <w:jc w:val="both"/>
        <w:rPr>
          <w:rFonts w:ascii="Times New Roman" w:hAnsi="Times New Roman" w:cs="Times New Roman"/>
          <w:sz w:val="28"/>
          <w:szCs w:val="28"/>
        </w:rPr>
      </w:pPr>
    </w:p>
    <w:p w14:paraId="6E61DEFC" w14:textId="77777777" w:rsidR="00007A99" w:rsidRPr="00E9759F" w:rsidRDefault="00007A99" w:rsidP="0010158D">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3080"/>
        <w:tblW w:w="1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9"/>
        <w:gridCol w:w="809"/>
        <w:gridCol w:w="809"/>
        <w:gridCol w:w="914"/>
        <w:gridCol w:w="708"/>
        <w:gridCol w:w="891"/>
        <w:gridCol w:w="1062"/>
        <w:gridCol w:w="777"/>
        <w:gridCol w:w="863"/>
        <w:gridCol w:w="791"/>
        <w:gridCol w:w="811"/>
        <w:gridCol w:w="891"/>
        <w:gridCol w:w="1056"/>
        <w:gridCol w:w="14"/>
      </w:tblGrid>
      <w:tr w:rsidR="000C0B66" w:rsidRPr="00E9759F" w14:paraId="1495A4A5" w14:textId="77777777" w:rsidTr="005433D5">
        <w:trPr>
          <w:trHeight w:val="492"/>
        </w:trPr>
        <w:tc>
          <w:tcPr>
            <w:tcW w:w="1149" w:type="dxa"/>
            <w:vMerge w:val="restart"/>
          </w:tcPr>
          <w:p w14:paraId="26600C28" w14:textId="77777777" w:rsidR="000C0B66" w:rsidRPr="00E9759F" w:rsidRDefault="000C0B66" w:rsidP="00E9759F">
            <w:pPr>
              <w:pStyle w:val="TableParagraph"/>
              <w:spacing w:line="229" w:lineRule="exact"/>
              <w:ind w:left="8" w:right="3"/>
              <w:rPr>
                <w:b/>
                <w:sz w:val="20"/>
              </w:rPr>
            </w:pPr>
            <w:r w:rsidRPr="00E9759F">
              <w:rPr>
                <w:b/>
                <w:spacing w:val="-2"/>
                <w:sz w:val="20"/>
              </w:rPr>
              <w:t>Treatments</w:t>
            </w:r>
          </w:p>
        </w:tc>
        <w:tc>
          <w:tcPr>
            <w:tcW w:w="5193" w:type="dxa"/>
            <w:gridSpan w:val="6"/>
          </w:tcPr>
          <w:p w14:paraId="4DBF1FB1" w14:textId="77777777" w:rsidR="000C0B66" w:rsidRPr="00E9759F" w:rsidRDefault="000C0B66" w:rsidP="00E9759F">
            <w:pPr>
              <w:pStyle w:val="TableParagraph"/>
              <w:spacing w:line="229" w:lineRule="exact"/>
              <w:ind w:left="9"/>
              <w:rPr>
                <w:b/>
                <w:sz w:val="20"/>
              </w:rPr>
            </w:pPr>
            <w:r w:rsidRPr="00E9759F">
              <w:rPr>
                <w:b/>
                <w:spacing w:val="-2"/>
                <w:sz w:val="20"/>
              </w:rPr>
              <w:t>2023-</w:t>
            </w:r>
            <w:r w:rsidRPr="00E9759F">
              <w:rPr>
                <w:b/>
                <w:spacing w:val="-5"/>
                <w:sz w:val="20"/>
              </w:rPr>
              <w:t>24</w:t>
            </w:r>
          </w:p>
        </w:tc>
        <w:tc>
          <w:tcPr>
            <w:tcW w:w="5203" w:type="dxa"/>
            <w:gridSpan w:val="7"/>
          </w:tcPr>
          <w:p w14:paraId="382F95E1" w14:textId="77777777" w:rsidR="000C0B66" w:rsidRPr="00E9759F" w:rsidRDefault="000C0B66" w:rsidP="00E9759F">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001E4D50" w14:textId="77777777" w:rsidTr="00330808">
        <w:trPr>
          <w:trHeight w:val="478"/>
        </w:trPr>
        <w:tc>
          <w:tcPr>
            <w:tcW w:w="1149" w:type="dxa"/>
            <w:vMerge/>
          </w:tcPr>
          <w:p w14:paraId="35625B80" w14:textId="77777777" w:rsidR="000C0B66" w:rsidRPr="00E9759F" w:rsidRDefault="000C0B66" w:rsidP="00E9759F">
            <w:pPr>
              <w:rPr>
                <w:rFonts w:ascii="Times New Roman" w:hAnsi="Times New Roman" w:cs="Times New Roman"/>
                <w:sz w:val="2"/>
                <w:szCs w:val="2"/>
              </w:rPr>
            </w:pPr>
          </w:p>
        </w:tc>
        <w:tc>
          <w:tcPr>
            <w:tcW w:w="5193" w:type="dxa"/>
            <w:gridSpan w:val="6"/>
          </w:tcPr>
          <w:p w14:paraId="195CFBD8" w14:textId="77777777" w:rsidR="000C0B66" w:rsidRPr="00E9759F" w:rsidRDefault="000C0B66" w:rsidP="00E9759F">
            <w:pPr>
              <w:pStyle w:val="TableParagraph"/>
              <w:ind w:left="0" w:right="4"/>
              <w:rPr>
                <w:b/>
                <w:sz w:val="20"/>
              </w:rPr>
            </w:pPr>
            <w:r w:rsidRPr="00E9759F">
              <w:rPr>
                <w:b/>
                <w:sz w:val="20"/>
              </w:rPr>
              <w:t>Fresh Shoot weight</w:t>
            </w:r>
            <w:r w:rsidRPr="00E9759F">
              <w:rPr>
                <w:b/>
                <w:spacing w:val="-7"/>
                <w:sz w:val="20"/>
              </w:rPr>
              <w:t xml:space="preserve"> </w:t>
            </w:r>
            <w:r w:rsidRPr="00E9759F">
              <w:rPr>
                <w:b/>
                <w:spacing w:val="-2"/>
                <w:sz w:val="20"/>
              </w:rPr>
              <w:t>(g/plant)</w:t>
            </w:r>
          </w:p>
        </w:tc>
        <w:tc>
          <w:tcPr>
            <w:tcW w:w="5203" w:type="dxa"/>
            <w:gridSpan w:val="7"/>
          </w:tcPr>
          <w:p w14:paraId="1F3645BE" w14:textId="77777777" w:rsidR="000C0B66" w:rsidRPr="00E9759F" w:rsidRDefault="000C0B66" w:rsidP="00E9759F">
            <w:pPr>
              <w:pStyle w:val="TableParagraph"/>
              <w:ind w:left="9" w:right="4"/>
              <w:rPr>
                <w:b/>
                <w:sz w:val="20"/>
              </w:rPr>
            </w:pPr>
            <w:r w:rsidRPr="00E9759F">
              <w:rPr>
                <w:b/>
                <w:sz w:val="20"/>
              </w:rPr>
              <w:t>Fresh Shoot weight</w:t>
            </w:r>
            <w:r w:rsidRPr="00E9759F">
              <w:rPr>
                <w:b/>
                <w:spacing w:val="-7"/>
                <w:sz w:val="20"/>
              </w:rPr>
              <w:t xml:space="preserve"> </w:t>
            </w:r>
            <w:r w:rsidRPr="00E9759F">
              <w:rPr>
                <w:b/>
                <w:spacing w:val="-2"/>
                <w:sz w:val="20"/>
              </w:rPr>
              <w:t>(g/plant)</w:t>
            </w:r>
          </w:p>
        </w:tc>
      </w:tr>
      <w:tr w:rsidR="000C0B66" w:rsidRPr="00E9759F" w14:paraId="5441F92B" w14:textId="77777777" w:rsidTr="004C07E6">
        <w:trPr>
          <w:gridAfter w:val="1"/>
          <w:wAfter w:w="14" w:type="dxa"/>
          <w:trHeight w:val="1875"/>
        </w:trPr>
        <w:tc>
          <w:tcPr>
            <w:tcW w:w="1149" w:type="dxa"/>
            <w:vMerge/>
          </w:tcPr>
          <w:p w14:paraId="2588ADE3" w14:textId="77777777" w:rsidR="000C0B66" w:rsidRPr="00E9759F" w:rsidRDefault="000C0B66" w:rsidP="00E9759F">
            <w:pPr>
              <w:pStyle w:val="TableParagraph"/>
              <w:ind w:left="0"/>
              <w:jc w:val="left"/>
              <w:rPr>
                <w:sz w:val="18"/>
              </w:rPr>
            </w:pPr>
          </w:p>
        </w:tc>
        <w:tc>
          <w:tcPr>
            <w:tcW w:w="809" w:type="dxa"/>
            <w:tcBorders>
              <w:right w:val="single" w:sz="4" w:space="0" w:color="auto"/>
            </w:tcBorders>
          </w:tcPr>
          <w:p w14:paraId="07839D4F" w14:textId="5F0AD985" w:rsidR="000C0B66" w:rsidRPr="00E9759F" w:rsidRDefault="000C0B66" w:rsidP="00CA714B">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09" w:type="dxa"/>
            <w:tcBorders>
              <w:right w:val="single" w:sz="4" w:space="0" w:color="auto"/>
            </w:tcBorders>
          </w:tcPr>
          <w:p w14:paraId="5F369845" w14:textId="4965A62E" w:rsidR="000C0B66" w:rsidRPr="00E9759F" w:rsidRDefault="000C0B66" w:rsidP="00A72095">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914" w:type="dxa"/>
            <w:tcBorders>
              <w:right w:val="single" w:sz="4" w:space="0" w:color="auto"/>
            </w:tcBorders>
          </w:tcPr>
          <w:p w14:paraId="4C7C6E3A" w14:textId="6A26010F" w:rsidR="000C0B66" w:rsidRPr="00E9759F" w:rsidRDefault="000C0B66" w:rsidP="00DC3428">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708" w:type="dxa"/>
            <w:tcBorders>
              <w:right w:val="single" w:sz="4" w:space="0" w:color="auto"/>
            </w:tcBorders>
          </w:tcPr>
          <w:p w14:paraId="5C9D74C5" w14:textId="29F1523E" w:rsidR="000C0B66" w:rsidRPr="00E9759F" w:rsidRDefault="000C0B66" w:rsidP="004C07E6">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891" w:type="dxa"/>
            <w:tcBorders>
              <w:left w:val="single" w:sz="4" w:space="0" w:color="auto"/>
            </w:tcBorders>
          </w:tcPr>
          <w:p w14:paraId="7EB2E056" w14:textId="77777777" w:rsidR="000C0B66" w:rsidRPr="00E9759F" w:rsidRDefault="000C0B66" w:rsidP="00E9759F">
            <w:pPr>
              <w:pStyle w:val="TableParagraph"/>
              <w:spacing w:line="228" w:lineRule="exact"/>
              <w:ind w:right="5"/>
              <w:rPr>
                <w:b/>
                <w:sz w:val="20"/>
              </w:rPr>
            </w:pPr>
            <w:r w:rsidRPr="00E9759F">
              <w:rPr>
                <w:b/>
                <w:spacing w:val="-2"/>
                <w:sz w:val="20"/>
              </w:rPr>
              <w:t>Shoot</w:t>
            </w:r>
          </w:p>
          <w:p w14:paraId="2F553AFB" w14:textId="77777777" w:rsidR="000C0B66" w:rsidRPr="00E9759F" w:rsidRDefault="000C0B66" w:rsidP="00E9759F">
            <w:pPr>
              <w:pStyle w:val="TableParagraph"/>
              <w:spacing w:before="12"/>
              <w:ind w:left="0"/>
              <w:rPr>
                <w:b/>
                <w:sz w:val="20"/>
              </w:rPr>
            </w:pPr>
            <w:r w:rsidRPr="00E9759F">
              <w:rPr>
                <w:b/>
                <w:spacing w:val="-2"/>
                <w:sz w:val="20"/>
              </w:rPr>
              <w:t>weight</w:t>
            </w:r>
          </w:p>
          <w:p w14:paraId="73C46CD9" w14:textId="77777777" w:rsidR="000C0B66" w:rsidRPr="00E9759F" w:rsidRDefault="000C0B66" w:rsidP="00E9759F">
            <w:pPr>
              <w:pStyle w:val="TableParagraph"/>
              <w:spacing w:before="34"/>
              <w:ind w:left="145"/>
              <w:rPr>
                <w:b/>
                <w:sz w:val="20"/>
              </w:rPr>
            </w:pPr>
            <w:r w:rsidRPr="00E9759F">
              <w:rPr>
                <w:b/>
                <w:spacing w:val="-2"/>
                <w:sz w:val="20"/>
              </w:rPr>
              <w:t>increase</w:t>
            </w:r>
          </w:p>
          <w:p w14:paraId="5190AD7A" w14:textId="77777777" w:rsidR="000C0B66" w:rsidRPr="00E9759F" w:rsidRDefault="000C0B66" w:rsidP="00E9759F">
            <w:pPr>
              <w:pStyle w:val="TableParagraph"/>
              <w:spacing w:before="13"/>
              <w:rPr>
                <w:b/>
                <w:sz w:val="20"/>
              </w:rPr>
            </w:pPr>
            <w:r w:rsidRPr="00E9759F">
              <w:rPr>
                <w:b/>
                <w:spacing w:val="-4"/>
                <w:sz w:val="20"/>
              </w:rPr>
              <w:t>over</w:t>
            </w:r>
          </w:p>
          <w:p w14:paraId="365C09D9" w14:textId="77777777" w:rsidR="000C0B66" w:rsidRPr="00E9759F" w:rsidRDefault="000C0B66" w:rsidP="00E9759F">
            <w:pPr>
              <w:pStyle w:val="TableParagraph"/>
              <w:spacing w:before="12"/>
              <w:ind w:right="2"/>
              <w:rPr>
                <w:b/>
                <w:sz w:val="20"/>
              </w:rPr>
            </w:pPr>
            <w:r w:rsidRPr="00E9759F">
              <w:rPr>
                <w:b/>
                <w:spacing w:val="-2"/>
                <w:sz w:val="20"/>
              </w:rPr>
              <w:t>control</w:t>
            </w:r>
          </w:p>
          <w:p w14:paraId="1F959145" w14:textId="03F28C39" w:rsidR="000C0B66" w:rsidRPr="00E9759F" w:rsidRDefault="000C0B66" w:rsidP="00153913">
            <w:pPr>
              <w:pStyle w:val="TableParagraph"/>
              <w:spacing w:before="12"/>
              <w:ind w:right="3"/>
              <w:rPr>
                <w:b/>
                <w:sz w:val="20"/>
              </w:rPr>
            </w:pPr>
            <w:r w:rsidRPr="00E9759F">
              <w:rPr>
                <w:b/>
                <w:spacing w:val="-5"/>
                <w:sz w:val="20"/>
              </w:rPr>
              <w:t>(%)</w:t>
            </w:r>
          </w:p>
        </w:tc>
        <w:tc>
          <w:tcPr>
            <w:tcW w:w="1062" w:type="dxa"/>
          </w:tcPr>
          <w:p w14:paraId="1E0A2182" w14:textId="77777777" w:rsidR="000C0B66" w:rsidRPr="00E9759F" w:rsidRDefault="000C0B66" w:rsidP="00E9759F">
            <w:pPr>
              <w:pStyle w:val="TableParagraph"/>
              <w:spacing w:line="228" w:lineRule="exact"/>
              <w:ind w:right="5"/>
              <w:rPr>
                <w:b/>
                <w:sz w:val="20"/>
              </w:rPr>
            </w:pPr>
            <w:r w:rsidRPr="00E9759F">
              <w:rPr>
                <w:b/>
                <w:spacing w:val="-2"/>
                <w:sz w:val="20"/>
              </w:rPr>
              <w:t>Shoot</w:t>
            </w:r>
          </w:p>
          <w:p w14:paraId="05B43406" w14:textId="77777777" w:rsidR="000C0B66" w:rsidRPr="00E9759F" w:rsidRDefault="000C0B66" w:rsidP="00E9759F">
            <w:pPr>
              <w:pStyle w:val="TableParagraph"/>
              <w:spacing w:before="12"/>
              <w:ind w:left="0"/>
              <w:rPr>
                <w:b/>
                <w:sz w:val="20"/>
              </w:rPr>
            </w:pPr>
            <w:r w:rsidRPr="00E9759F">
              <w:rPr>
                <w:b/>
                <w:spacing w:val="-2"/>
                <w:sz w:val="20"/>
              </w:rPr>
              <w:t>weight</w:t>
            </w:r>
          </w:p>
          <w:p w14:paraId="6D3C7BB4" w14:textId="77777777" w:rsidR="000C0B66" w:rsidRPr="00E9759F" w:rsidRDefault="000C0B66" w:rsidP="00E9759F">
            <w:pPr>
              <w:pStyle w:val="TableParagraph"/>
              <w:spacing w:before="34"/>
              <w:ind w:left="235"/>
              <w:rPr>
                <w:b/>
                <w:sz w:val="20"/>
              </w:rPr>
            </w:pPr>
            <w:r w:rsidRPr="00E9759F">
              <w:rPr>
                <w:b/>
                <w:spacing w:val="-2"/>
                <w:sz w:val="20"/>
              </w:rPr>
              <w:t>increase</w:t>
            </w:r>
          </w:p>
          <w:p w14:paraId="4462AB11" w14:textId="77777777" w:rsidR="000C0B66" w:rsidRPr="00E9759F" w:rsidRDefault="000C0B66" w:rsidP="00E9759F">
            <w:pPr>
              <w:pStyle w:val="TableParagraph"/>
              <w:spacing w:before="13"/>
              <w:rPr>
                <w:b/>
                <w:sz w:val="20"/>
              </w:rPr>
            </w:pPr>
            <w:r w:rsidRPr="00E9759F">
              <w:rPr>
                <w:b/>
                <w:spacing w:val="-4"/>
                <w:sz w:val="20"/>
              </w:rPr>
              <w:t>over</w:t>
            </w:r>
          </w:p>
          <w:p w14:paraId="18497CA0" w14:textId="77777777" w:rsidR="000C0B66" w:rsidRPr="00E9759F" w:rsidRDefault="000C0B66" w:rsidP="00E9759F">
            <w:pPr>
              <w:pStyle w:val="TableParagraph"/>
              <w:spacing w:before="12"/>
              <w:ind w:right="4"/>
              <w:rPr>
                <w:b/>
                <w:sz w:val="20"/>
              </w:rPr>
            </w:pPr>
            <w:r w:rsidRPr="00E9759F">
              <w:rPr>
                <w:b/>
                <w:spacing w:val="-2"/>
                <w:sz w:val="20"/>
              </w:rPr>
              <w:t>inoculated</w:t>
            </w:r>
          </w:p>
          <w:p w14:paraId="47F2C687" w14:textId="563ECA9C" w:rsidR="000C0B66" w:rsidRPr="00E9759F" w:rsidRDefault="000C0B66" w:rsidP="000313A7">
            <w:pPr>
              <w:pStyle w:val="TableParagraph"/>
              <w:spacing w:before="12"/>
              <w:ind w:right="3"/>
              <w:rPr>
                <w:b/>
                <w:sz w:val="20"/>
              </w:rPr>
            </w:pPr>
            <w:r w:rsidRPr="00E9759F">
              <w:rPr>
                <w:b/>
                <w:spacing w:val="-5"/>
                <w:sz w:val="20"/>
              </w:rPr>
              <w:t>(%)</w:t>
            </w:r>
          </w:p>
        </w:tc>
        <w:tc>
          <w:tcPr>
            <w:tcW w:w="777" w:type="dxa"/>
            <w:tcBorders>
              <w:right w:val="single" w:sz="4" w:space="0" w:color="auto"/>
            </w:tcBorders>
          </w:tcPr>
          <w:p w14:paraId="47B7074D" w14:textId="0E0F441D" w:rsidR="000C0B66" w:rsidRPr="00E9759F" w:rsidRDefault="000C0B66" w:rsidP="007449F4">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63" w:type="dxa"/>
            <w:tcBorders>
              <w:left w:val="single" w:sz="4" w:space="0" w:color="auto"/>
              <w:right w:val="single" w:sz="4" w:space="0" w:color="auto"/>
            </w:tcBorders>
          </w:tcPr>
          <w:p w14:paraId="53A00224" w14:textId="698B6046" w:rsidR="000C0B66" w:rsidRPr="00E9759F" w:rsidRDefault="000C0B66" w:rsidP="0095036B">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791" w:type="dxa"/>
            <w:tcBorders>
              <w:left w:val="single" w:sz="4" w:space="0" w:color="auto"/>
              <w:right w:val="single" w:sz="4" w:space="0" w:color="auto"/>
            </w:tcBorders>
          </w:tcPr>
          <w:p w14:paraId="3C7F11DE" w14:textId="6CAF7225" w:rsidR="000C0B66" w:rsidRPr="00E9759F" w:rsidRDefault="000C0B66" w:rsidP="00EA132F">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11" w:type="dxa"/>
            <w:tcBorders>
              <w:left w:val="single" w:sz="4" w:space="0" w:color="auto"/>
            </w:tcBorders>
          </w:tcPr>
          <w:p w14:paraId="71DD55FA" w14:textId="4571F4D1" w:rsidR="000C0B66" w:rsidRPr="00E9759F" w:rsidRDefault="000C0B66" w:rsidP="00B93AD9">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891" w:type="dxa"/>
          </w:tcPr>
          <w:p w14:paraId="78C62982" w14:textId="77777777" w:rsidR="000C0B66" w:rsidRPr="00E9759F" w:rsidRDefault="000C0B66" w:rsidP="00E9759F">
            <w:pPr>
              <w:pStyle w:val="TableParagraph"/>
              <w:spacing w:line="228" w:lineRule="exact"/>
              <w:ind w:right="3"/>
              <w:rPr>
                <w:b/>
                <w:sz w:val="20"/>
              </w:rPr>
            </w:pPr>
            <w:r w:rsidRPr="00E9759F">
              <w:rPr>
                <w:b/>
                <w:spacing w:val="-2"/>
                <w:sz w:val="20"/>
              </w:rPr>
              <w:t>Shoot</w:t>
            </w:r>
          </w:p>
          <w:p w14:paraId="6533581C" w14:textId="77777777" w:rsidR="000C0B66" w:rsidRPr="00E9759F" w:rsidRDefault="000C0B66" w:rsidP="00E9759F">
            <w:pPr>
              <w:pStyle w:val="TableParagraph"/>
              <w:spacing w:before="12"/>
              <w:rPr>
                <w:b/>
                <w:sz w:val="20"/>
              </w:rPr>
            </w:pPr>
            <w:r w:rsidRPr="00E9759F">
              <w:rPr>
                <w:b/>
                <w:spacing w:val="-2"/>
                <w:sz w:val="20"/>
              </w:rPr>
              <w:t>weight</w:t>
            </w:r>
          </w:p>
          <w:p w14:paraId="7DC81BFC" w14:textId="77777777" w:rsidR="000C0B66" w:rsidRPr="00E9759F" w:rsidRDefault="000C0B66" w:rsidP="00E9759F">
            <w:pPr>
              <w:pStyle w:val="TableParagraph"/>
              <w:spacing w:before="34"/>
              <w:ind w:left="144"/>
              <w:rPr>
                <w:b/>
                <w:sz w:val="20"/>
              </w:rPr>
            </w:pPr>
            <w:r w:rsidRPr="00E9759F">
              <w:rPr>
                <w:b/>
                <w:spacing w:val="-2"/>
                <w:sz w:val="20"/>
              </w:rPr>
              <w:t>increase</w:t>
            </w:r>
          </w:p>
          <w:p w14:paraId="00E68F62" w14:textId="77777777" w:rsidR="000C0B66" w:rsidRPr="00E9759F" w:rsidRDefault="000C0B66" w:rsidP="00E9759F">
            <w:pPr>
              <w:pStyle w:val="TableParagraph"/>
              <w:spacing w:before="13"/>
              <w:ind w:right="2"/>
              <w:rPr>
                <w:b/>
                <w:sz w:val="20"/>
              </w:rPr>
            </w:pPr>
            <w:r w:rsidRPr="00E9759F">
              <w:rPr>
                <w:b/>
                <w:spacing w:val="-4"/>
                <w:sz w:val="20"/>
              </w:rPr>
              <w:t>over</w:t>
            </w:r>
          </w:p>
          <w:p w14:paraId="28174765" w14:textId="77777777" w:rsidR="000C0B66" w:rsidRPr="00E9759F" w:rsidRDefault="000C0B66" w:rsidP="00E9759F">
            <w:pPr>
              <w:pStyle w:val="TableParagraph"/>
              <w:spacing w:before="12"/>
              <w:ind w:right="4"/>
              <w:rPr>
                <w:b/>
                <w:sz w:val="20"/>
              </w:rPr>
            </w:pPr>
            <w:r w:rsidRPr="00E9759F">
              <w:rPr>
                <w:b/>
                <w:spacing w:val="-2"/>
                <w:sz w:val="20"/>
              </w:rPr>
              <w:t>control</w:t>
            </w:r>
          </w:p>
          <w:p w14:paraId="533839FA" w14:textId="201AA84A" w:rsidR="000C0B66" w:rsidRPr="00E9759F" w:rsidRDefault="000C0B66" w:rsidP="00DA5268">
            <w:pPr>
              <w:pStyle w:val="TableParagraph"/>
              <w:spacing w:before="12"/>
              <w:ind w:right="5"/>
              <w:rPr>
                <w:b/>
                <w:sz w:val="20"/>
              </w:rPr>
            </w:pPr>
            <w:r w:rsidRPr="00E9759F">
              <w:rPr>
                <w:b/>
                <w:spacing w:val="-5"/>
                <w:sz w:val="20"/>
              </w:rPr>
              <w:t>(%)</w:t>
            </w:r>
          </w:p>
        </w:tc>
        <w:tc>
          <w:tcPr>
            <w:tcW w:w="1056" w:type="dxa"/>
          </w:tcPr>
          <w:p w14:paraId="47BB13CD" w14:textId="77777777" w:rsidR="000C0B66" w:rsidRPr="00E9759F" w:rsidRDefault="000C0B66" w:rsidP="00E9759F">
            <w:pPr>
              <w:pStyle w:val="TableParagraph"/>
              <w:spacing w:line="228" w:lineRule="exact"/>
              <w:ind w:right="3"/>
              <w:rPr>
                <w:b/>
                <w:sz w:val="20"/>
              </w:rPr>
            </w:pPr>
            <w:r w:rsidRPr="00E9759F">
              <w:rPr>
                <w:b/>
                <w:spacing w:val="-2"/>
                <w:sz w:val="20"/>
              </w:rPr>
              <w:t>Shoot</w:t>
            </w:r>
          </w:p>
          <w:p w14:paraId="6EF37A6F" w14:textId="77777777" w:rsidR="000C0B66" w:rsidRPr="00E9759F" w:rsidRDefault="000C0B66" w:rsidP="00E9759F">
            <w:pPr>
              <w:pStyle w:val="TableParagraph"/>
              <w:spacing w:before="12"/>
              <w:ind w:left="0"/>
              <w:rPr>
                <w:b/>
                <w:sz w:val="20"/>
              </w:rPr>
            </w:pPr>
            <w:r w:rsidRPr="00E9759F">
              <w:rPr>
                <w:b/>
                <w:spacing w:val="-2"/>
                <w:sz w:val="20"/>
              </w:rPr>
              <w:t>weight</w:t>
            </w:r>
          </w:p>
          <w:p w14:paraId="0DACE1CC" w14:textId="77777777" w:rsidR="000C0B66" w:rsidRPr="00E9759F" w:rsidRDefault="000C0B66" w:rsidP="00E9759F">
            <w:pPr>
              <w:pStyle w:val="TableParagraph"/>
              <w:spacing w:before="34"/>
              <w:ind w:left="234"/>
              <w:rPr>
                <w:b/>
                <w:sz w:val="20"/>
              </w:rPr>
            </w:pPr>
            <w:r w:rsidRPr="00E9759F">
              <w:rPr>
                <w:b/>
                <w:spacing w:val="-2"/>
                <w:sz w:val="20"/>
              </w:rPr>
              <w:t>increase</w:t>
            </w:r>
          </w:p>
          <w:p w14:paraId="3C5F111F" w14:textId="77777777" w:rsidR="000C0B66" w:rsidRPr="00E9759F" w:rsidRDefault="000C0B66" w:rsidP="00E9759F">
            <w:pPr>
              <w:pStyle w:val="TableParagraph"/>
              <w:spacing w:before="13"/>
              <w:ind w:right="2"/>
              <w:rPr>
                <w:b/>
                <w:sz w:val="20"/>
              </w:rPr>
            </w:pPr>
            <w:r w:rsidRPr="00E9759F">
              <w:rPr>
                <w:b/>
                <w:spacing w:val="-4"/>
                <w:sz w:val="20"/>
              </w:rPr>
              <w:t>over</w:t>
            </w:r>
          </w:p>
          <w:p w14:paraId="2620AD14" w14:textId="77777777" w:rsidR="000C0B66" w:rsidRPr="00E9759F" w:rsidRDefault="000C0B66" w:rsidP="00E9759F">
            <w:pPr>
              <w:pStyle w:val="TableParagraph"/>
              <w:spacing w:before="12"/>
              <w:ind w:right="2"/>
              <w:rPr>
                <w:b/>
                <w:sz w:val="20"/>
              </w:rPr>
            </w:pPr>
            <w:r w:rsidRPr="00E9759F">
              <w:rPr>
                <w:b/>
                <w:spacing w:val="-2"/>
                <w:sz w:val="20"/>
              </w:rPr>
              <w:t>inoculated</w:t>
            </w:r>
          </w:p>
          <w:p w14:paraId="2F1503DD" w14:textId="4E9C916F" w:rsidR="000C0B66" w:rsidRPr="00E9759F" w:rsidRDefault="000C0B66" w:rsidP="00D926E2">
            <w:pPr>
              <w:pStyle w:val="TableParagraph"/>
              <w:spacing w:before="12"/>
              <w:ind w:right="5"/>
              <w:rPr>
                <w:b/>
                <w:sz w:val="20"/>
              </w:rPr>
            </w:pPr>
            <w:r w:rsidRPr="00E9759F">
              <w:rPr>
                <w:b/>
                <w:spacing w:val="-5"/>
                <w:sz w:val="20"/>
              </w:rPr>
              <w:t>(%)</w:t>
            </w:r>
          </w:p>
        </w:tc>
      </w:tr>
      <w:tr w:rsidR="00067A36" w:rsidRPr="00E9759F" w14:paraId="38E06A18" w14:textId="77777777" w:rsidTr="000C0B66">
        <w:trPr>
          <w:gridAfter w:val="1"/>
          <w:wAfter w:w="14" w:type="dxa"/>
          <w:trHeight w:val="478"/>
        </w:trPr>
        <w:tc>
          <w:tcPr>
            <w:tcW w:w="1149" w:type="dxa"/>
          </w:tcPr>
          <w:p w14:paraId="6728F6EC" w14:textId="77777777" w:rsidR="001465A6" w:rsidRPr="00E9759F" w:rsidRDefault="001465A6" w:rsidP="00E9759F">
            <w:pPr>
              <w:pStyle w:val="TableParagraph"/>
              <w:spacing w:line="229" w:lineRule="exact"/>
              <w:ind w:left="8"/>
              <w:rPr>
                <w:b/>
                <w:sz w:val="20"/>
              </w:rPr>
            </w:pPr>
            <w:r w:rsidRPr="00E9759F">
              <w:rPr>
                <w:b/>
                <w:spacing w:val="-5"/>
                <w:sz w:val="20"/>
              </w:rPr>
              <w:t>T1</w:t>
            </w:r>
          </w:p>
        </w:tc>
        <w:tc>
          <w:tcPr>
            <w:tcW w:w="809" w:type="dxa"/>
            <w:vAlign w:val="center"/>
          </w:tcPr>
          <w:p w14:paraId="2995A41C" w14:textId="77777777" w:rsidR="001465A6" w:rsidRPr="00E9759F" w:rsidRDefault="001465A6" w:rsidP="00E9759F">
            <w:pPr>
              <w:pStyle w:val="TableParagraph"/>
              <w:spacing w:line="229" w:lineRule="exact"/>
              <w:ind w:right="2"/>
              <w:rPr>
                <w:sz w:val="20"/>
              </w:rPr>
            </w:pPr>
            <w:r w:rsidRPr="00E9759F">
              <w:t>57.26</w:t>
            </w:r>
          </w:p>
        </w:tc>
        <w:tc>
          <w:tcPr>
            <w:tcW w:w="809" w:type="dxa"/>
            <w:vAlign w:val="center"/>
          </w:tcPr>
          <w:p w14:paraId="6CC5A0FC" w14:textId="77777777" w:rsidR="001465A6" w:rsidRPr="00E9759F" w:rsidRDefault="001465A6" w:rsidP="00E9759F">
            <w:pPr>
              <w:pStyle w:val="TableParagraph"/>
              <w:spacing w:line="229" w:lineRule="exact"/>
              <w:ind w:right="2"/>
              <w:rPr>
                <w:sz w:val="20"/>
              </w:rPr>
            </w:pPr>
            <w:r w:rsidRPr="00E9759F">
              <w:t>124.26</w:t>
            </w:r>
          </w:p>
        </w:tc>
        <w:tc>
          <w:tcPr>
            <w:tcW w:w="914" w:type="dxa"/>
            <w:vAlign w:val="center"/>
          </w:tcPr>
          <w:p w14:paraId="74BDC314" w14:textId="77777777" w:rsidR="001465A6" w:rsidRPr="00E9759F" w:rsidRDefault="001465A6" w:rsidP="00E9759F">
            <w:pPr>
              <w:pStyle w:val="TableParagraph"/>
              <w:spacing w:line="229" w:lineRule="exact"/>
              <w:ind w:right="2"/>
              <w:rPr>
                <w:sz w:val="20"/>
              </w:rPr>
            </w:pPr>
            <w:r w:rsidRPr="00E9759F">
              <w:t>144.28</w:t>
            </w:r>
          </w:p>
        </w:tc>
        <w:tc>
          <w:tcPr>
            <w:tcW w:w="708" w:type="dxa"/>
            <w:vAlign w:val="center"/>
          </w:tcPr>
          <w:p w14:paraId="2EF1C6E2" w14:textId="77777777" w:rsidR="001465A6" w:rsidRPr="00E9759F" w:rsidRDefault="001465A6" w:rsidP="00E9759F">
            <w:pPr>
              <w:pStyle w:val="TableParagraph"/>
              <w:spacing w:line="229" w:lineRule="exact"/>
              <w:ind w:right="2"/>
              <w:rPr>
                <w:sz w:val="20"/>
              </w:rPr>
            </w:pPr>
            <w:r w:rsidRPr="00E9759F">
              <w:t>182.70</w:t>
            </w:r>
          </w:p>
        </w:tc>
        <w:tc>
          <w:tcPr>
            <w:tcW w:w="891" w:type="dxa"/>
            <w:vAlign w:val="center"/>
          </w:tcPr>
          <w:p w14:paraId="0C67A63E" w14:textId="77777777" w:rsidR="001465A6" w:rsidRPr="00E9759F" w:rsidRDefault="001465A6" w:rsidP="00E9759F">
            <w:pPr>
              <w:pStyle w:val="TableParagraph"/>
              <w:spacing w:line="229" w:lineRule="exact"/>
              <w:ind w:right="1"/>
              <w:rPr>
                <w:sz w:val="20"/>
              </w:rPr>
            </w:pPr>
            <w:r w:rsidRPr="00E9759F">
              <w:t>7.59</w:t>
            </w:r>
          </w:p>
        </w:tc>
        <w:tc>
          <w:tcPr>
            <w:tcW w:w="1062" w:type="dxa"/>
            <w:vAlign w:val="center"/>
          </w:tcPr>
          <w:p w14:paraId="7F615FB4" w14:textId="77777777" w:rsidR="001465A6" w:rsidRPr="00E9759F" w:rsidRDefault="001465A6" w:rsidP="00E9759F">
            <w:pPr>
              <w:pStyle w:val="TableParagraph"/>
              <w:spacing w:line="229" w:lineRule="exact"/>
              <w:ind w:right="1"/>
              <w:rPr>
                <w:sz w:val="20"/>
              </w:rPr>
            </w:pPr>
            <w:r w:rsidRPr="00E9759F">
              <w:t>9.86</w:t>
            </w:r>
          </w:p>
        </w:tc>
        <w:tc>
          <w:tcPr>
            <w:tcW w:w="777" w:type="dxa"/>
            <w:vAlign w:val="center"/>
          </w:tcPr>
          <w:p w14:paraId="55A16BA8" w14:textId="77777777" w:rsidR="001465A6" w:rsidRPr="00E9759F" w:rsidRDefault="001465A6" w:rsidP="00E9759F">
            <w:pPr>
              <w:pStyle w:val="TableParagraph"/>
              <w:spacing w:line="229" w:lineRule="exact"/>
              <w:ind w:right="2"/>
              <w:rPr>
                <w:sz w:val="20"/>
              </w:rPr>
            </w:pPr>
            <w:r w:rsidRPr="00E9759F">
              <w:t>58.78</w:t>
            </w:r>
          </w:p>
        </w:tc>
        <w:tc>
          <w:tcPr>
            <w:tcW w:w="863" w:type="dxa"/>
            <w:vAlign w:val="center"/>
          </w:tcPr>
          <w:p w14:paraId="2CAC0232" w14:textId="77777777" w:rsidR="001465A6" w:rsidRPr="00E9759F" w:rsidRDefault="001465A6" w:rsidP="00E9759F">
            <w:pPr>
              <w:pStyle w:val="TableParagraph"/>
              <w:spacing w:line="229" w:lineRule="exact"/>
              <w:ind w:right="4"/>
              <w:rPr>
                <w:sz w:val="20"/>
              </w:rPr>
            </w:pPr>
            <w:r w:rsidRPr="00E9759F">
              <w:t>125.52</w:t>
            </w:r>
          </w:p>
        </w:tc>
        <w:tc>
          <w:tcPr>
            <w:tcW w:w="791" w:type="dxa"/>
            <w:vAlign w:val="center"/>
          </w:tcPr>
          <w:p w14:paraId="5DDCFCCC" w14:textId="77777777" w:rsidR="001465A6" w:rsidRPr="00E9759F" w:rsidRDefault="001465A6" w:rsidP="00E9759F">
            <w:pPr>
              <w:pStyle w:val="TableParagraph"/>
              <w:spacing w:line="229" w:lineRule="exact"/>
              <w:ind w:right="4"/>
              <w:rPr>
                <w:sz w:val="20"/>
              </w:rPr>
            </w:pPr>
            <w:r w:rsidRPr="00E9759F">
              <w:t>145.64</w:t>
            </w:r>
          </w:p>
        </w:tc>
        <w:tc>
          <w:tcPr>
            <w:tcW w:w="811" w:type="dxa"/>
            <w:vAlign w:val="center"/>
          </w:tcPr>
          <w:p w14:paraId="01DB06A3" w14:textId="77777777" w:rsidR="001465A6" w:rsidRPr="00E9759F" w:rsidRDefault="001465A6" w:rsidP="00E9759F">
            <w:pPr>
              <w:pStyle w:val="TableParagraph"/>
              <w:spacing w:line="229" w:lineRule="exact"/>
              <w:ind w:right="4"/>
              <w:rPr>
                <w:sz w:val="20"/>
              </w:rPr>
            </w:pPr>
            <w:r w:rsidRPr="00E9759F">
              <w:t>183.94</w:t>
            </w:r>
          </w:p>
        </w:tc>
        <w:tc>
          <w:tcPr>
            <w:tcW w:w="891" w:type="dxa"/>
            <w:vAlign w:val="center"/>
          </w:tcPr>
          <w:p w14:paraId="4A9A5D9A" w14:textId="77777777" w:rsidR="001465A6" w:rsidRPr="00E9759F" w:rsidRDefault="001465A6" w:rsidP="00E9759F">
            <w:pPr>
              <w:pStyle w:val="TableParagraph"/>
              <w:spacing w:line="229" w:lineRule="exact"/>
              <w:ind w:right="1"/>
              <w:rPr>
                <w:sz w:val="20"/>
              </w:rPr>
            </w:pPr>
            <w:r w:rsidRPr="00E9759F">
              <w:t>7.84</w:t>
            </w:r>
          </w:p>
        </w:tc>
        <w:tc>
          <w:tcPr>
            <w:tcW w:w="1056" w:type="dxa"/>
            <w:vAlign w:val="center"/>
          </w:tcPr>
          <w:p w14:paraId="1F05B43E" w14:textId="77777777" w:rsidR="001465A6" w:rsidRPr="00E9759F" w:rsidRDefault="001465A6" w:rsidP="00E9759F">
            <w:pPr>
              <w:pStyle w:val="TableParagraph"/>
              <w:spacing w:line="229" w:lineRule="exact"/>
              <w:ind w:right="3"/>
              <w:rPr>
                <w:sz w:val="20"/>
              </w:rPr>
            </w:pPr>
            <w:r w:rsidRPr="00E9759F">
              <w:t>9.99</w:t>
            </w:r>
          </w:p>
        </w:tc>
      </w:tr>
      <w:tr w:rsidR="00067A36" w:rsidRPr="00E9759F" w14:paraId="7FC4CEF6" w14:textId="77777777" w:rsidTr="000C0B66">
        <w:trPr>
          <w:gridAfter w:val="1"/>
          <w:wAfter w:w="14" w:type="dxa"/>
          <w:trHeight w:val="478"/>
        </w:trPr>
        <w:tc>
          <w:tcPr>
            <w:tcW w:w="1149" w:type="dxa"/>
          </w:tcPr>
          <w:p w14:paraId="1452DDB5" w14:textId="77777777" w:rsidR="001465A6" w:rsidRPr="00E9759F" w:rsidRDefault="001465A6" w:rsidP="00E9759F">
            <w:pPr>
              <w:pStyle w:val="TableParagraph"/>
              <w:ind w:left="8"/>
              <w:rPr>
                <w:b/>
                <w:sz w:val="20"/>
              </w:rPr>
            </w:pPr>
            <w:r w:rsidRPr="00E9759F">
              <w:rPr>
                <w:b/>
                <w:spacing w:val="-5"/>
                <w:sz w:val="20"/>
              </w:rPr>
              <w:t>T2</w:t>
            </w:r>
          </w:p>
        </w:tc>
        <w:tc>
          <w:tcPr>
            <w:tcW w:w="809" w:type="dxa"/>
            <w:vAlign w:val="center"/>
          </w:tcPr>
          <w:p w14:paraId="4A102B11" w14:textId="77777777" w:rsidR="001465A6" w:rsidRPr="00E9759F" w:rsidRDefault="001465A6" w:rsidP="00E9759F">
            <w:pPr>
              <w:pStyle w:val="TableParagraph"/>
              <w:ind w:right="2"/>
              <w:rPr>
                <w:sz w:val="20"/>
              </w:rPr>
            </w:pPr>
            <w:r w:rsidRPr="00E9759F">
              <w:t>68.48</w:t>
            </w:r>
          </w:p>
        </w:tc>
        <w:tc>
          <w:tcPr>
            <w:tcW w:w="809" w:type="dxa"/>
            <w:vAlign w:val="center"/>
          </w:tcPr>
          <w:p w14:paraId="6950FB7F" w14:textId="77777777" w:rsidR="001465A6" w:rsidRPr="00E9759F" w:rsidRDefault="001465A6" w:rsidP="00E9759F">
            <w:pPr>
              <w:pStyle w:val="TableParagraph"/>
              <w:ind w:right="2"/>
              <w:rPr>
                <w:sz w:val="20"/>
              </w:rPr>
            </w:pPr>
            <w:r w:rsidRPr="00E9759F">
              <w:t>135.48</w:t>
            </w:r>
          </w:p>
        </w:tc>
        <w:tc>
          <w:tcPr>
            <w:tcW w:w="914" w:type="dxa"/>
            <w:vAlign w:val="center"/>
          </w:tcPr>
          <w:p w14:paraId="62CD2C8C" w14:textId="77777777" w:rsidR="001465A6" w:rsidRPr="00E9759F" w:rsidRDefault="001465A6" w:rsidP="00E9759F">
            <w:pPr>
              <w:pStyle w:val="TableParagraph"/>
              <w:ind w:right="2"/>
              <w:rPr>
                <w:sz w:val="20"/>
              </w:rPr>
            </w:pPr>
            <w:r w:rsidRPr="00E9759F">
              <w:t>155.36</w:t>
            </w:r>
          </w:p>
        </w:tc>
        <w:tc>
          <w:tcPr>
            <w:tcW w:w="708" w:type="dxa"/>
            <w:vAlign w:val="center"/>
          </w:tcPr>
          <w:p w14:paraId="7432E8E6" w14:textId="77777777" w:rsidR="001465A6" w:rsidRPr="00E9759F" w:rsidRDefault="001465A6" w:rsidP="00E9759F">
            <w:pPr>
              <w:pStyle w:val="TableParagraph"/>
              <w:ind w:right="2"/>
              <w:rPr>
                <w:sz w:val="20"/>
              </w:rPr>
            </w:pPr>
            <w:r w:rsidRPr="00E9759F">
              <w:t>196.30</w:t>
            </w:r>
          </w:p>
        </w:tc>
        <w:tc>
          <w:tcPr>
            <w:tcW w:w="891" w:type="dxa"/>
            <w:vAlign w:val="center"/>
          </w:tcPr>
          <w:p w14:paraId="601DAAED" w14:textId="77777777" w:rsidR="001465A6" w:rsidRPr="00E9759F" w:rsidRDefault="001465A6" w:rsidP="00E9759F">
            <w:pPr>
              <w:pStyle w:val="TableParagraph"/>
              <w:ind w:right="1"/>
              <w:rPr>
                <w:sz w:val="20"/>
              </w:rPr>
            </w:pPr>
            <w:r w:rsidRPr="00E9759F">
              <w:t>15.60</w:t>
            </w:r>
          </w:p>
        </w:tc>
        <w:tc>
          <w:tcPr>
            <w:tcW w:w="1062" w:type="dxa"/>
            <w:vAlign w:val="center"/>
          </w:tcPr>
          <w:p w14:paraId="6D332B2C" w14:textId="77777777" w:rsidR="001465A6" w:rsidRPr="00E9759F" w:rsidRDefault="001465A6" w:rsidP="00E9759F">
            <w:pPr>
              <w:pStyle w:val="TableParagraph"/>
              <w:ind w:right="1"/>
              <w:rPr>
                <w:sz w:val="20"/>
              </w:rPr>
            </w:pPr>
            <w:r w:rsidRPr="00E9759F">
              <w:t>18.03</w:t>
            </w:r>
          </w:p>
        </w:tc>
        <w:tc>
          <w:tcPr>
            <w:tcW w:w="777" w:type="dxa"/>
            <w:vAlign w:val="center"/>
          </w:tcPr>
          <w:p w14:paraId="5F0C3875" w14:textId="77777777" w:rsidR="001465A6" w:rsidRPr="00E9759F" w:rsidRDefault="001465A6" w:rsidP="00E9759F">
            <w:pPr>
              <w:pStyle w:val="TableParagraph"/>
              <w:ind w:right="4"/>
              <w:rPr>
                <w:sz w:val="20"/>
              </w:rPr>
            </w:pPr>
            <w:r w:rsidRPr="00E9759F">
              <w:t>69.22</w:t>
            </w:r>
          </w:p>
        </w:tc>
        <w:tc>
          <w:tcPr>
            <w:tcW w:w="863" w:type="dxa"/>
            <w:vAlign w:val="center"/>
          </w:tcPr>
          <w:p w14:paraId="72DEDBE8" w14:textId="77777777" w:rsidR="001465A6" w:rsidRPr="00E9759F" w:rsidRDefault="001465A6" w:rsidP="00E9759F">
            <w:pPr>
              <w:pStyle w:val="TableParagraph"/>
              <w:ind w:right="4"/>
              <w:rPr>
                <w:sz w:val="20"/>
              </w:rPr>
            </w:pPr>
            <w:r w:rsidRPr="00E9759F">
              <w:t>136.44</w:t>
            </w:r>
          </w:p>
        </w:tc>
        <w:tc>
          <w:tcPr>
            <w:tcW w:w="791" w:type="dxa"/>
            <w:vAlign w:val="center"/>
          </w:tcPr>
          <w:p w14:paraId="6AA759B3" w14:textId="77777777" w:rsidR="001465A6" w:rsidRPr="00E9759F" w:rsidRDefault="001465A6" w:rsidP="00E9759F">
            <w:pPr>
              <w:pStyle w:val="TableParagraph"/>
              <w:ind w:right="4"/>
              <w:rPr>
                <w:sz w:val="20"/>
              </w:rPr>
            </w:pPr>
            <w:r w:rsidRPr="00E9759F">
              <w:t>156.86</w:t>
            </w:r>
          </w:p>
        </w:tc>
        <w:tc>
          <w:tcPr>
            <w:tcW w:w="811" w:type="dxa"/>
            <w:vAlign w:val="center"/>
          </w:tcPr>
          <w:p w14:paraId="31292323" w14:textId="77777777" w:rsidR="001465A6" w:rsidRPr="00E9759F" w:rsidRDefault="001465A6" w:rsidP="00E9759F">
            <w:pPr>
              <w:pStyle w:val="TableParagraph"/>
              <w:ind w:right="4"/>
              <w:rPr>
                <w:sz w:val="20"/>
              </w:rPr>
            </w:pPr>
            <w:r w:rsidRPr="00E9759F">
              <w:t>196.96</w:t>
            </w:r>
          </w:p>
        </w:tc>
        <w:tc>
          <w:tcPr>
            <w:tcW w:w="891" w:type="dxa"/>
            <w:vAlign w:val="center"/>
          </w:tcPr>
          <w:p w14:paraId="1235B9E7" w14:textId="77777777" w:rsidR="001465A6" w:rsidRPr="00E9759F" w:rsidRDefault="001465A6" w:rsidP="00E9759F">
            <w:pPr>
              <w:pStyle w:val="TableParagraph"/>
              <w:ind w:right="3"/>
              <w:rPr>
                <w:sz w:val="20"/>
              </w:rPr>
            </w:pPr>
            <w:r w:rsidRPr="00E9759F">
              <w:t>15.47</w:t>
            </w:r>
          </w:p>
        </w:tc>
        <w:tc>
          <w:tcPr>
            <w:tcW w:w="1056" w:type="dxa"/>
            <w:vAlign w:val="center"/>
          </w:tcPr>
          <w:p w14:paraId="322991A2" w14:textId="77777777" w:rsidR="001465A6" w:rsidRPr="00E9759F" w:rsidRDefault="001465A6" w:rsidP="00E9759F">
            <w:pPr>
              <w:pStyle w:val="TableParagraph"/>
              <w:ind w:right="3"/>
              <w:rPr>
                <w:sz w:val="20"/>
              </w:rPr>
            </w:pPr>
            <w:r w:rsidRPr="00E9759F">
              <w:t>17.78</w:t>
            </w:r>
          </w:p>
        </w:tc>
      </w:tr>
      <w:tr w:rsidR="00067A36" w:rsidRPr="00E9759F" w14:paraId="637B7FB7" w14:textId="77777777" w:rsidTr="000C0B66">
        <w:trPr>
          <w:gridAfter w:val="1"/>
          <w:wAfter w:w="14" w:type="dxa"/>
          <w:trHeight w:val="478"/>
        </w:trPr>
        <w:tc>
          <w:tcPr>
            <w:tcW w:w="1149" w:type="dxa"/>
          </w:tcPr>
          <w:p w14:paraId="3C44AEC6" w14:textId="77777777" w:rsidR="001465A6" w:rsidRPr="00E9759F" w:rsidRDefault="001465A6" w:rsidP="00E9759F">
            <w:pPr>
              <w:pStyle w:val="TableParagraph"/>
              <w:ind w:left="8"/>
              <w:rPr>
                <w:b/>
                <w:sz w:val="20"/>
              </w:rPr>
            </w:pPr>
            <w:r w:rsidRPr="00E9759F">
              <w:rPr>
                <w:b/>
                <w:spacing w:val="-5"/>
                <w:sz w:val="20"/>
              </w:rPr>
              <w:t>T3</w:t>
            </w:r>
          </w:p>
        </w:tc>
        <w:tc>
          <w:tcPr>
            <w:tcW w:w="809" w:type="dxa"/>
            <w:vAlign w:val="center"/>
          </w:tcPr>
          <w:p w14:paraId="31F1C210" w14:textId="77777777" w:rsidR="001465A6" w:rsidRPr="00E9759F" w:rsidRDefault="001465A6" w:rsidP="00E9759F">
            <w:pPr>
              <w:pStyle w:val="TableParagraph"/>
              <w:ind w:right="2"/>
              <w:rPr>
                <w:sz w:val="20"/>
              </w:rPr>
            </w:pPr>
            <w:r w:rsidRPr="00E9759F">
              <w:t>63.34</w:t>
            </w:r>
          </w:p>
        </w:tc>
        <w:tc>
          <w:tcPr>
            <w:tcW w:w="809" w:type="dxa"/>
            <w:vAlign w:val="center"/>
          </w:tcPr>
          <w:p w14:paraId="22AEBB61" w14:textId="77777777" w:rsidR="001465A6" w:rsidRPr="00E9759F" w:rsidRDefault="001465A6" w:rsidP="00E9759F">
            <w:pPr>
              <w:pStyle w:val="TableParagraph"/>
              <w:ind w:right="2"/>
              <w:rPr>
                <w:sz w:val="20"/>
              </w:rPr>
            </w:pPr>
            <w:r w:rsidRPr="00E9759F">
              <w:t>130.86</w:t>
            </w:r>
          </w:p>
        </w:tc>
        <w:tc>
          <w:tcPr>
            <w:tcW w:w="914" w:type="dxa"/>
            <w:vAlign w:val="center"/>
          </w:tcPr>
          <w:p w14:paraId="24572A5E" w14:textId="77777777" w:rsidR="001465A6" w:rsidRPr="00E9759F" w:rsidRDefault="001465A6" w:rsidP="00E9759F">
            <w:pPr>
              <w:pStyle w:val="TableParagraph"/>
              <w:ind w:right="2"/>
              <w:rPr>
                <w:sz w:val="20"/>
              </w:rPr>
            </w:pPr>
            <w:r w:rsidRPr="00E9759F">
              <w:t>150.92</w:t>
            </w:r>
          </w:p>
        </w:tc>
        <w:tc>
          <w:tcPr>
            <w:tcW w:w="708" w:type="dxa"/>
            <w:vAlign w:val="center"/>
          </w:tcPr>
          <w:p w14:paraId="3F011F7B" w14:textId="77777777" w:rsidR="001465A6" w:rsidRPr="00E9759F" w:rsidRDefault="001465A6" w:rsidP="00E9759F">
            <w:pPr>
              <w:pStyle w:val="TableParagraph"/>
              <w:ind w:right="2"/>
              <w:rPr>
                <w:sz w:val="20"/>
              </w:rPr>
            </w:pPr>
            <w:r w:rsidRPr="00E9759F">
              <w:t>189.20</w:t>
            </w:r>
          </w:p>
        </w:tc>
        <w:tc>
          <w:tcPr>
            <w:tcW w:w="891" w:type="dxa"/>
            <w:vAlign w:val="center"/>
          </w:tcPr>
          <w:p w14:paraId="29218887" w14:textId="77777777" w:rsidR="001465A6" w:rsidRPr="00E9759F" w:rsidRDefault="001465A6" w:rsidP="00E9759F">
            <w:pPr>
              <w:pStyle w:val="TableParagraph"/>
              <w:ind w:right="1"/>
              <w:rPr>
                <w:sz w:val="20"/>
              </w:rPr>
            </w:pPr>
            <w:r w:rsidRPr="00E9759F">
              <w:t>11.42</w:t>
            </w:r>
          </w:p>
        </w:tc>
        <w:tc>
          <w:tcPr>
            <w:tcW w:w="1062" w:type="dxa"/>
            <w:vAlign w:val="center"/>
          </w:tcPr>
          <w:p w14:paraId="067F6A87" w14:textId="77777777" w:rsidR="001465A6" w:rsidRPr="00E9759F" w:rsidRDefault="001465A6" w:rsidP="00E9759F">
            <w:pPr>
              <w:pStyle w:val="TableParagraph"/>
              <w:ind w:right="1"/>
              <w:rPr>
                <w:sz w:val="20"/>
              </w:rPr>
            </w:pPr>
            <w:r w:rsidRPr="00E9759F">
              <w:t>13.77</w:t>
            </w:r>
          </w:p>
        </w:tc>
        <w:tc>
          <w:tcPr>
            <w:tcW w:w="777" w:type="dxa"/>
            <w:vAlign w:val="center"/>
          </w:tcPr>
          <w:p w14:paraId="61267B75" w14:textId="77777777" w:rsidR="001465A6" w:rsidRPr="00E9759F" w:rsidRDefault="001465A6" w:rsidP="00E9759F">
            <w:pPr>
              <w:pStyle w:val="TableParagraph"/>
              <w:ind w:right="4"/>
              <w:rPr>
                <w:sz w:val="20"/>
              </w:rPr>
            </w:pPr>
            <w:r w:rsidRPr="00E9759F">
              <w:t>64.26</w:t>
            </w:r>
          </w:p>
        </w:tc>
        <w:tc>
          <w:tcPr>
            <w:tcW w:w="863" w:type="dxa"/>
            <w:vAlign w:val="center"/>
          </w:tcPr>
          <w:p w14:paraId="1C5B1D1C" w14:textId="77777777" w:rsidR="001465A6" w:rsidRPr="00E9759F" w:rsidRDefault="001465A6" w:rsidP="00E9759F">
            <w:pPr>
              <w:pStyle w:val="TableParagraph"/>
              <w:ind w:right="4"/>
              <w:rPr>
                <w:sz w:val="20"/>
              </w:rPr>
            </w:pPr>
            <w:r w:rsidRPr="00E9759F">
              <w:t>131.28</w:t>
            </w:r>
          </w:p>
        </w:tc>
        <w:tc>
          <w:tcPr>
            <w:tcW w:w="791" w:type="dxa"/>
            <w:vAlign w:val="center"/>
          </w:tcPr>
          <w:p w14:paraId="6E787A55" w14:textId="77777777" w:rsidR="001465A6" w:rsidRPr="00E9759F" w:rsidRDefault="001465A6" w:rsidP="00E9759F">
            <w:pPr>
              <w:pStyle w:val="TableParagraph"/>
              <w:ind w:right="4"/>
              <w:rPr>
                <w:sz w:val="20"/>
              </w:rPr>
            </w:pPr>
            <w:r w:rsidRPr="00E9759F">
              <w:t>151.28</w:t>
            </w:r>
          </w:p>
        </w:tc>
        <w:tc>
          <w:tcPr>
            <w:tcW w:w="811" w:type="dxa"/>
            <w:vAlign w:val="center"/>
          </w:tcPr>
          <w:p w14:paraId="1EFA13CE" w14:textId="77777777" w:rsidR="001465A6" w:rsidRPr="00E9759F" w:rsidRDefault="001465A6" w:rsidP="00E9759F">
            <w:pPr>
              <w:pStyle w:val="TableParagraph"/>
              <w:ind w:right="4"/>
              <w:rPr>
                <w:sz w:val="20"/>
              </w:rPr>
            </w:pPr>
            <w:r w:rsidRPr="00E9759F">
              <w:t>190.52</w:t>
            </w:r>
          </w:p>
        </w:tc>
        <w:tc>
          <w:tcPr>
            <w:tcW w:w="891" w:type="dxa"/>
            <w:vAlign w:val="center"/>
          </w:tcPr>
          <w:p w14:paraId="7AD6824D" w14:textId="77777777" w:rsidR="001465A6" w:rsidRPr="00E9759F" w:rsidRDefault="001465A6" w:rsidP="00E9759F">
            <w:pPr>
              <w:pStyle w:val="TableParagraph"/>
              <w:ind w:right="3"/>
              <w:rPr>
                <w:sz w:val="20"/>
              </w:rPr>
            </w:pPr>
            <w:r w:rsidRPr="00E9759F">
              <w:t>11.70</w:t>
            </w:r>
          </w:p>
        </w:tc>
        <w:tc>
          <w:tcPr>
            <w:tcW w:w="1056" w:type="dxa"/>
            <w:vAlign w:val="center"/>
          </w:tcPr>
          <w:p w14:paraId="1251B438" w14:textId="77777777" w:rsidR="001465A6" w:rsidRPr="00E9759F" w:rsidRDefault="001465A6" w:rsidP="00E9759F">
            <w:pPr>
              <w:pStyle w:val="TableParagraph"/>
              <w:ind w:right="3"/>
              <w:rPr>
                <w:sz w:val="20"/>
              </w:rPr>
            </w:pPr>
            <w:r w:rsidRPr="00E9759F">
              <w:t>13.93</w:t>
            </w:r>
          </w:p>
        </w:tc>
      </w:tr>
      <w:tr w:rsidR="00067A36" w:rsidRPr="00E9759F" w14:paraId="641F6747" w14:textId="77777777" w:rsidTr="000C0B66">
        <w:trPr>
          <w:gridAfter w:val="1"/>
          <w:wAfter w:w="14" w:type="dxa"/>
          <w:trHeight w:val="478"/>
        </w:trPr>
        <w:tc>
          <w:tcPr>
            <w:tcW w:w="1149" w:type="dxa"/>
          </w:tcPr>
          <w:p w14:paraId="13DF723D" w14:textId="77777777" w:rsidR="001465A6" w:rsidRPr="00E9759F" w:rsidRDefault="001465A6" w:rsidP="00E9759F">
            <w:pPr>
              <w:pStyle w:val="TableParagraph"/>
              <w:spacing w:line="229" w:lineRule="exact"/>
              <w:ind w:left="8"/>
              <w:rPr>
                <w:b/>
                <w:sz w:val="20"/>
              </w:rPr>
            </w:pPr>
            <w:r w:rsidRPr="00E9759F">
              <w:rPr>
                <w:b/>
                <w:spacing w:val="-5"/>
                <w:sz w:val="20"/>
              </w:rPr>
              <w:t>T4</w:t>
            </w:r>
          </w:p>
        </w:tc>
        <w:tc>
          <w:tcPr>
            <w:tcW w:w="809" w:type="dxa"/>
            <w:vAlign w:val="center"/>
          </w:tcPr>
          <w:p w14:paraId="7E2E5111" w14:textId="77777777" w:rsidR="001465A6" w:rsidRPr="00E9759F" w:rsidRDefault="001465A6" w:rsidP="00E9759F">
            <w:pPr>
              <w:pStyle w:val="TableParagraph"/>
              <w:spacing w:line="229" w:lineRule="exact"/>
              <w:ind w:right="2"/>
              <w:rPr>
                <w:sz w:val="20"/>
              </w:rPr>
            </w:pPr>
            <w:r w:rsidRPr="00E9759F">
              <w:t>70.98</w:t>
            </w:r>
          </w:p>
        </w:tc>
        <w:tc>
          <w:tcPr>
            <w:tcW w:w="809" w:type="dxa"/>
            <w:vAlign w:val="center"/>
          </w:tcPr>
          <w:p w14:paraId="51E9013F" w14:textId="77777777" w:rsidR="001465A6" w:rsidRPr="00E9759F" w:rsidRDefault="001465A6" w:rsidP="00E9759F">
            <w:pPr>
              <w:pStyle w:val="TableParagraph"/>
              <w:spacing w:line="229" w:lineRule="exact"/>
              <w:ind w:right="2"/>
              <w:rPr>
                <w:sz w:val="20"/>
              </w:rPr>
            </w:pPr>
            <w:r w:rsidRPr="00E9759F">
              <w:t>139.28</w:t>
            </w:r>
          </w:p>
        </w:tc>
        <w:tc>
          <w:tcPr>
            <w:tcW w:w="914" w:type="dxa"/>
            <w:vAlign w:val="center"/>
          </w:tcPr>
          <w:p w14:paraId="72E1A254" w14:textId="77777777" w:rsidR="001465A6" w:rsidRPr="00E9759F" w:rsidRDefault="001465A6" w:rsidP="00E9759F">
            <w:pPr>
              <w:pStyle w:val="TableParagraph"/>
              <w:spacing w:line="229" w:lineRule="exact"/>
              <w:ind w:right="2"/>
              <w:rPr>
                <w:sz w:val="20"/>
              </w:rPr>
            </w:pPr>
            <w:r w:rsidRPr="00E9759F">
              <w:t>157.89</w:t>
            </w:r>
          </w:p>
        </w:tc>
        <w:tc>
          <w:tcPr>
            <w:tcW w:w="708" w:type="dxa"/>
            <w:vAlign w:val="center"/>
          </w:tcPr>
          <w:p w14:paraId="551D658D" w14:textId="77777777" w:rsidR="001465A6" w:rsidRPr="00E9759F" w:rsidRDefault="001465A6" w:rsidP="00E9759F">
            <w:pPr>
              <w:pStyle w:val="TableParagraph"/>
              <w:spacing w:line="229" w:lineRule="exact"/>
              <w:ind w:right="2"/>
              <w:rPr>
                <w:sz w:val="20"/>
              </w:rPr>
            </w:pPr>
            <w:r w:rsidRPr="00E9759F">
              <w:t>196.40</w:t>
            </w:r>
          </w:p>
        </w:tc>
        <w:tc>
          <w:tcPr>
            <w:tcW w:w="891" w:type="dxa"/>
            <w:vAlign w:val="center"/>
          </w:tcPr>
          <w:p w14:paraId="63CDC7EF" w14:textId="77777777" w:rsidR="001465A6" w:rsidRPr="00E9759F" w:rsidRDefault="001465A6" w:rsidP="00E9759F">
            <w:pPr>
              <w:pStyle w:val="TableParagraph"/>
              <w:spacing w:line="229" w:lineRule="exact"/>
              <w:ind w:right="1"/>
              <w:rPr>
                <w:sz w:val="20"/>
              </w:rPr>
            </w:pPr>
            <w:r w:rsidRPr="00E9759F">
              <w:t>15.66</w:t>
            </w:r>
          </w:p>
        </w:tc>
        <w:tc>
          <w:tcPr>
            <w:tcW w:w="1062" w:type="dxa"/>
            <w:vAlign w:val="center"/>
          </w:tcPr>
          <w:p w14:paraId="687C035F" w14:textId="77777777" w:rsidR="001465A6" w:rsidRPr="00E9759F" w:rsidRDefault="001465A6" w:rsidP="00E9759F">
            <w:pPr>
              <w:pStyle w:val="TableParagraph"/>
              <w:spacing w:line="229" w:lineRule="exact"/>
              <w:ind w:right="1"/>
              <w:rPr>
                <w:sz w:val="20"/>
              </w:rPr>
            </w:pPr>
            <w:r w:rsidRPr="00E9759F">
              <w:t>18.09</w:t>
            </w:r>
          </w:p>
        </w:tc>
        <w:tc>
          <w:tcPr>
            <w:tcW w:w="777" w:type="dxa"/>
            <w:vAlign w:val="center"/>
          </w:tcPr>
          <w:p w14:paraId="789A54C3" w14:textId="77777777" w:rsidR="001465A6" w:rsidRPr="00E9759F" w:rsidRDefault="001465A6" w:rsidP="00E9759F">
            <w:pPr>
              <w:pStyle w:val="TableParagraph"/>
              <w:spacing w:line="229" w:lineRule="exact"/>
              <w:ind w:right="4"/>
              <w:rPr>
                <w:sz w:val="20"/>
              </w:rPr>
            </w:pPr>
            <w:r w:rsidRPr="00E9759F">
              <w:t>71.16</w:t>
            </w:r>
          </w:p>
        </w:tc>
        <w:tc>
          <w:tcPr>
            <w:tcW w:w="863" w:type="dxa"/>
            <w:vAlign w:val="center"/>
          </w:tcPr>
          <w:p w14:paraId="53B2A357" w14:textId="77777777" w:rsidR="001465A6" w:rsidRPr="00E9759F" w:rsidRDefault="001465A6" w:rsidP="00E9759F">
            <w:pPr>
              <w:pStyle w:val="TableParagraph"/>
              <w:spacing w:line="229" w:lineRule="exact"/>
              <w:ind w:right="4"/>
              <w:rPr>
                <w:sz w:val="20"/>
              </w:rPr>
            </w:pPr>
            <w:r w:rsidRPr="00E9759F">
              <w:t>140.92</w:t>
            </w:r>
          </w:p>
        </w:tc>
        <w:tc>
          <w:tcPr>
            <w:tcW w:w="791" w:type="dxa"/>
            <w:vAlign w:val="center"/>
          </w:tcPr>
          <w:p w14:paraId="07312D08" w14:textId="77777777" w:rsidR="001465A6" w:rsidRPr="00E9759F" w:rsidRDefault="001465A6" w:rsidP="00E9759F">
            <w:pPr>
              <w:pStyle w:val="TableParagraph"/>
              <w:spacing w:line="229" w:lineRule="exact"/>
              <w:ind w:right="4"/>
              <w:rPr>
                <w:sz w:val="20"/>
              </w:rPr>
            </w:pPr>
            <w:r w:rsidRPr="00E9759F">
              <w:t>158.34</w:t>
            </w:r>
          </w:p>
        </w:tc>
        <w:tc>
          <w:tcPr>
            <w:tcW w:w="811" w:type="dxa"/>
            <w:vAlign w:val="center"/>
          </w:tcPr>
          <w:p w14:paraId="04993904" w14:textId="77777777" w:rsidR="001465A6" w:rsidRPr="00E9759F" w:rsidRDefault="001465A6" w:rsidP="00E9759F">
            <w:pPr>
              <w:pStyle w:val="TableParagraph"/>
              <w:spacing w:line="229" w:lineRule="exact"/>
              <w:ind w:right="4"/>
              <w:rPr>
                <w:sz w:val="20"/>
              </w:rPr>
            </w:pPr>
            <w:r w:rsidRPr="00E9759F">
              <w:t>197.88</w:t>
            </w:r>
          </w:p>
        </w:tc>
        <w:tc>
          <w:tcPr>
            <w:tcW w:w="891" w:type="dxa"/>
            <w:vAlign w:val="center"/>
          </w:tcPr>
          <w:p w14:paraId="052D0F45" w14:textId="77777777" w:rsidR="001465A6" w:rsidRPr="00E9759F" w:rsidRDefault="001465A6" w:rsidP="00E9759F">
            <w:pPr>
              <w:pStyle w:val="TableParagraph"/>
              <w:spacing w:line="229" w:lineRule="exact"/>
              <w:ind w:right="3"/>
              <w:rPr>
                <w:sz w:val="20"/>
              </w:rPr>
            </w:pPr>
            <w:r w:rsidRPr="00E9759F">
              <w:t>16.01</w:t>
            </w:r>
          </w:p>
        </w:tc>
        <w:tc>
          <w:tcPr>
            <w:tcW w:w="1056" w:type="dxa"/>
            <w:vAlign w:val="center"/>
          </w:tcPr>
          <w:p w14:paraId="2CAF821D" w14:textId="77777777" w:rsidR="001465A6" w:rsidRPr="00E9759F" w:rsidRDefault="001465A6" w:rsidP="00E9759F">
            <w:pPr>
              <w:pStyle w:val="TableParagraph"/>
              <w:spacing w:line="229" w:lineRule="exact"/>
              <w:ind w:right="3"/>
              <w:rPr>
                <w:sz w:val="20"/>
              </w:rPr>
            </w:pPr>
            <w:r w:rsidRPr="00E9759F">
              <w:t>18.33</w:t>
            </w:r>
          </w:p>
        </w:tc>
      </w:tr>
      <w:tr w:rsidR="00067A36" w:rsidRPr="00E9759F" w14:paraId="4D5FB1A8" w14:textId="77777777" w:rsidTr="000C0B66">
        <w:trPr>
          <w:gridAfter w:val="1"/>
          <w:wAfter w:w="14" w:type="dxa"/>
          <w:trHeight w:val="476"/>
        </w:trPr>
        <w:tc>
          <w:tcPr>
            <w:tcW w:w="1149" w:type="dxa"/>
          </w:tcPr>
          <w:p w14:paraId="23C9F958" w14:textId="77777777" w:rsidR="001465A6" w:rsidRPr="00E9759F" w:rsidRDefault="001465A6" w:rsidP="00E9759F">
            <w:pPr>
              <w:pStyle w:val="TableParagraph"/>
              <w:spacing w:line="229" w:lineRule="exact"/>
              <w:ind w:left="8"/>
              <w:rPr>
                <w:b/>
                <w:sz w:val="20"/>
              </w:rPr>
            </w:pPr>
            <w:r w:rsidRPr="00E9759F">
              <w:rPr>
                <w:b/>
                <w:spacing w:val="-5"/>
                <w:sz w:val="20"/>
              </w:rPr>
              <w:t>T5</w:t>
            </w:r>
          </w:p>
        </w:tc>
        <w:tc>
          <w:tcPr>
            <w:tcW w:w="809" w:type="dxa"/>
            <w:vAlign w:val="center"/>
          </w:tcPr>
          <w:p w14:paraId="166F63B0" w14:textId="77777777" w:rsidR="001465A6" w:rsidRPr="00E9759F" w:rsidRDefault="001465A6" w:rsidP="00E9759F">
            <w:pPr>
              <w:pStyle w:val="TableParagraph"/>
              <w:spacing w:line="229" w:lineRule="exact"/>
              <w:ind w:right="2"/>
              <w:rPr>
                <w:sz w:val="20"/>
              </w:rPr>
            </w:pPr>
            <w:r w:rsidRPr="00E9759F">
              <w:t>48.66</w:t>
            </w:r>
          </w:p>
        </w:tc>
        <w:tc>
          <w:tcPr>
            <w:tcW w:w="809" w:type="dxa"/>
            <w:vAlign w:val="center"/>
          </w:tcPr>
          <w:p w14:paraId="4A500BB0" w14:textId="77777777" w:rsidR="001465A6" w:rsidRPr="00E9759F" w:rsidRDefault="001465A6" w:rsidP="00E9759F">
            <w:pPr>
              <w:pStyle w:val="TableParagraph"/>
              <w:spacing w:line="229" w:lineRule="exact"/>
              <w:ind w:right="2"/>
              <w:rPr>
                <w:sz w:val="20"/>
              </w:rPr>
            </w:pPr>
            <w:r w:rsidRPr="00E9759F">
              <w:t>116.92</w:t>
            </w:r>
          </w:p>
        </w:tc>
        <w:tc>
          <w:tcPr>
            <w:tcW w:w="914" w:type="dxa"/>
            <w:vAlign w:val="center"/>
          </w:tcPr>
          <w:p w14:paraId="7BDD33FA" w14:textId="77777777" w:rsidR="001465A6" w:rsidRPr="00E9759F" w:rsidRDefault="001465A6" w:rsidP="00E9759F">
            <w:pPr>
              <w:pStyle w:val="TableParagraph"/>
              <w:spacing w:line="229" w:lineRule="exact"/>
              <w:ind w:right="2"/>
              <w:rPr>
                <w:sz w:val="20"/>
              </w:rPr>
            </w:pPr>
            <w:r w:rsidRPr="00E9759F">
              <w:t>135.12</w:t>
            </w:r>
          </w:p>
        </w:tc>
        <w:tc>
          <w:tcPr>
            <w:tcW w:w="708" w:type="dxa"/>
            <w:vAlign w:val="center"/>
          </w:tcPr>
          <w:p w14:paraId="7020043D" w14:textId="77777777" w:rsidR="001465A6" w:rsidRPr="00E9759F" w:rsidRDefault="001465A6" w:rsidP="00E9759F">
            <w:pPr>
              <w:pStyle w:val="TableParagraph"/>
              <w:spacing w:line="229" w:lineRule="exact"/>
              <w:ind w:right="2"/>
              <w:rPr>
                <w:sz w:val="20"/>
              </w:rPr>
            </w:pPr>
            <w:r w:rsidRPr="00E9759F">
              <w:t>172.60</w:t>
            </w:r>
          </w:p>
        </w:tc>
        <w:tc>
          <w:tcPr>
            <w:tcW w:w="891" w:type="dxa"/>
            <w:vAlign w:val="center"/>
          </w:tcPr>
          <w:p w14:paraId="174F9345" w14:textId="77777777" w:rsidR="001465A6" w:rsidRPr="00E9759F" w:rsidRDefault="001465A6" w:rsidP="00E9759F">
            <w:pPr>
              <w:pStyle w:val="TableParagraph"/>
              <w:spacing w:line="229" w:lineRule="exact"/>
              <w:ind w:right="1"/>
              <w:rPr>
                <w:sz w:val="20"/>
              </w:rPr>
            </w:pPr>
            <w:r w:rsidRPr="00E9759F">
              <w:t>1.64</w:t>
            </w:r>
          </w:p>
        </w:tc>
        <w:tc>
          <w:tcPr>
            <w:tcW w:w="1062" w:type="dxa"/>
            <w:vAlign w:val="center"/>
          </w:tcPr>
          <w:p w14:paraId="62D18253" w14:textId="77777777" w:rsidR="001465A6" w:rsidRPr="00E9759F" w:rsidRDefault="001465A6" w:rsidP="00E9759F">
            <w:pPr>
              <w:pStyle w:val="TableParagraph"/>
              <w:spacing w:line="229" w:lineRule="exact"/>
              <w:ind w:right="1"/>
              <w:rPr>
                <w:sz w:val="20"/>
              </w:rPr>
            </w:pPr>
            <w:r w:rsidRPr="00E9759F">
              <w:t>3.78</w:t>
            </w:r>
          </w:p>
        </w:tc>
        <w:tc>
          <w:tcPr>
            <w:tcW w:w="777" w:type="dxa"/>
            <w:vAlign w:val="center"/>
          </w:tcPr>
          <w:p w14:paraId="1A819634" w14:textId="77777777" w:rsidR="001465A6" w:rsidRPr="00E9759F" w:rsidRDefault="001465A6" w:rsidP="00E9759F">
            <w:pPr>
              <w:pStyle w:val="TableParagraph"/>
              <w:spacing w:line="229" w:lineRule="exact"/>
              <w:ind w:right="2"/>
              <w:rPr>
                <w:sz w:val="20"/>
              </w:rPr>
            </w:pPr>
            <w:r w:rsidRPr="00E9759F">
              <w:t>49.58</w:t>
            </w:r>
          </w:p>
        </w:tc>
        <w:tc>
          <w:tcPr>
            <w:tcW w:w="863" w:type="dxa"/>
            <w:vAlign w:val="center"/>
          </w:tcPr>
          <w:p w14:paraId="786BF984" w14:textId="77777777" w:rsidR="001465A6" w:rsidRPr="00E9759F" w:rsidRDefault="001465A6" w:rsidP="00E9759F">
            <w:pPr>
              <w:pStyle w:val="TableParagraph"/>
              <w:spacing w:line="229" w:lineRule="exact"/>
              <w:ind w:right="4"/>
              <w:rPr>
                <w:sz w:val="20"/>
              </w:rPr>
            </w:pPr>
            <w:r w:rsidRPr="00E9759F">
              <w:t>117.32</w:t>
            </w:r>
          </w:p>
        </w:tc>
        <w:tc>
          <w:tcPr>
            <w:tcW w:w="791" w:type="dxa"/>
            <w:vAlign w:val="center"/>
          </w:tcPr>
          <w:p w14:paraId="615038BC" w14:textId="77777777" w:rsidR="001465A6" w:rsidRPr="00E9759F" w:rsidRDefault="001465A6" w:rsidP="00E9759F">
            <w:pPr>
              <w:pStyle w:val="TableParagraph"/>
              <w:spacing w:line="229" w:lineRule="exact"/>
              <w:ind w:right="4"/>
              <w:rPr>
                <w:sz w:val="20"/>
              </w:rPr>
            </w:pPr>
            <w:r w:rsidRPr="00E9759F">
              <w:t>136.78</w:t>
            </w:r>
          </w:p>
        </w:tc>
        <w:tc>
          <w:tcPr>
            <w:tcW w:w="811" w:type="dxa"/>
            <w:vAlign w:val="center"/>
          </w:tcPr>
          <w:p w14:paraId="5D9D60D5" w14:textId="77777777" w:rsidR="001465A6" w:rsidRPr="00E9759F" w:rsidRDefault="001465A6" w:rsidP="00E9759F">
            <w:pPr>
              <w:pStyle w:val="TableParagraph"/>
              <w:spacing w:line="229" w:lineRule="exact"/>
              <w:ind w:right="4"/>
              <w:rPr>
                <w:sz w:val="20"/>
              </w:rPr>
            </w:pPr>
            <w:r w:rsidRPr="00E9759F">
              <w:t>173.84</w:t>
            </w:r>
          </w:p>
        </w:tc>
        <w:tc>
          <w:tcPr>
            <w:tcW w:w="891" w:type="dxa"/>
            <w:vAlign w:val="center"/>
          </w:tcPr>
          <w:p w14:paraId="7998B1BA" w14:textId="77777777" w:rsidR="001465A6" w:rsidRPr="00E9759F" w:rsidRDefault="001465A6" w:rsidP="00E9759F">
            <w:pPr>
              <w:pStyle w:val="TableParagraph"/>
              <w:spacing w:line="229" w:lineRule="exact"/>
              <w:ind w:right="1"/>
              <w:rPr>
                <w:sz w:val="20"/>
              </w:rPr>
            </w:pPr>
            <w:r w:rsidRPr="00E9759F">
              <w:t>1.92</w:t>
            </w:r>
          </w:p>
        </w:tc>
        <w:tc>
          <w:tcPr>
            <w:tcW w:w="1056" w:type="dxa"/>
            <w:vAlign w:val="center"/>
          </w:tcPr>
          <w:p w14:paraId="71E7316A" w14:textId="77777777" w:rsidR="001465A6" w:rsidRPr="00E9759F" w:rsidRDefault="001465A6" w:rsidP="00E9759F">
            <w:pPr>
              <w:pStyle w:val="TableParagraph"/>
              <w:spacing w:line="229" w:lineRule="exact"/>
              <w:ind w:right="3"/>
              <w:rPr>
                <w:sz w:val="20"/>
              </w:rPr>
            </w:pPr>
            <w:r w:rsidRPr="00E9759F">
              <w:t>3.95</w:t>
            </w:r>
          </w:p>
        </w:tc>
      </w:tr>
      <w:tr w:rsidR="00067A36" w:rsidRPr="00E9759F" w14:paraId="0783DA6D" w14:textId="77777777" w:rsidTr="000C0B66">
        <w:trPr>
          <w:gridAfter w:val="1"/>
          <w:wAfter w:w="14" w:type="dxa"/>
          <w:trHeight w:val="478"/>
        </w:trPr>
        <w:tc>
          <w:tcPr>
            <w:tcW w:w="1149" w:type="dxa"/>
          </w:tcPr>
          <w:p w14:paraId="6B2F6780" w14:textId="77777777" w:rsidR="001465A6" w:rsidRPr="00E9759F" w:rsidRDefault="001465A6" w:rsidP="00E9759F">
            <w:pPr>
              <w:pStyle w:val="TableParagraph"/>
              <w:ind w:left="8"/>
              <w:rPr>
                <w:b/>
                <w:sz w:val="20"/>
              </w:rPr>
            </w:pPr>
            <w:r w:rsidRPr="00E9759F">
              <w:rPr>
                <w:b/>
                <w:spacing w:val="-5"/>
                <w:sz w:val="20"/>
              </w:rPr>
              <w:t>T6</w:t>
            </w:r>
          </w:p>
        </w:tc>
        <w:tc>
          <w:tcPr>
            <w:tcW w:w="809" w:type="dxa"/>
            <w:vAlign w:val="center"/>
          </w:tcPr>
          <w:p w14:paraId="14A281CE" w14:textId="77777777" w:rsidR="001465A6" w:rsidRPr="00E9759F" w:rsidRDefault="001465A6" w:rsidP="00E9759F">
            <w:pPr>
              <w:pStyle w:val="TableParagraph"/>
              <w:ind w:right="2"/>
              <w:rPr>
                <w:sz w:val="20"/>
              </w:rPr>
            </w:pPr>
            <w:r w:rsidRPr="00E9759F">
              <w:t>52.10</w:t>
            </w:r>
          </w:p>
        </w:tc>
        <w:tc>
          <w:tcPr>
            <w:tcW w:w="809" w:type="dxa"/>
            <w:vAlign w:val="center"/>
          </w:tcPr>
          <w:p w14:paraId="395A6951" w14:textId="77777777" w:rsidR="001465A6" w:rsidRPr="00E9759F" w:rsidRDefault="001465A6" w:rsidP="00E9759F">
            <w:pPr>
              <w:pStyle w:val="TableParagraph"/>
              <w:ind w:right="2"/>
              <w:rPr>
                <w:sz w:val="20"/>
              </w:rPr>
            </w:pPr>
            <w:r w:rsidRPr="00E9759F">
              <w:t>119.88</w:t>
            </w:r>
          </w:p>
        </w:tc>
        <w:tc>
          <w:tcPr>
            <w:tcW w:w="914" w:type="dxa"/>
            <w:vAlign w:val="center"/>
          </w:tcPr>
          <w:p w14:paraId="5C872C14" w14:textId="77777777" w:rsidR="001465A6" w:rsidRPr="00E9759F" w:rsidRDefault="001465A6" w:rsidP="00E9759F">
            <w:pPr>
              <w:pStyle w:val="TableParagraph"/>
              <w:ind w:right="2"/>
              <w:rPr>
                <w:sz w:val="20"/>
              </w:rPr>
            </w:pPr>
            <w:r w:rsidRPr="00E9759F">
              <w:t>139.22</w:t>
            </w:r>
          </w:p>
        </w:tc>
        <w:tc>
          <w:tcPr>
            <w:tcW w:w="708" w:type="dxa"/>
            <w:vAlign w:val="center"/>
          </w:tcPr>
          <w:p w14:paraId="48B2EB6F" w14:textId="77777777" w:rsidR="001465A6" w:rsidRPr="00E9759F" w:rsidRDefault="001465A6" w:rsidP="00E9759F">
            <w:pPr>
              <w:pStyle w:val="TableParagraph"/>
              <w:ind w:right="2"/>
              <w:rPr>
                <w:sz w:val="20"/>
              </w:rPr>
            </w:pPr>
            <w:r w:rsidRPr="00E9759F">
              <w:t>176.80</w:t>
            </w:r>
          </w:p>
        </w:tc>
        <w:tc>
          <w:tcPr>
            <w:tcW w:w="891" w:type="dxa"/>
            <w:vAlign w:val="center"/>
          </w:tcPr>
          <w:p w14:paraId="12FED7F2" w14:textId="77777777" w:rsidR="001465A6" w:rsidRPr="00E9759F" w:rsidRDefault="001465A6" w:rsidP="00E9759F">
            <w:pPr>
              <w:pStyle w:val="TableParagraph"/>
              <w:ind w:right="1"/>
              <w:rPr>
                <w:sz w:val="20"/>
              </w:rPr>
            </w:pPr>
            <w:r w:rsidRPr="00E9759F">
              <w:t>4.12</w:t>
            </w:r>
          </w:p>
        </w:tc>
        <w:tc>
          <w:tcPr>
            <w:tcW w:w="1062" w:type="dxa"/>
            <w:vAlign w:val="center"/>
          </w:tcPr>
          <w:p w14:paraId="55AF117D" w14:textId="77777777" w:rsidR="001465A6" w:rsidRPr="00E9759F" w:rsidRDefault="001465A6" w:rsidP="00E9759F">
            <w:pPr>
              <w:pStyle w:val="TableParagraph"/>
              <w:ind w:right="1"/>
              <w:rPr>
                <w:sz w:val="20"/>
              </w:rPr>
            </w:pPr>
            <w:r w:rsidRPr="00E9759F">
              <w:t>6.31</w:t>
            </w:r>
          </w:p>
        </w:tc>
        <w:tc>
          <w:tcPr>
            <w:tcW w:w="777" w:type="dxa"/>
            <w:vAlign w:val="center"/>
          </w:tcPr>
          <w:p w14:paraId="383ED98D" w14:textId="77777777" w:rsidR="001465A6" w:rsidRPr="00E9759F" w:rsidRDefault="001465A6" w:rsidP="00E9759F">
            <w:pPr>
              <w:pStyle w:val="TableParagraph"/>
              <w:ind w:right="4"/>
              <w:rPr>
                <w:sz w:val="20"/>
              </w:rPr>
            </w:pPr>
            <w:r w:rsidRPr="00E9759F">
              <w:t>52.14</w:t>
            </w:r>
          </w:p>
        </w:tc>
        <w:tc>
          <w:tcPr>
            <w:tcW w:w="863" w:type="dxa"/>
            <w:vAlign w:val="center"/>
          </w:tcPr>
          <w:p w14:paraId="5E2CDAB3" w14:textId="77777777" w:rsidR="001465A6" w:rsidRPr="00E9759F" w:rsidRDefault="001465A6" w:rsidP="00E9759F">
            <w:pPr>
              <w:pStyle w:val="TableParagraph"/>
              <w:ind w:right="4"/>
              <w:rPr>
                <w:sz w:val="20"/>
              </w:rPr>
            </w:pPr>
            <w:r w:rsidRPr="00E9759F">
              <w:t>120.18</w:t>
            </w:r>
          </w:p>
        </w:tc>
        <w:tc>
          <w:tcPr>
            <w:tcW w:w="791" w:type="dxa"/>
            <w:vAlign w:val="center"/>
          </w:tcPr>
          <w:p w14:paraId="79CEF51E" w14:textId="77777777" w:rsidR="001465A6" w:rsidRPr="00E9759F" w:rsidRDefault="001465A6" w:rsidP="00E9759F">
            <w:pPr>
              <w:pStyle w:val="TableParagraph"/>
              <w:ind w:right="4"/>
              <w:rPr>
                <w:sz w:val="20"/>
              </w:rPr>
            </w:pPr>
            <w:r w:rsidRPr="00E9759F">
              <w:t>139.44</w:t>
            </w:r>
          </w:p>
        </w:tc>
        <w:tc>
          <w:tcPr>
            <w:tcW w:w="811" w:type="dxa"/>
            <w:vAlign w:val="center"/>
          </w:tcPr>
          <w:p w14:paraId="139E75EA" w14:textId="77777777" w:rsidR="001465A6" w:rsidRPr="00E9759F" w:rsidRDefault="001465A6" w:rsidP="00E9759F">
            <w:pPr>
              <w:pStyle w:val="TableParagraph"/>
              <w:ind w:right="4"/>
              <w:rPr>
                <w:sz w:val="20"/>
              </w:rPr>
            </w:pPr>
            <w:r w:rsidRPr="00E9759F">
              <w:t>177.16</w:t>
            </w:r>
          </w:p>
        </w:tc>
        <w:tc>
          <w:tcPr>
            <w:tcW w:w="891" w:type="dxa"/>
            <w:vAlign w:val="center"/>
          </w:tcPr>
          <w:p w14:paraId="411E48C8" w14:textId="77777777" w:rsidR="001465A6" w:rsidRPr="00E9759F" w:rsidRDefault="001465A6" w:rsidP="00E9759F">
            <w:pPr>
              <w:pStyle w:val="TableParagraph"/>
              <w:ind w:right="3"/>
              <w:rPr>
                <w:sz w:val="20"/>
              </w:rPr>
            </w:pPr>
            <w:r w:rsidRPr="00E9759F">
              <w:t>3.86</w:t>
            </w:r>
          </w:p>
        </w:tc>
        <w:tc>
          <w:tcPr>
            <w:tcW w:w="1056" w:type="dxa"/>
            <w:vAlign w:val="center"/>
          </w:tcPr>
          <w:p w14:paraId="41DAF207" w14:textId="77777777" w:rsidR="001465A6" w:rsidRPr="00E9759F" w:rsidRDefault="001465A6" w:rsidP="00E9759F">
            <w:pPr>
              <w:pStyle w:val="TableParagraph"/>
              <w:ind w:right="3"/>
              <w:rPr>
                <w:sz w:val="20"/>
              </w:rPr>
            </w:pPr>
            <w:r w:rsidRPr="00E9759F">
              <w:t>5.94</w:t>
            </w:r>
          </w:p>
        </w:tc>
      </w:tr>
      <w:tr w:rsidR="00067A36" w:rsidRPr="00E9759F" w14:paraId="44E882A3" w14:textId="77777777" w:rsidTr="000C0B66">
        <w:trPr>
          <w:gridAfter w:val="1"/>
          <w:wAfter w:w="14" w:type="dxa"/>
          <w:trHeight w:val="476"/>
        </w:trPr>
        <w:tc>
          <w:tcPr>
            <w:tcW w:w="1149" w:type="dxa"/>
          </w:tcPr>
          <w:p w14:paraId="685F3FF1" w14:textId="77777777" w:rsidR="001465A6" w:rsidRPr="00E9759F" w:rsidRDefault="001465A6" w:rsidP="00E9759F">
            <w:pPr>
              <w:pStyle w:val="TableParagraph"/>
              <w:spacing w:line="228" w:lineRule="exact"/>
              <w:ind w:left="8"/>
              <w:rPr>
                <w:b/>
                <w:sz w:val="20"/>
              </w:rPr>
            </w:pPr>
            <w:r w:rsidRPr="00E9759F">
              <w:rPr>
                <w:b/>
                <w:spacing w:val="-5"/>
                <w:sz w:val="20"/>
              </w:rPr>
              <w:t>T7</w:t>
            </w:r>
          </w:p>
        </w:tc>
        <w:tc>
          <w:tcPr>
            <w:tcW w:w="809" w:type="dxa"/>
            <w:vAlign w:val="center"/>
          </w:tcPr>
          <w:p w14:paraId="2924F12B" w14:textId="77777777" w:rsidR="001465A6" w:rsidRPr="00E9759F" w:rsidRDefault="001465A6" w:rsidP="00E9759F">
            <w:pPr>
              <w:pStyle w:val="TableParagraph"/>
              <w:spacing w:line="228" w:lineRule="exact"/>
              <w:ind w:right="2"/>
              <w:rPr>
                <w:sz w:val="20"/>
              </w:rPr>
            </w:pPr>
            <w:r w:rsidRPr="00E9759F">
              <w:t>54.62</w:t>
            </w:r>
          </w:p>
        </w:tc>
        <w:tc>
          <w:tcPr>
            <w:tcW w:w="809" w:type="dxa"/>
            <w:vAlign w:val="center"/>
          </w:tcPr>
          <w:p w14:paraId="0944D8B0" w14:textId="77777777" w:rsidR="001465A6" w:rsidRPr="00E9759F" w:rsidRDefault="001465A6" w:rsidP="00E9759F">
            <w:pPr>
              <w:pStyle w:val="TableParagraph"/>
              <w:spacing w:line="228" w:lineRule="exact"/>
              <w:ind w:right="2"/>
              <w:rPr>
                <w:sz w:val="20"/>
              </w:rPr>
            </w:pPr>
            <w:r w:rsidRPr="00E9759F">
              <w:t>120.68</w:t>
            </w:r>
          </w:p>
        </w:tc>
        <w:tc>
          <w:tcPr>
            <w:tcW w:w="914" w:type="dxa"/>
            <w:vAlign w:val="center"/>
          </w:tcPr>
          <w:p w14:paraId="31399827" w14:textId="77777777" w:rsidR="001465A6" w:rsidRPr="00E9759F" w:rsidRDefault="001465A6" w:rsidP="00E9759F">
            <w:pPr>
              <w:pStyle w:val="TableParagraph"/>
              <w:spacing w:line="228" w:lineRule="exact"/>
              <w:ind w:right="2"/>
              <w:rPr>
                <w:sz w:val="20"/>
              </w:rPr>
            </w:pPr>
            <w:r w:rsidRPr="00E9759F">
              <w:t>141.78</w:t>
            </w:r>
          </w:p>
        </w:tc>
        <w:tc>
          <w:tcPr>
            <w:tcW w:w="708" w:type="dxa"/>
            <w:vAlign w:val="center"/>
          </w:tcPr>
          <w:p w14:paraId="098EDD33" w14:textId="77777777" w:rsidR="001465A6" w:rsidRPr="00E9759F" w:rsidRDefault="001465A6" w:rsidP="00E9759F">
            <w:pPr>
              <w:pStyle w:val="TableParagraph"/>
              <w:spacing w:line="228" w:lineRule="exact"/>
              <w:ind w:right="2"/>
              <w:rPr>
                <w:sz w:val="20"/>
              </w:rPr>
            </w:pPr>
            <w:r w:rsidRPr="00E9759F">
              <w:t>179.10</w:t>
            </w:r>
          </w:p>
        </w:tc>
        <w:tc>
          <w:tcPr>
            <w:tcW w:w="891" w:type="dxa"/>
            <w:vAlign w:val="center"/>
          </w:tcPr>
          <w:p w14:paraId="48C89683" w14:textId="77777777" w:rsidR="001465A6" w:rsidRPr="00E9759F" w:rsidRDefault="001465A6" w:rsidP="00E9759F">
            <w:pPr>
              <w:pStyle w:val="TableParagraph"/>
              <w:spacing w:line="228" w:lineRule="exact"/>
              <w:ind w:right="1"/>
              <w:rPr>
                <w:sz w:val="20"/>
              </w:rPr>
            </w:pPr>
            <w:r w:rsidRPr="00E9759F">
              <w:t>5.47</w:t>
            </w:r>
          </w:p>
        </w:tc>
        <w:tc>
          <w:tcPr>
            <w:tcW w:w="1062" w:type="dxa"/>
            <w:vAlign w:val="center"/>
          </w:tcPr>
          <w:p w14:paraId="52430724" w14:textId="77777777" w:rsidR="001465A6" w:rsidRPr="00E9759F" w:rsidRDefault="001465A6" w:rsidP="00E9759F">
            <w:pPr>
              <w:pStyle w:val="TableParagraph"/>
              <w:spacing w:line="228" w:lineRule="exact"/>
              <w:ind w:right="1"/>
              <w:rPr>
                <w:sz w:val="20"/>
              </w:rPr>
            </w:pPr>
            <w:r w:rsidRPr="00E9759F">
              <w:t>7.69</w:t>
            </w:r>
          </w:p>
        </w:tc>
        <w:tc>
          <w:tcPr>
            <w:tcW w:w="777" w:type="dxa"/>
            <w:vAlign w:val="center"/>
          </w:tcPr>
          <w:p w14:paraId="7075CAF7" w14:textId="77777777" w:rsidR="001465A6" w:rsidRPr="00E9759F" w:rsidRDefault="001465A6" w:rsidP="00E9759F">
            <w:pPr>
              <w:pStyle w:val="TableParagraph"/>
              <w:spacing w:line="228" w:lineRule="exact"/>
              <w:ind w:right="4"/>
              <w:rPr>
                <w:sz w:val="20"/>
              </w:rPr>
            </w:pPr>
            <w:r w:rsidRPr="00E9759F">
              <w:t>55.32</w:t>
            </w:r>
          </w:p>
        </w:tc>
        <w:tc>
          <w:tcPr>
            <w:tcW w:w="863" w:type="dxa"/>
            <w:vAlign w:val="center"/>
          </w:tcPr>
          <w:p w14:paraId="71F84C3B" w14:textId="77777777" w:rsidR="001465A6" w:rsidRPr="00E9759F" w:rsidRDefault="001465A6" w:rsidP="00E9759F">
            <w:pPr>
              <w:pStyle w:val="TableParagraph"/>
              <w:spacing w:line="228" w:lineRule="exact"/>
              <w:ind w:right="4"/>
              <w:rPr>
                <w:sz w:val="20"/>
              </w:rPr>
            </w:pPr>
            <w:r w:rsidRPr="00E9759F">
              <w:t>122.66</w:t>
            </w:r>
          </w:p>
        </w:tc>
        <w:tc>
          <w:tcPr>
            <w:tcW w:w="791" w:type="dxa"/>
            <w:vAlign w:val="center"/>
          </w:tcPr>
          <w:p w14:paraId="5D915FDA" w14:textId="77777777" w:rsidR="001465A6" w:rsidRPr="00E9759F" w:rsidRDefault="001465A6" w:rsidP="00E9759F">
            <w:pPr>
              <w:pStyle w:val="TableParagraph"/>
              <w:spacing w:line="228" w:lineRule="exact"/>
              <w:ind w:right="4"/>
              <w:rPr>
                <w:sz w:val="20"/>
              </w:rPr>
            </w:pPr>
            <w:r w:rsidRPr="00E9759F">
              <w:t>142.18</w:t>
            </w:r>
          </w:p>
        </w:tc>
        <w:tc>
          <w:tcPr>
            <w:tcW w:w="811" w:type="dxa"/>
            <w:vAlign w:val="center"/>
          </w:tcPr>
          <w:p w14:paraId="2D17281B" w14:textId="77777777" w:rsidR="001465A6" w:rsidRPr="00E9759F" w:rsidRDefault="001465A6" w:rsidP="00E9759F">
            <w:pPr>
              <w:pStyle w:val="TableParagraph"/>
              <w:spacing w:line="228" w:lineRule="exact"/>
              <w:ind w:right="4"/>
              <w:rPr>
                <w:sz w:val="20"/>
              </w:rPr>
            </w:pPr>
            <w:r w:rsidRPr="00E9759F">
              <w:t>180.68</w:t>
            </w:r>
          </w:p>
        </w:tc>
        <w:tc>
          <w:tcPr>
            <w:tcW w:w="891" w:type="dxa"/>
            <w:vAlign w:val="center"/>
          </w:tcPr>
          <w:p w14:paraId="6C6A5B96" w14:textId="77777777" w:rsidR="001465A6" w:rsidRPr="00E9759F" w:rsidRDefault="001465A6" w:rsidP="00E9759F">
            <w:pPr>
              <w:pStyle w:val="TableParagraph"/>
              <w:spacing w:line="228" w:lineRule="exact"/>
              <w:ind w:right="3"/>
              <w:rPr>
                <w:sz w:val="20"/>
              </w:rPr>
            </w:pPr>
            <w:r w:rsidRPr="00E9759F">
              <w:t>5.93</w:t>
            </w:r>
          </w:p>
        </w:tc>
        <w:tc>
          <w:tcPr>
            <w:tcW w:w="1056" w:type="dxa"/>
            <w:vAlign w:val="center"/>
          </w:tcPr>
          <w:p w14:paraId="47488A25" w14:textId="77777777" w:rsidR="001465A6" w:rsidRPr="00E9759F" w:rsidRDefault="001465A6" w:rsidP="00E9759F">
            <w:pPr>
              <w:pStyle w:val="TableParagraph"/>
              <w:spacing w:line="228" w:lineRule="exact"/>
              <w:ind w:right="3"/>
              <w:rPr>
                <w:sz w:val="20"/>
              </w:rPr>
            </w:pPr>
            <w:r w:rsidRPr="00E9759F">
              <w:t>8.04</w:t>
            </w:r>
          </w:p>
        </w:tc>
      </w:tr>
      <w:tr w:rsidR="00067A36" w:rsidRPr="00E9759F" w14:paraId="1EFEC252" w14:textId="77777777" w:rsidTr="000C0B66">
        <w:trPr>
          <w:gridAfter w:val="1"/>
          <w:wAfter w:w="14" w:type="dxa"/>
          <w:trHeight w:val="478"/>
        </w:trPr>
        <w:tc>
          <w:tcPr>
            <w:tcW w:w="1149" w:type="dxa"/>
          </w:tcPr>
          <w:p w14:paraId="26E86ED9" w14:textId="77777777" w:rsidR="001465A6" w:rsidRPr="00E9759F" w:rsidRDefault="001465A6" w:rsidP="00E9759F">
            <w:pPr>
              <w:pStyle w:val="TableParagraph"/>
              <w:spacing w:line="230" w:lineRule="exact"/>
              <w:ind w:left="8"/>
              <w:rPr>
                <w:b/>
                <w:sz w:val="20"/>
              </w:rPr>
            </w:pPr>
            <w:r w:rsidRPr="00E9759F">
              <w:rPr>
                <w:b/>
                <w:spacing w:val="-5"/>
                <w:sz w:val="20"/>
              </w:rPr>
              <w:t>T8</w:t>
            </w:r>
          </w:p>
        </w:tc>
        <w:tc>
          <w:tcPr>
            <w:tcW w:w="809" w:type="dxa"/>
            <w:vAlign w:val="center"/>
          </w:tcPr>
          <w:p w14:paraId="3DF1472F" w14:textId="77777777" w:rsidR="001465A6" w:rsidRPr="00E9759F" w:rsidRDefault="001465A6" w:rsidP="00E9759F">
            <w:pPr>
              <w:pStyle w:val="TableParagraph"/>
              <w:spacing w:line="230" w:lineRule="exact"/>
              <w:ind w:right="2"/>
              <w:rPr>
                <w:sz w:val="20"/>
              </w:rPr>
            </w:pPr>
            <w:r w:rsidRPr="00E9759F">
              <w:t>61.28</w:t>
            </w:r>
          </w:p>
        </w:tc>
        <w:tc>
          <w:tcPr>
            <w:tcW w:w="809" w:type="dxa"/>
            <w:vAlign w:val="center"/>
          </w:tcPr>
          <w:p w14:paraId="6C44B36F" w14:textId="77777777" w:rsidR="001465A6" w:rsidRPr="00E9759F" w:rsidRDefault="001465A6" w:rsidP="00E9759F">
            <w:pPr>
              <w:pStyle w:val="TableParagraph"/>
              <w:spacing w:line="230" w:lineRule="exact"/>
              <w:ind w:right="2"/>
              <w:rPr>
                <w:sz w:val="20"/>
              </w:rPr>
            </w:pPr>
            <w:r w:rsidRPr="00E9759F">
              <w:t>128.42</w:t>
            </w:r>
          </w:p>
        </w:tc>
        <w:tc>
          <w:tcPr>
            <w:tcW w:w="914" w:type="dxa"/>
            <w:vAlign w:val="center"/>
          </w:tcPr>
          <w:p w14:paraId="22A48F9A" w14:textId="77777777" w:rsidR="001465A6" w:rsidRPr="00E9759F" w:rsidRDefault="001465A6" w:rsidP="00E9759F">
            <w:pPr>
              <w:pStyle w:val="TableParagraph"/>
              <w:spacing w:line="230" w:lineRule="exact"/>
              <w:ind w:right="2"/>
              <w:rPr>
                <w:sz w:val="20"/>
              </w:rPr>
            </w:pPr>
            <w:r w:rsidRPr="00E9759F">
              <w:t>147.62</w:t>
            </w:r>
          </w:p>
        </w:tc>
        <w:tc>
          <w:tcPr>
            <w:tcW w:w="708" w:type="dxa"/>
            <w:vAlign w:val="center"/>
          </w:tcPr>
          <w:p w14:paraId="1E25DE8A" w14:textId="77777777" w:rsidR="001465A6" w:rsidRPr="00E9759F" w:rsidRDefault="001465A6" w:rsidP="00E9759F">
            <w:pPr>
              <w:pStyle w:val="TableParagraph"/>
              <w:spacing w:line="230" w:lineRule="exact"/>
              <w:ind w:right="2"/>
              <w:rPr>
                <w:sz w:val="20"/>
              </w:rPr>
            </w:pPr>
            <w:r w:rsidRPr="00E9759F">
              <w:t>186.40</w:t>
            </w:r>
          </w:p>
        </w:tc>
        <w:tc>
          <w:tcPr>
            <w:tcW w:w="891" w:type="dxa"/>
            <w:vAlign w:val="center"/>
          </w:tcPr>
          <w:p w14:paraId="2DD71493" w14:textId="77777777" w:rsidR="001465A6" w:rsidRPr="00E9759F" w:rsidRDefault="001465A6" w:rsidP="00E9759F">
            <w:pPr>
              <w:pStyle w:val="TableParagraph"/>
              <w:spacing w:line="230" w:lineRule="exact"/>
              <w:ind w:right="1"/>
              <w:rPr>
                <w:sz w:val="20"/>
              </w:rPr>
            </w:pPr>
            <w:r w:rsidRPr="00E9759F">
              <w:t>9.77</w:t>
            </w:r>
          </w:p>
        </w:tc>
        <w:tc>
          <w:tcPr>
            <w:tcW w:w="1062" w:type="dxa"/>
            <w:vAlign w:val="center"/>
          </w:tcPr>
          <w:p w14:paraId="2F3D06F9" w14:textId="77777777" w:rsidR="001465A6" w:rsidRPr="00E9759F" w:rsidRDefault="001465A6" w:rsidP="00E9759F">
            <w:pPr>
              <w:pStyle w:val="TableParagraph"/>
              <w:spacing w:line="230" w:lineRule="exact"/>
              <w:ind w:right="1"/>
              <w:rPr>
                <w:sz w:val="20"/>
              </w:rPr>
            </w:pPr>
            <w:r w:rsidRPr="00E9759F">
              <w:t>12.08</w:t>
            </w:r>
          </w:p>
        </w:tc>
        <w:tc>
          <w:tcPr>
            <w:tcW w:w="777" w:type="dxa"/>
            <w:vAlign w:val="center"/>
          </w:tcPr>
          <w:p w14:paraId="53414171" w14:textId="77777777" w:rsidR="001465A6" w:rsidRPr="00E9759F" w:rsidRDefault="001465A6" w:rsidP="00E9759F">
            <w:pPr>
              <w:pStyle w:val="TableParagraph"/>
              <w:spacing w:line="230" w:lineRule="exact"/>
              <w:ind w:right="4"/>
              <w:rPr>
                <w:sz w:val="20"/>
              </w:rPr>
            </w:pPr>
            <w:r w:rsidRPr="00E9759F">
              <w:t>61.44</w:t>
            </w:r>
          </w:p>
        </w:tc>
        <w:tc>
          <w:tcPr>
            <w:tcW w:w="863" w:type="dxa"/>
            <w:vAlign w:val="center"/>
          </w:tcPr>
          <w:p w14:paraId="097874BB" w14:textId="77777777" w:rsidR="001465A6" w:rsidRPr="00E9759F" w:rsidRDefault="001465A6" w:rsidP="00E9759F">
            <w:pPr>
              <w:pStyle w:val="TableParagraph"/>
              <w:spacing w:line="230" w:lineRule="exact"/>
              <w:ind w:right="4"/>
              <w:rPr>
                <w:sz w:val="20"/>
              </w:rPr>
            </w:pPr>
            <w:r w:rsidRPr="00E9759F">
              <w:t>129.84</w:t>
            </w:r>
          </w:p>
        </w:tc>
        <w:tc>
          <w:tcPr>
            <w:tcW w:w="791" w:type="dxa"/>
            <w:vAlign w:val="center"/>
          </w:tcPr>
          <w:p w14:paraId="6D22D3E4" w14:textId="77777777" w:rsidR="001465A6" w:rsidRPr="00E9759F" w:rsidRDefault="001465A6" w:rsidP="00E9759F">
            <w:pPr>
              <w:pStyle w:val="TableParagraph"/>
              <w:spacing w:line="230" w:lineRule="exact"/>
              <w:ind w:right="4"/>
              <w:rPr>
                <w:sz w:val="20"/>
              </w:rPr>
            </w:pPr>
            <w:r w:rsidRPr="00E9759F">
              <w:t>148.32</w:t>
            </w:r>
          </w:p>
        </w:tc>
        <w:tc>
          <w:tcPr>
            <w:tcW w:w="811" w:type="dxa"/>
            <w:vAlign w:val="center"/>
          </w:tcPr>
          <w:p w14:paraId="6C27C73D" w14:textId="77777777" w:rsidR="001465A6" w:rsidRPr="00E9759F" w:rsidRDefault="001465A6" w:rsidP="00E9759F">
            <w:pPr>
              <w:pStyle w:val="TableParagraph"/>
              <w:spacing w:line="230" w:lineRule="exact"/>
              <w:ind w:right="4"/>
              <w:rPr>
                <w:sz w:val="20"/>
              </w:rPr>
            </w:pPr>
            <w:r w:rsidRPr="00E9759F">
              <w:t>187.26</w:t>
            </w:r>
          </w:p>
        </w:tc>
        <w:tc>
          <w:tcPr>
            <w:tcW w:w="891" w:type="dxa"/>
            <w:vAlign w:val="center"/>
          </w:tcPr>
          <w:p w14:paraId="4D136147" w14:textId="77777777" w:rsidR="001465A6" w:rsidRPr="00E9759F" w:rsidRDefault="001465A6" w:rsidP="00E9759F">
            <w:pPr>
              <w:pStyle w:val="TableParagraph"/>
              <w:spacing w:line="230" w:lineRule="exact"/>
              <w:ind w:right="3"/>
              <w:rPr>
                <w:sz w:val="20"/>
              </w:rPr>
            </w:pPr>
            <w:r w:rsidRPr="00E9759F">
              <w:t>9.79</w:t>
            </w:r>
          </w:p>
        </w:tc>
        <w:tc>
          <w:tcPr>
            <w:tcW w:w="1056" w:type="dxa"/>
            <w:vAlign w:val="center"/>
          </w:tcPr>
          <w:p w14:paraId="7B87ACD8" w14:textId="77777777" w:rsidR="001465A6" w:rsidRPr="00E9759F" w:rsidRDefault="001465A6" w:rsidP="00E9759F">
            <w:pPr>
              <w:pStyle w:val="TableParagraph"/>
              <w:spacing w:line="230" w:lineRule="exact"/>
              <w:ind w:right="3"/>
              <w:rPr>
                <w:sz w:val="20"/>
              </w:rPr>
            </w:pPr>
            <w:r w:rsidRPr="00E9759F">
              <w:t>11.98</w:t>
            </w:r>
          </w:p>
        </w:tc>
      </w:tr>
      <w:tr w:rsidR="00067A36" w:rsidRPr="00E9759F" w14:paraId="291F80F0" w14:textId="77777777" w:rsidTr="000C0B66">
        <w:trPr>
          <w:gridAfter w:val="1"/>
          <w:wAfter w:w="14" w:type="dxa"/>
          <w:trHeight w:val="476"/>
        </w:trPr>
        <w:tc>
          <w:tcPr>
            <w:tcW w:w="1149" w:type="dxa"/>
          </w:tcPr>
          <w:p w14:paraId="2E719457" w14:textId="77777777" w:rsidR="001465A6" w:rsidRPr="00E9759F" w:rsidRDefault="001465A6" w:rsidP="00E9759F">
            <w:pPr>
              <w:pStyle w:val="TableParagraph"/>
              <w:ind w:left="8"/>
              <w:rPr>
                <w:b/>
                <w:sz w:val="20"/>
              </w:rPr>
            </w:pPr>
            <w:r w:rsidRPr="00E9759F">
              <w:rPr>
                <w:b/>
                <w:spacing w:val="-5"/>
                <w:sz w:val="20"/>
              </w:rPr>
              <w:t>T9</w:t>
            </w:r>
          </w:p>
        </w:tc>
        <w:tc>
          <w:tcPr>
            <w:tcW w:w="809" w:type="dxa"/>
            <w:vAlign w:val="center"/>
          </w:tcPr>
          <w:p w14:paraId="56548B32" w14:textId="77777777" w:rsidR="001465A6" w:rsidRPr="00E9759F" w:rsidRDefault="001465A6" w:rsidP="00E9759F">
            <w:pPr>
              <w:pStyle w:val="TableParagraph"/>
              <w:ind w:right="2"/>
              <w:rPr>
                <w:sz w:val="20"/>
              </w:rPr>
            </w:pPr>
            <w:r w:rsidRPr="00E9759F">
              <w:t>66.48</w:t>
            </w:r>
          </w:p>
        </w:tc>
        <w:tc>
          <w:tcPr>
            <w:tcW w:w="809" w:type="dxa"/>
            <w:vAlign w:val="center"/>
          </w:tcPr>
          <w:p w14:paraId="046CE2D9" w14:textId="77777777" w:rsidR="001465A6" w:rsidRPr="00E9759F" w:rsidRDefault="001465A6" w:rsidP="00E9759F">
            <w:pPr>
              <w:pStyle w:val="TableParagraph"/>
              <w:ind w:right="2"/>
              <w:rPr>
                <w:sz w:val="20"/>
              </w:rPr>
            </w:pPr>
            <w:r w:rsidRPr="00E9759F">
              <w:t>132.56</w:t>
            </w:r>
          </w:p>
        </w:tc>
        <w:tc>
          <w:tcPr>
            <w:tcW w:w="914" w:type="dxa"/>
            <w:vAlign w:val="center"/>
          </w:tcPr>
          <w:p w14:paraId="60473E9A" w14:textId="77777777" w:rsidR="001465A6" w:rsidRPr="00E9759F" w:rsidRDefault="001465A6" w:rsidP="00E9759F">
            <w:pPr>
              <w:pStyle w:val="TableParagraph"/>
              <w:ind w:right="2"/>
              <w:rPr>
                <w:sz w:val="20"/>
              </w:rPr>
            </w:pPr>
            <w:r w:rsidRPr="00E9759F">
              <w:t>152.33</w:t>
            </w:r>
          </w:p>
        </w:tc>
        <w:tc>
          <w:tcPr>
            <w:tcW w:w="708" w:type="dxa"/>
            <w:vAlign w:val="center"/>
          </w:tcPr>
          <w:p w14:paraId="28397463" w14:textId="77777777" w:rsidR="001465A6" w:rsidRPr="00E9759F" w:rsidRDefault="001465A6" w:rsidP="00E9759F">
            <w:pPr>
              <w:pStyle w:val="TableParagraph"/>
              <w:ind w:right="2"/>
              <w:rPr>
                <w:sz w:val="20"/>
              </w:rPr>
            </w:pPr>
            <w:r w:rsidRPr="00E9759F">
              <w:t>192.30</w:t>
            </w:r>
          </w:p>
        </w:tc>
        <w:tc>
          <w:tcPr>
            <w:tcW w:w="891" w:type="dxa"/>
            <w:vAlign w:val="center"/>
          </w:tcPr>
          <w:p w14:paraId="3F32B6A8" w14:textId="77777777" w:rsidR="001465A6" w:rsidRPr="00E9759F" w:rsidRDefault="001465A6" w:rsidP="00E9759F">
            <w:pPr>
              <w:pStyle w:val="TableParagraph"/>
              <w:ind w:right="1"/>
              <w:rPr>
                <w:sz w:val="20"/>
              </w:rPr>
            </w:pPr>
            <w:r w:rsidRPr="00E9759F">
              <w:t>13.25</w:t>
            </w:r>
          </w:p>
        </w:tc>
        <w:tc>
          <w:tcPr>
            <w:tcW w:w="1062" w:type="dxa"/>
            <w:vAlign w:val="center"/>
          </w:tcPr>
          <w:p w14:paraId="179629D1" w14:textId="77777777" w:rsidR="001465A6" w:rsidRPr="00E9759F" w:rsidRDefault="001465A6" w:rsidP="00E9759F">
            <w:pPr>
              <w:pStyle w:val="TableParagraph"/>
              <w:ind w:right="1"/>
              <w:rPr>
                <w:sz w:val="20"/>
              </w:rPr>
            </w:pPr>
            <w:r w:rsidRPr="00E9759F">
              <w:t>15.63</w:t>
            </w:r>
          </w:p>
        </w:tc>
        <w:tc>
          <w:tcPr>
            <w:tcW w:w="777" w:type="dxa"/>
            <w:vAlign w:val="center"/>
          </w:tcPr>
          <w:p w14:paraId="76CF0825" w14:textId="77777777" w:rsidR="001465A6" w:rsidRPr="00E9759F" w:rsidRDefault="001465A6" w:rsidP="00E9759F">
            <w:pPr>
              <w:pStyle w:val="TableParagraph"/>
              <w:ind w:right="4"/>
              <w:rPr>
                <w:sz w:val="20"/>
              </w:rPr>
            </w:pPr>
            <w:r w:rsidRPr="00E9759F">
              <w:t>67.66</w:t>
            </w:r>
          </w:p>
        </w:tc>
        <w:tc>
          <w:tcPr>
            <w:tcW w:w="863" w:type="dxa"/>
            <w:vAlign w:val="center"/>
          </w:tcPr>
          <w:p w14:paraId="7F786FBE" w14:textId="77777777" w:rsidR="001465A6" w:rsidRPr="00E9759F" w:rsidRDefault="001465A6" w:rsidP="00E9759F">
            <w:pPr>
              <w:pStyle w:val="TableParagraph"/>
              <w:ind w:right="4"/>
              <w:rPr>
                <w:sz w:val="20"/>
              </w:rPr>
            </w:pPr>
            <w:r w:rsidRPr="00E9759F">
              <w:t>133.78</w:t>
            </w:r>
          </w:p>
        </w:tc>
        <w:tc>
          <w:tcPr>
            <w:tcW w:w="791" w:type="dxa"/>
            <w:vAlign w:val="center"/>
          </w:tcPr>
          <w:p w14:paraId="4A63D96A" w14:textId="77777777" w:rsidR="001465A6" w:rsidRPr="00E9759F" w:rsidRDefault="001465A6" w:rsidP="00E9759F">
            <w:pPr>
              <w:pStyle w:val="TableParagraph"/>
              <w:ind w:right="4"/>
              <w:rPr>
                <w:sz w:val="20"/>
              </w:rPr>
            </w:pPr>
            <w:r w:rsidRPr="00E9759F">
              <w:t>153.78</w:t>
            </w:r>
          </w:p>
        </w:tc>
        <w:tc>
          <w:tcPr>
            <w:tcW w:w="811" w:type="dxa"/>
            <w:vAlign w:val="center"/>
          </w:tcPr>
          <w:p w14:paraId="7398880E" w14:textId="77777777" w:rsidR="001465A6" w:rsidRPr="00E9759F" w:rsidRDefault="001465A6" w:rsidP="00E9759F">
            <w:pPr>
              <w:pStyle w:val="TableParagraph"/>
              <w:ind w:right="4"/>
              <w:rPr>
                <w:sz w:val="20"/>
              </w:rPr>
            </w:pPr>
            <w:r w:rsidRPr="00E9759F">
              <w:t>193.86</w:t>
            </w:r>
          </w:p>
        </w:tc>
        <w:tc>
          <w:tcPr>
            <w:tcW w:w="891" w:type="dxa"/>
            <w:vAlign w:val="center"/>
          </w:tcPr>
          <w:p w14:paraId="3DA8650A" w14:textId="77777777" w:rsidR="001465A6" w:rsidRPr="00E9759F" w:rsidRDefault="001465A6" w:rsidP="00E9759F">
            <w:pPr>
              <w:pStyle w:val="TableParagraph"/>
              <w:ind w:right="3"/>
              <w:rPr>
                <w:sz w:val="20"/>
              </w:rPr>
            </w:pPr>
            <w:r w:rsidRPr="00E9759F">
              <w:t>13.66</w:t>
            </w:r>
          </w:p>
        </w:tc>
        <w:tc>
          <w:tcPr>
            <w:tcW w:w="1056" w:type="dxa"/>
            <w:vAlign w:val="center"/>
          </w:tcPr>
          <w:p w14:paraId="00391677" w14:textId="77777777" w:rsidR="001465A6" w:rsidRPr="00E9759F" w:rsidRDefault="001465A6" w:rsidP="00E9759F">
            <w:pPr>
              <w:pStyle w:val="TableParagraph"/>
              <w:ind w:right="3"/>
              <w:rPr>
                <w:sz w:val="20"/>
              </w:rPr>
            </w:pPr>
            <w:r w:rsidRPr="00E9759F">
              <w:t>15.93</w:t>
            </w:r>
          </w:p>
        </w:tc>
      </w:tr>
      <w:tr w:rsidR="00067A36" w:rsidRPr="00E9759F" w14:paraId="49EFF0FF" w14:textId="77777777" w:rsidTr="000C0B66">
        <w:trPr>
          <w:gridAfter w:val="1"/>
          <w:wAfter w:w="14" w:type="dxa"/>
          <w:trHeight w:val="478"/>
        </w:trPr>
        <w:tc>
          <w:tcPr>
            <w:tcW w:w="1149" w:type="dxa"/>
          </w:tcPr>
          <w:p w14:paraId="38A24963" w14:textId="77777777" w:rsidR="001465A6" w:rsidRPr="00C17CA0" w:rsidRDefault="001465A6" w:rsidP="00E9759F">
            <w:pPr>
              <w:pStyle w:val="TableParagraph"/>
              <w:spacing w:before="1"/>
              <w:ind w:left="8"/>
              <w:rPr>
                <w:b/>
                <w:sz w:val="20"/>
                <w:highlight w:val="yellow"/>
                <w:rPrChange w:id="27" w:author="Jeevanantham S" w:date="2025-10-06T20:31:00Z" w16du:dateUtc="2025-10-06T15:01:00Z">
                  <w:rPr>
                    <w:b/>
                    <w:sz w:val="20"/>
                  </w:rPr>
                </w:rPrChange>
              </w:rPr>
            </w:pPr>
            <w:r w:rsidRPr="00C17CA0">
              <w:rPr>
                <w:b/>
                <w:spacing w:val="-5"/>
                <w:sz w:val="20"/>
                <w:highlight w:val="yellow"/>
                <w:rPrChange w:id="28" w:author="Jeevanantham S" w:date="2025-10-06T20:31:00Z" w16du:dateUtc="2025-10-06T15:01:00Z">
                  <w:rPr>
                    <w:b/>
                    <w:spacing w:val="-5"/>
                    <w:sz w:val="20"/>
                  </w:rPr>
                </w:rPrChange>
              </w:rPr>
              <w:t>T10</w:t>
            </w:r>
          </w:p>
        </w:tc>
        <w:tc>
          <w:tcPr>
            <w:tcW w:w="809" w:type="dxa"/>
            <w:vAlign w:val="center"/>
          </w:tcPr>
          <w:p w14:paraId="44E626CB" w14:textId="77777777" w:rsidR="001465A6" w:rsidRPr="00C17CA0" w:rsidRDefault="001465A6" w:rsidP="00E9759F">
            <w:pPr>
              <w:pStyle w:val="TableParagraph"/>
              <w:spacing w:before="1"/>
              <w:ind w:right="2"/>
              <w:rPr>
                <w:sz w:val="20"/>
                <w:highlight w:val="yellow"/>
                <w:rPrChange w:id="29" w:author="Jeevanantham S" w:date="2025-10-06T20:31:00Z" w16du:dateUtc="2025-10-06T15:01:00Z">
                  <w:rPr>
                    <w:sz w:val="20"/>
                  </w:rPr>
                </w:rPrChange>
              </w:rPr>
            </w:pPr>
            <w:r w:rsidRPr="00C17CA0">
              <w:rPr>
                <w:highlight w:val="yellow"/>
                <w:rPrChange w:id="30" w:author="Jeevanantham S" w:date="2025-10-06T20:31:00Z" w16du:dateUtc="2025-10-06T15:01:00Z">
                  <w:rPr/>
                </w:rPrChange>
              </w:rPr>
              <w:t>42.31</w:t>
            </w:r>
          </w:p>
        </w:tc>
        <w:tc>
          <w:tcPr>
            <w:tcW w:w="809" w:type="dxa"/>
            <w:vAlign w:val="center"/>
          </w:tcPr>
          <w:p w14:paraId="4C6B0CB1" w14:textId="77777777" w:rsidR="001465A6" w:rsidRPr="00C17CA0" w:rsidRDefault="001465A6" w:rsidP="00E9759F">
            <w:pPr>
              <w:pStyle w:val="TableParagraph"/>
              <w:spacing w:before="1"/>
              <w:ind w:right="2"/>
              <w:rPr>
                <w:sz w:val="20"/>
                <w:highlight w:val="yellow"/>
                <w:rPrChange w:id="31" w:author="Jeevanantham S" w:date="2025-10-06T20:31:00Z" w16du:dateUtc="2025-10-06T15:01:00Z">
                  <w:rPr>
                    <w:sz w:val="20"/>
                  </w:rPr>
                </w:rPrChange>
              </w:rPr>
            </w:pPr>
            <w:r w:rsidRPr="00C17CA0">
              <w:rPr>
                <w:highlight w:val="yellow"/>
                <w:rPrChange w:id="32" w:author="Jeevanantham S" w:date="2025-10-06T20:31:00Z" w16du:dateUtc="2025-10-06T15:01:00Z">
                  <w:rPr/>
                </w:rPrChange>
              </w:rPr>
              <w:t>110.38</w:t>
            </w:r>
          </w:p>
        </w:tc>
        <w:tc>
          <w:tcPr>
            <w:tcW w:w="914" w:type="dxa"/>
            <w:vAlign w:val="center"/>
          </w:tcPr>
          <w:p w14:paraId="41D2BF10" w14:textId="77777777" w:rsidR="001465A6" w:rsidRPr="00C17CA0" w:rsidRDefault="001465A6" w:rsidP="00E9759F">
            <w:pPr>
              <w:pStyle w:val="TableParagraph"/>
              <w:spacing w:before="1"/>
              <w:ind w:right="2"/>
              <w:rPr>
                <w:sz w:val="20"/>
                <w:highlight w:val="yellow"/>
                <w:rPrChange w:id="33" w:author="Jeevanantham S" w:date="2025-10-06T20:31:00Z" w16du:dateUtc="2025-10-06T15:01:00Z">
                  <w:rPr>
                    <w:sz w:val="20"/>
                  </w:rPr>
                </w:rPrChange>
              </w:rPr>
            </w:pPr>
            <w:r w:rsidRPr="00C17CA0">
              <w:rPr>
                <w:highlight w:val="yellow"/>
                <w:rPrChange w:id="34" w:author="Jeevanantham S" w:date="2025-10-06T20:31:00Z" w16du:dateUtc="2025-10-06T15:01:00Z">
                  <w:rPr/>
                </w:rPrChange>
              </w:rPr>
              <w:t>129.68</w:t>
            </w:r>
          </w:p>
        </w:tc>
        <w:tc>
          <w:tcPr>
            <w:tcW w:w="708" w:type="dxa"/>
            <w:vAlign w:val="center"/>
          </w:tcPr>
          <w:p w14:paraId="4CF89DB5" w14:textId="77777777" w:rsidR="001465A6" w:rsidRPr="00C17CA0" w:rsidRDefault="001465A6" w:rsidP="00E9759F">
            <w:pPr>
              <w:pStyle w:val="TableParagraph"/>
              <w:spacing w:before="1"/>
              <w:ind w:right="2"/>
              <w:rPr>
                <w:sz w:val="20"/>
                <w:highlight w:val="yellow"/>
                <w:rPrChange w:id="35" w:author="Jeevanantham S" w:date="2025-10-06T20:31:00Z" w16du:dateUtc="2025-10-06T15:01:00Z">
                  <w:rPr>
                    <w:sz w:val="20"/>
                  </w:rPr>
                </w:rPrChange>
              </w:rPr>
            </w:pPr>
            <w:r w:rsidRPr="00C17CA0">
              <w:rPr>
                <w:highlight w:val="yellow"/>
                <w:rPrChange w:id="36" w:author="Jeevanantham S" w:date="2025-10-06T20:31:00Z" w16du:dateUtc="2025-10-06T15:01:00Z">
                  <w:rPr/>
                </w:rPrChange>
              </w:rPr>
              <w:t>166.30</w:t>
            </w:r>
          </w:p>
        </w:tc>
        <w:tc>
          <w:tcPr>
            <w:tcW w:w="891" w:type="dxa"/>
            <w:vAlign w:val="center"/>
          </w:tcPr>
          <w:p w14:paraId="78C6FADF" w14:textId="77777777" w:rsidR="001465A6" w:rsidRPr="00C17CA0" w:rsidRDefault="001465A6" w:rsidP="00E9759F">
            <w:pPr>
              <w:pStyle w:val="TableParagraph"/>
              <w:spacing w:before="1"/>
              <w:ind w:right="1"/>
              <w:rPr>
                <w:sz w:val="20"/>
                <w:highlight w:val="yellow"/>
                <w:rPrChange w:id="37" w:author="Jeevanantham S" w:date="2025-10-06T20:31:00Z" w16du:dateUtc="2025-10-06T15:01:00Z">
                  <w:rPr>
                    <w:sz w:val="20"/>
                  </w:rPr>
                </w:rPrChange>
              </w:rPr>
            </w:pPr>
            <w:r w:rsidRPr="00C17CA0">
              <w:rPr>
                <w:highlight w:val="yellow"/>
                <w:rPrChange w:id="38" w:author="Jeevanantham S" w:date="2025-10-06T20:31:00Z" w16du:dateUtc="2025-10-06T15:01:00Z">
                  <w:rPr/>
                </w:rPrChange>
              </w:rPr>
              <w:t>-2.06</w:t>
            </w:r>
          </w:p>
        </w:tc>
        <w:tc>
          <w:tcPr>
            <w:tcW w:w="1062" w:type="dxa"/>
            <w:vAlign w:val="center"/>
          </w:tcPr>
          <w:p w14:paraId="04934037" w14:textId="77777777" w:rsidR="001465A6" w:rsidRPr="00C17CA0" w:rsidRDefault="001465A6" w:rsidP="00E9759F">
            <w:pPr>
              <w:pStyle w:val="TableParagraph"/>
              <w:spacing w:before="1"/>
              <w:ind w:right="1"/>
              <w:rPr>
                <w:sz w:val="20"/>
                <w:highlight w:val="yellow"/>
                <w:rPrChange w:id="39" w:author="Jeevanantham S" w:date="2025-10-06T20:31:00Z" w16du:dateUtc="2025-10-06T15:01:00Z">
                  <w:rPr>
                    <w:sz w:val="20"/>
                  </w:rPr>
                </w:rPrChange>
              </w:rPr>
            </w:pPr>
            <w:r w:rsidRPr="00C17CA0">
              <w:rPr>
                <w:highlight w:val="yellow"/>
                <w:rPrChange w:id="40" w:author="Jeevanantham S" w:date="2025-10-06T20:31:00Z" w16du:dateUtc="2025-10-06T15:01:00Z">
                  <w:rPr/>
                </w:rPrChange>
              </w:rPr>
              <w:t>0</w:t>
            </w:r>
          </w:p>
        </w:tc>
        <w:tc>
          <w:tcPr>
            <w:tcW w:w="777" w:type="dxa"/>
            <w:vAlign w:val="center"/>
          </w:tcPr>
          <w:p w14:paraId="2013338E" w14:textId="77777777" w:rsidR="001465A6" w:rsidRPr="00C17CA0" w:rsidRDefault="001465A6" w:rsidP="00E9759F">
            <w:pPr>
              <w:pStyle w:val="TableParagraph"/>
              <w:spacing w:before="1"/>
              <w:ind w:right="2"/>
              <w:rPr>
                <w:sz w:val="20"/>
                <w:highlight w:val="yellow"/>
                <w:rPrChange w:id="41" w:author="Jeevanantham S" w:date="2025-10-06T20:31:00Z" w16du:dateUtc="2025-10-06T15:01:00Z">
                  <w:rPr>
                    <w:sz w:val="20"/>
                  </w:rPr>
                </w:rPrChange>
              </w:rPr>
            </w:pPr>
            <w:r w:rsidRPr="00C17CA0">
              <w:rPr>
                <w:highlight w:val="yellow"/>
                <w:rPrChange w:id="42" w:author="Jeevanantham S" w:date="2025-10-06T20:31:00Z" w16du:dateUtc="2025-10-06T15:01:00Z">
                  <w:rPr/>
                </w:rPrChange>
              </w:rPr>
              <w:t>43.24</w:t>
            </w:r>
          </w:p>
        </w:tc>
        <w:tc>
          <w:tcPr>
            <w:tcW w:w="863" w:type="dxa"/>
            <w:vAlign w:val="center"/>
          </w:tcPr>
          <w:p w14:paraId="1BADA38F" w14:textId="77777777" w:rsidR="001465A6" w:rsidRPr="00C17CA0" w:rsidRDefault="001465A6" w:rsidP="00E9759F">
            <w:pPr>
              <w:pStyle w:val="TableParagraph"/>
              <w:spacing w:before="1"/>
              <w:ind w:right="4"/>
              <w:rPr>
                <w:sz w:val="20"/>
                <w:highlight w:val="yellow"/>
                <w:rPrChange w:id="43" w:author="Jeevanantham S" w:date="2025-10-06T20:31:00Z" w16du:dateUtc="2025-10-06T15:01:00Z">
                  <w:rPr>
                    <w:sz w:val="20"/>
                  </w:rPr>
                </w:rPrChange>
              </w:rPr>
            </w:pPr>
            <w:r w:rsidRPr="00C17CA0">
              <w:rPr>
                <w:highlight w:val="yellow"/>
                <w:rPrChange w:id="44" w:author="Jeevanantham S" w:date="2025-10-06T20:31:00Z" w16du:dateUtc="2025-10-06T15:01:00Z">
                  <w:rPr/>
                </w:rPrChange>
              </w:rPr>
              <w:t>112.46</w:t>
            </w:r>
          </w:p>
        </w:tc>
        <w:tc>
          <w:tcPr>
            <w:tcW w:w="791" w:type="dxa"/>
            <w:vAlign w:val="center"/>
          </w:tcPr>
          <w:p w14:paraId="6F6857AC" w14:textId="77777777" w:rsidR="001465A6" w:rsidRPr="00C17CA0" w:rsidRDefault="001465A6" w:rsidP="00E9759F">
            <w:pPr>
              <w:pStyle w:val="TableParagraph"/>
              <w:spacing w:before="1"/>
              <w:ind w:right="4"/>
              <w:rPr>
                <w:sz w:val="20"/>
                <w:highlight w:val="yellow"/>
                <w:rPrChange w:id="45" w:author="Jeevanantham S" w:date="2025-10-06T20:31:00Z" w16du:dateUtc="2025-10-06T15:01:00Z">
                  <w:rPr>
                    <w:sz w:val="20"/>
                  </w:rPr>
                </w:rPrChange>
              </w:rPr>
            </w:pPr>
            <w:r w:rsidRPr="00C17CA0">
              <w:rPr>
                <w:highlight w:val="yellow"/>
                <w:rPrChange w:id="46" w:author="Jeevanantham S" w:date="2025-10-06T20:31:00Z" w16du:dateUtc="2025-10-06T15:01:00Z">
                  <w:rPr/>
                </w:rPrChange>
              </w:rPr>
              <w:t>130.26</w:t>
            </w:r>
          </w:p>
        </w:tc>
        <w:tc>
          <w:tcPr>
            <w:tcW w:w="811" w:type="dxa"/>
            <w:vAlign w:val="center"/>
          </w:tcPr>
          <w:p w14:paraId="10F86091" w14:textId="77777777" w:rsidR="001465A6" w:rsidRPr="00C17CA0" w:rsidRDefault="001465A6" w:rsidP="00E9759F">
            <w:pPr>
              <w:pStyle w:val="TableParagraph"/>
              <w:spacing w:before="1"/>
              <w:ind w:right="4"/>
              <w:rPr>
                <w:sz w:val="20"/>
                <w:highlight w:val="yellow"/>
                <w:rPrChange w:id="47" w:author="Jeevanantham S" w:date="2025-10-06T20:31:00Z" w16du:dateUtc="2025-10-06T15:01:00Z">
                  <w:rPr>
                    <w:sz w:val="20"/>
                  </w:rPr>
                </w:rPrChange>
              </w:rPr>
            </w:pPr>
            <w:r w:rsidRPr="00C17CA0">
              <w:rPr>
                <w:highlight w:val="yellow"/>
                <w:rPrChange w:id="48" w:author="Jeevanantham S" w:date="2025-10-06T20:31:00Z" w16du:dateUtc="2025-10-06T15:01:00Z">
                  <w:rPr/>
                </w:rPrChange>
              </w:rPr>
              <w:t>167.22</w:t>
            </w:r>
          </w:p>
        </w:tc>
        <w:tc>
          <w:tcPr>
            <w:tcW w:w="891" w:type="dxa"/>
            <w:vAlign w:val="center"/>
          </w:tcPr>
          <w:p w14:paraId="239D508D" w14:textId="77777777" w:rsidR="001465A6" w:rsidRPr="00C17CA0" w:rsidRDefault="001465A6" w:rsidP="00E9759F">
            <w:pPr>
              <w:pStyle w:val="TableParagraph"/>
              <w:spacing w:before="1"/>
              <w:ind w:right="3"/>
              <w:rPr>
                <w:sz w:val="20"/>
                <w:highlight w:val="yellow"/>
                <w:rPrChange w:id="49" w:author="Jeevanantham S" w:date="2025-10-06T20:31:00Z" w16du:dateUtc="2025-10-06T15:01:00Z">
                  <w:rPr>
                    <w:sz w:val="20"/>
                  </w:rPr>
                </w:rPrChange>
              </w:rPr>
            </w:pPr>
            <w:r w:rsidRPr="00C17CA0">
              <w:rPr>
                <w:highlight w:val="yellow"/>
                <w:rPrChange w:id="50" w:author="Jeevanantham S" w:date="2025-10-06T20:31:00Z" w16du:dateUtc="2025-10-06T15:01:00Z">
                  <w:rPr/>
                </w:rPrChange>
              </w:rPr>
              <w:t>-1.95</w:t>
            </w:r>
          </w:p>
        </w:tc>
        <w:tc>
          <w:tcPr>
            <w:tcW w:w="1056" w:type="dxa"/>
            <w:vAlign w:val="center"/>
          </w:tcPr>
          <w:p w14:paraId="6527FBB3" w14:textId="77777777" w:rsidR="001465A6" w:rsidRPr="00C17CA0" w:rsidRDefault="001465A6" w:rsidP="00E9759F">
            <w:pPr>
              <w:pStyle w:val="TableParagraph"/>
              <w:spacing w:before="1"/>
              <w:ind w:right="3"/>
              <w:rPr>
                <w:sz w:val="20"/>
                <w:highlight w:val="yellow"/>
                <w:rPrChange w:id="51" w:author="Jeevanantham S" w:date="2025-10-06T20:31:00Z" w16du:dateUtc="2025-10-06T15:01:00Z">
                  <w:rPr>
                    <w:sz w:val="20"/>
                  </w:rPr>
                </w:rPrChange>
              </w:rPr>
            </w:pPr>
            <w:r w:rsidRPr="00C17CA0">
              <w:rPr>
                <w:highlight w:val="yellow"/>
                <w:rPrChange w:id="52" w:author="Jeevanantham S" w:date="2025-10-06T20:31:00Z" w16du:dateUtc="2025-10-06T15:01:00Z">
                  <w:rPr/>
                </w:rPrChange>
              </w:rPr>
              <w:t>0</w:t>
            </w:r>
          </w:p>
        </w:tc>
      </w:tr>
      <w:tr w:rsidR="00067A36" w:rsidRPr="00E9759F" w14:paraId="17F0B5F6" w14:textId="77777777" w:rsidTr="000C0B66">
        <w:trPr>
          <w:gridAfter w:val="1"/>
          <w:wAfter w:w="14" w:type="dxa"/>
          <w:trHeight w:val="476"/>
        </w:trPr>
        <w:tc>
          <w:tcPr>
            <w:tcW w:w="1149" w:type="dxa"/>
          </w:tcPr>
          <w:p w14:paraId="14FD40DA" w14:textId="77777777" w:rsidR="001465A6" w:rsidRPr="00E9759F" w:rsidRDefault="001465A6" w:rsidP="00E9759F">
            <w:pPr>
              <w:pStyle w:val="TableParagraph"/>
              <w:spacing w:line="229" w:lineRule="exact"/>
              <w:ind w:left="8"/>
              <w:rPr>
                <w:b/>
                <w:sz w:val="20"/>
              </w:rPr>
            </w:pPr>
            <w:r w:rsidRPr="00E9759F">
              <w:rPr>
                <w:b/>
                <w:spacing w:val="-5"/>
                <w:sz w:val="20"/>
              </w:rPr>
              <w:t>T11</w:t>
            </w:r>
          </w:p>
        </w:tc>
        <w:tc>
          <w:tcPr>
            <w:tcW w:w="809" w:type="dxa"/>
            <w:vAlign w:val="center"/>
          </w:tcPr>
          <w:p w14:paraId="52ADB958" w14:textId="77777777" w:rsidR="001465A6" w:rsidRPr="00E9759F" w:rsidRDefault="001465A6" w:rsidP="00E9759F">
            <w:pPr>
              <w:pStyle w:val="TableParagraph"/>
              <w:spacing w:line="229" w:lineRule="exact"/>
              <w:ind w:right="2"/>
              <w:rPr>
                <w:sz w:val="20"/>
              </w:rPr>
            </w:pPr>
            <w:r w:rsidRPr="00E9759F">
              <w:t>45.74</w:t>
            </w:r>
          </w:p>
        </w:tc>
        <w:tc>
          <w:tcPr>
            <w:tcW w:w="809" w:type="dxa"/>
            <w:vAlign w:val="center"/>
          </w:tcPr>
          <w:p w14:paraId="6DAC501D" w14:textId="77777777" w:rsidR="001465A6" w:rsidRPr="00E9759F" w:rsidRDefault="001465A6" w:rsidP="00E9759F">
            <w:pPr>
              <w:pStyle w:val="TableParagraph"/>
              <w:spacing w:line="229" w:lineRule="exact"/>
              <w:ind w:right="2"/>
              <w:rPr>
                <w:sz w:val="20"/>
              </w:rPr>
            </w:pPr>
            <w:r w:rsidRPr="00E9759F">
              <w:t>113.66</w:t>
            </w:r>
          </w:p>
        </w:tc>
        <w:tc>
          <w:tcPr>
            <w:tcW w:w="914" w:type="dxa"/>
            <w:vAlign w:val="center"/>
          </w:tcPr>
          <w:p w14:paraId="068A5F00" w14:textId="77777777" w:rsidR="001465A6" w:rsidRPr="00E9759F" w:rsidRDefault="001465A6" w:rsidP="00E9759F">
            <w:pPr>
              <w:pStyle w:val="TableParagraph"/>
              <w:spacing w:line="229" w:lineRule="exact"/>
              <w:ind w:right="2"/>
              <w:rPr>
                <w:sz w:val="20"/>
              </w:rPr>
            </w:pPr>
            <w:r w:rsidRPr="00E9759F">
              <w:t>132.94</w:t>
            </w:r>
          </w:p>
        </w:tc>
        <w:tc>
          <w:tcPr>
            <w:tcW w:w="708" w:type="dxa"/>
            <w:vAlign w:val="center"/>
          </w:tcPr>
          <w:p w14:paraId="056B3D39" w14:textId="77777777" w:rsidR="001465A6" w:rsidRPr="00E9759F" w:rsidRDefault="001465A6" w:rsidP="00E9759F">
            <w:pPr>
              <w:pStyle w:val="TableParagraph"/>
              <w:spacing w:line="229" w:lineRule="exact"/>
              <w:ind w:right="2"/>
              <w:rPr>
                <w:sz w:val="20"/>
              </w:rPr>
            </w:pPr>
            <w:r w:rsidRPr="00E9759F">
              <w:t>169.80</w:t>
            </w:r>
          </w:p>
        </w:tc>
        <w:tc>
          <w:tcPr>
            <w:tcW w:w="891" w:type="dxa"/>
            <w:vAlign w:val="center"/>
          </w:tcPr>
          <w:p w14:paraId="7E186C59" w14:textId="77777777" w:rsidR="001465A6" w:rsidRPr="00E9759F" w:rsidRDefault="001465A6" w:rsidP="00E9759F">
            <w:pPr>
              <w:pStyle w:val="TableParagraph"/>
              <w:spacing w:line="229" w:lineRule="exact"/>
              <w:ind w:right="6"/>
              <w:rPr>
                <w:sz w:val="20"/>
              </w:rPr>
            </w:pPr>
            <w:r w:rsidRPr="00E9759F">
              <w:t>0</w:t>
            </w:r>
          </w:p>
        </w:tc>
        <w:tc>
          <w:tcPr>
            <w:tcW w:w="1062" w:type="dxa"/>
            <w:vAlign w:val="center"/>
          </w:tcPr>
          <w:p w14:paraId="0A019ED4" w14:textId="77777777" w:rsidR="001465A6" w:rsidRPr="00E9759F" w:rsidRDefault="001465A6" w:rsidP="00E9759F">
            <w:pPr>
              <w:pStyle w:val="TableParagraph"/>
              <w:spacing w:line="229" w:lineRule="exact"/>
              <w:ind w:right="1"/>
              <w:rPr>
                <w:sz w:val="20"/>
              </w:rPr>
            </w:pPr>
            <w:r w:rsidRPr="00E9759F">
              <w:t>2.10</w:t>
            </w:r>
          </w:p>
        </w:tc>
        <w:tc>
          <w:tcPr>
            <w:tcW w:w="777" w:type="dxa"/>
            <w:vAlign w:val="center"/>
          </w:tcPr>
          <w:p w14:paraId="7B36CE4E" w14:textId="77777777" w:rsidR="001465A6" w:rsidRPr="00E9759F" w:rsidRDefault="001465A6" w:rsidP="00E9759F">
            <w:pPr>
              <w:pStyle w:val="TableParagraph"/>
              <w:spacing w:line="229" w:lineRule="exact"/>
              <w:ind w:right="2"/>
              <w:rPr>
                <w:sz w:val="20"/>
              </w:rPr>
            </w:pPr>
            <w:r w:rsidRPr="00E9759F">
              <w:t>46.98</w:t>
            </w:r>
          </w:p>
        </w:tc>
        <w:tc>
          <w:tcPr>
            <w:tcW w:w="863" w:type="dxa"/>
            <w:vAlign w:val="center"/>
          </w:tcPr>
          <w:p w14:paraId="00957562" w14:textId="77777777" w:rsidR="001465A6" w:rsidRPr="00E9759F" w:rsidRDefault="001465A6" w:rsidP="00E9759F">
            <w:pPr>
              <w:pStyle w:val="TableParagraph"/>
              <w:spacing w:line="229" w:lineRule="exact"/>
              <w:ind w:right="4"/>
              <w:rPr>
                <w:sz w:val="20"/>
              </w:rPr>
            </w:pPr>
            <w:r w:rsidRPr="00E9759F">
              <w:t>114.96</w:t>
            </w:r>
          </w:p>
        </w:tc>
        <w:tc>
          <w:tcPr>
            <w:tcW w:w="791" w:type="dxa"/>
            <w:vAlign w:val="center"/>
          </w:tcPr>
          <w:p w14:paraId="00C4EB93" w14:textId="77777777" w:rsidR="001465A6" w:rsidRPr="00E9759F" w:rsidRDefault="001465A6" w:rsidP="00E9759F">
            <w:pPr>
              <w:pStyle w:val="TableParagraph"/>
              <w:spacing w:line="229" w:lineRule="exact"/>
              <w:ind w:right="4"/>
              <w:rPr>
                <w:sz w:val="20"/>
              </w:rPr>
            </w:pPr>
            <w:r w:rsidRPr="00E9759F">
              <w:t>133.22</w:t>
            </w:r>
          </w:p>
        </w:tc>
        <w:tc>
          <w:tcPr>
            <w:tcW w:w="811" w:type="dxa"/>
            <w:vAlign w:val="center"/>
          </w:tcPr>
          <w:p w14:paraId="1D8E1802" w14:textId="77777777" w:rsidR="001465A6" w:rsidRPr="00E9759F" w:rsidRDefault="001465A6" w:rsidP="00E9759F">
            <w:pPr>
              <w:pStyle w:val="TableParagraph"/>
              <w:spacing w:line="229" w:lineRule="exact"/>
              <w:ind w:right="4"/>
              <w:rPr>
                <w:sz w:val="20"/>
              </w:rPr>
            </w:pPr>
            <w:r w:rsidRPr="00E9759F">
              <w:t>170.56</w:t>
            </w:r>
          </w:p>
        </w:tc>
        <w:tc>
          <w:tcPr>
            <w:tcW w:w="891" w:type="dxa"/>
            <w:vAlign w:val="center"/>
          </w:tcPr>
          <w:p w14:paraId="6F3BCD24" w14:textId="77777777" w:rsidR="001465A6" w:rsidRPr="00E9759F" w:rsidRDefault="001465A6" w:rsidP="00E9759F">
            <w:pPr>
              <w:pStyle w:val="TableParagraph"/>
              <w:spacing w:line="229" w:lineRule="exact"/>
              <w:ind w:right="3"/>
              <w:rPr>
                <w:sz w:val="20"/>
              </w:rPr>
            </w:pPr>
            <w:r w:rsidRPr="00E9759F">
              <w:t>0</w:t>
            </w:r>
          </w:p>
        </w:tc>
        <w:tc>
          <w:tcPr>
            <w:tcW w:w="1056" w:type="dxa"/>
            <w:vAlign w:val="center"/>
          </w:tcPr>
          <w:p w14:paraId="6439C969" w14:textId="77777777" w:rsidR="001465A6" w:rsidRPr="00E9759F" w:rsidRDefault="001465A6" w:rsidP="00E9759F">
            <w:pPr>
              <w:pStyle w:val="TableParagraph"/>
              <w:spacing w:line="229" w:lineRule="exact"/>
              <w:ind w:right="3"/>
              <w:rPr>
                <w:sz w:val="20"/>
              </w:rPr>
            </w:pPr>
            <w:r w:rsidRPr="00E9759F">
              <w:t>1.99</w:t>
            </w:r>
          </w:p>
        </w:tc>
      </w:tr>
      <w:tr w:rsidR="00067A36" w:rsidRPr="00E9759F" w14:paraId="6309696A" w14:textId="77777777" w:rsidTr="000C0B66">
        <w:trPr>
          <w:gridAfter w:val="1"/>
          <w:wAfter w:w="14" w:type="dxa"/>
          <w:trHeight w:val="478"/>
        </w:trPr>
        <w:tc>
          <w:tcPr>
            <w:tcW w:w="1149" w:type="dxa"/>
          </w:tcPr>
          <w:p w14:paraId="088158AA" w14:textId="77777777" w:rsidR="001465A6" w:rsidRPr="00E9759F" w:rsidRDefault="001465A6" w:rsidP="00E9759F">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09" w:type="dxa"/>
            <w:vAlign w:val="center"/>
          </w:tcPr>
          <w:p w14:paraId="6533315F" w14:textId="77777777" w:rsidR="001465A6" w:rsidRPr="00E9759F" w:rsidRDefault="001465A6" w:rsidP="00E9759F">
            <w:pPr>
              <w:pStyle w:val="TableParagraph"/>
              <w:ind w:right="2"/>
              <w:rPr>
                <w:sz w:val="20"/>
              </w:rPr>
            </w:pPr>
            <w:r w:rsidRPr="00E9759F">
              <w:t>2.574</w:t>
            </w:r>
          </w:p>
        </w:tc>
        <w:tc>
          <w:tcPr>
            <w:tcW w:w="809" w:type="dxa"/>
            <w:vAlign w:val="center"/>
          </w:tcPr>
          <w:p w14:paraId="77F9EB84" w14:textId="77777777" w:rsidR="001465A6" w:rsidRPr="00E9759F" w:rsidRDefault="001465A6" w:rsidP="00E9759F">
            <w:pPr>
              <w:pStyle w:val="TableParagraph"/>
              <w:ind w:right="2"/>
              <w:rPr>
                <w:sz w:val="20"/>
              </w:rPr>
            </w:pPr>
            <w:r w:rsidRPr="00E9759F">
              <w:t>6.422</w:t>
            </w:r>
          </w:p>
        </w:tc>
        <w:tc>
          <w:tcPr>
            <w:tcW w:w="914" w:type="dxa"/>
            <w:vAlign w:val="center"/>
          </w:tcPr>
          <w:p w14:paraId="49CD1745" w14:textId="77777777" w:rsidR="001465A6" w:rsidRPr="00E9759F" w:rsidRDefault="001465A6" w:rsidP="00E9759F">
            <w:pPr>
              <w:pStyle w:val="TableParagraph"/>
              <w:ind w:right="2"/>
              <w:rPr>
                <w:sz w:val="20"/>
              </w:rPr>
            </w:pPr>
            <w:r w:rsidRPr="00E9759F">
              <w:t>7.652</w:t>
            </w:r>
          </w:p>
        </w:tc>
        <w:tc>
          <w:tcPr>
            <w:tcW w:w="708" w:type="dxa"/>
            <w:vAlign w:val="center"/>
          </w:tcPr>
          <w:p w14:paraId="5C0296B2" w14:textId="77777777" w:rsidR="001465A6" w:rsidRPr="00E9759F" w:rsidRDefault="001465A6" w:rsidP="00E9759F">
            <w:pPr>
              <w:pStyle w:val="TableParagraph"/>
              <w:ind w:right="2"/>
              <w:rPr>
                <w:sz w:val="20"/>
              </w:rPr>
            </w:pPr>
            <w:r w:rsidRPr="00E9759F">
              <w:t>8.103</w:t>
            </w:r>
          </w:p>
        </w:tc>
        <w:tc>
          <w:tcPr>
            <w:tcW w:w="891" w:type="dxa"/>
          </w:tcPr>
          <w:p w14:paraId="6A5C0254" w14:textId="77777777" w:rsidR="001465A6" w:rsidRPr="00E9759F" w:rsidRDefault="001465A6" w:rsidP="00E9759F">
            <w:pPr>
              <w:pStyle w:val="TableParagraph"/>
              <w:ind w:left="0"/>
              <w:jc w:val="left"/>
              <w:rPr>
                <w:sz w:val="20"/>
              </w:rPr>
            </w:pPr>
          </w:p>
        </w:tc>
        <w:tc>
          <w:tcPr>
            <w:tcW w:w="1062" w:type="dxa"/>
          </w:tcPr>
          <w:p w14:paraId="66D23E49" w14:textId="77777777" w:rsidR="001465A6" w:rsidRPr="00E9759F" w:rsidRDefault="001465A6" w:rsidP="00E9759F">
            <w:pPr>
              <w:pStyle w:val="TableParagraph"/>
              <w:ind w:left="0"/>
              <w:jc w:val="left"/>
              <w:rPr>
                <w:sz w:val="20"/>
              </w:rPr>
            </w:pPr>
          </w:p>
        </w:tc>
        <w:tc>
          <w:tcPr>
            <w:tcW w:w="777" w:type="dxa"/>
            <w:vAlign w:val="center"/>
          </w:tcPr>
          <w:p w14:paraId="2AAC5455" w14:textId="77777777" w:rsidR="001465A6" w:rsidRPr="00E9759F" w:rsidRDefault="001465A6" w:rsidP="00E9759F">
            <w:pPr>
              <w:pStyle w:val="TableParagraph"/>
              <w:ind w:right="2"/>
              <w:rPr>
                <w:sz w:val="20"/>
              </w:rPr>
            </w:pPr>
            <w:r w:rsidRPr="00E9759F">
              <w:t>2.826</w:t>
            </w:r>
          </w:p>
        </w:tc>
        <w:tc>
          <w:tcPr>
            <w:tcW w:w="863" w:type="dxa"/>
            <w:vAlign w:val="center"/>
          </w:tcPr>
          <w:p w14:paraId="302C043E" w14:textId="77777777" w:rsidR="001465A6" w:rsidRPr="00E9759F" w:rsidRDefault="001465A6" w:rsidP="00E9759F">
            <w:pPr>
              <w:pStyle w:val="TableParagraph"/>
              <w:ind w:right="2"/>
              <w:rPr>
                <w:sz w:val="20"/>
              </w:rPr>
            </w:pPr>
            <w:r w:rsidRPr="00E9759F">
              <w:t>5.901</w:t>
            </w:r>
          </w:p>
        </w:tc>
        <w:tc>
          <w:tcPr>
            <w:tcW w:w="791" w:type="dxa"/>
            <w:vAlign w:val="center"/>
          </w:tcPr>
          <w:p w14:paraId="23AB7D51" w14:textId="77777777" w:rsidR="001465A6" w:rsidRPr="00E9759F" w:rsidRDefault="001465A6" w:rsidP="00E9759F">
            <w:pPr>
              <w:pStyle w:val="TableParagraph"/>
              <w:ind w:right="2"/>
              <w:rPr>
                <w:sz w:val="20"/>
              </w:rPr>
            </w:pPr>
            <w:r w:rsidRPr="00E9759F">
              <w:t>6.635</w:t>
            </w:r>
          </w:p>
        </w:tc>
        <w:tc>
          <w:tcPr>
            <w:tcW w:w="811" w:type="dxa"/>
            <w:vAlign w:val="center"/>
          </w:tcPr>
          <w:p w14:paraId="04F34826" w14:textId="77777777" w:rsidR="001465A6" w:rsidRPr="00E9759F" w:rsidRDefault="001465A6" w:rsidP="00E9759F">
            <w:pPr>
              <w:pStyle w:val="TableParagraph"/>
              <w:ind w:right="2"/>
              <w:rPr>
                <w:sz w:val="20"/>
              </w:rPr>
            </w:pPr>
            <w:r w:rsidRPr="00E9759F">
              <w:t>7.273</w:t>
            </w:r>
          </w:p>
        </w:tc>
        <w:tc>
          <w:tcPr>
            <w:tcW w:w="891" w:type="dxa"/>
            <w:vAlign w:val="center"/>
          </w:tcPr>
          <w:p w14:paraId="0423845E" w14:textId="77777777" w:rsidR="001465A6" w:rsidRPr="00E9759F" w:rsidRDefault="001465A6" w:rsidP="00E9759F">
            <w:pPr>
              <w:pStyle w:val="TableParagraph"/>
              <w:ind w:left="0"/>
              <w:jc w:val="left"/>
              <w:rPr>
                <w:sz w:val="20"/>
              </w:rPr>
            </w:pPr>
          </w:p>
        </w:tc>
        <w:tc>
          <w:tcPr>
            <w:tcW w:w="1056" w:type="dxa"/>
          </w:tcPr>
          <w:p w14:paraId="6199C437" w14:textId="77777777" w:rsidR="001465A6" w:rsidRPr="00E9759F" w:rsidRDefault="001465A6" w:rsidP="00E9759F">
            <w:pPr>
              <w:pStyle w:val="TableParagraph"/>
              <w:ind w:left="0"/>
              <w:jc w:val="left"/>
              <w:rPr>
                <w:sz w:val="20"/>
              </w:rPr>
            </w:pPr>
          </w:p>
        </w:tc>
      </w:tr>
      <w:tr w:rsidR="00067A36" w:rsidRPr="00E9759F" w14:paraId="30ADC7B3" w14:textId="77777777" w:rsidTr="000C0B66">
        <w:trPr>
          <w:gridAfter w:val="1"/>
          <w:wAfter w:w="14" w:type="dxa"/>
          <w:trHeight w:val="476"/>
        </w:trPr>
        <w:tc>
          <w:tcPr>
            <w:tcW w:w="1149" w:type="dxa"/>
          </w:tcPr>
          <w:p w14:paraId="7B1DF5E0" w14:textId="77777777" w:rsidR="001465A6" w:rsidRPr="00E9759F" w:rsidRDefault="001465A6" w:rsidP="00E9759F">
            <w:pPr>
              <w:pStyle w:val="TableParagraph"/>
              <w:ind w:left="8" w:right="2"/>
              <w:rPr>
                <w:b/>
                <w:sz w:val="20"/>
              </w:rPr>
            </w:pPr>
            <w:r w:rsidRPr="00E9759F">
              <w:rPr>
                <w:b/>
                <w:sz w:val="20"/>
              </w:rPr>
              <w:t>SE</w:t>
            </w:r>
            <w:r w:rsidRPr="00E9759F">
              <w:rPr>
                <w:b/>
                <w:spacing w:val="-5"/>
                <w:sz w:val="20"/>
              </w:rPr>
              <w:t xml:space="preserve"> (m)</w:t>
            </w:r>
          </w:p>
        </w:tc>
        <w:tc>
          <w:tcPr>
            <w:tcW w:w="809" w:type="dxa"/>
            <w:vAlign w:val="center"/>
          </w:tcPr>
          <w:p w14:paraId="476E8192" w14:textId="77777777" w:rsidR="001465A6" w:rsidRPr="00E9759F" w:rsidRDefault="001465A6" w:rsidP="00E9759F">
            <w:pPr>
              <w:pStyle w:val="TableParagraph"/>
              <w:ind w:right="2"/>
              <w:rPr>
                <w:sz w:val="20"/>
              </w:rPr>
            </w:pPr>
            <w:r w:rsidRPr="00E9759F">
              <w:t>0.867</w:t>
            </w:r>
          </w:p>
        </w:tc>
        <w:tc>
          <w:tcPr>
            <w:tcW w:w="809" w:type="dxa"/>
            <w:vAlign w:val="center"/>
          </w:tcPr>
          <w:p w14:paraId="756D86CB" w14:textId="77777777" w:rsidR="001465A6" w:rsidRPr="00E9759F" w:rsidRDefault="001465A6" w:rsidP="00E9759F">
            <w:pPr>
              <w:pStyle w:val="TableParagraph"/>
              <w:ind w:right="2"/>
              <w:rPr>
                <w:sz w:val="20"/>
              </w:rPr>
            </w:pPr>
            <w:r w:rsidRPr="00E9759F">
              <w:t>2.162</w:t>
            </w:r>
          </w:p>
        </w:tc>
        <w:tc>
          <w:tcPr>
            <w:tcW w:w="914" w:type="dxa"/>
            <w:vAlign w:val="center"/>
          </w:tcPr>
          <w:p w14:paraId="05D901E6" w14:textId="77777777" w:rsidR="001465A6" w:rsidRPr="00E9759F" w:rsidRDefault="001465A6" w:rsidP="00E9759F">
            <w:pPr>
              <w:pStyle w:val="TableParagraph"/>
              <w:ind w:right="2"/>
              <w:rPr>
                <w:sz w:val="20"/>
              </w:rPr>
            </w:pPr>
            <w:r w:rsidRPr="00E9759F">
              <w:t>2.576</w:t>
            </w:r>
          </w:p>
        </w:tc>
        <w:tc>
          <w:tcPr>
            <w:tcW w:w="708" w:type="dxa"/>
            <w:vAlign w:val="center"/>
          </w:tcPr>
          <w:p w14:paraId="712A9A9C" w14:textId="77777777" w:rsidR="001465A6" w:rsidRPr="00E9759F" w:rsidRDefault="001465A6" w:rsidP="00E9759F">
            <w:pPr>
              <w:pStyle w:val="TableParagraph"/>
              <w:ind w:right="2"/>
              <w:rPr>
                <w:sz w:val="20"/>
              </w:rPr>
            </w:pPr>
            <w:r w:rsidRPr="00E9759F">
              <w:t>2.728</w:t>
            </w:r>
          </w:p>
        </w:tc>
        <w:tc>
          <w:tcPr>
            <w:tcW w:w="891" w:type="dxa"/>
          </w:tcPr>
          <w:p w14:paraId="0A7A4C82" w14:textId="77777777" w:rsidR="001465A6" w:rsidRPr="00E9759F" w:rsidRDefault="001465A6" w:rsidP="00E9759F">
            <w:pPr>
              <w:pStyle w:val="TableParagraph"/>
              <w:ind w:left="0"/>
              <w:jc w:val="left"/>
              <w:rPr>
                <w:sz w:val="20"/>
              </w:rPr>
            </w:pPr>
          </w:p>
        </w:tc>
        <w:tc>
          <w:tcPr>
            <w:tcW w:w="1062" w:type="dxa"/>
          </w:tcPr>
          <w:p w14:paraId="10D5D831" w14:textId="77777777" w:rsidR="001465A6" w:rsidRPr="00E9759F" w:rsidRDefault="001465A6" w:rsidP="00E9759F">
            <w:pPr>
              <w:pStyle w:val="TableParagraph"/>
              <w:ind w:left="0"/>
              <w:jc w:val="left"/>
              <w:rPr>
                <w:sz w:val="20"/>
              </w:rPr>
            </w:pPr>
          </w:p>
        </w:tc>
        <w:tc>
          <w:tcPr>
            <w:tcW w:w="777" w:type="dxa"/>
            <w:vAlign w:val="center"/>
          </w:tcPr>
          <w:p w14:paraId="76D395C8" w14:textId="77777777" w:rsidR="001465A6" w:rsidRPr="00E9759F" w:rsidRDefault="001465A6" w:rsidP="00E9759F">
            <w:pPr>
              <w:pStyle w:val="TableParagraph"/>
              <w:ind w:right="2"/>
              <w:rPr>
                <w:sz w:val="20"/>
              </w:rPr>
            </w:pPr>
            <w:r w:rsidRPr="00E9759F">
              <w:t>0.951</w:t>
            </w:r>
          </w:p>
        </w:tc>
        <w:tc>
          <w:tcPr>
            <w:tcW w:w="863" w:type="dxa"/>
            <w:vAlign w:val="center"/>
          </w:tcPr>
          <w:p w14:paraId="2E260C86" w14:textId="77777777" w:rsidR="001465A6" w:rsidRPr="00E9759F" w:rsidRDefault="001465A6" w:rsidP="00E9759F">
            <w:pPr>
              <w:pStyle w:val="TableParagraph"/>
              <w:ind w:right="2"/>
              <w:rPr>
                <w:sz w:val="20"/>
              </w:rPr>
            </w:pPr>
            <w:r w:rsidRPr="00E9759F">
              <w:t>1.986</w:t>
            </w:r>
          </w:p>
        </w:tc>
        <w:tc>
          <w:tcPr>
            <w:tcW w:w="791" w:type="dxa"/>
            <w:vAlign w:val="center"/>
          </w:tcPr>
          <w:p w14:paraId="04BB35B1" w14:textId="77777777" w:rsidR="001465A6" w:rsidRPr="00E9759F" w:rsidRDefault="001465A6" w:rsidP="00E9759F">
            <w:pPr>
              <w:pStyle w:val="TableParagraph"/>
              <w:ind w:right="2"/>
              <w:rPr>
                <w:sz w:val="20"/>
              </w:rPr>
            </w:pPr>
            <w:r w:rsidRPr="00E9759F">
              <w:t>2.233</w:t>
            </w:r>
          </w:p>
        </w:tc>
        <w:tc>
          <w:tcPr>
            <w:tcW w:w="811" w:type="dxa"/>
            <w:vAlign w:val="center"/>
          </w:tcPr>
          <w:p w14:paraId="1D0785F1" w14:textId="77777777" w:rsidR="001465A6" w:rsidRPr="00E9759F" w:rsidRDefault="001465A6" w:rsidP="00E9759F">
            <w:pPr>
              <w:pStyle w:val="TableParagraph"/>
              <w:ind w:right="2"/>
              <w:rPr>
                <w:sz w:val="20"/>
              </w:rPr>
            </w:pPr>
            <w:r w:rsidRPr="00E9759F">
              <w:t>2.448</w:t>
            </w:r>
          </w:p>
        </w:tc>
        <w:tc>
          <w:tcPr>
            <w:tcW w:w="891" w:type="dxa"/>
            <w:vAlign w:val="center"/>
          </w:tcPr>
          <w:p w14:paraId="44AA42B2" w14:textId="77777777" w:rsidR="001465A6" w:rsidRPr="00E9759F" w:rsidRDefault="001465A6" w:rsidP="00E9759F">
            <w:pPr>
              <w:pStyle w:val="TableParagraph"/>
              <w:ind w:left="0"/>
              <w:jc w:val="left"/>
              <w:rPr>
                <w:sz w:val="20"/>
              </w:rPr>
            </w:pPr>
          </w:p>
        </w:tc>
        <w:tc>
          <w:tcPr>
            <w:tcW w:w="1056" w:type="dxa"/>
          </w:tcPr>
          <w:p w14:paraId="52CD7FD4" w14:textId="77777777" w:rsidR="001465A6" w:rsidRPr="00E9759F" w:rsidRDefault="001465A6" w:rsidP="00E9759F">
            <w:pPr>
              <w:pStyle w:val="TableParagraph"/>
              <w:ind w:left="0"/>
              <w:jc w:val="left"/>
              <w:rPr>
                <w:sz w:val="20"/>
              </w:rPr>
            </w:pPr>
          </w:p>
        </w:tc>
      </w:tr>
    </w:tbl>
    <w:p w14:paraId="022B42FF" w14:textId="77777777" w:rsidR="00BC46FE" w:rsidRDefault="00BC46FE" w:rsidP="00BC46FE">
      <w:pPr>
        <w:spacing w:line="360" w:lineRule="auto"/>
        <w:ind w:right="-613"/>
        <w:jc w:val="both"/>
        <w:rPr>
          <w:rFonts w:ascii="Times New Roman" w:hAnsi="Times New Roman" w:cs="Times New Roman"/>
          <w:sz w:val="28"/>
          <w:szCs w:val="28"/>
        </w:rPr>
      </w:pPr>
    </w:p>
    <w:p w14:paraId="6AE8F4C4" w14:textId="77777777" w:rsidR="00BC46FE" w:rsidRDefault="00BC46FE" w:rsidP="00BC46FE">
      <w:pPr>
        <w:spacing w:line="360" w:lineRule="auto"/>
        <w:ind w:right="-613" w:hanging="993"/>
        <w:jc w:val="both"/>
        <w:rPr>
          <w:rFonts w:ascii="Times New Roman" w:hAnsi="Times New Roman" w:cs="Times New Roman"/>
          <w:sz w:val="28"/>
          <w:szCs w:val="28"/>
        </w:rPr>
      </w:pPr>
    </w:p>
    <w:p w14:paraId="6E4BCE45" w14:textId="2A3C6B31" w:rsidR="002A43A0" w:rsidRPr="007A4F7E" w:rsidRDefault="002A43A0" w:rsidP="00BC46FE">
      <w:pPr>
        <w:spacing w:line="360" w:lineRule="auto"/>
        <w:ind w:right="-613" w:hanging="993"/>
        <w:jc w:val="both"/>
        <w:rPr>
          <w:rFonts w:ascii="Times New Roman" w:hAnsi="Times New Roman" w:cs="Times New Roman"/>
          <w:sz w:val="28"/>
          <w:szCs w:val="28"/>
        </w:rPr>
      </w:pPr>
      <w:r w:rsidRPr="007A4F7E">
        <w:rPr>
          <w:rFonts w:ascii="Times New Roman" w:hAnsi="Times New Roman" w:cs="Times New Roman"/>
          <w:sz w:val="28"/>
          <w:szCs w:val="28"/>
        </w:rPr>
        <w:lastRenderedPageBreak/>
        <w:t>Table 3: Effect of culture filtrate of different bio-agents on fresh root weight (gm) at 90 days after transplanting of rice under field condition during kharif 2023-24 and 2024-25.</w:t>
      </w:r>
    </w:p>
    <w:p w14:paraId="0E20E99D" w14:textId="77777777" w:rsidR="00D03FBF" w:rsidRPr="00E9759F" w:rsidRDefault="00D03FBF" w:rsidP="0010158D">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2401"/>
        <w:tblW w:w="1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5"/>
        <w:gridCol w:w="819"/>
        <w:gridCol w:w="820"/>
        <w:gridCol w:w="871"/>
        <w:gridCol w:w="778"/>
        <w:gridCol w:w="907"/>
        <w:gridCol w:w="1087"/>
        <w:gridCol w:w="811"/>
        <w:gridCol w:w="818"/>
        <w:gridCol w:w="846"/>
        <w:gridCol w:w="825"/>
        <w:gridCol w:w="907"/>
        <w:gridCol w:w="1074"/>
        <w:gridCol w:w="30"/>
      </w:tblGrid>
      <w:tr w:rsidR="000C0B66" w:rsidRPr="00E9759F" w14:paraId="395E76BF" w14:textId="77777777" w:rsidTr="004457E5">
        <w:trPr>
          <w:trHeight w:val="471"/>
        </w:trPr>
        <w:tc>
          <w:tcPr>
            <w:tcW w:w="1165" w:type="dxa"/>
            <w:vMerge w:val="restart"/>
            <w:tcBorders>
              <w:bottom w:val="single" w:sz="4" w:space="0" w:color="000000"/>
            </w:tcBorders>
          </w:tcPr>
          <w:p w14:paraId="1AB3C14F" w14:textId="77777777" w:rsidR="000C0B66" w:rsidRPr="00E9759F" w:rsidRDefault="000C0B66" w:rsidP="00E407BB">
            <w:pPr>
              <w:pStyle w:val="TableParagraph"/>
              <w:spacing w:line="229" w:lineRule="exact"/>
              <w:ind w:left="8" w:right="3"/>
              <w:rPr>
                <w:b/>
                <w:sz w:val="20"/>
              </w:rPr>
            </w:pPr>
            <w:r w:rsidRPr="00E9759F">
              <w:rPr>
                <w:b/>
                <w:spacing w:val="-2"/>
                <w:sz w:val="20"/>
              </w:rPr>
              <w:t>Treatments</w:t>
            </w:r>
          </w:p>
        </w:tc>
        <w:tc>
          <w:tcPr>
            <w:tcW w:w="5282" w:type="dxa"/>
            <w:gridSpan w:val="6"/>
            <w:tcBorders>
              <w:bottom w:val="single" w:sz="4" w:space="0" w:color="000000"/>
            </w:tcBorders>
          </w:tcPr>
          <w:p w14:paraId="7D0BBF86" w14:textId="77777777" w:rsidR="000C0B66" w:rsidRPr="00E9759F" w:rsidRDefault="000C0B66" w:rsidP="00E407BB">
            <w:pPr>
              <w:pStyle w:val="TableParagraph"/>
              <w:spacing w:line="229" w:lineRule="exact"/>
              <w:ind w:left="9"/>
              <w:rPr>
                <w:b/>
                <w:sz w:val="20"/>
              </w:rPr>
            </w:pPr>
            <w:r w:rsidRPr="00E9759F">
              <w:rPr>
                <w:b/>
                <w:spacing w:val="-2"/>
                <w:sz w:val="20"/>
              </w:rPr>
              <w:t>2023-</w:t>
            </w:r>
            <w:r w:rsidRPr="00E9759F">
              <w:rPr>
                <w:b/>
                <w:spacing w:val="-5"/>
                <w:sz w:val="20"/>
              </w:rPr>
              <w:t>24</w:t>
            </w:r>
          </w:p>
        </w:tc>
        <w:tc>
          <w:tcPr>
            <w:tcW w:w="5311" w:type="dxa"/>
            <w:gridSpan w:val="7"/>
            <w:tcBorders>
              <w:bottom w:val="single" w:sz="4" w:space="0" w:color="000000"/>
            </w:tcBorders>
          </w:tcPr>
          <w:p w14:paraId="46BF70FD" w14:textId="77777777" w:rsidR="000C0B66" w:rsidRPr="00E9759F" w:rsidRDefault="000C0B66" w:rsidP="00E407BB">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4F669DD4" w14:textId="77777777" w:rsidTr="004457E5">
        <w:trPr>
          <w:trHeight w:val="439"/>
        </w:trPr>
        <w:tc>
          <w:tcPr>
            <w:tcW w:w="1165" w:type="dxa"/>
            <w:vMerge/>
          </w:tcPr>
          <w:p w14:paraId="0191DBC7" w14:textId="77777777" w:rsidR="000C0B66" w:rsidRPr="00E9759F" w:rsidRDefault="000C0B66" w:rsidP="00E407BB">
            <w:pPr>
              <w:rPr>
                <w:rFonts w:ascii="Times New Roman" w:hAnsi="Times New Roman" w:cs="Times New Roman"/>
                <w:sz w:val="2"/>
                <w:szCs w:val="2"/>
              </w:rPr>
            </w:pPr>
          </w:p>
        </w:tc>
        <w:tc>
          <w:tcPr>
            <w:tcW w:w="5282" w:type="dxa"/>
            <w:gridSpan w:val="6"/>
          </w:tcPr>
          <w:p w14:paraId="53A91644" w14:textId="77777777" w:rsidR="000C0B66" w:rsidRPr="00E9759F" w:rsidRDefault="000C0B66" w:rsidP="00E407BB">
            <w:pPr>
              <w:pStyle w:val="TableParagraph"/>
              <w:ind w:left="0" w:right="4"/>
              <w:rPr>
                <w:b/>
                <w:sz w:val="20"/>
              </w:rPr>
            </w:pPr>
            <w:r w:rsidRPr="00E9759F">
              <w:rPr>
                <w:b/>
                <w:sz w:val="20"/>
              </w:rPr>
              <w:t>Fresh Root weight</w:t>
            </w:r>
            <w:r w:rsidRPr="00E9759F">
              <w:rPr>
                <w:b/>
                <w:spacing w:val="-7"/>
                <w:sz w:val="20"/>
              </w:rPr>
              <w:t xml:space="preserve"> </w:t>
            </w:r>
            <w:r w:rsidRPr="00E9759F">
              <w:rPr>
                <w:b/>
                <w:spacing w:val="-4"/>
                <w:sz w:val="20"/>
              </w:rPr>
              <w:t>(</w:t>
            </w:r>
            <w:r w:rsidRPr="00E9759F">
              <w:rPr>
                <w:b/>
                <w:spacing w:val="-2"/>
                <w:sz w:val="20"/>
              </w:rPr>
              <w:t>g/plant</w:t>
            </w:r>
            <w:r w:rsidRPr="00E9759F">
              <w:rPr>
                <w:b/>
                <w:spacing w:val="-4"/>
                <w:sz w:val="20"/>
              </w:rPr>
              <w:t>)</w:t>
            </w:r>
          </w:p>
        </w:tc>
        <w:tc>
          <w:tcPr>
            <w:tcW w:w="5311" w:type="dxa"/>
            <w:gridSpan w:val="7"/>
          </w:tcPr>
          <w:p w14:paraId="18C818A8" w14:textId="77777777" w:rsidR="000C0B66" w:rsidRPr="00E9759F" w:rsidRDefault="000C0B66" w:rsidP="00E407BB">
            <w:pPr>
              <w:pStyle w:val="TableParagraph"/>
              <w:ind w:left="9" w:right="4"/>
              <w:rPr>
                <w:b/>
                <w:sz w:val="20"/>
              </w:rPr>
            </w:pPr>
            <w:r w:rsidRPr="00E9759F">
              <w:rPr>
                <w:b/>
                <w:sz w:val="20"/>
              </w:rPr>
              <w:t>Fresh Root weight</w:t>
            </w:r>
            <w:r w:rsidRPr="00E9759F">
              <w:rPr>
                <w:b/>
                <w:spacing w:val="-7"/>
                <w:sz w:val="20"/>
              </w:rPr>
              <w:t xml:space="preserve"> </w:t>
            </w:r>
            <w:r w:rsidRPr="00E9759F">
              <w:rPr>
                <w:b/>
                <w:spacing w:val="-2"/>
                <w:sz w:val="20"/>
              </w:rPr>
              <w:t>(g/plant)</w:t>
            </w:r>
          </w:p>
        </w:tc>
      </w:tr>
      <w:tr w:rsidR="000C0B66" w:rsidRPr="00E9759F" w14:paraId="1BD2568E" w14:textId="77777777" w:rsidTr="004457E5">
        <w:trPr>
          <w:gridAfter w:val="1"/>
          <w:wAfter w:w="30" w:type="dxa"/>
          <w:trHeight w:val="1662"/>
        </w:trPr>
        <w:tc>
          <w:tcPr>
            <w:tcW w:w="1165" w:type="dxa"/>
            <w:vMerge/>
            <w:tcBorders>
              <w:bottom w:val="single" w:sz="4" w:space="0" w:color="000000"/>
            </w:tcBorders>
          </w:tcPr>
          <w:p w14:paraId="2EC19BB8" w14:textId="77777777" w:rsidR="000C0B66" w:rsidRPr="00E9759F" w:rsidRDefault="000C0B66" w:rsidP="00E407BB">
            <w:pPr>
              <w:pStyle w:val="TableParagraph"/>
              <w:ind w:left="0"/>
              <w:jc w:val="left"/>
              <w:rPr>
                <w:sz w:val="18"/>
              </w:rPr>
            </w:pPr>
          </w:p>
        </w:tc>
        <w:tc>
          <w:tcPr>
            <w:tcW w:w="819" w:type="dxa"/>
            <w:tcBorders>
              <w:bottom w:val="single" w:sz="4" w:space="0" w:color="000000"/>
              <w:right w:val="single" w:sz="4" w:space="0" w:color="auto"/>
            </w:tcBorders>
          </w:tcPr>
          <w:p w14:paraId="547FA32E" w14:textId="127C7FA1" w:rsidR="000C0B66" w:rsidRPr="00E9759F" w:rsidRDefault="000C0B66" w:rsidP="006679A8">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20" w:type="dxa"/>
            <w:tcBorders>
              <w:bottom w:val="single" w:sz="4" w:space="0" w:color="000000"/>
              <w:right w:val="single" w:sz="4" w:space="0" w:color="auto"/>
            </w:tcBorders>
          </w:tcPr>
          <w:p w14:paraId="3FA40489" w14:textId="79E1A0D5" w:rsidR="000C0B66" w:rsidRPr="00E9759F" w:rsidRDefault="000C0B66" w:rsidP="005D7A0D">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871" w:type="dxa"/>
            <w:tcBorders>
              <w:bottom w:val="single" w:sz="4" w:space="0" w:color="000000"/>
              <w:right w:val="single" w:sz="4" w:space="0" w:color="auto"/>
            </w:tcBorders>
          </w:tcPr>
          <w:p w14:paraId="124EDA08" w14:textId="08E43A04" w:rsidR="000C0B66" w:rsidRPr="00E9759F" w:rsidRDefault="000C0B66" w:rsidP="00830EEC">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778" w:type="dxa"/>
            <w:tcBorders>
              <w:bottom w:val="single" w:sz="4" w:space="0" w:color="000000"/>
              <w:right w:val="single" w:sz="4" w:space="0" w:color="auto"/>
            </w:tcBorders>
          </w:tcPr>
          <w:p w14:paraId="760F2BB6" w14:textId="39669337" w:rsidR="000C0B66" w:rsidRPr="00E9759F" w:rsidRDefault="000C0B66" w:rsidP="00045FDC">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907" w:type="dxa"/>
            <w:tcBorders>
              <w:left w:val="single" w:sz="4" w:space="0" w:color="auto"/>
              <w:bottom w:val="single" w:sz="4" w:space="0" w:color="000000"/>
            </w:tcBorders>
          </w:tcPr>
          <w:p w14:paraId="41689128" w14:textId="77777777" w:rsidR="000C0B66" w:rsidRPr="00E9759F" w:rsidRDefault="000C0B66" w:rsidP="00E407BB">
            <w:pPr>
              <w:pStyle w:val="TableParagraph"/>
              <w:spacing w:line="228" w:lineRule="exact"/>
              <w:ind w:right="5"/>
              <w:rPr>
                <w:b/>
                <w:sz w:val="20"/>
              </w:rPr>
            </w:pPr>
            <w:r w:rsidRPr="00E9759F">
              <w:rPr>
                <w:b/>
                <w:spacing w:val="-2"/>
                <w:sz w:val="20"/>
              </w:rPr>
              <w:t>Root</w:t>
            </w:r>
          </w:p>
          <w:p w14:paraId="63958871" w14:textId="77777777" w:rsidR="000C0B66" w:rsidRPr="00E9759F" w:rsidRDefault="000C0B66" w:rsidP="00E407BB">
            <w:pPr>
              <w:pStyle w:val="TableParagraph"/>
              <w:spacing w:before="12"/>
              <w:ind w:left="0"/>
              <w:rPr>
                <w:b/>
                <w:sz w:val="20"/>
              </w:rPr>
            </w:pPr>
            <w:r w:rsidRPr="00E9759F">
              <w:rPr>
                <w:b/>
                <w:spacing w:val="-2"/>
                <w:sz w:val="20"/>
              </w:rPr>
              <w:t>weight</w:t>
            </w:r>
          </w:p>
          <w:p w14:paraId="7AA039E1" w14:textId="77777777" w:rsidR="000C0B66" w:rsidRPr="00E9759F" w:rsidRDefault="000C0B66" w:rsidP="00E407BB">
            <w:pPr>
              <w:pStyle w:val="TableParagraph"/>
              <w:spacing w:before="34"/>
              <w:ind w:left="145"/>
              <w:rPr>
                <w:b/>
                <w:sz w:val="20"/>
              </w:rPr>
            </w:pPr>
            <w:r w:rsidRPr="00E9759F">
              <w:rPr>
                <w:b/>
                <w:spacing w:val="-2"/>
                <w:sz w:val="20"/>
              </w:rPr>
              <w:t>increase</w:t>
            </w:r>
          </w:p>
          <w:p w14:paraId="6FD95CFA" w14:textId="77777777" w:rsidR="000C0B66" w:rsidRPr="00E9759F" w:rsidRDefault="000C0B66" w:rsidP="00E407BB">
            <w:pPr>
              <w:pStyle w:val="TableParagraph"/>
              <w:spacing w:before="13"/>
              <w:rPr>
                <w:b/>
                <w:sz w:val="20"/>
              </w:rPr>
            </w:pPr>
            <w:r w:rsidRPr="00E9759F">
              <w:rPr>
                <w:b/>
                <w:spacing w:val="-4"/>
                <w:sz w:val="20"/>
              </w:rPr>
              <w:t>over</w:t>
            </w:r>
          </w:p>
          <w:p w14:paraId="00D0E6EC" w14:textId="77777777" w:rsidR="000C0B66" w:rsidRPr="00E9759F" w:rsidRDefault="000C0B66" w:rsidP="00E407BB">
            <w:pPr>
              <w:pStyle w:val="TableParagraph"/>
              <w:spacing w:before="12"/>
              <w:ind w:right="2"/>
              <w:rPr>
                <w:b/>
                <w:sz w:val="20"/>
              </w:rPr>
            </w:pPr>
            <w:r w:rsidRPr="00E9759F">
              <w:rPr>
                <w:b/>
                <w:spacing w:val="-2"/>
                <w:sz w:val="20"/>
              </w:rPr>
              <w:t>control</w:t>
            </w:r>
          </w:p>
          <w:p w14:paraId="3F0CD7E8" w14:textId="6937A833" w:rsidR="000C0B66" w:rsidRPr="00E9759F" w:rsidRDefault="000C0B66" w:rsidP="00040F38">
            <w:pPr>
              <w:pStyle w:val="TableParagraph"/>
              <w:spacing w:before="12"/>
              <w:ind w:right="3"/>
              <w:rPr>
                <w:b/>
                <w:sz w:val="20"/>
              </w:rPr>
            </w:pPr>
            <w:r w:rsidRPr="00E9759F">
              <w:rPr>
                <w:b/>
                <w:spacing w:val="-5"/>
                <w:sz w:val="20"/>
              </w:rPr>
              <w:t>(%)</w:t>
            </w:r>
          </w:p>
        </w:tc>
        <w:tc>
          <w:tcPr>
            <w:tcW w:w="1087" w:type="dxa"/>
            <w:tcBorders>
              <w:bottom w:val="single" w:sz="4" w:space="0" w:color="000000"/>
            </w:tcBorders>
          </w:tcPr>
          <w:p w14:paraId="1C4E45F0" w14:textId="77777777" w:rsidR="000C0B66" w:rsidRPr="00E9759F" w:rsidRDefault="000C0B66" w:rsidP="00E407BB">
            <w:pPr>
              <w:pStyle w:val="TableParagraph"/>
              <w:spacing w:line="228" w:lineRule="exact"/>
              <w:ind w:right="5"/>
              <w:rPr>
                <w:b/>
                <w:sz w:val="20"/>
              </w:rPr>
            </w:pPr>
            <w:r w:rsidRPr="00E9759F">
              <w:rPr>
                <w:b/>
                <w:spacing w:val="-2"/>
                <w:sz w:val="20"/>
              </w:rPr>
              <w:t>Root</w:t>
            </w:r>
          </w:p>
          <w:p w14:paraId="01DDBA78" w14:textId="77777777" w:rsidR="000C0B66" w:rsidRPr="00E9759F" w:rsidRDefault="000C0B66" w:rsidP="00E407BB">
            <w:pPr>
              <w:pStyle w:val="TableParagraph"/>
              <w:spacing w:before="12"/>
              <w:ind w:left="0"/>
              <w:rPr>
                <w:b/>
                <w:sz w:val="20"/>
              </w:rPr>
            </w:pPr>
            <w:r w:rsidRPr="00E9759F">
              <w:rPr>
                <w:b/>
                <w:spacing w:val="-2"/>
                <w:sz w:val="20"/>
              </w:rPr>
              <w:t>weight</w:t>
            </w:r>
          </w:p>
          <w:p w14:paraId="32473C80" w14:textId="77777777" w:rsidR="000C0B66" w:rsidRPr="00E9759F" w:rsidRDefault="000C0B66" w:rsidP="00E407BB">
            <w:pPr>
              <w:pStyle w:val="TableParagraph"/>
              <w:spacing w:before="34"/>
              <w:ind w:left="235"/>
              <w:jc w:val="left"/>
              <w:rPr>
                <w:b/>
                <w:sz w:val="20"/>
              </w:rPr>
            </w:pPr>
            <w:r w:rsidRPr="00E9759F">
              <w:rPr>
                <w:b/>
                <w:spacing w:val="-2"/>
                <w:sz w:val="20"/>
              </w:rPr>
              <w:t xml:space="preserve">   increase</w:t>
            </w:r>
          </w:p>
          <w:p w14:paraId="71E8C919" w14:textId="77777777" w:rsidR="000C0B66" w:rsidRPr="00E9759F" w:rsidRDefault="000C0B66" w:rsidP="00E407BB">
            <w:pPr>
              <w:pStyle w:val="TableParagraph"/>
              <w:spacing w:before="13"/>
              <w:rPr>
                <w:b/>
                <w:sz w:val="20"/>
              </w:rPr>
            </w:pPr>
            <w:r w:rsidRPr="00E9759F">
              <w:rPr>
                <w:b/>
                <w:spacing w:val="-4"/>
                <w:sz w:val="20"/>
              </w:rPr>
              <w:t>over</w:t>
            </w:r>
          </w:p>
          <w:p w14:paraId="0A77C9AF" w14:textId="77777777" w:rsidR="000C0B66" w:rsidRPr="00E9759F" w:rsidRDefault="000C0B66" w:rsidP="00E407BB">
            <w:pPr>
              <w:pStyle w:val="TableParagraph"/>
              <w:spacing w:before="12"/>
              <w:ind w:right="4"/>
              <w:rPr>
                <w:b/>
                <w:sz w:val="20"/>
              </w:rPr>
            </w:pPr>
            <w:r w:rsidRPr="00E9759F">
              <w:rPr>
                <w:b/>
                <w:spacing w:val="-2"/>
                <w:sz w:val="20"/>
              </w:rPr>
              <w:t>inoculated</w:t>
            </w:r>
          </w:p>
          <w:p w14:paraId="6AC3C39C" w14:textId="3080ECF5" w:rsidR="000C0B66" w:rsidRPr="00E9759F" w:rsidRDefault="000C0B66" w:rsidP="00057404">
            <w:pPr>
              <w:pStyle w:val="TableParagraph"/>
              <w:spacing w:before="12"/>
              <w:ind w:right="3"/>
              <w:rPr>
                <w:b/>
                <w:sz w:val="20"/>
              </w:rPr>
            </w:pPr>
            <w:r w:rsidRPr="00E9759F">
              <w:rPr>
                <w:b/>
                <w:spacing w:val="-5"/>
                <w:sz w:val="20"/>
              </w:rPr>
              <w:t>(%)</w:t>
            </w:r>
          </w:p>
        </w:tc>
        <w:tc>
          <w:tcPr>
            <w:tcW w:w="811" w:type="dxa"/>
            <w:tcBorders>
              <w:bottom w:val="single" w:sz="4" w:space="0" w:color="000000"/>
              <w:right w:val="single" w:sz="4" w:space="0" w:color="auto"/>
            </w:tcBorders>
          </w:tcPr>
          <w:p w14:paraId="733419D3" w14:textId="25333DAA" w:rsidR="000C0B66" w:rsidRPr="00E9759F" w:rsidRDefault="000C0B66" w:rsidP="00630D29">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18" w:type="dxa"/>
            <w:tcBorders>
              <w:left w:val="single" w:sz="4" w:space="0" w:color="auto"/>
              <w:bottom w:val="single" w:sz="4" w:space="0" w:color="000000"/>
              <w:right w:val="single" w:sz="4" w:space="0" w:color="auto"/>
            </w:tcBorders>
          </w:tcPr>
          <w:p w14:paraId="30CFB1E8" w14:textId="792D93AE" w:rsidR="000C0B66" w:rsidRPr="00E9759F" w:rsidRDefault="000C0B66" w:rsidP="00465A31">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46" w:type="dxa"/>
            <w:tcBorders>
              <w:left w:val="single" w:sz="4" w:space="0" w:color="auto"/>
              <w:bottom w:val="single" w:sz="4" w:space="0" w:color="000000"/>
              <w:right w:val="single" w:sz="4" w:space="0" w:color="auto"/>
            </w:tcBorders>
          </w:tcPr>
          <w:p w14:paraId="2AE8EDAB" w14:textId="79B0F2D8" w:rsidR="000C0B66" w:rsidRPr="00E9759F" w:rsidRDefault="000C0B66" w:rsidP="0062487D">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5" w:type="dxa"/>
            <w:tcBorders>
              <w:left w:val="single" w:sz="4" w:space="0" w:color="auto"/>
              <w:bottom w:val="single" w:sz="4" w:space="0" w:color="000000"/>
            </w:tcBorders>
          </w:tcPr>
          <w:p w14:paraId="44F29189" w14:textId="58456BAA" w:rsidR="000C0B66" w:rsidRPr="00E9759F" w:rsidRDefault="000C0B66" w:rsidP="003706F5">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907" w:type="dxa"/>
            <w:tcBorders>
              <w:bottom w:val="single" w:sz="4" w:space="0" w:color="000000"/>
            </w:tcBorders>
          </w:tcPr>
          <w:p w14:paraId="63F18D25" w14:textId="77777777" w:rsidR="000C0B66" w:rsidRPr="00E9759F" w:rsidRDefault="000C0B66" w:rsidP="00E407BB">
            <w:pPr>
              <w:pStyle w:val="TableParagraph"/>
              <w:spacing w:line="228" w:lineRule="exact"/>
              <w:ind w:right="3"/>
              <w:rPr>
                <w:b/>
                <w:sz w:val="20"/>
              </w:rPr>
            </w:pPr>
            <w:r w:rsidRPr="00E9759F">
              <w:rPr>
                <w:b/>
                <w:spacing w:val="-2"/>
                <w:sz w:val="20"/>
              </w:rPr>
              <w:t>Root</w:t>
            </w:r>
          </w:p>
          <w:p w14:paraId="44C0AD31" w14:textId="77777777" w:rsidR="000C0B66" w:rsidRPr="00E9759F" w:rsidRDefault="000C0B66" w:rsidP="00E407BB">
            <w:pPr>
              <w:pStyle w:val="TableParagraph"/>
              <w:spacing w:before="12"/>
              <w:rPr>
                <w:b/>
                <w:sz w:val="20"/>
              </w:rPr>
            </w:pPr>
            <w:r w:rsidRPr="00E9759F">
              <w:rPr>
                <w:b/>
                <w:spacing w:val="-2"/>
                <w:sz w:val="20"/>
              </w:rPr>
              <w:t>weight</w:t>
            </w:r>
          </w:p>
          <w:p w14:paraId="2EC10818" w14:textId="77777777" w:rsidR="000C0B66" w:rsidRPr="00E9759F" w:rsidRDefault="000C0B66" w:rsidP="00E407BB">
            <w:pPr>
              <w:pStyle w:val="TableParagraph"/>
              <w:spacing w:before="34"/>
              <w:ind w:left="144"/>
              <w:rPr>
                <w:b/>
                <w:sz w:val="20"/>
              </w:rPr>
            </w:pPr>
            <w:r w:rsidRPr="00E9759F">
              <w:rPr>
                <w:b/>
                <w:spacing w:val="-2"/>
                <w:sz w:val="20"/>
              </w:rPr>
              <w:t>increase</w:t>
            </w:r>
          </w:p>
          <w:p w14:paraId="3E604BA6" w14:textId="77777777" w:rsidR="000C0B66" w:rsidRPr="00E9759F" w:rsidRDefault="000C0B66" w:rsidP="00E407BB">
            <w:pPr>
              <w:pStyle w:val="TableParagraph"/>
              <w:spacing w:before="13"/>
              <w:ind w:right="2"/>
              <w:rPr>
                <w:b/>
                <w:sz w:val="20"/>
              </w:rPr>
            </w:pPr>
            <w:r w:rsidRPr="00E9759F">
              <w:rPr>
                <w:b/>
                <w:spacing w:val="-4"/>
                <w:sz w:val="20"/>
              </w:rPr>
              <w:t>over</w:t>
            </w:r>
          </w:p>
          <w:p w14:paraId="0F42EB5C" w14:textId="77777777" w:rsidR="000C0B66" w:rsidRPr="00E9759F" w:rsidRDefault="000C0B66" w:rsidP="00E407BB">
            <w:pPr>
              <w:pStyle w:val="TableParagraph"/>
              <w:spacing w:before="12"/>
              <w:ind w:right="4"/>
              <w:rPr>
                <w:b/>
                <w:sz w:val="20"/>
              </w:rPr>
            </w:pPr>
            <w:r w:rsidRPr="00E9759F">
              <w:rPr>
                <w:b/>
                <w:spacing w:val="-2"/>
                <w:sz w:val="20"/>
              </w:rPr>
              <w:t>control</w:t>
            </w:r>
          </w:p>
          <w:p w14:paraId="28C61B7F" w14:textId="154BE9EA" w:rsidR="000C0B66" w:rsidRPr="00E9759F" w:rsidRDefault="000C0B66" w:rsidP="006060F7">
            <w:pPr>
              <w:pStyle w:val="TableParagraph"/>
              <w:spacing w:before="12"/>
              <w:ind w:right="5"/>
              <w:rPr>
                <w:b/>
                <w:sz w:val="20"/>
              </w:rPr>
            </w:pPr>
            <w:r w:rsidRPr="00E9759F">
              <w:rPr>
                <w:b/>
                <w:spacing w:val="-5"/>
                <w:sz w:val="20"/>
              </w:rPr>
              <w:t>(%)</w:t>
            </w:r>
          </w:p>
        </w:tc>
        <w:tc>
          <w:tcPr>
            <w:tcW w:w="1074" w:type="dxa"/>
            <w:tcBorders>
              <w:bottom w:val="single" w:sz="4" w:space="0" w:color="000000"/>
            </w:tcBorders>
          </w:tcPr>
          <w:p w14:paraId="43ACCFC5" w14:textId="77777777" w:rsidR="000C0B66" w:rsidRPr="00E9759F" w:rsidRDefault="000C0B66" w:rsidP="00E407BB">
            <w:pPr>
              <w:pStyle w:val="TableParagraph"/>
              <w:spacing w:line="228" w:lineRule="exact"/>
              <w:ind w:right="3"/>
              <w:rPr>
                <w:b/>
                <w:sz w:val="20"/>
              </w:rPr>
            </w:pPr>
            <w:r w:rsidRPr="00E9759F">
              <w:rPr>
                <w:b/>
                <w:spacing w:val="-2"/>
                <w:sz w:val="20"/>
              </w:rPr>
              <w:t>Root</w:t>
            </w:r>
          </w:p>
          <w:p w14:paraId="57AB9ED8" w14:textId="77777777" w:rsidR="000C0B66" w:rsidRPr="00E9759F" w:rsidRDefault="000C0B66" w:rsidP="00E407BB">
            <w:pPr>
              <w:pStyle w:val="TableParagraph"/>
              <w:spacing w:before="12"/>
              <w:ind w:left="0"/>
              <w:rPr>
                <w:b/>
                <w:sz w:val="20"/>
              </w:rPr>
            </w:pPr>
            <w:r w:rsidRPr="00E9759F">
              <w:rPr>
                <w:b/>
                <w:spacing w:val="-2"/>
                <w:sz w:val="20"/>
              </w:rPr>
              <w:t>weight</w:t>
            </w:r>
          </w:p>
          <w:p w14:paraId="6DF99BFC" w14:textId="77777777" w:rsidR="000C0B66" w:rsidRPr="00E9759F" w:rsidRDefault="000C0B66" w:rsidP="00E407BB">
            <w:pPr>
              <w:pStyle w:val="TableParagraph"/>
              <w:spacing w:before="34"/>
              <w:ind w:left="234"/>
              <w:jc w:val="left"/>
              <w:rPr>
                <w:b/>
                <w:sz w:val="20"/>
              </w:rPr>
            </w:pPr>
            <w:r w:rsidRPr="00E9759F">
              <w:rPr>
                <w:b/>
                <w:spacing w:val="-2"/>
                <w:sz w:val="20"/>
              </w:rPr>
              <w:t xml:space="preserve">    increase</w:t>
            </w:r>
          </w:p>
          <w:p w14:paraId="1BE1F262" w14:textId="77777777" w:rsidR="000C0B66" w:rsidRPr="00E9759F" w:rsidRDefault="000C0B66" w:rsidP="00E407BB">
            <w:pPr>
              <w:pStyle w:val="TableParagraph"/>
              <w:spacing w:before="13"/>
              <w:ind w:right="2"/>
              <w:rPr>
                <w:b/>
                <w:sz w:val="20"/>
              </w:rPr>
            </w:pPr>
            <w:r w:rsidRPr="00E9759F">
              <w:rPr>
                <w:b/>
                <w:spacing w:val="-4"/>
                <w:sz w:val="20"/>
              </w:rPr>
              <w:t>over</w:t>
            </w:r>
          </w:p>
          <w:p w14:paraId="461C595E" w14:textId="77777777" w:rsidR="000C0B66" w:rsidRPr="00E9759F" w:rsidRDefault="000C0B66" w:rsidP="00E407BB">
            <w:pPr>
              <w:pStyle w:val="TableParagraph"/>
              <w:spacing w:before="12"/>
              <w:ind w:right="2"/>
              <w:rPr>
                <w:b/>
                <w:sz w:val="20"/>
              </w:rPr>
            </w:pPr>
            <w:r w:rsidRPr="00E9759F">
              <w:rPr>
                <w:b/>
                <w:spacing w:val="-2"/>
                <w:sz w:val="20"/>
              </w:rPr>
              <w:t>inoculated</w:t>
            </w:r>
          </w:p>
          <w:p w14:paraId="5319B219" w14:textId="489D34BA" w:rsidR="000C0B66" w:rsidRPr="00E9759F" w:rsidRDefault="000C0B66" w:rsidP="00F8091A">
            <w:pPr>
              <w:pStyle w:val="TableParagraph"/>
              <w:spacing w:before="12"/>
              <w:ind w:right="5"/>
              <w:rPr>
                <w:b/>
                <w:sz w:val="20"/>
              </w:rPr>
            </w:pPr>
            <w:r w:rsidRPr="00E9759F">
              <w:rPr>
                <w:b/>
                <w:spacing w:val="-5"/>
                <w:sz w:val="20"/>
              </w:rPr>
              <w:t>(%)</w:t>
            </w:r>
          </w:p>
        </w:tc>
      </w:tr>
      <w:tr w:rsidR="00E407BB" w:rsidRPr="00E9759F" w14:paraId="7FB87D70" w14:textId="77777777" w:rsidTr="00E407BB">
        <w:trPr>
          <w:gridAfter w:val="1"/>
          <w:wAfter w:w="30" w:type="dxa"/>
          <w:trHeight w:val="439"/>
        </w:trPr>
        <w:tc>
          <w:tcPr>
            <w:tcW w:w="1165" w:type="dxa"/>
          </w:tcPr>
          <w:p w14:paraId="7637E95D" w14:textId="77777777" w:rsidR="00E407BB" w:rsidRPr="00E9759F" w:rsidRDefault="00E407BB" w:rsidP="00E407BB">
            <w:pPr>
              <w:pStyle w:val="TableParagraph"/>
              <w:spacing w:line="229" w:lineRule="exact"/>
              <w:ind w:left="8"/>
              <w:rPr>
                <w:b/>
                <w:sz w:val="20"/>
              </w:rPr>
            </w:pPr>
            <w:r w:rsidRPr="00E9759F">
              <w:rPr>
                <w:b/>
                <w:spacing w:val="-5"/>
                <w:sz w:val="20"/>
              </w:rPr>
              <w:t>T1</w:t>
            </w:r>
          </w:p>
        </w:tc>
        <w:tc>
          <w:tcPr>
            <w:tcW w:w="819" w:type="dxa"/>
            <w:vAlign w:val="center"/>
          </w:tcPr>
          <w:p w14:paraId="5A009B21" w14:textId="77777777" w:rsidR="00E407BB" w:rsidRPr="00E9759F" w:rsidRDefault="00E407BB" w:rsidP="00E407BB">
            <w:pPr>
              <w:pStyle w:val="TableParagraph"/>
              <w:spacing w:line="229" w:lineRule="exact"/>
              <w:ind w:right="2"/>
              <w:rPr>
                <w:sz w:val="20"/>
              </w:rPr>
            </w:pPr>
            <w:r w:rsidRPr="00E9759F">
              <w:t>18.93</w:t>
            </w:r>
          </w:p>
        </w:tc>
        <w:tc>
          <w:tcPr>
            <w:tcW w:w="820" w:type="dxa"/>
            <w:vAlign w:val="center"/>
          </w:tcPr>
          <w:p w14:paraId="644C350D" w14:textId="77777777" w:rsidR="00E407BB" w:rsidRPr="00E9759F" w:rsidRDefault="00E407BB" w:rsidP="00E407BB">
            <w:pPr>
              <w:pStyle w:val="TableParagraph"/>
              <w:spacing w:line="229" w:lineRule="exact"/>
              <w:ind w:right="2"/>
              <w:rPr>
                <w:sz w:val="20"/>
              </w:rPr>
            </w:pPr>
            <w:r w:rsidRPr="00E9759F">
              <w:t>19.29</w:t>
            </w:r>
          </w:p>
        </w:tc>
        <w:tc>
          <w:tcPr>
            <w:tcW w:w="871" w:type="dxa"/>
            <w:vAlign w:val="center"/>
          </w:tcPr>
          <w:p w14:paraId="5A9C1B6C" w14:textId="77777777" w:rsidR="00E407BB" w:rsidRPr="00E9759F" w:rsidRDefault="00E407BB" w:rsidP="00E407BB">
            <w:pPr>
              <w:pStyle w:val="TableParagraph"/>
              <w:spacing w:line="229" w:lineRule="exact"/>
              <w:ind w:right="2"/>
              <w:rPr>
                <w:sz w:val="20"/>
              </w:rPr>
            </w:pPr>
            <w:r w:rsidRPr="00E9759F">
              <w:t>20.83</w:t>
            </w:r>
          </w:p>
        </w:tc>
        <w:tc>
          <w:tcPr>
            <w:tcW w:w="778" w:type="dxa"/>
            <w:vAlign w:val="center"/>
          </w:tcPr>
          <w:p w14:paraId="31D4E70F" w14:textId="77777777" w:rsidR="00E407BB" w:rsidRPr="00E9759F" w:rsidRDefault="00E407BB" w:rsidP="00E407BB">
            <w:pPr>
              <w:pStyle w:val="TableParagraph"/>
              <w:spacing w:line="229" w:lineRule="exact"/>
              <w:ind w:right="2"/>
              <w:rPr>
                <w:sz w:val="20"/>
              </w:rPr>
            </w:pPr>
            <w:r w:rsidRPr="00E9759F">
              <w:t>23.29</w:t>
            </w:r>
          </w:p>
        </w:tc>
        <w:tc>
          <w:tcPr>
            <w:tcW w:w="907" w:type="dxa"/>
            <w:vAlign w:val="center"/>
          </w:tcPr>
          <w:p w14:paraId="4FB108B5" w14:textId="77777777" w:rsidR="00E407BB" w:rsidRPr="00E9759F" w:rsidRDefault="00E407BB" w:rsidP="00E407BB">
            <w:pPr>
              <w:pStyle w:val="TableParagraph"/>
              <w:spacing w:line="229" w:lineRule="exact"/>
              <w:ind w:right="1"/>
              <w:rPr>
                <w:sz w:val="20"/>
              </w:rPr>
            </w:pPr>
            <w:r w:rsidRPr="00E9759F">
              <w:t>18.94</w:t>
            </w:r>
          </w:p>
        </w:tc>
        <w:tc>
          <w:tcPr>
            <w:tcW w:w="1087" w:type="dxa"/>
            <w:vAlign w:val="center"/>
          </w:tcPr>
          <w:p w14:paraId="55A7F4EC" w14:textId="77777777" w:rsidR="00E407BB" w:rsidRPr="00E9759F" w:rsidRDefault="00E407BB" w:rsidP="00E407BB">
            <w:pPr>
              <w:pStyle w:val="TableParagraph"/>
              <w:spacing w:line="229" w:lineRule="exact"/>
              <w:ind w:right="1"/>
              <w:rPr>
                <w:sz w:val="20"/>
              </w:rPr>
            </w:pPr>
            <w:r w:rsidRPr="00E9759F">
              <w:t>28.39</w:t>
            </w:r>
          </w:p>
        </w:tc>
        <w:tc>
          <w:tcPr>
            <w:tcW w:w="811" w:type="dxa"/>
            <w:vAlign w:val="center"/>
          </w:tcPr>
          <w:p w14:paraId="276BF487" w14:textId="77777777" w:rsidR="00E407BB" w:rsidRPr="00E9759F" w:rsidRDefault="00E407BB" w:rsidP="00E407BB">
            <w:pPr>
              <w:pStyle w:val="TableParagraph"/>
              <w:spacing w:line="229" w:lineRule="exact"/>
              <w:ind w:right="2"/>
              <w:rPr>
                <w:sz w:val="20"/>
              </w:rPr>
            </w:pPr>
            <w:r w:rsidRPr="00E9759F">
              <w:t>19.25</w:t>
            </w:r>
          </w:p>
        </w:tc>
        <w:tc>
          <w:tcPr>
            <w:tcW w:w="818" w:type="dxa"/>
            <w:vAlign w:val="center"/>
          </w:tcPr>
          <w:p w14:paraId="73909D01" w14:textId="77777777" w:rsidR="00E407BB" w:rsidRPr="00E9759F" w:rsidRDefault="00E407BB" w:rsidP="00E407BB">
            <w:pPr>
              <w:pStyle w:val="TableParagraph"/>
              <w:spacing w:line="229" w:lineRule="exact"/>
              <w:ind w:right="4"/>
              <w:rPr>
                <w:sz w:val="20"/>
              </w:rPr>
            </w:pPr>
            <w:r w:rsidRPr="00E9759F">
              <w:t>20.48</w:t>
            </w:r>
          </w:p>
        </w:tc>
        <w:tc>
          <w:tcPr>
            <w:tcW w:w="846" w:type="dxa"/>
            <w:vAlign w:val="center"/>
          </w:tcPr>
          <w:p w14:paraId="0DE437E3" w14:textId="77777777" w:rsidR="00E407BB" w:rsidRPr="00E9759F" w:rsidRDefault="00E407BB" w:rsidP="00E407BB">
            <w:pPr>
              <w:pStyle w:val="TableParagraph"/>
              <w:spacing w:line="229" w:lineRule="exact"/>
              <w:ind w:right="4"/>
              <w:rPr>
                <w:sz w:val="20"/>
              </w:rPr>
            </w:pPr>
            <w:r w:rsidRPr="00E9759F">
              <w:t>21.94</w:t>
            </w:r>
          </w:p>
        </w:tc>
        <w:tc>
          <w:tcPr>
            <w:tcW w:w="825" w:type="dxa"/>
            <w:vAlign w:val="center"/>
          </w:tcPr>
          <w:p w14:paraId="0740B125" w14:textId="77777777" w:rsidR="00E407BB" w:rsidRPr="00E9759F" w:rsidRDefault="00E407BB" w:rsidP="00E407BB">
            <w:pPr>
              <w:pStyle w:val="TableParagraph"/>
              <w:spacing w:line="229" w:lineRule="exact"/>
              <w:ind w:right="4"/>
              <w:rPr>
                <w:sz w:val="20"/>
              </w:rPr>
            </w:pPr>
            <w:r w:rsidRPr="00E9759F">
              <w:t>23.96</w:t>
            </w:r>
          </w:p>
        </w:tc>
        <w:tc>
          <w:tcPr>
            <w:tcW w:w="907" w:type="dxa"/>
            <w:vAlign w:val="center"/>
          </w:tcPr>
          <w:p w14:paraId="57D89C53" w14:textId="77777777" w:rsidR="00E407BB" w:rsidRPr="00E9759F" w:rsidRDefault="00E407BB" w:rsidP="00E407BB">
            <w:pPr>
              <w:pStyle w:val="TableParagraph"/>
              <w:spacing w:line="229" w:lineRule="exact"/>
              <w:ind w:right="1"/>
              <w:rPr>
                <w:sz w:val="20"/>
              </w:rPr>
            </w:pPr>
            <w:r w:rsidRPr="00E9759F">
              <w:t>18.73</w:t>
            </w:r>
          </w:p>
        </w:tc>
        <w:tc>
          <w:tcPr>
            <w:tcW w:w="1074" w:type="dxa"/>
            <w:vAlign w:val="center"/>
          </w:tcPr>
          <w:p w14:paraId="2BF20BB9" w14:textId="77777777" w:rsidR="00E407BB" w:rsidRPr="00E9759F" w:rsidRDefault="00E407BB" w:rsidP="00E407BB">
            <w:pPr>
              <w:pStyle w:val="TableParagraph"/>
              <w:spacing w:line="229" w:lineRule="exact"/>
              <w:ind w:right="3"/>
              <w:rPr>
                <w:sz w:val="20"/>
              </w:rPr>
            </w:pPr>
            <w:r w:rsidRPr="00E9759F">
              <w:t>20.64</w:t>
            </w:r>
          </w:p>
        </w:tc>
      </w:tr>
      <w:tr w:rsidR="00E407BB" w:rsidRPr="00E9759F" w14:paraId="2395710C" w14:textId="77777777" w:rsidTr="00E407BB">
        <w:trPr>
          <w:gridAfter w:val="1"/>
          <w:wAfter w:w="30" w:type="dxa"/>
          <w:trHeight w:val="439"/>
        </w:trPr>
        <w:tc>
          <w:tcPr>
            <w:tcW w:w="1165" w:type="dxa"/>
          </w:tcPr>
          <w:p w14:paraId="63B12B98" w14:textId="77777777" w:rsidR="00E407BB" w:rsidRPr="00E9759F" w:rsidRDefault="00E407BB" w:rsidP="00E407BB">
            <w:pPr>
              <w:pStyle w:val="TableParagraph"/>
              <w:ind w:left="8"/>
              <w:rPr>
                <w:b/>
                <w:sz w:val="20"/>
              </w:rPr>
            </w:pPr>
            <w:r w:rsidRPr="00E9759F">
              <w:rPr>
                <w:b/>
                <w:spacing w:val="-5"/>
                <w:sz w:val="20"/>
              </w:rPr>
              <w:t>T2</w:t>
            </w:r>
          </w:p>
        </w:tc>
        <w:tc>
          <w:tcPr>
            <w:tcW w:w="819" w:type="dxa"/>
            <w:vAlign w:val="center"/>
          </w:tcPr>
          <w:p w14:paraId="1EE25471" w14:textId="77777777" w:rsidR="00E407BB" w:rsidRPr="00E9759F" w:rsidRDefault="00E407BB" w:rsidP="00E407BB">
            <w:pPr>
              <w:pStyle w:val="TableParagraph"/>
              <w:ind w:right="2"/>
              <w:rPr>
                <w:sz w:val="20"/>
              </w:rPr>
            </w:pPr>
            <w:r w:rsidRPr="00E9759F">
              <w:t>20.23</w:t>
            </w:r>
          </w:p>
        </w:tc>
        <w:tc>
          <w:tcPr>
            <w:tcW w:w="820" w:type="dxa"/>
            <w:vAlign w:val="center"/>
          </w:tcPr>
          <w:p w14:paraId="6BCE2DF1" w14:textId="77777777" w:rsidR="00E407BB" w:rsidRPr="00E9759F" w:rsidRDefault="00E407BB" w:rsidP="00E407BB">
            <w:pPr>
              <w:pStyle w:val="TableParagraph"/>
              <w:ind w:right="2"/>
              <w:rPr>
                <w:sz w:val="20"/>
              </w:rPr>
            </w:pPr>
            <w:r w:rsidRPr="00E9759F">
              <w:t>21.73</w:t>
            </w:r>
          </w:p>
        </w:tc>
        <w:tc>
          <w:tcPr>
            <w:tcW w:w="871" w:type="dxa"/>
            <w:vAlign w:val="center"/>
          </w:tcPr>
          <w:p w14:paraId="5FC56DE9" w14:textId="77777777" w:rsidR="00E407BB" w:rsidRPr="00E9759F" w:rsidRDefault="00E407BB" w:rsidP="00E407BB">
            <w:pPr>
              <w:pStyle w:val="TableParagraph"/>
              <w:ind w:right="2"/>
              <w:rPr>
                <w:sz w:val="20"/>
              </w:rPr>
            </w:pPr>
            <w:r w:rsidRPr="00E9759F">
              <w:t>23.74</w:t>
            </w:r>
          </w:p>
        </w:tc>
        <w:tc>
          <w:tcPr>
            <w:tcW w:w="778" w:type="dxa"/>
            <w:vAlign w:val="center"/>
          </w:tcPr>
          <w:p w14:paraId="34166B1F" w14:textId="77777777" w:rsidR="00E407BB" w:rsidRPr="00E9759F" w:rsidRDefault="00E407BB" w:rsidP="00E407BB">
            <w:pPr>
              <w:pStyle w:val="TableParagraph"/>
              <w:ind w:right="2"/>
              <w:rPr>
                <w:sz w:val="20"/>
              </w:rPr>
            </w:pPr>
            <w:r w:rsidRPr="00E9759F">
              <w:t>25.74</w:t>
            </w:r>
          </w:p>
        </w:tc>
        <w:tc>
          <w:tcPr>
            <w:tcW w:w="907" w:type="dxa"/>
            <w:vAlign w:val="center"/>
          </w:tcPr>
          <w:p w14:paraId="5B18582E" w14:textId="77777777" w:rsidR="00E407BB" w:rsidRPr="00E9759F" w:rsidRDefault="00E407BB" w:rsidP="00E407BB">
            <w:pPr>
              <w:pStyle w:val="TableParagraph"/>
              <w:ind w:right="1"/>
              <w:rPr>
                <w:sz w:val="20"/>
              </w:rPr>
            </w:pPr>
            <w:r w:rsidRPr="00E9759F">
              <w:t>31.46</w:t>
            </w:r>
          </w:p>
        </w:tc>
        <w:tc>
          <w:tcPr>
            <w:tcW w:w="1087" w:type="dxa"/>
            <w:vAlign w:val="center"/>
          </w:tcPr>
          <w:p w14:paraId="4FFBC755" w14:textId="77777777" w:rsidR="00E407BB" w:rsidRPr="00E9759F" w:rsidRDefault="00E407BB" w:rsidP="00E407BB">
            <w:pPr>
              <w:pStyle w:val="TableParagraph"/>
              <w:ind w:right="1"/>
              <w:rPr>
                <w:sz w:val="20"/>
              </w:rPr>
            </w:pPr>
            <w:r w:rsidRPr="00E9759F">
              <w:t>41.89</w:t>
            </w:r>
          </w:p>
        </w:tc>
        <w:tc>
          <w:tcPr>
            <w:tcW w:w="811" w:type="dxa"/>
            <w:vAlign w:val="center"/>
          </w:tcPr>
          <w:p w14:paraId="091AF3EE" w14:textId="77777777" w:rsidR="00E407BB" w:rsidRPr="00E9759F" w:rsidRDefault="00E407BB" w:rsidP="00E407BB">
            <w:pPr>
              <w:pStyle w:val="TableParagraph"/>
              <w:ind w:right="4"/>
              <w:rPr>
                <w:sz w:val="20"/>
              </w:rPr>
            </w:pPr>
            <w:r w:rsidRPr="00E9759F">
              <w:t>20.85</w:t>
            </w:r>
          </w:p>
        </w:tc>
        <w:tc>
          <w:tcPr>
            <w:tcW w:w="818" w:type="dxa"/>
            <w:vAlign w:val="center"/>
          </w:tcPr>
          <w:p w14:paraId="6A0CA216" w14:textId="77777777" w:rsidR="00E407BB" w:rsidRPr="00E9759F" w:rsidRDefault="00E407BB" w:rsidP="00E407BB">
            <w:pPr>
              <w:pStyle w:val="TableParagraph"/>
              <w:ind w:right="4"/>
              <w:rPr>
                <w:sz w:val="20"/>
              </w:rPr>
            </w:pPr>
            <w:r w:rsidRPr="00E9759F">
              <w:t>22.72</w:t>
            </w:r>
          </w:p>
        </w:tc>
        <w:tc>
          <w:tcPr>
            <w:tcW w:w="846" w:type="dxa"/>
            <w:vAlign w:val="center"/>
          </w:tcPr>
          <w:p w14:paraId="01B321C7" w14:textId="77777777" w:rsidR="00E407BB" w:rsidRPr="00E9759F" w:rsidRDefault="00E407BB" w:rsidP="00E407BB">
            <w:pPr>
              <w:pStyle w:val="TableParagraph"/>
              <w:ind w:right="4"/>
              <w:rPr>
                <w:sz w:val="20"/>
              </w:rPr>
            </w:pPr>
            <w:r w:rsidRPr="00E9759F">
              <w:t>24.46</w:t>
            </w:r>
          </w:p>
        </w:tc>
        <w:tc>
          <w:tcPr>
            <w:tcW w:w="825" w:type="dxa"/>
            <w:vAlign w:val="center"/>
          </w:tcPr>
          <w:p w14:paraId="50238577" w14:textId="77777777" w:rsidR="00E407BB" w:rsidRPr="00E9759F" w:rsidRDefault="00E407BB" w:rsidP="00E407BB">
            <w:pPr>
              <w:pStyle w:val="TableParagraph"/>
              <w:ind w:right="4"/>
              <w:rPr>
                <w:sz w:val="20"/>
              </w:rPr>
            </w:pPr>
            <w:r w:rsidRPr="00E9759F">
              <w:t>26.56</w:t>
            </w:r>
          </w:p>
        </w:tc>
        <w:tc>
          <w:tcPr>
            <w:tcW w:w="907" w:type="dxa"/>
            <w:vAlign w:val="center"/>
          </w:tcPr>
          <w:p w14:paraId="7DC40C95" w14:textId="77777777" w:rsidR="00E407BB" w:rsidRPr="00E9759F" w:rsidRDefault="00E407BB" w:rsidP="00E407BB">
            <w:pPr>
              <w:pStyle w:val="TableParagraph"/>
              <w:ind w:right="3"/>
              <w:rPr>
                <w:sz w:val="20"/>
              </w:rPr>
            </w:pPr>
            <w:r w:rsidRPr="00E9759F">
              <w:t>31.61</w:t>
            </w:r>
          </w:p>
        </w:tc>
        <w:tc>
          <w:tcPr>
            <w:tcW w:w="1074" w:type="dxa"/>
            <w:vAlign w:val="center"/>
          </w:tcPr>
          <w:p w14:paraId="6523A59D" w14:textId="77777777" w:rsidR="00E407BB" w:rsidRPr="00E9759F" w:rsidRDefault="00E407BB" w:rsidP="00E407BB">
            <w:pPr>
              <w:pStyle w:val="TableParagraph"/>
              <w:ind w:right="3"/>
              <w:rPr>
                <w:sz w:val="20"/>
              </w:rPr>
            </w:pPr>
            <w:r w:rsidRPr="00E9759F">
              <w:t>33.73</w:t>
            </w:r>
          </w:p>
        </w:tc>
      </w:tr>
      <w:tr w:rsidR="00E407BB" w:rsidRPr="00E9759F" w14:paraId="7123040F" w14:textId="77777777" w:rsidTr="00E407BB">
        <w:trPr>
          <w:gridAfter w:val="1"/>
          <w:wAfter w:w="30" w:type="dxa"/>
          <w:trHeight w:val="439"/>
        </w:trPr>
        <w:tc>
          <w:tcPr>
            <w:tcW w:w="1165" w:type="dxa"/>
          </w:tcPr>
          <w:p w14:paraId="371E9A40" w14:textId="77777777" w:rsidR="00E407BB" w:rsidRPr="00E9759F" w:rsidRDefault="00E407BB" w:rsidP="00E407BB">
            <w:pPr>
              <w:pStyle w:val="TableParagraph"/>
              <w:ind w:left="8"/>
              <w:rPr>
                <w:b/>
                <w:sz w:val="20"/>
              </w:rPr>
            </w:pPr>
            <w:r w:rsidRPr="00E9759F">
              <w:rPr>
                <w:b/>
                <w:spacing w:val="-5"/>
                <w:sz w:val="20"/>
              </w:rPr>
              <w:t>T3</w:t>
            </w:r>
          </w:p>
        </w:tc>
        <w:tc>
          <w:tcPr>
            <w:tcW w:w="819" w:type="dxa"/>
            <w:vAlign w:val="center"/>
          </w:tcPr>
          <w:p w14:paraId="2C104844" w14:textId="77777777" w:rsidR="00E407BB" w:rsidRPr="00E9759F" w:rsidRDefault="00E407BB" w:rsidP="00E407BB">
            <w:pPr>
              <w:pStyle w:val="TableParagraph"/>
              <w:ind w:right="2"/>
              <w:rPr>
                <w:sz w:val="20"/>
              </w:rPr>
            </w:pPr>
            <w:r w:rsidRPr="00E9759F">
              <w:t>19.46</w:t>
            </w:r>
          </w:p>
        </w:tc>
        <w:tc>
          <w:tcPr>
            <w:tcW w:w="820" w:type="dxa"/>
            <w:vAlign w:val="center"/>
          </w:tcPr>
          <w:p w14:paraId="07B12954" w14:textId="77777777" w:rsidR="00E407BB" w:rsidRPr="00E9759F" w:rsidRDefault="00E407BB" w:rsidP="00E407BB">
            <w:pPr>
              <w:pStyle w:val="TableParagraph"/>
              <w:ind w:right="2"/>
              <w:rPr>
                <w:sz w:val="20"/>
              </w:rPr>
            </w:pPr>
            <w:r w:rsidRPr="00E9759F">
              <w:t>20.65</w:t>
            </w:r>
          </w:p>
        </w:tc>
        <w:tc>
          <w:tcPr>
            <w:tcW w:w="871" w:type="dxa"/>
            <w:vAlign w:val="center"/>
          </w:tcPr>
          <w:p w14:paraId="328B4013" w14:textId="77777777" w:rsidR="00E407BB" w:rsidRPr="00E9759F" w:rsidRDefault="00E407BB" w:rsidP="00E407BB">
            <w:pPr>
              <w:pStyle w:val="TableParagraph"/>
              <w:ind w:right="2"/>
              <w:rPr>
                <w:sz w:val="20"/>
              </w:rPr>
            </w:pPr>
            <w:r w:rsidRPr="00E9759F">
              <w:t>22.92</w:t>
            </w:r>
          </w:p>
        </w:tc>
        <w:tc>
          <w:tcPr>
            <w:tcW w:w="778" w:type="dxa"/>
            <w:vAlign w:val="center"/>
          </w:tcPr>
          <w:p w14:paraId="2325FA76" w14:textId="77777777" w:rsidR="00E407BB" w:rsidRPr="00E9759F" w:rsidRDefault="00E407BB" w:rsidP="00E407BB">
            <w:pPr>
              <w:pStyle w:val="TableParagraph"/>
              <w:ind w:right="2"/>
              <w:rPr>
                <w:sz w:val="20"/>
              </w:rPr>
            </w:pPr>
            <w:r w:rsidRPr="00E9759F">
              <w:t>24.83</w:t>
            </w:r>
          </w:p>
        </w:tc>
        <w:tc>
          <w:tcPr>
            <w:tcW w:w="907" w:type="dxa"/>
            <w:vAlign w:val="center"/>
          </w:tcPr>
          <w:p w14:paraId="03064761" w14:textId="77777777" w:rsidR="00E407BB" w:rsidRPr="00E9759F" w:rsidRDefault="00E407BB" w:rsidP="00E407BB">
            <w:pPr>
              <w:pStyle w:val="TableParagraph"/>
              <w:ind w:right="1"/>
              <w:rPr>
                <w:sz w:val="20"/>
              </w:rPr>
            </w:pPr>
            <w:r w:rsidRPr="00E9759F">
              <w:t>26.81</w:t>
            </w:r>
          </w:p>
        </w:tc>
        <w:tc>
          <w:tcPr>
            <w:tcW w:w="1087" w:type="dxa"/>
            <w:vAlign w:val="center"/>
          </w:tcPr>
          <w:p w14:paraId="22ED04CB" w14:textId="77777777" w:rsidR="00E407BB" w:rsidRPr="00E9759F" w:rsidRDefault="00E407BB" w:rsidP="00E407BB">
            <w:pPr>
              <w:pStyle w:val="TableParagraph"/>
              <w:ind w:right="1"/>
              <w:rPr>
                <w:sz w:val="20"/>
              </w:rPr>
            </w:pPr>
            <w:r w:rsidRPr="00E9759F">
              <w:t>36.87</w:t>
            </w:r>
          </w:p>
        </w:tc>
        <w:tc>
          <w:tcPr>
            <w:tcW w:w="811" w:type="dxa"/>
            <w:vAlign w:val="center"/>
          </w:tcPr>
          <w:p w14:paraId="79DDAE32" w14:textId="77777777" w:rsidR="00E407BB" w:rsidRPr="00E9759F" w:rsidRDefault="00E407BB" w:rsidP="00E407BB">
            <w:pPr>
              <w:pStyle w:val="TableParagraph"/>
              <w:ind w:right="4"/>
              <w:rPr>
                <w:sz w:val="20"/>
              </w:rPr>
            </w:pPr>
            <w:r w:rsidRPr="00E9759F">
              <w:t>20.37</w:t>
            </w:r>
          </w:p>
        </w:tc>
        <w:tc>
          <w:tcPr>
            <w:tcW w:w="818" w:type="dxa"/>
            <w:vAlign w:val="center"/>
          </w:tcPr>
          <w:p w14:paraId="4870ABD3" w14:textId="77777777" w:rsidR="00E407BB" w:rsidRPr="00E9759F" w:rsidRDefault="00E407BB" w:rsidP="00E407BB">
            <w:pPr>
              <w:pStyle w:val="TableParagraph"/>
              <w:ind w:right="4"/>
              <w:rPr>
                <w:sz w:val="20"/>
              </w:rPr>
            </w:pPr>
            <w:r w:rsidRPr="00E9759F">
              <w:t>21.88</w:t>
            </w:r>
          </w:p>
        </w:tc>
        <w:tc>
          <w:tcPr>
            <w:tcW w:w="846" w:type="dxa"/>
            <w:vAlign w:val="center"/>
          </w:tcPr>
          <w:p w14:paraId="257C9AA4" w14:textId="77777777" w:rsidR="00E407BB" w:rsidRPr="00E9759F" w:rsidRDefault="00E407BB" w:rsidP="00E407BB">
            <w:pPr>
              <w:pStyle w:val="TableParagraph"/>
              <w:ind w:right="4"/>
              <w:rPr>
                <w:sz w:val="20"/>
              </w:rPr>
            </w:pPr>
            <w:r w:rsidRPr="00E9759F">
              <w:t>23.28</w:t>
            </w:r>
          </w:p>
        </w:tc>
        <w:tc>
          <w:tcPr>
            <w:tcW w:w="825" w:type="dxa"/>
            <w:vAlign w:val="center"/>
          </w:tcPr>
          <w:p w14:paraId="38454904" w14:textId="77777777" w:rsidR="00E407BB" w:rsidRPr="00E9759F" w:rsidRDefault="00E407BB" w:rsidP="00E407BB">
            <w:pPr>
              <w:pStyle w:val="TableParagraph"/>
              <w:ind w:right="4"/>
              <w:rPr>
                <w:sz w:val="20"/>
              </w:rPr>
            </w:pPr>
            <w:r w:rsidRPr="00E9759F">
              <w:t>25.34</w:t>
            </w:r>
          </w:p>
        </w:tc>
        <w:tc>
          <w:tcPr>
            <w:tcW w:w="907" w:type="dxa"/>
            <w:vAlign w:val="center"/>
          </w:tcPr>
          <w:p w14:paraId="550EE436" w14:textId="77777777" w:rsidR="00E407BB" w:rsidRPr="00E9759F" w:rsidRDefault="00E407BB" w:rsidP="00E407BB">
            <w:pPr>
              <w:pStyle w:val="TableParagraph"/>
              <w:ind w:right="3"/>
              <w:rPr>
                <w:sz w:val="20"/>
              </w:rPr>
            </w:pPr>
            <w:r w:rsidRPr="00E9759F">
              <w:t>25.56</w:t>
            </w:r>
          </w:p>
        </w:tc>
        <w:tc>
          <w:tcPr>
            <w:tcW w:w="1074" w:type="dxa"/>
            <w:vAlign w:val="center"/>
          </w:tcPr>
          <w:p w14:paraId="3755C994" w14:textId="77777777" w:rsidR="00E407BB" w:rsidRPr="00E9759F" w:rsidRDefault="00E407BB" w:rsidP="00E407BB">
            <w:pPr>
              <w:pStyle w:val="TableParagraph"/>
              <w:ind w:right="3"/>
              <w:rPr>
                <w:sz w:val="20"/>
              </w:rPr>
            </w:pPr>
            <w:r w:rsidRPr="00E9759F">
              <w:t>27.59</w:t>
            </w:r>
          </w:p>
        </w:tc>
      </w:tr>
      <w:tr w:rsidR="00E407BB" w:rsidRPr="00E9759F" w14:paraId="62376D2D" w14:textId="77777777" w:rsidTr="00E407BB">
        <w:trPr>
          <w:gridAfter w:val="1"/>
          <w:wAfter w:w="30" w:type="dxa"/>
          <w:trHeight w:val="441"/>
        </w:trPr>
        <w:tc>
          <w:tcPr>
            <w:tcW w:w="1165" w:type="dxa"/>
          </w:tcPr>
          <w:p w14:paraId="675FB6B9" w14:textId="77777777" w:rsidR="00E407BB" w:rsidRPr="00E9759F" w:rsidRDefault="00E407BB" w:rsidP="00E407BB">
            <w:pPr>
              <w:pStyle w:val="TableParagraph"/>
              <w:spacing w:line="229" w:lineRule="exact"/>
              <w:ind w:left="8"/>
              <w:rPr>
                <w:b/>
                <w:sz w:val="20"/>
              </w:rPr>
            </w:pPr>
            <w:r w:rsidRPr="00E9759F">
              <w:rPr>
                <w:b/>
                <w:spacing w:val="-5"/>
                <w:sz w:val="20"/>
              </w:rPr>
              <w:t>T4</w:t>
            </w:r>
          </w:p>
        </w:tc>
        <w:tc>
          <w:tcPr>
            <w:tcW w:w="819" w:type="dxa"/>
            <w:vAlign w:val="center"/>
          </w:tcPr>
          <w:p w14:paraId="5DF1BA09" w14:textId="77777777" w:rsidR="00E407BB" w:rsidRPr="00E9759F" w:rsidRDefault="00E407BB" w:rsidP="00E407BB">
            <w:pPr>
              <w:pStyle w:val="TableParagraph"/>
              <w:spacing w:line="229" w:lineRule="exact"/>
              <w:ind w:right="2"/>
              <w:rPr>
                <w:sz w:val="20"/>
              </w:rPr>
            </w:pPr>
            <w:r w:rsidRPr="00E9759F">
              <w:t>20.72</w:t>
            </w:r>
          </w:p>
        </w:tc>
        <w:tc>
          <w:tcPr>
            <w:tcW w:w="820" w:type="dxa"/>
            <w:vAlign w:val="center"/>
          </w:tcPr>
          <w:p w14:paraId="1D7ADB84" w14:textId="77777777" w:rsidR="00E407BB" w:rsidRPr="00E9759F" w:rsidRDefault="00E407BB" w:rsidP="00E407BB">
            <w:pPr>
              <w:pStyle w:val="TableParagraph"/>
              <w:spacing w:line="229" w:lineRule="exact"/>
              <w:ind w:right="2"/>
              <w:rPr>
                <w:sz w:val="20"/>
              </w:rPr>
            </w:pPr>
            <w:r w:rsidRPr="00E9759F">
              <w:t>22.39</w:t>
            </w:r>
          </w:p>
        </w:tc>
        <w:tc>
          <w:tcPr>
            <w:tcW w:w="871" w:type="dxa"/>
            <w:vAlign w:val="center"/>
          </w:tcPr>
          <w:p w14:paraId="0D440E2E" w14:textId="77777777" w:rsidR="00E407BB" w:rsidRPr="00E9759F" w:rsidRDefault="00E407BB" w:rsidP="00E407BB">
            <w:pPr>
              <w:pStyle w:val="TableParagraph"/>
              <w:spacing w:line="229" w:lineRule="exact"/>
              <w:ind w:right="2"/>
              <w:rPr>
                <w:sz w:val="20"/>
              </w:rPr>
            </w:pPr>
            <w:r w:rsidRPr="00E9759F">
              <w:t>24.16</w:t>
            </w:r>
          </w:p>
        </w:tc>
        <w:tc>
          <w:tcPr>
            <w:tcW w:w="778" w:type="dxa"/>
            <w:vAlign w:val="center"/>
          </w:tcPr>
          <w:p w14:paraId="06E0A92C" w14:textId="77777777" w:rsidR="00E407BB" w:rsidRPr="00E9759F" w:rsidRDefault="00E407BB" w:rsidP="00E407BB">
            <w:pPr>
              <w:pStyle w:val="TableParagraph"/>
              <w:spacing w:line="229" w:lineRule="exact"/>
              <w:ind w:right="2"/>
              <w:rPr>
                <w:sz w:val="20"/>
              </w:rPr>
            </w:pPr>
            <w:r w:rsidRPr="00E9759F">
              <w:t>26.48</w:t>
            </w:r>
          </w:p>
        </w:tc>
        <w:tc>
          <w:tcPr>
            <w:tcW w:w="907" w:type="dxa"/>
            <w:vAlign w:val="center"/>
          </w:tcPr>
          <w:p w14:paraId="73C6A1C5" w14:textId="77777777" w:rsidR="00E407BB" w:rsidRPr="00E9759F" w:rsidRDefault="00E407BB" w:rsidP="00E407BB">
            <w:pPr>
              <w:pStyle w:val="TableParagraph"/>
              <w:spacing w:line="229" w:lineRule="exact"/>
              <w:ind w:right="1"/>
              <w:rPr>
                <w:sz w:val="20"/>
              </w:rPr>
            </w:pPr>
            <w:r w:rsidRPr="00E9759F">
              <w:t>35.24</w:t>
            </w:r>
          </w:p>
        </w:tc>
        <w:tc>
          <w:tcPr>
            <w:tcW w:w="1087" w:type="dxa"/>
            <w:vAlign w:val="center"/>
          </w:tcPr>
          <w:p w14:paraId="263909E4" w14:textId="77777777" w:rsidR="00E407BB" w:rsidRPr="00E9759F" w:rsidRDefault="00E407BB" w:rsidP="00E407BB">
            <w:pPr>
              <w:pStyle w:val="TableParagraph"/>
              <w:spacing w:line="229" w:lineRule="exact"/>
              <w:ind w:right="1"/>
              <w:rPr>
                <w:sz w:val="20"/>
              </w:rPr>
            </w:pPr>
            <w:r w:rsidRPr="00E9759F">
              <w:t>45.97</w:t>
            </w:r>
          </w:p>
        </w:tc>
        <w:tc>
          <w:tcPr>
            <w:tcW w:w="811" w:type="dxa"/>
            <w:vAlign w:val="center"/>
          </w:tcPr>
          <w:p w14:paraId="753D2519" w14:textId="77777777" w:rsidR="00E407BB" w:rsidRPr="00E9759F" w:rsidRDefault="00E407BB" w:rsidP="00E407BB">
            <w:pPr>
              <w:pStyle w:val="TableParagraph"/>
              <w:spacing w:line="229" w:lineRule="exact"/>
              <w:ind w:right="4"/>
              <w:rPr>
                <w:sz w:val="20"/>
              </w:rPr>
            </w:pPr>
            <w:r w:rsidRPr="00E9759F">
              <w:t>21.89</w:t>
            </w:r>
          </w:p>
        </w:tc>
        <w:tc>
          <w:tcPr>
            <w:tcW w:w="818" w:type="dxa"/>
            <w:vAlign w:val="center"/>
          </w:tcPr>
          <w:p w14:paraId="45C535E7" w14:textId="77777777" w:rsidR="00E407BB" w:rsidRPr="00E9759F" w:rsidRDefault="00E407BB" w:rsidP="00E407BB">
            <w:pPr>
              <w:pStyle w:val="TableParagraph"/>
              <w:spacing w:line="229" w:lineRule="exact"/>
              <w:ind w:right="4"/>
              <w:rPr>
                <w:sz w:val="20"/>
              </w:rPr>
            </w:pPr>
            <w:r w:rsidRPr="00E9759F">
              <w:t>23.16</w:t>
            </w:r>
          </w:p>
        </w:tc>
        <w:tc>
          <w:tcPr>
            <w:tcW w:w="846" w:type="dxa"/>
            <w:vAlign w:val="center"/>
          </w:tcPr>
          <w:p w14:paraId="39B1C8A4" w14:textId="77777777" w:rsidR="00E407BB" w:rsidRPr="00E9759F" w:rsidRDefault="00E407BB" w:rsidP="00E407BB">
            <w:pPr>
              <w:pStyle w:val="TableParagraph"/>
              <w:spacing w:line="229" w:lineRule="exact"/>
              <w:ind w:right="4"/>
              <w:rPr>
                <w:sz w:val="20"/>
              </w:rPr>
            </w:pPr>
            <w:r w:rsidRPr="00E9759F">
              <w:t>25.34</w:t>
            </w:r>
          </w:p>
        </w:tc>
        <w:tc>
          <w:tcPr>
            <w:tcW w:w="825" w:type="dxa"/>
            <w:vAlign w:val="center"/>
          </w:tcPr>
          <w:p w14:paraId="746B20BA" w14:textId="77777777" w:rsidR="00E407BB" w:rsidRPr="00E9759F" w:rsidRDefault="00E407BB" w:rsidP="00E407BB">
            <w:pPr>
              <w:pStyle w:val="TableParagraph"/>
              <w:spacing w:line="229" w:lineRule="exact"/>
              <w:ind w:right="4"/>
              <w:rPr>
                <w:sz w:val="20"/>
              </w:rPr>
            </w:pPr>
            <w:r w:rsidRPr="00E9759F">
              <w:t>27.28</w:t>
            </w:r>
          </w:p>
        </w:tc>
        <w:tc>
          <w:tcPr>
            <w:tcW w:w="907" w:type="dxa"/>
            <w:vAlign w:val="center"/>
          </w:tcPr>
          <w:p w14:paraId="4CD38804" w14:textId="77777777" w:rsidR="00E407BB" w:rsidRPr="00E9759F" w:rsidRDefault="00E407BB" w:rsidP="00E407BB">
            <w:pPr>
              <w:pStyle w:val="TableParagraph"/>
              <w:spacing w:line="229" w:lineRule="exact"/>
              <w:ind w:right="3"/>
              <w:rPr>
                <w:sz w:val="20"/>
              </w:rPr>
            </w:pPr>
            <w:r w:rsidRPr="00E9759F">
              <w:t>35.18</w:t>
            </w:r>
          </w:p>
        </w:tc>
        <w:tc>
          <w:tcPr>
            <w:tcW w:w="1074" w:type="dxa"/>
            <w:vAlign w:val="center"/>
          </w:tcPr>
          <w:p w14:paraId="6A15D273" w14:textId="77777777" w:rsidR="00E407BB" w:rsidRPr="00E9759F" w:rsidRDefault="00E407BB" w:rsidP="00E407BB">
            <w:pPr>
              <w:pStyle w:val="TableParagraph"/>
              <w:spacing w:line="229" w:lineRule="exact"/>
              <w:ind w:right="3"/>
              <w:rPr>
                <w:sz w:val="20"/>
              </w:rPr>
            </w:pPr>
            <w:r w:rsidRPr="00E9759F">
              <w:t>37.36</w:t>
            </w:r>
          </w:p>
        </w:tc>
      </w:tr>
      <w:tr w:rsidR="00E407BB" w:rsidRPr="00E9759F" w14:paraId="25F40763" w14:textId="77777777" w:rsidTr="00E407BB">
        <w:trPr>
          <w:gridAfter w:val="1"/>
          <w:wAfter w:w="30" w:type="dxa"/>
          <w:trHeight w:val="438"/>
        </w:trPr>
        <w:tc>
          <w:tcPr>
            <w:tcW w:w="1165" w:type="dxa"/>
          </w:tcPr>
          <w:p w14:paraId="03644AAB" w14:textId="77777777" w:rsidR="00E407BB" w:rsidRPr="00E9759F" w:rsidRDefault="00E407BB" w:rsidP="00E407BB">
            <w:pPr>
              <w:pStyle w:val="TableParagraph"/>
              <w:spacing w:line="229" w:lineRule="exact"/>
              <w:ind w:left="8"/>
              <w:rPr>
                <w:b/>
                <w:sz w:val="20"/>
              </w:rPr>
            </w:pPr>
            <w:r w:rsidRPr="00E9759F">
              <w:rPr>
                <w:b/>
                <w:spacing w:val="-5"/>
                <w:sz w:val="20"/>
              </w:rPr>
              <w:t>T5</w:t>
            </w:r>
          </w:p>
        </w:tc>
        <w:tc>
          <w:tcPr>
            <w:tcW w:w="819" w:type="dxa"/>
            <w:vAlign w:val="center"/>
          </w:tcPr>
          <w:p w14:paraId="39912424" w14:textId="77777777" w:rsidR="00E407BB" w:rsidRPr="00E9759F" w:rsidRDefault="00E407BB" w:rsidP="00E407BB">
            <w:pPr>
              <w:pStyle w:val="TableParagraph"/>
              <w:spacing w:line="229" w:lineRule="exact"/>
              <w:ind w:right="2"/>
              <w:rPr>
                <w:sz w:val="20"/>
              </w:rPr>
            </w:pPr>
            <w:r w:rsidRPr="00E9759F">
              <w:t>16.92</w:t>
            </w:r>
          </w:p>
        </w:tc>
        <w:tc>
          <w:tcPr>
            <w:tcW w:w="820" w:type="dxa"/>
            <w:vAlign w:val="center"/>
          </w:tcPr>
          <w:p w14:paraId="10243E64" w14:textId="77777777" w:rsidR="00E407BB" w:rsidRPr="00E9759F" w:rsidRDefault="00E407BB" w:rsidP="00E407BB">
            <w:pPr>
              <w:pStyle w:val="TableParagraph"/>
              <w:spacing w:line="229" w:lineRule="exact"/>
              <w:ind w:right="2"/>
              <w:rPr>
                <w:sz w:val="20"/>
              </w:rPr>
            </w:pPr>
            <w:r w:rsidRPr="00E9759F">
              <w:t>17.84</w:t>
            </w:r>
          </w:p>
        </w:tc>
        <w:tc>
          <w:tcPr>
            <w:tcW w:w="871" w:type="dxa"/>
            <w:vAlign w:val="center"/>
          </w:tcPr>
          <w:p w14:paraId="597A367A" w14:textId="77777777" w:rsidR="00E407BB" w:rsidRPr="00E9759F" w:rsidRDefault="00E407BB" w:rsidP="00E407BB">
            <w:pPr>
              <w:pStyle w:val="TableParagraph"/>
              <w:spacing w:line="229" w:lineRule="exact"/>
              <w:ind w:right="2"/>
              <w:rPr>
                <w:sz w:val="20"/>
              </w:rPr>
            </w:pPr>
            <w:r w:rsidRPr="00E9759F">
              <w:t>18.69</w:t>
            </w:r>
          </w:p>
        </w:tc>
        <w:tc>
          <w:tcPr>
            <w:tcW w:w="778" w:type="dxa"/>
            <w:vAlign w:val="center"/>
          </w:tcPr>
          <w:p w14:paraId="4088D058" w14:textId="77777777" w:rsidR="00E407BB" w:rsidRPr="00E9759F" w:rsidRDefault="00E407BB" w:rsidP="00E407BB">
            <w:pPr>
              <w:pStyle w:val="TableParagraph"/>
              <w:spacing w:line="229" w:lineRule="exact"/>
              <w:ind w:right="2"/>
              <w:rPr>
                <w:sz w:val="20"/>
              </w:rPr>
            </w:pPr>
            <w:r w:rsidRPr="00E9759F">
              <w:t>19.56</w:t>
            </w:r>
          </w:p>
        </w:tc>
        <w:tc>
          <w:tcPr>
            <w:tcW w:w="907" w:type="dxa"/>
            <w:vAlign w:val="center"/>
          </w:tcPr>
          <w:p w14:paraId="5BAD9AA1" w14:textId="77777777" w:rsidR="00E407BB" w:rsidRPr="00E9759F" w:rsidRDefault="00E407BB" w:rsidP="00E407BB">
            <w:pPr>
              <w:pStyle w:val="TableParagraph"/>
              <w:spacing w:line="229" w:lineRule="exact"/>
              <w:ind w:right="1"/>
              <w:rPr>
                <w:sz w:val="20"/>
              </w:rPr>
            </w:pPr>
            <w:r w:rsidRPr="00E9759F">
              <w:t>-0.10</w:t>
            </w:r>
          </w:p>
        </w:tc>
        <w:tc>
          <w:tcPr>
            <w:tcW w:w="1087" w:type="dxa"/>
            <w:vAlign w:val="center"/>
          </w:tcPr>
          <w:p w14:paraId="2E120A73" w14:textId="77777777" w:rsidR="00E407BB" w:rsidRPr="00E9759F" w:rsidRDefault="00E407BB" w:rsidP="00E407BB">
            <w:pPr>
              <w:pStyle w:val="TableParagraph"/>
              <w:spacing w:line="229" w:lineRule="exact"/>
              <w:ind w:right="1"/>
              <w:rPr>
                <w:sz w:val="20"/>
              </w:rPr>
            </w:pPr>
            <w:r w:rsidRPr="00E9759F">
              <w:t>7.82</w:t>
            </w:r>
          </w:p>
        </w:tc>
        <w:tc>
          <w:tcPr>
            <w:tcW w:w="811" w:type="dxa"/>
            <w:vAlign w:val="center"/>
          </w:tcPr>
          <w:p w14:paraId="0527B034" w14:textId="77777777" w:rsidR="00E407BB" w:rsidRPr="00E9759F" w:rsidRDefault="00E407BB" w:rsidP="00E407BB">
            <w:pPr>
              <w:pStyle w:val="TableParagraph"/>
              <w:spacing w:line="229" w:lineRule="exact"/>
              <w:ind w:right="2"/>
              <w:rPr>
                <w:sz w:val="20"/>
              </w:rPr>
            </w:pPr>
            <w:r w:rsidRPr="00E9759F">
              <w:t>17.53</w:t>
            </w:r>
          </w:p>
        </w:tc>
        <w:tc>
          <w:tcPr>
            <w:tcW w:w="818" w:type="dxa"/>
            <w:vAlign w:val="center"/>
          </w:tcPr>
          <w:p w14:paraId="5E9F66DF" w14:textId="77777777" w:rsidR="00E407BB" w:rsidRPr="00E9759F" w:rsidRDefault="00E407BB" w:rsidP="00E407BB">
            <w:pPr>
              <w:pStyle w:val="TableParagraph"/>
              <w:spacing w:line="229" w:lineRule="exact"/>
              <w:ind w:right="4"/>
              <w:rPr>
                <w:sz w:val="20"/>
              </w:rPr>
            </w:pPr>
            <w:r w:rsidRPr="00E9759F">
              <w:t>18.66</w:t>
            </w:r>
          </w:p>
        </w:tc>
        <w:tc>
          <w:tcPr>
            <w:tcW w:w="846" w:type="dxa"/>
            <w:vAlign w:val="center"/>
          </w:tcPr>
          <w:p w14:paraId="243A6AC1" w14:textId="77777777" w:rsidR="00E407BB" w:rsidRPr="00E9759F" w:rsidRDefault="00E407BB" w:rsidP="00E407BB">
            <w:pPr>
              <w:pStyle w:val="TableParagraph"/>
              <w:spacing w:line="229" w:lineRule="exact"/>
              <w:ind w:right="4"/>
              <w:rPr>
                <w:sz w:val="20"/>
              </w:rPr>
            </w:pPr>
            <w:r w:rsidRPr="00E9759F">
              <w:t>19.96</w:t>
            </w:r>
          </w:p>
        </w:tc>
        <w:tc>
          <w:tcPr>
            <w:tcW w:w="825" w:type="dxa"/>
            <w:vAlign w:val="center"/>
          </w:tcPr>
          <w:p w14:paraId="701E3D9C" w14:textId="77777777" w:rsidR="00E407BB" w:rsidRPr="00E9759F" w:rsidRDefault="00E407BB" w:rsidP="00E407BB">
            <w:pPr>
              <w:pStyle w:val="TableParagraph"/>
              <w:spacing w:line="229" w:lineRule="exact"/>
              <w:ind w:right="4"/>
              <w:rPr>
                <w:sz w:val="20"/>
              </w:rPr>
            </w:pPr>
            <w:r w:rsidRPr="00E9759F">
              <w:t>20.86</w:t>
            </w:r>
          </w:p>
        </w:tc>
        <w:tc>
          <w:tcPr>
            <w:tcW w:w="907" w:type="dxa"/>
            <w:vAlign w:val="center"/>
          </w:tcPr>
          <w:p w14:paraId="532E7F29" w14:textId="77777777" w:rsidR="00E407BB" w:rsidRPr="00E9759F" w:rsidRDefault="00E407BB" w:rsidP="00E407BB">
            <w:pPr>
              <w:pStyle w:val="TableParagraph"/>
              <w:spacing w:line="229" w:lineRule="exact"/>
              <w:ind w:right="1"/>
              <w:rPr>
                <w:sz w:val="20"/>
              </w:rPr>
            </w:pPr>
            <w:r w:rsidRPr="00E9759F">
              <w:t>3.36</w:t>
            </w:r>
          </w:p>
        </w:tc>
        <w:tc>
          <w:tcPr>
            <w:tcW w:w="1074" w:type="dxa"/>
            <w:vAlign w:val="center"/>
          </w:tcPr>
          <w:p w14:paraId="39D11A8B" w14:textId="77777777" w:rsidR="00E407BB" w:rsidRPr="00E9759F" w:rsidRDefault="00E407BB" w:rsidP="00E407BB">
            <w:pPr>
              <w:pStyle w:val="TableParagraph"/>
              <w:spacing w:line="229" w:lineRule="exact"/>
              <w:ind w:right="3"/>
              <w:rPr>
                <w:sz w:val="20"/>
              </w:rPr>
            </w:pPr>
            <w:r w:rsidRPr="00E9759F">
              <w:t>5.03</w:t>
            </w:r>
          </w:p>
        </w:tc>
      </w:tr>
      <w:tr w:rsidR="00E407BB" w:rsidRPr="00E9759F" w14:paraId="7507FA90" w14:textId="77777777" w:rsidTr="00E407BB">
        <w:trPr>
          <w:gridAfter w:val="1"/>
          <w:wAfter w:w="30" w:type="dxa"/>
          <w:trHeight w:val="441"/>
        </w:trPr>
        <w:tc>
          <w:tcPr>
            <w:tcW w:w="1165" w:type="dxa"/>
          </w:tcPr>
          <w:p w14:paraId="1DCC1FFB" w14:textId="77777777" w:rsidR="00E407BB" w:rsidRPr="00E9759F" w:rsidRDefault="00E407BB" w:rsidP="00E407BB">
            <w:pPr>
              <w:pStyle w:val="TableParagraph"/>
              <w:ind w:left="8"/>
              <w:rPr>
                <w:b/>
                <w:sz w:val="20"/>
              </w:rPr>
            </w:pPr>
            <w:r w:rsidRPr="00E9759F">
              <w:rPr>
                <w:b/>
                <w:spacing w:val="-5"/>
                <w:sz w:val="20"/>
              </w:rPr>
              <w:t>T6</w:t>
            </w:r>
          </w:p>
        </w:tc>
        <w:tc>
          <w:tcPr>
            <w:tcW w:w="819" w:type="dxa"/>
            <w:vAlign w:val="center"/>
          </w:tcPr>
          <w:p w14:paraId="3AF3B0CF" w14:textId="77777777" w:rsidR="00E407BB" w:rsidRPr="00E9759F" w:rsidRDefault="00E407BB" w:rsidP="00E407BB">
            <w:pPr>
              <w:pStyle w:val="TableParagraph"/>
              <w:ind w:right="2"/>
              <w:rPr>
                <w:sz w:val="20"/>
              </w:rPr>
            </w:pPr>
            <w:r w:rsidRPr="00E9759F">
              <w:t>17.56</w:t>
            </w:r>
          </w:p>
        </w:tc>
        <w:tc>
          <w:tcPr>
            <w:tcW w:w="820" w:type="dxa"/>
            <w:vAlign w:val="center"/>
          </w:tcPr>
          <w:p w14:paraId="31D2B9C3" w14:textId="77777777" w:rsidR="00E407BB" w:rsidRPr="00E9759F" w:rsidRDefault="00E407BB" w:rsidP="00E407BB">
            <w:pPr>
              <w:pStyle w:val="TableParagraph"/>
              <w:ind w:right="2"/>
              <w:rPr>
                <w:sz w:val="20"/>
              </w:rPr>
            </w:pPr>
            <w:r w:rsidRPr="00E9759F">
              <w:t>18.25</w:t>
            </w:r>
          </w:p>
        </w:tc>
        <w:tc>
          <w:tcPr>
            <w:tcW w:w="871" w:type="dxa"/>
            <w:vAlign w:val="center"/>
          </w:tcPr>
          <w:p w14:paraId="7C2D2908" w14:textId="77777777" w:rsidR="00E407BB" w:rsidRPr="00E9759F" w:rsidRDefault="00E407BB" w:rsidP="00E407BB">
            <w:pPr>
              <w:pStyle w:val="TableParagraph"/>
              <w:ind w:right="2"/>
              <w:rPr>
                <w:sz w:val="20"/>
              </w:rPr>
            </w:pPr>
            <w:r w:rsidRPr="00E9759F">
              <w:t>19.53</w:t>
            </w:r>
          </w:p>
        </w:tc>
        <w:tc>
          <w:tcPr>
            <w:tcW w:w="778" w:type="dxa"/>
            <w:vAlign w:val="center"/>
          </w:tcPr>
          <w:p w14:paraId="6B8C04C6" w14:textId="77777777" w:rsidR="00E407BB" w:rsidRPr="00E9759F" w:rsidRDefault="00E407BB" w:rsidP="00E407BB">
            <w:pPr>
              <w:pStyle w:val="TableParagraph"/>
              <w:ind w:right="2"/>
              <w:rPr>
                <w:sz w:val="20"/>
              </w:rPr>
            </w:pPr>
            <w:r w:rsidRPr="00E9759F">
              <w:t>21.12</w:t>
            </w:r>
          </w:p>
        </w:tc>
        <w:tc>
          <w:tcPr>
            <w:tcW w:w="907" w:type="dxa"/>
            <w:vAlign w:val="center"/>
          </w:tcPr>
          <w:p w14:paraId="75A01D48" w14:textId="77777777" w:rsidR="00E407BB" w:rsidRPr="00E9759F" w:rsidRDefault="00E407BB" w:rsidP="00E407BB">
            <w:pPr>
              <w:pStyle w:val="TableParagraph"/>
              <w:ind w:right="1"/>
              <w:rPr>
                <w:sz w:val="20"/>
              </w:rPr>
            </w:pPr>
            <w:r w:rsidRPr="00E9759F">
              <w:t>7.86</w:t>
            </w:r>
          </w:p>
        </w:tc>
        <w:tc>
          <w:tcPr>
            <w:tcW w:w="1087" w:type="dxa"/>
            <w:vAlign w:val="center"/>
          </w:tcPr>
          <w:p w14:paraId="1A904F04" w14:textId="77777777" w:rsidR="00E407BB" w:rsidRPr="00E9759F" w:rsidRDefault="00E407BB" w:rsidP="00E407BB">
            <w:pPr>
              <w:pStyle w:val="TableParagraph"/>
              <w:ind w:right="1"/>
              <w:rPr>
                <w:sz w:val="20"/>
              </w:rPr>
            </w:pPr>
            <w:r w:rsidRPr="00E9759F">
              <w:t>16.42</w:t>
            </w:r>
          </w:p>
        </w:tc>
        <w:tc>
          <w:tcPr>
            <w:tcW w:w="811" w:type="dxa"/>
            <w:vAlign w:val="center"/>
          </w:tcPr>
          <w:p w14:paraId="2D3409AC" w14:textId="77777777" w:rsidR="00E407BB" w:rsidRPr="00E9759F" w:rsidRDefault="00E407BB" w:rsidP="00E407BB">
            <w:pPr>
              <w:pStyle w:val="TableParagraph"/>
              <w:ind w:right="4"/>
              <w:rPr>
                <w:sz w:val="20"/>
              </w:rPr>
            </w:pPr>
            <w:r w:rsidRPr="00E9759F">
              <w:t>18.00</w:t>
            </w:r>
          </w:p>
        </w:tc>
        <w:tc>
          <w:tcPr>
            <w:tcW w:w="818" w:type="dxa"/>
            <w:vAlign w:val="center"/>
          </w:tcPr>
          <w:p w14:paraId="4063CE52" w14:textId="77777777" w:rsidR="00E407BB" w:rsidRPr="00E9759F" w:rsidRDefault="00E407BB" w:rsidP="00E407BB">
            <w:pPr>
              <w:pStyle w:val="TableParagraph"/>
              <w:ind w:right="4"/>
              <w:rPr>
                <w:sz w:val="20"/>
              </w:rPr>
            </w:pPr>
            <w:r w:rsidRPr="00E9759F">
              <w:t>19.08</w:t>
            </w:r>
          </w:p>
        </w:tc>
        <w:tc>
          <w:tcPr>
            <w:tcW w:w="846" w:type="dxa"/>
            <w:vAlign w:val="center"/>
          </w:tcPr>
          <w:p w14:paraId="4FEEFA87" w14:textId="77777777" w:rsidR="00E407BB" w:rsidRPr="00E9759F" w:rsidRDefault="00E407BB" w:rsidP="00E407BB">
            <w:pPr>
              <w:pStyle w:val="TableParagraph"/>
              <w:ind w:right="4"/>
              <w:rPr>
                <w:sz w:val="20"/>
              </w:rPr>
            </w:pPr>
            <w:r w:rsidRPr="00E9759F">
              <w:t>20.12</w:t>
            </w:r>
          </w:p>
        </w:tc>
        <w:tc>
          <w:tcPr>
            <w:tcW w:w="825" w:type="dxa"/>
            <w:vAlign w:val="center"/>
          </w:tcPr>
          <w:p w14:paraId="1E0DE59C" w14:textId="77777777" w:rsidR="00E407BB" w:rsidRPr="00E9759F" w:rsidRDefault="00E407BB" w:rsidP="00E407BB">
            <w:pPr>
              <w:pStyle w:val="TableParagraph"/>
              <w:ind w:right="4"/>
              <w:rPr>
                <w:sz w:val="20"/>
              </w:rPr>
            </w:pPr>
            <w:r w:rsidRPr="00E9759F">
              <w:t>21.72</w:t>
            </w:r>
          </w:p>
        </w:tc>
        <w:tc>
          <w:tcPr>
            <w:tcW w:w="907" w:type="dxa"/>
            <w:vAlign w:val="center"/>
          </w:tcPr>
          <w:p w14:paraId="162E5FFA" w14:textId="77777777" w:rsidR="00E407BB" w:rsidRPr="00E9759F" w:rsidRDefault="00E407BB" w:rsidP="00E407BB">
            <w:pPr>
              <w:pStyle w:val="TableParagraph"/>
              <w:ind w:right="3"/>
              <w:rPr>
                <w:sz w:val="20"/>
              </w:rPr>
            </w:pPr>
            <w:r w:rsidRPr="00E9759F">
              <w:t>7.63</w:t>
            </w:r>
          </w:p>
        </w:tc>
        <w:tc>
          <w:tcPr>
            <w:tcW w:w="1074" w:type="dxa"/>
            <w:vAlign w:val="center"/>
          </w:tcPr>
          <w:p w14:paraId="0C24A62E" w14:textId="77777777" w:rsidR="00E407BB" w:rsidRPr="00E9759F" w:rsidRDefault="00E407BB" w:rsidP="00E407BB">
            <w:pPr>
              <w:pStyle w:val="TableParagraph"/>
              <w:ind w:right="3"/>
              <w:rPr>
                <w:sz w:val="20"/>
              </w:rPr>
            </w:pPr>
            <w:r w:rsidRPr="00E9759F">
              <w:t>9.36</w:t>
            </w:r>
          </w:p>
        </w:tc>
      </w:tr>
      <w:tr w:rsidR="00E407BB" w:rsidRPr="00E9759F" w14:paraId="7AC0623C" w14:textId="77777777" w:rsidTr="00E407BB">
        <w:trPr>
          <w:gridAfter w:val="1"/>
          <w:wAfter w:w="30" w:type="dxa"/>
          <w:trHeight w:val="438"/>
        </w:trPr>
        <w:tc>
          <w:tcPr>
            <w:tcW w:w="1165" w:type="dxa"/>
          </w:tcPr>
          <w:p w14:paraId="4E246DEF" w14:textId="77777777" w:rsidR="00E407BB" w:rsidRPr="00E9759F" w:rsidRDefault="00E407BB" w:rsidP="00E407BB">
            <w:pPr>
              <w:pStyle w:val="TableParagraph"/>
              <w:spacing w:line="228" w:lineRule="exact"/>
              <w:ind w:left="8"/>
              <w:rPr>
                <w:b/>
                <w:sz w:val="20"/>
              </w:rPr>
            </w:pPr>
            <w:r w:rsidRPr="00E9759F">
              <w:rPr>
                <w:b/>
                <w:spacing w:val="-5"/>
                <w:sz w:val="20"/>
              </w:rPr>
              <w:t>T7</w:t>
            </w:r>
          </w:p>
        </w:tc>
        <w:tc>
          <w:tcPr>
            <w:tcW w:w="819" w:type="dxa"/>
            <w:vAlign w:val="center"/>
          </w:tcPr>
          <w:p w14:paraId="669A3AF8" w14:textId="77777777" w:rsidR="00E407BB" w:rsidRPr="00E9759F" w:rsidRDefault="00E407BB" w:rsidP="00E407BB">
            <w:pPr>
              <w:pStyle w:val="TableParagraph"/>
              <w:spacing w:line="228" w:lineRule="exact"/>
              <w:ind w:right="2"/>
              <w:rPr>
                <w:sz w:val="20"/>
              </w:rPr>
            </w:pPr>
            <w:r w:rsidRPr="00E9759F">
              <w:t>18.32</w:t>
            </w:r>
          </w:p>
        </w:tc>
        <w:tc>
          <w:tcPr>
            <w:tcW w:w="820" w:type="dxa"/>
            <w:vAlign w:val="center"/>
          </w:tcPr>
          <w:p w14:paraId="45D5316E" w14:textId="77777777" w:rsidR="00E407BB" w:rsidRPr="00E9759F" w:rsidRDefault="00E407BB" w:rsidP="00E407BB">
            <w:pPr>
              <w:pStyle w:val="TableParagraph"/>
              <w:spacing w:line="228" w:lineRule="exact"/>
              <w:ind w:right="2"/>
              <w:rPr>
                <w:sz w:val="20"/>
              </w:rPr>
            </w:pPr>
            <w:r w:rsidRPr="00E9759F">
              <w:t>18.89</w:t>
            </w:r>
          </w:p>
        </w:tc>
        <w:tc>
          <w:tcPr>
            <w:tcW w:w="871" w:type="dxa"/>
            <w:vAlign w:val="center"/>
          </w:tcPr>
          <w:p w14:paraId="1ED63409" w14:textId="77777777" w:rsidR="00E407BB" w:rsidRPr="00E9759F" w:rsidRDefault="00E407BB" w:rsidP="00E407BB">
            <w:pPr>
              <w:pStyle w:val="TableParagraph"/>
              <w:spacing w:line="228" w:lineRule="exact"/>
              <w:ind w:right="2"/>
              <w:rPr>
                <w:sz w:val="20"/>
              </w:rPr>
            </w:pPr>
            <w:r w:rsidRPr="00E9759F">
              <w:t>19.96</w:t>
            </w:r>
          </w:p>
        </w:tc>
        <w:tc>
          <w:tcPr>
            <w:tcW w:w="778" w:type="dxa"/>
            <w:vAlign w:val="center"/>
          </w:tcPr>
          <w:p w14:paraId="1A970667" w14:textId="77777777" w:rsidR="00E407BB" w:rsidRPr="00E9759F" w:rsidRDefault="00E407BB" w:rsidP="00E407BB">
            <w:pPr>
              <w:pStyle w:val="TableParagraph"/>
              <w:spacing w:line="228" w:lineRule="exact"/>
              <w:ind w:right="2"/>
              <w:rPr>
                <w:sz w:val="20"/>
              </w:rPr>
            </w:pPr>
            <w:r w:rsidRPr="00E9759F">
              <w:t>21.88</w:t>
            </w:r>
          </w:p>
        </w:tc>
        <w:tc>
          <w:tcPr>
            <w:tcW w:w="907" w:type="dxa"/>
            <w:vAlign w:val="center"/>
          </w:tcPr>
          <w:p w14:paraId="2EDD5BAF" w14:textId="77777777" w:rsidR="00E407BB" w:rsidRPr="00E9759F" w:rsidRDefault="00E407BB" w:rsidP="00E407BB">
            <w:pPr>
              <w:pStyle w:val="TableParagraph"/>
              <w:spacing w:line="228" w:lineRule="exact"/>
              <w:ind w:right="1"/>
              <w:rPr>
                <w:sz w:val="20"/>
              </w:rPr>
            </w:pPr>
            <w:r w:rsidRPr="00E9759F">
              <w:t>11.74</w:t>
            </w:r>
          </w:p>
        </w:tc>
        <w:tc>
          <w:tcPr>
            <w:tcW w:w="1087" w:type="dxa"/>
            <w:vAlign w:val="center"/>
          </w:tcPr>
          <w:p w14:paraId="7D13203D" w14:textId="77777777" w:rsidR="00E407BB" w:rsidRPr="00E9759F" w:rsidRDefault="00E407BB" w:rsidP="00E407BB">
            <w:pPr>
              <w:pStyle w:val="TableParagraph"/>
              <w:spacing w:line="228" w:lineRule="exact"/>
              <w:ind w:right="1"/>
              <w:rPr>
                <w:sz w:val="20"/>
              </w:rPr>
            </w:pPr>
            <w:r w:rsidRPr="00E9759F">
              <w:t>20.61</w:t>
            </w:r>
          </w:p>
        </w:tc>
        <w:tc>
          <w:tcPr>
            <w:tcW w:w="811" w:type="dxa"/>
            <w:vAlign w:val="center"/>
          </w:tcPr>
          <w:p w14:paraId="61C8B1EE" w14:textId="77777777" w:rsidR="00E407BB" w:rsidRPr="00E9759F" w:rsidRDefault="00E407BB" w:rsidP="00E407BB">
            <w:pPr>
              <w:pStyle w:val="TableParagraph"/>
              <w:spacing w:line="228" w:lineRule="exact"/>
              <w:ind w:right="4"/>
              <w:rPr>
                <w:sz w:val="20"/>
              </w:rPr>
            </w:pPr>
            <w:r w:rsidRPr="00E9759F">
              <w:t>18.44</w:t>
            </w:r>
          </w:p>
        </w:tc>
        <w:tc>
          <w:tcPr>
            <w:tcW w:w="818" w:type="dxa"/>
            <w:vAlign w:val="center"/>
          </w:tcPr>
          <w:p w14:paraId="6B5ED558" w14:textId="77777777" w:rsidR="00E407BB" w:rsidRPr="00E9759F" w:rsidRDefault="00E407BB" w:rsidP="00E407BB">
            <w:pPr>
              <w:pStyle w:val="TableParagraph"/>
              <w:spacing w:line="228" w:lineRule="exact"/>
              <w:ind w:right="4"/>
              <w:rPr>
                <w:sz w:val="20"/>
              </w:rPr>
            </w:pPr>
            <w:r w:rsidRPr="00E9759F">
              <w:t>19.54</w:t>
            </w:r>
          </w:p>
        </w:tc>
        <w:tc>
          <w:tcPr>
            <w:tcW w:w="846" w:type="dxa"/>
            <w:vAlign w:val="center"/>
          </w:tcPr>
          <w:p w14:paraId="302B81AA" w14:textId="77777777" w:rsidR="00E407BB" w:rsidRPr="00E9759F" w:rsidRDefault="00E407BB" w:rsidP="00E407BB">
            <w:pPr>
              <w:pStyle w:val="TableParagraph"/>
              <w:spacing w:line="228" w:lineRule="exact"/>
              <w:ind w:right="4"/>
              <w:rPr>
                <w:sz w:val="20"/>
              </w:rPr>
            </w:pPr>
            <w:r w:rsidRPr="00E9759F">
              <w:t>20.88</w:t>
            </w:r>
          </w:p>
        </w:tc>
        <w:tc>
          <w:tcPr>
            <w:tcW w:w="825" w:type="dxa"/>
            <w:vAlign w:val="center"/>
          </w:tcPr>
          <w:p w14:paraId="101A116E" w14:textId="77777777" w:rsidR="00E407BB" w:rsidRPr="00E9759F" w:rsidRDefault="00E407BB" w:rsidP="00E407BB">
            <w:pPr>
              <w:pStyle w:val="TableParagraph"/>
              <w:spacing w:line="228" w:lineRule="exact"/>
              <w:ind w:right="4"/>
              <w:rPr>
                <w:sz w:val="20"/>
              </w:rPr>
            </w:pPr>
            <w:r w:rsidRPr="00E9759F">
              <w:t>22.46</w:t>
            </w:r>
          </w:p>
        </w:tc>
        <w:tc>
          <w:tcPr>
            <w:tcW w:w="907" w:type="dxa"/>
            <w:vAlign w:val="center"/>
          </w:tcPr>
          <w:p w14:paraId="531B650D" w14:textId="77777777" w:rsidR="00E407BB" w:rsidRPr="00E9759F" w:rsidRDefault="00E407BB" w:rsidP="00E407BB">
            <w:pPr>
              <w:pStyle w:val="TableParagraph"/>
              <w:spacing w:line="228" w:lineRule="exact"/>
              <w:ind w:right="3"/>
              <w:rPr>
                <w:sz w:val="20"/>
              </w:rPr>
            </w:pPr>
            <w:r w:rsidRPr="00E9759F">
              <w:t>11.29</w:t>
            </w:r>
          </w:p>
        </w:tc>
        <w:tc>
          <w:tcPr>
            <w:tcW w:w="1074" w:type="dxa"/>
            <w:vAlign w:val="center"/>
          </w:tcPr>
          <w:p w14:paraId="5D00977C" w14:textId="77777777" w:rsidR="00E407BB" w:rsidRPr="00E9759F" w:rsidRDefault="00E407BB" w:rsidP="00E407BB">
            <w:pPr>
              <w:pStyle w:val="TableParagraph"/>
              <w:spacing w:line="228" w:lineRule="exact"/>
              <w:ind w:right="3"/>
              <w:rPr>
                <w:sz w:val="20"/>
              </w:rPr>
            </w:pPr>
            <w:r w:rsidRPr="00E9759F">
              <w:t>13.09</w:t>
            </w:r>
          </w:p>
        </w:tc>
      </w:tr>
      <w:tr w:rsidR="00E407BB" w:rsidRPr="00E9759F" w14:paraId="55719006" w14:textId="77777777" w:rsidTr="00E407BB">
        <w:trPr>
          <w:gridAfter w:val="1"/>
          <w:wAfter w:w="30" w:type="dxa"/>
          <w:trHeight w:val="441"/>
        </w:trPr>
        <w:tc>
          <w:tcPr>
            <w:tcW w:w="1165" w:type="dxa"/>
          </w:tcPr>
          <w:p w14:paraId="4185911B" w14:textId="77777777" w:rsidR="00E407BB" w:rsidRPr="00E9759F" w:rsidRDefault="00E407BB" w:rsidP="00E407BB">
            <w:pPr>
              <w:pStyle w:val="TableParagraph"/>
              <w:spacing w:line="230" w:lineRule="exact"/>
              <w:ind w:left="8"/>
              <w:rPr>
                <w:b/>
                <w:sz w:val="20"/>
              </w:rPr>
            </w:pPr>
            <w:r w:rsidRPr="00E9759F">
              <w:rPr>
                <w:b/>
                <w:spacing w:val="-5"/>
                <w:sz w:val="20"/>
              </w:rPr>
              <w:t>T8</w:t>
            </w:r>
          </w:p>
        </w:tc>
        <w:tc>
          <w:tcPr>
            <w:tcW w:w="819" w:type="dxa"/>
            <w:vAlign w:val="center"/>
          </w:tcPr>
          <w:p w14:paraId="3C1C95A5" w14:textId="77777777" w:rsidR="00E407BB" w:rsidRPr="00E9759F" w:rsidRDefault="00E407BB" w:rsidP="00E407BB">
            <w:pPr>
              <w:pStyle w:val="TableParagraph"/>
              <w:spacing w:line="230" w:lineRule="exact"/>
              <w:ind w:right="2"/>
              <w:rPr>
                <w:sz w:val="20"/>
              </w:rPr>
            </w:pPr>
            <w:r w:rsidRPr="00E9759F">
              <w:t>19.22</w:t>
            </w:r>
          </w:p>
        </w:tc>
        <w:tc>
          <w:tcPr>
            <w:tcW w:w="820" w:type="dxa"/>
            <w:vAlign w:val="center"/>
          </w:tcPr>
          <w:p w14:paraId="2FA5B6CE" w14:textId="77777777" w:rsidR="00E407BB" w:rsidRPr="00E9759F" w:rsidRDefault="00E407BB" w:rsidP="00E407BB">
            <w:pPr>
              <w:pStyle w:val="TableParagraph"/>
              <w:spacing w:line="230" w:lineRule="exact"/>
              <w:ind w:right="2"/>
              <w:rPr>
                <w:sz w:val="20"/>
              </w:rPr>
            </w:pPr>
            <w:r w:rsidRPr="00E9759F">
              <w:t>20.47</w:t>
            </w:r>
          </w:p>
        </w:tc>
        <w:tc>
          <w:tcPr>
            <w:tcW w:w="871" w:type="dxa"/>
            <w:vAlign w:val="center"/>
          </w:tcPr>
          <w:p w14:paraId="0362CAD7" w14:textId="77777777" w:rsidR="00E407BB" w:rsidRPr="00E9759F" w:rsidRDefault="00E407BB" w:rsidP="00E407BB">
            <w:pPr>
              <w:pStyle w:val="TableParagraph"/>
              <w:spacing w:line="230" w:lineRule="exact"/>
              <w:ind w:right="2"/>
              <w:rPr>
                <w:sz w:val="20"/>
              </w:rPr>
            </w:pPr>
            <w:r w:rsidRPr="00E9759F">
              <w:t>21.72</w:t>
            </w:r>
          </w:p>
        </w:tc>
        <w:tc>
          <w:tcPr>
            <w:tcW w:w="778" w:type="dxa"/>
            <w:vAlign w:val="center"/>
          </w:tcPr>
          <w:p w14:paraId="000C50F5" w14:textId="77777777" w:rsidR="00E407BB" w:rsidRPr="00E9759F" w:rsidRDefault="00E407BB" w:rsidP="00E407BB">
            <w:pPr>
              <w:pStyle w:val="TableParagraph"/>
              <w:spacing w:line="230" w:lineRule="exact"/>
              <w:ind w:right="2"/>
              <w:rPr>
                <w:sz w:val="20"/>
              </w:rPr>
            </w:pPr>
            <w:r w:rsidRPr="00E9759F">
              <w:t>23.27</w:t>
            </w:r>
          </w:p>
        </w:tc>
        <w:tc>
          <w:tcPr>
            <w:tcW w:w="907" w:type="dxa"/>
            <w:vAlign w:val="center"/>
          </w:tcPr>
          <w:p w14:paraId="738A78FA" w14:textId="77777777" w:rsidR="00E407BB" w:rsidRPr="00E9759F" w:rsidRDefault="00E407BB" w:rsidP="00E407BB">
            <w:pPr>
              <w:pStyle w:val="TableParagraph"/>
              <w:spacing w:line="230" w:lineRule="exact"/>
              <w:ind w:right="1"/>
              <w:rPr>
                <w:sz w:val="20"/>
              </w:rPr>
            </w:pPr>
            <w:r w:rsidRPr="00E9759F">
              <w:t>18.84</w:t>
            </w:r>
          </w:p>
        </w:tc>
        <w:tc>
          <w:tcPr>
            <w:tcW w:w="1087" w:type="dxa"/>
            <w:vAlign w:val="center"/>
          </w:tcPr>
          <w:p w14:paraId="225014F2" w14:textId="77777777" w:rsidR="00E407BB" w:rsidRPr="00E9759F" w:rsidRDefault="00E407BB" w:rsidP="00E407BB">
            <w:pPr>
              <w:pStyle w:val="TableParagraph"/>
              <w:spacing w:line="230" w:lineRule="exact"/>
              <w:ind w:right="1"/>
              <w:rPr>
                <w:sz w:val="20"/>
              </w:rPr>
            </w:pPr>
            <w:r w:rsidRPr="00E9759F">
              <w:t>28.28</w:t>
            </w:r>
          </w:p>
        </w:tc>
        <w:tc>
          <w:tcPr>
            <w:tcW w:w="811" w:type="dxa"/>
            <w:vAlign w:val="center"/>
          </w:tcPr>
          <w:p w14:paraId="75404E6B" w14:textId="77777777" w:rsidR="00E407BB" w:rsidRPr="00E9759F" w:rsidRDefault="00E407BB" w:rsidP="00E407BB">
            <w:pPr>
              <w:pStyle w:val="TableParagraph"/>
              <w:spacing w:line="230" w:lineRule="exact"/>
              <w:ind w:right="4"/>
              <w:rPr>
                <w:sz w:val="20"/>
              </w:rPr>
            </w:pPr>
            <w:r w:rsidRPr="00E9759F">
              <w:t>19.78</w:t>
            </w:r>
          </w:p>
        </w:tc>
        <w:tc>
          <w:tcPr>
            <w:tcW w:w="818" w:type="dxa"/>
            <w:vAlign w:val="center"/>
          </w:tcPr>
          <w:p w14:paraId="3F0D5C27" w14:textId="77777777" w:rsidR="00E407BB" w:rsidRPr="00E9759F" w:rsidRDefault="00E407BB" w:rsidP="00E407BB">
            <w:pPr>
              <w:pStyle w:val="TableParagraph"/>
              <w:spacing w:line="230" w:lineRule="exact"/>
              <w:ind w:right="4"/>
              <w:rPr>
                <w:sz w:val="20"/>
              </w:rPr>
            </w:pPr>
            <w:r w:rsidRPr="00E9759F">
              <w:t>21.24</w:t>
            </w:r>
          </w:p>
        </w:tc>
        <w:tc>
          <w:tcPr>
            <w:tcW w:w="846" w:type="dxa"/>
            <w:vAlign w:val="center"/>
          </w:tcPr>
          <w:p w14:paraId="7E95129D" w14:textId="77777777" w:rsidR="00E407BB" w:rsidRPr="00E9759F" w:rsidRDefault="00E407BB" w:rsidP="00E407BB">
            <w:pPr>
              <w:pStyle w:val="TableParagraph"/>
              <w:spacing w:line="230" w:lineRule="exact"/>
              <w:ind w:right="4"/>
              <w:rPr>
                <w:sz w:val="20"/>
              </w:rPr>
            </w:pPr>
            <w:r w:rsidRPr="00E9759F">
              <w:t>22.62</w:t>
            </w:r>
          </w:p>
        </w:tc>
        <w:tc>
          <w:tcPr>
            <w:tcW w:w="825" w:type="dxa"/>
            <w:vAlign w:val="center"/>
          </w:tcPr>
          <w:p w14:paraId="37F8180F" w14:textId="77777777" w:rsidR="00E407BB" w:rsidRPr="00E9759F" w:rsidRDefault="00E407BB" w:rsidP="00E407BB">
            <w:pPr>
              <w:pStyle w:val="TableParagraph"/>
              <w:spacing w:line="230" w:lineRule="exact"/>
              <w:ind w:right="4"/>
              <w:rPr>
                <w:sz w:val="20"/>
              </w:rPr>
            </w:pPr>
            <w:r w:rsidRPr="00E9759F">
              <w:t>24.68</w:t>
            </w:r>
          </w:p>
        </w:tc>
        <w:tc>
          <w:tcPr>
            <w:tcW w:w="907" w:type="dxa"/>
            <w:vAlign w:val="center"/>
          </w:tcPr>
          <w:p w14:paraId="43BFB737" w14:textId="77777777" w:rsidR="00E407BB" w:rsidRPr="00E9759F" w:rsidRDefault="00E407BB" w:rsidP="00E407BB">
            <w:pPr>
              <w:pStyle w:val="TableParagraph"/>
              <w:spacing w:line="230" w:lineRule="exact"/>
              <w:ind w:right="3"/>
              <w:rPr>
                <w:sz w:val="20"/>
              </w:rPr>
            </w:pPr>
            <w:r w:rsidRPr="00E9759F">
              <w:t>22.29</w:t>
            </w:r>
          </w:p>
        </w:tc>
        <w:tc>
          <w:tcPr>
            <w:tcW w:w="1074" w:type="dxa"/>
            <w:vAlign w:val="center"/>
          </w:tcPr>
          <w:p w14:paraId="2CE48290" w14:textId="77777777" w:rsidR="00E407BB" w:rsidRPr="00E9759F" w:rsidRDefault="00E407BB" w:rsidP="00E407BB">
            <w:pPr>
              <w:pStyle w:val="TableParagraph"/>
              <w:spacing w:line="230" w:lineRule="exact"/>
              <w:ind w:right="3"/>
              <w:rPr>
                <w:sz w:val="20"/>
              </w:rPr>
            </w:pPr>
            <w:r w:rsidRPr="00E9759F">
              <w:t>24.26</w:t>
            </w:r>
          </w:p>
        </w:tc>
      </w:tr>
      <w:tr w:rsidR="00E407BB" w:rsidRPr="00E9759F" w14:paraId="1EA51D2A" w14:textId="77777777" w:rsidTr="00E407BB">
        <w:trPr>
          <w:gridAfter w:val="1"/>
          <w:wAfter w:w="30" w:type="dxa"/>
          <w:trHeight w:val="438"/>
        </w:trPr>
        <w:tc>
          <w:tcPr>
            <w:tcW w:w="1165" w:type="dxa"/>
          </w:tcPr>
          <w:p w14:paraId="00AF1B7D" w14:textId="77777777" w:rsidR="00E407BB" w:rsidRPr="00E9759F" w:rsidRDefault="00E407BB" w:rsidP="00E407BB">
            <w:pPr>
              <w:pStyle w:val="TableParagraph"/>
              <w:ind w:left="8"/>
              <w:rPr>
                <w:b/>
                <w:sz w:val="20"/>
              </w:rPr>
            </w:pPr>
            <w:r w:rsidRPr="00E9759F">
              <w:rPr>
                <w:b/>
                <w:spacing w:val="-5"/>
                <w:sz w:val="20"/>
              </w:rPr>
              <w:t>T9</w:t>
            </w:r>
          </w:p>
        </w:tc>
        <w:tc>
          <w:tcPr>
            <w:tcW w:w="819" w:type="dxa"/>
            <w:vAlign w:val="center"/>
          </w:tcPr>
          <w:p w14:paraId="58BE2DB3" w14:textId="77777777" w:rsidR="00E407BB" w:rsidRPr="00E9759F" w:rsidRDefault="00E407BB" w:rsidP="00E407BB">
            <w:pPr>
              <w:pStyle w:val="TableParagraph"/>
              <w:ind w:right="2"/>
              <w:rPr>
                <w:sz w:val="20"/>
              </w:rPr>
            </w:pPr>
            <w:r w:rsidRPr="00E9759F">
              <w:t>19.77</w:t>
            </w:r>
          </w:p>
        </w:tc>
        <w:tc>
          <w:tcPr>
            <w:tcW w:w="820" w:type="dxa"/>
            <w:vAlign w:val="center"/>
          </w:tcPr>
          <w:p w14:paraId="12EC1B13" w14:textId="77777777" w:rsidR="00E407BB" w:rsidRPr="00E9759F" w:rsidRDefault="00E407BB" w:rsidP="00E407BB">
            <w:pPr>
              <w:pStyle w:val="TableParagraph"/>
              <w:ind w:right="2"/>
              <w:rPr>
                <w:sz w:val="20"/>
              </w:rPr>
            </w:pPr>
            <w:r w:rsidRPr="00E9759F">
              <w:t>21.32</w:t>
            </w:r>
          </w:p>
        </w:tc>
        <w:tc>
          <w:tcPr>
            <w:tcW w:w="871" w:type="dxa"/>
            <w:vAlign w:val="center"/>
          </w:tcPr>
          <w:p w14:paraId="06D76E30" w14:textId="77777777" w:rsidR="00E407BB" w:rsidRPr="00E9759F" w:rsidRDefault="00E407BB" w:rsidP="00E407BB">
            <w:pPr>
              <w:pStyle w:val="TableParagraph"/>
              <w:ind w:right="2"/>
              <w:rPr>
                <w:sz w:val="20"/>
              </w:rPr>
            </w:pPr>
            <w:r w:rsidRPr="00E9759F">
              <w:t>22.61</w:t>
            </w:r>
          </w:p>
        </w:tc>
        <w:tc>
          <w:tcPr>
            <w:tcW w:w="778" w:type="dxa"/>
            <w:vAlign w:val="center"/>
          </w:tcPr>
          <w:p w14:paraId="11AAE974" w14:textId="77777777" w:rsidR="00E407BB" w:rsidRPr="00E9759F" w:rsidRDefault="00E407BB" w:rsidP="00E407BB">
            <w:pPr>
              <w:pStyle w:val="TableParagraph"/>
              <w:ind w:right="2"/>
              <w:rPr>
                <w:sz w:val="20"/>
              </w:rPr>
            </w:pPr>
            <w:r w:rsidRPr="00E9759F">
              <w:t>24.38</w:t>
            </w:r>
          </w:p>
        </w:tc>
        <w:tc>
          <w:tcPr>
            <w:tcW w:w="907" w:type="dxa"/>
            <w:vAlign w:val="center"/>
          </w:tcPr>
          <w:p w14:paraId="64CABB97" w14:textId="77777777" w:rsidR="00E407BB" w:rsidRPr="00E9759F" w:rsidRDefault="00E407BB" w:rsidP="00E407BB">
            <w:pPr>
              <w:pStyle w:val="TableParagraph"/>
              <w:ind w:right="1"/>
              <w:rPr>
                <w:sz w:val="20"/>
              </w:rPr>
            </w:pPr>
            <w:r w:rsidRPr="00E9759F">
              <w:t>24.51</w:t>
            </w:r>
          </w:p>
        </w:tc>
        <w:tc>
          <w:tcPr>
            <w:tcW w:w="1087" w:type="dxa"/>
            <w:vAlign w:val="center"/>
          </w:tcPr>
          <w:p w14:paraId="508B6F63" w14:textId="77777777" w:rsidR="00E407BB" w:rsidRPr="00E9759F" w:rsidRDefault="00E407BB" w:rsidP="00E407BB">
            <w:pPr>
              <w:pStyle w:val="TableParagraph"/>
              <w:ind w:right="1"/>
              <w:rPr>
                <w:sz w:val="20"/>
              </w:rPr>
            </w:pPr>
            <w:r w:rsidRPr="00E9759F">
              <w:t>34.39</w:t>
            </w:r>
          </w:p>
        </w:tc>
        <w:tc>
          <w:tcPr>
            <w:tcW w:w="811" w:type="dxa"/>
            <w:vAlign w:val="center"/>
          </w:tcPr>
          <w:p w14:paraId="103D1983" w14:textId="77777777" w:rsidR="00E407BB" w:rsidRPr="00E9759F" w:rsidRDefault="00E407BB" w:rsidP="00E407BB">
            <w:pPr>
              <w:pStyle w:val="TableParagraph"/>
              <w:ind w:right="4"/>
              <w:rPr>
                <w:sz w:val="20"/>
              </w:rPr>
            </w:pPr>
            <w:r w:rsidRPr="00E9759F">
              <w:t>20.62</w:t>
            </w:r>
          </w:p>
        </w:tc>
        <w:tc>
          <w:tcPr>
            <w:tcW w:w="818" w:type="dxa"/>
            <w:vAlign w:val="center"/>
          </w:tcPr>
          <w:p w14:paraId="13086353" w14:textId="77777777" w:rsidR="00E407BB" w:rsidRPr="00E9759F" w:rsidRDefault="00E407BB" w:rsidP="00E407BB">
            <w:pPr>
              <w:pStyle w:val="TableParagraph"/>
              <w:ind w:right="4"/>
              <w:rPr>
                <w:sz w:val="20"/>
              </w:rPr>
            </w:pPr>
            <w:r w:rsidRPr="00E9759F">
              <w:t>22.38</w:t>
            </w:r>
          </w:p>
        </w:tc>
        <w:tc>
          <w:tcPr>
            <w:tcW w:w="846" w:type="dxa"/>
            <w:vAlign w:val="center"/>
          </w:tcPr>
          <w:p w14:paraId="43D72B7D" w14:textId="77777777" w:rsidR="00E407BB" w:rsidRPr="00E9759F" w:rsidRDefault="00E407BB" w:rsidP="00E407BB">
            <w:pPr>
              <w:pStyle w:val="TableParagraph"/>
              <w:ind w:right="4"/>
              <w:rPr>
                <w:sz w:val="20"/>
              </w:rPr>
            </w:pPr>
            <w:r w:rsidRPr="00E9759F">
              <w:t>23.54</w:t>
            </w:r>
          </w:p>
        </w:tc>
        <w:tc>
          <w:tcPr>
            <w:tcW w:w="825" w:type="dxa"/>
            <w:vAlign w:val="center"/>
          </w:tcPr>
          <w:p w14:paraId="30AC2710" w14:textId="77777777" w:rsidR="00E407BB" w:rsidRPr="00E9759F" w:rsidRDefault="00E407BB" w:rsidP="00E407BB">
            <w:pPr>
              <w:pStyle w:val="TableParagraph"/>
              <w:ind w:right="4"/>
              <w:rPr>
                <w:sz w:val="20"/>
              </w:rPr>
            </w:pPr>
            <w:r w:rsidRPr="00E9759F">
              <w:t>25.88</w:t>
            </w:r>
          </w:p>
        </w:tc>
        <w:tc>
          <w:tcPr>
            <w:tcW w:w="907" w:type="dxa"/>
            <w:vAlign w:val="center"/>
          </w:tcPr>
          <w:p w14:paraId="576363AF" w14:textId="77777777" w:rsidR="00E407BB" w:rsidRPr="00E9759F" w:rsidRDefault="00E407BB" w:rsidP="00E407BB">
            <w:pPr>
              <w:pStyle w:val="TableParagraph"/>
              <w:ind w:right="3"/>
              <w:rPr>
                <w:sz w:val="20"/>
              </w:rPr>
            </w:pPr>
            <w:r w:rsidRPr="00E9759F">
              <w:t>28.24</w:t>
            </w:r>
          </w:p>
        </w:tc>
        <w:tc>
          <w:tcPr>
            <w:tcW w:w="1074" w:type="dxa"/>
            <w:vAlign w:val="center"/>
          </w:tcPr>
          <w:p w14:paraId="1AF4065F" w14:textId="77777777" w:rsidR="00E407BB" w:rsidRPr="00E9759F" w:rsidRDefault="00E407BB" w:rsidP="00E407BB">
            <w:pPr>
              <w:pStyle w:val="TableParagraph"/>
              <w:ind w:right="3"/>
              <w:rPr>
                <w:sz w:val="20"/>
              </w:rPr>
            </w:pPr>
            <w:r w:rsidRPr="00E9759F">
              <w:t>30.31</w:t>
            </w:r>
          </w:p>
        </w:tc>
      </w:tr>
      <w:tr w:rsidR="00E407BB" w:rsidRPr="00E9759F" w14:paraId="04A7CEF7" w14:textId="77777777" w:rsidTr="00E407BB">
        <w:trPr>
          <w:gridAfter w:val="1"/>
          <w:wAfter w:w="30" w:type="dxa"/>
          <w:trHeight w:val="441"/>
        </w:trPr>
        <w:tc>
          <w:tcPr>
            <w:tcW w:w="1165" w:type="dxa"/>
          </w:tcPr>
          <w:p w14:paraId="3F5CA601" w14:textId="77777777" w:rsidR="00E407BB" w:rsidRPr="00C17CA0" w:rsidRDefault="00E407BB" w:rsidP="00E407BB">
            <w:pPr>
              <w:pStyle w:val="TableParagraph"/>
              <w:spacing w:before="1"/>
              <w:ind w:left="8"/>
              <w:rPr>
                <w:b/>
                <w:sz w:val="20"/>
                <w:highlight w:val="yellow"/>
                <w:rPrChange w:id="53" w:author="Jeevanantham S" w:date="2025-10-06T20:31:00Z" w16du:dateUtc="2025-10-06T15:01:00Z">
                  <w:rPr>
                    <w:b/>
                    <w:sz w:val="20"/>
                  </w:rPr>
                </w:rPrChange>
              </w:rPr>
            </w:pPr>
            <w:r w:rsidRPr="00C17CA0">
              <w:rPr>
                <w:b/>
                <w:spacing w:val="-5"/>
                <w:sz w:val="20"/>
                <w:highlight w:val="yellow"/>
                <w:rPrChange w:id="54" w:author="Jeevanantham S" w:date="2025-10-06T20:31:00Z" w16du:dateUtc="2025-10-06T15:01:00Z">
                  <w:rPr>
                    <w:b/>
                    <w:spacing w:val="-5"/>
                    <w:sz w:val="20"/>
                  </w:rPr>
                </w:rPrChange>
              </w:rPr>
              <w:t>T10</w:t>
            </w:r>
          </w:p>
        </w:tc>
        <w:tc>
          <w:tcPr>
            <w:tcW w:w="819" w:type="dxa"/>
            <w:vAlign w:val="center"/>
          </w:tcPr>
          <w:p w14:paraId="605954B8" w14:textId="77777777" w:rsidR="00E407BB" w:rsidRPr="00C17CA0" w:rsidRDefault="00E407BB" w:rsidP="00E407BB">
            <w:pPr>
              <w:pStyle w:val="TableParagraph"/>
              <w:spacing w:before="1"/>
              <w:ind w:right="2"/>
              <w:rPr>
                <w:sz w:val="20"/>
                <w:highlight w:val="yellow"/>
                <w:rPrChange w:id="55" w:author="Jeevanantham S" w:date="2025-10-06T20:31:00Z" w16du:dateUtc="2025-10-06T15:01:00Z">
                  <w:rPr>
                    <w:sz w:val="20"/>
                  </w:rPr>
                </w:rPrChange>
              </w:rPr>
            </w:pPr>
            <w:r w:rsidRPr="00C17CA0">
              <w:rPr>
                <w:highlight w:val="yellow"/>
                <w:rPrChange w:id="56" w:author="Jeevanantham S" w:date="2025-10-06T20:31:00Z" w16du:dateUtc="2025-10-06T15:01:00Z">
                  <w:rPr/>
                </w:rPrChange>
              </w:rPr>
              <w:t>15.37</w:t>
            </w:r>
          </w:p>
        </w:tc>
        <w:tc>
          <w:tcPr>
            <w:tcW w:w="820" w:type="dxa"/>
            <w:vAlign w:val="center"/>
          </w:tcPr>
          <w:p w14:paraId="5E14074F" w14:textId="77777777" w:rsidR="00E407BB" w:rsidRPr="00C17CA0" w:rsidRDefault="00E407BB" w:rsidP="00E407BB">
            <w:pPr>
              <w:pStyle w:val="TableParagraph"/>
              <w:spacing w:before="1"/>
              <w:ind w:right="2"/>
              <w:rPr>
                <w:sz w:val="20"/>
                <w:highlight w:val="yellow"/>
                <w:rPrChange w:id="57" w:author="Jeevanantham S" w:date="2025-10-06T20:31:00Z" w16du:dateUtc="2025-10-06T15:01:00Z">
                  <w:rPr>
                    <w:sz w:val="20"/>
                  </w:rPr>
                </w:rPrChange>
              </w:rPr>
            </w:pPr>
            <w:r w:rsidRPr="00C17CA0">
              <w:rPr>
                <w:highlight w:val="yellow"/>
                <w:rPrChange w:id="58" w:author="Jeevanantham S" w:date="2025-10-06T20:31:00Z" w16du:dateUtc="2025-10-06T15:01:00Z">
                  <w:rPr/>
                </w:rPrChange>
              </w:rPr>
              <w:t>16.18</w:t>
            </w:r>
          </w:p>
        </w:tc>
        <w:tc>
          <w:tcPr>
            <w:tcW w:w="871" w:type="dxa"/>
            <w:vAlign w:val="center"/>
          </w:tcPr>
          <w:p w14:paraId="41695431" w14:textId="77777777" w:rsidR="00E407BB" w:rsidRPr="00C17CA0" w:rsidRDefault="00E407BB" w:rsidP="00E407BB">
            <w:pPr>
              <w:pStyle w:val="TableParagraph"/>
              <w:spacing w:before="1"/>
              <w:ind w:right="2"/>
              <w:rPr>
                <w:sz w:val="20"/>
                <w:highlight w:val="yellow"/>
                <w:rPrChange w:id="59" w:author="Jeevanantham S" w:date="2025-10-06T20:31:00Z" w16du:dateUtc="2025-10-06T15:01:00Z">
                  <w:rPr>
                    <w:sz w:val="20"/>
                  </w:rPr>
                </w:rPrChange>
              </w:rPr>
            </w:pPr>
            <w:r w:rsidRPr="00C17CA0">
              <w:rPr>
                <w:highlight w:val="yellow"/>
                <w:rPrChange w:id="60" w:author="Jeevanantham S" w:date="2025-10-06T20:31:00Z" w16du:dateUtc="2025-10-06T15:01:00Z">
                  <w:rPr/>
                </w:rPrChange>
              </w:rPr>
              <w:t>17.48</w:t>
            </w:r>
          </w:p>
        </w:tc>
        <w:tc>
          <w:tcPr>
            <w:tcW w:w="778" w:type="dxa"/>
            <w:vAlign w:val="center"/>
          </w:tcPr>
          <w:p w14:paraId="00CFA443" w14:textId="77777777" w:rsidR="00E407BB" w:rsidRPr="00C17CA0" w:rsidRDefault="00E407BB" w:rsidP="00E407BB">
            <w:pPr>
              <w:pStyle w:val="TableParagraph"/>
              <w:spacing w:before="1"/>
              <w:ind w:right="2"/>
              <w:rPr>
                <w:sz w:val="20"/>
                <w:highlight w:val="yellow"/>
                <w:rPrChange w:id="61" w:author="Jeevanantham S" w:date="2025-10-06T20:31:00Z" w16du:dateUtc="2025-10-06T15:01:00Z">
                  <w:rPr>
                    <w:sz w:val="20"/>
                  </w:rPr>
                </w:rPrChange>
              </w:rPr>
            </w:pPr>
            <w:r w:rsidRPr="00C17CA0">
              <w:rPr>
                <w:highlight w:val="yellow"/>
                <w:rPrChange w:id="62" w:author="Jeevanantham S" w:date="2025-10-06T20:31:00Z" w16du:dateUtc="2025-10-06T15:01:00Z">
                  <w:rPr/>
                </w:rPrChange>
              </w:rPr>
              <w:t>18.14</w:t>
            </w:r>
          </w:p>
        </w:tc>
        <w:tc>
          <w:tcPr>
            <w:tcW w:w="907" w:type="dxa"/>
            <w:vAlign w:val="center"/>
          </w:tcPr>
          <w:p w14:paraId="38DD4441" w14:textId="77777777" w:rsidR="00E407BB" w:rsidRPr="00C17CA0" w:rsidRDefault="00E407BB" w:rsidP="00E407BB">
            <w:pPr>
              <w:pStyle w:val="TableParagraph"/>
              <w:spacing w:before="1"/>
              <w:ind w:right="1"/>
              <w:rPr>
                <w:sz w:val="20"/>
                <w:highlight w:val="yellow"/>
                <w:rPrChange w:id="63" w:author="Jeevanantham S" w:date="2025-10-06T20:31:00Z" w16du:dateUtc="2025-10-06T15:01:00Z">
                  <w:rPr>
                    <w:sz w:val="20"/>
                  </w:rPr>
                </w:rPrChange>
              </w:rPr>
            </w:pPr>
            <w:r w:rsidRPr="00C17CA0">
              <w:rPr>
                <w:highlight w:val="yellow"/>
                <w:rPrChange w:id="64" w:author="Jeevanantham S" w:date="2025-10-06T20:31:00Z" w16du:dateUtc="2025-10-06T15:01:00Z">
                  <w:rPr/>
                </w:rPrChange>
              </w:rPr>
              <w:t>-7.35</w:t>
            </w:r>
          </w:p>
        </w:tc>
        <w:tc>
          <w:tcPr>
            <w:tcW w:w="1087" w:type="dxa"/>
            <w:vAlign w:val="center"/>
          </w:tcPr>
          <w:p w14:paraId="1B904802" w14:textId="77777777" w:rsidR="00E407BB" w:rsidRPr="00C17CA0" w:rsidRDefault="00E407BB" w:rsidP="00E407BB">
            <w:pPr>
              <w:pStyle w:val="TableParagraph"/>
              <w:spacing w:before="1"/>
              <w:ind w:right="1"/>
              <w:rPr>
                <w:sz w:val="20"/>
                <w:highlight w:val="yellow"/>
                <w:rPrChange w:id="65" w:author="Jeevanantham S" w:date="2025-10-06T20:31:00Z" w16du:dateUtc="2025-10-06T15:01:00Z">
                  <w:rPr>
                    <w:sz w:val="20"/>
                  </w:rPr>
                </w:rPrChange>
              </w:rPr>
            </w:pPr>
            <w:r w:rsidRPr="00C17CA0">
              <w:rPr>
                <w:highlight w:val="yellow"/>
                <w:rPrChange w:id="66" w:author="Jeevanantham S" w:date="2025-10-06T20:31:00Z" w16du:dateUtc="2025-10-06T15:01:00Z">
                  <w:rPr/>
                </w:rPrChange>
              </w:rPr>
              <w:t>0</w:t>
            </w:r>
          </w:p>
        </w:tc>
        <w:tc>
          <w:tcPr>
            <w:tcW w:w="811" w:type="dxa"/>
            <w:vAlign w:val="center"/>
          </w:tcPr>
          <w:p w14:paraId="0927443B" w14:textId="77777777" w:rsidR="00E407BB" w:rsidRPr="00C17CA0" w:rsidRDefault="00E407BB" w:rsidP="00E407BB">
            <w:pPr>
              <w:pStyle w:val="TableParagraph"/>
              <w:spacing w:before="1"/>
              <w:ind w:right="2"/>
              <w:rPr>
                <w:sz w:val="20"/>
                <w:highlight w:val="yellow"/>
                <w:rPrChange w:id="67" w:author="Jeevanantham S" w:date="2025-10-06T20:31:00Z" w16du:dateUtc="2025-10-06T15:01:00Z">
                  <w:rPr>
                    <w:sz w:val="20"/>
                  </w:rPr>
                </w:rPrChange>
              </w:rPr>
            </w:pPr>
            <w:r w:rsidRPr="00C17CA0">
              <w:rPr>
                <w:highlight w:val="yellow"/>
                <w:rPrChange w:id="68" w:author="Jeevanantham S" w:date="2025-10-06T20:31:00Z" w16du:dateUtc="2025-10-06T15:01:00Z">
                  <w:rPr/>
                </w:rPrChange>
              </w:rPr>
              <w:t>16.14</w:t>
            </w:r>
          </w:p>
        </w:tc>
        <w:tc>
          <w:tcPr>
            <w:tcW w:w="818" w:type="dxa"/>
            <w:vAlign w:val="center"/>
          </w:tcPr>
          <w:p w14:paraId="42713432" w14:textId="77777777" w:rsidR="00E407BB" w:rsidRPr="00C17CA0" w:rsidRDefault="00E407BB" w:rsidP="00E407BB">
            <w:pPr>
              <w:pStyle w:val="TableParagraph"/>
              <w:spacing w:before="1"/>
              <w:ind w:right="4"/>
              <w:rPr>
                <w:sz w:val="20"/>
                <w:highlight w:val="yellow"/>
                <w:rPrChange w:id="69" w:author="Jeevanantham S" w:date="2025-10-06T20:31:00Z" w16du:dateUtc="2025-10-06T15:01:00Z">
                  <w:rPr>
                    <w:sz w:val="20"/>
                  </w:rPr>
                </w:rPrChange>
              </w:rPr>
            </w:pPr>
            <w:r w:rsidRPr="00C17CA0">
              <w:rPr>
                <w:highlight w:val="yellow"/>
                <w:rPrChange w:id="70" w:author="Jeevanantham S" w:date="2025-10-06T20:31:00Z" w16du:dateUtc="2025-10-06T15:01:00Z">
                  <w:rPr/>
                </w:rPrChange>
              </w:rPr>
              <w:t>17.22</w:t>
            </w:r>
          </w:p>
        </w:tc>
        <w:tc>
          <w:tcPr>
            <w:tcW w:w="846" w:type="dxa"/>
            <w:vAlign w:val="center"/>
          </w:tcPr>
          <w:p w14:paraId="0BEC34D0" w14:textId="77777777" w:rsidR="00E407BB" w:rsidRPr="00C17CA0" w:rsidRDefault="00E407BB" w:rsidP="00E407BB">
            <w:pPr>
              <w:pStyle w:val="TableParagraph"/>
              <w:spacing w:before="1"/>
              <w:ind w:right="4"/>
              <w:rPr>
                <w:sz w:val="20"/>
                <w:highlight w:val="yellow"/>
                <w:rPrChange w:id="71" w:author="Jeevanantham S" w:date="2025-10-06T20:31:00Z" w16du:dateUtc="2025-10-06T15:01:00Z">
                  <w:rPr>
                    <w:sz w:val="20"/>
                  </w:rPr>
                </w:rPrChange>
              </w:rPr>
            </w:pPr>
            <w:r w:rsidRPr="00C17CA0">
              <w:rPr>
                <w:highlight w:val="yellow"/>
                <w:rPrChange w:id="72" w:author="Jeevanantham S" w:date="2025-10-06T20:31:00Z" w16du:dateUtc="2025-10-06T15:01:00Z">
                  <w:rPr/>
                </w:rPrChange>
              </w:rPr>
              <w:t>18.46</w:t>
            </w:r>
          </w:p>
        </w:tc>
        <w:tc>
          <w:tcPr>
            <w:tcW w:w="825" w:type="dxa"/>
            <w:vAlign w:val="center"/>
          </w:tcPr>
          <w:p w14:paraId="7FB2D072" w14:textId="77777777" w:rsidR="00E407BB" w:rsidRPr="00C17CA0" w:rsidRDefault="00E407BB" w:rsidP="00E407BB">
            <w:pPr>
              <w:pStyle w:val="TableParagraph"/>
              <w:spacing w:before="1"/>
              <w:ind w:right="4"/>
              <w:rPr>
                <w:sz w:val="20"/>
                <w:highlight w:val="yellow"/>
                <w:rPrChange w:id="73" w:author="Jeevanantham S" w:date="2025-10-06T20:31:00Z" w16du:dateUtc="2025-10-06T15:01:00Z">
                  <w:rPr>
                    <w:sz w:val="20"/>
                  </w:rPr>
                </w:rPrChange>
              </w:rPr>
            </w:pPr>
            <w:r w:rsidRPr="00C17CA0">
              <w:rPr>
                <w:highlight w:val="yellow"/>
                <w:rPrChange w:id="74" w:author="Jeevanantham S" w:date="2025-10-06T20:31:00Z" w16du:dateUtc="2025-10-06T15:01:00Z">
                  <w:rPr/>
                </w:rPrChange>
              </w:rPr>
              <w:t>19.86</w:t>
            </w:r>
          </w:p>
        </w:tc>
        <w:tc>
          <w:tcPr>
            <w:tcW w:w="907" w:type="dxa"/>
            <w:vAlign w:val="center"/>
          </w:tcPr>
          <w:p w14:paraId="09F3B129" w14:textId="77777777" w:rsidR="00E407BB" w:rsidRPr="00C17CA0" w:rsidRDefault="00E407BB" w:rsidP="00E407BB">
            <w:pPr>
              <w:pStyle w:val="TableParagraph"/>
              <w:spacing w:before="1"/>
              <w:ind w:right="3"/>
              <w:rPr>
                <w:sz w:val="20"/>
                <w:highlight w:val="yellow"/>
                <w:rPrChange w:id="75" w:author="Jeevanantham S" w:date="2025-10-06T20:31:00Z" w16du:dateUtc="2025-10-06T15:01:00Z">
                  <w:rPr>
                    <w:sz w:val="20"/>
                  </w:rPr>
                </w:rPrChange>
              </w:rPr>
            </w:pPr>
            <w:r w:rsidRPr="00C17CA0">
              <w:rPr>
                <w:highlight w:val="yellow"/>
                <w:rPrChange w:id="76" w:author="Jeevanantham S" w:date="2025-10-06T20:31:00Z" w16du:dateUtc="2025-10-06T15:01:00Z">
                  <w:rPr/>
                </w:rPrChange>
              </w:rPr>
              <w:t>-1.58</w:t>
            </w:r>
          </w:p>
        </w:tc>
        <w:tc>
          <w:tcPr>
            <w:tcW w:w="1074" w:type="dxa"/>
            <w:vAlign w:val="center"/>
          </w:tcPr>
          <w:p w14:paraId="64E01C3A" w14:textId="77777777" w:rsidR="00E407BB" w:rsidRPr="00C17CA0" w:rsidRDefault="00E407BB" w:rsidP="00E407BB">
            <w:pPr>
              <w:pStyle w:val="TableParagraph"/>
              <w:spacing w:before="1"/>
              <w:ind w:right="3"/>
              <w:rPr>
                <w:sz w:val="20"/>
                <w:highlight w:val="yellow"/>
                <w:rPrChange w:id="77" w:author="Jeevanantham S" w:date="2025-10-06T20:31:00Z" w16du:dateUtc="2025-10-06T15:01:00Z">
                  <w:rPr>
                    <w:sz w:val="20"/>
                  </w:rPr>
                </w:rPrChange>
              </w:rPr>
            </w:pPr>
            <w:r w:rsidRPr="00C17CA0">
              <w:rPr>
                <w:highlight w:val="yellow"/>
                <w:rPrChange w:id="78" w:author="Jeevanantham S" w:date="2025-10-06T20:31:00Z" w16du:dateUtc="2025-10-06T15:01:00Z">
                  <w:rPr/>
                </w:rPrChange>
              </w:rPr>
              <w:t>0</w:t>
            </w:r>
          </w:p>
        </w:tc>
      </w:tr>
      <w:tr w:rsidR="00E407BB" w:rsidRPr="00E9759F" w14:paraId="057CF9B8" w14:textId="77777777" w:rsidTr="00E407BB">
        <w:trPr>
          <w:gridAfter w:val="1"/>
          <w:wAfter w:w="30" w:type="dxa"/>
          <w:trHeight w:val="438"/>
        </w:trPr>
        <w:tc>
          <w:tcPr>
            <w:tcW w:w="1165" w:type="dxa"/>
          </w:tcPr>
          <w:p w14:paraId="34BB90CE" w14:textId="77777777" w:rsidR="00E407BB" w:rsidRPr="00E9759F" w:rsidRDefault="00E407BB" w:rsidP="00E407BB">
            <w:pPr>
              <w:pStyle w:val="TableParagraph"/>
              <w:spacing w:line="229" w:lineRule="exact"/>
              <w:ind w:left="8"/>
              <w:rPr>
                <w:b/>
                <w:sz w:val="20"/>
              </w:rPr>
            </w:pPr>
            <w:r w:rsidRPr="00E9759F">
              <w:rPr>
                <w:b/>
                <w:spacing w:val="-5"/>
                <w:sz w:val="20"/>
              </w:rPr>
              <w:t>T11</w:t>
            </w:r>
          </w:p>
        </w:tc>
        <w:tc>
          <w:tcPr>
            <w:tcW w:w="819" w:type="dxa"/>
            <w:vAlign w:val="center"/>
          </w:tcPr>
          <w:p w14:paraId="1AAEF5B9" w14:textId="77777777" w:rsidR="00E407BB" w:rsidRPr="00E9759F" w:rsidRDefault="00E407BB" w:rsidP="00E407BB">
            <w:pPr>
              <w:pStyle w:val="TableParagraph"/>
              <w:spacing w:line="229" w:lineRule="exact"/>
              <w:ind w:right="2"/>
              <w:rPr>
                <w:sz w:val="20"/>
              </w:rPr>
            </w:pPr>
            <w:r w:rsidRPr="00E9759F">
              <w:t>16.56</w:t>
            </w:r>
          </w:p>
        </w:tc>
        <w:tc>
          <w:tcPr>
            <w:tcW w:w="820" w:type="dxa"/>
            <w:vAlign w:val="center"/>
          </w:tcPr>
          <w:p w14:paraId="4515673D" w14:textId="77777777" w:rsidR="00E407BB" w:rsidRPr="00E9759F" w:rsidRDefault="00E407BB" w:rsidP="00E407BB">
            <w:pPr>
              <w:pStyle w:val="TableParagraph"/>
              <w:spacing w:line="229" w:lineRule="exact"/>
              <w:ind w:right="2"/>
              <w:rPr>
                <w:sz w:val="20"/>
              </w:rPr>
            </w:pPr>
            <w:r w:rsidRPr="00E9759F">
              <w:t>17.12</w:t>
            </w:r>
          </w:p>
        </w:tc>
        <w:tc>
          <w:tcPr>
            <w:tcW w:w="871" w:type="dxa"/>
            <w:vAlign w:val="center"/>
          </w:tcPr>
          <w:p w14:paraId="61266F5E" w14:textId="77777777" w:rsidR="00E407BB" w:rsidRPr="00E9759F" w:rsidRDefault="00E407BB" w:rsidP="00E407BB">
            <w:pPr>
              <w:pStyle w:val="TableParagraph"/>
              <w:spacing w:line="229" w:lineRule="exact"/>
              <w:ind w:right="2"/>
              <w:rPr>
                <w:sz w:val="20"/>
              </w:rPr>
            </w:pPr>
            <w:r w:rsidRPr="00E9759F">
              <w:t>18.94</w:t>
            </w:r>
          </w:p>
        </w:tc>
        <w:tc>
          <w:tcPr>
            <w:tcW w:w="778" w:type="dxa"/>
            <w:vAlign w:val="center"/>
          </w:tcPr>
          <w:p w14:paraId="1A8B4BAF" w14:textId="77777777" w:rsidR="00E407BB" w:rsidRPr="00E9759F" w:rsidRDefault="00E407BB" w:rsidP="00E407BB">
            <w:pPr>
              <w:pStyle w:val="TableParagraph"/>
              <w:spacing w:line="229" w:lineRule="exact"/>
              <w:ind w:right="2"/>
              <w:rPr>
                <w:sz w:val="20"/>
              </w:rPr>
            </w:pPr>
            <w:r w:rsidRPr="00E9759F">
              <w:t>19.58</w:t>
            </w:r>
          </w:p>
        </w:tc>
        <w:tc>
          <w:tcPr>
            <w:tcW w:w="907" w:type="dxa"/>
            <w:vAlign w:val="center"/>
          </w:tcPr>
          <w:p w14:paraId="6CE32694" w14:textId="77777777" w:rsidR="00E407BB" w:rsidRPr="00E9759F" w:rsidRDefault="00E407BB" w:rsidP="00E407BB">
            <w:pPr>
              <w:pStyle w:val="TableParagraph"/>
              <w:spacing w:line="229" w:lineRule="exact"/>
              <w:ind w:right="6"/>
              <w:rPr>
                <w:sz w:val="20"/>
              </w:rPr>
            </w:pPr>
            <w:r w:rsidRPr="00E9759F">
              <w:t>0</w:t>
            </w:r>
          </w:p>
        </w:tc>
        <w:tc>
          <w:tcPr>
            <w:tcW w:w="1087" w:type="dxa"/>
            <w:vAlign w:val="center"/>
          </w:tcPr>
          <w:p w14:paraId="614BE9D5" w14:textId="77777777" w:rsidR="00E407BB" w:rsidRPr="00E9759F" w:rsidRDefault="00E407BB" w:rsidP="00E407BB">
            <w:pPr>
              <w:pStyle w:val="TableParagraph"/>
              <w:spacing w:line="229" w:lineRule="exact"/>
              <w:ind w:right="1"/>
              <w:rPr>
                <w:sz w:val="20"/>
              </w:rPr>
            </w:pPr>
            <w:r w:rsidRPr="00E9759F">
              <w:t>7.93</w:t>
            </w:r>
          </w:p>
        </w:tc>
        <w:tc>
          <w:tcPr>
            <w:tcW w:w="811" w:type="dxa"/>
            <w:vAlign w:val="center"/>
          </w:tcPr>
          <w:p w14:paraId="38568A23" w14:textId="77777777" w:rsidR="00E407BB" w:rsidRPr="00E9759F" w:rsidRDefault="00E407BB" w:rsidP="00E407BB">
            <w:pPr>
              <w:pStyle w:val="TableParagraph"/>
              <w:spacing w:line="229" w:lineRule="exact"/>
              <w:ind w:right="2"/>
              <w:rPr>
                <w:sz w:val="20"/>
              </w:rPr>
            </w:pPr>
            <w:r w:rsidRPr="00E9759F">
              <w:t>16.67</w:t>
            </w:r>
          </w:p>
        </w:tc>
        <w:tc>
          <w:tcPr>
            <w:tcW w:w="818" w:type="dxa"/>
            <w:vAlign w:val="center"/>
          </w:tcPr>
          <w:p w14:paraId="6AFE40EC" w14:textId="77777777" w:rsidR="00E407BB" w:rsidRPr="00E9759F" w:rsidRDefault="00E407BB" w:rsidP="00E407BB">
            <w:pPr>
              <w:pStyle w:val="TableParagraph"/>
              <w:spacing w:line="229" w:lineRule="exact"/>
              <w:ind w:right="4"/>
              <w:rPr>
                <w:sz w:val="20"/>
              </w:rPr>
            </w:pPr>
            <w:r w:rsidRPr="00E9759F">
              <w:t>17.98</w:t>
            </w:r>
          </w:p>
        </w:tc>
        <w:tc>
          <w:tcPr>
            <w:tcW w:w="846" w:type="dxa"/>
            <w:vAlign w:val="center"/>
          </w:tcPr>
          <w:p w14:paraId="370D8044" w14:textId="77777777" w:rsidR="00E407BB" w:rsidRPr="00E9759F" w:rsidRDefault="00E407BB" w:rsidP="00E407BB">
            <w:pPr>
              <w:pStyle w:val="TableParagraph"/>
              <w:spacing w:line="229" w:lineRule="exact"/>
              <w:ind w:right="4"/>
              <w:rPr>
                <w:sz w:val="20"/>
              </w:rPr>
            </w:pPr>
            <w:r w:rsidRPr="00E9759F">
              <w:t>19.38</w:t>
            </w:r>
          </w:p>
        </w:tc>
        <w:tc>
          <w:tcPr>
            <w:tcW w:w="825" w:type="dxa"/>
            <w:vAlign w:val="center"/>
          </w:tcPr>
          <w:p w14:paraId="1BFE8526" w14:textId="77777777" w:rsidR="00E407BB" w:rsidRPr="00E9759F" w:rsidRDefault="00E407BB" w:rsidP="00E407BB">
            <w:pPr>
              <w:pStyle w:val="TableParagraph"/>
              <w:spacing w:line="229" w:lineRule="exact"/>
              <w:ind w:right="4"/>
              <w:rPr>
                <w:sz w:val="20"/>
              </w:rPr>
            </w:pPr>
            <w:r w:rsidRPr="00E9759F">
              <w:t>20.18</w:t>
            </w:r>
          </w:p>
        </w:tc>
        <w:tc>
          <w:tcPr>
            <w:tcW w:w="907" w:type="dxa"/>
            <w:vAlign w:val="center"/>
          </w:tcPr>
          <w:p w14:paraId="0E46D17C" w14:textId="77777777" w:rsidR="00E407BB" w:rsidRPr="00E9759F" w:rsidRDefault="00E407BB" w:rsidP="00E407BB">
            <w:pPr>
              <w:pStyle w:val="TableParagraph"/>
              <w:spacing w:line="229" w:lineRule="exact"/>
              <w:ind w:right="3"/>
              <w:rPr>
                <w:sz w:val="20"/>
              </w:rPr>
            </w:pPr>
            <w:r w:rsidRPr="00E9759F">
              <w:t>0</w:t>
            </w:r>
          </w:p>
        </w:tc>
        <w:tc>
          <w:tcPr>
            <w:tcW w:w="1074" w:type="dxa"/>
            <w:vAlign w:val="center"/>
          </w:tcPr>
          <w:p w14:paraId="4DDF2AE2" w14:textId="77777777" w:rsidR="00E407BB" w:rsidRPr="00E9759F" w:rsidRDefault="00E407BB" w:rsidP="00E407BB">
            <w:pPr>
              <w:pStyle w:val="TableParagraph"/>
              <w:spacing w:line="229" w:lineRule="exact"/>
              <w:ind w:right="3"/>
              <w:rPr>
                <w:sz w:val="20"/>
              </w:rPr>
            </w:pPr>
            <w:r w:rsidRPr="00E9759F">
              <w:t>1.61</w:t>
            </w:r>
          </w:p>
        </w:tc>
      </w:tr>
      <w:tr w:rsidR="00E407BB" w:rsidRPr="00E9759F" w14:paraId="29551C57" w14:textId="77777777" w:rsidTr="00E407BB">
        <w:trPr>
          <w:gridAfter w:val="1"/>
          <w:wAfter w:w="30" w:type="dxa"/>
          <w:trHeight w:val="441"/>
        </w:trPr>
        <w:tc>
          <w:tcPr>
            <w:tcW w:w="1165" w:type="dxa"/>
          </w:tcPr>
          <w:p w14:paraId="2684C49D" w14:textId="77777777" w:rsidR="00E407BB" w:rsidRPr="00E9759F" w:rsidRDefault="00E407BB" w:rsidP="00E407BB">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19" w:type="dxa"/>
            <w:vAlign w:val="center"/>
          </w:tcPr>
          <w:p w14:paraId="4E777A6D" w14:textId="77777777" w:rsidR="00E407BB" w:rsidRPr="00E9759F" w:rsidRDefault="00E407BB" w:rsidP="00E407BB">
            <w:pPr>
              <w:pStyle w:val="TableParagraph"/>
              <w:ind w:right="2"/>
              <w:rPr>
                <w:sz w:val="20"/>
              </w:rPr>
            </w:pPr>
            <w:r w:rsidRPr="00E9759F">
              <w:t>0.876</w:t>
            </w:r>
          </w:p>
        </w:tc>
        <w:tc>
          <w:tcPr>
            <w:tcW w:w="820" w:type="dxa"/>
            <w:vAlign w:val="center"/>
          </w:tcPr>
          <w:p w14:paraId="58A074B3" w14:textId="77777777" w:rsidR="00E407BB" w:rsidRPr="00E9759F" w:rsidRDefault="00E407BB" w:rsidP="00E407BB">
            <w:pPr>
              <w:pStyle w:val="TableParagraph"/>
              <w:ind w:right="2"/>
              <w:rPr>
                <w:sz w:val="20"/>
              </w:rPr>
            </w:pPr>
            <w:r w:rsidRPr="00E9759F">
              <w:t>0.803</w:t>
            </w:r>
          </w:p>
        </w:tc>
        <w:tc>
          <w:tcPr>
            <w:tcW w:w="871" w:type="dxa"/>
            <w:vAlign w:val="center"/>
          </w:tcPr>
          <w:p w14:paraId="1EA9CD59" w14:textId="77777777" w:rsidR="00E407BB" w:rsidRPr="00E9759F" w:rsidRDefault="00E407BB" w:rsidP="00E407BB">
            <w:pPr>
              <w:pStyle w:val="TableParagraph"/>
              <w:ind w:right="2"/>
              <w:rPr>
                <w:sz w:val="20"/>
              </w:rPr>
            </w:pPr>
            <w:r w:rsidRPr="00E9759F">
              <w:t>0.899</w:t>
            </w:r>
          </w:p>
        </w:tc>
        <w:tc>
          <w:tcPr>
            <w:tcW w:w="778" w:type="dxa"/>
            <w:vAlign w:val="center"/>
          </w:tcPr>
          <w:p w14:paraId="73378C65" w14:textId="77777777" w:rsidR="00E407BB" w:rsidRPr="00E9759F" w:rsidRDefault="00E407BB" w:rsidP="00E407BB">
            <w:pPr>
              <w:pStyle w:val="TableParagraph"/>
              <w:ind w:right="2"/>
              <w:rPr>
                <w:sz w:val="20"/>
              </w:rPr>
            </w:pPr>
            <w:r w:rsidRPr="00E9759F">
              <w:t>0.960</w:t>
            </w:r>
          </w:p>
        </w:tc>
        <w:tc>
          <w:tcPr>
            <w:tcW w:w="907" w:type="dxa"/>
          </w:tcPr>
          <w:p w14:paraId="35120051" w14:textId="77777777" w:rsidR="00E407BB" w:rsidRPr="00E9759F" w:rsidRDefault="00E407BB" w:rsidP="00E407BB">
            <w:pPr>
              <w:pStyle w:val="TableParagraph"/>
              <w:ind w:left="0"/>
              <w:jc w:val="left"/>
              <w:rPr>
                <w:sz w:val="20"/>
              </w:rPr>
            </w:pPr>
          </w:p>
        </w:tc>
        <w:tc>
          <w:tcPr>
            <w:tcW w:w="1087" w:type="dxa"/>
          </w:tcPr>
          <w:p w14:paraId="0EA3068F" w14:textId="77777777" w:rsidR="00E407BB" w:rsidRPr="00E9759F" w:rsidRDefault="00E407BB" w:rsidP="00E407BB">
            <w:pPr>
              <w:pStyle w:val="TableParagraph"/>
              <w:ind w:left="0"/>
              <w:jc w:val="left"/>
              <w:rPr>
                <w:sz w:val="20"/>
              </w:rPr>
            </w:pPr>
          </w:p>
        </w:tc>
        <w:tc>
          <w:tcPr>
            <w:tcW w:w="811" w:type="dxa"/>
            <w:vAlign w:val="center"/>
          </w:tcPr>
          <w:p w14:paraId="1F3F5B57" w14:textId="77777777" w:rsidR="00E407BB" w:rsidRPr="00E9759F" w:rsidRDefault="00E407BB" w:rsidP="00E407BB">
            <w:pPr>
              <w:pStyle w:val="TableParagraph"/>
              <w:ind w:right="2"/>
              <w:rPr>
                <w:sz w:val="20"/>
              </w:rPr>
            </w:pPr>
            <w:r w:rsidRPr="00E9759F">
              <w:t>0.933</w:t>
            </w:r>
          </w:p>
        </w:tc>
        <w:tc>
          <w:tcPr>
            <w:tcW w:w="818" w:type="dxa"/>
            <w:vAlign w:val="center"/>
          </w:tcPr>
          <w:p w14:paraId="5C9FE5B5" w14:textId="77777777" w:rsidR="00E407BB" w:rsidRPr="00E9759F" w:rsidRDefault="00E407BB" w:rsidP="00E407BB">
            <w:pPr>
              <w:pStyle w:val="TableParagraph"/>
              <w:ind w:right="2"/>
              <w:rPr>
                <w:sz w:val="20"/>
              </w:rPr>
            </w:pPr>
            <w:r w:rsidRPr="00E9759F">
              <w:t>0.629</w:t>
            </w:r>
          </w:p>
        </w:tc>
        <w:tc>
          <w:tcPr>
            <w:tcW w:w="846" w:type="dxa"/>
            <w:vAlign w:val="center"/>
          </w:tcPr>
          <w:p w14:paraId="7D3C2711" w14:textId="77777777" w:rsidR="00E407BB" w:rsidRPr="00E9759F" w:rsidRDefault="00E407BB" w:rsidP="00E407BB">
            <w:pPr>
              <w:pStyle w:val="TableParagraph"/>
              <w:ind w:right="2"/>
              <w:rPr>
                <w:sz w:val="20"/>
              </w:rPr>
            </w:pPr>
            <w:r w:rsidRPr="00E9759F">
              <w:t>0.906</w:t>
            </w:r>
          </w:p>
        </w:tc>
        <w:tc>
          <w:tcPr>
            <w:tcW w:w="825" w:type="dxa"/>
            <w:vAlign w:val="center"/>
          </w:tcPr>
          <w:p w14:paraId="07B3C0F9" w14:textId="77777777" w:rsidR="00E407BB" w:rsidRPr="00E9759F" w:rsidRDefault="00E407BB" w:rsidP="00E407BB">
            <w:pPr>
              <w:pStyle w:val="TableParagraph"/>
              <w:ind w:right="2"/>
              <w:rPr>
                <w:sz w:val="20"/>
              </w:rPr>
            </w:pPr>
            <w:r w:rsidRPr="00E9759F">
              <w:t>1.032</w:t>
            </w:r>
          </w:p>
        </w:tc>
        <w:tc>
          <w:tcPr>
            <w:tcW w:w="907" w:type="dxa"/>
            <w:vAlign w:val="center"/>
          </w:tcPr>
          <w:p w14:paraId="15FEC56F" w14:textId="77777777" w:rsidR="00E407BB" w:rsidRPr="00E9759F" w:rsidRDefault="00E407BB" w:rsidP="00E407BB">
            <w:pPr>
              <w:pStyle w:val="TableParagraph"/>
              <w:ind w:left="0"/>
              <w:jc w:val="left"/>
              <w:rPr>
                <w:sz w:val="20"/>
              </w:rPr>
            </w:pPr>
          </w:p>
        </w:tc>
        <w:tc>
          <w:tcPr>
            <w:tcW w:w="1074" w:type="dxa"/>
          </w:tcPr>
          <w:p w14:paraId="69E8F6E8" w14:textId="77777777" w:rsidR="00E407BB" w:rsidRPr="00E9759F" w:rsidRDefault="00E407BB" w:rsidP="00E407BB">
            <w:pPr>
              <w:pStyle w:val="TableParagraph"/>
              <w:ind w:left="0"/>
              <w:jc w:val="left"/>
              <w:rPr>
                <w:sz w:val="20"/>
              </w:rPr>
            </w:pPr>
          </w:p>
        </w:tc>
      </w:tr>
      <w:tr w:rsidR="00E407BB" w:rsidRPr="00E9759F" w14:paraId="7F2AAC61" w14:textId="77777777" w:rsidTr="00E407BB">
        <w:trPr>
          <w:gridAfter w:val="1"/>
          <w:wAfter w:w="30" w:type="dxa"/>
          <w:trHeight w:val="438"/>
        </w:trPr>
        <w:tc>
          <w:tcPr>
            <w:tcW w:w="1165" w:type="dxa"/>
          </w:tcPr>
          <w:p w14:paraId="412D0B53" w14:textId="77777777" w:rsidR="00E407BB" w:rsidRPr="00E9759F" w:rsidRDefault="00E407BB" w:rsidP="00E407BB">
            <w:pPr>
              <w:pStyle w:val="TableParagraph"/>
              <w:ind w:left="8" w:right="2"/>
              <w:rPr>
                <w:b/>
                <w:sz w:val="20"/>
              </w:rPr>
            </w:pPr>
            <w:r w:rsidRPr="00E9759F">
              <w:rPr>
                <w:b/>
                <w:sz w:val="20"/>
              </w:rPr>
              <w:t>SE</w:t>
            </w:r>
            <w:r w:rsidRPr="00E9759F">
              <w:rPr>
                <w:b/>
                <w:spacing w:val="-5"/>
                <w:sz w:val="20"/>
              </w:rPr>
              <w:t xml:space="preserve"> (m)</w:t>
            </w:r>
          </w:p>
        </w:tc>
        <w:tc>
          <w:tcPr>
            <w:tcW w:w="819" w:type="dxa"/>
            <w:vAlign w:val="center"/>
          </w:tcPr>
          <w:p w14:paraId="78184132" w14:textId="77777777" w:rsidR="00E407BB" w:rsidRPr="00E9759F" w:rsidRDefault="00E407BB" w:rsidP="00E407BB">
            <w:pPr>
              <w:pStyle w:val="TableParagraph"/>
              <w:ind w:right="2"/>
              <w:rPr>
                <w:sz w:val="20"/>
              </w:rPr>
            </w:pPr>
            <w:r w:rsidRPr="00E9759F">
              <w:t>0.295</w:t>
            </w:r>
          </w:p>
        </w:tc>
        <w:tc>
          <w:tcPr>
            <w:tcW w:w="820" w:type="dxa"/>
            <w:vAlign w:val="center"/>
          </w:tcPr>
          <w:p w14:paraId="558A1765" w14:textId="77777777" w:rsidR="00E407BB" w:rsidRPr="00E9759F" w:rsidRDefault="00E407BB" w:rsidP="00E407BB">
            <w:pPr>
              <w:pStyle w:val="TableParagraph"/>
              <w:ind w:right="2"/>
              <w:rPr>
                <w:sz w:val="20"/>
              </w:rPr>
            </w:pPr>
            <w:r w:rsidRPr="00E9759F">
              <w:t>0.270</w:t>
            </w:r>
          </w:p>
        </w:tc>
        <w:tc>
          <w:tcPr>
            <w:tcW w:w="871" w:type="dxa"/>
            <w:vAlign w:val="center"/>
          </w:tcPr>
          <w:p w14:paraId="2DB05DD3" w14:textId="77777777" w:rsidR="00E407BB" w:rsidRPr="00E9759F" w:rsidRDefault="00E407BB" w:rsidP="00E407BB">
            <w:pPr>
              <w:pStyle w:val="TableParagraph"/>
              <w:ind w:right="2"/>
              <w:rPr>
                <w:sz w:val="20"/>
              </w:rPr>
            </w:pPr>
            <w:r w:rsidRPr="00E9759F">
              <w:t>0.303</w:t>
            </w:r>
          </w:p>
        </w:tc>
        <w:tc>
          <w:tcPr>
            <w:tcW w:w="778" w:type="dxa"/>
            <w:vAlign w:val="center"/>
          </w:tcPr>
          <w:p w14:paraId="620C4337" w14:textId="77777777" w:rsidR="00E407BB" w:rsidRPr="00E9759F" w:rsidRDefault="00E407BB" w:rsidP="00E407BB">
            <w:pPr>
              <w:pStyle w:val="TableParagraph"/>
              <w:ind w:right="2"/>
              <w:rPr>
                <w:sz w:val="20"/>
              </w:rPr>
            </w:pPr>
            <w:r w:rsidRPr="00E9759F">
              <w:t>0.323</w:t>
            </w:r>
          </w:p>
        </w:tc>
        <w:tc>
          <w:tcPr>
            <w:tcW w:w="907" w:type="dxa"/>
          </w:tcPr>
          <w:p w14:paraId="0B7B6D79" w14:textId="77777777" w:rsidR="00E407BB" w:rsidRPr="00E9759F" w:rsidRDefault="00E407BB" w:rsidP="00E407BB">
            <w:pPr>
              <w:pStyle w:val="TableParagraph"/>
              <w:ind w:left="0"/>
              <w:jc w:val="left"/>
              <w:rPr>
                <w:sz w:val="20"/>
              </w:rPr>
            </w:pPr>
          </w:p>
        </w:tc>
        <w:tc>
          <w:tcPr>
            <w:tcW w:w="1087" w:type="dxa"/>
          </w:tcPr>
          <w:p w14:paraId="1923824B" w14:textId="77777777" w:rsidR="00E407BB" w:rsidRPr="00E9759F" w:rsidRDefault="00E407BB" w:rsidP="00E407BB">
            <w:pPr>
              <w:pStyle w:val="TableParagraph"/>
              <w:ind w:left="0"/>
              <w:jc w:val="left"/>
              <w:rPr>
                <w:sz w:val="20"/>
              </w:rPr>
            </w:pPr>
          </w:p>
        </w:tc>
        <w:tc>
          <w:tcPr>
            <w:tcW w:w="811" w:type="dxa"/>
            <w:vAlign w:val="center"/>
          </w:tcPr>
          <w:p w14:paraId="024A27BB" w14:textId="77777777" w:rsidR="00E407BB" w:rsidRPr="00E9759F" w:rsidRDefault="00E407BB" w:rsidP="00E407BB">
            <w:pPr>
              <w:pStyle w:val="TableParagraph"/>
              <w:ind w:right="2"/>
              <w:rPr>
                <w:sz w:val="20"/>
              </w:rPr>
            </w:pPr>
            <w:r w:rsidRPr="00E9759F">
              <w:t>0.314</w:t>
            </w:r>
          </w:p>
        </w:tc>
        <w:tc>
          <w:tcPr>
            <w:tcW w:w="818" w:type="dxa"/>
            <w:vAlign w:val="center"/>
          </w:tcPr>
          <w:p w14:paraId="71E2D20D" w14:textId="77777777" w:rsidR="00E407BB" w:rsidRPr="00E9759F" w:rsidRDefault="00E407BB" w:rsidP="00E407BB">
            <w:pPr>
              <w:pStyle w:val="TableParagraph"/>
              <w:ind w:right="2"/>
              <w:rPr>
                <w:sz w:val="20"/>
              </w:rPr>
            </w:pPr>
            <w:r w:rsidRPr="00E9759F">
              <w:t>0.212</w:t>
            </w:r>
          </w:p>
        </w:tc>
        <w:tc>
          <w:tcPr>
            <w:tcW w:w="846" w:type="dxa"/>
            <w:vAlign w:val="center"/>
          </w:tcPr>
          <w:p w14:paraId="25A12181" w14:textId="77777777" w:rsidR="00E407BB" w:rsidRPr="00E9759F" w:rsidRDefault="00E407BB" w:rsidP="00E407BB">
            <w:pPr>
              <w:pStyle w:val="TableParagraph"/>
              <w:ind w:right="2"/>
              <w:rPr>
                <w:sz w:val="20"/>
              </w:rPr>
            </w:pPr>
            <w:r w:rsidRPr="00E9759F">
              <w:t>0.305</w:t>
            </w:r>
          </w:p>
        </w:tc>
        <w:tc>
          <w:tcPr>
            <w:tcW w:w="825" w:type="dxa"/>
            <w:vAlign w:val="center"/>
          </w:tcPr>
          <w:p w14:paraId="318F281B" w14:textId="77777777" w:rsidR="00E407BB" w:rsidRPr="00E9759F" w:rsidRDefault="00E407BB" w:rsidP="00E407BB">
            <w:pPr>
              <w:pStyle w:val="TableParagraph"/>
              <w:ind w:right="2"/>
              <w:rPr>
                <w:sz w:val="20"/>
              </w:rPr>
            </w:pPr>
            <w:r w:rsidRPr="00E9759F">
              <w:t>0.347</w:t>
            </w:r>
          </w:p>
        </w:tc>
        <w:tc>
          <w:tcPr>
            <w:tcW w:w="907" w:type="dxa"/>
            <w:vAlign w:val="center"/>
          </w:tcPr>
          <w:p w14:paraId="5C027045" w14:textId="77777777" w:rsidR="00E407BB" w:rsidRPr="00E9759F" w:rsidRDefault="00E407BB" w:rsidP="00E407BB">
            <w:pPr>
              <w:pStyle w:val="TableParagraph"/>
              <w:ind w:left="0"/>
              <w:jc w:val="left"/>
              <w:rPr>
                <w:sz w:val="20"/>
              </w:rPr>
            </w:pPr>
          </w:p>
        </w:tc>
        <w:tc>
          <w:tcPr>
            <w:tcW w:w="1074" w:type="dxa"/>
          </w:tcPr>
          <w:p w14:paraId="6499E673" w14:textId="77777777" w:rsidR="00E407BB" w:rsidRPr="00E9759F" w:rsidRDefault="00E407BB" w:rsidP="00E407BB">
            <w:pPr>
              <w:pStyle w:val="TableParagraph"/>
              <w:ind w:left="0"/>
              <w:jc w:val="left"/>
              <w:rPr>
                <w:sz w:val="20"/>
              </w:rPr>
            </w:pPr>
          </w:p>
        </w:tc>
      </w:tr>
    </w:tbl>
    <w:p w14:paraId="0FFBC972" w14:textId="77777777" w:rsidR="0010158D" w:rsidRPr="00E9759F" w:rsidRDefault="0010158D" w:rsidP="0010158D">
      <w:pPr>
        <w:spacing w:line="360" w:lineRule="auto"/>
        <w:ind w:left="284"/>
        <w:jc w:val="both"/>
        <w:rPr>
          <w:rFonts w:ascii="Times New Roman" w:hAnsi="Times New Roman" w:cs="Times New Roman"/>
          <w:sz w:val="28"/>
          <w:szCs w:val="28"/>
        </w:rPr>
      </w:pPr>
    </w:p>
    <w:p w14:paraId="18A1D985" w14:textId="77777777" w:rsidR="0010158D" w:rsidRPr="00E9759F" w:rsidRDefault="0010158D" w:rsidP="0010158D">
      <w:pPr>
        <w:spacing w:line="360" w:lineRule="auto"/>
        <w:ind w:left="284"/>
        <w:jc w:val="both"/>
        <w:rPr>
          <w:rFonts w:ascii="Times New Roman" w:hAnsi="Times New Roman" w:cs="Times New Roman"/>
          <w:sz w:val="28"/>
          <w:szCs w:val="28"/>
        </w:rPr>
      </w:pPr>
    </w:p>
    <w:p w14:paraId="0DCBC687" w14:textId="77777777" w:rsidR="0010158D" w:rsidRPr="00E9759F" w:rsidRDefault="0010158D" w:rsidP="0010158D">
      <w:pPr>
        <w:spacing w:line="360" w:lineRule="auto"/>
        <w:ind w:left="284"/>
        <w:jc w:val="both"/>
        <w:rPr>
          <w:rFonts w:ascii="Times New Roman" w:hAnsi="Times New Roman" w:cs="Times New Roman"/>
          <w:sz w:val="28"/>
          <w:szCs w:val="28"/>
        </w:rPr>
      </w:pPr>
    </w:p>
    <w:p w14:paraId="59E5487F" w14:textId="77777777" w:rsidR="0010158D" w:rsidRPr="00E9759F" w:rsidRDefault="0010158D" w:rsidP="0010158D">
      <w:pPr>
        <w:spacing w:line="360" w:lineRule="auto"/>
        <w:ind w:left="284"/>
        <w:jc w:val="both"/>
        <w:rPr>
          <w:rFonts w:ascii="Times New Roman" w:hAnsi="Times New Roman" w:cs="Times New Roman"/>
          <w:sz w:val="28"/>
          <w:szCs w:val="28"/>
        </w:rPr>
      </w:pPr>
    </w:p>
    <w:p w14:paraId="44DBE7AC" w14:textId="77777777" w:rsidR="0010158D" w:rsidRPr="00E9759F" w:rsidRDefault="0010158D" w:rsidP="0010158D">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3226"/>
        <w:tblW w:w="1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814"/>
        <w:gridCol w:w="816"/>
        <w:gridCol w:w="750"/>
        <w:gridCol w:w="890"/>
        <w:gridCol w:w="903"/>
        <w:gridCol w:w="1088"/>
        <w:gridCol w:w="805"/>
        <w:gridCol w:w="850"/>
        <w:gridCol w:w="810"/>
        <w:gridCol w:w="822"/>
        <w:gridCol w:w="903"/>
        <w:gridCol w:w="1070"/>
        <w:gridCol w:w="39"/>
      </w:tblGrid>
      <w:tr w:rsidR="000C0B66" w:rsidRPr="00E9759F" w14:paraId="1A7C006D" w14:textId="77777777" w:rsidTr="00892974">
        <w:trPr>
          <w:trHeight w:val="477"/>
        </w:trPr>
        <w:tc>
          <w:tcPr>
            <w:tcW w:w="1159" w:type="dxa"/>
            <w:vMerge w:val="restart"/>
          </w:tcPr>
          <w:p w14:paraId="7F0BD40E" w14:textId="77777777" w:rsidR="000C0B66" w:rsidRPr="00E9759F" w:rsidRDefault="000C0B66" w:rsidP="00BC46FE">
            <w:pPr>
              <w:pStyle w:val="TableParagraph"/>
              <w:spacing w:line="229" w:lineRule="exact"/>
              <w:ind w:left="8" w:right="3"/>
              <w:rPr>
                <w:b/>
                <w:sz w:val="20"/>
              </w:rPr>
            </w:pPr>
            <w:r w:rsidRPr="00E9759F">
              <w:rPr>
                <w:b/>
                <w:spacing w:val="-2"/>
                <w:sz w:val="20"/>
              </w:rPr>
              <w:lastRenderedPageBreak/>
              <w:t>Treatments</w:t>
            </w:r>
          </w:p>
        </w:tc>
        <w:tc>
          <w:tcPr>
            <w:tcW w:w="5261" w:type="dxa"/>
            <w:gridSpan w:val="6"/>
          </w:tcPr>
          <w:p w14:paraId="03D32802" w14:textId="77777777" w:rsidR="000C0B66" w:rsidRPr="00E9759F" w:rsidRDefault="000C0B66" w:rsidP="00BC46FE">
            <w:pPr>
              <w:pStyle w:val="TableParagraph"/>
              <w:spacing w:line="229" w:lineRule="exact"/>
              <w:ind w:left="9"/>
              <w:rPr>
                <w:b/>
                <w:sz w:val="20"/>
              </w:rPr>
            </w:pPr>
            <w:r w:rsidRPr="00E9759F">
              <w:rPr>
                <w:b/>
                <w:spacing w:val="-2"/>
                <w:sz w:val="20"/>
              </w:rPr>
              <w:t>2023-</w:t>
            </w:r>
            <w:r w:rsidRPr="00E9759F">
              <w:rPr>
                <w:b/>
                <w:spacing w:val="-5"/>
                <w:sz w:val="20"/>
              </w:rPr>
              <w:t>24</w:t>
            </w:r>
          </w:p>
        </w:tc>
        <w:tc>
          <w:tcPr>
            <w:tcW w:w="5299" w:type="dxa"/>
            <w:gridSpan w:val="7"/>
          </w:tcPr>
          <w:p w14:paraId="56B28A99" w14:textId="77777777" w:rsidR="000C0B66" w:rsidRPr="00E9759F" w:rsidRDefault="000C0B66" w:rsidP="00BC46FE">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14DF4548" w14:textId="77777777" w:rsidTr="005E282D">
        <w:trPr>
          <w:trHeight w:val="266"/>
        </w:trPr>
        <w:tc>
          <w:tcPr>
            <w:tcW w:w="1159" w:type="dxa"/>
            <w:vMerge/>
          </w:tcPr>
          <w:p w14:paraId="47889A44" w14:textId="77777777" w:rsidR="000C0B66" w:rsidRPr="00E9759F" w:rsidRDefault="000C0B66" w:rsidP="00BC46FE">
            <w:pPr>
              <w:rPr>
                <w:rFonts w:ascii="Times New Roman" w:hAnsi="Times New Roman" w:cs="Times New Roman"/>
                <w:sz w:val="2"/>
                <w:szCs w:val="2"/>
              </w:rPr>
            </w:pPr>
          </w:p>
        </w:tc>
        <w:tc>
          <w:tcPr>
            <w:tcW w:w="5261" w:type="dxa"/>
            <w:gridSpan w:val="6"/>
          </w:tcPr>
          <w:p w14:paraId="5E930336" w14:textId="77777777" w:rsidR="000C0B66" w:rsidRPr="00E9759F" w:rsidRDefault="000C0B66" w:rsidP="00BC46FE">
            <w:pPr>
              <w:pStyle w:val="TableParagraph"/>
              <w:ind w:left="0" w:right="4"/>
              <w:rPr>
                <w:b/>
                <w:sz w:val="20"/>
              </w:rPr>
            </w:pPr>
            <w:r w:rsidRPr="00E9759F">
              <w:rPr>
                <w:b/>
                <w:sz w:val="20"/>
              </w:rPr>
              <w:t>Dry Shoot weight</w:t>
            </w:r>
            <w:r w:rsidRPr="00E9759F">
              <w:rPr>
                <w:b/>
                <w:spacing w:val="-7"/>
                <w:sz w:val="20"/>
              </w:rPr>
              <w:t xml:space="preserve"> </w:t>
            </w:r>
            <w:r w:rsidRPr="00E9759F">
              <w:rPr>
                <w:b/>
                <w:spacing w:val="-4"/>
                <w:sz w:val="20"/>
              </w:rPr>
              <w:t>(</w:t>
            </w:r>
            <w:r w:rsidRPr="00E9759F">
              <w:rPr>
                <w:b/>
                <w:spacing w:val="-2"/>
                <w:sz w:val="20"/>
              </w:rPr>
              <w:t>g/plant</w:t>
            </w:r>
            <w:r w:rsidRPr="00E9759F">
              <w:rPr>
                <w:b/>
                <w:spacing w:val="-4"/>
                <w:sz w:val="20"/>
              </w:rPr>
              <w:t>)</w:t>
            </w:r>
          </w:p>
        </w:tc>
        <w:tc>
          <w:tcPr>
            <w:tcW w:w="5299" w:type="dxa"/>
            <w:gridSpan w:val="7"/>
          </w:tcPr>
          <w:p w14:paraId="48EF06A8" w14:textId="77777777" w:rsidR="000C0B66" w:rsidRPr="00E9759F" w:rsidRDefault="000C0B66" w:rsidP="00BC46FE">
            <w:pPr>
              <w:pStyle w:val="TableParagraph"/>
              <w:ind w:left="9" w:right="4"/>
              <w:rPr>
                <w:b/>
                <w:sz w:val="20"/>
              </w:rPr>
            </w:pPr>
            <w:r w:rsidRPr="00E9759F">
              <w:rPr>
                <w:b/>
                <w:sz w:val="20"/>
              </w:rPr>
              <w:t>Dry Shoot weight</w:t>
            </w:r>
            <w:r w:rsidRPr="00E9759F">
              <w:rPr>
                <w:b/>
                <w:spacing w:val="-7"/>
                <w:sz w:val="20"/>
              </w:rPr>
              <w:t xml:space="preserve"> </w:t>
            </w:r>
            <w:r w:rsidRPr="00E9759F">
              <w:rPr>
                <w:b/>
                <w:spacing w:val="-2"/>
                <w:sz w:val="20"/>
              </w:rPr>
              <w:t>(g/plant)</w:t>
            </w:r>
          </w:p>
        </w:tc>
      </w:tr>
      <w:tr w:rsidR="000C0B66" w:rsidRPr="00E9759F" w14:paraId="75F023EE" w14:textId="77777777" w:rsidTr="00E41FA3">
        <w:trPr>
          <w:gridAfter w:val="1"/>
          <w:wAfter w:w="39" w:type="dxa"/>
          <w:trHeight w:val="1752"/>
        </w:trPr>
        <w:tc>
          <w:tcPr>
            <w:tcW w:w="1159" w:type="dxa"/>
            <w:vMerge/>
          </w:tcPr>
          <w:p w14:paraId="5471A45C" w14:textId="77777777" w:rsidR="000C0B66" w:rsidRPr="00E9759F" w:rsidRDefault="000C0B66" w:rsidP="00BC46FE">
            <w:pPr>
              <w:pStyle w:val="TableParagraph"/>
              <w:ind w:left="0"/>
              <w:jc w:val="left"/>
              <w:rPr>
                <w:sz w:val="18"/>
              </w:rPr>
            </w:pPr>
          </w:p>
        </w:tc>
        <w:tc>
          <w:tcPr>
            <w:tcW w:w="814" w:type="dxa"/>
            <w:tcBorders>
              <w:right w:val="single" w:sz="4" w:space="0" w:color="auto"/>
            </w:tcBorders>
          </w:tcPr>
          <w:p w14:paraId="26BB4905" w14:textId="5FD1ADD3" w:rsidR="000C0B66" w:rsidRPr="00E9759F" w:rsidRDefault="000C0B66" w:rsidP="00400E97">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16" w:type="dxa"/>
            <w:tcBorders>
              <w:right w:val="single" w:sz="4" w:space="0" w:color="auto"/>
            </w:tcBorders>
          </w:tcPr>
          <w:p w14:paraId="79ED185C" w14:textId="4970A1B6" w:rsidR="000C0B66" w:rsidRPr="00E9759F" w:rsidRDefault="000C0B66" w:rsidP="00F50093">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750" w:type="dxa"/>
            <w:tcBorders>
              <w:right w:val="single" w:sz="4" w:space="0" w:color="auto"/>
            </w:tcBorders>
          </w:tcPr>
          <w:p w14:paraId="17CC6F92" w14:textId="6D5BAC91" w:rsidR="000C0B66" w:rsidRPr="00E9759F" w:rsidRDefault="000C0B66" w:rsidP="00611EB7">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890" w:type="dxa"/>
            <w:tcBorders>
              <w:right w:val="single" w:sz="4" w:space="0" w:color="auto"/>
            </w:tcBorders>
          </w:tcPr>
          <w:p w14:paraId="18E0E81E" w14:textId="3524199D" w:rsidR="000C0B66" w:rsidRPr="00E9759F" w:rsidRDefault="000C0B66" w:rsidP="00017EEB">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903" w:type="dxa"/>
            <w:tcBorders>
              <w:left w:val="single" w:sz="4" w:space="0" w:color="auto"/>
            </w:tcBorders>
          </w:tcPr>
          <w:p w14:paraId="5126AB60" w14:textId="77777777" w:rsidR="000C0B66" w:rsidRPr="00E9759F" w:rsidRDefault="000C0B66" w:rsidP="00BC46FE">
            <w:pPr>
              <w:pStyle w:val="TableParagraph"/>
              <w:spacing w:line="228" w:lineRule="exact"/>
              <w:ind w:right="5"/>
              <w:rPr>
                <w:b/>
                <w:sz w:val="20"/>
              </w:rPr>
            </w:pPr>
            <w:r w:rsidRPr="00E9759F">
              <w:rPr>
                <w:b/>
                <w:spacing w:val="-2"/>
                <w:sz w:val="20"/>
              </w:rPr>
              <w:t>Dry Shoot</w:t>
            </w:r>
          </w:p>
          <w:p w14:paraId="53895A11" w14:textId="77777777" w:rsidR="000C0B66" w:rsidRPr="00E9759F" w:rsidRDefault="000C0B66" w:rsidP="00BC46FE">
            <w:pPr>
              <w:pStyle w:val="TableParagraph"/>
              <w:spacing w:before="12"/>
              <w:ind w:left="0"/>
              <w:rPr>
                <w:b/>
                <w:sz w:val="20"/>
              </w:rPr>
            </w:pPr>
            <w:r w:rsidRPr="00E9759F">
              <w:rPr>
                <w:b/>
                <w:spacing w:val="-2"/>
                <w:sz w:val="20"/>
              </w:rPr>
              <w:t>weight</w:t>
            </w:r>
          </w:p>
          <w:p w14:paraId="57510FFF" w14:textId="77777777" w:rsidR="000C0B66" w:rsidRPr="00E9759F" w:rsidRDefault="000C0B66" w:rsidP="00BC46FE">
            <w:pPr>
              <w:pStyle w:val="TableParagraph"/>
              <w:spacing w:before="34"/>
              <w:ind w:left="145"/>
              <w:rPr>
                <w:b/>
                <w:sz w:val="20"/>
              </w:rPr>
            </w:pPr>
            <w:r w:rsidRPr="00E9759F">
              <w:rPr>
                <w:b/>
                <w:spacing w:val="-2"/>
                <w:sz w:val="20"/>
              </w:rPr>
              <w:t>increase</w:t>
            </w:r>
          </w:p>
          <w:p w14:paraId="5BDF90F6" w14:textId="77777777" w:rsidR="000C0B66" w:rsidRPr="00E9759F" w:rsidRDefault="000C0B66" w:rsidP="00BC46FE">
            <w:pPr>
              <w:pStyle w:val="TableParagraph"/>
              <w:spacing w:before="13"/>
              <w:rPr>
                <w:b/>
                <w:sz w:val="20"/>
              </w:rPr>
            </w:pPr>
            <w:r w:rsidRPr="00E9759F">
              <w:rPr>
                <w:b/>
                <w:spacing w:val="-4"/>
                <w:sz w:val="20"/>
              </w:rPr>
              <w:t>over</w:t>
            </w:r>
          </w:p>
          <w:p w14:paraId="2AC919B7" w14:textId="77777777" w:rsidR="000C0B66" w:rsidRPr="00E9759F" w:rsidRDefault="000C0B66" w:rsidP="00BC46FE">
            <w:pPr>
              <w:pStyle w:val="TableParagraph"/>
              <w:spacing w:before="12"/>
              <w:ind w:right="2"/>
              <w:rPr>
                <w:b/>
                <w:sz w:val="20"/>
              </w:rPr>
            </w:pPr>
            <w:r w:rsidRPr="00E9759F">
              <w:rPr>
                <w:b/>
                <w:spacing w:val="-2"/>
                <w:sz w:val="20"/>
              </w:rPr>
              <w:t>control</w:t>
            </w:r>
          </w:p>
          <w:p w14:paraId="07358398" w14:textId="7FEC4DFB" w:rsidR="000C0B66" w:rsidRPr="00E9759F" w:rsidRDefault="000C0B66" w:rsidP="00685899">
            <w:pPr>
              <w:pStyle w:val="TableParagraph"/>
              <w:spacing w:before="12"/>
              <w:ind w:right="3"/>
              <w:rPr>
                <w:b/>
                <w:sz w:val="20"/>
              </w:rPr>
            </w:pPr>
            <w:r w:rsidRPr="00E9759F">
              <w:rPr>
                <w:b/>
                <w:spacing w:val="-5"/>
                <w:sz w:val="20"/>
              </w:rPr>
              <w:t>(%)</w:t>
            </w:r>
          </w:p>
        </w:tc>
        <w:tc>
          <w:tcPr>
            <w:tcW w:w="1088" w:type="dxa"/>
          </w:tcPr>
          <w:p w14:paraId="4E1FAD02" w14:textId="77777777" w:rsidR="000C0B66" w:rsidRPr="00E9759F" w:rsidRDefault="000C0B66" w:rsidP="00BC46FE">
            <w:pPr>
              <w:pStyle w:val="TableParagraph"/>
              <w:spacing w:line="228" w:lineRule="exact"/>
              <w:ind w:right="5"/>
              <w:rPr>
                <w:b/>
                <w:sz w:val="20"/>
              </w:rPr>
            </w:pPr>
            <w:r w:rsidRPr="00E9759F">
              <w:rPr>
                <w:b/>
                <w:spacing w:val="-2"/>
                <w:sz w:val="20"/>
              </w:rPr>
              <w:t>Dry Shoot</w:t>
            </w:r>
          </w:p>
          <w:p w14:paraId="303D100D" w14:textId="77777777" w:rsidR="000C0B66" w:rsidRPr="00E9759F" w:rsidRDefault="000C0B66" w:rsidP="00BC46FE">
            <w:pPr>
              <w:pStyle w:val="TableParagraph"/>
              <w:spacing w:before="12"/>
              <w:ind w:left="0"/>
              <w:rPr>
                <w:b/>
                <w:sz w:val="20"/>
              </w:rPr>
            </w:pPr>
            <w:r w:rsidRPr="00E9759F">
              <w:rPr>
                <w:b/>
                <w:spacing w:val="-2"/>
                <w:sz w:val="20"/>
              </w:rPr>
              <w:t>weight</w:t>
            </w:r>
          </w:p>
          <w:p w14:paraId="319D92E6" w14:textId="77777777" w:rsidR="000C0B66" w:rsidRPr="00E9759F" w:rsidRDefault="000C0B66" w:rsidP="00BC46FE">
            <w:pPr>
              <w:pStyle w:val="TableParagraph"/>
              <w:spacing w:before="34"/>
              <w:ind w:left="235"/>
              <w:jc w:val="left"/>
              <w:rPr>
                <w:b/>
                <w:sz w:val="20"/>
              </w:rPr>
            </w:pPr>
            <w:r w:rsidRPr="00E9759F">
              <w:rPr>
                <w:b/>
                <w:spacing w:val="-2"/>
                <w:sz w:val="20"/>
              </w:rPr>
              <w:t xml:space="preserve">   increase</w:t>
            </w:r>
          </w:p>
          <w:p w14:paraId="051942AC" w14:textId="77777777" w:rsidR="000C0B66" w:rsidRPr="00E9759F" w:rsidRDefault="000C0B66" w:rsidP="00BC46FE">
            <w:pPr>
              <w:pStyle w:val="TableParagraph"/>
              <w:spacing w:before="13"/>
              <w:rPr>
                <w:b/>
                <w:sz w:val="20"/>
              </w:rPr>
            </w:pPr>
            <w:r w:rsidRPr="00E9759F">
              <w:rPr>
                <w:b/>
                <w:spacing w:val="-4"/>
                <w:sz w:val="20"/>
              </w:rPr>
              <w:t>over</w:t>
            </w:r>
          </w:p>
          <w:p w14:paraId="351F6E0B" w14:textId="77777777" w:rsidR="000C0B66" w:rsidRPr="00E9759F" w:rsidRDefault="000C0B66" w:rsidP="00BC46FE">
            <w:pPr>
              <w:pStyle w:val="TableParagraph"/>
              <w:spacing w:before="12"/>
              <w:ind w:right="4"/>
              <w:rPr>
                <w:b/>
                <w:sz w:val="20"/>
              </w:rPr>
            </w:pPr>
            <w:r w:rsidRPr="00E9759F">
              <w:rPr>
                <w:b/>
                <w:spacing w:val="-2"/>
                <w:sz w:val="20"/>
              </w:rPr>
              <w:t>inoculated</w:t>
            </w:r>
          </w:p>
          <w:p w14:paraId="2B0616A4" w14:textId="11CD6042" w:rsidR="000C0B66" w:rsidRPr="00E9759F" w:rsidRDefault="000C0B66" w:rsidP="00726ADD">
            <w:pPr>
              <w:pStyle w:val="TableParagraph"/>
              <w:spacing w:before="12"/>
              <w:ind w:right="3"/>
              <w:rPr>
                <w:b/>
                <w:sz w:val="20"/>
              </w:rPr>
            </w:pPr>
            <w:r w:rsidRPr="00E9759F">
              <w:rPr>
                <w:b/>
                <w:spacing w:val="-5"/>
                <w:sz w:val="20"/>
              </w:rPr>
              <w:t>(%)</w:t>
            </w:r>
          </w:p>
        </w:tc>
        <w:tc>
          <w:tcPr>
            <w:tcW w:w="805" w:type="dxa"/>
            <w:tcBorders>
              <w:right w:val="single" w:sz="4" w:space="0" w:color="auto"/>
            </w:tcBorders>
          </w:tcPr>
          <w:p w14:paraId="239F62CD" w14:textId="3C9C74F0" w:rsidR="000C0B66" w:rsidRPr="00E9759F" w:rsidRDefault="000C0B66" w:rsidP="00911CD3">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50" w:type="dxa"/>
            <w:tcBorders>
              <w:left w:val="single" w:sz="4" w:space="0" w:color="auto"/>
              <w:right w:val="single" w:sz="4" w:space="0" w:color="auto"/>
            </w:tcBorders>
          </w:tcPr>
          <w:p w14:paraId="349E286B" w14:textId="1BD107F6" w:rsidR="000C0B66" w:rsidRPr="00E9759F" w:rsidRDefault="000C0B66" w:rsidP="0048785F">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10" w:type="dxa"/>
            <w:tcBorders>
              <w:left w:val="single" w:sz="4" w:space="0" w:color="auto"/>
              <w:right w:val="single" w:sz="4" w:space="0" w:color="auto"/>
            </w:tcBorders>
          </w:tcPr>
          <w:p w14:paraId="32815176" w14:textId="64A6B662" w:rsidR="000C0B66" w:rsidRPr="00E9759F" w:rsidRDefault="000C0B66" w:rsidP="000825AC">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2" w:type="dxa"/>
            <w:tcBorders>
              <w:left w:val="single" w:sz="4" w:space="0" w:color="auto"/>
            </w:tcBorders>
          </w:tcPr>
          <w:p w14:paraId="261EE560" w14:textId="4B436950" w:rsidR="000C0B66" w:rsidRPr="00E9759F" w:rsidRDefault="000C0B66" w:rsidP="00027BCB">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903" w:type="dxa"/>
          </w:tcPr>
          <w:p w14:paraId="37481F61" w14:textId="77777777" w:rsidR="000C0B66" w:rsidRPr="00E9759F" w:rsidRDefault="000C0B66" w:rsidP="00BC46FE">
            <w:pPr>
              <w:pStyle w:val="TableParagraph"/>
              <w:spacing w:line="228" w:lineRule="exact"/>
              <w:ind w:right="3"/>
              <w:rPr>
                <w:b/>
                <w:sz w:val="20"/>
              </w:rPr>
            </w:pPr>
            <w:r w:rsidRPr="00E9759F">
              <w:rPr>
                <w:b/>
                <w:spacing w:val="-2"/>
                <w:sz w:val="20"/>
              </w:rPr>
              <w:t>Dry Shoot</w:t>
            </w:r>
          </w:p>
          <w:p w14:paraId="64E8AED8" w14:textId="77777777" w:rsidR="000C0B66" w:rsidRPr="00E9759F" w:rsidRDefault="000C0B66" w:rsidP="00BC46FE">
            <w:pPr>
              <w:pStyle w:val="TableParagraph"/>
              <w:spacing w:before="12"/>
              <w:rPr>
                <w:b/>
                <w:sz w:val="20"/>
              </w:rPr>
            </w:pPr>
            <w:r w:rsidRPr="00E9759F">
              <w:rPr>
                <w:b/>
                <w:spacing w:val="-2"/>
                <w:sz w:val="20"/>
              </w:rPr>
              <w:t>weight</w:t>
            </w:r>
          </w:p>
          <w:p w14:paraId="4D886FCE" w14:textId="77777777" w:rsidR="000C0B66" w:rsidRPr="00E9759F" w:rsidRDefault="000C0B66" w:rsidP="00BC46FE">
            <w:pPr>
              <w:pStyle w:val="TableParagraph"/>
              <w:spacing w:before="34"/>
              <w:ind w:left="144"/>
              <w:rPr>
                <w:b/>
                <w:sz w:val="20"/>
              </w:rPr>
            </w:pPr>
            <w:r w:rsidRPr="00E9759F">
              <w:rPr>
                <w:b/>
                <w:spacing w:val="-2"/>
                <w:sz w:val="20"/>
              </w:rPr>
              <w:t>increase</w:t>
            </w:r>
          </w:p>
          <w:p w14:paraId="06361BCA" w14:textId="77777777" w:rsidR="000C0B66" w:rsidRPr="00E9759F" w:rsidRDefault="000C0B66" w:rsidP="00BC46FE">
            <w:pPr>
              <w:pStyle w:val="TableParagraph"/>
              <w:spacing w:before="13"/>
              <w:ind w:right="2"/>
              <w:rPr>
                <w:b/>
                <w:sz w:val="20"/>
              </w:rPr>
            </w:pPr>
            <w:r w:rsidRPr="00E9759F">
              <w:rPr>
                <w:b/>
                <w:spacing w:val="-4"/>
                <w:sz w:val="20"/>
              </w:rPr>
              <w:t>over</w:t>
            </w:r>
          </w:p>
          <w:p w14:paraId="64D4C1B6" w14:textId="77777777" w:rsidR="000C0B66" w:rsidRPr="00E9759F" w:rsidRDefault="000C0B66" w:rsidP="00BC46FE">
            <w:pPr>
              <w:pStyle w:val="TableParagraph"/>
              <w:spacing w:before="12"/>
              <w:ind w:right="4"/>
              <w:rPr>
                <w:b/>
                <w:sz w:val="20"/>
              </w:rPr>
            </w:pPr>
            <w:r w:rsidRPr="00E9759F">
              <w:rPr>
                <w:b/>
                <w:spacing w:val="-2"/>
                <w:sz w:val="20"/>
              </w:rPr>
              <w:t>control</w:t>
            </w:r>
          </w:p>
          <w:p w14:paraId="0A524E9F" w14:textId="51185F33" w:rsidR="000C0B66" w:rsidRPr="00E9759F" w:rsidRDefault="000C0B66" w:rsidP="00A171DA">
            <w:pPr>
              <w:pStyle w:val="TableParagraph"/>
              <w:spacing w:before="12"/>
              <w:ind w:right="5"/>
              <w:rPr>
                <w:b/>
                <w:sz w:val="20"/>
              </w:rPr>
            </w:pPr>
            <w:r w:rsidRPr="00E9759F">
              <w:rPr>
                <w:b/>
                <w:spacing w:val="-5"/>
                <w:sz w:val="20"/>
              </w:rPr>
              <w:t>(%)</w:t>
            </w:r>
          </w:p>
        </w:tc>
        <w:tc>
          <w:tcPr>
            <w:tcW w:w="1070" w:type="dxa"/>
          </w:tcPr>
          <w:p w14:paraId="71A8FE95" w14:textId="77777777" w:rsidR="000C0B66" w:rsidRPr="00E9759F" w:rsidRDefault="000C0B66" w:rsidP="00BC46FE">
            <w:pPr>
              <w:pStyle w:val="TableParagraph"/>
              <w:spacing w:line="228" w:lineRule="exact"/>
              <w:ind w:right="3"/>
              <w:rPr>
                <w:b/>
                <w:sz w:val="20"/>
              </w:rPr>
            </w:pPr>
            <w:r w:rsidRPr="00E9759F">
              <w:rPr>
                <w:b/>
                <w:spacing w:val="-2"/>
                <w:sz w:val="20"/>
              </w:rPr>
              <w:t>Dry Shoot</w:t>
            </w:r>
          </w:p>
          <w:p w14:paraId="7B3B9635" w14:textId="77777777" w:rsidR="000C0B66" w:rsidRPr="00E9759F" w:rsidRDefault="000C0B66" w:rsidP="00BC46FE">
            <w:pPr>
              <w:pStyle w:val="TableParagraph"/>
              <w:spacing w:before="12"/>
              <w:ind w:left="0"/>
              <w:rPr>
                <w:b/>
                <w:sz w:val="20"/>
              </w:rPr>
            </w:pPr>
            <w:r w:rsidRPr="00E9759F">
              <w:rPr>
                <w:b/>
                <w:spacing w:val="-2"/>
                <w:sz w:val="20"/>
              </w:rPr>
              <w:t>weight</w:t>
            </w:r>
          </w:p>
          <w:p w14:paraId="37FE67AA" w14:textId="77777777" w:rsidR="000C0B66" w:rsidRPr="00E9759F" w:rsidRDefault="000C0B66" w:rsidP="00BC46FE">
            <w:pPr>
              <w:pStyle w:val="TableParagraph"/>
              <w:spacing w:before="34"/>
              <w:ind w:left="234"/>
              <w:jc w:val="left"/>
              <w:rPr>
                <w:b/>
                <w:sz w:val="20"/>
              </w:rPr>
            </w:pPr>
            <w:r w:rsidRPr="00E9759F">
              <w:rPr>
                <w:b/>
                <w:spacing w:val="-2"/>
                <w:sz w:val="20"/>
              </w:rPr>
              <w:t xml:space="preserve">    increase</w:t>
            </w:r>
          </w:p>
          <w:p w14:paraId="35DBBAB4" w14:textId="77777777" w:rsidR="000C0B66" w:rsidRPr="00E9759F" w:rsidRDefault="000C0B66" w:rsidP="00BC46FE">
            <w:pPr>
              <w:pStyle w:val="TableParagraph"/>
              <w:spacing w:before="13"/>
              <w:ind w:right="2"/>
              <w:rPr>
                <w:b/>
                <w:sz w:val="20"/>
              </w:rPr>
            </w:pPr>
            <w:r w:rsidRPr="00E9759F">
              <w:rPr>
                <w:b/>
                <w:spacing w:val="-4"/>
                <w:sz w:val="20"/>
              </w:rPr>
              <w:t>over</w:t>
            </w:r>
          </w:p>
          <w:p w14:paraId="49964BFB" w14:textId="77777777" w:rsidR="000C0B66" w:rsidRPr="00E9759F" w:rsidRDefault="000C0B66" w:rsidP="00BC46FE">
            <w:pPr>
              <w:pStyle w:val="TableParagraph"/>
              <w:spacing w:before="12"/>
              <w:ind w:right="2"/>
              <w:rPr>
                <w:b/>
                <w:sz w:val="20"/>
              </w:rPr>
            </w:pPr>
            <w:r w:rsidRPr="00E9759F">
              <w:rPr>
                <w:b/>
                <w:spacing w:val="-2"/>
                <w:sz w:val="20"/>
              </w:rPr>
              <w:t>inoculated</w:t>
            </w:r>
          </w:p>
          <w:p w14:paraId="129EECD3" w14:textId="25EDA5B1" w:rsidR="000C0B66" w:rsidRPr="00E9759F" w:rsidRDefault="000C0B66" w:rsidP="00E41FA3">
            <w:pPr>
              <w:pStyle w:val="TableParagraph"/>
              <w:spacing w:before="12"/>
              <w:ind w:right="5"/>
              <w:rPr>
                <w:b/>
                <w:sz w:val="20"/>
              </w:rPr>
            </w:pPr>
            <w:r w:rsidRPr="00E9759F">
              <w:rPr>
                <w:b/>
                <w:spacing w:val="-5"/>
                <w:sz w:val="20"/>
              </w:rPr>
              <w:t>(%)</w:t>
            </w:r>
          </w:p>
        </w:tc>
      </w:tr>
      <w:tr w:rsidR="00561FD2" w:rsidRPr="00E9759F" w14:paraId="262FC7CC" w14:textId="77777777" w:rsidTr="000C0B66">
        <w:trPr>
          <w:gridAfter w:val="1"/>
          <w:wAfter w:w="39" w:type="dxa"/>
          <w:trHeight w:val="452"/>
        </w:trPr>
        <w:tc>
          <w:tcPr>
            <w:tcW w:w="1159" w:type="dxa"/>
          </w:tcPr>
          <w:p w14:paraId="79605AC6" w14:textId="77777777" w:rsidR="00561FD2" w:rsidRPr="00E9759F" w:rsidRDefault="00561FD2" w:rsidP="00BC46FE">
            <w:pPr>
              <w:pStyle w:val="TableParagraph"/>
              <w:spacing w:line="229" w:lineRule="exact"/>
              <w:ind w:left="8"/>
              <w:rPr>
                <w:b/>
                <w:sz w:val="20"/>
              </w:rPr>
            </w:pPr>
            <w:r w:rsidRPr="00E9759F">
              <w:rPr>
                <w:b/>
                <w:spacing w:val="-5"/>
                <w:sz w:val="20"/>
              </w:rPr>
              <w:t>T1</w:t>
            </w:r>
          </w:p>
        </w:tc>
        <w:tc>
          <w:tcPr>
            <w:tcW w:w="814" w:type="dxa"/>
            <w:vAlign w:val="center"/>
          </w:tcPr>
          <w:p w14:paraId="008755BF" w14:textId="77777777" w:rsidR="00561FD2" w:rsidRPr="00E9759F" w:rsidRDefault="00561FD2" w:rsidP="00BC46FE">
            <w:pPr>
              <w:pStyle w:val="TableParagraph"/>
              <w:spacing w:line="229" w:lineRule="exact"/>
              <w:ind w:right="2"/>
              <w:rPr>
                <w:sz w:val="20"/>
              </w:rPr>
            </w:pPr>
            <w:r w:rsidRPr="00E9759F">
              <w:t>27.84</w:t>
            </w:r>
          </w:p>
        </w:tc>
        <w:tc>
          <w:tcPr>
            <w:tcW w:w="816" w:type="dxa"/>
            <w:vAlign w:val="center"/>
          </w:tcPr>
          <w:p w14:paraId="62F11E95" w14:textId="77777777" w:rsidR="00561FD2" w:rsidRPr="00E9759F" w:rsidRDefault="00561FD2" w:rsidP="00BC46FE">
            <w:pPr>
              <w:pStyle w:val="TableParagraph"/>
              <w:spacing w:line="229" w:lineRule="exact"/>
              <w:ind w:right="2"/>
              <w:rPr>
                <w:sz w:val="20"/>
              </w:rPr>
            </w:pPr>
            <w:r w:rsidRPr="00E9759F">
              <w:t>49.31</w:t>
            </w:r>
          </w:p>
        </w:tc>
        <w:tc>
          <w:tcPr>
            <w:tcW w:w="750" w:type="dxa"/>
            <w:vAlign w:val="center"/>
          </w:tcPr>
          <w:p w14:paraId="572F1BB0" w14:textId="77777777" w:rsidR="00561FD2" w:rsidRPr="00E9759F" w:rsidRDefault="00561FD2" w:rsidP="00BC46FE">
            <w:pPr>
              <w:pStyle w:val="TableParagraph"/>
              <w:spacing w:line="229" w:lineRule="exact"/>
              <w:ind w:right="2"/>
              <w:rPr>
                <w:sz w:val="20"/>
              </w:rPr>
            </w:pPr>
            <w:r w:rsidRPr="00E9759F">
              <w:t>54.69</w:t>
            </w:r>
          </w:p>
        </w:tc>
        <w:tc>
          <w:tcPr>
            <w:tcW w:w="890" w:type="dxa"/>
            <w:vAlign w:val="center"/>
          </w:tcPr>
          <w:p w14:paraId="454600E9" w14:textId="77777777" w:rsidR="00561FD2" w:rsidRPr="00E9759F" w:rsidRDefault="00561FD2" w:rsidP="00BC46FE">
            <w:pPr>
              <w:pStyle w:val="TableParagraph"/>
              <w:spacing w:line="229" w:lineRule="exact"/>
              <w:ind w:right="2"/>
              <w:rPr>
                <w:sz w:val="20"/>
              </w:rPr>
            </w:pPr>
            <w:r w:rsidRPr="00E9759F">
              <w:t>67.93</w:t>
            </w:r>
          </w:p>
        </w:tc>
        <w:tc>
          <w:tcPr>
            <w:tcW w:w="903" w:type="dxa"/>
            <w:vAlign w:val="center"/>
          </w:tcPr>
          <w:p w14:paraId="299DB98C" w14:textId="77777777" w:rsidR="00561FD2" w:rsidRPr="00E9759F" w:rsidRDefault="00561FD2" w:rsidP="00BC46FE">
            <w:pPr>
              <w:pStyle w:val="TableParagraph"/>
              <w:spacing w:line="229" w:lineRule="exact"/>
              <w:ind w:right="1"/>
              <w:rPr>
                <w:sz w:val="20"/>
              </w:rPr>
            </w:pPr>
            <w:r w:rsidRPr="00E9759F">
              <w:t>4.70</w:t>
            </w:r>
          </w:p>
        </w:tc>
        <w:tc>
          <w:tcPr>
            <w:tcW w:w="1088" w:type="dxa"/>
            <w:vAlign w:val="center"/>
          </w:tcPr>
          <w:p w14:paraId="22E3ED9A" w14:textId="77777777" w:rsidR="00561FD2" w:rsidRPr="00E9759F" w:rsidRDefault="00561FD2" w:rsidP="00BC46FE">
            <w:pPr>
              <w:pStyle w:val="TableParagraph"/>
              <w:spacing w:line="229" w:lineRule="exact"/>
              <w:ind w:right="1"/>
              <w:rPr>
                <w:sz w:val="20"/>
              </w:rPr>
            </w:pPr>
            <w:r w:rsidRPr="00E9759F">
              <w:t>9.12</w:t>
            </w:r>
          </w:p>
        </w:tc>
        <w:tc>
          <w:tcPr>
            <w:tcW w:w="805" w:type="dxa"/>
            <w:vAlign w:val="center"/>
          </w:tcPr>
          <w:p w14:paraId="1D1EFA33" w14:textId="77777777" w:rsidR="00561FD2" w:rsidRPr="00E9759F" w:rsidRDefault="00561FD2" w:rsidP="00BC46FE">
            <w:pPr>
              <w:pStyle w:val="TableParagraph"/>
              <w:spacing w:line="229" w:lineRule="exact"/>
              <w:ind w:right="2"/>
              <w:rPr>
                <w:sz w:val="20"/>
              </w:rPr>
            </w:pPr>
            <w:r w:rsidRPr="00E9759F">
              <w:t>28.94</w:t>
            </w:r>
          </w:p>
        </w:tc>
        <w:tc>
          <w:tcPr>
            <w:tcW w:w="850" w:type="dxa"/>
            <w:vAlign w:val="center"/>
          </w:tcPr>
          <w:p w14:paraId="4871346B" w14:textId="77777777" w:rsidR="00561FD2" w:rsidRPr="00E9759F" w:rsidRDefault="00561FD2" w:rsidP="00BC46FE">
            <w:pPr>
              <w:pStyle w:val="TableParagraph"/>
              <w:spacing w:line="229" w:lineRule="exact"/>
              <w:ind w:right="4"/>
              <w:rPr>
                <w:sz w:val="20"/>
              </w:rPr>
            </w:pPr>
            <w:r w:rsidRPr="00E9759F">
              <w:t>50.57</w:t>
            </w:r>
          </w:p>
        </w:tc>
        <w:tc>
          <w:tcPr>
            <w:tcW w:w="810" w:type="dxa"/>
            <w:vAlign w:val="center"/>
          </w:tcPr>
          <w:p w14:paraId="39F4C80F" w14:textId="77777777" w:rsidR="00561FD2" w:rsidRPr="00E9759F" w:rsidRDefault="00561FD2" w:rsidP="00BC46FE">
            <w:pPr>
              <w:pStyle w:val="TableParagraph"/>
              <w:spacing w:line="229" w:lineRule="exact"/>
              <w:ind w:right="4"/>
              <w:rPr>
                <w:sz w:val="20"/>
              </w:rPr>
            </w:pPr>
            <w:r w:rsidRPr="00E9759F">
              <w:t>55.36</w:t>
            </w:r>
          </w:p>
        </w:tc>
        <w:tc>
          <w:tcPr>
            <w:tcW w:w="822" w:type="dxa"/>
            <w:vAlign w:val="center"/>
          </w:tcPr>
          <w:p w14:paraId="7EABC375" w14:textId="77777777" w:rsidR="00561FD2" w:rsidRPr="00E9759F" w:rsidRDefault="00561FD2" w:rsidP="00BC46FE">
            <w:pPr>
              <w:pStyle w:val="TableParagraph"/>
              <w:spacing w:line="229" w:lineRule="exact"/>
              <w:ind w:right="4"/>
              <w:rPr>
                <w:sz w:val="20"/>
              </w:rPr>
            </w:pPr>
            <w:r w:rsidRPr="00E9759F">
              <w:t>68.12</w:t>
            </w:r>
          </w:p>
        </w:tc>
        <w:tc>
          <w:tcPr>
            <w:tcW w:w="903" w:type="dxa"/>
            <w:vAlign w:val="center"/>
          </w:tcPr>
          <w:p w14:paraId="1E7661CE" w14:textId="77777777" w:rsidR="00561FD2" w:rsidRPr="00E9759F" w:rsidRDefault="00561FD2" w:rsidP="00BC46FE">
            <w:pPr>
              <w:pStyle w:val="TableParagraph"/>
              <w:spacing w:line="229" w:lineRule="exact"/>
              <w:ind w:right="1"/>
              <w:rPr>
                <w:sz w:val="20"/>
              </w:rPr>
            </w:pPr>
            <w:r w:rsidRPr="00E9759F">
              <w:t>4.86</w:t>
            </w:r>
          </w:p>
        </w:tc>
        <w:tc>
          <w:tcPr>
            <w:tcW w:w="1070" w:type="dxa"/>
            <w:vAlign w:val="center"/>
          </w:tcPr>
          <w:p w14:paraId="3E92F0E1" w14:textId="77777777" w:rsidR="00561FD2" w:rsidRPr="00E9759F" w:rsidRDefault="00561FD2" w:rsidP="00BC46FE">
            <w:pPr>
              <w:pStyle w:val="TableParagraph"/>
              <w:spacing w:line="229" w:lineRule="exact"/>
              <w:ind w:right="3"/>
              <w:rPr>
                <w:sz w:val="20"/>
              </w:rPr>
            </w:pPr>
            <w:r w:rsidRPr="00E9759F">
              <w:t>7.37</w:t>
            </w:r>
          </w:p>
        </w:tc>
      </w:tr>
      <w:tr w:rsidR="00561FD2" w:rsidRPr="00E9759F" w14:paraId="4DF476DD" w14:textId="77777777" w:rsidTr="000C0B66">
        <w:trPr>
          <w:gridAfter w:val="1"/>
          <w:wAfter w:w="39" w:type="dxa"/>
          <w:trHeight w:val="452"/>
        </w:trPr>
        <w:tc>
          <w:tcPr>
            <w:tcW w:w="1159" w:type="dxa"/>
          </w:tcPr>
          <w:p w14:paraId="1210B1B5" w14:textId="77777777" w:rsidR="00561FD2" w:rsidRPr="00E9759F" w:rsidRDefault="00561FD2" w:rsidP="00BC46FE">
            <w:pPr>
              <w:pStyle w:val="TableParagraph"/>
              <w:ind w:left="8"/>
              <w:rPr>
                <w:b/>
                <w:sz w:val="20"/>
              </w:rPr>
            </w:pPr>
            <w:r w:rsidRPr="00E9759F">
              <w:rPr>
                <w:b/>
                <w:spacing w:val="-5"/>
                <w:sz w:val="20"/>
              </w:rPr>
              <w:t>T2</w:t>
            </w:r>
          </w:p>
        </w:tc>
        <w:tc>
          <w:tcPr>
            <w:tcW w:w="814" w:type="dxa"/>
            <w:vAlign w:val="center"/>
          </w:tcPr>
          <w:p w14:paraId="257E2301" w14:textId="77777777" w:rsidR="00561FD2" w:rsidRPr="00E9759F" w:rsidRDefault="00561FD2" w:rsidP="00BC46FE">
            <w:pPr>
              <w:pStyle w:val="TableParagraph"/>
              <w:ind w:right="2"/>
              <w:rPr>
                <w:sz w:val="20"/>
              </w:rPr>
            </w:pPr>
            <w:r w:rsidRPr="00E9759F">
              <w:t>29.32</w:t>
            </w:r>
          </w:p>
        </w:tc>
        <w:tc>
          <w:tcPr>
            <w:tcW w:w="816" w:type="dxa"/>
            <w:vAlign w:val="center"/>
          </w:tcPr>
          <w:p w14:paraId="7311A451" w14:textId="77777777" w:rsidR="00561FD2" w:rsidRPr="00E9759F" w:rsidRDefault="00561FD2" w:rsidP="00BC46FE">
            <w:pPr>
              <w:pStyle w:val="TableParagraph"/>
              <w:ind w:right="2"/>
              <w:rPr>
                <w:sz w:val="20"/>
              </w:rPr>
            </w:pPr>
            <w:r w:rsidRPr="00E9759F">
              <w:t>51.78</w:t>
            </w:r>
          </w:p>
        </w:tc>
        <w:tc>
          <w:tcPr>
            <w:tcW w:w="750" w:type="dxa"/>
            <w:vAlign w:val="center"/>
          </w:tcPr>
          <w:p w14:paraId="06D9B828" w14:textId="77777777" w:rsidR="00561FD2" w:rsidRPr="00E9759F" w:rsidRDefault="00561FD2" w:rsidP="00BC46FE">
            <w:pPr>
              <w:pStyle w:val="TableParagraph"/>
              <w:ind w:right="2"/>
              <w:rPr>
                <w:sz w:val="20"/>
              </w:rPr>
            </w:pPr>
            <w:r w:rsidRPr="00E9759F">
              <w:t>57.32</w:t>
            </w:r>
          </w:p>
        </w:tc>
        <w:tc>
          <w:tcPr>
            <w:tcW w:w="890" w:type="dxa"/>
            <w:vAlign w:val="center"/>
          </w:tcPr>
          <w:p w14:paraId="697A8C67" w14:textId="77777777" w:rsidR="00561FD2" w:rsidRPr="00E9759F" w:rsidRDefault="00561FD2" w:rsidP="00BC46FE">
            <w:pPr>
              <w:pStyle w:val="TableParagraph"/>
              <w:ind w:right="2"/>
              <w:rPr>
                <w:sz w:val="20"/>
              </w:rPr>
            </w:pPr>
            <w:r w:rsidRPr="00E9759F">
              <w:t>69.97</w:t>
            </w:r>
          </w:p>
        </w:tc>
        <w:tc>
          <w:tcPr>
            <w:tcW w:w="903" w:type="dxa"/>
            <w:vAlign w:val="center"/>
          </w:tcPr>
          <w:p w14:paraId="1D693C43" w14:textId="77777777" w:rsidR="00561FD2" w:rsidRPr="00E9759F" w:rsidRDefault="00561FD2" w:rsidP="00BC46FE">
            <w:pPr>
              <w:pStyle w:val="TableParagraph"/>
              <w:ind w:right="1"/>
              <w:rPr>
                <w:sz w:val="20"/>
              </w:rPr>
            </w:pPr>
            <w:r w:rsidRPr="00E9759F">
              <w:t>7.84</w:t>
            </w:r>
          </w:p>
        </w:tc>
        <w:tc>
          <w:tcPr>
            <w:tcW w:w="1088" w:type="dxa"/>
            <w:vAlign w:val="center"/>
          </w:tcPr>
          <w:p w14:paraId="69399EF1" w14:textId="77777777" w:rsidR="00561FD2" w:rsidRPr="00E9759F" w:rsidRDefault="00561FD2" w:rsidP="00BC46FE">
            <w:pPr>
              <w:pStyle w:val="TableParagraph"/>
              <w:ind w:right="1"/>
              <w:rPr>
                <w:sz w:val="20"/>
              </w:rPr>
            </w:pPr>
            <w:r w:rsidRPr="00E9759F">
              <w:t>12.40</w:t>
            </w:r>
          </w:p>
        </w:tc>
        <w:tc>
          <w:tcPr>
            <w:tcW w:w="805" w:type="dxa"/>
            <w:vAlign w:val="center"/>
          </w:tcPr>
          <w:p w14:paraId="62938420" w14:textId="77777777" w:rsidR="00561FD2" w:rsidRPr="00E9759F" w:rsidRDefault="00561FD2" w:rsidP="00BC46FE">
            <w:pPr>
              <w:pStyle w:val="TableParagraph"/>
              <w:ind w:right="4"/>
              <w:rPr>
                <w:sz w:val="20"/>
              </w:rPr>
            </w:pPr>
            <w:r w:rsidRPr="00E9759F">
              <w:t>30.64</w:t>
            </w:r>
          </w:p>
        </w:tc>
        <w:tc>
          <w:tcPr>
            <w:tcW w:w="850" w:type="dxa"/>
            <w:vAlign w:val="center"/>
          </w:tcPr>
          <w:p w14:paraId="5040B423" w14:textId="77777777" w:rsidR="00561FD2" w:rsidRPr="00E9759F" w:rsidRDefault="00561FD2" w:rsidP="00BC46FE">
            <w:pPr>
              <w:pStyle w:val="TableParagraph"/>
              <w:ind w:right="4"/>
              <w:rPr>
                <w:sz w:val="20"/>
              </w:rPr>
            </w:pPr>
            <w:r w:rsidRPr="00E9759F">
              <w:t>52.92</w:t>
            </w:r>
          </w:p>
        </w:tc>
        <w:tc>
          <w:tcPr>
            <w:tcW w:w="810" w:type="dxa"/>
            <w:vAlign w:val="center"/>
          </w:tcPr>
          <w:p w14:paraId="5D4B8DDC" w14:textId="77777777" w:rsidR="00561FD2" w:rsidRPr="00E9759F" w:rsidRDefault="00561FD2" w:rsidP="00BC46FE">
            <w:pPr>
              <w:pStyle w:val="TableParagraph"/>
              <w:ind w:right="4"/>
              <w:rPr>
                <w:sz w:val="20"/>
              </w:rPr>
            </w:pPr>
            <w:r w:rsidRPr="00E9759F">
              <w:t>58.89</w:t>
            </w:r>
          </w:p>
        </w:tc>
        <w:tc>
          <w:tcPr>
            <w:tcW w:w="822" w:type="dxa"/>
            <w:vAlign w:val="center"/>
          </w:tcPr>
          <w:p w14:paraId="368E2762" w14:textId="77777777" w:rsidR="00561FD2" w:rsidRPr="00E9759F" w:rsidRDefault="00561FD2" w:rsidP="00BC46FE">
            <w:pPr>
              <w:pStyle w:val="TableParagraph"/>
              <w:ind w:right="4"/>
              <w:rPr>
                <w:sz w:val="20"/>
              </w:rPr>
            </w:pPr>
            <w:r w:rsidRPr="00E9759F">
              <w:t>70.83</w:t>
            </w:r>
          </w:p>
        </w:tc>
        <w:tc>
          <w:tcPr>
            <w:tcW w:w="903" w:type="dxa"/>
            <w:vAlign w:val="center"/>
          </w:tcPr>
          <w:p w14:paraId="0689BB1D" w14:textId="77777777" w:rsidR="00561FD2" w:rsidRPr="00E9759F" w:rsidRDefault="00561FD2" w:rsidP="00BC46FE">
            <w:pPr>
              <w:pStyle w:val="TableParagraph"/>
              <w:ind w:right="3"/>
              <w:rPr>
                <w:sz w:val="20"/>
              </w:rPr>
            </w:pPr>
            <w:r w:rsidRPr="00E9759F">
              <w:t>9.03</w:t>
            </w:r>
          </w:p>
        </w:tc>
        <w:tc>
          <w:tcPr>
            <w:tcW w:w="1070" w:type="dxa"/>
            <w:vAlign w:val="center"/>
          </w:tcPr>
          <w:p w14:paraId="6CDBF936" w14:textId="77777777" w:rsidR="00561FD2" w:rsidRPr="00E9759F" w:rsidRDefault="00561FD2" w:rsidP="00BC46FE">
            <w:pPr>
              <w:pStyle w:val="TableParagraph"/>
              <w:ind w:right="3"/>
              <w:rPr>
                <w:sz w:val="20"/>
              </w:rPr>
            </w:pPr>
            <w:r w:rsidRPr="00E9759F">
              <w:t>11.64</w:t>
            </w:r>
          </w:p>
        </w:tc>
      </w:tr>
      <w:tr w:rsidR="00561FD2" w:rsidRPr="00E9759F" w14:paraId="5826886C" w14:textId="77777777" w:rsidTr="000C0B66">
        <w:trPr>
          <w:gridAfter w:val="1"/>
          <w:wAfter w:w="39" w:type="dxa"/>
          <w:trHeight w:val="452"/>
        </w:trPr>
        <w:tc>
          <w:tcPr>
            <w:tcW w:w="1159" w:type="dxa"/>
          </w:tcPr>
          <w:p w14:paraId="3680EC01" w14:textId="77777777" w:rsidR="00561FD2" w:rsidRPr="00E9759F" w:rsidRDefault="00561FD2" w:rsidP="00BC46FE">
            <w:pPr>
              <w:pStyle w:val="TableParagraph"/>
              <w:ind w:left="8"/>
              <w:rPr>
                <w:b/>
                <w:sz w:val="20"/>
              </w:rPr>
            </w:pPr>
            <w:r w:rsidRPr="00E9759F">
              <w:rPr>
                <w:b/>
                <w:spacing w:val="-5"/>
                <w:sz w:val="20"/>
              </w:rPr>
              <w:t>T3</w:t>
            </w:r>
          </w:p>
        </w:tc>
        <w:tc>
          <w:tcPr>
            <w:tcW w:w="814" w:type="dxa"/>
            <w:vAlign w:val="center"/>
          </w:tcPr>
          <w:p w14:paraId="0AEAB58A" w14:textId="77777777" w:rsidR="00561FD2" w:rsidRPr="00E9759F" w:rsidRDefault="00561FD2" w:rsidP="00BC46FE">
            <w:pPr>
              <w:pStyle w:val="TableParagraph"/>
              <w:ind w:right="2"/>
              <w:rPr>
                <w:sz w:val="20"/>
              </w:rPr>
            </w:pPr>
            <w:r w:rsidRPr="00E9759F">
              <w:t>28.66</w:t>
            </w:r>
          </w:p>
        </w:tc>
        <w:tc>
          <w:tcPr>
            <w:tcW w:w="816" w:type="dxa"/>
            <w:vAlign w:val="center"/>
          </w:tcPr>
          <w:p w14:paraId="69431412" w14:textId="77777777" w:rsidR="00561FD2" w:rsidRPr="00E9759F" w:rsidRDefault="00561FD2" w:rsidP="00BC46FE">
            <w:pPr>
              <w:pStyle w:val="TableParagraph"/>
              <w:ind w:right="2"/>
              <w:rPr>
                <w:sz w:val="20"/>
              </w:rPr>
            </w:pPr>
            <w:r w:rsidRPr="00E9759F">
              <w:t>50.34</w:t>
            </w:r>
          </w:p>
        </w:tc>
        <w:tc>
          <w:tcPr>
            <w:tcW w:w="750" w:type="dxa"/>
            <w:vAlign w:val="center"/>
          </w:tcPr>
          <w:p w14:paraId="4D65E56F" w14:textId="77777777" w:rsidR="00561FD2" w:rsidRPr="00E9759F" w:rsidRDefault="00561FD2" w:rsidP="00BC46FE">
            <w:pPr>
              <w:pStyle w:val="TableParagraph"/>
              <w:ind w:right="2"/>
              <w:rPr>
                <w:sz w:val="20"/>
              </w:rPr>
            </w:pPr>
            <w:r w:rsidRPr="00E9759F">
              <w:t>56.81</w:t>
            </w:r>
          </w:p>
        </w:tc>
        <w:tc>
          <w:tcPr>
            <w:tcW w:w="890" w:type="dxa"/>
            <w:vAlign w:val="center"/>
          </w:tcPr>
          <w:p w14:paraId="591FA691" w14:textId="77777777" w:rsidR="00561FD2" w:rsidRPr="00E9759F" w:rsidRDefault="00561FD2" w:rsidP="00BC46FE">
            <w:pPr>
              <w:pStyle w:val="TableParagraph"/>
              <w:ind w:right="2"/>
              <w:rPr>
                <w:sz w:val="20"/>
              </w:rPr>
            </w:pPr>
            <w:r w:rsidRPr="00E9759F">
              <w:t>68.32</w:t>
            </w:r>
          </w:p>
        </w:tc>
        <w:tc>
          <w:tcPr>
            <w:tcW w:w="903" w:type="dxa"/>
            <w:vAlign w:val="center"/>
          </w:tcPr>
          <w:p w14:paraId="2E460150" w14:textId="77777777" w:rsidR="00561FD2" w:rsidRPr="00E9759F" w:rsidRDefault="00561FD2" w:rsidP="00BC46FE">
            <w:pPr>
              <w:pStyle w:val="TableParagraph"/>
              <w:ind w:right="1"/>
              <w:rPr>
                <w:sz w:val="20"/>
              </w:rPr>
            </w:pPr>
            <w:r w:rsidRPr="00E9759F">
              <w:t>5.30</w:t>
            </w:r>
          </w:p>
        </w:tc>
        <w:tc>
          <w:tcPr>
            <w:tcW w:w="1088" w:type="dxa"/>
            <w:vAlign w:val="center"/>
          </w:tcPr>
          <w:p w14:paraId="4EAD1E79" w14:textId="77777777" w:rsidR="00561FD2" w:rsidRPr="00E9759F" w:rsidRDefault="00561FD2" w:rsidP="00BC46FE">
            <w:pPr>
              <w:pStyle w:val="TableParagraph"/>
              <w:ind w:right="1"/>
              <w:rPr>
                <w:sz w:val="20"/>
              </w:rPr>
            </w:pPr>
            <w:r w:rsidRPr="00E9759F">
              <w:t>9.75</w:t>
            </w:r>
          </w:p>
        </w:tc>
        <w:tc>
          <w:tcPr>
            <w:tcW w:w="805" w:type="dxa"/>
            <w:vAlign w:val="center"/>
          </w:tcPr>
          <w:p w14:paraId="6276DB93" w14:textId="77777777" w:rsidR="00561FD2" w:rsidRPr="00E9759F" w:rsidRDefault="00561FD2" w:rsidP="00BC46FE">
            <w:pPr>
              <w:pStyle w:val="TableParagraph"/>
              <w:ind w:right="4"/>
              <w:rPr>
                <w:sz w:val="20"/>
              </w:rPr>
            </w:pPr>
            <w:r w:rsidRPr="00E9759F">
              <w:t>29.73</w:t>
            </w:r>
          </w:p>
        </w:tc>
        <w:tc>
          <w:tcPr>
            <w:tcW w:w="850" w:type="dxa"/>
            <w:vAlign w:val="center"/>
          </w:tcPr>
          <w:p w14:paraId="04D28B85" w14:textId="77777777" w:rsidR="00561FD2" w:rsidRPr="00E9759F" w:rsidRDefault="00561FD2" w:rsidP="00BC46FE">
            <w:pPr>
              <w:pStyle w:val="TableParagraph"/>
              <w:ind w:right="4"/>
              <w:rPr>
                <w:sz w:val="20"/>
              </w:rPr>
            </w:pPr>
            <w:r w:rsidRPr="00E9759F">
              <w:t>51.97</w:t>
            </w:r>
          </w:p>
        </w:tc>
        <w:tc>
          <w:tcPr>
            <w:tcW w:w="810" w:type="dxa"/>
            <w:vAlign w:val="center"/>
          </w:tcPr>
          <w:p w14:paraId="1C3F1D20" w14:textId="77777777" w:rsidR="00561FD2" w:rsidRPr="00E9759F" w:rsidRDefault="00561FD2" w:rsidP="00BC46FE">
            <w:pPr>
              <w:pStyle w:val="TableParagraph"/>
              <w:ind w:right="4"/>
              <w:rPr>
                <w:sz w:val="20"/>
              </w:rPr>
            </w:pPr>
            <w:r w:rsidRPr="00E9759F">
              <w:t>57.28</w:t>
            </w:r>
          </w:p>
        </w:tc>
        <w:tc>
          <w:tcPr>
            <w:tcW w:w="822" w:type="dxa"/>
            <w:vAlign w:val="center"/>
          </w:tcPr>
          <w:p w14:paraId="3C4D03C1" w14:textId="77777777" w:rsidR="00561FD2" w:rsidRPr="00E9759F" w:rsidRDefault="00561FD2" w:rsidP="00BC46FE">
            <w:pPr>
              <w:pStyle w:val="TableParagraph"/>
              <w:ind w:right="4"/>
              <w:rPr>
                <w:sz w:val="20"/>
              </w:rPr>
            </w:pPr>
            <w:r w:rsidRPr="00E9759F">
              <w:t>69.59</w:t>
            </w:r>
          </w:p>
        </w:tc>
        <w:tc>
          <w:tcPr>
            <w:tcW w:w="903" w:type="dxa"/>
            <w:vAlign w:val="center"/>
          </w:tcPr>
          <w:p w14:paraId="7195E69E" w14:textId="77777777" w:rsidR="00561FD2" w:rsidRPr="00E9759F" w:rsidRDefault="00561FD2" w:rsidP="00BC46FE">
            <w:pPr>
              <w:pStyle w:val="TableParagraph"/>
              <w:ind w:right="3"/>
              <w:rPr>
                <w:sz w:val="20"/>
              </w:rPr>
            </w:pPr>
            <w:r w:rsidRPr="00E9759F">
              <w:t>7.12</w:t>
            </w:r>
          </w:p>
        </w:tc>
        <w:tc>
          <w:tcPr>
            <w:tcW w:w="1070" w:type="dxa"/>
            <w:vAlign w:val="center"/>
          </w:tcPr>
          <w:p w14:paraId="1EBD1DA2" w14:textId="77777777" w:rsidR="00561FD2" w:rsidRPr="00E9759F" w:rsidRDefault="00561FD2" w:rsidP="00BC46FE">
            <w:pPr>
              <w:pStyle w:val="TableParagraph"/>
              <w:ind w:right="3"/>
              <w:rPr>
                <w:sz w:val="20"/>
              </w:rPr>
            </w:pPr>
            <w:r w:rsidRPr="00E9759F">
              <w:t>9.69</w:t>
            </w:r>
          </w:p>
        </w:tc>
      </w:tr>
      <w:tr w:rsidR="00561FD2" w:rsidRPr="00E9759F" w14:paraId="198302C3" w14:textId="77777777" w:rsidTr="000C0B66">
        <w:trPr>
          <w:gridAfter w:val="1"/>
          <w:wAfter w:w="39" w:type="dxa"/>
          <w:trHeight w:val="453"/>
        </w:trPr>
        <w:tc>
          <w:tcPr>
            <w:tcW w:w="1159" w:type="dxa"/>
          </w:tcPr>
          <w:p w14:paraId="594C7664" w14:textId="77777777" w:rsidR="00561FD2" w:rsidRPr="00E9759F" w:rsidRDefault="00561FD2" w:rsidP="00BC46FE">
            <w:pPr>
              <w:pStyle w:val="TableParagraph"/>
              <w:spacing w:line="229" w:lineRule="exact"/>
              <w:ind w:left="8"/>
              <w:rPr>
                <w:b/>
                <w:sz w:val="20"/>
              </w:rPr>
            </w:pPr>
            <w:r w:rsidRPr="00E9759F">
              <w:rPr>
                <w:b/>
                <w:spacing w:val="-5"/>
                <w:sz w:val="20"/>
              </w:rPr>
              <w:t>T4</w:t>
            </w:r>
          </w:p>
        </w:tc>
        <w:tc>
          <w:tcPr>
            <w:tcW w:w="814" w:type="dxa"/>
            <w:vAlign w:val="center"/>
          </w:tcPr>
          <w:p w14:paraId="6566CE64" w14:textId="77777777" w:rsidR="00561FD2" w:rsidRPr="00E9759F" w:rsidRDefault="00561FD2" w:rsidP="00BC46FE">
            <w:pPr>
              <w:pStyle w:val="TableParagraph"/>
              <w:spacing w:line="229" w:lineRule="exact"/>
              <w:ind w:right="2"/>
              <w:rPr>
                <w:sz w:val="20"/>
              </w:rPr>
            </w:pPr>
            <w:r w:rsidRPr="00E9759F">
              <w:t>30.19</w:t>
            </w:r>
          </w:p>
        </w:tc>
        <w:tc>
          <w:tcPr>
            <w:tcW w:w="816" w:type="dxa"/>
            <w:vAlign w:val="center"/>
          </w:tcPr>
          <w:p w14:paraId="3408BA08" w14:textId="77777777" w:rsidR="00561FD2" w:rsidRPr="00E9759F" w:rsidRDefault="00561FD2" w:rsidP="00BC46FE">
            <w:pPr>
              <w:pStyle w:val="TableParagraph"/>
              <w:spacing w:line="229" w:lineRule="exact"/>
              <w:ind w:right="2"/>
              <w:rPr>
                <w:sz w:val="20"/>
              </w:rPr>
            </w:pPr>
            <w:r w:rsidRPr="00E9759F">
              <w:t>52.61</w:t>
            </w:r>
          </w:p>
        </w:tc>
        <w:tc>
          <w:tcPr>
            <w:tcW w:w="750" w:type="dxa"/>
            <w:vAlign w:val="center"/>
          </w:tcPr>
          <w:p w14:paraId="4DD5875E" w14:textId="77777777" w:rsidR="00561FD2" w:rsidRPr="00E9759F" w:rsidRDefault="00561FD2" w:rsidP="00BC46FE">
            <w:pPr>
              <w:pStyle w:val="TableParagraph"/>
              <w:spacing w:line="229" w:lineRule="exact"/>
              <w:ind w:right="2"/>
              <w:rPr>
                <w:sz w:val="20"/>
              </w:rPr>
            </w:pPr>
            <w:r w:rsidRPr="00E9759F">
              <w:t>58.83</w:t>
            </w:r>
          </w:p>
        </w:tc>
        <w:tc>
          <w:tcPr>
            <w:tcW w:w="890" w:type="dxa"/>
            <w:vAlign w:val="center"/>
          </w:tcPr>
          <w:p w14:paraId="13B6FF69" w14:textId="77777777" w:rsidR="00561FD2" w:rsidRPr="00E9759F" w:rsidRDefault="00561FD2" w:rsidP="00BC46FE">
            <w:pPr>
              <w:pStyle w:val="TableParagraph"/>
              <w:spacing w:line="229" w:lineRule="exact"/>
              <w:ind w:right="2"/>
              <w:rPr>
                <w:sz w:val="20"/>
              </w:rPr>
            </w:pPr>
            <w:r w:rsidRPr="00E9759F">
              <w:t>70.18</w:t>
            </w:r>
          </w:p>
        </w:tc>
        <w:tc>
          <w:tcPr>
            <w:tcW w:w="903" w:type="dxa"/>
            <w:vAlign w:val="center"/>
          </w:tcPr>
          <w:p w14:paraId="6E7125F3" w14:textId="77777777" w:rsidR="00561FD2" w:rsidRPr="00E9759F" w:rsidRDefault="00561FD2" w:rsidP="00BC46FE">
            <w:pPr>
              <w:pStyle w:val="TableParagraph"/>
              <w:spacing w:line="229" w:lineRule="exact"/>
              <w:ind w:right="1"/>
              <w:rPr>
                <w:sz w:val="20"/>
              </w:rPr>
            </w:pPr>
            <w:r w:rsidRPr="00E9759F">
              <w:t>8.16</w:t>
            </w:r>
          </w:p>
        </w:tc>
        <w:tc>
          <w:tcPr>
            <w:tcW w:w="1088" w:type="dxa"/>
            <w:vAlign w:val="center"/>
          </w:tcPr>
          <w:p w14:paraId="05C9CE12" w14:textId="77777777" w:rsidR="00561FD2" w:rsidRPr="00E9759F" w:rsidRDefault="00561FD2" w:rsidP="00BC46FE">
            <w:pPr>
              <w:pStyle w:val="TableParagraph"/>
              <w:spacing w:line="229" w:lineRule="exact"/>
              <w:ind w:right="1"/>
              <w:rPr>
                <w:sz w:val="20"/>
              </w:rPr>
            </w:pPr>
            <w:r w:rsidRPr="00E9759F">
              <w:t>12.73</w:t>
            </w:r>
          </w:p>
        </w:tc>
        <w:tc>
          <w:tcPr>
            <w:tcW w:w="805" w:type="dxa"/>
            <w:vAlign w:val="center"/>
          </w:tcPr>
          <w:p w14:paraId="29F34682" w14:textId="77777777" w:rsidR="00561FD2" w:rsidRPr="00E9759F" w:rsidRDefault="00561FD2" w:rsidP="00BC46FE">
            <w:pPr>
              <w:pStyle w:val="TableParagraph"/>
              <w:spacing w:line="229" w:lineRule="exact"/>
              <w:ind w:right="4"/>
              <w:rPr>
                <w:sz w:val="20"/>
              </w:rPr>
            </w:pPr>
            <w:r w:rsidRPr="00E9759F">
              <w:t>31.75</w:t>
            </w:r>
          </w:p>
        </w:tc>
        <w:tc>
          <w:tcPr>
            <w:tcW w:w="850" w:type="dxa"/>
            <w:vAlign w:val="center"/>
          </w:tcPr>
          <w:p w14:paraId="74E4A504" w14:textId="77777777" w:rsidR="00561FD2" w:rsidRPr="00E9759F" w:rsidRDefault="00561FD2" w:rsidP="00BC46FE">
            <w:pPr>
              <w:pStyle w:val="TableParagraph"/>
              <w:spacing w:line="229" w:lineRule="exact"/>
              <w:ind w:right="4"/>
              <w:rPr>
                <w:sz w:val="20"/>
              </w:rPr>
            </w:pPr>
            <w:r w:rsidRPr="00E9759F">
              <w:t>53.38</w:t>
            </w:r>
          </w:p>
        </w:tc>
        <w:tc>
          <w:tcPr>
            <w:tcW w:w="810" w:type="dxa"/>
            <w:vAlign w:val="center"/>
          </w:tcPr>
          <w:p w14:paraId="029B88B6" w14:textId="77777777" w:rsidR="00561FD2" w:rsidRPr="00E9759F" w:rsidRDefault="00561FD2" w:rsidP="00BC46FE">
            <w:pPr>
              <w:pStyle w:val="TableParagraph"/>
              <w:spacing w:line="229" w:lineRule="exact"/>
              <w:ind w:right="4"/>
              <w:rPr>
                <w:sz w:val="20"/>
              </w:rPr>
            </w:pPr>
            <w:r w:rsidRPr="00E9759F">
              <w:t>59.73</w:t>
            </w:r>
          </w:p>
        </w:tc>
        <w:tc>
          <w:tcPr>
            <w:tcW w:w="822" w:type="dxa"/>
            <w:vAlign w:val="center"/>
          </w:tcPr>
          <w:p w14:paraId="23D86424" w14:textId="77777777" w:rsidR="00561FD2" w:rsidRPr="00E9759F" w:rsidRDefault="00561FD2" w:rsidP="00BC46FE">
            <w:pPr>
              <w:pStyle w:val="TableParagraph"/>
              <w:spacing w:line="229" w:lineRule="exact"/>
              <w:ind w:right="4"/>
              <w:rPr>
                <w:sz w:val="20"/>
              </w:rPr>
            </w:pPr>
            <w:r w:rsidRPr="00E9759F">
              <w:t>71.42</w:t>
            </w:r>
          </w:p>
        </w:tc>
        <w:tc>
          <w:tcPr>
            <w:tcW w:w="903" w:type="dxa"/>
            <w:vAlign w:val="center"/>
          </w:tcPr>
          <w:p w14:paraId="3F86917F" w14:textId="77777777" w:rsidR="00561FD2" w:rsidRPr="00E9759F" w:rsidRDefault="00561FD2" w:rsidP="00BC46FE">
            <w:pPr>
              <w:pStyle w:val="TableParagraph"/>
              <w:spacing w:line="229" w:lineRule="exact"/>
              <w:ind w:right="3"/>
              <w:rPr>
                <w:sz w:val="20"/>
              </w:rPr>
            </w:pPr>
            <w:r w:rsidRPr="00E9759F">
              <w:t>9.94</w:t>
            </w:r>
          </w:p>
        </w:tc>
        <w:tc>
          <w:tcPr>
            <w:tcW w:w="1070" w:type="dxa"/>
            <w:vAlign w:val="center"/>
          </w:tcPr>
          <w:p w14:paraId="28888C81" w14:textId="77777777" w:rsidR="00561FD2" w:rsidRPr="00E9759F" w:rsidRDefault="00561FD2" w:rsidP="00BC46FE">
            <w:pPr>
              <w:pStyle w:val="TableParagraph"/>
              <w:spacing w:line="229" w:lineRule="exact"/>
              <w:ind w:right="3"/>
              <w:rPr>
                <w:sz w:val="20"/>
              </w:rPr>
            </w:pPr>
            <w:r w:rsidRPr="00E9759F">
              <w:t>12.57</w:t>
            </w:r>
          </w:p>
        </w:tc>
      </w:tr>
      <w:tr w:rsidR="00561FD2" w:rsidRPr="00E9759F" w14:paraId="2190C309" w14:textId="77777777" w:rsidTr="000C0B66">
        <w:trPr>
          <w:gridAfter w:val="1"/>
          <w:wAfter w:w="39" w:type="dxa"/>
          <w:trHeight w:val="451"/>
        </w:trPr>
        <w:tc>
          <w:tcPr>
            <w:tcW w:w="1159" w:type="dxa"/>
          </w:tcPr>
          <w:p w14:paraId="520DBAC5" w14:textId="77777777" w:rsidR="00561FD2" w:rsidRPr="00E9759F" w:rsidRDefault="00561FD2" w:rsidP="00BC46FE">
            <w:pPr>
              <w:pStyle w:val="TableParagraph"/>
              <w:spacing w:line="229" w:lineRule="exact"/>
              <w:ind w:left="8"/>
              <w:rPr>
                <w:b/>
                <w:sz w:val="20"/>
              </w:rPr>
            </w:pPr>
            <w:r w:rsidRPr="00E9759F">
              <w:rPr>
                <w:b/>
                <w:spacing w:val="-5"/>
                <w:sz w:val="20"/>
              </w:rPr>
              <w:t>T5</w:t>
            </w:r>
          </w:p>
        </w:tc>
        <w:tc>
          <w:tcPr>
            <w:tcW w:w="814" w:type="dxa"/>
            <w:vAlign w:val="center"/>
          </w:tcPr>
          <w:p w14:paraId="73C2FFCA" w14:textId="77777777" w:rsidR="00561FD2" w:rsidRPr="00E9759F" w:rsidRDefault="00561FD2" w:rsidP="00BC46FE">
            <w:pPr>
              <w:pStyle w:val="TableParagraph"/>
              <w:spacing w:line="229" w:lineRule="exact"/>
              <w:ind w:right="2"/>
              <w:rPr>
                <w:sz w:val="20"/>
              </w:rPr>
            </w:pPr>
            <w:r w:rsidRPr="00E9759F">
              <w:t>26.39</w:t>
            </w:r>
          </w:p>
        </w:tc>
        <w:tc>
          <w:tcPr>
            <w:tcW w:w="816" w:type="dxa"/>
            <w:vAlign w:val="center"/>
          </w:tcPr>
          <w:p w14:paraId="1ADBDBA0" w14:textId="77777777" w:rsidR="00561FD2" w:rsidRPr="00E9759F" w:rsidRDefault="00561FD2" w:rsidP="00BC46FE">
            <w:pPr>
              <w:pStyle w:val="TableParagraph"/>
              <w:spacing w:line="229" w:lineRule="exact"/>
              <w:ind w:right="2"/>
              <w:rPr>
                <w:sz w:val="20"/>
              </w:rPr>
            </w:pPr>
            <w:r w:rsidRPr="00E9759F">
              <w:t>47.93</w:t>
            </w:r>
          </w:p>
        </w:tc>
        <w:tc>
          <w:tcPr>
            <w:tcW w:w="750" w:type="dxa"/>
            <w:vAlign w:val="center"/>
          </w:tcPr>
          <w:p w14:paraId="7F854AAF" w14:textId="77777777" w:rsidR="00561FD2" w:rsidRPr="00E9759F" w:rsidRDefault="00561FD2" w:rsidP="00BC46FE">
            <w:pPr>
              <w:pStyle w:val="TableParagraph"/>
              <w:spacing w:line="229" w:lineRule="exact"/>
              <w:ind w:right="2"/>
              <w:rPr>
                <w:sz w:val="20"/>
              </w:rPr>
            </w:pPr>
            <w:r w:rsidRPr="00E9759F">
              <w:t>51.27</w:t>
            </w:r>
          </w:p>
        </w:tc>
        <w:tc>
          <w:tcPr>
            <w:tcW w:w="890" w:type="dxa"/>
            <w:vAlign w:val="center"/>
          </w:tcPr>
          <w:p w14:paraId="378F194E" w14:textId="77777777" w:rsidR="00561FD2" w:rsidRPr="00E9759F" w:rsidRDefault="00561FD2" w:rsidP="00BC46FE">
            <w:pPr>
              <w:pStyle w:val="TableParagraph"/>
              <w:spacing w:line="229" w:lineRule="exact"/>
              <w:ind w:right="2"/>
              <w:rPr>
                <w:sz w:val="20"/>
              </w:rPr>
            </w:pPr>
            <w:r w:rsidRPr="00E9759F">
              <w:t>64.39</w:t>
            </w:r>
          </w:p>
        </w:tc>
        <w:tc>
          <w:tcPr>
            <w:tcW w:w="903" w:type="dxa"/>
            <w:vAlign w:val="center"/>
          </w:tcPr>
          <w:p w14:paraId="07CA9763" w14:textId="77777777" w:rsidR="00561FD2" w:rsidRPr="00E9759F" w:rsidRDefault="00561FD2" w:rsidP="00BC46FE">
            <w:pPr>
              <w:pStyle w:val="TableParagraph"/>
              <w:spacing w:line="229" w:lineRule="exact"/>
              <w:ind w:right="1"/>
              <w:rPr>
                <w:sz w:val="20"/>
              </w:rPr>
            </w:pPr>
            <w:r w:rsidRPr="00E9759F">
              <w:t>-0.75</w:t>
            </w:r>
          </w:p>
        </w:tc>
        <w:tc>
          <w:tcPr>
            <w:tcW w:w="1088" w:type="dxa"/>
            <w:vAlign w:val="center"/>
          </w:tcPr>
          <w:p w14:paraId="021E6079" w14:textId="77777777" w:rsidR="00561FD2" w:rsidRPr="00E9759F" w:rsidRDefault="00561FD2" w:rsidP="00BC46FE">
            <w:pPr>
              <w:pStyle w:val="TableParagraph"/>
              <w:spacing w:line="229" w:lineRule="exact"/>
              <w:ind w:right="1"/>
              <w:rPr>
                <w:sz w:val="20"/>
              </w:rPr>
            </w:pPr>
            <w:r w:rsidRPr="00E9759F">
              <w:t>3.43</w:t>
            </w:r>
          </w:p>
        </w:tc>
        <w:tc>
          <w:tcPr>
            <w:tcW w:w="805" w:type="dxa"/>
            <w:vAlign w:val="center"/>
          </w:tcPr>
          <w:p w14:paraId="6267BB93" w14:textId="77777777" w:rsidR="00561FD2" w:rsidRPr="00E9759F" w:rsidRDefault="00561FD2" w:rsidP="00BC46FE">
            <w:pPr>
              <w:pStyle w:val="TableParagraph"/>
              <w:spacing w:line="229" w:lineRule="exact"/>
              <w:ind w:right="2"/>
              <w:rPr>
                <w:sz w:val="20"/>
              </w:rPr>
            </w:pPr>
            <w:r w:rsidRPr="00E9759F">
              <w:t>27.18</w:t>
            </w:r>
          </w:p>
        </w:tc>
        <w:tc>
          <w:tcPr>
            <w:tcW w:w="850" w:type="dxa"/>
            <w:vAlign w:val="center"/>
          </w:tcPr>
          <w:p w14:paraId="4093EA65" w14:textId="77777777" w:rsidR="00561FD2" w:rsidRPr="00E9759F" w:rsidRDefault="00561FD2" w:rsidP="00BC46FE">
            <w:pPr>
              <w:pStyle w:val="TableParagraph"/>
              <w:spacing w:line="229" w:lineRule="exact"/>
              <w:ind w:right="4"/>
              <w:rPr>
                <w:sz w:val="20"/>
              </w:rPr>
            </w:pPr>
            <w:r w:rsidRPr="00E9759F">
              <w:t>48.39</w:t>
            </w:r>
          </w:p>
        </w:tc>
        <w:tc>
          <w:tcPr>
            <w:tcW w:w="810" w:type="dxa"/>
            <w:vAlign w:val="center"/>
          </w:tcPr>
          <w:p w14:paraId="0593F611" w14:textId="77777777" w:rsidR="00561FD2" w:rsidRPr="00E9759F" w:rsidRDefault="00561FD2" w:rsidP="00BC46FE">
            <w:pPr>
              <w:pStyle w:val="TableParagraph"/>
              <w:spacing w:line="229" w:lineRule="exact"/>
              <w:ind w:right="4"/>
              <w:rPr>
                <w:sz w:val="20"/>
              </w:rPr>
            </w:pPr>
            <w:r w:rsidRPr="00E9759F">
              <w:t>52.91</w:t>
            </w:r>
          </w:p>
        </w:tc>
        <w:tc>
          <w:tcPr>
            <w:tcW w:w="822" w:type="dxa"/>
            <w:vAlign w:val="center"/>
          </w:tcPr>
          <w:p w14:paraId="1853A7B2" w14:textId="77777777" w:rsidR="00561FD2" w:rsidRPr="00E9759F" w:rsidRDefault="00561FD2" w:rsidP="00BC46FE">
            <w:pPr>
              <w:pStyle w:val="TableParagraph"/>
              <w:spacing w:line="229" w:lineRule="exact"/>
              <w:ind w:right="4"/>
              <w:rPr>
                <w:sz w:val="20"/>
              </w:rPr>
            </w:pPr>
            <w:r w:rsidRPr="00E9759F">
              <w:t>65.73</w:t>
            </w:r>
          </w:p>
        </w:tc>
        <w:tc>
          <w:tcPr>
            <w:tcW w:w="903" w:type="dxa"/>
            <w:vAlign w:val="center"/>
          </w:tcPr>
          <w:p w14:paraId="5C551002" w14:textId="77777777" w:rsidR="00561FD2" w:rsidRPr="00E9759F" w:rsidRDefault="00561FD2" w:rsidP="00BC46FE">
            <w:pPr>
              <w:pStyle w:val="TableParagraph"/>
              <w:spacing w:line="229" w:lineRule="exact"/>
              <w:ind w:right="1"/>
              <w:rPr>
                <w:sz w:val="20"/>
              </w:rPr>
            </w:pPr>
            <w:r w:rsidRPr="00E9759F">
              <w:t>1.18</w:t>
            </w:r>
          </w:p>
        </w:tc>
        <w:tc>
          <w:tcPr>
            <w:tcW w:w="1070" w:type="dxa"/>
            <w:vAlign w:val="center"/>
          </w:tcPr>
          <w:p w14:paraId="46540D58" w14:textId="77777777" w:rsidR="00561FD2" w:rsidRPr="00E9759F" w:rsidRDefault="00561FD2" w:rsidP="00BC46FE">
            <w:pPr>
              <w:pStyle w:val="TableParagraph"/>
              <w:spacing w:line="229" w:lineRule="exact"/>
              <w:ind w:right="3"/>
              <w:rPr>
                <w:sz w:val="20"/>
              </w:rPr>
            </w:pPr>
            <w:r w:rsidRPr="00E9759F">
              <w:t>3.60</w:t>
            </w:r>
          </w:p>
        </w:tc>
      </w:tr>
      <w:tr w:rsidR="00561FD2" w:rsidRPr="00E9759F" w14:paraId="568D52CA" w14:textId="77777777" w:rsidTr="000C0B66">
        <w:trPr>
          <w:gridAfter w:val="1"/>
          <w:wAfter w:w="39" w:type="dxa"/>
          <w:trHeight w:val="453"/>
        </w:trPr>
        <w:tc>
          <w:tcPr>
            <w:tcW w:w="1159" w:type="dxa"/>
          </w:tcPr>
          <w:p w14:paraId="4996F07C" w14:textId="77777777" w:rsidR="00561FD2" w:rsidRPr="00E9759F" w:rsidRDefault="00561FD2" w:rsidP="00BC46FE">
            <w:pPr>
              <w:pStyle w:val="TableParagraph"/>
              <w:ind w:left="8"/>
              <w:rPr>
                <w:b/>
                <w:sz w:val="20"/>
              </w:rPr>
            </w:pPr>
            <w:r w:rsidRPr="00E9759F">
              <w:rPr>
                <w:b/>
                <w:spacing w:val="-5"/>
                <w:sz w:val="20"/>
              </w:rPr>
              <w:t>T6</w:t>
            </w:r>
          </w:p>
        </w:tc>
        <w:tc>
          <w:tcPr>
            <w:tcW w:w="814" w:type="dxa"/>
            <w:vAlign w:val="center"/>
          </w:tcPr>
          <w:p w14:paraId="3E949213" w14:textId="77777777" w:rsidR="00561FD2" w:rsidRPr="00E9759F" w:rsidRDefault="00561FD2" w:rsidP="00BC46FE">
            <w:pPr>
              <w:pStyle w:val="TableParagraph"/>
              <w:ind w:right="2"/>
              <w:rPr>
                <w:sz w:val="20"/>
              </w:rPr>
            </w:pPr>
            <w:r w:rsidRPr="00E9759F">
              <w:t>27.44</w:t>
            </w:r>
          </w:p>
        </w:tc>
        <w:tc>
          <w:tcPr>
            <w:tcW w:w="816" w:type="dxa"/>
            <w:vAlign w:val="center"/>
          </w:tcPr>
          <w:p w14:paraId="64B4B240" w14:textId="77777777" w:rsidR="00561FD2" w:rsidRPr="00E9759F" w:rsidRDefault="00561FD2" w:rsidP="00BC46FE">
            <w:pPr>
              <w:pStyle w:val="TableParagraph"/>
              <w:ind w:right="2"/>
              <w:rPr>
                <w:sz w:val="20"/>
              </w:rPr>
            </w:pPr>
            <w:r w:rsidRPr="00E9759F">
              <w:t>48.13</w:t>
            </w:r>
          </w:p>
        </w:tc>
        <w:tc>
          <w:tcPr>
            <w:tcW w:w="750" w:type="dxa"/>
            <w:vAlign w:val="center"/>
          </w:tcPr>
          <w:p w14:paraId="032728CE" w14:textId="77777777" w:rsidR="00561FD2" w:rsidRPr="00E9759F" w:rsidRDefault="00561FD2" w:rsidP="00BC46FE">
            <w:pPr>
              <w:pStyle w:val="TableParagraph"/>
              <w:ind w:right="2"/>
              <w:rPr>
                <w:sz w:val="20"/>
              </w:rPr>
            </w:pPr>
            <w:r w:rsidRPr="00E9759F">
              <w:t>52.98</w:t>
            </w:r>
          </w:p>
        </w:tc>
        <w:tc>
          <w:tcPr>
            <w:tcW w:w="890" w:type="dxa"/>
            <w:vAlign w:val="center"/>
          </w:tcPr>
          <w:p w14:paraId="10551B5D" w14:textId="77777777" w:rsidR="00561FD2" w:rsidRPr="00E9759F" w:rsidRDefault="00561FD2" w:rsidP="00BC46FE">
            <w:pPr>
              <w:pStyle w:val="TableParagraph"/>
              <w:ind w:right="2"/>
              <w:rPr>
                <w:sz w:val="20"/>
              </w:rPr>
            </w:pPr>
            <w:r w:rsidRPr="00E9759F">
              <w:t>65.29</w:t>
            </w:r>
          </w:p>
        </w:tc>
        <w:tc>
          <w:tcPr>
            <w:tcW w:w="903" w:type="dxa"/>
            <w:vAlign w:val="center"/>
          </w:tcPr>
          <w:p w14:paraId="2C077EED" w14:textId="77777777" w:rsidR="00561FD2" w:rsidRPr="00E9759F" w:rsidRDefault="00561FD2" w:rsidP="00BC46FE">
            <w:pPr>
              <w:pStyle w:val="TableParagraph"/>
              <w:ind w:right="1"/>
              <w:rPr>
                <w:sz w:val="20"/>
              </w:rPr>
            </w:pPr>
            <w:r w:rsidRPr="00E9759F">
              <w:t>0.63</w:t>
            </w:r>
          </w:p>
        </w:tc>
        <w:tc>
          <w:tcPr>
            <w:tcW w:w="1088" w:type="dxa"/>
            <w:vAlign w:val="center"/>
          </w:tcPr>
          <w:p w14:paraId="369D2729" w14:textId="77777777" w:rsidR="00561FD2" w:rsidRPr="00E9759F" w:rsidRDefault="00561FD2" w:rsidP="00BC46FE">
            <w:pPr>
              <w:pStyle w:val="TableParagraph"/>
              <w:ind w:right="1"/>
              <w:rPr>
                <w:sz w:val="20"/>
              </w:rPr>
            </w:pPr>
            <w:r w:rsidRPr="00E9759F">
              <w:t>4.88</w:t>
            </w:r>
          </w:p>
        </w:tc>
        <w:tc>
          <w:tcPr>
            <w:tcW w:w="805" w:type="dxa"/>
            <w:vAlign w:val="center"/>
          </w:tcPr>
          <w:p w14:paraId="45F41A4C" w14:textId="77777777" w:rsidR="00561FD2" w:rsidRPr="00E9759F" w:rsidRDefault="00561FD2" w:rsidP="00BC46FE">
            <w:pPr>
              <w:pStyle w:val="TableParagraph"/>
              <w:ind w:right="4"/>
              <w:rPr>
                <w:sz w:val="20"/>
              </w:rPr>
            </w:pPr>
            <w:r w:rsidRPr="00E9759F">
              <w:t>27.87</w:t>
            </w:r>
          </w:p>
        </w:tc>
        <w:tc>
          <w:tcPr>
            <w:tcW w:w="850" w:type="dxa"/>
            <w:vAlign w:val="center"/>
          </w:tcPr>
          <w:p w14:paraId="40A1BD9C" w14:textId="77777777" w:rsidR="00561FD2" w:rsidRPr="00E9759F" w:rsidRDefault="00561FD2" w:rsidP="00BC46FE">
            <w:pPr>
              <w:pStyle w:val="TableParagraph"/>
              <w:ind w:right="4"/>
              <w:rPr>
                <w:sz w:val="20"/>
              </w:rPr>
            </w:pPr>
            <w:r w:rsidRPr="00E9759F">
              <w:t>49.00</w:t>
            </w:r>
          </w:p>
        </w:tc>
        <w:tc>
          <w:tcPr>
            <w:tcW w:w="810" w:type="dxa"/>
            <w:vAlign w:val="center"/>
          </w:tcPr>
          <w:p w14:paraId="17F3E802" w14:textId="77777777" w:rsidR="00561FD2" w:rsidRPr="00E9759F" w:rsidRDefault="00561FD2" w:rsidP="00BC46FE">
            <w:pPr>
              <w:pStyle w:val="TableParagraph"/>
              <w:ind w:right="4"/>
              <w:rPr>
                <w:sz w:val="20"/>
              </w:rPr>
            </w:pPr>
            <w:r w:rsidRPr="00E9759F">
              <w:t>53.58</w:t>
            </w:r>
          </w:p>
        </w:tc>
        <w:tc>
          <w:tcPr>
            <w:tcW w:w="822" w:type="dxa"/>
            <w:vAlign w:val="center"/>
          </w:tcPr>
          <w:p w14:paraId="03186282" w14:textId="77777777" w:rsidR="00561FD2" w:rsidRPr="00E9759F" w:rsidRDefault="00561FD2" w:rsidP="00BC46FE">
            <w:pPr>
              <w:pStyle w:val="TableParagraph"/>
              <w:ind w:right="4"/>
              <w:rPr>
                <w:sz w:val="20"/>
              </w:rPr>
            </w:pPr>
            <w:r w:rsidRPr="00E9759F">
              <w:t>66.34</w:t>
            </w:r>
          </w:p>
        </w:tc>
        <w:tc>
          <w:tcPr>
            <w:tcW w:w="903" w:type="dxa"/>
            <w:vAlign w:val="center"/>
          </w:tcPr>
          <w:p w14:paraId="5987B72B" w14:textId="77777777" w:rsidR="00561FD2" w:rsidRPr="00E9759F" w:rsidRDefault="00561FD2" w:rsidP="00BC46FE">
            <w:pPr>
              <w:pStyle w:val="TableParagraph"/>
              <w:ind w:right="3"/>
              <w:rPr>
                <w:sz w:val="20"/>
              </w:rPr>
            </w:pPr>
            <w:r w:rsidRPr="00E9759F">
              <w:t>2.12</w:t>
            </w:r>
          </w:p>
        </w:tc>
        <w:tc>
          <w:tcPr>
            <w:tcW w:w="1070" w:type="dxa"/>
            <w:vAlign w:val="center"/>
          </w:tcPr>
          <w:p w14:paraId="468AD154" w14:textId="77777777" w:rsidR="00561FD2" w:rsidRPr="00E9759F" w:rsidRDefault="00561FD2" w:rsidP="00BC46FE">
            <w:pPr>
              <w:pStyle w:val="TableParagraph"/>
              <w:ind w:right="3"/>
              <w:rPr>
                <w:sz w:val="20"/>
              </w:rPr>
            </w:pPr>
            <w:r w:rsidRPr="00E9759F">
              <w:t>4.57</w:t>
            </w:r>
          </w:p>
        </w:tc>
      </w:tr>
      <w:tr w:rsidR="00561FD2" w:rsidRPr="00E9759F" w14:paraId="127CAE97" w14:textId="77777777" w:rsidTr="000C0B66">
        <w:trPr>
          <w:gridAfter w:val="1"/>
          <w:wAfter w:w="39" w:type="dxa"/>
          <w:trHeight w:val="451"/>
        </w:trPr>
        <w:tc>
          <w:tcPr>
            <w:tcW w:w="1159" w:type="dxa"/>
          </w:tcPr>
          <w:p w14:paraId="06ADEFF8" w14:textId="77777777" w:rsidR="00561FD2" w:rsidRPr="00E9759F" w:rsidRDefault="00561FD2" w:rsidP="00BC46FE">
            <w:pPr>
              <w:pStyle w:val="TableParagraph"/>
              <w:spacing w:line="228" w:lineRule="exact"/>
              <w:ind w:left="8"/>
              <w:rPr>
                <w:b/>
                <w:sz w:val="20"/>
              </w:rPr>
            </w:pPr>
            <w:r w:rsidRPr="00E9759F">
              <w:rPr>
                <w:b/>
                <w:spacing w:val="-5"/>
                <w:sz w:val="20"/>
              </w:rPr>
              <w:t>T7</w:t>
            </w:r>
          </w:p>
        </w:tc>
        <w:tc>
          <w:tcPr>
            <w:tcW w:w="814" w:type="dxa"/>
            <w:vAlign w:val="center"/>
          </w:tcPr>
          <w:p w14:paraId="59DBB5BD" w14:textId="77777777" w:rsidR="00561FD2" w:rsidRPr="00E9759F" w:rsidRDefault="00561FD2" w:rsidP="00BC46FE">
            <w:pPr>
              <w:pStyle w:val="TableParagraph"/>
              <w:spacing w:line="228" w:lineRule="exact"/>
              <w:ind w:right="2"/>
              <w:rPr>
                <w:sz w:val="20"/>
              </w:rPr>
            </w:pPr>
            <w:r w:rsidRPr="00E9759F">
              <w:t>28.12</w:t>
            </w:r>
          </w:p>
        </w:tc>
        <w:tc>
          <w:tcPr>
            <w:tcW w:w="816" w:type="dxa"/>
            <w:vAlign w:val="center"/>
          </w:tcPr>
          <w:p w14:paraId="5CD7F9C9" w14:textId="77777777" w:rsidR="00561FD2" w:rsidRPr="00E9759F" w:rsidRDefault="00561FD2" w:rsidP="00BC46FE">
            <w:pPr>
              <w:pStyle w:val="TableParagraph"/>
              <w:spacing w:line="228" w:lineRule="exact"/>
              <w:ind w:right="2"/>
              <w:rPr>
                <w:sz w:val="20"/>
              </w:rPr>
            </w:pPr>
            <w:r w:rsidRPr="00E9759F">
              <w:t>48.97</w:t>
            </w:r>
          </w:p>
        </w:tc>
        <w:tc>
          <w:tcPr>
            <w:tcW w:w="750" w:type="dxa"/>
            <w:vAlign w:val="center"/>
          </w:tcPr>
          <w:p w14:paraId="649683F6" w14:textId="77777777" w:rsidR="00561FD2" w:rsidRPr="00E9759F" w:rsidRDefault="00561FD2" w:rsidP="00BC46FE">
            <w:pPr>
              <w:pStyle w:val="TableParagraph"/>
              <w:spacing w:line="228" w:lineRule="exact"/>
              <w:ind w:right="2"/>
              <w:rPr>
                <w:sz w:val="20"/>
              </w:rPr>
            </w:pPr>
            <w:r w:rsidRPr="00E9759F">
              <w:t>54.23</w:t>
            </w:r>
          </w:p>
        </w:tc>
        <w:tc>
          <w:tcPr>
            <w:tcW w:w="890" w:type="dxa"/>
            <w:vAlign w:val="center"/>
          </w:tcPr>
          <w:p w14:paraId="7D515C70" w14:textId="77777777" w:rsidR="00561FD2" w:rsidRPr="00E9759F" w:rsidRDefault="00561FD2" w:rsidP="00BC46FE">
            <w:pPr>
              <w:pStyle w:val="TableParagraph"/>
              <w:spacing w:line="228" w:lineRule="exact"/>
              <w:ind w:right="2"/>
              <w:rPr>
                <w:sz w:val="20"/>
              </w:rPr>
            </w:pPr>
            <w:r w:rsidRPr="00E9759F">
              <w:t>66.94</w:t>
            </w:r>
          </w:p>
        </w:tc>
        <w:tc>
          <w:tcPr>
            <w:tcW w:w="903" w:type="dxa"/>
            <w:vAlign w:val="center"/>
          </w:tcPr>
          <w:p w14:paraId="3554405B" w14:textId="77777777" w:rsidR="00561FD2" w:rsidRPr="00E9759F" w:rsidRDefault="00561FD2" w:rsidP="00BC46FE">
            <w:pPr>
              <w:pStyle w:val="TableParagraph"/>
              <w:spacing w:line="228" w:lineRule="exact"/>
              <w:ind w:right="1"/>
              <w:rPr>
                <w:sz w:val="20"/>
              </w:rPr>
            </w:pPr>
            <w:r w:rsidRPr="00E9759F">
              <w:t>3.17</w:t>
            </w:r>
          </w:p>
        </w:tc>
        <w:tc>
          <w:tcPr>
            <w:tcW w:w="1088" w:type="dxa"/>
            <w:vAlign w:val="center"/>
          </w:tcPr>
          <w:p w14:paraId="7C35ACB6" w14:textId="77777777" w:rsidR="00561FD2" w:rsidRPr="00E9759F" w:rsidRDefault="00561FD2" w:rsidP="00BC46FE">
            <w:pPr>
              <w:pStyle w:val="TableParagraph"/>
              <w:spacing w:line="228" w:lineRule="exact"/>
              <w:ind w:right="1"/>
              <w:rPr>
                <w:sz w:val="20"/>
              </w:rPr>
            </w:pPr>
            <w:r w:rsidRPr="00E9759F">
              <w:t>7.53</w:t>
            </w:r>
          </w:p>
        </w:tc>
        <w:tc>
          <w:tcPr>
            <w:tcW w:w="805" w:type="dxa"/>
            <w:vAlign w:val="center"/>
          </w:tcPr>
          <w:p w14:paraId="322FB129" w14:textId="77777777" w:rsidR="00561FD2" w:rsidRPr="00E9759F" w:rsidRDefault="00561FD2" w:rsidP="00BC46FE">
            <w:pPr>
              <w:pStyle w:val="TableParagraph"/>
              <w:spacing w:line="228" w:lineRule="exact"/>
              <w:ind w:right="4"/>
              <w:rPr>
                <w:sz w:val="20"/>
              </w:rPr>
            </w:pPr>
            <w:r w:rsidRPr="00E9759F">
              <w:t>28.39</w:t>
            </w:r>
          </w:p>
        </w:tc>
        <w:tc>
          <w:tcPr>
            <w:tcW w:w="850" w:type="dxa"/>
            <w:vAlign w:val="center"/>
          </w:tcPr>
          <w:p w14:paraId="6AAC5339" w14:textId="77777777" w:rsidR="00561FD2" w:rsidRPr="00E9759F" w:rsidRDefault="00561FD2" w:rsidP="00BC46FE">
            <w:pPr>
              <w:pStyle w:val="TableParagraph"/>
              <w:spacing w:line="228" w:lineRule="exact"/>
              <w:ind w:right="4"/>
              <w:rPr>
                <w:sz w:val="20"/>
              </w:rPr>
            </w:pPr>
            <w:r w:rsidRPr="00E9759F">
              <w:t>49.86</w:t>
            </w:r>
          </w:p>
        </w:tc>
        <w:tc>
          <w:tcPr>
            <w:tcW w:w="810" w:type="dxa"/>
            <w:vAlign w:val="center"/>
          </w:tcPr>
          <w:p w14:paraId="7001B009" w14:textId="77777777" w:rsidR="00561FD2" w:rsidRPr="00E9759F" w:rsidRDefault="00561FD2" w:rsidP="00BC46FE">
            <w:pPr>
              <w:pStyle w:val="TableParagraph"/>
              <w:spacing w:line="228" w:lineRule="exact"/>
              <w:ind w:right="4"/>
              <w:rPr>
                <w:sz w:val="20"/>
              </w:rPr>
            </w:pPr>
            <w:r w:rsidRPr="00E9759F">
              <w:t>54.77</w:t>
            </w:r>
          </w:p>
        </w:tc>
        <w:tc>
          <w:tcPr>
            <w:tcW w:w="822" w:type="dxa"/>
            <w:vAlign w:val="center"/>
          </w:tcPr>
          <w:p w14:paraId="0BCB2C8E" w14:textId="77777777" w:rsidR="00561FD2" w:rsidRPr="00E9759F" w:rsidRDefault="00561FD2" w:rsidP="00BC46FE">
            <w:pPr>
              <w:pStyle w:val="TableParagraph"/>
              <w:spacing w:line="228" w:lineRule="exact"/>
              <w:ind w:right="4"/>
              <w:rPr>
                <w:sz w:val="20"/>
              </w:rPr>
            </w:pPr>
            <w:r w:rsidRPr="00E9759F">
              <w:t>67.28</w:t>
            </w:r>
          </w:p>
        </w:tc>
        <w:tc>
          <w:tcPr>
            <w:tcW w:w="903" w:type="dxa"/>
            <w:vAlign w:val="center"/>
          </w:tcPr>
          <w:p w14:paraId="0C78EAA1" w14:textId="77777777" w:rsidR="00561FD2" w:rsidRPr="00E9759F" w:rsidRDefault="00561FD2" w:rsidP="00BC46FE">
            <w:pPr>
              <w:pStyle w:val="TableParagraph"/>
              <w:spacing w:line="228" w:lineRule="exact"/>
              <w:ind w:right="3"/>
              <w:rPr>
                <w:sz w:val="20"/>
              </w:rPr>
            </w:pPr>
            <w:r w:rsidRPr="00E9759F">
              <w:t>3.57</w:t>
            </w:r>
          </w:p>
        </w:tc>
        <w:tc>
          <w:tcPr>
            <w:tcW w:w="1070" w:type="dxa"/>
            <w:vAlign w:val="center"/>
          </w:tcPr>
          <w:p w14:paraId="15CDC7F5" w14:textId="77777777" w:rsidR="00561FD2" w:rsidRPr="00E9759F" w:rsidRDefault="00561FD2" w:rsidP="00BC46FE">
            <w:pPr>
              <w:pStyle w:val="TableParagraph"/>
              <w:spacing w:line="228" w:lineRule="exact"/>
              <w:ind w:right="3"/>
              <w:rPr>
                <w:sz w:val="20"/>
              </w:rPr>
            </w:pPr>
            <w:r w:rsidRPr="00E9759F">
              <w:t>6.05</w:t>
            </w:r>
          </w:p>
        </w:tc>
      </w:tr>
      <w:tr w:rsidR="00561FD2" w:rsidRPr="00E9759F" w14:paraId="0E8A1482" w14:textId="77777777" w:rsidTr="000C0B66">
        <w:trPr>
          <w:gridAfter w:val="1"/>
          <w:wAfter w:w="39" w:type="dxa"/>
          <w:trHeight w:val="453"/>
        </w:trPr>
        <w:tc>
          <w:tcPr>
            <w:tcW w:w="1159" w:type="dxa"/>
          </w:tcPr>
          <w:p w14:paraId="54428D41" w14:textId="77777777" w:rsidR="00561FD2" w:rsidRPr="00E9759F" w:rsidRDefault="00561FD2" w:rsidP="00BC46FE">
            <w:pPr>
              <w:pStyle w:val="TableParagraph"/>
              <w:spacing w:line="230" w:lineRule="exact"/>
              <w:ind w:left="8"/>
              <w:rPr>
                <w:b/>
                <w:sz w:val="20"/>
              </w:rPr>
            </w:pPr>
            <w:r w:rsidRPr="00E9759F">
              <w:rPr>
                <w:b/>
                <w:spacing w:val="-5"/>
                <w:sz w:val="20"/>
              </w:rPr>
              <w:t>T8</w:t>
            </w:r>
          </w:p>
        </w:tc>
        <w:tc>
          <w:tcPr>
            <w:tcW w:w="814" w:type="dxa"/>
            <w:vAlign w:val="center"/>
          </w:tcPr>
          <w:p w14:paraId="1831CB83" w14:textId="77777777" w:rsidR="00561FD2" w:rsidRPr="00E9759F" w:rsidRDefault="00561FD2" w:rsidP="00BC46FE">
            <w:pPr>
              <w:pStyle w:val="TableParagraph"/>
              <w:spacing w:line="230" w:lineRule="exact"/>
              <w:ind w:right="2"/>
              <w:rPr>
                <w:sz w:val="20"/>
              </w:rPr>
            </w:pPr>
            <w:r w:rsidRPr="00E9759F">
              <w:t>28.96</w:t>
            </w:r>
          </w:p>
        </w:tc>
        <w:tc>
          <w:tcPr>
            <w:tcW w:w="816" w:type="dxa"/>
            <w:vAlign w:val="center"/>
          </w:tcPr>
          <w:p w14:paraId="49590C59" w14:textId="77777777" w:rsidR="00561FD2" w:rsidRPr="00E9759F" w:rsidRDefault="00561FD2" w:rsidP="00BC46FE">
            <w:pPr>
              <w:pStyle w:val="TableParagraph"/>
              <w:spacing w:line="230" w:lineRule="exact"/>
              <w:ind w:right="2"/>
              <w:rPr>
                <w:sz w:val="20"/>
              </w:rPr>
            </w:pPr>
            <w:r w:rsidRPr="00E9759F">
              <w:t>50.39</w:t>
            </w:r>
          </w:p>
        </w:tc>
        <w:tc>
          <w:tcPr>
            <w:tcW w:w="750" w:type="dxa"/>
            <w:vAlign w:val="center"/>
          </w:tcPr>
          <w:p w14:paraId="783B8F2A" w14:textId="77777777" w:rsidR="00561FD2" w:rsidRPr="00E9759F" w:rsidRDefault="00561FD2" w:rsidP="00BC46FE">
            <w:pPr>
              <w:pStyle w:val="TableParagraph"/>
              <w:spacing w:line="230" w:lineRule="exact"/>
              <w:ind w:right="2"/>
              <w:rPr>
                <w:sz w:val="20"/>
              </w:rPr>
            </w:pPr>
            <w:r w:rsidRPr="00E9759F">
              <w:t>55.08</w:t>
            </w:r>
          </w:p>
        </w:tc>
        <w:tc>
          <w:tcPr>
            <w:tcW w:w="890" w:type="dxa"/>
            <w:vAlign w:val="center"/>
          </w:tcPr>
          <w:p w14:paraId="1FF0407C" w14:textId="77777777" w:rsidR="00561FD2" w:rsidRPr="00E9759F" w:rsidRDefault="00561FD2" w:rsidP="00BC46FE">
            <w:pPr>
              <w:pStyle w:val="TableParagraph"/>
              <w:spacing w:line="230" w:lineRule="exact"/>
              <w:ind w:right="2"/>
              <w:rPr>
                <w:sz w:val="20"/>
              </w:rPr>
            </w:pPr>
            <w:r w:rsidRPr="00E9759F">
              <w:t>67.35</w:t>
            </w:r>
          </w:p>
        </w:tc>
        <w:tc>
          <w:tcPr>
            <w:tcW w:w="903" w:type="dxa"/>
            <w:vAlign w:val="center"/>
          </w:tcPr>
          <w:p w14:paraId="5EE6A332" w14:textId="77777777" w:rsidR="00561FD2" w:rsidRPr="00E9759F" w:rsidRDefault="00561FD2" w:rsidP="00BC46FE">
            <w:pPr>
              <w:pStyle w:val="TableParagraph"/>
              <w:spacing w:line="230" w:lineRule="exact"/>
              <w:ind w:right="1"/>
              <w:rPr>
                <w:sz w:val="20"/>
              </w:rPr>
            </w:pPr>
            <w:r w:rsidRPr="00E9759F">
              <w:t>3.80</w:t>
            </w:r>
          </w:p>
        </w:tc>
        <w:tc>
          <w:tcPr>
            <w:tcW w:w="1088" w:type="dxa"/>
            <w:vAlign w:val="center"/>
          </w:tcPr>
          <w:p w14:paraId="510FA050" w14:textId="77777777" w:rsidR="00561FD2" w:rsidRPr="00E9759F" w:rsidRDefault="00561FD2" w:rsidP="00BC46FE">
            <w:pPr>
              <w:pStyle w:val="TableParagraph"/>
              <w:spacing w:line="230" w:lineRule="exact"/>
              <w:ind w:right="1"/>
              <w:rPr>
                <w:sz w:val="20"/>
              </w:rPr>
            </w:pPr>
            <w:r w:rsidRPr="00E9759F">
              <w:t>8.19</w:t>
            </w:r>
          </w:p>
        </w:tc>
        <w:tc>
          <w:tcPr>
            <w:tcW w:w="805" w:type="dxa"/>
            <w:vAlign w:val="center"/>
          </w:tcPr>
          <w:p w14:paraId="5F85ED29" w14:textId="77777777" w:rsidR="00561FD2" w:rsidRPr="00E9759F" w:rsidRDefault="00561FD2" w:rsidP="00BC46FE">
            <w:pPr>
              <w:pStyle w:val="TableParagraph"/>
              <w:spacing w:line="230" w:lineRule="exact"/>
              <w:ind w:right="4"/>
              <w:rPr>
                <w:sz w:val="20"/>
              </w:rPr>
            </w:pPr>
            <w:r w:rsidRPr="00E9759F">
              <w:t>29.21</w:t>
            </w:r>
          </w:p>
        </w:tc>
        <w:tc>
          <w:tcPr>
            <w:tcW w:w="850" w:type="dxa"/>
            <w:vAlign w:val="center"/>
          </w:tcPr>
          <w:p w14:paraId="2FE81E67" w14:textId="77777777" w:rsidR="00561FD2" w:rsidRPr="00E9759F" w:rsidRDefault="00561FD2" w:rsidP="00BC46FE">
            <w:pPr>
              <w:pStyle w:val="TableParagraph"/>
              <w:spacing w:line="230" w:lineRule="exact"/>
              <w:ind w:right="4"/>
              <w:rPr>
                <w:sz w:val="20"/>
              </w:rPr>
            </w:pPr>
            <w:r w:rsidRPr="00E9759F">
              <w:t>51.22</w:t>
            </w:r>
          </w:p>
        </w:tc>
        <w:tc>
          <w:tcPr>
            <w:tcW w:w="810" w:type="dxa"/>
            <w:vAlign w:val="center"/>
          </w:tcPr>
          <w:p w14:paraId="76E32D75" w14:textId="77777777" w:rsidR="00561FD2" w:rsidRPr="00E9759F" w:rsidRDefault="00561FD2" w:rsidP="00BC46FE">
            <w:pPr>
              <w:pStyle w:val="TableParagraph"/>
              <w:spacing w:line="230" w:lineRule="exact"/>
              <w:ind w:right="4"/>
              <w:rPr>
                <w:sz w:val="20"/>
              </w:rPr>
            </w:pPr>
            <w:r w:rsidRPr="00E9759F">
              <w:t>56.49</w:t>
            </w:r>
          </w:p>
        </w:tc>
        <w:tc>
          <w:tcPr>
            <w:tcW w:w="822" w:type="dxa"/>
            <w:vAlign w:val="center"/>
          </w:tcPr>
          <w:p w14:paraId="0453CBC2" w14:textId="77777777" w:rsidR="00561FD2" w:rsidRPr="00E9759F" w:rsidRDefault="00561FD2" w:rsidP="00BC46FE">
            <w:pPr>
              <w:pStyle w:val="TableParagraph"/>
              <w:spacing w:line="230" w:lineRule="exact"/>
              <w:ind w:right="4"/>
              <w:rPr>
                <w:sz w:val="20"/>
              </w:rPr>
            </w:pPr>
            <w:r w:rsidRPr="00E9759F">
              <w:t>68.98</w:t>
            </w:r>
          </w:p>
        </w:tc>
        <w:tc>
          <w:tcPr>
            <w:tcW w:w="903" w:type="dxa"/>
            <w:vAlign w:val="center"/>
          </w:tcPr>
          <w:p w14:paraId="1DBC7478" w14:textId="77777777" w:rsidR="00561FD2" w:rsidRPr="00E9759F" w:rsidRDefault="00561FD2" w:rsidP="00BC46FE">
            <w:pPr>
              <w:pStyle w:val="TableParagraph"/>
              <w:spacing w:line="230" w:lineRule="exact"/>
              <w:ind w:right="3"/>
              <w:rPr>
                <w:sz w:val="20"/>
              </w:rPr>
            </w:pPr>
            <w:r w:rsidRPr="00E9759F">
              <w:t>6.18</w:t>
            </w:r>
          </w:p>
        </w:tc>
        <w:tc>
          <w:tcPr>
            <w:tcW w:w="1070" w:type="dxa"/>
            <w:vAlign w:val="center"/>
          </w:tcPr>
          <w:p w14:paraId="61CCF2C3" w14:textId="77777777" w:rsidR="00561FD2" w:rsidRPr="00E9759F" w:rsidRDefault="00561FD2" w:rsidP="00BC46FE">
            <w:pPr>
              <w:pStyle w:val="TableParagraph"/>
              <w:spacing w:line="230" w:lineRule="exact"/>
              <w:ind w:right="3"/>
              <w:rPr>
                <w:sz w:val="20"/>
              </w:rPr>
            </w:pPr>
            <w:r w:rsidRPr="00E9759F">
              <w:t>8.73</w:t>
            </w:r>
          </w:p>
        </w:tc>
      </w:tr>
      <w:tr w:rsidR="00561FD2" w:rsidRPr="00E9759F" w14:paraId="7209D08E" w14:textId="77777777" w:rsidTr="000C0B66">
        <w:trPr>
          <w:gridAfter w:val="1"/>
          <w:wAfter w:w="39" w:type="dxa"/>
          <w:trHeight w:val="451"/>
        </w:trPr>
        <w:tc>
          <w:tcPr>
            <w:tcW w:w="1159" w:type="dxa"/>
          </w:tcPr>
          <w:p w14:paraId="624187C1" w14:textId="77777777" w:rsidR="00561FD2" w:rsidRPr="00E9759F" w:rsidRDefault="00561FD2" w:rsidP="00BC46FE">
            <w:pPr>
              <w:pStyle w:val="TableParagraph"/>
              <w:ind w:left="8"/>
              <w:rPr>
                <w:b/>
                <w:sz w:val="20"/>
              </w:rPr>
            </w:pPr>
            <w:r w:rsidRPr="00E9759F">
              <w:rPr>
                <w:b/>
                <w:spacing w:val="-5"/>
                <w:sz w:val="20"/>
              </w:rPr>
              <w:t>T9</w:t>
            </w:r>
          </w:p>
        </w:tc>
        <w:tc>
          <w:tcPr>
            <w:tcW w:w="814" w:type="dxa"/>
            <w:vAlign w:val="center"/>
          </w:tcPr>
          <w:p w14:paraId="0701F0BA" w14:textId="77777777" w:rsidR="00561FD2" w:rsidRPr="00E9759F" w:rsidRDefault="00561FD2" w:rsidP="00BC46FE">
            <w:pPr>
              <w:pStyle w:val="TableParagraph"/>
              <w:ind w:right="2"/>
              <w:rPr>
                <w:sz w:val="20"/>
              </w:rPr>
            </w:pPr>
            <w:r w:rsidRPr="00E9759F">
              <w:t>29.82</w:t>
            </w:r>
          </w:p>
        </w:tc>
        <w:tc>
          <w:tcPr>
            <w:tcW w:w="816" w:type="dxa"/>
            <w:vAlign w:val="center"/>
          </w:tcPr>
          <w:p w14:paraId="707CBB7A" w14:textId="77777777" w:rsidR="00561FD2" w:rsidRPr="00E9759F" w:rsidRDefault="00561FD2" w:rsidP="00BC46FE">
            <w:pPr>
              <w:pStyle w:val="TableParagraph"/>
              <w:ind w:right="2"/>
              <w:rPr>
                <w:sz w:val="20"/>
              </w:rPr>
            </w:pPr>
            <w:r w:rsidRPr="00E9759F">
              <w:t>51.36</w:t>
            </w:r>
          </w:p>
        </w:tc>
        <w:tc>
          <w:tcPr>
            <w:tcW w:w="750" w:type="dxa"/>
            <w:vAlign w:val="center"/>
          </w:tcPr>
          <w:p w14:paraId="7C312217" w14:textId="77777777" w:rsidR="00561FD2" w:rsidRPr="00E9759F" w:rsidRDefault="00561FD2" w:rsidP="00BC46FE">
            <w:pPr>
              <w:pStyle w:val="TableParagraph"/>
              <w:ind w:right="2"/>
              <w:rPr>
                <w:sz w:val="20"/>
              </w:rPr>
            </w:pPr>
            <w:r w:rsidRPr="00E9759F">
              <w:t>57.34</w:t>
            </w:r>
          </w:p>
        </w:tc>
        <w:tc>
          <w:tcPr>
            <w:tcW w:w="890" w:type="dxa"/>
            <w:vAlign w:val="center"/>
          </w:tcPr>
          <w:p w14:paraId="03F5C66B" w14:textId="77777777" w:rsidR="00561FD2" w:rsidRPr="00E9759F" w:rsidRDefault="00561FD2" w:rsidP="00BC46FE">
            <w:pPr>
              <w:pStyle w:val="TableParagraph"/>
              <w:ind w:right="2"/>
              <w:rPr>
                <w:sz w:val="20"/>
              </w:rPr>
            </w:pPr>
            <w:r w:rsidRPr="00E9759F">
              <w:t>69.12</w:t>
            </w:r>
          </w:p>
        </w:tc>
        <w:tc>
          <w:tcPr>
            <w:tcW w:w="903" w:type="dxa"/>
            <w:vAlign w:val="center"/>
          </w:tcPr>
          <w:p w14:paraId="06C9A64E" w14:textId="77777777" w:rsidR="00561FD2" w:rsidRPr="00E9759F" w:rsidRDefault="00561FD2" w:rsidP="00BC46FE">
            <w:pPr>
              <w:pStyle w:val="TableParagraph"/>
              <w:ind w:right="1"/>
              <w:rPr>
                <w:sz w:val="20"/>
              </w:rPr>
            </w:pPr>
            <w:r w:rsidRPr="00E9759F">
              <w:t>6.53</w:t>
            </w:r>
          </w:p>
        </w:tc>
        <w:tc>
          <w:tcPr>
            <w:tcW w:w="1088" w:type="dxa"/>
            <w:vAlign w:val="center"/>
          </w:tcPr>
          <w:p w14:paraId="00FDB0FE" w14:textId="77777777" w:rsidR="00561FD2" w:rsidRPr="00E9759F" w:rsidRDefault="00561FD2" w:rsidP="00BC46FE">
            <w:pPr>
              <w:pStyle w:val="TableParagraph"/>
              <w:ind w:right="1"/>
              <w:rPr>
                <w:sz w:val="20"/>
              </w:rPr>
            </w:pPr>
            <w:r w:rsidRPr="00E9759F">
              <w:t>11.03</w:t>
            </w:r>
          </w:p>
        </w:tc>
        <w:tc>
          <w:tcPr>
            <w:tcW w:w="805" w:type="dxa"/>
            <w:vAlign w:val="center"/>
          </w:tcPr>
          <w:p w14:paraId="1F7BABA9" w14:textId="77777777" w:rsidR="00561FD2" w:rsidRPr="00E9759F" w:rsidRDefault="00561FD2" w:rsidP="00BC46FE">
            <w:pPr>
              <w:pStyle w:val="TableParagraph"/>
              <w:ind w:right="4"/>
              <w:rPr>
                <w:sz w:val="20"/>
              </w:rPr>
            </w:pPr>
            <w:r w:rsidRPr="00E9759F">
              <w:t>30.27</w:t>
            </w:r>
          </w:p>
        </w:tc>
        <w:tc>
          <w:tcPr>
            <w:tcW w:w="850" w:type="dxa"/>
            <w:vAlign w:val="center"/>
          </w:tcPr>
          <w:p w14:paraId="66752C63" w14:textId="77777777" w:rsidR="00561FD2" w:rsidRPr="00E9759F" w:rsidRDefault="00561FD2" w:rsidP="00BC46FE">
            <w:pPr>
              <w:pStyle w:val="TableParagraph"/>
              <w:ind w:right="4"/>
              <w:rPr>
                <w:sz w:val="20"/>
              </w:rPr>
            </w:pPr>
            <w:r w:rsidRPr="00E9759F">
              <w:t>52.47</w:t>
            </w:r>
          </w:p>
        </w:tc>
        <w:tc>
          <w:tcPr>
            <w:tcW w:w="810" w:type="dxa"/>
            <w:vAlign w:val="center"/>
          </w:tcPr>
          <w:p w14:paraId="3834CDEF" w14:textId="77777777" w:rsidR="00561FD2" w:rsidRPr="00E9759F" w:rsidRDefault="00561FD2" w:rsidP="00BC46FE">
            <w:pPr>
              <w:pStyle w:val="TableParagraph"/>
              <w:ind w:right="4"/>
              <w:rPr>
                <w:sz w:val="20"/>
              </w:rPr>
            </w:pPr>
            <w:r w:rsidRPr="00E9759F">
              <w:t>58.14</w:t>
            </w:r>
          </w:p>
        </w:tc>
        <w:tc>
          <w:tcPr>
            <w:tcW w:w="822" w:type="dxa"/>
            <w:vAlign w:val="center"/>
          </w:tcPr>
          <w:p w14:paraId="5CCD24A3" w14:textId="77777777" w:rsidR="00561FD2" w:rsidRPr="00E9759F" w:rsidRDefault="00561FD2" w:rsidP="00BC46FE">
            <w:pPr>
              <w:pStyle w:val="TableParagraph"/>
              <w:ind w:right="4"/>
              <w:rPr>
                <w:sz w:val="20"/>
              </w:rPr>
            </w:pPr>
            <w:r w:rsidRPr="00E9759F">
              <w:t>70.24</w:t>
            </w:r>
          </w:p>
        </w:tc>
        <w:tc>
          <w:tcPr>
            <w:tcW w:w="903" w:type="dxa"/>
            <w:vAlign w:val="center"/>
          </w:tcPr>
          <w:p w14:paraId="450360C0" w14:textId="77777777" w:rsidR="00561FD2" w:rsidRPr="00E9759F" w:rsidRDefault="00561FD2" w:rsidP="00BC46FE">
            <w:pPr>
              <w:pStyle w:val="TableParagraph"/>
              <w:ind w:right="3"/>
              <w:rPr>
                <w:sz w:val="20"/>
              </w:rPr>
            </w:pPr>
            <w:r w:rsidRPr="00E9759F">
              <w:t>8.12</w:t>
            </w:r>
          </w:p>
        </w:tc>
        <w:tc>
          <w:tcPr>
            <w:tcW w:w="1070" w:type="dxa"/>
            <w:vAlign w:val="center"/>
          </w:tcPr>
          <w:p w14:paraId="2DA36FEE" w14:textId="77777777" w:rsidR="00561FD2" w:rsidRPr="00E9759F" w:rsidRDefault="00561FD2" w:rsidP="00BC46FE">
            <w:pPr>
              <w:pStyle w:val="TableParagraph"/>
              <w:ind w:right="3"/>
              <w:rPr>
                <w:sz w:val="20"/>
              </w:rPr>
            </w:pPr>
            <w:r w:rsidRPr="00E9759F">
              <w:t>10.71</w:t>
            </w:r>
          </w:p>
        </w:tc>
      </w:tr>
      <w:tr w:rsidR="00561FD2" w:rsidRPr="00E9759F" w14:paraId="4D26039C" w14:textId="77777777" w:rsidTr="000C0B66">
        <w:trPr>
          <w:gridAfter w:val="1"/>
          <w:wAfter w:w="39" w:type="dxa"/>
          <w:trHeight w:val="453"/>
        </w:trPr>
        <w:tc>
          <w:tcPr>
            <w:tcW w:w="1159" w:type="dxa"/>
          </w:tcPr>
          <w:p w14:paraId="7D92C248" w14:textId="77777777" w:rsidR="00561FD2" w:rsidRPr="00C17CA0" w:rsidRDefault="00561FD2" w:rsidP="00BC46FE">
            <w:pPr>
              <w:pStyle w:val="TableParagraph"/>
              <w:spacing w:before="1"/>
              <w:ind w:left="8"/>
              <w:rPr>
                <w:b/>
                <w:sz w:val="20"/>
                <w:highlight w:val="yellow"/>
                <w:rPrChange w:id="79" w:author="Jeevanantham S" w:date="2025-10-06T20:31:00Z" w16du:dateUtc="2025-10-06T15:01:00Z">
                  <w:rPr>
                    <w:b/>
                    <w:sz w:val="20"/>
                  </w:rPr>
                </w:rPrChange>
              </w:rPr>
            </w:pPr>
            <w:r w:rsidRPr="00C17CA0">
              <w:rPr>
                <w:b/>
                <w:spacing w:val="-5"/>
                <w:sz w:val="20"/>
                <w:highlight w:val="yellow"/>
                <w:rPrChange w:id="80" w:author="Jeevanantham S" w:date="2025-10-06T20:31:00Z" w16du:dateUtc="2025-10-06T15:01:00Z">
                  <w:rPr>
                    <w:b/>
                    <w:spacing w:val="-5"/>
                    <w:sz w:val="20"/>
                  </w:rPr>
                </w:rPrChange>
              </w:rPr>
              <w:t>T10</w:t>
            </w:r>
          </w:p>
        </w:tc>
        <w:tc>
          <w:tcPr>
            <w:tcW w:w="814" w:type="dxa"/>
            <w:vAlign w:val="center"/>
          </w:tcPr>
          <w:p w14:paraId="0234372D" w14:textId="77777777" w:rsidR="00561FD2" w:rsidRPr="00C17CA0" w:rsidRDefault="00561FD2" w:rsidP="00BC46FE">
            <w:pPr>
              <w:pStyle w:val="TableParagraph"/>
              <w:spacing w:before="1"/>
              <w:ind w:right="2"/>
              <w:rPr>
                <w:sz w:val="20"/>
                <w:highlight w:val="yellow"/>
                <w:rPrChange w:id="81" w:author="Jeevanantham S" w:date="2025-10-06T20:31:00Z" w16du:dateUtc="2025-10-06T15:01:00Z">
                  <w:rPr>
                    <w:sz w:val="20"/>
                  </w:rPr>
                </w:rPrChange>
              </w:rPr>
            </w:pPr>
            <w:r w:rsidRPr="00C17CA0">
              <w:rPr>
                <w:highlight w:val="yellow"/>
                <w:rPrChange w:id="82" w:author="Jeevanantham S" w:date="2025-10-06T20:31:00Z" w16du:dateUtc="2025-10-06T15:01:00Z">
                  <w:rPr/>
                </w:rPrChange>
              </w:rPr>
              <w:t>24.88</w:t>
            </w:r>
          </w:p>
        </w:tc>
        <w:tc>
          <w:tcPr>
            <w:tcW w:w="816" w:type="dxa"/>
            <w:vAlign w:val="center"/>
          </w:tcPr>
          <w:p w14:paraId="283565EF" w14:textId="77777777" w:rsidR="00561FD2" w:rsidRPr="00C17CA0" w:rsidRDefault="00561FD2" w:rsidP="00BC46FE">
            <w:pPr>
              <w:pStyle w:val="TableParagraph"/>
              <w:spacing w:before="1"/>
              <w:ind w:right="2"/>
              <w:rPr>
                <w:sz w:val="20"/>
                <w:highlight w:val="yellow"/>
                <w:rPrChange w:id="83" w:author="Jeevanantham S" w:date="2025-10-06T20:31:00Z" w16du:dateUtc="2025-10-06T15:01:00Z">
                  <w:rPr>
                    <w:sz w:val="20"/>
                  </w:rPr>
                </w:rPrChange>
              </w:rPr>
            </w:pPr>
            <w:r w:rsidRPr="00C17CA0">
              <w:rPr>
                <w:highlight w:val="yellow"/>
                <w:rPrChange w:id="84" w:author="Jeevanantham S" w:date="2025-10-06T20:31:00Z" w16du:dateUtc="2025-10-06T15:01:00Z">
                  <w:rPr/>
                </w:rPrChange>
              </w:rPr>
              <w:t>45.16</w:t>
            </w:r>
          </w:p>
        </w:tc>
        <w:tc>
          <w:tcPr>
            <w:tcW w:w="750" w:type="dxa"/>
            <w:vAlign w:val="center"/>
          </w:tcPr>
          <w:p w14:paraId="2394383A" w14:textId="77777777" w:rsidR="00561FD2" w:rsidRPr="00C17CA0" w:rsidRDefault="00561FD2" w:rsidP="00BC46FE">
            <w:pPr>
              <w:pStyle w:val="TableParagraph"/>
              <w:spacing w:before="1"/>
              <w:ind w:right="2"/>
              <w:rPr>
                <w:sz w:val="20"/>
                <w:highlight w:val="yellow"/>
                <w:rPrChange w:id="85" w:author="Jeevanantham S" w:date="2025-10-06T20:31:00Z" w16du:dateUtc="2025-10-06T15:01:00Z">
                  <w:rPr>
                    <w:sz w:val="20"/>
                  </w:rPr>
                </w:rPrChange>
              </w:rPr>
            </w:pPr>
            <w:r w:rsidRPr="00C17CA0">
              <w:rPr>
                <w:highlight w:val="yellow"/>
                <w:rPrChange w:id="86" w:author="Jeevanantham S" w:date="2025-10-06T20:31:00Z" w16du:dateUtc="2025-10-06T15:01:00Z">
                  <w:rPr/>
                </w:rPrChange>
              </w:rPr>
              <w:t>49.26</w:t>
            </w:r>
          </w:p>
        </w:tc>
        <w:tc>
          <w:tcPr>
            <w:tcW w:w="890" w:type="dxa"/>
            <w:vAlign w:val="center"/>
          </w:tcPr>
          <w:p w14:paraId="083DCE9C" w14:textId="77777777" w:rsidR="00561FD2" w:rsidRPr="00C17CA0" w:rsidRDefault="00561FD2" w:rsidP="00BC46FE">
            <w:pPr>
              <w:pStyle w:val="TableParagraph"/>
              <w:spacing w:before="1"/>
              <w:ind w:right="2"/>
              <w:rPr>
                <w:sz w:val="20"/>
                <w:highlight w:val="yellow"/>
                <w:rPrChange w:id="87" w:author="Jeevanantham S" w:date="2025-10-06T20:31:00Z" w16du:dateUtc="2025-10-06T15:01:00Z">
                  <w:rPr>
                    <w:sz w:val="20"/>
                  </w:rPr>
                </w:rPrChange>
              </w:rPr>
            </w:pPr>
            <w:r w:rsidRPr="00C17CA0">
              <w:rPr>
                <w:highlight w:val="yellow"/>
                <w:rPrChange w:id="88" w:author="Jeevanantham S" w:date="2025-10-06T20:31:00Z" w16du:dateUtc="2025-10-06T15:01:00Z">
                  <w:rPr/>
                </w:rPrChange>
              </w:rPr>
              <w:t>62.25</w:t>
            </w:r>
          </w:p>
        </w:tc>
        <w:tc>
          <w:tcPr>
            <w:tcW w:w="903" w:type="dxa"/>
            <w:vAlign w:val="center"/>
          </w:tcPr>
          <w:p w14:paraId="462BD95D" w14:textId="77777777" w:rsidR="00561FD2" w:rsidRPr="00C17CA0" w:rsidRDefault="00561FD2" w:rsidP="00BC46FE">
            <w:pPr>
              <w:pStyle w:val="TableParagraph"/>
              <w:spacing w:before="1"/>
              <w:ind w:right="1"/>
              <w:rPr>
                <w:sz w:val="20"/>
                <w:highlight w:val="yellow"/>
                <w:rPrChange w:id="89" w:author="Jeevanantham S" w:date="2025-10-06T20:31:00Z" w16du:dateUtc="2025-10-06T15:01:00Z">
                  <w:rPr>
                    <w:sz w:val="20"/>
                  </w:rPr>
                </w:rPrChange>
              </w:rPr>
            </w:pPr>
            <w:r w:rsidRPr="00C17CA0">
              <w:rPr>
                <w:highlight w:val="yellow"/>
                <w:rPrChange w:id="90" w:author="Jeevanantham S" w:date="2025-10-06T20:31:00Z" w16du:dateUtc="2025-10-06T15:01:00Z">
                  <w:rPr/>
                </w:rPrChange>
              </w:rPr>
              <w:t>-4.05</w:t>
            </w:r>
          </w:p>
        </w:tc>
        <w:tc>
          <w:tcPr>
            <w:tcW w:w="1088" w:type="dxa"/>
            <w:vAlign w:val="center"/>
          </w:tcPr>
          <w:p w14:paraId="1B3EA273" w14:textId="77777777" w:rsidR="00561FD2" w:rsidRPr="00C17CA0" w:rsidRDefault="00561FD2" w:rsidP="00BC46FE">
            <w:pPr>
              <w:pStyle w:val="TableParagraph"/>
              <w:spacing w:before="1"/>
              <w:ind w:right="1"/>
              <w:rPr>
                <w:sz w:val="20"/>
                <w:highlight w:val="yellow"/>
                <w:rPrChange w:id="91" w:author="Jeevanantham S" w:date="2025-10-06T20:31:00Z" w16du:dateUtc="2025-10-06T15:01:00Z">
                  <w:rPr>
                    <w:sz w:val="20"/>
                  </w:rPr>
                </w:rPrChange>
              </w:rPr>
            </w:pPr>
            <w:r w:rsidRPr="00C17CA0">
              <w:rPr>
                <w:highlight w:val="yellow"/>
                <w:rPrChange w:id="92" w:author="Jeevanantham S" w:date="2025-10-06T20:31:00Z" w16du:dateUtc="2025-10-06T15:01:00Z">
                  <w:rPr/>
                </w:rPrChange>
              </w:rPr>
              <w:t>0</w:t>
            </w:r>
          </w:p>
        </w:tc>
        <w:tc>
          <w:tcPr>
            <w:tcW w:w="805" w:type="dxa"/>
            <w:vAlign w:val="center"/>
          </w:tcPr>
          <w:p w14:paraId="4CEACB33" w14:textId="77777777" w:rsidR="00561FD2" w:rsidRPr="00C17CA0" w:rsidRDefault="00561FD2" w:rsidP="00BC46FE">
            <w:pPr>
              <w:pStyle w:val="TableParagraph"/>
              <w:spacing w:before="1"/>
              <w:ind w:right="2"/>
              <w:rPr>
                <w:sz w:val="20"/>
                <w:highlight w:val="yellow"/>
                <w:rPrChange w:id="93" w:author="Jeevanantham S" w:date="2025-10-06T20:31:00Z" w16du:dateUtc="2025-10-06T15:01:00Z">
                  <w:rPr>
                    <w:sz w:val="20"/>
                  </w:rPr>
                </w:rPrChange>
              </w:rPr>
            </w:pPr>
            <w:r w:rsidRPr="00C17CA0">
              <w:rPr>
                <w:highlight w:val="yellow"/>
                <w:rPrChange w:id="94" w:author="Jeevanantham S" w:date="2025-10-06T20:31:00Z" w16du:dateUtc="2025-10-06T15:01:00Z">
                  <w:rPr/>
                </w:rPrChange>
              </w:rPr>
              <w:t>25.14</w:t>
            </w:r>
          </w:p>
        </w:tc>
        <w:tc>
          <w:tcPr>
            <w:tcW w:w="850" w:type="dxa"/>
            <w:vAlign w:val="center"/>
          </w:tcPr>
          <w:p w14:paraId="668250EC" w14:textId="77777777" w:rsidR="00561FD2" w:rsidRPr="00C17CA0" w:rsidRDefault="00561FD2" w:rsidP="00BC46FE">
            <w:pPr>
              <w:pStyle w:val="TableParagraph"/>
              <w:spacing w:before="1"/>
              <w:ind w:right="4"/>
              <w:rPr>
                <w:sz w:val="20"/>
                <w:highlight w:val="yellow"/>
                <w:rPrChange w:id="95" w:author="Jeevanantham S" w:date="2025-10-06T20:31:00Z" w16du:dateUtc="2025-10-06T15:01:00Z">
                  <w:rPr>
                    <w:sz w:val="20"/>
                  </w:rPr>
                </w:rPrChange>
              </w:rPr>
            </w:pPr>
            <w:r w:rsidRPr="00C17CA0">
              <w:rPr>
                <w:highlight w:val="yellow"/>
                <w:rPrChange w:id="96" w:author="Jeevanantham S" w:date="2025-10-06T20:31:00Z" w16du:dateUtc="2025-10-06T15:01:00Z">
                  <w:rPr/>
                </w:rPrChange>
              </w:rPr>
              <w:t>46.37</w:t>
            </w:r>
          </w:p>
        </w:tc>
        <w:tc>
          <w:tcPr>
            <w:tcW w:w="810" w:type="dxa"/>
            <w:vAlign w:val="center"/>
          </w:tcPr>
          <w:p w14:paraId="30674F11" w14:textId="77777777" w:rsidR="00561FD2" w:rsidRPr="00C17CA0" w:rsidRDefault="00561FD2" w:rsidP="00BC46FE">
            <w:pPr>
              <w:pStyle w:val="TableParagraph"/>
              <w:spacing w:before="1"/>
              <w:ind w:right="4"/>
              <w:rPr>
                <w:sz w:val="20"/>
                <w:highlight w:val="yellow"/>
                <w:rPrChange w:id="97" w:author="Jeevanantham S" w:date="2025-10-06T20:31:00Z" w16du:dateUtc="2025-10-06T15:01:00Z">
                  <w:rPr>
                    <w:sz w:val="20"/>
                  </w:rPr>
                </w:rPrChange>
              </w:rPr>
            </w:pPr>
            <w:r w:rsidRPr="00C17CA0">
              <w:rPr>
                <w:highlight w:val="yellow"/>
                <w:rPrChange w:id="98" w:author="Jeevanantham S" w:date="2025-10-06T20:31:00Z" w16du:dateUtc="2025-10-06T15:01:00Z">
                  <w:rPr/>
                </w:rPrChange>
              </w:rPr>
              <w:t>50.31</w:t>
            </w:r>
          </w:p>
        </w:tc>
        <w:tc>
          <w:tcPr>
            <w:tcW w:w="822" w:type="dxa"/>
            <w:vAlign w:val="center"/>
          </w:tcPr>
          <w:p w14:paraId="06511725" w14:textId="77777777" w:rsidR="00561FD2" w:rsidRPr="00C17CA0" w:rsidRDefault="00561FD2" w:rsidP="00BC46FE">
            <w:pPr>
              <w:pStyle w:val="TableParagraph"/>
              <w:spacing w:before="1"/>
              <w:ind w:right="4"/>
              <w:rPr>
                <w:sz w:val="20"/>
                <w:highlight w:val="yellow"/>
                <w:rPrChange w:id="99" w:author="Jeevanantham S" w:date="2025-10-06T20:31:00Z" w16du:dateUtc="2025-10-06T15:01:00Z">
                  <w:rPr>
                    <w:sz w:val="20"/>
                  </w:rPr>
                </w:rPrChange>
              </w:rPr>
            </w:pPr>
            <w:r w:rsidRPr="00C17CA0">
              <w:rPr>
                <w:highlight w:val="yellow"/>
                <w:rPrChange w:id="100" w:author="Jeevanantham S" w:date="2025-10-06T20:31:00Z" w16du:dateUtc="2025-10-06T15:01:00Z">
                  <w:rPr/>
                </w:rPrChange>
              </w:rPr>
              <w:t>63.44</w:t>
            </w:r>
          </w:p>
        </w:tc>
        <w:tc>
          <w:tcPr>
            <w:tcW w:w="903" w:type="dxa"/>
            <w:vAlign w:val="center"/>
          </w:tcPr>
          <w:p w14:paraId="6FF1A35B" w14:textId="77777777" w:rsidR="00561FD2" w:rsidRPr="00C17CA0" w:rsidRDefault="00561FD2" w:rsidP="00BC46FE">
            <w:pPr>
              <w:pStyle w:val="TableParagraph"/>
              <w:spacing w:before="1"/>
              <w:ind w:right="3"/>
              <w:rPr>
                <w:sz w:val="20"/>
                <w:highlight w:val="yellow"/>
                <w:rPrChange w:id="101" w:author="Jeevanantham S" w:date="2025-10-06T20:31:00Z" w16du:dateUtc="2025-10-06T15:01:00Z">
                  <w:rPr>
                    <w:sz w:val="20"/>
                  </w:rPr>
                </w:rPrChange>
              </w:rPr>
            </w:pPr>
            <w:r w:rsidRPr="00C17CA0">
              <w:rPr>
                <w:highlight w:val="yellow"/>
                <w:rPrChange w:id="102" w:author="Jeevanantham S" w:date="2025-10-06T20:31:00Z" w16du:dateUtc="2025-10-06T15:01:00Z">
                  <w:rPr/>
                </w:rPrChange>
              </w:rPr>
              <w:t>-2.33</w:t>
            </w:r>
          </w:p>
        </w:tc>
        <w:tc>
          <w:tcPr>
            <w:tcW w:w="1070" w:type="dxa"/>
            <w:vAlign w:val="center"/>
          </w:tcPr>
          <w:p w14:paraId="2414CDC0" w14:textId="77777777" w:rsidR="00561FD2" w:rsidRPr="00C17CA0" w:rsidRDefault="00561FD2" w:rsidP="00BC46FE">
            <w:pPr>
              <w:pStyle w:val="TableParagraph"/>
              <w:spacing w:before="1"/>
              <w:ind w:right="3"/>
              <w:rPr>
                <w:sz w:val="20"/>
                <w:highlight w:val="yellow"/>
                <w:rPrChange w:id="103" w:author="Jeevanantham S" w:date="2025-10-06T20:31:00Z" w16du:dateUtc="2025-10-06T15:01:00Z">
                  <w:rPr>
                    <w:sz w:val="20"/>
                  </w:rPr>
                </w:rPrChange>
              </w:rPr>
            </w:pPr>
            <w:r w:rsidRPr="00C17CA0">
              <w:rPr>
                <w:highlight w:val="yellow"/>
                <w:rPrChange w:id="104" w:author="Jeevanantham S" w:date="2025-10-06T20:31:00Z" w16du:dateUtc="2025-10-06T15:01:00Z">
                  <w:rPr/>
                </w:rPrChange>
              </w:rPr>
              <w:t>0</w:t>
            </w:r>
          </w:p>
        </w:tc>
      </w:tr>
      <w:tr w:rsidR="00561FD2" w:rsidRPr="00E9759F" w14:paraId="67DE5DB1" w14:textId="77777777" w:rsidTr="000C0B66">
        <w:trPr>
          <w:gridAfter w:val="1"/>
          <w:wAfter w:w="39" w:type="dxa"/>
          <w:trHeight w:val="451"/>
        </w:trPr>
        <w:tc>
          <w:tcPr>
            <w:tcW w:w="1159" w:type="dxa"/>
          </w:tcPr>
          <w:p w14:paraId="46654EBD" w14:textId="77777777" w:rsidR="00561FD2" w:rsidRPr="00E9759F" w:rsidRDefault="00561FD2" w:rsidP="00BC46FE">
            <w:pPr>
              <w:pStyle w:val="TableParagraph"/>
              <w:spacing w:line="229" w:lineRule="exact"/>
              <w:ind w:left="8"/>
              <w:rPr>
                <w:b/>
                <w:sz w:val="20"/>
              </w:rPr>
            </w:pPr>
            <w:r w:rsidRPr="00E9759F">
              <w:rPr>
                <w:b/>
                <w:spacing w:val="-5"/>
                <w:sz w:val="20"/>
              </w:rPr>
              <w:t>T11</w:t>
            </w:r>
          </w:p>
        </w:tc>
        <w:tc>
          <w:tcPr>
            <w:tcW w:w="814" w:type="dxa"/>
            <w:vAlign w:val="center"/>
          </w:tcPr>
          <w:p w14:paraId="378A850C" w14:textId="77777777" w:rsidR="00561FD2" w:rsidRPr="00E9759F" w:rsidRDefault="00561FD2" w:rsidP="00BC46FE">
            <w:pPr>
              <w:pStyle w:val="TableParagraph"/>
              <w:spacing w:line="229" w:lineRule="exact"/>
              <w:ind w:right="2"/>
              <w:rPr>
                <w:sz w:val="20"/>
              </w:rPr>
            </w:pPr>
            <w:r w:rsidRPr="00E9759F">
              <w:t>25.74</w:t>
            </w:r>
          </w:p>
        </w:tc>
        <w:tc>
          <w:tcPr>
            <w:tcW w:w="816" w:type="dxa"/>
            <w:vAlign w:val="center"/>
          </w:tcPr>
          <w:p w14:paraId="581EF5C6" w14:textId="77777777" w:rsidR="00561FD2" w:rsidRPr="00E9759F" w:rsidRDefault="00561FD2" w:rsidP="00BC46FE">
            <w:pPr>
              <w:pStyle w:val="TableParagraph"/>
              <w:spacing w:line="229" w:lineRule="exact"/>
              <w:ind w:right="2"/>
              <w:rPr>
                <w:sz w:val="20"/>
              </w:rPr>
            </w:pPr>
            <w:r w:rsidRPr="00E9759F">
              <w:t>47.21</w:t>
            </w:r>
          </w:p>
        </w:tc>
        <w:tc>
          <w:tcPr>
            <w:tcW w:w="750" w:type="dxa"/>
            <w:vAlign w:val="center"/>
          </w:tcPr>
          <w:p w14:paraId="36C793A8" w14:textId="77777777" w:rsidR="00561FD2" w:rsidRPr="00E9759F" w:rsidRDefault="00561FD2" w:rsidP="00BC46FE">
            <w:pPr>
              <w:pStyle w:val="TableParagraph"/>
              <w:spacing w:line="229" w:lineRule="exact"/>
              <w:ind w:right="2"/>
              <w:rPr>
                <w:sz w:val="20"/>
              </w:rPr>
            </w:pPr>
            <w:r w:rsidRPr="00E9759F">
              <w:t>51.58</w:t>
            </w:r>
          </w:p>
        </w:tc>
        <w:tc>
          <w:tcPr>
            <w:tcW w:w="890" w:type="dxa"/>
            <w:vAlign w:val="center"/>
          </w:tcPr>
          <w:p w14:paraId="21786EFF" w14:textId="77777777" w:rsidR="00561FD2" w:rsidRPr="00E9759F" w:rsidRDefault="00561FD2" w:rsidP="00BC46FE">
            <w:pPr>
              <w:pStyle w:val="TableParagraph"/>
              <w:spacing w:line="229" w:lineRule="exact"/>
              <w:ind w:right="2"/>
              <w:rPr>
                <w:sz w:val="20"/>
              </w:rPr>
            </w:pPr>
            <w:r w:rsidRPr="00E9759F">
              <w:t>64.88</w:t>
            </w:r>
          </w:p>
        </w:tc>
        <w:tc>
          <w:tcPr>
            <w:tcW w:w="903" w:type="dxa"/>
            <w:vAlign w:val="center"/>
          </w:tcPr>
          <w:p w14:paraId="2446F3BF" w14:textId="77777777" w:rsidR="00561FD2" w:rsidRPr="00E9759F" w:rsidRDefault="00561FD2" w:rsidP="00BC46FE">
            <w:pPr>
              <w:pStyle w:val="TableParagraph"/>
              <w:spacing w:line="229" w:lineRule="exact"/>
              <w:ind w:right="6"/>
              <w:rPr>
                <w:sz w:val="20"/>
              </w:rPr>
            </w:pPr>
            <w:r w:rsidRPr="00E9759F">
              <w:t>0</w:t>
            </w:r>
          </w:p>
        </w:tc>
        <w:tc>
          <w:tcPr>
            <w:tcW w:w="1088" w:type="dxa"/>
            <w:vAlign w:val="center"/>
          </w:tcPr>
          <w:p w14:paraId="5101A853" w14:textId="77777777" w:rsidR="00561FD2" w:rsidRPr="00E9759F" w:rsidRDefault="00561FD2" w:rsidP="00BC46FE">
            <w:pPr>
              <w:pStyle w:val="TableParagraph"/>
              <w:spacing w:line="229" w:lineRule="exact"/>
              <w:ind w:right="1"/>
              <w:rPr>
                <w:sz w:val="20"/>
              </w:rPr>
            </w:pPr>
            <w:r w:rsidRPr="00E9759F">
              <w:t>4.22</w:t>
            </w:r>
          </w:p>
        </w:tc>
        <w:tc>
          <w:tcPr>
            <w:tcW w:w="805" w:type="dxa"/>
            <w:vAlign w:val="center"/>
          </w:tcPr>
          <w:p w14:paraId="47A34BFF" w14:textId="77777777" w:rsidR="00561FD2" w:rsidRPr="00E9759F" w:rsidRDefault="00561FD2" w:rsidP="00BC46FE">
            <w:pPr>
              <w:pStyle w:val="TableParagraph"/>
              <w:spacing w:line="229" w:lineRule="exact"/>
              <w:ind w:right="2"/>
              <w:rPr>
                <w:sz w:val="20"/>
              </w:rPr>
            </w:pPr>
            <w:r w:rsidRPr="00E9759F">
              <w:t>26.92</w:t>
            </w:r>
          </w:p>
        </w:tc>
        <w:tc>
          <w:tcPr>
            <w:tcW w:w="850" w:type="dxa"/>
            <w:vAlign w:val="center"/>
          </w:tcPr>
          <w:p w14:paraId="5EA7594A" w14:textId="77777777" w:rsidR="00561FD2" w:rsidRPr="00E9759F" w:rsidRDefault="00561FD2" w:rsidP="00BC46FE">
            <w:pPr>
              <w:pStyle w:val="TableParagraph"/>
              <w:spacing w:line="229" w:lineRule="exact"/>
              <w:ind w:right="4"/>
              <w:rPr>
                <w:sz w:val="20"/>
              </w:rPr>
            </w:pPr>
            <w:r w:rsidRPr="00E9759F">
              <w:t>47.12</w:t>
            </w:r>
          </w:p>
        </w:tc>
        <w:tc>
          <w:tcPr>
            <w:tcW w:w="810" w:type="dxa"/>
            <w:vAlign w:val="center"/>
          </w:tcPr>
          <w:p w14:paraId="55195C0D" w14:textId="77777777" w:rsidR="00561FD2" w:rsidRPr="00E9759F" w:rsidRDefault="00561FD2" w:rsidP="00BC46FE">
            <w:pPr>
              <w:pStyle w:val="TableParagraph"/>
              <w:spacing w:line="229" w:lineRule="exact"/>
              <w:ind w:right="4"/>
              <w:rPr>
                <w:sz w:val="20"/>
              </w:rPr>
            </w:pPr>
            <w:r w:rsidRPr="00E9759F">
              <w:t>51.84</w:t>
            </w:r>
          </w:p>
        </w:tc>
        <w:tc>
          <w:tcPr>
            <w:tcW w:w="822" w:type="dxa"/>
            <w:vAlign w:val="center"/>
          </w:tcPr>
          <w:p w14:paraId="48ED3557" w14:textId="77777777" w:rsidR="00561FD2" w:rsidRPr="00E9759F" w:rsidRDefault="00561FD2" w:rsidP="00BC46FE">
            <w:pPr>
              <w:pStyle w:val="TableParagraph"/>
              <w:spacing w:line="229" w:lineRule="exact"/>
              <w:ind w:right="4"/>
              <w:rPr>
                <w:sz w:val="20"/>
              </w:rPr>
            </w:pPr>
            <w:r w:rsidRPr="00E9759F">
              <w:t>64.96</w:t>
            </w:r>
          </w:p>
        </w:tc>
        <w:tc>
          <w:tcPr>
            <w:tcW w:w="903" w:type="dxa"/>
            <w:vAlign w:val="center"/>
          </w:tcPr>
          <w:p w14:paraId="4F24238B" w14:textId="77777777" w:rsidR="00561FD2" w:rsidRPr="00E9759F" w:rsidRDefault="00561FD2" w:rsidP="00BC46FE">
            <w:pPr>
              <w:pStyle w:val="TableParagraph"/>
              <w:spacing w:line="229" w:lineRule="exact"/>
              <w:ind w:right="3"/>
              <w:rPr>
                <w:sz w:val="20"/>
              </w:rPr>
            </w:pPr>
            <w:r w:rsidRPr="00E9759F">
              <w:t>0</w:t>
            </w:r>
          </w:p>
        </w:tc>
        <w:tc>
          <w:tcPr>
            <w:tcW w:w="1070" w:type="dxa"/>
            <w:vAlign w:val="center"/>
          </w:tcPr>
          <w:p w14:paraId="38747CA3" w14:textId="77777777" w:rsidR="00561FD2" w:rsidRPr="00E9759F" w:rsidRDefault="00561FD2" w:rsidP="00BC46FE">
            <w:pPr>
              <w:pStyle w:val="TableParagraph"/>
              <w:spacing w:line="229" w:lineRule="exact"/>
              <w:ind w:right="3"/>
              <w:rPr>
                <w:sz w:val="20"/>
              </w:rPr>
            </w:pPr>
            <w:r w:rsidRPr="00E9759F">
              <w:t>2.39</w:t>
            </w:r>
          </w:p>
        </w:tc>
      </w:tr>
      <w:tr w:rsidR="00561FD2" w:rsidRPr="00E9759F" w14:paraId="62EE262C" w14:textId="77777777" w:rsidTr="000C0B66">
        <w:trPr>
          <w:gridAfter w:val="1"/>
          <w:wAfter w:w="39" w:type="dxa"/>
          <w:trHeight w:val="453"/>
        </w:trPr>
        <w:tc>
          <w:tcPr>
            <w:tcW w:w="1159" w:type="dxa"/>
          </w:tcPr>
          <w:p w14:paraId="58BD3F64" w14:textId="77777777" w:rsidR="00561FD2" w:rsidRPr="00E9759F" w:rsidRDefault="00561FD2" w:rsidP="00BC46FE">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14" w:type="dxa"/>
            <w:vAlign w:val="center"/>
          </w:tcPr>
          <w:p w14:paraId="6F35D556" w14:textId="77777777" w:rsidR="00561FD2" w:rsidRPr="00E9759F" w:rsidRDefault="00561FD2" w:rsidP="00BC46FE">
            <w:pPr>
              <w:pStyle w:val="TableParagraph"/>
              <w:ind w:right="2"/>
              <w:rPr>
                <w:sz w:val="20"/>
              </w:rPr>
            </w:pPr>
            <w:r w:rsidRPr="00E9759F">
              <w:t>1.031</w:t>
            </w:r>
          </w:p>
        </w:tc>
        <w:tc>
          <w:tcPr>
            <w:tcW w:w="816" w:type="dxa"/>
            <w:vAlign w:val="center"/>
          </w:tcPr>
          <w:p w14:paraId="7F4647AA" w14:textId="77777777" w:rsidR="00561FD2" w:rsidRPr="00E9759F" w:rsidRDefault="00561FD2" w:rsidP="00BC46FE">
            <w:pPr>
              <w:pStyle w:val="TableParagraph"/>
              <w:ind w:right="2"/>
              <w:rPr>
                <w:sz w:val="20"/>
              </w:rPr>
            </w:pPr>
            <w:r w:rsidRPr="00E9759F">
              <w:t>1.798</w:t>
            </w:r>
          </w:p>
        </w:tc>
        <w:tc>
          <w:tcPr>
            <w:tcW w:w="750" w:type="dxa"/>
            <w:vAlign w:val="center"/>
          </w:tcPr>
          <w:p w14:paraId="463835AD" w14:textId="77777777" w:rsidR="00561FD2" w:rsidRPr="00E9759F" w:rsidRDefault="00561FD2" w:rsidP="00BC46FE">
            <w:pPr>
              <w:pStyle w:val="TableParagraph"/>
              <w:ind w:right="2"/>
              <w:rPr>
                <w:sz w:val="20"/>
              </w:rPr>
            </w:pPr>
            <w:r w:rsidRPr="00E9759F">
              <w:t>2.376</w:t>
            </w:r>
          </w:p>
        </w:tc>
        <w:tc>
          <w:tcPr>
            <w:tcW w:w="890" w:type="dxa"/>
            <w:vAlign w:val="center"/>
          </w:tcPr>
          <w:p w14:paraId="756FFD7E" w14:textId="77777777" w:rsidR="00561FD2" w:rsidRPr="00E9759F" w:rsidRDefault="00561FD2" w:rsidP="00BC46FE">
            <w:pPr>
              <w:pStyle w:val="TableParagraph"/>
              <w:ind w:right="2"/>
              <w:rPr>
                <w:sz w:val="20"/>
              </w:rPr>
            </w:pPr>
            <w:r w:rsidRPr="00E9759F">
              <w:t>2.884</w:t>
            </w:r>
          </w:p>
        </w:tc>
        <w:tc>
          <w:tcPr>
            <w:tcW w:w="903" w:type="dxa"/>
          </w:tcPr>
          <w:p w14:paraId="645CCE32" w14:textId="77777777" w:rsidR="00561FD2" w:rsidRPr="00E9759F" w:rsidRDefault="00561FD2" w:rsidP="00BC46FE">
            <w:pPr>
              <w:pStyle w:val="TableParagraph"/>
              <w:ind w:left="0"/>
              <w:jc w:val="left"/>
              <w:rPr>
                <w:sz w:val="20"/>
              </w:rPr>
            </w:pPr>
          </w:p>
        </w:tc>
        <w:tc>
          <w:tcPr>
            <w:tcW w:w="1088" w:type="dxa"/>
          </w:tcPr>
          <w:p w14:paraId="575F4514" w14:textId="77777777" w:rsidR="00561FD2" w:rsidRPr="00E9759F" w:rsidRDefault="00561FD2" w:rsidP="00BC46FE">
            <w:pPr>
              <w:pStyle w:val="TableParagraph"/>
              <w:ind w:left="0"/>
              <w:jc w:val="left"/>
              <w:rPr>
                <w:sz w:val="20"/>
              </w:rPr>
            </w:pPr>
          </w:p>
        </w:tc>
        <w:tc>
          <w:tcPr>
            <w:tcW w:w="805" w:type="dxa"/>
            <w:vAlign w:val="center"/>
          </w:tcPr>
          <w:p w14:paraId="7CEA0633" w14:textId="77777777" w:rsidR="00561FD2" w:rsidRPr="00E9759F" w:rsidRDefault="00561FD2" w:rsidP="00BC46FE">
            <w:pPr>
              <w:pStyle w:val="TableParagraph"/>
              <w:ind w:right="2"/>
              <w:rPr>
                <w:sz w:val="20"/>
              </w:rPr>
            </w:pPr>
            <w:r w:rsidRPr="00E9759F">
              <w:t>1.112</w:t>
            </w:r>
          </w:p>
        </w:tc>
        <w:tc>
          <w:tcPr>
            <w:tcW w:w="850" w:type="dxa"/>
            <w:vAlign w:val="center"/>
          </w:tcPr>
          <w:p w14:paraId="38FCCEFC" w14:textId="77777777" w:rsidR="00561FD2" w:rsidRPr="00E9759F" w:rsidRDefault="00561FD2" w:rsidP="00BC46FE">
            <w:pPr>
              <w:pStyle w:val="TableParagraph"/>
              <w:ind w:right="2"/>
              <w:rPr>
                <w:sz w:val="20"/>
              </w:rPr>
            </w:pPr>
            <w:r w:rsidRPr="00E9759F">
              <w:t>2.363</w:t>
            </w:r>
          </w:p>
        </w:tc>
        <w:tc>
          <w:tcPr>
            <w:tcW w:w="810" w:type="dxa"/>
            <w:vAlign w:val="center"/>
          </w:tcPr>
          <w:p w14:paraId="559D6825" w14:textId="77777777" w:rsidR="00561FD2" w:rsidRPr="00E9759F" w:rsidRDefault="00561FD2" w:rsidP="00BC46FE">
            <w:pPr>
              <w:pStyle w:val="TableParagraph"/>
              <w:ind w:right="2"/>
              <w:rPr>
                <w:sz w:val="20"/>
              </w:rPr>
            </w:pPr>
            <w:r w:rsidRPr="00E9759F">
              <w:t>2.756</w:t>
            </w:r>
          </w:p>
        </w:tc>
        <w:tc>
          <w:tcPr>
            <w:tcW w:w="822" w:type="dxa"/>
            <w:vAlign w:val="center"/>
          </w:tcPr>
          <w:p w14:paraId="12B1420A" w14:textId="77777777" w:rsidR="00561FD2" w:rsidRPr="00E9759F" w:rsidRDefault="00561FD2" w:rsidP="00BC46FE">
            <w:pPr>
              <w:pStyle w:val="TableParagraph"/>
              <w:ind w:right="2"/>
              <w:rPr>
                <w:sz w:val="20"/>
              </w:rPr>
            </w:pPr>
            <w:r w:rsidRPr="00E9759F">
              <w:t>3.264</w:t>
            </w:r>
          </w:p>
        </w:tc>
        <w:tc>
          <w:tcPr>
            <w:tcW w:w="903" w:type="dxa"/>
            <w:vAlign w:val="center"/>
          </w:tcPr>
          <w:p w14:paraId="353F3101" w14:textId="77777777" w:rsidR="00561FD2" w:rsidRPr="00E9759F" w:rsidRDefault="00561FD2" w:rsidP="00BC46FE">
            <w:pPr>
              <w:pStyle w:val="TableParagraph"/>
              <w:ind w:left="0"/>
              <w:jc w:val="left"/>
              <w:rPr>
                <w:sz w:val="20"/>
              </w:rPr>
            </w:pPr>
          </w:p>
        </w:tc>
        <w:tc>
          <w:tcPr>
            <w:tcW w:w="1070" w:type="dxa"/>
          </w:tcPr>
          <w:p w14:paraId="5447D61E" w14:textId="77777777" w:rsidR="00561FD2" w:rsidRPr="00E9759F" w:rsidRDefault="00561FD2" w:rsidP="00BC46FE">
            <w:pPr>
              <w:pStyle w:val="TableParagraph"/>
              <w:ind w:left="0"/>
              <w:jc w:val="left"/>
              <w:rPr>
                <w:sz w:val="20"/>
              </w:rPr>
            </w:pPr>
          </w:p>
        </w:tc>
      </w:tr>
      <w:tr w:rsidR="00561FD2" w:rsidRPr="00E9759F" w14:paraId="7DEEFF63" w14:textId="77777777" w:rsidTr="000C0B66">
        <w:trPr>
          <w:gridAfter w:val="1"/>
          <w:wAfter w:w="39" w:type="dxa"/>
          <w:trHeight w:val="451"/>
        </w:trPr>
        <w:tc>
          <w:tcPr>
            <w:tcW w:w="1159" w:type="dxa"/>
          </w:tcPr>
          <w:p w14:paraId="653B47B0" w14:textId="77777777" w:rsidR="00561FD2" w:rsidRPr="00E9759F" w:rsidRDefault="00561FD2" w:rsidP="00BC46FE">
            <w:pPr>
              <w:pStyle w:val="TableParagraph"/>
              <w:ind w:left="8" w:right="2"/>
              <w:rPr>
                <w:b/>
                <w:sz w:val="20"/>
              </w:rPr>
            </w:pPr>
            <w:r w:rsidRPr="00E9759F">
              <w:rPr>
                <w:b/>
                <w:sz w:val="20"/>
              </w:rPr>
              <w:t>SE</w:t>
            </w:r>
            <w:r w:rsidRPr="00E9759F">
              <w:rPr>
                <w:b/>
                <w:spacing w:val="-5"/>
                <w:sz w:val="20"/>
              </w:rPr>
              <w:t xml:space="preserve"> (m)</w:t>
            </w:r>
          </w:p>
        </w:tc>
        <w:tc>
          <w:tcPr>
            <w:tcW w:w="814" w:type="dxa"/>
            <w:vAlign w:val="center"/>
          </w:tcPr>
          <w:p w14:paraId="2E3A25BF" w14:textId="77777777" w:rsidR="00561FD2" w:rsidRPr="00E9759F" w:rsidRDefault="00561FD2" w:rsidP="00BC46FE">
            <w:pPr>
              <w:pStyle w:val="TableParagraph"/>
              <w:ind w:right="2"/>
              <w:rPr>
                <w:sz w:val="20"/>
              </w:rPr>
            </w:pPr>
            <w:r w:rsidRPr="00E9759F">
              <w:t>0.347</w:t>
            </w:r>
          </w:p>
        </w:tc>
        <w:tc>
          <w:tcPr>
            <w:tcW w:w="816" w:type="dxa"/>
            <w:vAlign w:val="center"/>
          </w:tcPr>
          <w:p w14:paraId="07C6DF11" w14:textId="77777777" w:rsidR="00561FD2" w:rsidRPr="00E9759F" w:rsidRDefault="00561FD2" w:rsidP="00BC46FE">
            <w:pPr>
              <w:pStyle w:val="TableParagraph"/>
              <w:ind w:right="2"/>
              <w:rPr>
                <w:sz w:val="20"/>
              </w:rPr>
            </w:pPr>
            <w:r w:rsidRPr="00E9759F">
              <w:t>0.605</w:t>
            </w:r>
          </w:p>
        </w:tc>
        <w:tc>
          <w:tcPr>
            <w:tcW w:w="750" w:type="dxa"/>
            <w:vAlign w:val="center"/>
          </w:tcPr>
          <w:p w14:paraId="73683802" w14:textId="77777777" w:rsidR="00561FD2" w:rsidRPr="00E9759F" w:rsidRDefault="00561FD2" w:rsidP="00BC46FE">
            <w:pPr>
              <w:pStyle w:val="TableParagraph"/>
              <w:ind w:right="2"/>
              <w:rPr>
                <w:sz w:val="20"/>
              </w:rPr>
            </w:pPr>
            <w:r w:rsidRPr="00E9759F">
              <w:t>0.800</w:t>
            </w:r>
          </w:p>
        </w:tc>
        <w:tc>
          <w:tcPr>
            <w:tcW w:w="890" w:type="dxa"/>
            <w:vAlign w:val="center"/>
          </w:tcPr>
          <w:p w14:paraId="0039A4B5" w14:textId="77777777" w:rsidR="00561FD2" w:rsidRPr="00E9759F" w:rsidRDefault="00561FD2" w:rsidP="00BC46FE">
            <w:pPr>
              <w:pStyle w:val="TableParagraph"/>
              <w:ind w:right="2"/>
              <w:rPr>
                <w:sz w:val="20"/>
              </w:rPr>
            </w:pPr>
            <w:r w:rsidRPr="00E9759F">
              <w:t>0.971</w:t>
            </w:r>
          </w:p>
        </w:tc>
        <w:tc>
          <w:tcPr>
            <w:tcW w:w="903" w:type="dxa"/>
          </w:tcPr>
          <w:p w14:paraId="3E707085" w14:textId="77777777" w:rsidR="00561FD2" w:rsidRPr="00E9759F" w:rsidRDefault="00561FD2" w:rsidP="00BC46FE">
            <w:pPr>
              <w:pStyle w:val="TableParagraph"/>
              <w:ind w:left="0"/>
              <w:jc w:val="left"/>
              <w:rPr>
                <w:sz w:val="20"/>
              </w:rPr>
            </w:pPr>
          </w:p>
        </w:tc>
        <w:tc>
          <w:tcPr>
            <w:tcW w:w="1088" w:type="dxa"/>
          </w:tcPr>
          <w:p w14:paraId="7A998411" w14:textId="77777777" w:rsidR="00561FD2" w:rsidRPr="00E9759F" w:rsidRDefault="00561FD2" w:rsidP="00BC46FE">
            <w:pPr>
              <w:pStyle w:val="TableParagraph"/>
              <w:ind w:left="0"/>
              <w:jc w:val="left"/>
              <w:rPr>
                <w:sz w:val="20"/>
              </w:rPr>
            </w:pPr>
          </w:p>
        </w:tc>
        <w:tc>
          <w:tcPr>
            <w:tcW w:w="805" w:type="dxa"/>
            <w:vAlign w:val="center"/>
          </w:tcPr>
          <w:p w14:paraId="6E6C8206" w14:textId="77777777" w:rsidR="00561FD2" w:rsidRPr="00E9759F" w:rsidRDefault="00561FD2" w:rsidP="00BC46FE">
            <w:pPr>
              <w:pStyle w:val="TableParagraph"/>
              <w:ind w:right="2"/>
              <w:rPr>
                <w:sz w:val="20"/>
              </w:rPr>
            </w:pPr>
            <w:r w:rsidRPr="00E9759F">
              <w:t>0.374</w:t>
            </w:r>
          </w:p>
        </w:tc>
        <w:tc>
          <w:tcPr>
            <w:tcW w:w="850" w:type="dxa"/>
            <w:vAlign w:val="center"/>
          </w:tcPr>
          <w:p w14:paraId="53C51824" w14:textId="77777777" w:rsidR="00561FD2" w:rsidRPr="00E9759F" w:rsidRDefault="00561FD2" w:rsidP="00BC46FE">
            <w:pPr>
              <w:pStyle w:val="TableParagraph"/>
              <w:ind w:right="2"/>
              <w:rPr>
                <w:sz w:val="20"/>
              </w:rPr>
            </w:pPr>
            <w:r w:rsidRPr="00E9759F">
              <w:t>0.796</w:t>
            </w:r>
          </w:p>
        </w:tc>
        <w:tc>
          <w:tcPr>
            <w:tcW w:w="810" w:type="dxa"/>
            <w:vAlign w:val="center"/>
          </w:tcPr>
          <w:p w14:paraId="4B3BEF93" w14:textId="77777777" w:rsidR="00561FD2" w:rsidRPr="00E9759F" w:rsidRDefault="00561FD2" w:rsidP="00BC46FE">
            <w:pPr>
              <w:pStyle w:val="TableParagraph"/>
              <w:ind w:right="2"/>
              <w:rPr>
                <w:sz w:val="20"/>
              </w:rPr>
            </w:pPr>
            <w:r w:rsidRPr="00E9759F">
              <w:t>0.928</w:t>
            </w:r>
          </w:p>
        </w:tc>
        <w:tc>
          <w:tcPr>
            <w:tcW w:w="822" w:type="dxa"/>
            <w:vAlign w:val="center"/>
          </w:tcPr>
          <w:p w14:paraId="5562B3B7" w14:textId="77777777" w:rsidR="00561FD2" w:rsidRPr="00E9759F" w:rsidRDefault="00561FD2" w:rsidP="00BC46FE">
            <w:pPr>
              <w:pStyle w:val="TableParagraph"/>
              <w:ind w:right="2"/>
              <w:rPr>
                <w:sz w:val="20"/>
              </w:rPr>
            </w:pPr>
            <w:r w:rsidRPr="00E9759F">
              <w:t>1.099</w:t>
            </w:r>
          </w:p>
        </w:tc>
        <w:tc>
          <w:tcPr>
            <w:tcW w:w="903" w:type="dxa"/>
            <w:vAlign w:val="center"/>
          </w:tcPr>
          <w:p w14:paraId="4695611A" w14:textId="77777777" w:rsidR="00561FD2" w:rsidRPr="00E9759F" w:rsidRDefault="00561FD2" w:rsidP="00BC46FE">
            <w:pPr>
              <w:pStyle w:val="TableParagraph"/>
              <w:ind w:left="0"/>
              <w:jc w:val="left"/>
              <w:rPr>
                <w:sz w:val="20"/>
              </w:rPr>
            </w:pPr>
          </w:p>
        </w:tc>
        <w:tc>
          <w:tcPr>
            <w:tcW w:w="1070" w:type="dxa"/>
          </w:tcPr>
          <w:p w14:paraId="6BBAF251" w14:textId="77777777" w:rsidR="00561FD2" w:rsidRPr="00E9759F" w:rsidRDefault="00561FD2" w:rsidP="00BC46FE">
            <w:pPr>
              <w:pStyle w:val="TableParagraph"/>
              <w:ind w:left="0"/>
              <w:jc w:val="left"/>
              <w:rPr>
                <w:sz w:val="20"/>
              </w:rPr>
            </w:pPr>
          </w:p>
        </w:tc>
      </w:tr>
    </w:tbl>
    <w:p w14:paraId="3A2F1C65" w14:textId="77777777" w:rsidR="00A13962" w:rsidRDefault="00A13962" w:rsidP="00BC46FE">
      <w:pPr>
        <w:spacing w:line="360" w:lineRule="auto"/>
        <w:ind w:left="-993" w:right="-1039"/>
        <w:jc w:val="both"/>
        <w:rPr>
          <w:rFonts w:ascii="Times New Roman" w:hAnsi="Times New Roman" w:cs="Times New Roman"/>
          <w:sz w:val="28"/>
          <w:szCs w:val="28"/>
        </w:rPr>
      </w:pPr>
    </w:p>
    <w:p w14:paraId="77F7D69B" w14:textId="28C5753B" w:rsidR="0010158D" w:rsidRPr="00E9759F" w:rsidRDefault="00561FD2" w:rsidP="00BC46FE">
      <w:pPr>
        <w:spacing w:line="360" w:lineRule="auto"/>
        <w:ind w:left="-993" w:right="-1039"/>
        <w:jc w:val="both"/>
        <w:rPr>
          <w:rFonts w:ascii="Times New Roman" w:hAnsi="Times New Roman" w:cs="Times New Roman"/>
          <w:sz w:val="28"/>
          <w:szCs w:val="28"/>
        </w:rPr>
      </w:pPr>
      <w:r w:rsidRPr="007A4F7E">
        <w:rPr>
          <w:rFonts w:ascii="Times New Roman" w:hAnsi="Times New Roman" w:cs="Times New Roman"/>
          <w:sz w:val="28"/>
          <w:szCs w:val="28"/>
        </w:rPr>
        <w:t>Table 4: Effect of culture filtrate of different bio-agents on dry shoot weight (gm) at 90 days after transplanting of rice under field condition during kharif 2023-24 and 2024-25</w:t>
      </w:r>
      <w:r>
        <w:rPr>
          <w:rFonts w:ascii="Times New Roman" w:hAnsi="Times New Roman" w:cs="Times New Roman"/>
          <w:sz w:val="28"/>
          <w:szCs w:val="28"/>
        </w:rPr>
        <w:t>.</w:t>
      </w:r>
    </w:p>
    <w:p w14:paraId="299D8C3E" w14:textId="77777777" w:rsidR="0010158D" w:rsidRPr="00E9759F" w:rsidRDefault="0010158D" w:rsidP="0010158D">
      <w:pPr>
        <w:spacing w:line="360" w:lineRule="auto"/>
        <w:ind w:left="284"/>
        <w:jc w:val="both"/>
        <w:rPr>
          <w:rFonts w:ascii="Times New Roman" w:hAnsi="Times New Roman" w:cs="Times New Roman"/>
          <w:sz w:val="28"/>
          <w:szCs w:val="28"/>
        </w:rPr>
      </w:pPr>
    </w:p>
    <w:p w14:paraId="4D8150E2" w14:textId="77777777" w:rsidR="0010158D" w:rsidRPr="00E9759F" w:rsidRDefault="0010158D" w:rsidP="000E293C">
      <w:pPr>
        <w:spacing w:line="360" w:lineRule="auto"/>
        <w:ind w:left="284"/>
        <w:jc w:val="both"/>
        <w:rPr>
          <w:rFonts w:ascii="Times New Roman" w:hAnsi="Times New Roman" w:cs="Times New Roman"/>
          <w:sz w:val="28"/>
          <w:szCs w:val="28"/>
        </w:rPr>
      </w:pPr>
    </w:p>
    <w:p w14:paraId="5F96DD47" w14:textId="77777777" w:rsidR="0033767C" w:rsidRPr="00E9759F" w:rsidRDefault="0033767C" w:rsidP="000E293C">
      <w:pPr>
        <w:spacing w:line="360" w:lineRule="auto"/>
        <w:ind w:left="284"/>
        <w:jc w:val="both"/>
        <w:rPr>
          <w:rFonts w:ascii="Times New Roman" w:hAnsi="Times New Roman" w:cs="Times New Roman"/>
          <w:sz w:val="28"/>
          <w:szCs w:val="28"/>
        </w:rPr>
      </w:pPr>
    </w:p>
    <w:p w14:paraId="4208B8D1" w14:textId="77777777" w:rsidR="0033767C" w:rsidRPr="00E9759F" w:rsidRDefault="0033767C" w:rsidP="000E293C">
      <w:pPr>
        <w:spacing w:line="360" w:lineRule="auto"/>
        <w:ind w:left="284"/>
        <w:jc w:val="both"/>
        <w:rPr>
          <w:rFonts w:ascii="Times New Roman" w:hAnsi="Times New Roman" w:cs="Times New Roman"/>
          <w:sz w:val="28"/>
          <w:szCs w:val="28"/>
        </w:rPr>
      </w:pPr>
    </w:p>
    <w:p w14:paraId="16FDE243" w14:textId="77777777" w:rsidR="0033767C" w:rsidRPr="00E9759F" w:rsidRDefault="0033767C" w:rsidP="000E293C">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2611"/>
        <w:tblW w:w="1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3"/>
        <w:gridCol w:w="819"/>
        <w:gridCol w:w="820"/>
        <w:gridCol w:w="879"/>
        <w:gridCol w:w="766"/>
        <w:gridCol w:w="905"/>
        <w:gridCol w:w="1084"/>
        <w:gridCol w:w="789"/>
        <w:gridCol w:w="850"/>
        <w:gridCol w:w="7"/>
        <w:gridCol w:w="826"/>
        <w:gridCol w:w="824"/>
        <w:gridCol w:w="905"/>
        <w:gridCol w:w="1072"/>
        <w:gridCol w:w="28"/>
      </w:tblGrid>
      <w:tr w:rsidR="000C0B66" w:rsidRPr="00E9759F" w14:paraId="0377A963" w14:textId="77777777" w:rsidTr="00782B3F">
        <w:trPr>
          <w:trHeight w:val="490"/>
        </w:trPr>
        <w:tc>
          <w:tcPr>
            <w:tcW w:w="1163" w:type="dxa"/>
            <w:vMerge w:val="restart"/>
            <w:tcBorders>
              <w:bottom w:val="single" w:sz="4" w:space="0" w:color="000000"/>
            </w:tcBorders>
          </w:tcPr>
          <w:p w14:paraId="2C5407DB" w14:textId="77777777" w:rsidR="000C0B66" w:rsidRPr="00E9759F" w:rsidRDefault="000C0B66" w:rsidP="00561FD2">
            <w:pPr>
              <w:pStyle w:val="TableParagraph"/>
              <w:spacing w:line="229" w:lineRule="exact"/>
              <w:ind w:left="8" w:right="3"/>
              <w:rPr>
                <w:b/>
                <w:sz w:val="20"/>
              </w:rPr>
            </w:pPr>
            <w:r w:rsidRPr="00E9759F">
              <w:rPr>
                <w:b/>
                <w:spacing w:val="-2"/>
                <w:sz w:val="20"/>
              </w:rPr>
              <w:lastRenderedPageBreak/>
              <w:t>Treatments</w:t>
            </w:r>
          </w:p>
        </w:tc>
        <w:tc>
          <w:tcPr>
            <w:tcW w:w="5273" w:type="dxa"/>
            <w:gridSpan w:val="6"/>
            <w:tcBorders>
              <w:bottom w:val="single" w:sz="4" w:space="0" w:color="000000"/>
            </w:tcBorders>
          </w:tcPr>
          <w:p w14:paraId="2EBE3A38" w14:textId="77777777" w:rsidR="000C0B66" w:rsidRPr="00E9759F" w:rsidRDefault="000C0B66" w:rsidP="00561FD2">
            <w:pPr>
              <w:pStyle w:val="TableParagraph"/>
              <w:spacing w:line="229" w:lineRule="exact"/>
              <w:ind w:left="9"/>
              <w:rPr>
                <w:b/>
                <w:sz w:val="20"/>
              </w:rPr>
            </w:pPr>
            <w:r w:rsidRPr="00E9759F">
              <w:rPr>
                <w:b/>
                <w:spacing w:val="-2"/>
                <w:sz w:val="20"/>
              </w:rPr>
              <w:t>2023-</w:t>
            </w:r>
            <w:r w:rsidRPr="00E9759F">
              <w:rPr>
                <w:b/>
                <w:spacing w:val="-5"/>
                <w:sz w:val="20"/>
              </w:rPr>
              <w:t>24</w:t>
            </w:r>
          </w:p>
        </w:tc>
        <w:tc>
          <w:tcPr>
            <w:tcW w:w="5301" w:type="dxa"/>
            <w:gridSpan w:val="8"/>
            <w:tcBorders>
              <w:bottom w:val="single" w:sz="4" w:space="0" w:color="000000"/>
            </w:tcBorders>
          </w:tcPr>
          <w:p w14:paraId="52CC5221" w14:textId="77777777" w:rsidR="000C0B66" w:rsidRPr="00E9759F" w:rsidRDefault="000C0B66" w:rsidP="00561FD2">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1C152810" w14:textId="77777777" w:rsidTr="00782B3F">
        <w:trPr>
          <w:trHeight w:val="288"/>
        </w:trPr>
        <w:tc>
          <w:tcPr>
            <w:tcW w:w="1163" w:type="dxa"/>
            <w:vMerge/>
          </w:tcPr>
          <w:p w14:paraId="5F7390DA" w14:textId="77777777" w:rsidR="000C0B66" w:rsidRPr="00E9759F" w:rsidRDefault="000C0B66" w:rsidP="00561FD2">
            <w:pPr>
              <w:rPr>
                <w:rFonts w:ascii="Times New Roman" w:hAnsi="Times New Roman" w:cs="Times New Roman"/>
                <w:sz w:val="2"/>
                <w:szCs w:val="2"/>
              </w:rPr>
            </w:pPr>
          </w:p>
        </w:tc>
        <w:tc>
          <w:tcPr>
            <w:tcW w:w="5273" w:type="dxa"/>
            <w:gridSpan w:val="6"/>
          </w:tcPr>
          <w:p w14:paraId="6F88D242" w14:textId="77777777" w:rsidR="000C0B66" w:rsidRPr="00E9759F" w:rsidRDefault="000C0B66" w:rsidP="00561FD2">
            <w:pPr>
              <w:pStyle w:val="TableParagraph"/>
              <w:ind w:left="0" w:right="4"/>
              <w:rPr>
                <w:b/>
                <w:sz w:val="20"/>
              </w:rPr>
            </w:pPr>
            <w:r w:rsidRPr="00E9759F">
              <w:rPr>
                <w:b/>
                <w:sz w:val="20"/>
              </w:rPr>
              <w:t>Dry Root weight</w:t>
            </w:r>
            <w:r w:rsidRPr="00E9759F">
              <w:rPr>
                <w:b/>
                <w:spacing w:val="-7"/>
                <w:sz w:val="20"/>
              </w:rPr>
              <w:t xml:space="preserve"> </w:t>
            </w:r>
            <w:r w:rsidRPr="00E9759F">
              <w:rPr>
                <w:b/>
                <w:spacing w:val="-4"/>
                <w:sz w:val="20"/>
              </w:rPr>
              <w:t>(</w:t>
            </w:r>
            <w:r w:rsidRPr="00E9759F">
              <w:rPr>
                <w:b/>
                <w:spacing w:val="-2"/>
                <w:sz w:val="20"/>
              </w:rPr>
              <w:t>g/plant</w:t>
            </w:r>
            <w:r w:rsidRPr="00E9759F">
              <w:rPr>
                <w:b/>
                <w:spacing w:val="-4"/>
                <w:sz w:val="20"/>
              </w:rPr>
              <w:t xml:space="preserve">) </w:t>
            </w:r>
            <w:r w:rsidRPr="00E9759F">
              <w:rPr>
                <w:b/>
                <w:sz w:val="20"/>
              </w:rPr>
              <w:t xml:space="preserve"> </w:t>
            </w:r>
          </w:p>
        </w:tc>
        <w:tc>
          <w:tcPr>
            <w:tcW w:w="5301" w:type="dxa"/>
            <w:gridSpan w:val="8"/>
          </w:tcPr>
          <w:p w14:paraId="6EF730B9" w14:textId="77777777" w:rsidR="000C0B66" w:rsidRPr="00E9759F" w:rsidRDefault="000C0B66" w:rsidP="00561FD2">
            <w:pPr>
              <w:pStyle w:val="TableParagraph"/>
              <w:ind w:left="9" w:right="4"/>
              <w:rPr>
                <w:b/>
                <w:sz w:val="20"/>
              </w:rPr>
            </w:pPr>
            <w:r w:rsidRPr="00E9759F">
              <w:rPr>
                <w:b/>
                <w:sz w:val="20"/>
              </w:rPr>
              <w:t>Dry Root weight</w:t>
            </w:r>
            <w:r w:rsidRPr="00E9759F">
              <w:rPr>
                <w:b/>
                <w:spacing w:val="-7"/>
                <w:sz w:val="20"/>
              </w:rPr>
              <w:t xml:space="preserve"> </w:t>
            </w:r>
            <w:r w:rsidRPr="00E9759F">
              <w:rPr>
                <w:b/>
                <w:spacing w:val="-2"/>
                <w:sz w:val="20"/>
              </w:rPr>
              <w:t>(g/plant)</w:t>
            </w:r>
          </w:p>
        </w:tc>
      </w:tr>
      <w:tr w:rsidR="000C0B66" w:rsidRPr="00E9759F" w14:paraId="655BFE0E" w14:textId="77777777" w:rsidTr="000522E5">
        <w:trPr>
          <w:gridAfter w:val="1"/>
          <w:wAfter w:w="28" w:type="dxa"/>
          <w:trHeight w:val="1780"/>
        </w:trPr>
        <w:tc>
          <w:tcPr>
            <w:tcW w:w="1163" w:type="dxa"/>
            <w:vMerge/>
          </w:tcPr>
          <w:p w14:paraId="72AEB537" w14:textId="77777777" w:rsidR="000C0B66" w:rsidRPr="00E9759F" w:rsidRDefault="000C0B66" w:rsidP="00561FD2">
            <w:pPr>
              <w:pStyle w:val="TableParagraph"/>
              <w:ind w:left="0"/>
              <w:jc w:val="left"/>
              <w:rPr>
                <w:sz w:val="18"/>
              </w:rPr>
            </w:pPr>
          </w:p>
        </w:tc>
        <w:tc>
          <w:tcPr>
            <w:tcW w:w="819" w:type="dxa"/>
            <w:tcBorders>
              <w:right w:val="single" w:sz="4" w:space="0" w:color="auto"/>
            </w:tcBorders>
          </w:tcPr>
          <w:p w14:paraId="336B0328" w14:textId="58E7661D" w:rsidR="000C0B66" w:rsidRPr="00E9759F" w:rsidRDefault="000C0B66" w:rsidP="000F72E2">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20" w:type="dxa"/>
            <w:tcBorders>
              <w:right w:val="single" w:sz="4" w:space="0" w:color="auto"/>
            </w:tcBorders>
          </w:tcPr>
          <w:p w14:paraId="2B64D8E5" w14:textId="5AF6CD3E" w:rsidR="000C0B66" w:rsidRPr="00E9759F" w:rsidRDefault="000C0B66" w:rsidP="00635148">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879" w:type="dxa"/>
            <w:tcBorders>
              <w:right w:val="single" w:sz="4" w:space="0" w:color="auto"/>
            </w:tcBorders>
          </w:tcPr>
          <w:p w14:paraId="56E187FB" w14:textId="2F7E48FF" w:rsidR="000C0B66" w:rsidRPr="00E9759F" w:rsidRDefault="000C0B66" w:rsidP="004F3F94">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766" w:type="dxa"/>
            <w:tcBorders>
              <w:right w:val="single" w:sz="4" w:space="0" w:color="auto"/>
            </w:tcBorders>
          </w:tcPr>
          <w:p w14:paraId="252A8A44" w14:textId="579358CD" w:rsidR="000C0B66" w:rsidRPr="00E9759F" w:rsidRDefault="000C0B66" w:rsidP="009E00E1">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905" w:type="dxa"/>
            <w:tcBorders>
              <w:left w:val="single" w:sz="4" w:space="0" w:color="auto"/>
            </w:tcBorders>
          </w:tcPr>
          <w:p w14:paraId="1657B6EA" w14:textId="77777777" w:rsidR="000C0B66" w:rsidRPr="00E9759F" w:rsidRDefault="000C0B66" w:rsidP="00561FD2">
            <w:pPr>
              <w:pStyle w:val="TableParagraph"/>
              <w:spacing w:line="228" w:lineRule="exact"/>
              <w:ind w:right="5"/>
              <w:rPr>
                <w:b/>
                <w:sz w:val="20"/>
              </w:rPr>
            </w:pPr>
            <w:r w:rsidRPr="00E9759F">
              <w:rPr>
                <w:b/>
                <w:spacing w:val="-2"/>
                <w:sz w:val="20"/>
              </w:rPr>
              <w:t>Dry Root</w:t>
            </w:r>
          </w:p>
          <w:p w14:paraId="3E10F4C4" w14:textId="77777777" w:rsidR="000C0B66" w:rsidRPr="00E9759F" w:rsidRDefault="000C0B66" w:rsidP="00561FD2">
            <w:pPr>
              <w:pStyle w:val="TableParagraph"/>
              <w:spacing w:before="12"/>
              <w:ind w:left="0"/>
              <w:rPr>
                <w:b/>
                <w:sz w:val="20"/>
              </w:rPr>
            </w:pPr>
            <w:r w:rsidRPr="00E9759F">
              <w:rPr>
                <w:b/>
                <w:spacing w:val="-2"/>
                <w:sz w:val="20"/>
              </w:rPr>
              <w:t>weight</w:t>
            </w:r>
          </w:p>
          <w:p w14:paraId="2B8AE12A" w14:textId="77777777" w:rsidR="000C0B66" w:rsidRPr="00E9759F" w:rsidRDefault="000C0B66" w:rsidP="00561FD2">
            <w:pPr>
              <w:pStyle w:val="TableParagraph"/>
              <w:spacing w:before="34"/>
              <w:ind w:left="145"/>
              <w:rPr>
                <w:b/>
                <w:sz w:val="20"/>
              </w:rPr>
            </w:pPr>
            <w:r w:rsidRPr="00E9759F">
              <w:rPr>
                <w:b/>
                <w:spacing w:val="-2"/>
                <w:sz w:val="20"/>
              </w:rPr>
              <w:t>increase</w:t>
            </w:r>
          </w:p>
          <w:p w14:paraId="09ECD98F" w14:textId="77777777" w:rsidR="000C0B66" w:rsidRPr="00E9759F" w:rsidRDefault="000C0B66" w:rsidP="00561FD2">
            <w:pPr>
              <w:pStyle w:val="TableParagraph"/>
              <w:spacing w:before="13"/>
              <w:rPr>
                <w:b/>
                <w:sz w:val="20"/>
              </w:rPr>
            </w:pPr>
            <w:r w:rsidRPr="00E9759F">
              <w:rPr>
                <w:b/>
                <w:spacing w:val="-4"/>
                <w:sz w:val="20"/>
              </w:rPr>
              <w:t>over</w:t>
            </w:r>
          </w:p>
          <w:p w14:paraId="5E62F97F" w14:textId="77777777" w:rsidR="000C0B66" w:rsidRPr="00E9759F" w:rsidRDefault="000C0B66" w:rsidP="00561FD2">
            <w:pPr>
              <w:pStyle w:val="TableParagraph"/>
              <w:spacing w:before="12"/>
              <w:ind w:right="2"/>
              <w:rPr>
                <w:b/>
                <w:sz w:val="20"/>
              </w:rPr>
            </w:pPr>
            <w:r w:rsidRPr="00E9759F">
              <w:rPr>
                <w:b/>
                <w:spacing w:val="-2"/>
                <w:sz w:val="20"/>
              </w:rPr>
              <w:t>control</w:t>
            </w:r>
          </w:p>
          <w:p w14:paraId="6C0723A0" w14:textId="160A5FF8" w:rsidR="000C0B66" w:rsidRPr="00E9759F" w:rsidRDefault="000C0B66" w:rsidP="00137E41">
            <w:pPr>
              <w:pStyle w:val="TableParagraph"/>
              <w:spacing w:before="12"/>
              <w:ind w:right="3"/>
              <w:rPr>
                <w:b/>
                <w:sz w:val="20"/>
              </w:rPr>
            </w:pPr>
            <w:r w:rsidRPr="00E9759F">
              <w:rPr>
                <w:b/>
                <w:spacing w:val="-5"/>
                <w:sz w:val="20"/>
              </w:rPr>
              <w:t>(%)</w:t>
            </w:r>
          </w:p>
        </w:tc>
        <w:tc>
          <w:tcPr>
            <w:tcW w:w="1084" w:type="dxa"/>
          </w:tcPr>
          <w:p w14:paraId="0CA1924D" w14:textId="77777777" w:rsidR="000C0B66" w:rsidRPr="00E9759F" w:rsidRDefault="000C0B66" w:rsidP="00561FD2">
            <w:pPr>
              <w:pStyle w:val="TableParagraph"/>
              <w:spacing w:line="228" w:lineRule="exact"/>
              <w:ind w:right="5"/>
              <w:rPr>
                <w:b/>
                <w:sz w:val="20"/>
              </w:rPr>
            </w:pPr>
            <w:r w:rsidRPr="00E9759F">
              <w:rPr>
                <w:b/>
                <w:spacing w:val="-2"/>
                <w:sz w:val="20"/>
              </w:rPr>
              <w:t>Dry Root</w:t>
            </w:r>
          </w:p>
          <w:p w14:paraId="2D76541D" w14:textId="77777777" w:rsidR="000C0B66" w:rsidRPr="00E9759F" w:rsidRDefault="000C0B66" w:rsidP="00561FD2">
            <w:pPr>
              <w:pStyle w:val="TableParagraph"/>
              <w:spacing w:before="12"/>
              <w:ind w:left="0"/>
              <w:rPr>
                <w:b/>
                <w:sz w:val="20"/>
              </w:rPr>
            </w:pPr>
            <w:r w:rsidRPr="00E9759F">
              <w:rPr>
                <w:b/>
                <w:spacing w:val="-2"/>
                <w:sz w:val="20"/>
              </w:rPr>
              <w:t>weight</w:t>
            </w:r>
          </w:p>
          <w:p w14:paraId="2F85A298" w14:textId="77777777" w:rsidR="000C0B66" w:rsidRPr="00E9759F" w:rsidRDefault="000C0B66" w:rsidP="00561FD2">
            <w:pPr>
              <w:pStyle w:val="TableParagraph"/>
              <w:spacing w:before="34"/>
              <w:ind w:left="235"/>
              <w:jc w:val="left"/>
              <w:rPr>
                <w:b/>
                <w:sz w:val="20"/>
              </w:rPr>
            </w:pPr>
            <w:r w:rsidRPr="00E9759F">
              <w:rPr>
                <w:b/>
                <w:spacing w:val="-2"/>
                <w:sz w:val="20"/>
              </w:rPr>
              <w:t xml:space="preserve">   increase</w:t>
            </w:r>
          </w:p>
          <w:p w14:paraId="34BB74B1" w14:textId="77777777" w:rsidR="000C0B66" w:rsidRPr="00E9759F" w:rsidRDefault="000C0B66" w:rsidP="00561FD2">
            <w:pPr>
              <w:pStyle w:val="TableParagraph"/>
              <w:spacing w:before="13"/>
              <w:rPr>
                <w:b/>
                <w:sz w:val="20"/>
              </w:rPr>
            </w:pPr>
            <w:r w:rsidRPr="00E9759F">
              <w:rPr>
                <w:b/>
                <w:spacing w:val="-4"/>
                <w:sz w:val="20"/>
              </w:rPr>
              <w:t>over</w:t>
            </w:r>
          </w:p>
          <w:p w14:paraId="16786B1E" w14:textId="77777777" w:rsidR="000C0B66" w:rsidRPr="00E9759F" w:rsidRDefault="000C0B66" w:rsidP="00561FD2">
            <w:pPr>
              <w:pStyle w:val="TableParagraph"/>
              <w:spacing w:before="12"/>
              <w:ind w:right="4"/>
              <w:rPr>
                <w:b/>
                <w:sz w:val="20"/>
              </w:rPr>
            </w:pPr>
            <w:r w:rsidRPr="00E9759F">
              <w:rPr>
                <w:b/>
                <w:spacing w:val="-2"/>
                <w:sz w:val="20"/>
              </w:rPr>
              <w:t>inoculated</w:t>
            </w:r>
          </w:p>
          <w:p w14:paraId="68EE918E" w14:textId="24B215F2" w:rsidR="000C0B66" w:rsidRPr="00E9759F" w:rsidRDefault="000C0B66" w:rsidP="006864A8">
            <w:pPr>
              <w:pStyle w:val="TableParagraph"/>
              <w:spacing w:before="12"/>
              <w:ind w:right="3"/>
              <w:rPr>
                <w:b/>
                <w:sz w:val="20"/>
              </w:rPr>
            </w:pPr>
            <w:r w:rsidRPr="00E9759F">
              <w:rPr>
                <w:b/>
                <w:spacing w:val="-5"/>
                <w:sz w:val="20"/>
              </w:rPr>
              <w:t>(%)</w:t>
            </w:r>
          </w:p>
        </w:tc>
        <w:tc>
          <w:tcPr>
            <w:tcW w:w="789" w:type="dxa"/>
            <w:tcBorders>
              <w:right w:val="single" w:sz="4" w:space="0" w:color="auto"/>
            </w:tcBorders>
          </w:tcPr>
          <w:p w14:paraId="2352EC19" w14:textId="0FCA0AE4" w:rsidR="000C0B66" w:rsidRPr="00E9759F" w:rsidRDefault="000C0B66" w:rsidP="003305E1">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50" w:type="dxa"/>
            <w:tcBorders>
              <w:left w:val="single" w:sz="4" w:space="0" w:color="auto"/>
              <w:right w:val="single" w:sz="4" w:space="0" w:color="auto"/>
            </w:tcBorders>
          </w:tcPr>
          <w:p w14:paraId="3F384A0F" w14:textId="256186DD" w:rsidR="000C0B66" w:rsidRPr="00E9759F" w:rsidRDefault="000C0B66" w:rsidP="00577C28">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33" w:type="dxa"/>
            <w:gridSpan w:val="2"/>
            <w:tcBorders>
              <w:left w:val="single" w:sz="4" w:space="0" w:color="auto"/>
              <w:right w:val="single" w:sz="4" w:space="0" w:color="auto"/>
            </w:tcBorders>
          </w:tcPr>
          <w:p w14:paraId="6D7DE628" w14:textId="444B93EA" w:rsidR="000C0B66" w:rsidRPr="00E9759F" w:rsidRDefault="000C0B66" w:rsidP="00B52B0D">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4" w:type="dxa"/>
            <w:tcBorders>
              <w:left w:val="single" w:sz="4" w:space="0" w:color="auto"/>
            </w:tcBorders>
          </w:tcPr>
          <w:p w14:paraId="11F37C07" w14:textId="7573A467" w:rsidR="000C0B66" w:rsidRPr="00E9759F" w:rsidRDefault="000C0B66" w:rsidP="00EB1783">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905" w:type="dxa"/>
          </w:tcPr>
          <w:p w14:paraId="3592DA08" w14:textId="77777777" w:rsidR="000C0B66" w:rsidRPr="00E9759F" w:rsidRDefault="000C0B66" w:rsidP="00561FD2">
            <w:pPr>
              <w:pStyle w:val="TableParagraph"/>
              <w:spacing w:line="228" w:lineRule="exact"/>
              <w:ind w:right="3"/>
              <w:rPr>
                <w:b/>
                <w:sz w:val="20"/>
              </w:rPr>
            </w:pPr>
            <w:r w:rsidRPr="00E9759F">
              <w:rPr>
                <w:b/>
                <w:spacing w:val="-2"/>
                <w:sz w:val="20"/>
              </w:rPr>
              <w:t>Dry Root</w:t>
            </w:r>
          </w:p>
          <w:p w14:paraId="5DC3463D" w14:textId="77777777" w:rsidR="000C0B66" w:rsidRPr="00E9759F" w:rsidRDefault="000C0B66" w:rsidP="00561FD2">
            <w:pPr>
              <w:pStyle w:val="TableParagraph"/>
              <w:spacing w:before="12"/>
              <w:rPr>
                <w:b/>
                <w:sz w:val="20"/>
              </w:rPr>
            </w:pPr>
            <w:r w:rsidRPr="00E9759F">
              <w:rPr>
                <w:b/>
                <w:spacing w:val="-2"/>
                <w:sz w:val="20"/>
              </w:rPr>
              <w:t>weight</w:t>
            </w:r>
          </w:p>
          <w:p w14:paraId="276A6A21" w14:textId="77777777" w:rsidR="000C0B66" w:rsidRPr="00E9759F" w:rsidRDefault="000C0B66" w:rsidP="00561FD2">
            <w:pPr>
              <w:pStyle w:val="TableParagraph"/>
              <w:spacing w:before="34"/>
              <w:ind w:left="144"/>
              <w:rPr>
                <w:b/>
                <w:sz w:val="20"/>
              </w:rPr>
            </w:pPr>
            <w:r w:rsidRPr="00E9759F">
              <w:rPr>
                <w:b/>
                <w:spacing w:val="-2"/>
                <w:sz w:val="20"/>
              </w:rPr>
              <w:t>increase</w:t>
            </w:r>
          </w:p>
          <w:p w14:paraId="387630E8" w14:textId="77777777" w:rsidR="000C0B66" w:rsidRPr="00E9759F" w:rsidRDefault="000C0B66" w:rsidP="00561FD2">
            <w:pPr>
              <w:pStyle w:val="TableParagraph"/>
              <w:spacing w:before="13"/>
              <w:ind w:right="2"/>
              <w:rPr>
                <w:b/>
                <w:sz w:val="20"/>
              </w:rPr>
            </w:pPr>
            <w:r w:rsidRPr="00E9759F">
              <w:rPr>
                <w:b/>
                <w:spacing w:val="-4"/>
                <w:sz w:val="20"/>
              </w:rPr>
              <w:t>over</w:t>
            </w:r>
          </w:p>
          <w:p w14:paraId="293F019C" w14:textId="77777777" w:rsidR="000C0B66" w:rsidRPr="00E9759F" w:rsidRDefault="000C0B66" w:rsidP="00561FD2">
            <w:pPr>
              <w:pStyle w:val="TableParagraph"/>
              <w:spacing w:before="12"/>
              <w:ind w:right="4"/>
              <w:rPr>
                <w:b/>
                <w:sz w:val="20"/>
              </w:rPr>
            </w:pPr>
            <w:r w:rsidRPr="00E9759F">
              <w:rPr>
                <w:b/>
                <w:spacing w:val="-2"/>
                <w:sz w:val="20"/>
              </w:rPr>
              <w:t>control</w:t>
            </w:r>
          </w:p>
          <w:p w14:paraId="44E9D6CF" w14:textId="712D8287" w:rsidR="000C0B66" w:rsidRPr="00E9759F" w:rsidRDefault="000C0B66" w:rsidP="00153EAC">
            <w:pPr>
              <w:pStyle w:val="TableParagraph"/>
              <w:spacing w:before="12"/>
              <w:ind w:right="5"/>
              <w:rPr>
                <w:b/>
                <w:sz w:val="20"/>
              </w:rPr>
            </w:pPr>
            <w:r w:rsidRPr="00E9759F">
              <w:rPr>
                <w:b/>
                <w:spacing w:val="-5"/>
                <w:sz w:val="20"/>
              </w:rPr>
              <w:t>(%)</w:t>
            </w:r>
          </w:p>
        </w:tc>
        <w:tc>
          <w:tcPr>
            <w:tcW w:w="1072" w:type="dxa"/>
          </w:tcPr>
          <w:p w14:paraId="763B59BE" w14:textId="77777777" w:rsidR="000C0B66" w:rsidRPr="00E9759F" w:rsidRDefault="000C0B66" w:rsidP="00561FD2">
            <w:pPr>
              <w:pStyle w:val="TableParagraph"/>
              <w:spacing w:line="228" w:lineRule="exact"/>
              <w:ind w:right="3"/>
              <w:rPr>
                <w:b/>
                <w:sz w:val="20"/>
              </w:rPr>
            </w:pPr>
            <w:r w:rsidRPr="00E9759F">
              <w:rPr>
                <w:b/>
                <w:spacing w:val="-2"/>
                <w:sz w:val="20"/>
              </w:rPr>
              <w:t>Dry Root</w:t>
            </w:r>
          </w:p>
          <w:p w14:paraId="5DEEB92B" w14:textId="77777777" w:rsidR="000C0B66" w:rsidRPr="00E9759F" w:rsidRDefault="000C0B66" w:rsidP="00561FD2">
            <w:pPr>
              <w:pStyle w:val="TableParagraph"/>
              <w:spacing w:before="12"/>
              <w:ind w:left="0"/>
              <w:rPr>
                <w:b/>
                <w:sz w:val="20"/>
              </w:rPr>
            </w:pPr>
            <w:r w:rsidRPr="00E9759F">
              <w:rPr>
                <w:b/>
                <w:spacing w:val="-2"/>
                <w:sz w:val="20"/>
              </w:rPr>
              <w:t>weight</w:t>
            </w:r>
          </w:p>
          <w:p w14:paraId="2A429D3C" w14:textId="77777777" w:rsidR="000C0B66" w:rsidRPr="00E9759F" w:rsidRDefault="000C0B66" w:rsidP="00561FD2">
            <w:pPr>
              <w:pStyle w:val="TableParagraph"/>
              <w:spacing w:before="34"/>
              <w:ind w:left="234"/>
              <w:jc w:val="left"/>
              <w:rPr>
                <w:b/>
                <w:sz w:val="20"/>
              </w:rPr>
            </w:pPr>
            <w:r w:rsidRPr="00E9759F">
              <w:rPr>
                <w:b/>
                <w:spacing w:val="-2"/>
                <w:sz w:val="20"/>
              </w:rPr>
              <w:t xml:space="preserve">    increase</w:t>
            </w:r>
          </w:p>
          <w:p w14:paraId="5896CEE0" w14:textId="77777777" w:rsidR="000C0B66" w:rsidRPr="00E9759F" w:rsidRDefault="000C0B66" w:rsidP="00561FD2">
            <w:pPr>
              <w:pStyle w:val="TableParagraph"/>
              <w:spacing w:before="13"/>
              <w:ind w:right="2"/>
              <w:rPr>
                <w:b/>
                <w:sz w:val="20"/>
              </w:rPr>
            </w:pPr>
            <w:r w:rsidRPr="00E9759F">
              <w:rPr>
                <w:b/>
                <w:spacing w:val="-4"/>
                <w:sz w:val="20"/>
              </w:rPr>
              <w:t>over</w:t>
            </w:r>
          </w:p>
          <w:p w14:paraId="2C8B5D8A" w14:textId="77777777" w:rsidR="000C0B66" w:rsidRPr="00E9759F" w:rsidRDefault="000C0B66" w:rsidP="00561FD2">
            <w:pPr>
              <w:pStyle w:val="TableParagraph"/>
              <w:spacing w:before="12"/>
              <w:ind w:right="2"/>
              <w:rPr>
                <w:b/>
                <w:sz w:val="20"/>
              </w:rPr>
            </w:pPr>
            <w:r w:rsidRPr="00E9759F">
              <w:rPr>
                <w:b/>
                <w:spacing w:val="-2"/>
                <w:sz w:val="20"/>
              </w:rPr>
              <w:t>inoculated</w:t>
            </w:r>
          </w:p>
          <w:p w14:paraId="59E29ADD" w14:textId="79903BC4" w:rsidR="000C0B66" w:rsidRPr="00E9759F" w:rsidRDefault="000C0B66" w:rsidP="000522E5">
            <w:pPr>
              <w:pStyle w:val="TableParagraph"/>
              <w:spacing w:before="12"/>
              <w:ind w:right="5"/>
              <w:rPr>
                <w:b/>
                <w:sz w:val="20"/>
              </w:rPr>
            </w:pPr>
            <w:r w:rsidRPr="00E9759F">
              <w:rPr>
                <w:b/>
                <w:spacing w:val="-5"/>
                <w:sz w:val="20"/>
              </w:rPr>
              <w:t>(%)</w:t>
            </w:r>
          </w:p>
        </w:tc>
      </w:tr>
      <w:tr w:rsidR="00561FD2" w:rsidRPr="00E9759F" w14:paraId="79FF0F88" w14:textId="77777777" w:rsidTr="000C0B66">
        <w:trPr>
          <w:gridAfter w:val="1"/>
          <w:wAfter w:w="28" w:type="dxa"/>
          <w:trHeight w:val="468"/>
        </w:trPr>
        <w:tc>
          <w:tcPr>
            <w:tcW w:w="1163" w:type="dxa"/>
          </w:tcPr>
          <w:p w14:paraId="2491DBBF" w14:textId="77777777" w:rsidR="00561FD2" w:rsidRPr="00E9759F" w:rsidRDefault="00561FD2" w:rsidP="00561FD2">
            <w:pPr>
              <w:pStyle w:val="TableParagraph"/>
              <w:spacing w:line="229" w:lineRule="exact"/>
              <w:ind w:left="8"/>
              <w:rPr>
                <w:b/>
                <w:sz w:val="20"/>
              </w:rPr>
            </w:pPr>
            <w:r w:rsidRPr="00E9759F">
              <w:rPr>
                <w:b/>
                <w:spacing w:val="-5"/>
                <w:sz w:val="20"/>
              </w:rPr>
              <w:t>T1</w:t>
            </w:r>
          </w:p>
        </w:tc>
        <w:tc>
          <w:tcPr>
            <w:tcW w:w="819" w:type="dxa"/>
            <w:vAlign w:val="center"/>
          </w:tcPr>
          <w:p w14:paraId="0AA7FEF0" w14:textId="77777777" w:rsidR="00561FD2" w:rsidRPr="00E9759F" w:rsidRDefault="00561FD2" w:rsidP="00561FD2">
            <w:pPr>
              <w:pStyle w:val="TableParagraph"/>
              <w:spacing w:line="229" w:lineRule="exact"/>
              <w:ind w:right="2"/>
              <w:rPr>
                <w:sz w:val="20"/>
              </w:rPr>
            </w:pPr>
            <w:r w:rsidRPr="00E9759F">
              <w:t>6.28</w:t>
            </w:r>
          </w:p>
        </w:tc>
        <w:tc>
          <w:tcPr>
            <w:tcW w:w="820" w:type="dxa"/>
            <w:vAlign w:val="center"/>
          </w:tcPr>
          <w:p w14:paraId="69EBFAC7" w14:textId="77777777" w:rsidR="00561FD2" w:rsidRPr="00E9759F" w:rsidRDefault="00561FD2" w:rsidP="00561FD2">
            <w:pPr>
              <w:pStyle w:val="TableParagraph"/>
              <w:spacing w:line="229" w:lineRule="exact"/>
              <w:ind w:right="2"/>
              <w:rPr>
                <w:sz w:val="20"/>
              </w:rPr>
            </w:pPr>
            <w:r w:rsidRPr="00E9759F">
              <w:t>7.32</w:t>
            </w:r>
          </w:p>
        </w:tc>
        <w:tc>
          <w:tcPr>
            <w:tcW w:w="879" w:type="dxa"/>
            <w:vAlign w:val="center"/>
          </w:tcPr>
          <w:p w14:paraId="1D0089F9" w14:textId="77777777" w:rsidR="00561FD2" w:rsidRPr="00E9759F" w:rsidRDefault="00561FD2" w:rsidP="00561FD2">
            <w:pPr>
              <w:pStyle w:val="TableParagraph"/>
              <w:spacing w:line="229" w:lineRule="exact"/>
              <w:ind w:right="2"/>
              <w:rPr>
                <w:sz w:val="20"/>
              </w:rPr>
            </w:pPr>
            <w:r w:rsidRPr="00E9759F">
              <w:t>8.22</w:t>
            </w:r>
          </w:p>
        </w:tc>
        <w:tc>
          <w:tcPr>
            <w:tcW w:w="766" w:type="dxa"/>
            <w:vAlign w:val="center"/>
          </w:tcPr>
          <w:p w14:paraId="38B9DB97" w14:textId="77777777" w:rsidR="00561FD2" w:rsidRPr="00E9759F" w:rsidRDefault="00561FD2" w:rsidP="00561FD2">
            <w:pPr>
              <w:pStyle w:val="TableParagraph"/>
              <w:spacing w:line="229" w:lineRule="exact"/>
              <w:ind w:right="2"/>
              <w:rPr>
                <w:sz w:val="20"/>
              </w:rPr>
            </w:pPr>
            <w:r w:rsidRPr="00E9759F">
              <w:t>9.21</w:t>
            </w:r>
          </w:p>
        </w:tc>
        <w:tc>
          <w:tcPr>
            <w:tcW w:w="905" w:type="dxa"/>
            <w:vAlign w:val="center"/>
          </w:tcPr>
          <w:p w14:paraId="4D2A0A4B" w14:textId="77777777" w:rsidR="00561FD2" w:rsidRPr="00E9759F" w:rsidRDefault="00561FD2" w:rsidP="00561FD2">
            <w:pPr>
              <w:pStyle w:val="TableParagraph"/>
              <w:spacing w:line="229" w:lineRule="exact"/>
              <w:ind w:right="1"/>
              <w:rPr>
                <w:sz w:val="20"/>
              </w:rPr>
            </w:pPr>
            <w:r w:rsidRPr="00E9759F">
              <w:t>16.87</w:t>
            </w:r>
          </w:p>
        </w:tc>
        <w:tc>
          <w:tcPr>
            <w:tcW w:w="1084" w:type="dxa"/>
            <w:vAlign w:val="center"/>
          </w:tcPr>
          <w:p w14:paraId="60D9C24D" w14:textId="77777777" w:rsidR="00561FD2" w:rsidRPr="00E9759F" w:rsidRDefault="00561FD2" w:rsidP="00561FD2">
            <w:pPr>
              <w:pStyle w:val="TableParagraph"/>
              <w:spacing w:line="229" w:lineRule="exact"/>
              <w:ind w:right="1"/>
              <w:rPr>
                <w:sz w:val="20"/>
              </w:rPr>
            </w:pPr>
            <w:r w:rsidRPr="00E9759F">
              <w:t>30.82</w:t>
            </w:r>
          </w:p>
        </w:tc>
        <w:tc>
          <w:tcPr>
            <w:tcW w:w="789" w:type="dxa"/>
            <w:vAlign w:val="center"/>
          </w:tcPr>
          <w:p w14:paraId="1CFFE2C2" w14:textId="77777777" w:rsidR="00561FD2" w:rsidRPr="00E9759F" w:rsidRDefault="00561FD2" w:rsidP="00561FD2">
            <w:pPr>
              <w:pStyle w:val="TableParagraph"/>
              <w:spacing w:line="229" w:lineRule="exact"/>
              <w:ind w:right="2"/>
              <w:rPr>
                <w:sz w:val="20"/>
              </w:rPr>
            </w:pPr>
            <w:r w:rsidRPr="00E9759F">
              <w:t>6.43</w:t>
            </w:r>
          </w:p>
        </w:tc>
        <w:tc>
          <w:tcPr>
            <w:tcW w:w="857" w:type="dxa"/>
            <w:gridSpan w:val="2"/>
            <w:vAlign w:val="center"/>
          </w:tcPr>
          <w:p w14:paraId="1FAAFDB3" w14:textId="77777777" w:rsidR="00561FD2" w:rsidRPr="00E9759F" w:rsidRDefault="00561FD2" w:rsidP="00561FD2">
            <w:pPr>
              <w:pStyle w:val="TableParagraph"/>
              <w:spacing w:line="229" w:lineRule="exact"/>
              <w:ind w:right="4"/>
              <w:rPr>
                <w:sz w:val="20"/>
              </w:rPr>
            </w:pPr>
            <w:r w:rsidRPr="00E9759F">
              <w:t>7.55</w:t>
            </w:r>
          </w:p>
        </w:tc>
        <w:tc>
          <w:tcPr>
            <w:tcW w:w="826" w:type="dxa"/>
            <w:vAlign w:val="center"/>
          </w:tcPr>
          <w:p w14:paraId="7DD391F7" w14:textId="77777777" w:rsidR="00561FD2" w:rsidRPr="00E9759F" w:rsidRDefault="00561FD2" w:rsidP="00561FD2">
            <w:pPr>
              <w:pStyle w:val="TableParagraph"/>
              <w:spacing w:line="229" w:lineRule="exact"/>
              <w:ind w:right="4"/>
              <w:rPr>
                <w:sz w:val="20"/>
              </w:rPr>
            </w:pPr>
            <w:r w:rsidRPr="00E9759F">
              <w:t>8.38</w:t>
            </w:r>
          </w:p>
        </w:tc>
        <w:tc>
          <w:tcPr>
            <w:tcW w:w="824" w:type="dxa"/>
            <w:vAlign w:val="center"/>
          </w:tcPr>
          <w:p w14:paraId="3893BE0C" w14:textId="77777777" w:rsidR="00561FD2" w:rsidRPr="00E9759F" w:rsidRDefault="00561FD2" w:rsidP="00561FD2">
            <w:pPr>
              <w:pStyle w:val="TableParagraph"/>
              <w:spacing w:line="229" w:lineRule="exact"/>
              <w:ind w:right="4"/>
              <w:rPr>
                <w:sz w:val="20"/>
              </w:rPr>
            </w:pPr>
            <w:r w:rsidRPr="00E9759F">
              <w:t>9.73</w:t>
            </w:r>
          </w:p>
        </w:tc>
        <w:tc>
          <w:tcPr>
            <w:tcW w:w="905" w:type="dxa"/>
            <w:vAlign w:val="center"/>
          </w:tcPr>
          <w:p w14:paraId="16EE9C04" w14:textId="77777777" w:rsidR="00561FD2" w:rsidRPr="00E9759F" w:rsidRDefault="00561FD2" w:rsidP="00561FD2">
            <w:pPr>
              <w:pStyle w:val="TableParagraph"/>
              <w:spacing w:line="229" w:lineRule="exact"/>
              <w:ind w:right="1"/>
              <w:rPr>
                <w:sz w:val="20"/>
              </w:rPr>
            </w:pPr>
            <w:r w:rsidRPr="00E9759F">
              <w:t>22.23</w:t>
            </w:r>
          </w:p>
        </w:tc>
        <w:tc>
          <w:tcPr>
            <w:tcW w:w="1072" w:type="dxa"/>
            <w:vAlign w:val="center"/>
          </w:tcPr>
          <w:p w14:paraId="5AE40E22" w14:textId="77777777" w:rsidR="00561FD2" w:rsidRPr="00E9759F" w:rsidRDefault="00561FD2" w:rsidP="00561FD2">
            <w:pPr>
              <w:pStyle w:val="TableParagraph"/>
              <w:spacing w:line="229" w:lineRule="exact"/>
              <w:ind w:right="3"/>
              <w:rPr>
                <w:sz w:val="20"/>
              </w:rPr>
            </w:pPr>
            <w:r w:rsidRPr="00E9759F">
              <w:t>35.89</w:t>
            </w:r>
          </w:p>
        </w:tc>
      </w:tr>
      <w:tr w:rsidR="00561FD2" w:rsidRPr="00E9759F" w14:paraId="327C47C7" w14:textId="77777777" w:rsidTr="000C0B66">
        <w:trPr>
          <w:gridAfter w:val="1"/>
          <w:wAfter w:w="28" w:type="dxa"/>
          <w:trHeight w:val="468"/>
        </w:trPr>
        <w:tc>
          <w:tcPr>
            <w:tcW w:w="1163" w:type="dxa"/>
          </w:tcPr>
          <w:p w14:paraId="4903C4CC" w14:textId="77777777" w:rsidR="00561FD2" w:rsidRPr="00E9759F" w:rsidRDefault="00561FD2" w:rsidP="00561FD2">
            <w:pPr>
              <w:pStyle w:val="TableParagraph"/>
              <w:ind w:left="8"/>
              <w:rPr>
                <w:b/>
                <w:sz w:val="20"/>
              </w:rPr>
            </w:pPr>
            <w:r w:rsidRPr="00E9759F">
              <w:rPr>
                <w:b/>
                <w:spacing w:val="-5"/>
                <w:sz w:val="20"/>
              </w:rPr>
              <w:t>T2</w:t>
            </w:r>
          </w:p>
        </w:tc>
        <w:tc>
          <w:tcPr>
            <w:tcW w:w="819" w:type="dxa"/>
            <w:vAlign w:val="center"/>
          </w:tcPr>
          <w:p w14:paraId="30A1B1A2" w14:textId="77777777" w:rsidR="00561FD2" w:rsidRPr="00E9759F" w:rsidRDefault="00561FD2" w:rsidP="00561FD2">
            <w:pPr>
              <w:pStyle w:val="TableParagraph"/>
              <w:ind w:right="2"/>
              <w:rPr>
                <w:sz w:val="20"/>
              </w:rPr>
            </w:pPr>
            <w:r w:rsidRPr="00E9759F">
              <w:t>7.59</w:t>
            </w:r>
          </w:p>
        </w:tc>
        <w:tc>
          <w:tcPr>
            <w:tcW w:w="820" w:type="dxa"/>
            <w:vAlign w:val="center"/>
          </w:tcPr>
          <w:p w14:paraId="4628606E" w14:textId="77777777" w:rsidR="00561FD2" w:rsidRPr="00E9759F" w:rsidRDefault="00561FD2" w:rsidP="00561FD2">
            <w:pPr>
              <w:pStyle w:val="TableParagraph"/>
              <w:ind w:right="2"/>
              <w:rPr>
                <w:sz w:val="20"/>
              </w:rPr>
            </w:pPr>
            <w:r w:rsidRPr="00E9759F">
              <w:t>8.67</w:t>
            </w:r>
          </w:p>
        </w:tc>
        <w:tc>
          <w:tcPr>
            <w:tcW w:w="879" w:type="dxa"/>
            <w:vAlign w:val="center"/>
          </w:tcPr>
          <w:p w14:paraId="160827DE" w14:textId="77777777" w:rsidR="00561FD2" w:rsidRPr="00E9759F" w:rsidRDefault="00561FD2" w:rsidP="00561FD2">
            <w:pPr>
              <w:pStyle w:val="TableParagraph"/>
              <w:ind w:right="2"/>
              <w:rPr>
                <w:sz w:val="20"/>
              </w:rPr>
            </w:pPr>
            <w:r w:rsidRPr="00E9759F">
              <w:t>9.58</w:t>
            </w:r>
          </w:p>
        </w:tc>
        <w:tc>
          <w:tcPr>
            <w:tcW w:w="766" w:type="dxa"/>
            <w:vAlign w:val="center"/>
          </w:tcPr>
          <w:p w14:paraId="51EE2333" w14:textId="77777777" w:rsidR="00561FD2" w:rsidRPr="00E9759F" w:rsidRDefault="00561FD2" w:rsidP="00561FD2">
            <w:pPr>
              <w:pStyle w:val="TableParagraph"/>
              <w:ind w:right="2"/>
              <w:rPr>
                <w:sz w:val="20"/>
              </w:rPr>
            </w:pPr>
            <w:r w:rsidRPr="00E9759F">
              <w:t>11.23</w:t>
            </w:r>
          </w:p>
        </w:tc>
        <w:tc>
          <w:tcPr>
            <w:tcW w:w="905" w:type="dxa"/>
            <w:vAlign w:val="center"/>
          </w:tcPr>
          <w:p w14:paraId="37C9342B" w14:textId="77777777" w:rsidR="00561FD2" w:rsidRPr="00E9759F" w:rsidRDefault="00561FD2" w:rsidP="00561FD2">
            <w:pPr>
              <w:pStyle w:val="TableParagraph"/>
              <w:ind w:right="1"/>
              <w:rPr>
                <w:sz w:val="20"/>
              </w:rPr>
            </w:pPr>
            <w:r w:rsidRPr="00E9759F">
              <w:t>42.51</w:t>
            </w:r>
          </w:p>
        </w:tc>
        <w:tc>
          <w:tcPr>
            <w:tcW w:w="1084" w:type="dxa"/>
            <w:vAlign w:val="center"/>
          </w:tcPr>
          <w:p w14:paraId="3CE32AE4" w14:textId="77777777" w:rsidR="00561FD2" w:rsidRPr="00E9759F" w:rsidRDefault="00561FD2" w:rsidP="00561FD2">
            <w:pPr>
              <w:pStyle w:val="TableParagraph"/>
              <w:ind w:right="1"/>
              <w:rPr>
                <w:sz w:val="20"/>
              </w:rPr>
            </w:pPr>
            <w:r w:rsidRPr="00E9759F">
              <w:t>59.51</w:t>
            </w:r>
          </w:p>
        </w:tc>
        <w:tc>
          <w:tcPr>
            <w:tcW w:w="789" w:type="dxa"/>
            <w:vAlign w:val="center"/>
          </w:tcPr>
          <w:p w14:paraId="71F13B6D" w14:textId="77777777" w:rsidR="00561FD2" w:rsidRPr="00E9759F" w:rsidRDefault="00561FD2" w:rsidP="00561FD2">
            <w:pPr>
              <w:pStyle w:val="TableParagraph"/>
              <w:ind w:right="4"/>
              <w:rPr>
                <w:sz w:val="20"/>
              </w:rPr>
            </w:pPr>
            <w:r w:rsidRPr="00E9759F">
              <w:t>7.98</w:t>
            </w:r>
          </w:p>
        </w:tc>
        <w:tc>
          <w:tcPr>
            <w:tcW w:w="857" w:type="dxa"/>
            <w:gridSpan w:val="2"/>
            <w:vAlign w:val="center"/>
          </w:tcPr>
          <w:p w14:paraId="4E81B331" w14:textId="77777777" w:rsidR="00561FD2" w:rsidRPr="00E9759F" w:rsidRDefault="00561FD2" w:rsidP="00561FD2">
            <w:pPr>
              <w:pStyle w:val="TableParagraph"/>
              <w:ind w:right="4"/>
              <w:rPr>
                <w:sz w:val="20"/>
              </w:rPr>
            </w:pPr>
            <w:r w:rsidRPr="00E9759F">
              <w:t>8.93</w:t>
            </w:r>
          </w:p>
        </w:tc>
        <w:tc>
          <w:tcPr>
            <w:tcW w:w="826" w:type="dxa"/>
            <w:vAlign w:val="center"/>
          </w:tcPr>
          <w:p w14:paraId="60C43C89" w14:textId="77777777" w:rsidR="00561FD2" w:rsidRPr="00E9759F" w:rsidRDefault="00561FD2" w:rsidP="00561FD2">
            <w:pPr>
              <w:pStyle w:val="TableParagraph"/>
              <w:ind w:right="4"/>
              <w:rPr>
                <w:sz w:val="20"/>
              </w:rPr>
            </w:pPr>
            <w:r w:rsidRPr="00E9759F">
              <w:t>9.76</w:t>
            </w:r>
          </w:p>
        </w:tc>
        <w:tc>
          <w:tcPr>
            <w:tcW w:w="824" w:type="dxa"/>
            <w:vAlign w:val="center"/>
          </w:tcPr>
          <w:p w14:paraId="63533686" w14:textId="77777777" w:rsidR="00561FD2" w:rsidRPr="00E9759F" w:rsidRDefault="00561FD2" w:rsidP="00561FD2">
            <w:pPr>
              <w:pStyle w:val="TableParagraph"/>
              <w:ind w:right="4"/>
              <w:rPr>
                <w:sz w:val="20"/>
              </w:rPr>
            </w:pPr>
            <w:r w:rsidRPr="00E9759F">
              <w:t>11.59</w:t>
            </w:r>
          </w:p>
        </w:tc>
        <w:tc>
          <w:tcPr>
            <w:tcW w:w="905" w:type="dxa"/>
            <w:vAlign w:val="center"/>
          </w:tcPr>
          <w:p w14:paraId="0A5F9BF5" w14:textId="77777777" w:rsidR="00561FD2" w:rsidRPr="00E9759F" w:rsidRDefault="00561FD2" w:rsidP="00561FD2">
            <w:pPr>
              <w:pStyle w:val="TableParagraph"/>
              <w:ind w:right="3"/>
              <w:rPr>
                <w:sz w:val="20"/>
              </w:rPr>
            </w:pPr>
            <w:r w:rsidRPr="00E9759F">
              <w:t>45.60</w:t>
            </w:r>
          </w:p>
        </w:tc>
        <w:tc>
          <w:tcPr>
            <w:tcW w:w="1072" w:type="dxa"/>
            <w:vAlign w:val="center"/>
          </w:tcPr>
          <w:p w14:paraId="10EEC15A" w14:textId="77777777" w:rsidR="00561FD2" w:rsidRPr="00E9759F" w:rsidRDefault="00561FD2" w:rsidP="00561FD2">
            <w:pPr>
              <w:pStyle w:val="TableParagraph"/>
              <w:ind w:right="3"/>
              <w:rPr>
                <w:sz w:val="20"/>
              </w:rPr>
            </w:pPr>
            <w:r w:rsidRPr="00E9759F">
              <w:t>61.87</w:t>
            </w:r>
          </w:p>
        </w:tc>
      </w:tr>
      <w:tr w:rsidR="00561FD2" w:rsidRPr="00E9759F" w14:paraId="37AA0FBB" w14:textId="77777777" w:rsidTr="000C0B66">
        <w:trPr>
          <w:gridAfter w:val="1"/>
          <w:wAfter w:w="28" w:type="dxa"/>
          <w:trHeight w:val="468"/>
        </w:trPr>
        <w:tc>
          <w:tcPr>
            <w:tcW w:w="1163" w:type="dxa"/>
          </w:tcPr>
          <w:p w14:paraId="64DA6BF7" w14:textId="77777777" w:rsidR="00561FD2" w:rsidRPr="00E9759F" w:rsidRDefault="00561FD2" w:rsidP="00561FD2">
            <w:pPr>
              <w:pStyle w:val="TableParagraph"/>
              <w:ind w:left="8"/>
              <w:rPr>
                <w:b/>
                <w:sz w:val="20"/>
              </w:rPr>
            </w:pPr>
            <w:r w:rsidRPr="00E9759F">
              <w:rPr>
                <w:b/>
                <w:spacing w:val="-5"/>
                <w:sz w:val="20"/>
              </w:rPr>
              <w:t>T3</w:t>
            </w:r>
          </w:p>
        </w:tc>
        <w:tc>
          <w:tcPr>
            <w:tcW w:w="819" w:type="dxa"/>
            <w:vAlign w:val="center"/>
          </w:tcPr>
          <w:p w14:paraId="2A6CD84B" w14:textId="77777777" w:rsidR="00561FD2" w:rsidRPr="00E9759F" w:rsidRDefault="00561FD2" w:rsidP="00561FD2">
            <w:pPr>
              <w:pStyle w:val="TableParagraph"/>
              <w:ind w:right="2"/>
              <w:rPr>
                <w:sz w:val="20"/>
              </w:rPr>
            </w:pPr>
            <w:r w:rsidRPr="00E9759F">
              <w:t>7.17</w:t>
            </w:r>
          </w:p>
        </w:tc>
        <w:tc>
          <w:tcPr>
            <w:tcW w:w="820" w:type="dxa"/>
            <w:vAlign w:val="center"/>
          </w:tcPr>
          <w:p w14:paraId="2CB28EDD" w14:textId="77777777" w:rsidR="00561FD2" w:rsidRPr="00E9759F" w:rsidRDefault="00561FD2" w:rsidP="00561FD2">
            <w:pPr>
              <w:pStyle w:val="TableParagraph"/>
              <w:ind w:right="2"/>
              <w:rPr>
                <w:sz w:val="20"/>
              </w:rPr>
            </w:pPr>
            <w:r w:rsidRPr="00E9759F">
              <w:t>8.09</w:t>
            </w:r>
          </w:p>
        </w:tc>
        <w:tc>
          <w:tcPr>
            <w:tcW w:w="879" w:type="dxa"/>
            <w:vAlign w:val="center"/>
          </w:tcPr>
          <w:p w14:paraId="591F710D" w14:textId="77777777" w:rsidR="00561FD2" w:rsidRPr="00E9759F" w:rsidRDefault="00561FD2" w:rsidP="00561FD2">
            <w:pPr>
              <w:pStyle w:val="TableParagraph"/>
              <w:ind w:right="2"/>
              <w:rPr>
                <w:sz w:val="20"/>
              </w:rPr>
            </w:pPr>
            <w:r w:rsidRPr="00E9759F">
              <w:t>8.97</w:t>
            </w:r>
          </w:p>
        </w:tc>
        <w:tc>
          <w:tcPr>
            <w:tcW w:w="766" w:type="dxa"/>
            <w:vAlign w:val="center"/>
          </w:tcPr>
          <w:p w14:paraId="2640E57A" w14:textId="77777777" w:rsidR="00561FD2" w:rsidRPr="00E9759F" w:rsidRDefault="00561FD2" w:rsidP="00561FD2">
            <w:pPr>
              <w:pStyle w:val="TableParagraph"/>
              <w:ind w:right="2"/>
              <w:rPr>
                <w:sz w:val="20"/>
              </w:rPr>
            </w:pPr>
            <w:r w:rsidRPr="00E9759F">
              <w:t>10.14</w:t>
            </w:r>
          </w:p>
        </w:tc>
        <w:tc>
          <w:tcPr>
            <w:tcW w:w="905" w:type="dxa"/>
            <w:vAlign w:val="center"/>
          </w:tcPr>
          <w:p w14:paraId="22B0466C" w14:textId="77777777" w:rsidR="00561FD2" w:rsidRPr="00E9759F" w:rsidRDefault="00561FD2" w:rsidP="00561FD2">
            <w:pPr>
              <w:pStyle w:val="TableParagraph"/>
              <w:ind w:right="1"/>
              <w:rPr>
                <w:sz w:val="20"/>
              </w:rPr>
            </w:pPr>
            <w:r w:rsidRPr="00E9759F">
              <w:t>28.68</w:t>
            </w:r>
          </w:p>
        </w:tc>
        <w:tc>
          <w:tcPr>
            <w:tcW w:w="1084" w:type="dxa"/>
            <w:vAlign w:val="center"/>
          </w:tcPr>
          <w:p w14:paraId="5F8A738D" w14:textId="77777777" w:rsidR="00561FD2" w:rsidRPr="00E9759F" w:rsidRDefault="00561FD2" w:rsidP="00561FD2">
            <w:pPr>
              <w:pStyle w:val="TableParagraph"/>
              <w:ind w:right="1"/>
              <w:rPr>
                <w:sz w:val="20"/>
              </w:rPr>
            </w:pPr>
            <w:r w:rsidRPr="00E9759F">
              <w:t>44.03</w:t>
            </w:r>
          </w:p>
        </w:tc>
        <w:tc>
          <w:tcPr>
            <w:tcW w:w="789" w:type="dxa"/>
            <w:vAlign w:val="center"/>
          </w:tcPr>
          <w:p w14:paraId="5D7FCBA7" w14:textId="77777777" w:rsidR="00561FD2" w:rsidRPr="00E9759F" w:rsidRDefault="00561FD2" w:rsidP="00561FD2">
            <w:pPr>
              <w:pStyle w:val="TableParagraph"/>
              <w:ind w:right="4"/>
              <w:rPr>
                <w:sz w:val="20"/>
              </w:rPr>
            </w:pPr>
            <w:r w:rsidRPr="00E9759F">
              <w:t>7.21</w:t>
            </w:r>
          </w:p>
        </w:tc>
        <w:tc>
          <w:tcPr>
            <w:tcW w:w="857" w:type="dxa"/>
            <w:gridSpan w:val="2"/>
            <w:vAlign w:val="center"/>
          </w:tcPr>
          <w:p w14:paraId="0AB4A0EF" w14:textId="77777777" w:rsidR="00561FD2" w:rsidRPr="00E9759F" w:rsidRDefault="00561FD2" w:rsidP="00561FD2">
            <w:pPr>
              <w:pStyle w:val="TableParagraph"/>
              <w:ind w:right="4"/>
              <w:rPr>
                <w:sz w:val="20"/>
              </w:rPr>
            </w:pPr>
            <w:r w:rsidRPr="00E9759F">
              <w:t>8.21</w:t>
            </w:r>
          </w:p>
        </w:tc>
        <w:tc>
          <w:tcPr>
            <w:tcW w:w="826" w:type="dxa"/>
            <w:vAlign w:val="center"/>
          </w:tcPr>
          <w:p w14:paraId="4E8EAD71" w14:textId="77777777" w:rsidR="00561FD2" w:rsidRPr="00E9759F" w:rsidRDefault="00561FD2" w:rsidP="00561FD2">
            <w:pPr>
              <w:pStyle w:val="TableParagraph"/>
              <w:ind w:right="4"/>
              <w:rPr>
                <w:sz w:val="20"/>
              </w:rPr>
            </w:pPr>
            <w:r w:rsidRPr="00E9759F">
              <w:t>9.20</w:t>
            </w:r>
          </w:p>
        </w:tc>
        <w:tc>
          <w:tcPr>
            <w:tcW w:w="824" w:type="dxa"/>
            <w:vAlign w:val="center"/>
          </w:tcPr>
          <w:p w14:paraId="52A09FDE" w14:textId="77777777" w:rsidR="00561FD2" w:rsidRPr="00E9759F" w:rsidRDefault="00561FD2" w:rsidP="00561FD2">
            <w:pPr>
              <w:pStyle w:val="TableParagraph"/>
              <w:ind w:right="4"/>
              <w:rPr>
                <w:sz w:val="20"/>
              </w:rPr>
            </w:pPr>
            <w:r w:rsidRPr="00E9759F">
              <w:t>10.68</w:t>
            </w:r>
          </w:p>
        </w:tc>
        <w:tc>
          <w:tcPr>
            <w:tcW w:w="905" w:type="dxa"/>
            <w:vAlign w:val="center"/>
          </w:tcPr>
          <w:p w14:paraId="7721DCFD" w14:textId="77777777" w:rsidR="00561FD2" w:rsidRPr="00E9759F" w:rsidRDefault="00561FD2" w:rsidP="00561FD2">
            <w:pPr>
              <w:pStyle w:val="TableParagraph"/>
              <w:ind w:right="3"/>
              <w:rPr>
                <w:sz w:val="20"/>
              </w:rPr>
            </w:pPr>
            <w:r w:rsidRPr="00E9759F">
              <w:t>34.17</w:t>
            </w:r>
          </w:p>
        </w:tc>
        <w:tc>
          <w:tcPr>
            <w:tcW w:w="1072" w:type="dxa"/>
            <w:vAlign w:val="center"/>
          </w:tcPr>
          <w:p w14:paraId="6927D1D7" w14:textId="77777777" w:rsidR="00561FD2" w:rsidRPr="00E9759F" w:rsidRDefault="00561FD2" w:rsidP="00561FD2">
            <w:pPr>
              <w:pStyle w:val="TableParagraph"/>
              <w:ind w:right="3"/>
              <w:rPr>
                <w:sz w:val="20"/>
              </w:rPr>
            </w:pPr>
            <w:r w:rsidRPr="00E9759F">
              <w:t>49.16</w:t>
            </w:r>
          </w:p>
        </w:tc>
      </w:tr>
      <w:tr w:rsidR="00561FD2" w:rsidRPr="00E9759F" w14:paraId="765514CA" w14:textId="77777777" w:rsidTr="000C0B66">
        <w:trPr>
          <w:gridAfter w:val="1"/>
          <w:wAfter w:w="28" w:type="dxa"/>
          <w:trHeight w:val="469"/>
        </w:trPr>
        <w:tc>
          <w:tcPr>
            <w:tcW w:w="1163" w:type="dxa"/>
          </w:tcPr>
          <w:p w14:paraId="122A3E9F" w14:textId="77777777" w:rsidR="00561FD2" w:rsidRPr="00E9759F" w:rsidRDefault="00561FD2" w:rsidP="00561FD2">
            <w:pPr>
              <w:pStyle w:val="TableParagraph"/>
              <w:spacing w:line="229" w:lineRule="exact"/>
              <w:ind w:left="8"/>
              <w:rPr>
                <w:b/>
                <w:sz w:val="20"/>
              </w:rPr>
            </w:pPr>
            <w:r w:rsidRPr="00E9759F">
              <w:rPr>
                <w:b/>
                <w:spacing w:val="-5"/>
                <w:sz w:val="20"/>
              </w:rPr>
              <w:t>T4</w:t>
            </w:r>
          </w:p>
        </w:tc>
        <w:tc>
          <w:tcPr>
            <w:tcW w:w="819" w:type="dxa"/>
            <w:vAlign w:val="center"/>
          </w:tcPr>
          <w:p w14:paraId="79B10A63" w14:textId="77777777" w:rsidR="00561FD2" w:rsidRPr="00E9759F" w:rsidRDefault="00561FD2" w:rsidP="00561FD2">
            <w:pPr>
              <w:pStyle w:val="TableParagraph"/>
              <w:spacing w:line="229" w:lineRule="exact"/>
              <w:ind w:right="2"/>
              <w:rPr>
                <w:sz w:val="20"/>
              </w:rPr>
            </w:pPr>
            <w:r w:rsidRPr="00E9759F">
              <w:t>8.26</w:t>
            </w:r>
          </w:p>
        </w:tc>
        <w:tc>
          <w:tcPr>
            <w:tcW w:w="820" w:type="dxa"/>
            <w:vAlign w:val="center"/>
          </w:tcPr>
          <w:p w14:paraId="17E873C0" w14:textId="77777777" w:rsidR="00561FD2" w:rsidRPr="00E9759F" w:rsidRDefault="00561FD2" w:rsidP="00561FD2">
            <w:pPr>
              <w:pStyle w:val="TableParagraph"/>
              <w:spacing w:line="229" w:lineRule="exact"/>
              <w:ind w:right="2"/>
              <w:rPr>
                <w:sz w:val="20"/>
              </w:rPr>
            </w:pPr>
            <w:r w:rsidRPr="00E9759F">
              <w:t>9.22</w:t>
            </w:r>
          </w:p>
        </w:tc>
        <w:tc>
          <w:tcPr>
            <w:tcW w:w="879" w:type="dxa"/>
            <w:vAlign w:val="center"/>
          </w:tcPr>
          <w:p w14:paraId="4BAD42EC" w14:textId="77777777" w:rsidR="00561FD2" w:rsidRPr="00E9759F" w:rsidRDefault="00561FD2" w:rsidP="00561FD2">
            <w:pPr>
              <w:pStyle w:val="TableParagraph"/>
              <w:spacing w:line="229" w:lineRule="exact"/>
              <w:ind w:right="2"/>
              <w:rPr>
                <w:sz w:val="20"/>
              </w:rPr>
            </w:pPr>
            <w:r w:rsidRPr="00E9759F">
              <w:t>9.93</w:t>
            </w:r>
          </w:p>
        </w:tc>
        <w:tc>
          <w:tcPr>
            <w:tcW w:w="766" w:type="dxa"/>
            <w:vAlign w:val="center"/>
          </w:tcPr>
          <w:p w14:paraId="50ED3E16" w14:textId="77777777" w:rsidR="00561FD2" w:rsidRPr="00E9759F" w:rsidRDefault="00561FD2" w:rsidP="00561FD2">
            <w:pPr>
              <w:pStyle w:val="TableParagraph"/>
              <w:spacing w:line="229" w:lineRule="exact"/>
              <w:ind w:right="2"/>
              <w:rPr>
                <w:sz w:val="20"/>
              </w:rPr>
            </w:pPr>
            <w:r w:rsidRPr="00E9759F">
              <w:t>11.68</w:t>
            </w:r>
          </w:p>
        </w:tc>
        <w:tc>
          <w:tcPr>
            <w:tcW w:w="905" w:type="dxa"/>
            <w:vAlign w:val="center"/>
          </w:tcPr>
          <w:p w14:paraId="3873B07A" w14:textId="77777777" w:rsidR="00561FD2" w:rsidRPr="00E9759F" w:rsidRDefault="00561FD2" w:rsidP="00561FD2">
            <w:pPr>
              <w:pStyle w:val="TableParagraph"/>
              <w:spacing w:line="229" w:lineRule="exact"/>
              <w:ind w:right="1"/>
              <w:rPr>
                <w:sz w:val="20"/>
              </w:rPr>
            </w:pPr>
            <w:r w:rsidRPr="00E9759F">
              <w:t>48.22</w:t>
            </w:r>
          </w:p>
        </w:tc>
        <w:tc>
          <w:tcPr>
            <w:tcW w:w="1084" w:type="dxa"/>
            <w:vAlign w:val="center"/>
          </w:tcPr>
          <w:p w14:paraId="49461408" w14:textId="77777777" w:rsidR="00561FD2" w:rsidRPr="00E9759F" w:rsidRDefault="00561FD2" w:rsidP="00561FD2">
            <w:pPr>
              <w:pStyle w:val="TableParagraph"/>
              <w:spacing w:line="229" w:lineRule="exact"/>
              <w:ind w:right="1"/>
              <w:rPr>
                <w:sz w:val="20"/>
              </w:rPr>
            </w:pPr>
            <w:r w:rsidRPr="00E9759F">
              <w:t>65.90</w:t>
            </w:r>
          </w:p>
        </w:tc>
        <w:tc>
          <w:tcPr>
            <w:tcW w:w="789" w:type="dxa"/>
            <w:vAlign w:val="center"/>
          </w:tcPr>
          <w:p w14:paraId="207B5D56" w14:textId="77777777" w:rsidR="00561FD2" w:rsidRPr="00E9759F" w:rsidRDefault="00561FD2" w:rsidP="00561FD2">
            <w:pPr>
              <w:pStyle w:val="TableParagraph"/>
              <w:spacing w:line="229" w:lineRule="exact"/>
              <w:ind w:right="4"/>
              <w:rPr>
                <w:sz w:val="20"/>
              </w:rPr>
            </w:pPr>
            <w:r w:rsidRPr="00E9759F">
              <w:t>8.52</w:t>
            </w:r>
          </w:p>
        </w:tc>
        <w:tc>
          <w:tcPr>
            <w:tcW w:w="857" w:type="dxa"/>
            <w:gridSpan w:val="2"/>
            <w:vAlign w:val="center"/>
          </w:tcPr>
          <w:p w14:paraId="37B86B55" w14:textId="77777777" w:rsidR="00561FD2" w:rsidRPr="00E9759F" w:rsidRDefault="00561FD2" w:rsidP="00561FD2">
            <w:pPr>
              <w:pStyle w:val="TableParagraph"/>
              <w:spacing w:line="229" w:lineRule="exact"/>
              <w:ind w:right="4"/>
              <w:rPr>
                <w:sz w:val="20"/>
              </w:rPr>
            </w:pPr>
            <w:r w:rsidRPr="00E9759F">
              <w:t>9.26</w:t>
            </w:r>
          </w:p>
        </w:tc>
        <w:tc>
          <w:tcPr>
            <w:tcW w:w="826" w:type="dxa"/>
            <w:vAlign w:val="center"/>
          </w:tcPr>
          <w:p w14:paraId="38FA7379" w14:textId="77777777" w:rsidR="00561FD2" w:rsidRPr="00E9759F" w:rsidRDefault="00561FD2" w:rsidP="00561FD2">
            <w:pPr>
              <w:pStyle w:val="TableParagraph"/>
              <w:spacing w:line="229" w:lineRule="exact"/>
              <w:ind w:right="4"/>
              <w:rPr>
                <w:sz w:val="20"/>
              </w:rPr>
            </w:pPr>
            <w:r w:rsidRPr="00E9759F">
              <w:t>10.08</w:t>
            </w:r>
          </w:p>
        </w:tc>
        <w:tc>
          <w:tcPr>
            <w:tcW w:w="824" w:type="dxa"/>
            <w:vAlign w:val="center"/>
          </w:tcPr>
          <w:p w14:paraId="7B2CA964" w14:textId="77777777" w:rsidR="00561FD2" w:rsidRPr="00E9759F" w:rsidRDefault="00561FD2" w:rsidP="00561FD2">
            <w:pPr>
              <w:pStyle w:val="TableParagraph"/>
              <w:spacing w:line="229" w:lineRule="exact"/>
              <w:ind w:right="4"/>
              <w:rPr>
                <w:sz w:val="20"/>
              </w:rPr>
            </w:pPr>
            <w:r w:rsidRPr="00E9759F">
              <w:t>12.36</w:t>
            </w:r>
          </w:p>
        </w:tc>
        <w:tc>
          <w:tcPr>
            <w:tcW w:w="905" w:type="dxa"/>
            <w:vAlign w:val="center"/>
          </w:tcPr>
          <w:p w14:paraId="7B6B699F" w14:textId="77777777" w:rsidR="00561FD2" w:rsidRPr="00E9759F" w:rsidRDefault="00561FD2" w:rsidP="00561FD2">
            <w:pPr>
              <w:pStyle w:val="TableParagraph"/>
              <w:spacing w:line="229" w:lineRule="exact"/>
              <w:ind w:right="3"/>
              <w:rPr>
                <w:sz w:val="20"/>
              </w:rPr>
            </w:pPr>
            <w:r w:rsidRPr="00E9759F">
              <w:t>55.27</w:t>
            </w:r>
          </w:p>
        </w:tc>
        <w:tc>
          <w:tcPr>
            <w:tcW w:w="1072" w:type="dxa"/>
            <w:vAlign w:val="center"/>
          </w:tcPr>
          <w:p w14:paraId="62BFE22F" w14:textId="77777777" w:rsidR="00561FD2" w:rsidRPr="00E9759F" w:rsidRDefault="00561FD2" w:rsidP="00561FD2">
            <w:pPr>
              <w:pStyle w:val="TableParagraph"/>
              <w:spacing w:line="229" w:lineRule="exact"/>
              <w:ind w:right="3"/>
              <w:rPr>
                <w:sz w:val="20"/>
              </w:rPr>
            </w:pPr>
            <w:r w:rsidRPr="00E9759F">
              <w:t>72.62</w:t>
            </w:r>
          </w:p>
        </w:tc>
      </w:tr>
      <w:tr w:rsidR="00561FD2" w:rsidRPr="00E9759F" w14:paraId="1117A84A" w14:textId="77777777" w:rsidTr="000C0B66">
        <w:trPr>
          <w:gridAfter w:val="1"/>
          <w:wAfter w:w="28" w:type="dxa"/>
          <w:trHeight w:val="466"/>
        </w:trPr>
        <w:tc>
          <w:tcPr>
            <w:tcW w:w="1163" w:type="dxa"/>
          </w:tcPr>
          <w:p w14:paraId="390B82EB" w14:textId="77777777" w:rsidR="00561FD2" w:rsidRPr="00E9759F" w:rsidRDefault="00561FD2" w:rsidP="00561FD2">
            <w:pPr>
              <w:pStyle w:val="TableParagraph"/>
              <w:spacing w:line="229" w:lineRule="exact"/>
              <w:ind w:left="8"/>
              <w:rPr>
                <w:b/>
                <w:sz w:val="20"/>
              </w:rPr>
            </w:pPr>
            <w:r w:rsidRPr="00E9759F">
              <w:rPr>
                <w:b/>
                <w:spacing w:val="-5"/>
                <w:sz w:val="20"/>
              </w:rPr>
              <w:t>T5</w:t>
            </w:r>
          </w:p>
        </w:tc>
        <w:tc>
          <w:tcPr>
            <w:tcW w:w="819" w:type="dxa"/>
            <w:vAlign w:val="center"/>
          </w:tcPr>
          <w:p w14:paraId="09AA3CD4" w14:textId="77777777" w:rsidR="00561FD2" w:rsidRPr="00E9759F" w:rsidRDefault="00561FD2" w:rsidP="00561FD2">
            <w:pPr>
              <w:pStyle w:val="TableParagraph"/>
              <w:spacing w:line="229" w:lineRule="exact"/>
              <w:ind w:right="2"/>
              <w:rPr>
                <w:sz w:val="20"/>
              </w:rPr>
            </w:pPr>
            <w:r w:rsidRPr="00E9759F">
              <w:t>5.03</w:t>
            </w:r>
          </w:p>
        </w:tc>
        <w:tc>
          <w:tcPr>
            <w:tcW w:w="820" w:type="dxa"/>
            <w:vAlign w:val="center"/>
          </w:tcPr>
          <w:p w14:paraId="62EC411E" w14:textId="77777777" w:rsidR="00561FD2" w:rsidRPr="00E9759F" w:rsidRDefault="00561FD2" w:rsidP="00561FD2">
            <w:pPr>
              <w:pStyle w:val="TableParagraph"/>
              <w:spacing w:line="229" w:lineRule="exact"/>
              <w:ind w:right="2"/>
              <w:rPr>
                <w:sz w:val="20"/>
              </w:rPr>
            </w:pPr>
            <w:r w:rsidRPr="00E9759F">
              <w:t>6.18</w:t>
            </w:r>
          </w:p>
        </w:tc>
        <w:tc>
          <w:tcPr>
            <w:tcW w:w="879" w:type="dxa"/>
            <w:vAlign w:val="center"/>
          </w:tcPr>
          <w:p w14:paraId="1C8B0D44" w14:textId="77777777" w:rsidR="00561FD2" w:rsidRPr="00E9759F" w:rsidRDefault="00561FD2" w:rsidP="00561FD2">
            <w:pPr>
              <w:pStyle w:val="TableParagraph"/>
              <w:spacing w:line="229" w:lineRule="exact"/>
              <w:ind w:right="2"/>
              <w:rPr>
                <w:sz w:val="20"/>
              </w:rPr>
            </w:pPr>
            <w:r w:rsidRPr="00E9759F">
              <w:t>6.89</w:t>
            </w:r>
          </w:p>
        </w:tc>
        <w:tc>
          <w:tcPr>
            <w:tcW w:w="766" w:type="dxa"/>
            <w:vAlign w:val="center"/>
          </w:tcPr>
          <w:p w14:paraId="1D88BCBA" w14:textId="77777777" w:rsidR="00561FD2" w:rsidRPr="00E9759F" w:rsidRDefault="00561FD2" w:rsidP="00561FD2">
            <w:pPr>
              <w:pStyle w:val="TableParagraph"/>
              <w:spacing w:line="229" w:lineRule="exact"/>
              <w:ind w:right="2"/>
              <w:rPr>
                <w:sz w:val="20"/>
              </w:rPr>
            </w:pPr>
            <w:r w:rsidRPr="00E9759F">
              <w:t>7.98</w:t>
            </w:r>
          </w:p>
        </w:tc>
        <w:tc>
          <w:tcPr>
            <w:tcW w:w="905" w:type="dxa"/>
            <w:vAlign w:val="center"/>
          </w:tcPr>
          <w:p w14:paraId="21BCE8F0" w14:textId="77777777" w:rsidR="00561FD2" w:rsidRPr="00E9759F" w:rsidRDefault="00561FD2" w:rsidP="00561FD2">
            <w:pPr>
              <w:pStyle w:val="TableParagraph"/>
              <w:spacing w:line="229" w:lineRule="exact"/>
              <w:ind w:right="1"/>
              <w:rPr>
                <w:sz w:val="20"/>
              </w:rPr>
            </w:pPr>
            <w:r w:rsidRPr="00E9759F">
              <w:t>1.26</w:t>
            </w:r>
          </w:p>
        </w:tc>
        <w:tc>
          <w:tcPr>
            <w:tcW w:w="1084" w:type="dxa"/>
            <w:vAlign w:val="center"/>
          </w:tcPr>
          <w:p w14:paraId="67410FF5" w14:textId="77777777" w:rsidR="00561FD2" w:rsidRPr="00E9759F" w:rsidRDefault="00561FD2" w:rsidP="00561FD2">
            <w:pPr>
              <w:pStyle w:val="TableParagraph"/>
              <w:spacing w:line="229" w:lineRule="exact"/>
              <w:ind w:right="1"/>
              <w:rPr>
                <w:sz w:val="20"/>
              </w:rPr>
            </w:pPr>
            <w:r w:rsidRPr="00E9759F">
              <w:t>13.35</w:t>
            </w:r>
          </w:p>
        </w:tc>
        <w:tc>
          <w:tcPr>
            <w:tcW w:w="789" w:type="dxa"/>
            <w:vAlign w:val="center"/>
          </w:tcPr>
          <w:p w14:paraId="460E22DD" w14:textId="77777777" w:rsidR="00561FD2" w:rsidRPr="00E9759F" w:rsidRDefault="00561FD2" w:rsidP="00561FD2">
            <w:pPr>
              <w:pStyle w:val="TableParagraph"/>
              <w:spacing w:line="229" w:lineRule="exact"/>
              <w:ind w:right="2"/>
              <w:rPr>
                <w:sz w:val="20"/>
              </w:rPr>
            </w:pPr>
            <w:r w:rsidRPr="00E9759F">
              <w:t>5.14</w:t>
            </w:r>
          </w:p>
        </w:tc>
        <w:tc>
          <w:tcPr>
            <w:tcW w:w="857" w:type="dxa"/>
            <w:gridSpan w:val="2"/>
            <w:vAlign w:val="center"/>
          </w:tcPr>
          <w:p w14:paraId="275C519A" w14:textId="77777777" w:rsidR="00561FD2" w:rsidRPr="00E9759F" w:rsidRDefault="00561FD2" w:rsidP="00561FD2">
            <w:pPr>
              <w:pStyle w:val="TableParagraph"/>
              <w:spacing w:line="229" w:lineRule="exact"/>
              <w:ind w:right="4"/>
              <w:rPr>
                <w:sz w:val="20"/>
              </w:rPr>
            </w:pPr>
            <w:r w:rsidRPr="00E9759F">
              <w:t>6.38</w:t>
            </w:r>
          </w:p>
        </w:tc>
        <w:tc>
          <w:tcPr>
            <w:tcW w:w="826" w:type="dxa"/>
            <w:vAlign w:val="center"/>
          </w:tcPr>
          <w:p w14:paraId="1BB34834" w14:textId="77777777" w:rsidR="00561FD2" w:rsidRPr="00E9759F" w:rsidRDefault="00561FD2" w:rsidP="00561FD2">
            <w:pPr>
              <w:pStyle w:val="TableParagraph"/>
              <w:spacing w:line="229" w:lineRule="exact"/>
              <w:ind w:right="4"/>
              <w:rPr>
                <w:sz w:val="20"/>
              </w:rPr>
            </w:pPr>
            <w:r w:rsidRPr="00E9759F">
              <w:t>7.22</w:t>
            </w:r>
          </w:p>
        </w:tc>
        <w:tc>
          <w:tcPr>
            <w:tcW w:w="824" w:type="dxa"/>
            <w:vAlign w:val="center"/>
          </w:tcPr>
          <w:p w14:paraId="47E5C2C4" w14:textId="77777777" w:rsidR="00561FD2" w:rsidRPr="00E9759F" w:rsidRDefault="00561FD2" w:rsidP="00561FD2">
            <w:pPr>
              <w:pStyle w:val="TableParagraph"/>
              <w:spacing w:line="229" w:lineRule="exact"/>
              <w:ind w:right="4"/>
              <w:rPr>
                <w:sz w:val="20"/>
              </w:rPr>
            </w:pPr>
            <w:r w:rsidRPr="00E9759F">
              <w:t>8.34</w:t>
            </w:r>
          </w:p>
        </w:tc>
        <w:tc>
          <w:tcPr>
            <w:tcW w:w="905" w:type="dxa"/>
            <w:vAlign w:val="center"/>
          </w:tcPr>
          <w:p w14:paraId="546DA4CE" w14:textId="77777777" w:rsidR="00561FD2" w:rsidRPr="00E9759F" w:rsidRDefault="00561FD2" w:rsidP="00561FD2">
            <w:pPr>
              <w:pStyle w:val="TableParagraph"/>
              <w:spacing w:line="229" w:lineRule="exact"/>
              <w:ind w:right="1"/>
              <w:rPr>
                <w:sz w:val="20"/>
              </w:rPr>
            </w:pPr>
            <w:r w:rsidRPr="00E9759F">
              <w:t>4.77</w:t>
            </w:r>
          </w:p>
        </w:tc>
        <w:tc>
          <w:tcPr>
            <w:tcW w:w="1072" w:type="dxa"/>
            <w:vAlign w:val="center"/>
          </w:tcPr>
          <w:p w14:paraId="0D58573E" w14:textId="77777777" w:rsidR="00561FD2" w:rsidRPr="00E9759F" w:rsidRDefault="00561FD2" w:rsidP="00561FD2">
            <w:pPr>
              <w:pStyle w:val="TableParagraph"/>
              <w:spacing w:line="229" w:lineRule="exact"/>
              <w:ind w:right="3"/>
              <w:rPr>
                <w:sz w:val="20"/>
              </w:rPr>
            </w:pPr>
            <w:r w:rsidRPr="00E9759F">
              <w:t>16.48</w:t>
            </w:r>
          </w:p>
        </w:tc>
      </w:tr>
      <w:tr w:rsidR="00561FD2" w:rsidRPr="00E9759F" w14:paraId="162CF24D" w14:textId="77777777" w:rsidTr="000C0B66">
        <w:trPr>
          <w:gridAfter w:val="1"/>
          <w:wAfter w:w="28" w:type="dxa"/>
          <w:trHeight w:val="469"/>
        </w:trPr>
        <w:tc>
          <w:tcPr>
            <w:tcW w:w="1163" w:type="dxa"/>
          </w:tcPr>
          <w:p w14:paraId="539FCC4A" w14:textId="77777777" w:rsidR="00561FD2" w:rsidRPr="00E9759F" w:rsidRDefault="00561FD2" w:rsidP="00561FD2">
            <w:pPr>
              <w:pStyle w:val="TableParagraph"/>
              <w:ind w:left="8"/>
              <w:rPr>
                <w:b/>
                <w:sz w:val="20"/>
              </w:rPr>
            </w:pPr>
            <w:r w:rsidRPr="00E9759F">
              <w:rPr>
                <w:b/>
                <w:spacing w:val="-5"/>
                <w:sz w:val="20"/>
              </w:rPr>
              <w:t>T6</w:t>
            </w:r>
          </w:p>
        </w:tc>
        <w:tc>
          <w:tcPr>
            <w:tcW w:w="819" w:type="dxa"/>
            <w:vAlign w:val="center"/>
          </w:tcPr>
          <w:p w14:paraId="346D0F92" w14:textId="77777777" w:rsidR="00561FD2" w:rsidRPr="00E9759F" w:rsidRDefault="00561FD2" w:rsidP="00561FD2">
            <w:pPr>
              <w:pStyle w:val="TableParagraph"/>
              <w:ind w:right="2"/>
              <w:rPr>
                <w:sz w:val="20"/>
              </w:rPr>
            </w:pPr>
            <w:r w:rsidRPr="00E9759F">
              <w:t>5.44</w:t>
            </w:r>
          </w:p>
        </w:tc>
        <w:tc>
          <w:tcPr>
            <w:tcW w:w="820" w:type="dxa"/>
            <w:vAlign w:val="center"/>
          </w:tcPr>
          <w:p w14:paraId="56FB21F7" w14:textId="77777777" w:rsidR="00561FD2" w:rsidRPr="00E9759F" w:rsidRDefault="00561FD2" w:rsidP="00561FD2">
            <w:pPr>
              <w:pStyle w:val="TableParagraph"/>
              <w:ind w:right="2"/>
              <w:rPr>
                <w:sz w:val="20"/>
              </w:rPr>
            </w:pPr>
            <w:r w:rsidRPr="00E9759F">
              <w:t>6.93</w:t>
            </w:r>
          </w:p>
        </w:tc>
        <w:tc>
          <w:tcPr>
            <w:tcW w:w="879" w:type="dxa"/>
            <w:vAlign w:val="center"/>
          </w:tcPr>
          <w:p w14:paraId="7B52D6F8" w14:textId="77777777" w:rsidR="00561FD2" w:rsidRPr="00E9759F" w:rsidRDefault="00561FD2" w:rsidP="00561FD2">
            <w:pPr>
              <w:pStyle w:val="TableParagraph"/>
              <w:ind w:right="2"/>
              <w:rPr>
                <w:sz w:val="20"/>
              </w:rPr>
            </w:pPr>
            <w:r w:rsidRPr="00E9759F">
              <w:t>7.56</w:t>
            </w:r>
          </w:p>
        </w:tc>
        <w:tc>
          <w:tcPr>
            <w:tcW w:w="766" w:type="dxa"/>
            <w:vAlign w:val="center"/>
          </w:tcPr>
          <w:p w14:paraId="340DEAEB" w14:textId="77777777" w:rsidR="00561FD2" w:rsidRPr="00E9759F" w:rsidRDefault="00561FD2" w:rsidP="00561FD2">
            <w:pPr>
              <w:pStyle w:val="TableParagraph"/>
              <w:ind w:right="2"/>
              <w:rPr>
                <w:sz w:val="20"/>
              </w:rPr>
            </w:pPr>
            <w:r w:rsidRPr="00E9759F">
              <w:t>8.17</w:t>
            </w:r>
          </w:p>
        </w:tc>
        <w:tc>
          <w:tcPr>
            <w:tcW w:w="905" w:type="dxa"/>
            <w:vAlign w:val="center"/>
          </w:tcPr>
          <w:p w14:paraId="14FA18E8" w14:textId="77777777" w:rsidR="00561FD2" w:rsidRPr="00E9759F" w:rsidRDefault="00561FD2" w:rsidP="00561FD2">
            <w:pPr>
              <w:pStyle w:val="TableParagraph"/>
              <w:ind w:right="1"/>
              <w:rPr>
                <w:sz w:val="20"/>
              </w:rPr>
            </w:pPr>
            <w:r w:rsidRPr="00E9759F">
              <w:t>3.68</w:t>
            </w:r>
          </w:p>
        </w:tc>
        <w:tc>
          <w:tcPr>
            <w:tcW w:w="1084" w:type="dxa"/>
            <w:vAlign w:val="center"/>
          </w:tcPr>
          <w:p w14:paraId="599A4676" w14:textId="77777777" w:rsidR="00561FD2" w:rsidRPr="00E9759F" w:rsidRDefault="00561FD2" w:rsidP="00561FD2">
            <w:pPr>
              <w:pStyle w:val="TableParagraph"/>
              <w:ind w:right="1"/>
              <w:rPr>
                <w:sz w:val="20"/>
              </w:rPr>
            </w:pPr>
            <w:r w:rsidRPr="00E9759F">
              <w:t>16.05</w:t>
            </w:r>
          </w:p>
        </w:tc>
        <w:tc>
          <w:tcPr>
            <w:tcW w:w="789" w:type="dxa"/>
            <w:vAlign w:val="center"/>
          </w:tcPr>
          <w:p w14:paraId="0E8DEFF7" w14:textId="77777777" w:rsidR="00561FD2" w:rsidRPr="00E9759F" w:rsidRDefault="00561FD2" w:rsidP="00561FD2">
            <w:pPr>
              <w:pStyle w:val="TableParagraph"/>
              <w:ind w:right="4"/>
              <w:rPr>
                <w:sz w:val="20"/>
              </w:rPr>
            </w:pPr>
            <w:r w:rsidRPr="00E9759F">
              <w:t>5.63</w:t>
            </w:r>
          </w:p>
        </w:tc>
        <w:tc>
          <w:tcPr>
            <w:tcW w:w="857" w:type="dxa"/>
            <w:gridSpan w:val="2"/>
            <w:vAlign w:val="center"/>
          </w:tcPr>
          <w:p w14:paraId="763B9B10" w14:textId="77777777" w:rsidR="00561FD2" w:rsidRPr="00E9759F" w:rsidRDefault="00561FD2" w:rsidP="00561FD2">
            <w:pPr>
              <w:pStyle w:val="TableParagraph"/>
              <w:ind w:right="4"/>
              <w:rPr>
                <w:sz w:val="20"/>
              </w:rPr>
            </w:pPr>
            <w:r w:rsidRPr="00E9759F">
              <w:t>6.73</w:t>
            </w:r>
          </w:p>
        </w:tc>
        <w:tc>
          <w:tcPr>
            <w:tcW w:w="826" w:type="dxa"/>
            <w:vAlign w:val="center"/>
          </w:tcPr>
          <w:p w14:paraId="67B8A7D3" w14:textId="77777777" w:rsidR="00561FD2" w:rsidRPr="00E9759F" w:rsidRDefault="00561FD2" w:rsidP="00561FD2">
            <w:pPr>
              <w:pStyle w:val="TableParagraph"/>
              <w:ind w:right="4"/>
              <w:rPr>
                <w:sz w:val="20"/>
              </w:rPr>
            </w:pPr>
            <w:r w:rsidRPr="00E9759F">
              <w:t>7.63</w:t>
            </w:r>
          </w:p>
        </w:tc>
        <w:tc>
          <w:tcPr>
            <w:tcW w:w="824" w:type="dxa"/>
            <w:vAlign w:val="center"/>
          </w:tcPr>
          <w:p w14:paraId="320B42F6" w14:textId="77777777" w:rsidR="00561FD2" w:rsidRPr="00E9759F" w:rsidRDefault="00561FD2" w:rsidP="00561FD2">
            <w:pPr>
              <w:pStyle w:val="TableParagraph"/>
              <w:ind w:right="4"/>
              <w:rPr>
                <w:sz w:val="20"/>
              </w:rPr>
            </w:pPr>
            <w:r w:rsidRPr="00E9759F">
              <w:t>8.86</w:t>
            </w:r>
          </w:p>
        </w:tc>
        <w:tc>
          <w:tcPr>
            <w:tcW w:w="905" w:type="dxa"/>
            <w:vAlign w:val="center"/>
          </w:tcPr>
          <w:p w14:paraId="7514B420" w14:textId="77777777" w:rsidR="00561FD2" w:rsidRPr="00E9759F" w:rsidRDefault="00561FD2" w:rsidP="00561FD2">
            <w:pPr>
              <w:pStyle w:val="TableParagraph"/>
              <w:ind w:right="3"/>
              <w:rPr>
                <w:sz w:val="20"/>
              </w:rPr>
            </w:pPr>
            <w:r w:rsidRPr="00E9759F">
              <w:t>11.30</w:t>
            </w:r>
          </w:p>
        </w:tc>
        <w:tc>
          <w:tcPr>
            <w:tcW w:w="1072" w:type="dxa"/>
            <w:vAlign w:val="center"/>
          </w:tcPr>
          <w:p w14:paraId="364F2AE2" w14:textId="77777777" w:rsidR="00561FD2" w:rsidRPr="00E9759F" w:rsidRDefault="00561FD2" w:rsidP="00561FD2">
            <w:pPr>
              <w:pStyle w:val="TableParagraph"/>
              <w:ind w:right="3"/>
              <w:rPr>
                <w:sz w:val="20"/>
              </w:rPr>
            </w:pPr>
            <w:r w:rsidRPr="00E9759F">
              <w:t>23.74</w:t>
            </w:r>
          </w:p>
        </w:tc>
      </w:tr>
      <w:tr w:rsidR="00561FD2" w:rsidRPr="00E9759F" w14:paraId="46F42E22" w14:textId="77777777" w:rsidTr="000C0B66">
        <w:trPr>
          <w:gridAfter w:val="1"/>
          <w:wAfter w:w="28" w:type="dxa"/>
          <w:trHeight w:val="466"/>
        </w:trPr>
        <w:tc>
          <w:tcPr>
            <w:tcW w:w="1163" w:type="dxa"/>
          </w:tcPr>
          <w:p w14:paraId="5558316A" w14:textId="77777777" w:rsidR="00561FD2" w:rsidRPr="00E9759F" w:rsidRDefault="00561FD2" w:rsidP="00561FD2">
            <w:pPr>
              <w:pStyle w:val="TableParagraph"/>
              <w:spacing w:line="228" w:lineRule="exact"/>
              <w:ind w:left="8"/>
              <w:rPr>
                <w:b/>
                <w:sz w:val="20"/>
              </w:rPr>
            </w:pPr>
            <w:r w:rsidRPr="00E9759F">
              <w:rPr>
                <w:b/>
                <w:spacing w:val="-5"/>
                <w:sz w:val="20"/>
              </w:rPr>
              <w:t>T7</w:t>
            </w:r>
          </w:p>
        </w:tc>
        <w:tc>
          <w:tcPr>
            <w:tcW w:w="819" w:type="dxa"/>
            <w:vAlign w:val="center"/>
          </w:tcPr>
          <w:p w14:paraId="336C8740" w14:textId="77777777" w:rsidR="00561FD2" w:rsidRPr="00E9759F" w:rsidRDefault="00561FD2" w:rsidP="00561FD2">
            <w:pPr>
              <w:pStyle w:val="TableParagraph"/>
              <w:spacing w:line="228" w:lineRule="exact"/>
              <w:ind w:right="2"/>
              <w:rPr>
                <w:sz w:val="20"/>
              </w:rPr>
            </w:pPr>
            <w:r w:rsidRPr="00E9759F">
              <w:t>5.96</w:t>
            </w:r>
          </w:p>
        </w:tc>
        <w:tc>
          <w:tcPr>
            <w:tcW w:w="820" w:type="dxa"/>
            <w:vAlign w:val="center"/>
          </w:tcPr>
          <w:p w14:paraId="658D709F" w14:textId="77777777" w:rsidR="00561FD2" w:rsidRPr="00E9759F" w:rsidRDefault="00561FD2" w:rsidP="00561FD2">
            <w:pPr>
              <w:pStyle w:val="TableParagraph"/>
              <w:spacing w:line="228" w:lineRule="exact"/>
              <w:ind w:right="2"/>
              <w:rPr>
                <w:sz w:val="20"/>
              </w:rPr>
            </w:pPr>
            <w:r w:rsidRPr="00E9759F">
              <w:t>7.04</w:t>
            </w:r>
          </w:p>
        </w:tc>
        <w:tc>
          <w:tcPr>
            <w:tcW w:w="879" w:type="dxa"/>
            <w:vAlign w:val="center"/>
          </w:tcPr>
          <w:p w14:paraId="7E2683D0" w14:textId="77777777" w:rsidR="00561FD2" w:rsidRPr="00E9759F" w:rsidRDefault="00561FD2" w:rsidP="00561FD2">
            <w:pPr>
              <w:pStyle w:val="TableParagraph"/>
              <w:spacing w:line="228" w:lineRule="exact"/>
              <w:ind w:right="2"/>
              <w:rPr>
                <w:sz w:val="20"/>
              </w:rPr>
            </w:pPr>
            <w:r w:rsidRPr="00E9759F">
              <w:t>8.22</w:t>
            </w:r>
          </w:p>
        </w:tc>
        <w:tc>
          <w:tcPr>
            <w:tcW w:w="766" w:type="dxa"/>
            <w:vAlign w:val="center"/>
          </w:tcPr>
          <w:p w14:paraId="269BACAA" w14:textId="77777777" w:rsidR="00561FD2" w:rsidRPr="00E9759F" w:rsidRDefault="00561FD2" w:rsidP="00561FD2">
            <w:pPr>
              <w:pStyle w:val="TableParagraph"/>
              <w:spacing w:line="228" w:lineRule="exact"/>
              <w:ind w:right="2"/>
              <w:rPr>
                <w:sz w:val="20"/>
              </w:rPr>
            </w:pPr>
            <w:r w:rsidRPr="00E9759F">
              <w:t>8.56</w:t>
            </w:r>
          </w:p>
        </w:tc>
        <w:tc>
          <w:tcPr>
            <w:tcW w:w="905" w:type="dxa"/>
            <w:vAlign w:val="center"/>
          </w:tcPr>
          <w:p w14:paraId="3D3BB107" w14:textId="77777777" w:rsidR="00561FD2" w:rsidRPr="00E9759F" w:rsidRDefault="00561FD2" w:rsidP="00561FD2">
            <w:pPr>
              <w:pStyle w:val="TableParagraph"/>
              <w:spacing w:line="228" w:lineRule="exact"/>
              <w:ind w:right="1"/>
              <w:rPr>
                <w:sz w:val="20"/>
              </w:rPr>
            </w:pPr>
            <w:r w:rsidRPr="00E9759F">
              <w:t>8.62</w:t>
            </w:r>
          </w:p>
        </w:tc>
        <w:tc>
          <w:tcPr>
            <w:tcW w:w="1084" w:type="dxa"/>
            <w:vAlign w:val="center"/>
          </w:tcPr>
          <w:p w14:paraId="36032705" w14:textId="77777777" w:rsidR="00561FD2" w:rsidRPr="00E9759F" w:rsidRDefault="00561FD2" w:rsidP="00561FD2">
            <w:pPr>
              <w:pStyle w:val="TableParagraph"/>
              <w:spacing w:line="228" w:lineRule="exact"/>
              <w:ind w:right="1"/>
              <w:rPr>
                <w:sz w:val="20"/>
              </w:rPr>
            </w:pPr>
            <w:r w:rsidRPr="00E9759F">
              <w:t>21.59</w:t>
            </w:r>
          </w:p>
        </w:tc>
        <w:tc>
          <w:tcPr>
            <w:tcW w:w="789" w:type="dxa"/>
            <w:vAlign w:val="center"/>
          </w:tcPr>
          <w:p w14:paraId="31FCBD9D" w14:textId="77777777" w:rsidR="00561FD2" w:rsidRPr="00E9759F" w:rsidRDefault="00561FD2" w:rsidP="00561FD2">
            <w:pPr>
              <w:pStyle w:val="TableParagraph"/>
              <w:spacing w:line="228" w:lineRule="exact"/>
              <w:ind w:right="4"/>
              <w:rPr>
                <w:sz w:val="20"/>
              </w:rPr>
            </w:pPr>
            <w:r w:rsidRPr="00E9759F">
              <w:t>6.08</w:t>
            </w:r>
          </w:p>
        </w:tc>
        <w:tc>
          <w:tcPr>
            <w:tcW w:w="857" w:type="dxa"/>
            <w:gridSpan w:val="2"/>
            <w:vAlign w:val="center"/>
          </w:tcPr>
          <w:p w14:paraId="4802FEDC" w14:textId="77777777" w:rsidR="00561FD2" w:rsidRPr="00E9759F" w:rsidRDefault="00561FD2" w:rsidP="00561FD2">
            <w:pPr>
              <w:pStyle w:val="TableParagraph"/>
              <w:spacing w:line="228" w:lineRule="exact"/>
              <w:ind w:right="4"/>
              <w:rPr>
                <w:sz w:val="20"/>
              </w:rPr>
            </w:pPr>
            <w:r w:rsidRPr="00E9759F">
              <w:t>7.19</w:t>
            </w:r>
          </w:p>
        </w:tc>
        <w:tc>
          <w:tcPr>
            <w:tcW w:w="826" w:type="dxa"/>
            <w:vAlign w:val="center"/>
          </w:tcPr>
          <w:p w14:paraId="35F81B0F" w14:textId="77777777" w:rsidR="00561FD2" w:rsidRPr="00E9759F" w:rsidRDefault="00561FD2" w:rsidP="00561FD2">
            <w:pPr>
              <w:pStyle w:val="TableParagraph"/>
              <w:spacing w:line="228" w:lineRule="exact"/>
              <w:ind w:right="4"/>
              <w:rPr>
                <w:sz w:val="20"/>
              </w:rPr>
            </w:pPr>
            <w:r w:rsidRPr="00E9759F">
              <w:t>8.06</w:t>
            </w:r>
          </w:p>
        </w:tc>
        <w:tc>
          <w:tcPr>
            <w:tcW w:w="824" w:type="dxa"/>
            <w:vAlign w:val="center"/>
          </w:tcPr>
          <w:p w14:paraId="0A32DFD3" w14:textId="77777777" w:rsidR="00561FD2" w:rsidRPr="00E9759F" w:rsidRDefault="00561FD2" w:rsidP="00561FD2">
            <w:pPr>
              <w:pStyle w:val="TableParagraph"/>
              <w:spacing w:line="228" w:lineRule="exact"/>
              <w:ind w:right="4"/>
              <w:rPr>
                <w:sz w:val="20"/>
              </w:rPr>
            </w:pPr>
            <w:r w:rsidRPr="00E9759F">
              <w:t>9.24</w:t>
            </w:r>
          </w:p>
        </w:tc>
        <w:tc>
          <w:tcPr>
            <w:tcW w:w="905" w:type="dxa"/>
            <w:vAlign w:val="center"/>
          </w:tcPr>
          <w:p w14:paraId="5CC15F2B" w14:textId="77777777" w:rsidR="00561FD2" w:rsidRPr="00E9759F" w:rsidRDefault="00561FD2" w:rsidP="00561FD2">
            <w:pPr>
              <w:pStyle w:val="TableParagraph"/>
              <w:spacing w:line="228" w:lineRule="exact"/>
              <w:ind w:right="3"/>
              <w:rPr>
                <w:sz w:val="20"/>
              </w:rPr>
            </w:pPr>
            <w:r w:rsidRPr="00E9759F">
              <w:t>16.08</w:t>
            </w:r>
          </w:p>
        </w:tc>
        <w:tc>
          <w:tcPr>
            <w:tcW w:w="1072" w:type="dxa"/>
            <w:vAlign w:val="center"/>
          </w:tcPr>
          <w:p w14:paraId="016CD356" w14:textId="77777777" w:rsidR="00561FD2" w:rsidRPr="00E9759F" w:rsidRDefault="00561FD2" w:rsidP="00561FD2">
            <w:pPr>
              <w:pStyle w:val="TableParagraph"/>
              <w:spacing w:line="228" w:lineRule="exact"/>
              <w:ind w:right="3"/>
              <w:rPr>
                <w:sz w:val="20"/>
              </w:rPr>
            </w:pPr>
            <w:r w:rsidRPr="00E9759F">
              <w:t>29.05</w:t>
            </w:r>
          </w:p>
        </w:tc>
      </w:tr>
      <w:tr w:rsidR="00561FD2" w:rsidRPr="00E9759F" w14:paraId="0C163AE0" w14:textId="77777777" w:rsidTr="000C0B66">
        <w:trPr>
          <w:gridAfter w:val="1"/>
          <w:wAfter w:w="28" w:type="dxa"/>
          <w:trHeight w:val="469"/>
        </w:trPr>
        <w:tc>
          <w:tcPr>
            <w:tcW w:w="1163" w:type="dxa"/>
          </w:tcPr>
          <w:p w14:paraId="209AA86B" w14:textId="77777777" w:rsidR="00561FD2" w:rsidRPr="00E9759F" w:rsidRDefault="00561FD2" w:rsidP="00561FD2">
            <w:pPr>
              <w:pStyle w:val="TableParagraph"/>
              <w:spacing w:line="230" w:lineRule="exact"/>
              <w:ind w:left="8"/>
              <w:rPr>
                <w:b/>
                <w:sz w:val="20"/>
              </w:rPr>
            </w:pPr>
            <w:r w:rsidRPr="00E9759F">
              <w:rPr>
                <w:b/>
                <w:spacing w:val="-5"/>
                <w:sz w:val="20"/>
              </w:rPr>
              <w:t>T8</w:t>
            </w:r>
          </w:p>
        </w:tc>
        <w:tc>
          <w:tcPr>
            <w:tcW w:w="819" w:type="dxa"/>
            <w:vAlign w:val="center"/>
          </w:tcPr>
          <w:p w14:paraId="683BDC8C" w14:textId="77777777" w:rsidR="00561FD2" w:rsidRPr="00E9759F" w:rsidRDefault="00561FD2" w:rsidP="00561FD2">
            <w:pPr>
              <w:pStyle w:val="TableParagraph"/>
              <w:spacing w:line="230" w:lineRule="exact"/>
              <w:ind w:right="2"/>
              <w:rPr>
                <w:sz w:val="20"/>
              </w:rPr>
            </w:pPr>
            <w:r w:rsidRPr="00E9759F">
              <w:t>6.49</w:t>
            </w:r>
          </w:p>
        </w:tc>
        <w:tc>
          <w:tcPr>
            <w:tcW w:w="820" w:type="dxa"/>
            <w:vAlign w:val="center"/>
          </w:tcPr>
          <w:p w14:paraId="5B88D23B" w14:textId="77777777" w:rsidR="00561FD2" w:rsidRPr="00E9759F" w:rsidRDefault="00561FD2" w:rsidP="00561FD2">
            <w:pPr>
              <w:pStyle w:val="TableParagraph"/>
              <w:spacing w:line="230" w:lineRule="exact"/>
              <w:ind w:right="2"/>
              <w:rPr>
                <w:sz w:val="20"/>
              </w:rPr>
            </w:pPr>
            <w:r w:rsidRPr="00E9759F">
              <w:t>7.88</w:t>
            </w:r>
          </w:p>
        </w:tc>
        <w:tc>
          <w:tcPr>
            <w:tcW w:w="879" w:type="dxa"/>
            <w:vAlign w:val="center"/>
          </w:tcPr>
          <w:p w14:paraId="2AF60670" w14:textId="77777777" w:rsidR="00561FD2" w:rsidRPr="00E9759F" w:rsidRDefault="00561FD2" w:rsidP="00561FD2">
            <w:pPr>
              <w:pStyle w:val="TableParagraph"/>
              <w:spacing w:line="230" w:lineRule="exact"/>
              <w:ind w:right="2"/>
              <w:rPr>
                <w:sz w:val="20"/>
              </w:rPr>
            </w:pPr>
            <w:r w:rsidRPr="00E9759F">
              <w:t>8.64</w:t>
            </w:r>
          </w:p>
        </w:tc>
        <w:tc>
          <w:tcPr>
            <w:tcW w:w="766" w:type="dxa"/>
            <w:vAlign w:val="center"/>
          </w:tcPr>
          <w:p w14:paraId="3B61CAD5" w14:textId="77777777" w:rsidR="00561FD2" w:rsidRPr="00E9759F" w:rsidRDefault="00561FD2" w:rsidP="00561FD2">
            <w:pPr>
              <w:pStyle w:val="TableParagraph"/>
              <w:spacing w:line="230" w:lineRule="exact"/>
              <w:ind w:right="2"/>
              <w:rPr>
                <w:sz w:val="20"/>
              </w:rPr>
            </w:pPr>
            <w:r w:rsidRPr="00E9759F">
              <w:t>9.87</w:t>
            </w:r>
          </w:p>
        </w:tc>
        <w:tc>
          <w:tcPr>
            <w:tcW w:w="905" w:type="dxa"/>
            <w:vAlign w:val="center"/>
          </w:tcPr>
          <w:p w14:paraId="31AF268B" w14:textId="77777777" w:rsidR="00561FD2" w:rsidRPr="00E9759F" w:rsidRDefault="00561FD2" w:rsidP="00561FD2">
            <w:pPr>
              <w:pStyle w:val="TableParagraph"/>
              <w:spacing w:line="230" w:lineRule="exact"/>
              <w:ind w:right="1"/>
              <w:rPr>
                <w:sz w:val="20"/>
              </w:rPr>
            </w:pPr>
            <w:r w:rsidRPr="00E9759F">
              <w:t>25.25</w:t>
            </w:r>
          </w:p>
        </w:tc>
        <w:tc>
          <w:tcPr>
            <w:tcW w:w="1084" w:type="dxa"/>
            <w:vAlign w:val="center"/>
          </w:tcPr>
          <w:p w14:paraId="2766822E" w14:textId="77777777" w:rsidR="00561FD2" w:rsidRPr="00E9759F" w:rsidRDefault="00561FD2" w:rsidP="00561FD2">
            <w:pPr>
              <w:pStyle w:val="TableParagraph"/>
              <w:spacing w:line="230" w:lineRule="exact"/>
              <w:ind w:right="1"/>
              <w:rPr>
                <w:sz w:val="20"/>
              </w:rPr>
            </w:pPr>
            <w:r w:rsidRPr="00E9759F">
              <w:t>40.19</w:t>
            </w:r>
          </w:p>
        </w:tc>
        <w:tc>
          <w:tcPr>
            <w:tcW w:w="789" w:type="dxa"/>
            <w:vAlign w:val="center"/>
          </w:tcPr>
          <w:p w14:paraId="229CF6D4" w14:textId="77777777" w:rsidR="00561FD2" w:rsidRPr="00E9759F" w:rsidRDefault="00561FD2" w:rsidP="00561FD2">
            <w:pPr>
              <w:pStyle w:val="TableParagraph"/>
              <w:spacing w:line="230" w:lineRule="exact"/>
              <w:ind w:right="4"/>
              <w:rPr>
                <w:sz w:val="20"/>
              </w:rPr>
            </w:pPr>
            <w:r w:rsidRPr="00E9759F">
              <w:t>6.96</w:t>
            </w:r>
          </w:p>
        </w:tc>
        <w:tc>
          <w:tcPr>
            <w:tcW w:w="857" w:type="dxa"/>
            <w:gridSpan w:val="2"/>
            <w:vAlign w:val="center"/>
          </w:tcPr>
          <w:p w14:paraId="7AB5EDDE" w14:textId="77777777" w:rsidR="00561FD2" w:rsidRPr="00E9759F" w:rsidRDefault="00561FD2" w:rsidP="00561FD2">
            <w:pPr>
              <w:pStyle w:val="TableParagraph"/>
              <w:spacing w:line="230" w:lineRule="exact"/>
              <w:ind w:right="4"/>
              <w:rPr>
                <w:sz w:val="20"/>
              </w:rPr>
            </w:pPr>
            <w:r w:rsidRPr="00E9759F">
              <w:t>7.96</w:t>
            </w:r>
          </w:p>
        </w:tc>
        <w:tc>
          <w:tcPr>
            <w:tcW w:w="826" w:type="dxa"/>
            <w:vAlign w:val="center"/>
          </w:tcPr>
          <w:p w14:paraId="30734919" w14:textId="77777777" w:rsidR="00561FD2" w:rsidRPr="00E9759F" w:rsidRDefault="00561FD2" w:rsidP="00561FD2">
            <w:pPr>
              <w:pStyle w:val="TableParagraph"/>
              <w:spacing w:line="230" w:lineRule="exact"/>
              <w:ind w:right="4"/>
              <w:rPr>
                <w:sz w:val="20"/>
              </w:rPr>
            </w:pPr>
            <w:r w:rsidRPr="00E9759F">
              <w:t>8.78</w:t>
            </w:r>
          </w:p>
        </w:tc>
        <w:tc>
          <w:tcPr>
            <w:tcW w:w="824" w:type="dxa"/>
            <w:vAlign w:val="center"/>
          </w:tcPr>
          <w:p w14:paraId="51C809D7" w14:textId="77777777" w:rsidR="00561FD2" w:rsidRPr="00E9759F" w:rsidRDefault="00561FD2" w:rsidP="00561FD2">
            <w:pPr>
              <w:pStyle w:val="TableParagraph"/>
              <w:spacing w:line="230" w:lineRule="exact"/>
              <w:ind w:right="4"/>
              <w:rPr>
                <w:sz w:val="20"/>
              </w:rPr>
            </w:pPr>
            <w:r w:rsidRPr="00E9759F">
              <w:t>10.19</w:t>
            </w:r>
          </w:p>
        </w:tc>
        <w:tc>
          <w:tcPr>
            <w:tcW w:w="905" w:type="dxa"/>
            <w:vAlign w:val="center"/>
          </w:tcPr>
          <w:p w14:paraId="022E5B12" w14:textId="77777777" w:rsidR="00561FD2" w:rsidRPr="00E9759F" w:rsidRDefault="00561FD2" w:rsidP="00561FD2">
            <w:pPr>
              <w:pStyle w:val="TableParagraph"/>
              <w:spacing w:line="230" w:lineRule="exact"/>
              <w:ind w:right="3"/>
              <w:rPr>
                <w:sz w:val="20"/>
              </w:rPr>
            </w:pPr>
            <w:r w:rsidRPr="00E9759F">
              <w:t>28.01</w:t>
            </w:r>
          </w:p>
        </w:tc>
        <w:tc>
          <w:tcPr>
            <w:tcW w:w="1072" w:type="dxa"/>
            <w:vAlign w:val="center"/>
          </w:tcPr>
          <w:p w14:paraId="47686C79" w14:textId="77777777" w:rsidR="00561FD2" w:rsidRPr="00E9759F" w:rsidRDefault="00561FD2" w:rsidP="00561FD2">
            <w:pPr>
              <w:pStyle w:val="TableParagraph"/>
              <w:spacing w:line="230" w:lineRule="exact"/>
              <w:ind w:right="3"/>
              <w:rPr>
                <w:sz w:val="20"/>
              </w:rPr>
            </w:pPr>
            <w:r w:rsidRPr="00E9759F">
              <w:t>42.31</w:t>
            </w:r>
          </w:p>
        </w:tc>
      </w:tr>
      <w:tr w:rsidR="00561FD2" w:rsidRPr="00E9759F" w14:paraId="51CC3F12" w14:textId="77777777" w:rsidTr="000C0B66">
        <w:trPr>
          <w:gridAfter w:val="1"/>
          <w:wAfter w:w="28" w:type="dxa"/>
          <w:trHeight w:val="466"/>
        </w:trPr>
        <w:tc>
          <w:tcPr>
            <w:tcW w:w="1163" w:type="dxa"/>
          </w:tcPr>
          <w:p w14:paraId="4BDD507B" w14:textId="77777777" w:rsidR="00561FD2" w:rsidRPr="00E9759F" w:rsidRDefault="00561FD2" w:rsidP="00561FD2">
            <w:pPr>
              <w:pStyle w:val="TableParagraph"/>
              <w:ind w:left="8"/>
              <w:rPr>
                <w:b/>
                <w:sz w:val="20"/>
              </w:rPr>
            </w:pPr>
            <w:r w:rsidRPr="00E9759F">
              <w:rPr>
                <w:b/>
                <w:spacing w:val="-5"/>
                <w:sz w:val="20"/>
              </w:rPr>
              <w:t>T9</w:t>
            </w:r>
          </w:p>
        </w:tc>
        <w:tc>
          <w:tcPr>
            <w:tcW w:w="819" w:type="dxa"/>
            <w:vAlign w:val="center"/>
          </w:tcPr>
          <w:p w14:paraId="046565DD" w14:textId="77777777" w:rsidR="00561FD2" w:rsidRPr="00E9759F" w:rsidRDefault="00561FD2" w:rsidP="00561FD2">
            <w:pPr>
              <w:pStyle w:val="TableParagraph"/>
              <w:ind w:right="2"/>
              <w:rPr>
                <w:sz w:val="20"/>
              </w:rPr>
            </w:pPr>
            <w:r w:rsidRPr="00E9759F">
              <w:t>7.52</w:t>
            </w:r>
          </w:p>
        </w:tc>
        <w:tc>
          <w:tcPr>
            <w:tcW w:w="820" w:type="dxa"/>
            <w:vAlign w:val="center"/>
          </w:tcPr>
          <w:p w14:paraId="41018755" w14:textId="77777777" w:rsidR="00561FD2" w:rsidRPr="00E9759F" w:rsidRDefault="00561FD2" w:rsidP="00561FD2">
            <w:pPr>
              <w:pStyle w:val="TableParagraph"/>
              <w:ind w:right="2"/>
              <w:rPr>
                <w:sz w:val="20"/>
              </w:rPr>
            </w:pPr>
            <w:r w:rsidRPr="00E9759F">
              <w:t>8.33</w:t>
            </w:r>
          </w:p>
        </w:tc>
        <w:tc>
          <w:tcPr>
            <w:tcW w:w="879" w:type="dxa"/>
            <w:vAlign w:val="center"/>
          </w:tcPr>
          <w:p w14:paraId="72B19C9F" w14:textId="77777777" w:rsidR="00561FD2" w:rsidRPr="00E9759F" w:rsidRDefault="00561FD2" w:rsidP="00561FD2">
            <w:pPr>
              <w:pStyle w:val="TableParagraph"/>
              <w:ind w:right="2"/>
              <w:rPr>
                <w:sz w:val="20"/>
              </w:rPr>
            </w:pPr>
            <w:r w:rsidRPr="00E9759F">
              <w:t>9.28</w:t>
            </w:r>
          </w:p>
        </w:tc>
        <w:tc>
          <w:tcPr>
            <w:tcW w:w="766" w:type="dxa"/>
            <w:vAlign w:val="center"/>
          </w:tcPr>
          <w:p w14:paraId="22D26A50" w14:textId="77777777" w:rsidR="00561FD2" w:rsidRPr="00E9759F" w:rsidRDefault="00561FD2" w:rsidP="00561FD2">
            <w:pPr>
              <w:pStyle w:val="TableParagraph"/>
              <w:ind w:right="2"/>
              <w:rPr>
                <w:sz w:val="20"/>
              </w:rPr>
            </w:pPr>
            <w:r w:rsidRPr="00E9759F">
              <w:t>10.94</w:t>
            </w:r>
          </w:p>
        </w:tc>
        <w:tc>
          <w:tcPr>
            <w:tcW w:w="905" w:type="dxa"/>
            <w:vAlign w:val="center"/>
          </w:tcPr>
          <w:p w14:paraId="7D453DED" w14:textId="77777777" w:rsidR="00561FD2" w:rsidRPr="00E9759F" w:rsidRDefault="00561FD2" w:rsidP="00561FD2">
            <w:pPr>
              <w:pStyle w:val="TableParagraph"/>
              <w:ind w:right="1"/>
              <w:rPr>
                <w:sz w:val="20"/>
              </w:rPr>
            </w:pPr>
            <w:r w:rsidRPr="00E9759F">
              <w:t>38.83</w:t>
            </w:r>
          </w:p>
        </w:tc>
        <w:tc>
          <w:tcPr>
            <w:tcW w:w="1084" w:type="dxa"/>
            <w:vAlign w:val="center"/>
          </w:tcPr>
          <w:p w14:paraId="64659625" w14:textId="77777777" w:rsidR="00561FD2" w:rsidRPr="00E9759F" w:rsidRDefault="00561FD2" w:rsidP="00561FD2">
            <w:pPr>
              <w:pStyle w:val="TableParagraph"/>
              <w:ind w:right="1"/>
              <w:rPr>
                <w:sz w:val="20"/>
              </w:rPr>
            </w:pPr>
            <w:r w:rsidRPr="00E9759F">
              <w:t>55.39</w:t>
            </w:r>
          </w:p>
        </w:tc>
        <w:tc>
          <w:tcPr>
            <w:tcW w:w="789" w:type="dxa"/>
            <w:vAlign w:val="center"/>
          </w:tcPr>
          <w:p w14:paraId="283DFCC2" w14:textId="77777777" w:rsidR="00561FD2" w:rsidRPr="00E9759F" w:rsidRDefault="00561FD2" w:rsidP="00561FD2">
            <w:pPr>
              <w:pStyle w:val="TableParagraph"/>
              <w:ind w:right="4"/>
              <w:rPr>
                <w:sz w:val="20"/>
              </w:rPr>
            </w:pPr>
            <w:r w:rsidRPr="00E9759F">
              <w:t>7.61</w:t>
            </w:r>
          </w:p>
        </w:tc>
        <w:tc>
          <w:tcPr>
            <w:tcW w:w="857" w:type="dxa"/>
            <w:gridSpan w:val="2"/>
            <w:vAlign w:val="center"/>
          </w:tcPr>
          <w:p w14:paraId="6D1666DB" w14:textId="77777777" w:rsidR="00561FD2" w:rsidRPr="00E9759F" w:rsidRDefault="00561FD2" w:rsidP="00561FD2">
            <w:pPr>
              <w:pStyle w:val="TableParagraph"/>
              <w:ind w:right="4"/>
              <w:rPr>
                <w:sz w:val="20"/>
              </w:rPr>
            </w:pPr>
            <w:r w:rsidRPr="00E9759F">
              <w:t>8.64</w:t>
            </w:r>
          </w:p>
        </w:tc>
        <w:tc>
          <w:tcPr>
            <w:tcW w:w="826" w:type="dxa"/>
            <w:vAlign w:val="center"/>
          </w:tcPr>
          <w:p w14:paraId="0F74CB3C" w14:textId="77777777" w:rsidR="00561FD2" w:rsidRPr="00E9759F" w:rsidRDefault="00561FD2" w:rsidP="00561FD2">
            <w:pPr>
              <w:pStyle w:val="TableParagraph"/>
              <w:ind w:right="4"/>
              <w:rPr>
                <w:sz w:val="20"/>
              </w:rPr>
            </w:pPr>
            <w:r w:rsidRPr="00E9759F">
              <w:t>9.48</w:t>
            </w:r>
          </w:p>
        </w:tc>
        <w:tc>
          <w:tcPr>
            <w:tcW w:w="824" w:type="dxa"/>
            <w:vAlign w:val="center"/>
          </w:tcPr>
          <w:p w14:paraId="0EA57106" w14:textId="77777777" w:rsidR="00561FD2" w:rsidRPr="00E9759F" w:rsidRDefault="00561FD2" w:rsidP="00561FD2">
            <w:pPr>
              <w:pStyle w:val="TableParagraph"/>
              <w:ind w:right="4"/>
              <w:rPr>
                <w:sz w:val="20"/>
              </w:rPr>
            </w:pPr>
            <w:r w:rsidRPr="00E9759F">
              <w:t>11.12</w:t>
            </w:r>
          </w:p>
        </w:tc>
        <w:tc>
          <w:tcPr>
            <w:tcW w:w="905" w:type="dxa"/>
            <w:vAlign w:val="center"/>
          </w:tcPr>
          <w:p w14:paraId="7BEDBDCE" w14:textId="77777777" w:rsidR="00561FD2" w:rsidRPr="00E9759F" w:rsidRDefault="00561FD2" w:rsidP="00561FD2">
            <w:pPr>
              <w:pStyle w:val="TableParagraph"/>
              <w:ind w:right="3"/>
              <w:rPr>
                <w:sz w:val="20"/>
              </w:rPr>
            </w:pPr>
            <w:r w:rsidRPr="00E9759F">
              <w:t>39.69</w:t>
            </w:r>
          </w:p>
        </w:tc>
        <w:tc>
          <w:tcPr>
            <w:tcW w:w="1072" w:type="dxa"/>
            <w:vAlign w:val="center"/>
          </w:tcPr>
          <w:p w14:paraId="6A9784BD" w14:textId="77777777" w:rsidR="00561FD2" w:rsidRPr="00E9759F" w:rsidRDefault="00561FD2" w:rsidP="00561FD2">
            <w:pPr>
              <w:pStyle w:val="TableParagraph"/>
              <w:ind w:right="3"/>
              <w:rPr>
                <w:sz w:val="20"/>
              </w:rPr>
            </w:pPr>
            <w:r w:rsidRPr="00E9759F">
              <w:t>55.30</w:t>
            </w:r>
          </w:p>
        </w:tc>
      </w:tr>
      <w:tr w:rsidR="00561FD2" w:rsidRPr="00E9759F" w14:paraId="2D5BE68D" w14:textId="77777777" w:rsidTr="000C0B66">
        <w:trPr>
          <w:gridAfter w:val="1"/>
          <w:wAfter w:w="28" w:type="dxa"/>
          <w:trHeight w:val="469"/>
        </w:trPr>
        <w:tc>
          <w:tcPr>
            <w:tcW w:w="1163" w:type="dxa"/>
          </w:tcPr>
          <w:p w14:paraId="239C6B69" w14:textId="77777777" w:rsidR="00561FD2" w:rsidRPr="00C17CA0" w:rsidRDefault="00561FD2" w:rsidP="00561FD2">
            <w:pPr>
              <w:pStyle w:val="TableParagraph"/>
              <w:spacing w:before="1"/>
              <w:ind w:left="8"/>
              <w:rPr>
                <w:b/>
                <w:sz w:val="20"/>
                <w:highlight w:val="yellow"/>
                <w:rPrChange w:id="105" w:author="Jeevanantham S" w:date="2025-10-06T20:32:00Z" w16du:dateUtc="2025-10-06T15:02:00Z">
                  <w:rPr>
                    <w:b/>
                    <w:sz w:val="20"/>
                  </w:rPr>
                </w:rPrChange>
              </w:rPr>
            </w:pPr>
            <w:r w:rsidRPr="00C17CA0">
              <w:rPr>
                <w:b/>
                <w:spacing w:val="-5"/>
                <w:sz w:val="20"/>
                <w:highlight w:val="yellow"/>
                <w:rPrChange w:id="106" w:author="Jeevanantham S" w:date="2025-10-06T20:32:00Z" w16du:dateUtc="2025-10-06T15:02:00Z">
                  <w:rPr>
                    <w:b/>
                    <w:spacing w:val="-5"/>
                    <w:sz w:val="20"/>
                  </w:rPr>
                </w:rPrChange>
              </w:rPr>
              <w:t>T10</w:t>
            </w:r>
          </w:p>
        </w:tc>
        <w:tc>
          <w:tcPr>
            <w:tcW w:w="819" w:type="dxa"/>
            <w:vAlign w:val="center"/>
          </w:tcPr>
          <w:p w14:paraId="42D154C4" w14:textId="77777777" w:rsidR="00561FD2" w:rsidRPr="00C17CA0" w:rsidRDefault="00561FD2" w:rsidP="00561FD2">
            <w:pPr>
              <w:pStyle w:val="TableParagraph"/>
              <w:spacing w:before="1"/>
              <w:ind w:right="2"/>
              <w:rPr>
                <w:sz w:val="20"/>
                <w:highlight w:val="yellow"/>
                <w:rPrChange w:id="107" w:author="Jeevanantham S" w:date="2025-10-06T20:32:00Z" w16du:dateUtc="2025-10-06T15:02:00Z">
                  <w:rPr>
                    <w:sz w:val="20"/>
                  </w:rPr>
                </w:rPrChange>
              </w:rPr>
            </w:pPr>
            <w:r w:rsidRPr="00C17CA0">
              <w:rPr>
                <w:highlight w:val="yellow"/>
                <w:rPrChange w:id="108" w:author="Jeevanantham S" w:date="2025-10-06T20:32:00Z" w16du:dateUtc="2025-10-06T15:02:00Z">
                  <w:rPr/>
                </w:rPrChange>
              </w:rPr>
              <w:t>4.13</w:t>
            </w:r>
          </w:p>
        </w:tc>
        <w:tc>
          <w:tcPr>
            <w:tcW w:w="820" w:type="dxa"/>
            <w:vAlign w:val="center"/>
          </w:tcPr>
          <w:p w14:paraId="73ADB0D3" w14:textId="77777777" w:rsidR="00561FD2" w:rsidRPr="00C17CA0" w:rsidRDefault="00561FD2" w:rsidP="00561FD2">
            <w:pPr>
              <w:pStyle w:val="TableParagraph"/>
              <w:spacing w:before="1"/>
              <w:ind w:right="2"/>
              <w:rPr>
                <w:sz w:val="20"/>
                <w:highlight w:val="yellow"/>
                <w:rPrChange w:id="109" w:author="Jeevanantham S" w:date="2025-10-06T20:32:00Z" w16du:dateUtc="2025-10-06T15:02:00Z">
                  <w:rPr>
                    <w:sz w:val="20"/>
                  </w:rPr>
                </w:rPrChange>
              </w:rPr>
            </w:pPr>
            <w:r w:rsidRPr="00C17CA0">
              <w:rPr>
                <w:highlight w:val="yellow"/>
                <w:rPrChange w:id="110" w:author="Jeevanantham S" w:date="2025-10-06T20:32:00Z" w16du:dateUtc="2025-10-06T15:02:00Z">
                  <w:rPr/>
                </w:rPrChange>
              </w:rPr>
              <w:t>5.07</w:t>
            </w:r>
          </w:p>
        </w:tc>
        <w:tc>
          <w:tcPr>
            <w:tcW w:w="879" w:type="dxa"/>
            <w:vAlign w:val="center"/>
          </w:tcPr>
          <w:p w14:paraId="696595BF" w14:textId="77777777" w:rsidR="00561FD2" w:rsidRPr="00C17CA0" w:rsidRDefault="00561FD2" w:rsidP="00561FD2">
            <w:pPr>
              <w:pStyle w:val="TableParagraph"/>
              <w:spacing w:before="1"/>
              <w:ind w:right="2"/>
              <w:rPr>
                <w:sz w:val="20"/>
                <w:highlight w:val="yellow"/>
                <w:rPrChange w:id="111" w:author="Jeevanantham S" w:date="2025-10-06T20:32:00Z" w16du:dateUtc="2025-10-06T15:02:00Z">
                  <w:rPr>
                    <w:sz w:val="20"/>
                  </w:rPr>
                </w:rPrChange>
              </w:rPr>
            </w:pPr>
            <w:r w:rsidRPr="00C17CA0">
              <w:rPr>
                <w:highlight w:val="yellow"/>
                <w:rPrChange w:id="112" w:author="Jeevanantham S" w:date="2025-10-06T20:32:00Z" w16du:dateUtc="2025-10-06T15:02:00Z">
                  <w:rPr/>
                </w:rPrChange>
              </w:rPr>
              <w:t>5.94</w:t>
            </w:r>
          </w:p>
        </w:tc>
        <w:tc>
          <w:tcPr>
            <w:tcW w:w="766" w:type="dxa"/>
            <w:vAlign w:val="center"/>
          </w:tcPr>
          <w:p w14:paraId="792EAD67" w14:textId="77777777" w:rsidR="00561FD2" w:rsidRPr="00C17CA0" w:rsidRDefault="00561FD2" w:rsidP="00561FD2">
            <w:pPr>
              <w:pStyle w:val="TableParagraph"/>
              <w:spacing w:before="1"/>
              <w:ind w:right="2"/>
              <w:rPr>
                <w:sz w:val="20"/>
                <w:highlight w:val="yellow"/>
                <w:rPrChange w:id="113" w:author="Jeevanantham S" w:date="2025-10-06T20:32:00Z" w16du:dateUtc="2025-10-06T15:02:00Z">
                  <w:rPr>
                    <w:sz w:val="20"/>
                  </w:rPr>
                </w:rPrChange>
              </w:rPr>
            </w:pPr>
            <w:r w:rsidRPr="00C17CA0">
              <w:rPr>
                <w:highlight w:val="yellow"/>
                <w:rPrChange w:id="114" w:author="Jeevanantham S" w:date="2025-10-06T20:32:00Z" w16du:dateUtc="2025-10-06T15:02:00Z">
                  <w:rPr/>
                </w:rPrChange>
              </w:rPr>
              <w:t>7.04</w:t>
            </w:r>
          </w:p>
        </w:tc>
        <w:tc>
          <w:tcPr>
            <w:tcW w:w="905" w:type="dxa"/>
            <w:vAlign w:val="center"/>
          </w:tcPr>
          <w:p w14:paraId="0EBF53A3" w14:textId="77777777" w:rsidR="00561FD2" w:rsidRPr="00C17CA0" w:rsidRDefault="00561FD2" w:rsidP="00561FD2">
            <w:pPr>
              <w:pStyle w:val="TableParagraph"/>
              <w:spacing w:before="1"/>
              <w:ind w:right="1"/>
              <w:rPr>
                <w:sz w:val="20"/>
                <w:highlight w:val="yellow"/>
                <w:rPrChange w:id="115" w:author="Jeevanantham S" w:date="2025-10-06T20:32:00Z" w16du:dateUtc="2025-10-06T15:02:00Z">
                  <w:rPr>
                    <w:sz w:val="20"/>
                  </w:rPr>
                </w:rPrChange>
              </w:rPr>
            </w:pPr>
            <w:r w:rsidRPr="00C17CA0">
              <w:rPr>
                <w:highlight w:val="yellow"/>
                <w:rPrChange w:id="116" w:author="Jeevanantham S" w:date="2025-10-06T20:32:00Z" w16du:dateUtc="2025-10-06T15:02:00Z">
                  <w:rPr/>
                </w:rPrChange>
              </w:rPr>
              <w:t>-10.65</w:t>
            </w:r>
          </w:p>
        </w:tc>
        <w:tc>
          <w:tcPr>
            <w:tcW w:w="1084" w:type="dxa"/>
            <w:vAlign w:val="center"/>
          </w:tcPr>
          <w:p w14:paraId="5CF85A92" w14:textId="77777777" w:rsidR="00561FD2" w:rsidRPr="00C17CA0" w:rsidRDefault="00561FD2" w:rsidP="00561FD2">
            <w:pPr>
              <w:pStyle w:val="TableParagraph"/>
              <w:spacing w:before="1"/>
              <w:ind w:right="1"/>
              <w:rPr>
                <w:sz w:val="20"/>
                <w:highlight w:val="yellow"/>
                <w:rPrChange w:id="117" w:author="Jeevanantham S" w:date="2025-10-06T20:32:00Z" w16du:dateUtc="2025-10-06T15:02:00Z">
                  <w:rPr>
                    <w:sz w:val="20"/>
                  </w:rPr>
                </w:rPrChange>
              </w:rPr>
            </w:pPr>
            <w:r w:rsidRPr="00C17CA0">
              <w:rPr>
                <w:highlight w:val="yellow"/>
                <w:rPrChange w:id="118" w:author="Jeevanantham S" w:date="2025-10-06T20:32:00Z" w16du:dateUtc="2025-10-06T15:02:00Z">
                  <w:rPr/>
                </w:rPrChange>
              </w:rPr>
              <w:t>0</w:t>
            </w:r>
          </w:p>
        </w:tc>
        <w:tc>
          <w:tcPr>
            <w:tcW w:w="789" w:type="dxa"/>
            <w:vAlign w:val="center"/>
          </w:tcPr>
          <w:p w14:paraId="3EB78262" w14:textId="77777777" w:rsidR="00561FD2" w:rsidRPr="00C17CA0" w:rsidRDefault="00561FD2" w:rsidP="00561FD2">
            <w:pPr>
              <w:pStyle w:val="TableParagraph"/>
              <w:spacing w:before="1"/>
              <w:ind w:right="2"/>
              <w:rPr>
                <w:sz w:val="20"/>
                <w:highlight w:val="yellow"/>
                <w:rPrChange w:id="119" w:author="Jeevanantham S" w:date="2025-10-06T20:32:00Z" w16du:dateUtc="2025-10-06T15:02:00Z">
                  <w:rPr>
                    <w:sz w:val="20"/>
                  </w:rPr>
                </w:rPrChange>
              </w:rPr>
            </w:pPr>
            <w:r w:rsidRPr="00C17CA0">
              <w:rPr>
                <w:highlight w:val="yellow"/>
                <w:rPrChange w:id="120" w:author="Jeevanantham S" w:date="2025-10-06T20:32:00Z" w16du:dateUtc="2025-10-06T15:02:00Z">
                  <w:rPr/>
                </w:rPrChange>
              </w:rPr>
              <w:t>4.02</w:t>
            </w:r>
          </w:p>
        </w:tc>
        <w:tc>
          <w:tcPr>
            <w:tcW w:w="857" w:type="dxa"/>
            <w:gridSpan w:val="2"/>
            <w:vAlign w:val="center"/>
          </w:tcPr>
          <w:p w14:paraId="2111C04C" w14:textId="77777777" w:rsidR="00561FD2" w:rsidRPr="00C17CA0" w:rsidRDefault="00561FD2" w:rsidP="00561FD2">
            <w:pPr>
              <w:pStyle w:val="TableParagraph"/>
              <w:spacing w:before="1"/>
              <w:ind w:right="4"/>
              <w:rPr>
                <w:sz w:val="20"/>
                <w:highlight w:val="yellow"/>
                <w:rPrChange w:id="121" w:author="Jeevanantham S" w:date="2025-10-06T20:32:00Z" w16du:dateUtc="2025-10-06T15:02:00Z">
                  <w:rPr>
                    <w:sz w:val="20"/>
                  </w:rPr>
                </w:rPrChange>
              </w:rPr>
            </w:pPr>
            <w:r w:rsidRPr="00C17CA0">
              <w:rPr>
                <w:highlight w:val="yellow"/>
                <w:rPrChange w:id="122" w:author="Jeevanantham S" w:date="2025-10-06T20:32:00Z" w16du:dateUtc="2025-10-06T15:02:00Z">
                  <w:rPr/>
                </w:rPrChange>
              </w:rPr>
              <w:t>5.16</w:t>
            </w:r>
          </w:p>
        </w:tc>
        <w:tc>
          <w:tcPr>
            <w:tcW w:w="826" w:type="dxa"/>
            <w:vAlign w:val="center"/>
          </w:tcPr>
          <w:p w14:paraId="410ADD28" w14:textId="77777777" w:rsidR="00561FD2" w:rsidRPr="00C17CA0" w:rsidRDefault="00561FD2" w:rsidP="00561FD2">
            <w:pPr>
              <w:pStyle w:val="TableParagraph"/>
              <w:spacing w:before="1"/>
              <w:ind w:right="4"/>
              <w:rPr>
                <w:sz w:val="20"/>
                <w:highlight w:val="yellow"/>
                <w:rPrChange w:id="123" w:author="Jeevanantham S" w:date="2025-10-06T20:32:00Z" w16du:dateUtc="2025-10-06T15:02:00Z">
                  <w:rPr>
                    <w:sz w:val="20"/>
                  </w:rPr>
                </w:rPrChange>
              </w:rPr>
            </w:pPr>
            <w:r w:rsidRPr="00C17CA0">
              <w:rPr>
                <w:highlight w:val="yellow"/>
                <w:rPrChange w:id="124" w:author="Jeevanantham S" w:date="2025-10-06T20:32:00Z" w16du:dateUtc="2025-10-06T15:02:00Z">
                  <w:rPr/>
                </w:rPrChange>
              </w:rPr>
              <w:t>6.09</w:t>
            </w:r>
          </w:p>
        </w:tc>
        <w:tc>
          <w:tcPr>
            <w:tcW w:w="824" w:type="dxa"/>
            <w:vAlign w:val="center"/>
          </w:tcPr>
          <w:p w14:paraId="58D30E30" w14:textId="77777777" w:rsidR="00561FD2" w:rsidRPr="00C17CA0" w:rsidRDefault="00561FD2" w:rsidP="00561FD2">
            <w:pPr>
              <w:pStyle w:val="TableParagraph"/>
              <w:spacing w:before="1"/>
              <w:ind w:right="4"/>
              <w:rPr>
                <w:sz w:val="20"/>
                <w:highlight w:val="yellow"/>
                <w:rPrChange w:id="125" w:author="Jeevanantham S" w:date="2025-10-06T20:32:00Z" w16du:dateUtc="2025-10-06T15:02:00Z">
                  <w:rPr>
                    <w:sz w:val="20"/>
                  </w:rPr>
                </w:rPrChange>
              </w:rPr>
            </w:pPr>
            <w:r w:rsidRPr="00C17CA0">
              <w:rPr>
                <w:highlight w:val="yellow"/>
                <w:rPrChange w:id="126" w:author="Jeevanantham S" w:date="2025-10-06T20:32:00Z" w16du:dateUtc="2025-10-06T15:02:00Z">
                  <w:rPr/>
                </w:rPrChange>
              </w:rPr>
              <w:t>7.16</w:t>
            </w:r>
          </w:p>
        </w:tc>
        <w:tc>
          <w:tcPr>
            <w:tcW w:w="905" w:type="dxa"/>
            <w:vAlign w:val="center"/>
          </w:tcPr>
          <w:p w14:paraId="33D42C4B" w14:textId="77777777" w:rsidR="00561FD2" w:rsidRPr="00C17CA0" w:rsidRDefault="00561FD2" w:rsidP="00561FD2">
            <w:pPr>
              <w:pStyle w:val="TableParagraph"/>
              <w:spacing w:before="1"/>
              <w:ind w:right="3"/>
              <w:rPr>
                <w:sz w:val="20"/>
                <w:highlight w:val="yellow"/>
                <w:rPrChange w:id="127" w:author="Jeevanantham S" w:date="2025-10-06T20:32:00Z" w16du:dateUtc="2025-10-06T15:02:00Z">
                  <w:rPr>
                    <w:sz w:val="20"/>
                  </w:rPr>
                </w:rPrChange>
              </w:rPr>
            </w:pPr>
            <w:r w:rsidRPr="00C17CA0">
              <w:rPr>
                <w:highlight w:val="yellow"/>
                <w:rPrChange w:id="128" w:author="Jeevanantham S" w:date="2025-10-06T20:32:00Z" w16du:dateUtc="2025-10-06T15:02:00Z">
                  <w:rPr/>
                </w:rPrChange>
              </w:rPr>
              <w:t>-10.05</w:t>
            </w:r>
          </w:p>
        </w:tc>
        <w:tc>
          <w:tcPr>
            <w:tcW w:w="1072" w:type="dxa"/>
            <w:vAlign w:val="center"/>
          </w:tcPr>
          <w:p w14:paraId="6DB3FF74" w14:textId="77777777" w:rsidR="00561FD2" w:rsidRPr="00C17CA0" w:rsidRDefault="00561FD2" w:rsidP="00561FD2">
            <w:pPr>
              <w:pStyle w:val="TableParagraph"/>
              <w:spacing w:before="1"/>
              <w:ind w:right="3"/>
              <w:rPr>
                <w:sz w:val="20"/>
                <w:highlight w:val="yellow"/>
                <w:rPrChange w:id="129" w:author="Jeevanantham S" w:date="2025-10-06T20:32:00Z" w16du:dateUtc="2025-10-06T15:02:00Z">
                  <w:rPr>
                    <w:sz w:val="20"/>
                  </w:rPr>
                </w:rPrChange>
              </w:rPr>
            </w:pPr>
            <w:r w:rsidRPr="00C17CA0">
              <w:rPr>
                <w:highlight w:val="yellow"/>
                <w:rPrChange w:id="130" w:author="Jeevanantham S" w:date="2025-10-06T20:32:00Z" w16du:dateUtc="2025-10-06T15:02:00Z">
                  <w:rPr/>
                </w:rPrChange>
              </w:rPr>
              <w:t>0</w:t>
            </w:r>
          </w:p>
        </w:tc>
      </w:tr>
      <w:tr w:rsidR="00561FD2" w:rsidRPr="00E9759F" w14:paraId="7B18A595" w14:textId="77777777" w:rsidTr="000C0B66">
        <w:trPr>
          <w:gridAfter w:val="1"/>
          <w:wAfter w:w="28" w:type="dxa"/>
          <w:trHeight w:val="466"/>
        </w:trPr>
        <w:tc>
          <w:tcPr>
            <w:tcW w:w="1163" w:type="dxa"/>
          </w:tcPr>
          <w:p w14:paraId="39A867CB" w14:textId="77777777" w:rsidR="00561FD2" w:rsidRPr="00E9759F" w:rsidRDefault="00561FD2" w:rsidP="00561FD2">
            <w:pPr>
              <w:pStyle w:val="TableParagraph"/>
              <w:spacing w:line="229" w:lineRule="exact"/>
              <w:ind w:left="8"/>
              <w:rPr>
                <w:b/>
                <w:sz w:val="20"/>
              </w:rPr>
            </w:pPr>
            <w:r w:rsidRPr="00E9759F">
              <w:rPr>
                <w:b/>
                <w:spacing w:val="-5"/>
                <w:sz w:val="20"/>
              </w:rPr>
              <w:t>T11</w:t>
            </w:r>
          </w:p>
        </w:tc>
        <w:tc>
          <w:tcPr>
            <w:tcW w:w="819" w:type="dxa"/>
            <w:vAlign w:val="center"/>
          </w:tcPr>
          <w:p w14:paraId="0CA2B5E9" w14:textId="77777777" w:rsidR="00561FD2" w:rsidRPr="00E9759F" w:rsidRDefault="00561FD2" w:rsidP="00561FD2">
            <w:pPr>
              <w:pStyle w:val="TableParagraph"/>
              <w:spacing w:line="229" w:lineRule="exact"/>
              <w:ind w:right="2"/>
              <w:rPr>
                <w:sz w:val="20"/>
              </w:rPr>
            </w:pPr>
            <w:r w:rsidRPr="00E9759F">
              <w:t>4.75</w:t>
            </w:r>
          </w:p>
        </w:tc>
        <w:tc>
          <w:tcPr>
            <w:tcW w:w="820" w:type="dxa"/>
            <w:vAlign w:val="center"/>
          </w:tcPr>
          <w:p w14:paraId="592952FB" w14:textId="77777777" w:rsidR="00561FD2" w:rsidRPr="00E9759F" w:rsidRDefault="00561FD2" w:rsidP="00561FD2">
            <w:pPr>
              <w:pStyle w:val="TableParagraph"/>
              <w:spacing w:line="229" w:lineRule="exact"/>
              <w:ind w:right="2"/>
              <w:rPr>
                <w:sz w:val="20"/>
              </w:rPr>
            </w:pPr>
            <w:r w:rsidRPr="00E9759F">
              <w:t>5.82</w:t>
            </w:r>
          </w:p>
        </w:tc>
        <w:tc>
          <w:tcPr>
            <w:tcW w:w="879" w:type="dxa"/>
            <w:vAlign w:val="center"/>
          </w:tcPr>
          <w:p w14:paraId="21614EE3" w14:textId="77777777" w:rsidR="00561FD2" w:rsidRPr="00E9759F" w:rsidRDefault="00561FD2" w:rsidP="00561FD2">
            <w:pPr>
              <w:pStyle w:val="TableParagraph"/>
              <w:spacing w:line="229" w:lineRule="exact"/>
              <w:ind w:right="2"/>
              <w:rPr>
                <w:sz w:val="20"/>
              </w:rPr>
            </w:pPr>
            <w:r w:rsidRPr="00E9759F">
              <w:t>6.55</w:t>
            </w:r>
          </w:p>
        </w:tc>
        <w:tc>
          <w:tcPr>
            <w:tcW w:w="766" w:type="dxa"/>
            <w:vAlign w:val="center"/>
          </w:tcPr>
          <w:p w14:paraId="2D1C1CED" w14:textId="77777777" w:rsidR="00561FD2" w:rsidRPr="00E9759F" w:rsidRDefault="00561FD2" w:rsidP="00561FD2">
            <w:pPr>
              <w:pStyle w:val="TableParagraph"/>
              <w:spacing w:line="229" w:lineRule="exact"/>
              <w:ind w:right="2"/>
              <w:rPr>
                <w:sz w:val="20"/>
              </w:rPr>
            </w:pPr>
            <w:r w:rsidRPr="00E9759F">
              <w:t>7.88</w:t>
            </w:r>
          </w:p>
        </w:tc>
        <w:tc>
          <w:tcPr>
            <w:tcW w:w="905" w:type="dxa"/>
            <w:vAlign w:val="center"/>
          </w:tcPr>
          <w:p w14:paraId="2A8E8E5C" w14:textId="77777777" w:rsidR="00561FD2" w:rsidRPr="00E9759F" w:rsidRDefault="00561FD2" w:rsidP="00561FD2">
            <w:pPr>
              <w:pStyle w:val="TableParagraph"/>
              <w:spacing w:line="229" w:lineRule="exact"/>
              <w:ind w:right="6"/>
              <w:rPr>
                <w:sz w:val="20"/>
              </w:rPr>
            </w:pPr>
            <w:r w:rsidRPr="00E9759F">
              <w:t>0</w:t>
            </w:r>
          </w:p>
        </w:tc>
        <w:tc>
          <w:tcPr>
            <w:tcW w:w="1084" w:type="dxa"/>
            <w:vAlign w:val="center"/>
          </w:tcPr>
          <w:p w14:paraId="39F8263B" w14:textId="77777777" w:rsidR="00561FD2" w:rsidRPr="00E9759F" w:rsidRDefault="00561FD2" w:rsidP="00561FD2">
            <w:pPr>
              <w:pStyle w:val="TableParagraph"/>
              <w:spacing w:line="229" w:lineRule="exact"/>
              <w:ind w:right="1"/>
              <w:rPr>
                <w:sz w:val="20"/>
              </w:rPr>
            </w:pPr>
            <w:r w:rsidRPr="00E9759F">
              <w:t>11.93</w:t>
            </w:r>
          </w:p>
        </w:tc>
        <w:tc>
          <w:tcPr>
            <w:tcW w:w="789" w:type="dxa"/>
            <w:vAlign w:val="center"/>
          </w:tcPr>
          <w:p w14:paraId="7FDF71DB" w14:textId="77777777" w:rsidR="00561FD2" w:rsidRPr="00E9759F" w:rsidRDefault="00561FD2" w:rsidP="00561FD2">
            <w:pPr>
              <w:pStyle w:val="TableParagraph"/>
              <w:spacing w:line="229" w:lineRule="exact"/>
              <w:ind w:right="2"/>
              <w:rPr>
                <w:sz w:val="20"/>
              </w:rPr>
            </w:pPr>
            <w:r w:rsidRPr="00E9759F">
              <w:t>4.88</w:t>
            </w:r>
          </w:p>
        </w:tc>
        <w:tc>
          <w:tcPr>
            <w:tcW w:w="857" w:type="dxa"/>
            <w:gridSpan w:val="2"/>
            <w:vAlign w:val="center"/>
          </w:tcPr>
          <w:p w14:paraId="3A1FE940" w14:textId="77777777" w:rsidR="00561FD2" w:rsidRPr="00E9759F" w:rsidRDefault="00561FD2" w:rsidP="00561FD2">
            <w:pPr>
              <w:pStyle w:val="TableParagraph"/>
              <w:spacing w:line="229" w:lineRule="exact"/>
              <w:ind w:right="4"/>
              <w:rPr>
                <w:sz w:val="20"/>
              </w:rPr>
            </w:pPr>
            <w:r w:rsidRPr="00E9759F">
              <w:t>5.96</w:t>
            </w:r>
          </w:p>
        </w:tc>
        <w:tc>
          <w:tcPr>
            <w:tcW w:w="826" w:type="dxa"/>
            <w:vAlign w:val="center"/>
          </w:tcPr>
          <w:p w14:paraId="75441E7A" w14:textId="77777777" w:rsidR="00561FD2" w:rsidRPr="00E9759F" w:rsidRDefault="00561FD2" w:rsidP="00561FD2">
            <w:pPr>
              <w:pStyle w:val="TableParagraph"/>
              <w:spacing w:line="229" w:lineRule="exact"/>
              <w:ind w:right="4"/>
              <w:rPr>
                <w:sz w:val="20"/>
              </w:rPr>
            </w:pPr>
            <w:r w:rsidRPr="00E9759F">
              <w:t>6.94</w:t>
            </w:r>
          </w:p>
        </w:tc>
        <w:tc>
          <w:tcPr>
            <w:tcW w:w="824" w:type="dxa"/>
            <w:vAlign w:val="center"/>
          </w:tcPr>
          <w:p w14:paraId="5152338B" w14:textId="77777777" w:rsidR="00561FD2" w:rsidRPr="00E9759F" w:rsidRDefault="00561FD2" w:rsidP="00561FD2">
            <w:pPr>
              <w:pStyle w:val="TableParagraph"/>
              <w:spacing w:line="229" w:lineRule="exact"/>
              <w:ind w:right="4"/>
              <w:rPr>
                <w:sz w:val="20"/>
              </w:rPr>
            </w:pPr>
            <w:r w:rsidRPr="00E9759F">
              <w:t>7.96</w:t>
            </w:r>
          </w:p>
        </w:tc>
        <w:tc>
          <w:tcPr>
            <w:tcW w:w="905" w:type="dxa"/>
            <w:vAlign w:val="center"/>
          </w:tcPr>
          <w:p w14:paraId="599033D6" w14:textId="77777777" w:rsidR="00561FD2" w:rsidRPr="00E9759F" w:rsidRDefault="00561FD2" w:rsidP="00561FD2">
            <w:pPr>
              <w:pStyle w:val="TableParagraph"/>
              <w:spacing w:line="229" w:lineRule="exact"/>
              <w:ind w:right="3"/>
              <w:rPr>
                <w:sz w:val="20"/>
              </w:rPr>
            </w:pPr>
            <w:r w:rsidRPr="00E9759F">
              <w:t>0</w:t>
            </w:r>
          </w:p>
        </w:tc>
        <w:tc>
          <w:tcPr>
            <w:tcW w:w="1072" w:type="dxa"/>
            <w:vAlign w:val="center"/>
          </w:tcPr>
          <w:p w14:paraId="0C217881" w14:textId="77777777" w:rsidR="00561FD2" w:rsidRPr="00E9759F" w:rsidRDefault="00561FD2" w:rsidP="00561FD2">
            <w:pPr>
              <w:pStyle w:val="TableParagraph"/>
              <w:spacing w:line="229" w:lineRule="exact"/>
              <w:ind w:right="3"/>
              <w:rPr>
                <w:sz w:val="20"/>
              </w:rPr>
            </w:pPr>
            <w:r w:rsidRPr="00E9759F">
              <w:t>11.17</w:t>
            </w:r>
          </w:p>
        </w:tc>
      </w:tr>
      <w:tr w:rsidR="00561FD2" w:rsidRPr="00E9759F" w14:paraId="2658205B" w14:textId="77777777" w:rsidTr="000C0B66">
        <w:trPr>
          <w:gridAfter w:val="1"/>
          <w:wAfter w:w="28" w:type="dxa"/>
          <w:trHeight w:val="469"/>
        </w:trPr>
        <w:tc>
          <w:tcPr>
            <w:tcW w:w="1163" w:type="dxa"/>
          </w:tcPr>
          <w:p w14:paraId="7B953239" w14:textId="77777777" w:rsidR="00561FD2" w:rsidRPr="00E9759F" w:rsidRDefault="00561FD2" w:rsidP="00561FD2">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19" w:type="dxa"/>
            <w:vAlign w:val="center"/>
          </w:tcPr>
          <w:p w14:paraId="25B4A088" w14:textId="77777777" w:rsidR="00561FD2" w:rsidRPr="00E9759F" w:rsidRDefault="00561FD2" w:rsidP="00561FD2">
            <w:pPr>
              <w:pStyle w:val="TableParagraph"/>
              <w:ind w:right="2"/>
              <w:rPr>
                <w:sz w:val="20"/>
              </w:rPr>
            </w:pPr>
            <w:r w:rsidRPr="00E9759F">
              <w:t>0.264</w:t>
            </w:r>
          </w:p>
        </w:tc>
        <w:tc>
          <w:tcPr>
            <w:tcW w:w="820" w:type="dxa"/>
            <w:vAlign w:val="center"/>
          </w:tcPr>
          <w:p w14:paraId="1D7F4392" w14:textId="77777777" w:rsidR="00561FD2" w:rsidRPr="00E9759F" w:rsidRDefault="00561FD2" w:rsidP="00561FD2">
            <w:pPr>
              <w:pStyle w:val="TableParagraph"/>
              <w:ind w:right="2"/>
              <w:rPr>
                <w:sz w:val="20"/>
              </w:rPr>
            </w:pPr>
            <w:r w:rsidRPr="00E9759F">
              <w:t>0.314</w:t>
            </w:r>
          </w:p>
        </w:tc>
        <w:tc>
          <w:tcPr>
            <w:tcW w:w="879" w:type="dxa"/>
            <w:vAlign w:val="center"/>
          </w:tcPr>
          <w:p w14:paraId="364FFA6D" w14:textId="77777777" w:rsidR="00561FD2" w:rsidRPr="00E9759F" w:rsidRDefault="00561FD2" w:rsidP="00561FD2">
            <w:pPr>
              <w:pStyle w:val="TableParagraph"/>
              <w:ind w:right="2"/>
              <w:rPr>
                <w:sz w:val="20"/>
              </w:rPr>
            </w:pPr>
            <w:r w:rsidRPr="00E9759F">
              <w:t>0.296</w:t>
            </w:r>
          </w:p>
        </w:tc>
        <w:tc>
          <w:tcPr>
            <w:tcW w:w="766" w:type="dxa"/>
            <w:vAlign w:val="center"/>
          </w:tcPr>
          <w:p w14:paraId="3546FEE4" w14:textId="77777777" w:rsidR="00561FD2" w:rsidRPr="00E9759F" w:rsidRDefault="00561FD2" w:rsidP="00561FD2">
            <w:pPr>
              <w:pStyle w:val="TableParagraph"/>
              <w:ind w:right="2"/>
              <w:rPr>
                <w:sz w:val="20"/>
              </w:rPr>
            </w:pPr>
            <w:r w:rsidRPr="00E9759F">
              <w:t>0.356</w:t>
            </w:r>
          </w:p>
        </w:tc>
        <w:tc>
          <w:tcPr>
            <w:tcW w:w="905" w:type="dxa"/>
          </w:tcPr>
          <w:p w14:paraId="7FAD3BC1" w14:textId="77777777" w:rsidR="00561FD2" w:rsidRPr="00E9759F" w:rsidRDefault="00561FD2" w:rsidP="00561FD2">
            <w:pPr>
              <w:pStyle w:val="TableParagraph"/>
              <w:ind w:left="0"/>
              <w:jc w:val="left"/>
              <w:rPr>
                <w:sz w:val="20"/>
              </w:rPr>
            </w:pPr>
          </w:p>
        </w:tc>
        <w:tc>
          <w:tcPr>
            <w:tcW w:w="1084" w:type="dxa"/>
          </w:tcPr>
          <w:p w14:paraId="33DA4D88" w14:textId="77777777" w:rsidR="00561FD2" w:rsidRPr="00E9759F" w:rsidRDefault="00561FD2" w:rsidP="00561FD2">
            <w:pPr>
              <w:pStyle w:val="TableParagraph"/>
              <w:ind w:left="0"/>
              <w:jc w:val="left"/>
              <w:rPr>
                <w:sz w:val="20"/>
              </w:rPr>
            </w:pPr>
          </w:p>
        </w:tc>
        <w:tc>
          <w:tcPr>
            <w:tcW w:w="789" w:type="dxa"/>
            <w:vAlign w:val="center"/>
          </w:tcPr>
          <w:p w14:paraId="58DD1BF8" w14:textId="77777777" w:rsidR="00561FD2" w:rsidRPr="00E9759F" w:rsidRDefault="00561FD2" w:rsidP="00561FD2">
            <w:pPr>
              <w:pStyle w:val="TableParagraph"/>
              <w:ind w:right="2"/>
              <w:rPr>
                <w:sz w:val="20"/>
              </w:rPr>
            </w:pPr>
            <w:r w:rsidRPr="00E9759F">
              <w:t>0.261</w:t>
            </w:r>
          </w:p>
        </w:tc>
        <w:tc>
          <w:tcPr>
            <w:tcW w:w="857" w:type="dxa"/>
            <w:gridSpan w:val="2"/>
            <w:vAlign w:val="center"/>
          </w:tcPr>
          <w:p w14:paraId="3586D076" w14:textId="77777777" w:rsidR="00561FD2" w:rsidRPr="00E9759F" w:rsidRDefault="00561FD2" w:rsidP="00561FD2">
            <w:pPr>
              <w:pStyle w:val="TableParagraph"/>
              <w:ind w:right="2"/>
              <w:rPr>
                <w:sz w:val="20"/>
              </w:rPr>
            </w:pPr>
            <w:r w:rsidRPr="00E9759F">
              <w:t>0.372</w:t>
            </w:r>
          </w:p>
        </w:tc>
        <w:tc>
          <w:tcPr>
            <w:tcW w:w="826" w:type="dxa"/>
            <w:vAlign w:val="center"/>
          </w:tcPr>
          <w:p w14:paraId="0FF810C4" w14:textId="77777777" w:rsidR="00561FD2" w:rsidRPr="00E9759F" w:rsidRDefault="00561FD2" w:rsidP="00561FD2">
            <w:pPr>
              <w:pStyle w:val="TableParagraph"/>
              <w:ind w:right="2"/>
              <w:rPr>
                <w:sz w:val="20"/>
              </w:rPr>
            </w:pPr>
            <w:r w:rsidRPr="00E9759F">
              <w:t>0.342</w:t>
            </w:r>
          </w:p>
        </w:tc>
        <w:tc>
          <w:tcPr>
            <w:tcW w:w="824" w:type="dxa"/>
            <w:vAlign w:val="center"/>
          </w:tcPr>
          <w:p w14:paraId="3AA7F723" w14:textId="77777777" w:rsidR="00561FD2" w:rsidRPr="00E9759F" w:rsidRDefault="00561FD2" w:rsidP="00561FD2">
            <w:pPr>
              <w:pStyle w:val="TableParagraph"/>
              <w:ind w:right="2"/>
              <w:rPr>
                <w:sz w:val="20"/>
              </w:rPr>
            </w:pPr>
            <w:r w:rsidRPr="00E9759F">
              <w:t>0.535</w:t>
            </w:r>
          </w:p>
        </w:tc>
        <w:tc>
          <w:tcPr>
            <w:tcW w:w="905" w:type="dxa"/>
            <w:vAlign w:val="center"/>
          </w:tcPr>
          <w:p w14:paraId="58C0BB93" w14:textId="77777777" w:rsidR="00561FD2" w:rsidRPr="00E9759F" w:rsidRDefault="00561FD2" w:rsidP="00561FD2">
            <w:pPr>
              <w:pStyle w:val="TableParagraph"/>
              <w:ind w:left="0"/>
              <w:jc w:val="left"/>
              <w:rPr>
                <w:sz w:val="20"/>
              </w:rPr>
            </w:pPr>
          </w:p>
        </w:tc>
        <w:tc>
          <w:tcPr>
            <w:tcW w:w="1072" w:type="dxa"/>
          </w:tcPr>
          <w:p w14:paraId="74E8E9A4" w14:textId="77777777" w:rsidR="00561FD2" w:rsidRPr="00E9759F" w:rsidRDefault="00561FD2" w:rsidP="00561FD2">
            <w:pPr>
              <w:pStyle w:val="TableParagraph"/>
              <w:ind w:left="0"/>
              <w:jc w:val="left"/>
              <w:rPr>
                <w:sz w:val="20"/>
              </w:rPr>
            </w:pPr>
          </w:p>
        </w:tc>
      </w:tr>
      <w:tr w:rsidR="00561FD2" w:rsidRPr="00E9759F" w14:paraId="55D40CA5" w14:textId="77777777" w:rsidTr="000C0B66">
        <w:trPr>
          <w:gridAfter w:val="1"/>
          <w:wAfter w:w="28" w:type="dxa"/>
          <w:trHeight w:val="466"/>
        </w:trPr>
        <w:tc>
          <w:tcPr>
            <w:tcW w:w="1163" w:type="dxa"/>
          </w:tcPr>
          <w:p w14:paraId="1DDE0C91" w14:textId="77777777" w:rsidR="00561FD2" w:rsidRPr="00E9759F" w:rsidRDefault="00561FD2" w:rsidP="00561FD2">
            <w:pPr>
              <w:pStyle w:val="TableParagraph"/>
              <w:ind w:left="8" w:right="2"/>
              <w:rPr>
                <w:b/>
                <w:sz w:val="20"/>
              </w:rPr>
            </w:pPr>
            <w:r w:rsidRPr="00E9759F">
              <w:rPr>
                <w:b/>
                <w:sz w:val="20"/>
              </w:rPr>
              <w:t>SE</w:t>
            </w:r>
            <w:r w:rsidRPr="00E9759F">
              <w:rPr>
                <w:b/>
                <w:spacing w:val="-5"/>
                <w:sz w:val="20"/>
              </w:rPr>
              <w:t xml:space="preserve"> (m)</w:t>
            </w:r>
          </w:p>
        </w:tc>
        <w:tc>
          <w:tcPr>
            <w:tcW w:w="819" w:type="dxa"/>
            <w:vAlign w:val="center"/>
          </w:tcPr>
          <w:p w14:paraId="6A94D16B" w14:textId="77777777" w:rsidR="00561FD2" w:rsidRPr="00E9759F" w:rsidRDefault="00561FD2" w:rsidP="00561FD2">
            <w:pPr>
              <w:pStyle w:val="TableParagraph"/>
              <w:ind w:right="2"/>
              <w:rPr>
                <w:sz w:val="20"/>
              </w:rPr>
            </w:pPr>
            <w:r w:rsidRPr="00E9759F">
              <w:t>0.089</w:t>
            </w:r>
          </w:p>
        </w:tc>
        <w:tc>
          <w:tcPr>
            <w:tcW w:w="820" w:type="dxa"/>
            <w:vAlign w:val="center"/>
          </w:tcPr>
          <w:p w14:paraId="6A32DF4B" w14:textId="77777777" w:rsidR="00561FD2" w:rsidRPr="00E9759F" w:rsidRDefault="00561FD2" w:rsidP="00561FD2">
            <w:pPr>
              <w:pStyle w:val="TableParagraph"/>
              <w:ind w:right="2"/>
              <w:rPr>
                <w:sz w:val="20"/>
              </w:rPr>
            </w:pPr>
            <w:r w:rsidRPr="00E9759F">
              <w:t>0.106</w:t>
            </w:r>
          </w:p>
        </w:tc>
        <w:tc>
          <w:tcPr>
            <w:tcW w:w="879" w:type="dxa"/>
            <w:vAlign w:val="center"/>
          </w:tcPr>
          <w:p w14:paraId="3CAD2FE4" w14:textId="77777777" w:rsidR="00561FD2" w:rsidRPr="00E9759F" w:rsidRDefault="00561FD2" w:rsidP="00561FD2">
            <w:pPr>
              <w:pStyle w:val="TableParagraph"/>
              <w:ind w:right="2"/>
              <w:rPr>
                <w:sz w:val="20"/>
              </w:rPr>
            </w:pPr>
            <w:r w:rsidRPr="00E9759F">
              <w:t>0.100</w:t>
            </w:r>
          </w:p>
        </w:tc>
        <w:tc>
          <w:tcPr>
            <w:tcW w:w="766" w:type="dxa"/>
            <w:vAlign w:val="center"/>
          </w:tcPr>
          <w:p w14:paraId="5B130A07" w14:textId="77777777" w:rsidR="00561FD2" w:rsidRPr="00E9759F" w:rsidRDefault="00561FD2" w:rsidP="00561FD2">
            <w:pPr>
              <w:pStyle w:val="TableParagraph"/>
              <w:ind w:right="2"/>
              <w:rPr>
                <w:sz w:val="20"/>
              </w:rPr>
            </w:pPr>
            <w:r w:rsidRPr="00E9759F">
              <w:t>0.120</w:t>
            </w:r>
          </w:p>
        </w:tc>
        <w:tc>
          <w:tcPr>
            <w:tcW w:w="905" w:type="dxa"/>
          </w:tcPr>
          <w:p w14:paraId="0474A456" w14:textId="77777777" w:rsidR="00561FD2" w:rsidRPr="00E9759F" w:rsidRDefault="00561FD2" w:rsidP="00561FD2">
            <w:pPr>
              <w:pStyle w:val="TableParagraph"/>
              <w:ind w:left="0"/>
              <w:jc w:val="left"/>
              <w:rPr>
                <w:sz w:val="20"/>
              </w:rPr>
            </w:pPr>
          </w:p>
        </w:tc>
        <w:tc>
          <w:tcPr>
            <w:tcW w:w="1084" w:type="dxa"/>
          </w:tcPr>
          <w:p w14:paraId="09D1190A" w14:textId="77777777" w:rsidR="00561FD2" w:rsidRPr="00E9759F" w:rsidRDefault="00561FD2" w:rsidP="00561FD2">
            <w:pPr>
              <w:pStyle w:val="TableParagraph"/>
              <w:ind w:left="0"/>
              <w:jc w:val="left"/>
              <w:rPr>
                <w:sz w:val="20"/>
              </w:rPr>
            </w:pPr>
          </w:p>
        </w:tc>
        <w:tc>
          <w:tcPr>
            <w:tcW w:w="789" w:type="dxa"/>
            <w:vAlign w:val="center"/>
          </w:tcPr>
          <w:p w14:paraId="35BA450A" w14:textId="77777777" w:rsidR="00561FD2" w:rsidRPr="00E9759F" w:rsidRDefault="00561FD2" w:rsidP="00561FD2">
            <w:pPr>
              <w:pStyle w:val="TableParagraph"/>
              <w:ind w:right="2"/>
              <w:rPr>
                <w:sz w:val="20"/>
              </w:rPr>
            </w:pPr>
            <w:r w:rsidRPr="00E9759F">
              <w:t>0.088</w:t>
            </w:r>
          </w:p>
        </w:tc>
        <w:tc>
          <w:tcPr>
            <w:tcW w:w="857" w:type="dxa"/>
            <w:gridSpan w:val="2"/>
            <w:vAlign w:val="center"/>
          </w:tcPr>
          <w:p w14:paraId="45F75125" w14:textId="77777777" w:rsidR="00561FD2" w:rsidRPr="00E9759F" w:rsidRDefault="00561FD2" w:rsidP="00561FD2">
            <w:pPr>
              <w:pStyle w:val="TableParagraph"/>
              <w:ind w:right="2"/>
              <w:rPr>
                <w:sz w:val="20"/>
              </w:rPr>
            </w:pPr>
            <w:r w:rsidRPr="00E9759F">
              <w:t>0.125</w:t>
            </w:r>
          </w:p>
        </w:tc>
        <w:tc>
          <w:tcPr>
            <w:tcW w:w="826" w:type="dxa"/>
            <w:vAlign w:val="center"/>
          </w:tcPr>
          <w:p w14:paraId="3BF0E157" w14:textId="77777777" w:rsidR="00561FD2" w:rsidRPr="00E9759F" w:rsidRDefault="00561FD2" w:rsidP="00561FD2">
            <w:pPr>
              <w:pStyle w:val="TableParagraph"/>
              <w:ind w:right="2"/>
              <w:rPr>
                <w:sz w:val="20"/>
              </w:rPr>
            </w:pPr>
            <w:r w:rsidRPr="00E9759F">
              <w:t>0.115</w:t>
            </w:r>
          </w:p>
        </w:tc>
        <w:tc>
          <w:tcPr>
            <w:tcW w:w="824" w:type="dxa"/>
            <w:vAlign w:val="center"/>
          </w:tcPr>
          <w:p w14:paraId="2301ABD6" w14:textId="77777777" w:rsidR="00561FD2" w:rsidRPr="00E9759F" w:rsidRDefault="00561FD2" w:rsidP="00561FD2">
            <w:pPr>
              <w:pStyle w:val="TableParagraph"/>
              <w:ind w:right="2"/>
              <w:rPr>
                <w:sz w:val="20"/>
              </w:rPr>
            </w:pPr>
            <w:r w:rsidRPr="00E9759F">
              <w:t>0.180</w:t>
            </w:r>
          </w:p>
        </w:tc>
        <w:tc>
          <w:tcPr>
            <w:tcW w:w="905" w:type="dxa"/>
            <w:vAlign w:val="center"/>
          </w:tcPr>
          <w:p w14:paraId="1229F36E" w14:textId="77777777" w:rsidR="00561FD2" w:rsidRPr="00E9759F" w:rsidRDefault="00561FD2" w:rsidP="00561FD2">
            <w:pPr>
              <w:pStyle w:val="TableParagraph"/>
              <w:ind w:left="0"/>
              <w:jc w:val="left"/>
              <w:rPr>
                <w:sz w:val="20"/>
              </w:rPr>
            </w:pPr>
          </w:p>
        </w:tc>
        <w:tc>
          <w:tcPr>
            <w:tcW w:w="1072" w:type="dxa"/>
          </w:tcPr>
          <w:p w14:paraId="6E6C8FC3" w14:textId="77777777" w:rsidR="00561FD2" w:rsidRPr="00E9759F" w:rsidRDefault="00561FD2" w:rsidP="00561FD2">
            <w:pPr>
              <w:pStyle w:val="TableParagraph"/>
              <w:ind w:left="0"/>
              <w:jc w:val="left"/>
              <w:rPr>
                <w:sz w:val="20"/>
              </w:rPr>
            </w:pPr>
          </w:p>
        </w:tc>
      </w:tr>
    </w:tbl>
    <w:p w14:paraId="6D1D8510" w14:textId="641B9E2A" w:rsidR="0033767C" w:rsidRPr="00E9759F" w:rsidRDefault="00561FD2" w:rsidP="00561FD2">
      <w:pPr>
        <w:spacing w:line="360" w:lineRule="auto"/>
        <w:ind w:left="-1276" w:right="-1039"/>
        <w:jc w:val="both"/>
        <w:rPr>
          <w:rFonts w:ascii="Times New Roman" w:hAnsi="Times New Roman" w:cs="Times New Roman"/>
          <w:sz w:val="28"/>
          <w:szCs w:val="28"/>
        </w:rPr>
      </w:pPr>
      <w:r w:rsidRPr="007A4F7E">
        <w:rPr>
          <w:rFonts w:ascii="Times New Roman" w:hAnsi="Times New Roman" w:cs="Times New Roman"/>
          <w:sz w:val="28"/>
          <w:szCs w:val="28"/>
        </w:rPr>
        <w:t>Table 5: Effect of culture filtrate of different bio-agents on dry root weight (gm) at 90 days after transplanting of rice under field condition during kharif 2023-24 and 2024-25.</w:t>
      </w:r>
    </w:p>
    <w:p w14:paraId="6779109E" w14:textId="77777777" w:rsidR="0033767C" w:rsidRPr="00E9759F" w:rsidRDefault="0033767C" w:rsidP="000E293C">
      <w:pPr>
        <w:spacing w:line="360" w:lineRule="auto"/>
        <w:ind w:left="284"/>
        <w:jc w:val="both"/>
        <w:rPr>
          <w:rFonts w:ascii="Times New Roman" w:hAnsi="Times New Roman" w:cs="Times New Roman"/>
          <w:sz w:val="28"/>
          <w:szCs w:val="28"/>
        </w:rPr>
      </w:pPr>
    </w:p>
    <w:p w14:paraId="7495960F" w14:textId="77777777" w:rsidR="0033767C" w:rsidRPr="00E9759F" w:rsidRDefault="0033767C" w:rsidP="000E293C">
      <w:pPr>
        <w:spacing w:line="360" w:lineRule="auto"/>
        <w:ind w:left="284"/>
        <w:jc w:val="both"/>
        <w:rPr>
          <w:rFonts w:ascii="Times New Roman" w:hAnsi="Times New Roman" w:cs="Times New Roman"/>
          <w:sz w:val="28"/>
          <w:szCs w:val="28"/>
        </w:rPr>
      </w:pPr>
    </w:p>
    <w:p w14:paraId="14CD71C4" w14:textId="77777777" w:rsidR="0033767C" w:rsidRPr="00E9759F" w:rsidRDefault="0033767C" w:rsidP="000E293C">
      <w:pPr>
        <w:spacing w:line="360" w:lineRule="auto"/>
        <w:ind w:left="284"/>
        <w:jc w:val="both"/>
        <w:rPr>
          <w:rFonts w:ascii="Times New Roman" w:hAnsi="Times New Roman" w:cs="Times New Roman"/>
          <w:sz w:val="28"/>
          <w:szCs w:val="28"/>
        </w:rPr>
      </w:pPr>
    </w:p>
    <w:p w14:paraId="0C769E1D" w14:textId="77777777" w:rsidR="0033767C" w:rsidRPr="00E9759F" w:rsidRDefault="0033767C" w:rsidP="000E293C">
      <w:pPr>
        <w:spacing w:line="360" w:lineRule="auto"/>
        <w:ind w:left="284"/>
        <w:jc w:val="both"/>
        <w:rPr>
          <w:rFonts w:ascii="Times New Roman" w:hAnsi="Times New Roman" w:cs="Times New Roman"/>
          <w:sz w:val="28"/>
          <w:szCs w:val="28"/>
        </w:rPr>
      </w:pPr>
    </w:p>
    <w:p w14:paraId="377AFB7E" w14:textId="77777777" w:rsidR="0033767C" w:rsidRPr="00E9759F" w:rsidRDefault="0033767C" w:rsidP="000E293C">
      <w:pPr>
        <w:spacing w:line="360" w:lineRule="auto"/>
        <w:ind w:left="284"/>
        <w:jc w:val="both"/>
        <w:rPr>
          <w:rFonts w:ascii="Times New Roman" w:hAnsi="Times New Roman" w:cs="Times New Roman"/>
          <w:sz w:val="28"/>
          <w:szCs w:val="28"/>
        </w:rPr>
      </w:pPr>
    </w:p>
    <w:p w14:paraId="4B317BDF" w14:textId="77777777" w:rsidR="0033767C" w:rsidRPr="00E9759F" w:rsidRDefault="0033767C" w:rsidP="000E293C">
      <w:pPr>
        <w:spacing w:line="360" w:lineRule="auto"/>
        <w:ind w:left="284"/>
        <w:jc w:val="both"/>
        <w:rPr>
          <w:rFonts w:ascii="Times New Roman" w:hAnsi="Times New Roman" w:cs="Times New Roman"/>
          <w:sz w:val="28"/>
          <w:szCs w:val="28"/>
        </w:rPr>
      </w:pPr>
    </w:p>
    <w:p w14:paraId="2F7AA6D8" w14:textId="77777777" w:rsidR="0033767C" w:rsidRPr="00E9759F" w:rsidRDefault="0033767C" w:rsidP="000E293C">
      <w:pPr>
        <w:spacing w:line="360" w:lineRule="auto"/>
        <w:ind w:left="284"/>
        <w:jc w:val="both"/>
        <w:rPr>
          <w:rFonts w:ascii="Times New Roman" w:hAnsi="Times New Roman" w:cs="Times New Roman"/>
          <w:sz w:val="28"/>
          <w:szCs w:val="28"/>
        </w:rPr>
      </w:pPr>
    </w:p>
    <w:p w14:paraId="19045B72" w14:textId="77777777" w:rsidR="00561FD2" w:rsidRPr="007A4F7E" w:rsidRDefault="00561FD2" w:rsidP="00561FD2">
      <w:pPr>
        <w:spacing w:line="360" w:lineRule="auto"/>
        <w:ind w:right="-897" w:hanging="1134"/>
        <w:jc w:val="both"/>
        <w:rPr>
          <w:rFonts w:ascii="Times New Roman" w:hAnsi="Times New Roman" w:cs="Times New Roman"/>
          <w:sz w:val="28"/>
          <w:szCs w:val="28"/>
        </w:rPr>
      </w:pPr>
      <w:r w:rsidRPr="007A4F7E">
        <w:rPr>
          <w:rFonts w:ascii="Times New Roman" w:hAnsi="Times New Roman" w:cs="Times New Roman"/>
          <w:sz w:val="28"/>
          <w:szCs w:val="28"/>
        </w:rPr>
        <w:t>Table 6: Effect of culture filtrate of different bio-agents on No. of tillers /hill at 75 days after transplanting of rice under field condition during kharif 2023-24 and 2024-25.</w:t>
      </w:r>
    </w:p>
    <w:p w14:paraId="5B941A31" w14:textId="77777777" w:rsidR="0033767C" w:rsidRPr="00E9759F" w:rsidRDefault="0033767C" w:rsidP="000E293C">
      <w:pPr>
        <w:spacing w:line="360" w:lineRule="auto"/>
        <w:ind w:left="284"/>
        <w:jc w:val="both"/>
        <w:rPr>
          <w:rFonts w:ascii="Times New Roman" w:hAnsi="Times New Roman" w:cs="Times New Roman"/>
          <w:sz w:val="28"/>
          <w:szCs w:val="28"/>
        </w:rPr>
      </w:pPr>
    </w:p>
    <w:p w14:paraId="380BECE3" w14:textId="77777777" w:rsidR="0033767C" w:rsidRPr="00E9759F" w:rsidRDefault="0033767C" w:rsidP="000E293C">
      <w:pPr>
        <w:spacing w:line="360" w:lineRule="auto"/>
        <w:ind w:left="284"/>
        <w:jc w:val="both"/>
        <w:rPr>
          <w:rFonts w:ascii="Times New Roman" w:hAnsi="Times New Roman" w:cs="Times New Roman"/>
          <w:sz w:val="28"/>
          <w:szCs w:val="28"/>
        </w:rPr>
      </w:pPr>
    </w:p>
    <w:p w14:paraId="61DF5941" w14:textId="254C0B7F" w:rsidR="00E413DC" w:rsidRPr="00E9759F" w:rsidRDefault="00E413DC" w:rsidP="00067A36">
      <w:pPr>
        <w:spacing w:line="360" w:lineRule="auto"/>
        <w:jc w:val="both"/>
        <w:rPr>
          <w:rFonts w:ascii="Times New Roman" w:hAnsi="Times New Roman" w:cs="Times New Roman"/>
          <w:sz w:val="28"/>
          <w:szCs w:val="28"/>
        </w:rPr>
      </w:pPr>
    </w:p>
    <w:tbl>
      <w:tblPr>
        <w:tblpPr w:leftFromText="180" w:rightFromText="180" w:vertAnchor="page" w:horzAnchor="margin" w:tblpXSpec="center" w:tblpY="3244"/>
        <w:tblW w:w="11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966"/>
        <w:gridCol w:w="1107"/>
        <w:gridCol w:w="1089"/>
        <w:gridCol w:w="30"/>
        <w:gridCol w:w="1218"/>
        <w:gridCol w:w="1223"/>
        <w:gridCol w:w="777"/>
        <w:gridCol w:w="1106"/>
        <w:gridCol w:w="886"/>
        <w:gridCol w:w="996"/>
        <w:gridCol w:w="1003"/>
        <w:gridCol w:w="13"/>
      </w:tblGrid>
      <w:tr w:rsidR="000C0B66" w:rsidRPr="00E9759F" w14:paraId="3618683D" w14:textId="77777777" w:rsidTr="00130731">
        <w:trPr>
          <w:trHeight w:val="464"/>
        </w:trPr>
        <w:tc>
          <w:tcPr>
            <w:tcW w:w="1240" w:type="dxa"/>
            <w:vMerge w:val="restart"/>
          </w:tcPr>
          <w:p w14:paraId="282A80F6" w14:textId="77777777" w:rsidR="000C0B66" w:rsidRPr="00E9759F" w:rsidRDefault="000C0B66" w:rsidP="00067A36">
            <w:pPr>
              <w:pStyle w:val="TableParagraph"/>
              <w:spacing w:line="229" w:lineRule="exact"/>
              <w:ind w:left="8" w:right="3"/>
              <w:rPr>
                <w:b/>
                <w:sz w:val="20"/>
              </w:rPr>
            </w:pPr>
            <w:r w:rsidRPr="00E9759F">
              <w:rPr>
                <w:b/>
                <w:spacing w:val="-2"/>
                <w:sz w:val="20"/>
              </w:rPr>
              <w:t>Treatments</w:t>
            </w:r>
          </w:p>
        </w:tc>
        <w:tc>
          <w:tcPr>
            <w:tcW w:w="5633" w:type="dxa"/>
            <w:gridSpan w:val="6"/>
          </w:tcPr>
          <w:p w14:paraId="01A23603" w14:textId="77777777" w:rsidR="000C0B66" w:rsidRPr="00E9759F" w:rsidRDefault="000C0B66" w:rsidP="00067A36">
            <w:pPr>
              <w:pStyle w:val="TableParagraph"/>
              <w:spacing w:line="229" w:lineRule="exact"/>
              <w:ind w:left="9"/>
              <w:rPr>
                <w:b/>
                <w:sz w:val="20"/>
              </w:rPr>
            </w:pPr>
            <w:r w:rsidRPr="00E9759F">
              <w:rPr>
                <w:b/>
                <w:spacing w:val="-2"/>
                <w:sz w:val="20"/>
              </w:rPr>
              <w:t>2023-</w:t>
            </w:r>
            <w:r w:rsidRPr="00E9759F">
              <w:rPr>
                <w:b/>
                <w:spacing w:val="-5"/>
                <w:sz w:val="20"/>
              </w:rPr>
              <w:t>24</w:t>
            </w:r>
          </w:p>
        </w:tc>
        <w:tc>
          <w:tcPr>
            <w:tcW w:w="4781" w:type="dxa"/>
            <w:gridSpan w:val="6"/>
            <w:tcBorders>
              <w:top w:val="single" w:sz="4" w:space="0" w:color="auto"/>
              <w:bottom w:val="nil"/>
              <w:right w:val="single" w:sz="4" w:space="0" w:color="auto"/>
            </w:tcBorders>
          </w:tcPr>
          <w:p w14:paraId="46FEBFFF" w14:textId="77777777" w:rsidR="000C0B66" w:rsidRPr="00E9759F" w:rsidRDefault="000C0B66" w:rsidP="00067A36">
            <w:pPr>
              <w:tabs>
                <w:tab w:val="left" w:pos="2160"/>
              </w:tabs>
              <w:jc w:val="center"/>
              <w:rPr>
                <w:rFonts w:ascii="Times New Roman" w:hAnsi="Times New Roman" w:cs="Times New Roman"/>
              </w:rPr>
            </w:pPr>
            <w:r w:rsidRPr="00E9759F">
              <w:rPr>
                <w:rFonts w:ascii="Times New Roman" w:hAnsi="Times New Roman" w:cs="Times New Roman"/>
                <w:b/>
                <w:spacing w:val="-2"/>
                <w:sz w:val="20"/>
              </w:rPr>
              <w:t>2024-</w:t>
            </w:r>
            <w:r w:rsidRPr="00E9759F">
              <w:rPr>
                <w:rFonts w:ascii="Times New Roman" w:hAnsi="Times New Roman" w:cs="Times New Roman"/>
                <w:b/>
                <w:spacing w:val="-5"/>
                <w:sz w:val="20"/>
              </w:rPr>
              <w:t>25</w:t>
            </w:r>
          </w:p>
        </w:tc>
      </w:tr>
      <w:tr w:rsidR="000C0B66" w:rsidRPr="00E9759F" w14:paraId="163407B7" w14:textId="77777777" w:rsidTr="00D11FEB">
        <w:trPr>
          <w:trHeight w:val="377"/>
        </w:trPr>
        <w:tc>
          <w:tcPr>
            <w:tcW w:w="1240" w:type="dxa"/>
            <w:vMerge/>
          </w:tcPr>
          <w:p w14:paraId="67EDF870" w14:textId="77777777" w:rsidR="000C0B66" w:rsidRPr="00E9759F" w:rsidRDefault="000C0B66" w:rsidP="00067A36">
            <w:pPr>
              <w:rPr>
                <w:rFonts w:ascii="Times New Roman" w:hAnsi="Times New Roman" w:cs="Times New Roman"/>
                <w:sz w:val="2"/>
                <w:szCs w:val="2"/>
              </w:rPr>
            </w:pPr>
          </w:p>
        </w:tc>
        <w:tc>
          <w:tcPr>
            <w:tcW w:w="5633" w:type="dxa"/>
            <w:gridSpan w:val="6"/>
          </w:tcPr>
          <w:p w14:paraId="2F60D4AE" w14:textId="77777777" w:rsidR="000C0B66" w:rsidRPr="00E9759F" w:rsidRDefault="000C0B66" w:rsidP="00067A36">
            <w:pPr>
              <w:pStyle w:val="TableParagraph"/>
              <w:ind w:left="0" w:right="4"/>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tc>
        <w:tc>
          <w:tcPr>
            <w:tcW w:w="4781" w:type="dxa"/>
            <w:gridSpan w:val="6"/>
            <w:tcBorders>
              <w:top w:val="single" w:sz="4" w:space="0" w:color="auto"/>
              <w:bottom w:val="nil"/>
              <w:right w:val="single" w:sz="4" w:space="0" w:color="auto"/>
            </w:tcBorders>
          </w:tcPr>
          <w:p w14:paraId="30CBD195" w14:textId="77777777" w:rsidR="000C0B66" w:rsidRPr="00E9759F" w:rsidRDefault="000C0B66" w:rsidP="00067A36">
            <w:pPr>
              <w:tabs>
                <w:tab w:val="left" w:pos="2280"/>
              </w:tabs>
              <w:jc w:val="center"/>
              <w:rPr>
                <w:rFonts w:ascii="Times New Roman" w:hAnsi="Times New Roman" w:cs="Times New Roman"/>
              </w:rPr>
            </w:pPr>
            <w:r w:rsidRPr="00E9759F">
              <w:rPr>
                <w:rFonts w:ascii="Times New Roman" w:hAnsi="Times New Roman" w:cs="Times New Roman"/>
                <w:b/>
                <w:sz w:val="20"/>
              </w:rPr>
              <w:t>No.</w:t>
            </w:r>
            <w:r w:rsidRPr="00E9759F">
              <w:rPr>
                <w:rFonts w:ascii="Times New Roman" w:hAnsi="Times New Roman" w:cs="Times New Roman"/>
                <w:b/>
                <w:spacing w:val="-1"/>
                <w:sz w:val="20"/>
              </w:rPr>
              <w:t xml:space="preserve"> </w:t>
            </w:r>
            <w:r w:rsidRPr="00E9759F">
              <w:rPr>
                <w:rFonts w:ascii="Times New Roman" w:hAnsi="Times New Roman" w:cs="Times New Roman"/>
                <w:b/>
                <w:sz w:val="20"/>
              </w:rPr>
              <w:t>of</w:t>
            </w:r>
            <w:r w:rsidRPr="00E9759F">
              <w:rPr>
                <w:rFonts w:ascii="Times New Roman" w:hAnsi="Times New Roman" w:cs="Times New Roman"/>
                <w:b/>
                <w:spacing w:val="-2"/>
                <w:sz w:val="20"/>
              </w:rPr>
              <w:t xml:space="preserve"> tiller/hill</w:t>
            </w:r>
          </w:p>
        </w:tc>
      </w:tr>
      <w:tr w:rsidR="000C0B66" w:rsidRPr="00E9759F" w14:paraId="74DB01BD" w14:textId="77777777" w:rsidTr="00C354DF">
        <w:trPr>
          <w:gridAfter w:val="1"/>
          <w:wAfter w:w="13" w:type="dxa"/>
          <w:trHeight w:val="201"/>
        </w:trPr>
        <w:tc>
          <w:tcPr>
            <w:tcW w:w="1240" w:type="dxa"/>
            <w:vMerge/>
          </w:tcPr>
          <w:p w14:paraId="6518AF00" w14:textId="77777777" w:rsidR="000C0B66" w:rsidRPr="00E9759F" w:rsidRDefault="000C0B66" w:rsidP="00067A36">
            <w:pPr>
              <w:pStyle w:val="TableParagraph"/>
              <w:ind w:left="0"/>
              <w:jc w:val="left"/>
              <w:rPr>
                <w:sz w:val="18"/>
              </w:rPr>
            </w:pPr>
          </w:p>
        </w:tc>
        <w:tc>
          <w:tcPr>
            <w:tcW w:w="966" w:type="dxa"/>
            <w:vMerge w:val="restart"/>
            <w:tcBorders>
              <w:right w:val="single" w:sz="4" w:space="0" w:color="auto"/>
            </w:tcBorders>
          </w:tcPr>
          <w:p w14:paraId="7EFE83B0" w14:textId="168AEA74" w:rsidR="000C0B66" w:rsidRPr="00E9759F" w:rsidRDefault="000C0B66" w:rsidP="00C71883">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1107" w:type="dxa"/>
            <w:vMerge w:val="restart"/>
            <w:tcBorders>
              <w:right w:val="single" w:sz="4" w:space="0" w:color="auto"/>
            </w:tcBorders>
          </w:tcPr>
          <w:p w14:paraId="050EFE56" w14:textId="04D0B887" w:rsidR="000C0B66" w:rsidRPr="00E9759F" w:rsidRDefault="000C0B66" w:rsidP="00433708">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1089" w:type="dxa"/>
            <w:vMerge w:val="restart"/>
            <w:tcBorders>
              <w:right w:val="single" w:sz="4" w:space="0" w:color="auto"/>
            </w:tcBorders>
          </w:tcPr>
          <w:p w14:paraId="2B3FE569" w14:textId="5C7EFF1A" w:rsidR="000C0B66" w:rsidRPr="00E9759F" w:rsidRDefault="000C0B66" w:rsidP="00FE3095">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30" w:type="dxa"/>
            <w:tcBorders>
              <w:bottom w:val="nil"/>
              <w:right w:val="single" w:sz="4" w:space="0" w:color="auto"/>
            </w:tcBorders>
          </w:tcPr>
          <w:p w14:paraId="4D50C183" w14:textId="77777777" w:rsidR="000C0B66" w:rsidRPr="00E9759F" w:rsidRDefault="000C0B66" w:rsidP="00067A36">
            <w:pPr>
              <w:pStyle w:val="TableParagraph"/>
              <w:spacing w:line="228" w:lineRule="exact"/>
              <w:ind w:left="5"/>
              <w:rPr>
                <w:b/>
                <w:sz w:val="20"/>
              </w:rPr>
            </w:pPr>
          </w:p>
        </w:tc>
        <w:tc>
          <w:tcPr>
            <w:tcW w:w="1218" w:type="dxa"/>
            <w:vMerge w:val="restart"/>
            <w:tcBorders>
              <w:left w:val="single" w:sz="4" w:space="0" w:color="auto"/>
            </w:tcBorders>
          </w:tcPr>
          <w:p w14:paraId="15A5663F"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05503510" w14:textId="77777777" w:rsidR="000C0B66" w:rsidRPr="00E9759F" w:rsidRDefault="000C0B66" w:rsidP="00067A36">
            <w:pPr>
              <w:pStyle w:val="TableParagraph"/>
              <w:spacing w:before="34"/>
              <w:ind w:left="145"/>
              <w:rPr>
                <w:b/>
                <w:sz w:val="20"/>
              </w:rPr>
            </w:pPr>
            <w:r w:rsidRPr="00E9759F">
              <w:rPr>
                <w:b/>
                <w:spacing w:val="-2"/>
                <w:sz w:val="20"/>
              </w:rPr>
              <w:t>increase</w:t>
            </w:r>
          </w:p>
          <w:p w14:paraId="711066CC" w14:textId="77777777" w:rsidR="000C0B66" w:rsidRPr="00E9759F" w:rsidRDefault="000C0B66" w:rsidP="00067A36">
            <w:pPr>
              <w:pStyle w:val="TableParagraph"/>
              <w:spacing w:before="13"/>
              <w:rPr>
                <w:b/>
                <w:sz w:val="20"/>
              </w:rPr>
            </w:pPr>
            <w:r w:rsidRPr="00E9759F">
              <w:rPr>
                <w:b/>
                <w:spacing w:val="-4"/>
                <w:sz w:val="20"/>
              </w:rPr>
              <w:t>over</w:t>
            </w:r>
          </w:p>
          <w:p w14:paraId="1D44A4F6" w14:textId="77777777" w:rsidR="000C0B66" w:rsidRPr="00E9759F" w:rsidRDefault="000C0B66" w:rsidP="00067A36">
            <w:pPr>
              <w:pStyle w:val="TableParagraph"/>
              <w:spacing w:before="12"/>
              <w:ind w:right="2"/>
              <w:rPr>
                <w:b/>
                <w:sz w:val="20"/>
              </w:rPr>
            </w:pPr>
            <w:r w:rsidRPr="00E9759F">
              <w:rPr>
                <w:b/>
                <w:spacing w:val="-2"/>
                <w:sz w:val="20"/>
              </w:rPr>
              <w:t>control</w:t>
            </w:r>
          </w:p>
          <w:p w14:paraId="2E1CACA9" w14:textId="6D7926CA" w:rsidR="000C0B66" w:rsidRPr="00E9759F" w:rsidRDefault="000C0B66" w:rsidP="00E57F1E">
            <w:pPr>
              <w:pStyle w:val="TableParagraph"/>
              <w:spacing w:before="12"/>
              <w:ind w:right="3"/>
              <w:rPr>
                <w:b/>
                <w:sz w:val="20"/>
              </w:rPr>
            </w:pPr>
            <w:r w:rsidRPr="00E9759F">
              <w:rPr>
                <w:b/>
                <w:spacing w:val="-5"/>
                <w:sz w:val="20"/>
              </w:rPr>
              <w:t>(%)</w:t>
            </w:r>
          </w:p>
        </w:tc>
        <w:tc>
          <w:tcPr>
            <w:tcW w:w="1223" w:type="dxa"/>
            <w:vMerge w:val="restart"/>
          </w:tcPr>
          <w:p w14:paraId="4B6B69E5"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72CA422A" w14:textId="77777777" w:rsidR="000C0B66" w:rsidRPr="00E9759F" w:rsidRDefault="000C0B66" w:rsidP="00067A36">
            <w:pPr>
              <w:pStyle w:val="TableParagraph"/>
              <w:spacing w:before="34"/>
              <w:ind w:left="235"/>
              <w:jc w:val="left"/>
              <w:rPr>
                <w:b/>
                <w:sz w:val="20"/>
              </w:rPr>
            </w:pPr>
            <w:r w:rsidRPr="00E9759F">
              <w:rPr>
                <w:b/>
                <w:spacing w:val="-2"/>
                <w:sz w:val="20"/>
              </w:rPr>
              <w:t xml:space="preserve">   increase</w:t>
            </w:r>
          </w:p>
          <w:p w14:paraId="54594C81" w14:textId="77777777" w:rsidR="000C0B66" w:rsidRPr="00E9759F" w:rsidRDefault="000C0B66" w:rsidP="00067A36">
            <w:pPr>
              <w:pStyle w:val="TableParagraph"/>
              <w:spacing w:before="13"/>
              <w:rPr>
                <w:b/>
                <w:sz w:val="20"/>
              </w:rPr>
            </w:pPr>
            <w:r w:rsidRPr="00E9759F">
              <w:rPr>
                <w:b/>
                <w:spacing w:val="-4"/>
                <w:sz w:val="20"/>
              </w:rPr>
              <w:t>Over</w:t>
            </w:r>
          </w:p>
          <w:p w14:paraId="00D8C576" w14:textId="77777777" w:rsidR="000C0B66" w:rsidRPr="00E9759F" w:rsidRDefault="000C0B66" w:rsidP="00067A36">
            <w:pPr>
              <w:pStyle w:val="TableParagraph"/>
              <w:spacing w:before="12"/>
              <w:ind w:right="4"/>
              <w:rPr>
                <w:b/>
                <w:sz w:val="20"/>
              </w:rPr>
            </w:pPr>
            <w:r w:rsidRPr="00E9759F">
              <w:rPr>
                <w:b/>
                <w:spacing w:val="-2"/>
                <w:sz w:val="20"/>
              </w:rPr>
              <w:t>Inoculated</w:t>
            </w:r>
          </w:p>
          <w:p w14:paraId="1D18A2B8" w14:textId="171BF61E" w:rsidR="000C0B66" w:rsidRPr="00E9759F" w:rsidRDefault="000C0B66" w:rsidP="00636AC3">
            <w:pPr>
              <w:pStyle w:val="TableParagraph"/>
              <w:spacing w:before="12"/>
              <w:ind w:right="3"/>
              <w:rPr>
                <w:b/>
                <w:sz w:val="20"/>
              </w:rPr>
            </w:pPr>
            <w:r w:rsidRPr="00E9759F">
              <w:rPr>
                <w:b/>
                <w:spacing w:val="-5"/>
                <w:sz w:val="20"/>
              </w:rPr>
              <w:t>(%)</w:t>
            </w:r>
          </w:p>
        </w:tc>
        <w:tc>
          <w:tcPr>
            <w:tcW w:w="777" w:type="dxa"/>
            <w:vMerge w:val="restart"/>
            <w:tcBorders>
              <w:right w:val="single" w:sz="4" w:space="0" w:color="auto"/>
            </w:tcBorders>
          </w:tcPr>
          <w:p w14:paraId="55271FB8" w14:textId="1EA36C1E" w:rsidR="000C0B66" w:rsidRPr="00E9759F" w:rsidRDefault="000C0B66" w:rsidP="003732E5">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1106" w:type="dxa"/>
            <w:vMerge w:val="restart"/>
            <w:tcBorders>
              <w:left w:val="single" w:sz="4" w:space="0" w:color="auto"/>
              <w:right w:val="single" w:sz="4" w:space="0" w:color="auto"/>
            </w:tcBorders>
          </w:tcPr>
          <w:p w14:paraId="58F8BC7F" w14:textId="5C580E76" w:rsidR="000C0B66" w:rsidRPr="00E9759F" w:rsidRDefault="000C0B66" w:rsidP="003B30B9">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86" w:type="dxa"/>
            <w:vMerge w:val="restart"/>
            <w:tcBorders>
              <w:top w:val="single" w:sz="4" w:space="0" w:color="auto"/>
              <w:left w:val="single" w:sz="4" w:space="0" w:color="auto"/>
              <w:right w:val="single" w:sz="4" w:space="0" w:color="auto"/>
            </w:tcBorders>
          </w:tcPr>
          <w:p w14:paraId="59642821" w14:textId="0D4D41C2" w:rsidR="000C0B66" w:rsidRPr="00E9759F" w:rsidRDefault="000C0B66" w:rsidP="008C64EA">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996" w:type="dxa"/>
            <w:vMerge w:val="restart"/>
          </w:tcPr>
          <w:p w14:paraId="676AC2C4"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05BECD45" w14:textId="77777777" w:rsidR="000C0B66" w:rsidRPr="00E9759F" w:rsidRDefault="000C0B66" w:rsidP="00067A36">
            <w:pPr>
              <w:pStyle w:val="TableParagraph"/>
              <w:spacing w:before="34"/>
              <w:ind w:left="144"/>
              <w:rPr>
                <w:b/>
                <w:sz w:val="20"/>
              </w:rPr>
            </w:pPr>
            <w:r w:rsidRPr="00E9759F">
              <w:rPr>
                <w:b/>
                <w:spacing w:val="-2"/>
                <w:sz w:val="20"/>
              </w:rPr>
              <w:t>increase</w:t>
            </w:r>
          </w:p>
          <w:p w14:paraId="03D59168" w14:textId="77777777" w:rsidR="000C0B66" w:rsidRPr="00E9759F" w:rsidRDefault="000C0B66" w:rsidP="00067A36">
            <w:pPr>
              <w:pStyle w:val="TableParagraph"/>
              <w:spacing w:before="13"/>
              <w:ind w:right="2"/>
              <w:rPr>
                <w:b/>
                <w:sz w:val="20"/>
              </w:rPr>
            </w:pPr>
            <w:r w:rsidRPr="00E9759F">
              <w:rPr>
                <w:b/>
                <w:spacing w:val="-4"/>
                <w:sz w:val="20"/>
              </w:rPr>
              <w:t>over</w:t>
            </w:r>
          </w:p>
          <w:p w14:paraId="3338053E" w14:textId="77777777" w:rsidR="000C0B66" w:rsidRPr="00E9759F" w:rsidRDefault="000C0B66" w:rsidP="00067A36">
            <w:pPr>
              <w:pStyle w:val="TableParagraph"/>
              <w:spacing w:before="12"/>
              <w:ind w:right="4"/>
              <w:rPr>
                <w:b/>
                <w:sz w:val="20"/>
              </w:rPr>
            </w:pPr>
            <w:r w:rsidRPr="00E9759F">
              <w:rPr>
                <w:b/>
                <w:spacing w:val="-2"/>
                <w:sz w:val="20"/>
              </w:rPr>
              <w:t>control</w:t>
            </w:r>
          </w:p>
          <w:p w14:paraId="72646B94" w14:textId="072DF9C9" w:rsidR="000C0B66" w:rsidRPr="00E9759F" w:rsidRDefault="000C0B66" w:rsidP="00745871">
            <w:pPr>
              <w:pStyle w:val="TableParagraph"/>
              <w:spacing w:before="12"/>
              <w:ind w:right="5"/>
              <w:rPr>
                <w:b/>
                <w:sz w:val="20"/>
              </w:rPr>
            </w:pPr>
            <w:r w:rsidRPr="00E9759F">
              <w:rPr>
                <w:b/>
                <w:spacing w:val="-5"/>
                <w:sz w:val="20"/>
              </w:rPr>
              <w:t>(%)</w:t>
            </w:r>
          </w:p>
        </w:tc>
        <w:tc>
          <w:tcPr>
            <w:tcW w:w="1003" w:type="dxa"/>
            <w:vMerge w:val="restart"/>
          </w:tcPr>
          <w:p w14:paraId="1B7624D4"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1E6F8E5E" w14:textId="77777777" w:rsidR="000C0B66" w:rsidRPr="00E9759F" w:rsidRDefault="000C0B66" w:rsidP="00067A36">
            <w:pPr>
              <w:pStyle w:val="TableParagraph"/>
              <w:spacing w:before="34"/>
              <w:ind w:left="234"/>
              <w:jc w:val="left"/>
              <w:rPr>
                <w:b/>
                <w:sz w:val="20"/>
              </w:rPr>
            </w:pPr>
            <w:r w:rsidRPr="00E9759F">
              <w:rPr>
                <w:b/>
                <w:spacing w:val="-2"/>
                <w:sz w:val="20"/>
              </w:rPr>
              <w:t xml:space="preserve">    increase</w:t>
            </w:r>
          </w:p>
          <w:p w14:paraId="38B56C37" w14:textId="77777777" w:rsidR="000C0B66" w:rsidRPr="00E9759F" w:rsidRDefault="000C0B66" w:rsidP="00067A36">
            <w:pPr>
              <w:pStyle w:val="TableParagraph"/>
              <w:spacing w:before="13"/>
              <w:ind w:right="2"/>
              <w:rPr>
                <w:b/>
                <w:sz w:val="20"/>
              </w:rPr>
            </w:pPr>
            <w:r w:rsidRPr="00E9759F">
              <w:rPr>
                <w:b/>
                <w:spacing w:val="-4"/>
                <w:sz w:val="20"/>
              </w:rPr>
              <w:t>over</w:t>
            </w:r>
          </w:p>
          <w:p w14:paraId="23053912" w14:textId="77777777" w:rsidR="000C0B66" w:rsidRPr="00E9759F" w:rsidRDefault="000C0B66" w:rsidP="00067A36">
            <w:pPr>
              <w:pStyle w:val="TableParagraph"/>
              <w:spacing w:before="12"/>
              <w:ind w:right="2"/>
              <w:rPr>
                <w:b/>
                <w:sz w:val="20"/>
              </w:rPr>
            </w:pPr>
            <w:r w:rsidRPr="00E9759F">
              <w:rPr>
                <w:b/>
                <w:spacing w:val="-2"/>
                <w:sz w:val="20"/>
              </w:rPr>
              <w:t>inoculated</w:t>
            </w:r>
          </w:p>
          <w:p w14:paraId="117FF4B2" w14:textId="1A6B3F22" w:rsidR="000C0B66" w:rsidRPr="00E9759F" w:rsidRDefault="000C0B66" w:rsidP="00C354DF">
            <w:pPr>
              <w:pStyle w:val="TableParagraph"/>
              <w:spacing w:before="12"/>
              <w:ind w:right="5"/>
              <w:rPr>
                <w:b/>
                <w:sz w:val="20"/>
              </w:rPr>
            </w:pPr>
            <w:r w:rsidRPr="00E9759F">
              <w:rPr>
                <w:b/>
                <w:spacing w:val="-5"/>
                <w:sz w:val="20"/>
              </w:rPr>
              <w:t>(%)</w:t>
            </w:r>
          </w:p>
        </w:tc>
      </w:tr>
      <w:tr w:rsidR="000C0B66" w:rsidRPr="00E9759F" w14:paraId="02BFD11D" w14:textId="77777777" w:rsidTr="00C354DF">
        <w:trPr>
          <w:gridAfter w:val="1"/>
          <w:wAfter w:w="13" w:type="dxa"/>
          <w:trHeight w:val="171"/>
        </w:trPr>
        <w:tc>
          <w:tcPr>
            <w:tcW w:w="1240" w:type="dxa"/>
            <w:vMerge/>
          </w:tcPr>
          <w:p w14:paraId="10DEAEE4" w14:textId="77777777" w:rsidR="000C0B66" w:rsidRPr="00E9759F" w:rsidRDefault="000C0B66" w:rsidP="00067A36">
            <w:pPr>
              <w:pStyle w:val="TableParagraph"/>
              <w:ind w:left="0"/>
              <w:jc w:val="left"/>
              <w:rPr>
                <w:sz w:val="20"/>
              </w:rPr>
            </w:pPr>
          </w:p>
        </w:tc>
        <w:tc>
          <w:tcPr>
            <w:tcW w:w="966" w:type="dxa"/>
            <w:vMerge/>
            <w:tcBorders>
              <w:right w:val="single" w:sz="4" w:space="0" w:color="auto"/>
            </w:tcBorders>
          </w:tcPr>
          <w:p w14:paraId="49E824CA" w14:textId="122E554B" w:rsidR="000C0B66" w:rsidRPr="00E9759F" w:rsidRDefault="000C0B66" w:rsidP="00C71883">
            <w:pPr>
              <w:pStyle w:val="TableParagraph"/>
              <w:spacing w:line="230" w:lineRule="exact"/>
              <w:ind w:right="5"/>
              <w:rPr>
                <w:sz w:val="14"/>
              </w:rPr>
            </w:pPr>
          </w:p>
        </w:tc>
        <w:tc>
          <w:tcPr>
            <w:tcW w:w="1107" w:type="dxa"/>
            <w:vMerge/>
            <w:tcBorders>
              <w:right w:val="single" w:sz="4" w:space="0" w:color="auto"/>
            </w:tcBorders>
          </w:tcPr>
          <w:p w14:paraId="69D8298E" w14:textId="2DB7F221" w:rsidR="000C0B66" w:rsidRPr="00E9759F" w:rsidRDefault="000C0B66" w:rsidP="00433708">
            <w:pPr>
              <w:pStyle w:val="TableParagraph"/>
              <w:spacing w:line="230" w:lineRule="exact"/>
              <w:ind w:right="5"/>
              <w:rPr>
                <w:sz w:val="14"/>
              </w:rPr>
            </w:pPr>
          </w:p>
        </w:tc>
        <w:tc>
          <w:tcPr>
            <w:tcW w:w="1089" w:type="dxa"/>
            <w:vMerge/>
            <w:tcBorders>
              <w:right w:val="single" w:sz="4" w:space="0" w:color="auto"/>
            </w:tcBorders>
          </w:tcPr>
          <w:p w14:paraId="24BF1410" w14:textId="7A9FB8BC" w:rsidR="000C0B66" w:rsidRPr="00E9759F" w:rsidRDefault="000C0B66" w:rsidP="00FE3095">
            <w:pPr>
              <w:pStyle w:val="TableParagraph"/>
              <w:spacing w:line="230" w:lineRule="exact"/>
              <w:ind w:right="5"/>
              <w:rPr>
                <w:sz w:val="14"/>
              </w:rPr>
            </w:pPr>
          </w:p>
        </w:tc>
        <w:tc>
          <w:tcPr>
            <w:tcW w:w="30" w:type="dxa"/>
            <w:tcBorders>
              <w:top w:val="nil"/>
              <w:bottom w:val="nil"/>
              <w:right w:val="single" w:sz="4" w:space="0" w:color="auto"/>
            </w:tcBorders>
          </w:tcPr>
          <w:p w14:paraId="51717DBB" w14:textId="77777777" w:rsidR="000C0B66" w:rsidRPr="00E9759F" w:rsidRDefault="000C0B66" w:rsidP="00067A36">
            <w:pPr>
              <w:pStyle w:val="TableParagraph"/>
              <w:ind w:left="0"/>
              <w:jc w:val="left"/>
              <w:rPr>
                <w:sz w:val="14"/>
              </w:rPr>
            </w:pPr>
          </w:p>
        </w:tc>
        <w:tc>
          <w:tcPr>
            <w:tcW w:w="1218" w:type="dxa"/>
            <w:vMerge/>
            <w:tcBorders>
              <w:left w:val="single" w:sz="4" w:space="0" w:color="auto"/>
            </w:tcBorders>
          </w:tcPr>
          <w:p w14:paraId="0B0588A3" w14:textId="3B7BC0EF" w:rsidR="000C0B66" w:rsidRPr="00E9759F" w:rsidRDefault="000C0B66" w:rsidP="00E57F1E">
            <w:pPr>
              <w:pStyle w:val="TableParagraph"/>
              <w:spacing w:before="12"/>
              <w:ind w:right="3"/>
              <w:rPr>
                <w:b/>
                <w:sz w:val="20"/>
              </w:rPr>
            </w:pPr>
          </w:p>
        </w:tc>
        <w:tc>
          <w:tcPr>
            <w:tcW w:w="1223" w:type="dxa"/>
            <w:vMerge/>
          </w:tcPr>
          <w:p w14:paraId="2EB684E3" w14:textId="22B66C74" w:rsidR="000C0B66" w:rsidRPr="00E9759F" w:rsidRDefault="000C0B66" w:rsidP="00636AC3">
            <w:pPr>
              <w:pStyle w:val="TableParagraph"/>
              <w:spacing w:before="12"/>
              <w:ind w:right="3"/>
              <w:rPr>
                <w:b/>
                <w:sz w:val="20"/>
              </w:rPr>
            </w:pPr>
          </w:p>
        </w:tc>
        <w:tc>
          <w:tcPr>
            <w:tcW w:w="777" w:type="dxa"/>
            <w:vMerge/>
            <w:tcBorders>
              <w:right w:val="single" w:sz="4" w:space="0" w:color="auto"/>
            </w:tcBorders>
          </w:tcPr>
          <w:p w14:paraId="2B14D501" w14:textId="47623BF8" w:rsidR="000C0B66" w:rsidRPr="00E9759F" w:rsidRDefault="000C0B66" w:rsidP="003732E5">
            <w:pPr>
              <w:pStyle w:val="TableParagraph"/>
              <w:spacing w:line="230" w:lineRule="exact"/>
              <w:ind w:right="3"/>
              <w:rPr>
                <w:sz w:val="14"/>
              </w:rPr>
            </w:pPr>
          </w:p>
        </w:tc>
        <w:tc>
          <w:tcPr>
            <w:tcW w:w="1106" w:type="dxa"/>
            <w:vMerge/>
            <w:tcBorders>
              <w:left w:val="single" w:sz="4" w:space="0" w:color="auto"/>
              <w:right w:val="single" w:sz="4" w:space="0" w:color="auto"/>
            </w:tcBorders>
          </w:tcPr>
          <w:p w14:paraId="593C475A" w14:textId="06253467" w:rsidR="000C0B66" w:rsidRPr="00E9759F" w:rsidRDefault="000C0B66" w:rsidP="003B30B9">
            <w:pPr>
              <w:pStyle w:val="TableParagraph"/>
              <w:spacing w:line="230" w:lineRule="exact"/>
              <w:ind w:right="3"/>
              <w:rPr>
                <w:sz w:val="14"/>
              </w:rPr>
            </w:pPr>
          </w:p>
        </w:tc>
        <w:tc>
          <w:tcPr>
            <w:tcW w:w="886" w:type="dxa"/>
            <w:vMerge/>
            <w:tcBorders>
              <w:left w:val="single" w:sz="4" w:space="0" w:color="auto"/>
              <w:right w:val="single" w:sz="4" w:space="0" w:color="auto"/>
            </w:tcBorders>
          </w:tcPr>
          <w:p w14:paraId="788A262D" w14:textId="57FC837D" w:rsidR="000C0B66" w:rsidRPr="00E9759F" w:rsidRDefault="000C0B66" w:rsidP="008C64EA">
            <w:pPr>
              <w:pStyle w:val="TableParagraph"/>
              <w:spacing w:line="230" w:lineRule="exact"/>
              <w:ind w:right="3"/>
              <w:rPr>
                <w:sz w:val="14"/>
              </w:rPr>
            </w:pPr>
          </w:p>
        </w:tc>
        <w:tc>
          <w:tcPr>
            <w:tcW w:w="996" w:type="dxa"/>
            <w:vMerge/>
          </w:tcPr>
          <w:p w14:paraId="5C4FABA9" w14:textId="4374804C" w:rsidR="000C0B66" w:rsidRPr="00E9759F" w:rsidRDefault="000C0B66" w:rsidP="00745871">
            <w:pPr>
              <w:pStyle w:val="TableParagraph"/>
              <w:spacing w:before="12"/>
              <w:ind w:right="5"/>
              <w:rPr>
                <w:b/>
                <w:sz w:val="20"/>
              </w:rPr>
            </w:pPr>
          </w:p>
        </w:tc>
        <w:tc>
          <w:tcPr>
            <w:tcW w:w="1003" w:type="dxa"/>
            <w:vMerge/>
          </w:tcPr>
          <w:p w14:paraId="052BF76D" w14:textId="5F8564BA" w:rsidR="000C0B66" w:rsidRPr="00E9759F" w:rsidRDefault="000C0B66" w:rsidP="00C354DF">
            <w:pPr>
              <w:pStyle w:val="TableParagraph"/>
              <w:spacing w:before="12"/>
              <w:ind w:right="5"/>
              <w:rPr>
                <w:b/>
                <w:sz w:val="20"/>
              </w:rPr>
            </w:pPr>
          </w:p>
        </w:tc>
      </w:tr>
      <w:tr w:rsidR="000C0B66" w:rsidRPr="00E9759F" w14:paraId="1A6CCD7C" w14:textId="77777777" w:rsidTr="00C354DF">
        <w:trPr>
          <w:gridAfter w:val="1"/>
          <w:wAfter w:w="13" w:type="dxa"/>
          <w:trHeight w:val="246"/>
        </w:trPr>
        <w:tc>
          <w:tcPr>
            <w:tcW w:w="1240" w:type="dxa"/>
            <w:vMerge/>
          </w:tcPr>
          <w:p w14:paraId="13C60813" w14:textId="77777777" w:rsidR="000C0B66" w:rsidRPr="00E9759F" w:rsidRDefault="000C0B66" w:rsidP="00067A36">
            <w:pPr>
              <w:rPr>
                <w:rFonts w:ascii="Times New Roman" w:hAnsi="Times New Roman" w:cs="Times New Roman"/>
                <w:sz w:val="2"/>
                <w:szCs w:val="2"/>
              </w:rPr>
            </w:pPr>
          </w:p>
        </w:tc>
        <w:tc>
          <w:tcPr>
            <w:tcW w:w="966" w:type="dxa"/>
            <w:vMerge/>
          </w:tcPr>
          <w:p w14:paraId="2F307FC5" w14:textId="381AE012" w:rsidR="000C0B66" w:rsidRPr="00E9759F" w:rsidRDefault="000C0B66" w:rsidP="00067A36">
            <w:pPr>
              <w:pStyle w:val="TableParagraph"/>
              <w:spacing w:line="230" w:lineRule="exact"/>
              <w:ind w:right="5"/>
              <w:rPr>
                <w:b/>
                <w:sz w:val="20"/>
              </w:rPr>
            </w:pPr>
          </w:p>
        </w:tc>
        <w:tc>
          <w:tcPr>
            <w:tcW w:w="1107" w:type="dxa"/>
            <w:vMerge/>
          </w:tcPr>
          <w:p w14:paraId="72A28241" w14:textId="1A02049A" w:rsidR="000C0B66" w:rsidRPr="00E9759F" w:rsidRDefault="000C0B66" w:rsidP="00067A36">
            <w:pPr>
              <w:pStyle w:val="TableParagraph"/>
              <w:spacing w:line="230" w:lineRule="exact"/>
              <w:ind w:right="5"/>
              <w:rPr>
                <w:b/>
                <w:sz w:val="20"/>
              </w:rPr>
            </w:pPr>
          </w:p>
        </w:tc>
        <w:tc>
          <w:tcPr>
            <w:tcW w:w="1089" w:type="dxa"/>
            <w:vMerge/>
            <w:tcBorders>
              <w:right w:val="single" w:sz="4" w:space="0" w:color="auto"/>
            </w:tcBorders>
          </w:tcPr>
          <w:p w14:paraId="5F6BE1B6" w14:textId="51D3B155" w:rsidR="000C0B66" w:rsidRPr="00E9759F" w:rsidRDefault="000C0B66" w:rsidP="00067A36">
            <w:pPr>
              <w:pStyle w:val="TableParagraph"/>
              <w:spacing w:line="230" w:lineRule="exact"/>
              <w:ind w:right="5"/>
              <w:rPr>
                <w:b/>
                <w:sz w:val="20"/>
              </w:rPr>
            </w:pPr>
          </w:p>
        </w:tc>
        <w:tc>
          <w:tcPr>
            <w:tcW w:w="30" w:type="dxa"/>
            <w:tcBorders>
              <w:top w:val="nil"/>
              <w:left w:val="single" w:sz="4" w:space="0" w:color="auto"/>
              <w:bottom w:val="nil"/>
              <w:right w:val="single" w:sz="4" w:space="0" w:color="auto"/>
            </w:tcBorders>
          </w:tcPr>
          <w:p w14:paraId="48BEE4C0" w14:textId="77777777" w:rsidR="000C0B66" w:rsidRPr="00E9759F" w:rsidRDefault="000C0B66" w:rsidP="00067A36">
            <w:pPr>
              <w:pStyle w:val="TableParagraph"/>
              <w:spacing w:line="230" w:lineRule="exact"/>
              <w:ind w:right="5"/>
              <w:rPr>
                <w:b/>
                <w:sz w:val="20"/>
              </w:rPr>
            </w:pPr>
          </w:p>
        </w:tc>
        <w:tc>
          <w:tcPr>
            <w:tcW w:w="1218" w:type="dxa"/>
            <w:vMerge/>
            <w:tcBorders>
              <w:left w:val="single" w:sz="4" w:space="0" w:color="auto"/>
            </w:tcBorders>
          </w:tcPr>
          <w:p w14:paraId="5E5A6739" w14:textId="2D031833" w:rsidR="000C0B66" w:rsidRPr="00E9759F" w:rsidRDefault="000C0B66" w:rsidP="00E57F1E">
            <w:pPr>
              <w:pStyle w:val="TableParagraph"/>
              <w:spacing w:before="12"/>
              <w:ind w:right="3"/>
              <w:rPr>
                <w:sz w:val="2"/>
                <w:szCs w:val="2"/>
              </w:rPr>
            </w:pPr>
          </w:p>
        </w:tc>
        <w:tc>
          <w:tcPr>
            <w:tcW w:w="1223" w:type="dxa"/>
            <w:vMerge/>
          </w:tcPr>
          <w:p w14:paraId="4D36EEDE" w14:textId="282792AA" w:rsidR="000C0B66" w:rsidRPr="00E9759F" w:rsidRDefault="000C0B66" w:rsidP="00636AC3">
            <w:pPr>
              <w:pStyle w:val="TableParagraph"/>
              <w:spacing w:before="12"/>
              <w:ind w:right="3"/>
              <w:rPr>
                <w:sz w:val="2"/>
                <w:szCs w:val="2"/>
              </w:rPr>
            </w:pPr>
          </w:p>
        </w:tc>
        <w:tc>
          <w:tcPr>
            <w:tcW w:w="777" w:type="dxa"/>
            <w:vMerge/>
            <w:tcBorders>
              <w:right w:val="single" w:sz="4" w:space="0" w:color="auto"/>
            </w:tcBorders>
          </w:tcPr>
          <w:p w14:paraId="4F768979" w14:textId="7F67F93E" w:rsidR="000C0B66" w:rsidRPr="00E9759F" w:rsidRDefault="000C0B66" w:rsidP="00067A36">
            <w:pPr>
              <w:pStyle w:val="TableParagraph"/>
              <w:spacing w:line="230" w:lineRule="exact"/>
              <w:ind w:right="3"/>
              <w:rPr>
                <w:b/>
                <w:sz w:val="20"/>
              </w:rPr>
            </w:pPr>
          </w:p>
        </w:tc>
        <w:tc>
          <w:tcPr>
            <w:tcW w:w="1106" w:type="dxa"/>
            <w:vMerge/>
            <w:tcBorders>
              <w:left w:val="single" w:sz="4" w:space="0" w:color="auto"/>
              <w:right w:val="single" w:sz="4" w:space="0" w:color="auto"/>
            </w:tcBorders>
          </w:tcPr>
          <w:p w14:paraId="1184C419" w14:textId="6AFF92BF" w:rsidR="000C0B66" w:rsidRPr="00E9759F" w:rsidRDefault="000C0B66" w:rsidP="00067A36">
            <w:pPr>
              <w:pStyle w:val="TableParagraph"/>
              <w:spacing w:line="230" w:lineRule="exact"/>
              <w:ind w:right="3"/>
              <w:rPr>
                <w:b/>
                <w:sz w:val="20"/>
              </w:rPr>
            </w:pPr>
          </w:p>
        </w:tc>
        <w:tc>
          <w:tcPr>
            <w:tcW w:w="886" w:type="dxa"/>
            <w:vMerge/>
            <w:tcBorders>
              <w:left w:val="single" w:sz="4" w:space="0" w:color="auto"/>
              <w:right w:val="single" w:sz="4" w:space="0" w:color="auto"/>
            </w:tcBorders>
          </w:tcPr>
          <w:p w14:paraId="2D639E18" w14:textId="5744F2A0" w:rsidR="000C0B66" w:rsidRPr="00E9759F" w:rsidRDefault="000C0B66" w:rsidP="00067A36">
            <w:pPr>
              <w:pStyle w:val="TableParagraph"/>
              <w:spacing w:line="230" w:lineRule="exact"/>
              <w:ind w:right="3"/>
              <w:rPr>
                <w:b/>
                <w:sz w:val="20"/>
              </w:rPr>
            </w:pPr>
          </w:p>
        </w:tc>
        <w:tc>
          <w:tcPr>
            <w:tcW w:w="996" w:type="dxa"/>
            <w:vMerge/>
          </w:tcPr>
          <w:p w14:paraId="61B4BC3C" w14:textId="75A14A39" w:rsidR="000C0B66" w:rsidRPr="00E9759F" w:rsidRDefault="000C0B66" w:rsidP="00745871">
            <w:pPr>
              <w:pStyle w:val="TableParagraph"/>
              <w:spacing w:before="12"/>
              <w:ind w:right="5"/>
              <w:rPr>
                <w:sz w:val="2"/>
                <w:szCs w:val="2"/>
              </w:rPr>
            </w:pPr>
          </w:p>
        </w:tc>
        <w:tc>
          <w:tcPr>
            <w:tcW w:w="1003" w:type="dxa"/>
            <w:vMerge/>
          </w:tcPr>
          <w:p w14:paraId="6DA62881" w14:textId="04C24360" w:rsidR="000C0B66" w:rsidRPr="00E9759F" w:rsidRDefault="000C0B66" w:rsidP="00C354DF">
            <w:pPr>
              <w:pStyle w:val="TableParagraph"/>
              <w:spacing w:before="12"/>
              <w:ind w:right="5"/>
              <w:rPr>
                <w:sz w:val="2"/>
                <w:szCs w:val="2"/>
              </w:rPr>
            </w:pPr>
          </w:p>
        </w:tc>
      </w:tr>
      <w:tr w:rsidR="000C0B66" w:rsidRPr="00E9759F" w14:paraId="7045908F" w14:textId="77777777" w:rsidTr="00C354DF">
        <w:trPr>
          <w:gridAfter w:val="1"/>
          <w:wAfter w:w="13" w:type="dxa"/>
          <w:trHeight w:val="214"/>
        </w:trPr>
        <w:tc>
          <w:tcPr>
            <w:tcW w:w="1240" w:type="dxa"/>
            <w:vMerge/>
          </w:tcPr>
          <w:p w14:paraId="5B13C1D2" w14:textId="77777777" w:rsidR="000C0B66" w:rsidRPr="00E9759F" w:rsidRDefault="000C0B66" w:rsidP="00067A36">
            <w:pPr>
              <w:pStyle w:val="TableParagraph"/>
              <w:ind w:left="0"/>
              <w:jc w:val="left"/>
              <w:rPr>
                <w:sz w:val="18"/>
              </w:rPr>
            </w:pPr>
          </w:p>
        </w:tc>
        <w:tc>
          <w:tcPr>
            <w:tcW w:w="966" w:type="dxa"/>
            <w:vMerge/>
          </w:tcPr>
          <w:p w14:paraId="1FFF82D6" w14:textId="77777777" w:rsidR="000C0B66" w:rsidRPr="00E9759F" w:rsidRDefault="000C0B66" w:rsidP="00067A36">
            <w:pPr>
              <w:pStyle w:val="TableParagraph"/>
              <w:ind w:left="0"/>
              <w:jc w:val="left"/>
              <w:rPr>
                <w:sz w:val="18"/>
              </w:rPr>
            </w:pPr>
          </w:p>
        </w:tc>
        <w:tc>
          <w:tcPr>
            <w:tcW w:w="1107" w:type="dxa"/>
            <w:vMerge/>
          </w:tcPr>
          <w:p w14:paraId="284B14A6" w14:textId="77777777" w:rsidR="000C0B66" w:rsidRPr="00E9759F" w:rsidRDefault="000C0B66" w:rsidP="00067A36">
            <w:pPr>
              <w:pStyle w:val="TableParagraph"/>
              <w:ind w:left="0"/>
              <w:jc w:val="left"/>
              <w:rPr>
                <w:sz w:val="18"/>
              </w:rPr>
            </w:pPr>
          </w:p>
        </w:tc>
        <w:tc>
          <w:tcPr>
            <w:tcW w:w="1089" w:type="dxa"/>
            <w:vMerge/>
            <w:tcBorders>
              <w:right w:val="single" w:sz="4" w:space="0" w:color="auto"/>
            </w:tcBorders>
          </w:tcPr>
          <w:p w14:paraId="6363F407" w14:textId="77777777" w:rsidR="000C0B66" w:rsidRPr="00E9759F" w:rsidRDefault="000C0B66" w:rsidP="00067A36">
            <w:pPr>
              <w:pStyle w:val="TableParagraph"/>
              <w:ind w:left="0"/>
              <w:jc w:val="left"/>
              <w:rPr>
                <w:sz w:val="18"/>
              </w:rPr>
            </w:pPr>
          </w:p>
        </w:tc>
        <w:tc>
          <w:tcPr>
            <w:tcW w:w="30" w:type="dxa"/>
            <w:tcBorders>
              <w:top w:val="nil"/>
              <w:left w:val="single" w:sz="4" w:space="0" w:color="auto"/>
              <w:bottom w:val="nil"/>
              <w:right w:val="single" w:sz="4" w:space="0" w:color="auto"/>
            </w:tcBorders>
          </w:tcPr>
          <w:p w14:paraId="0C959493" w14:textId="77777777" w:rsidR="000C0B66" w:rsidRPr="00E9759F" w:rsidRDefault="000C0B66" w:rsidP="00067A36">
            <w:pPr>
              <w:pStyle w:val="TableParagraph"/>
              <w:ind w:left="0"/>
              <w:jc w:val="left"/>
              <w:rPr>
                <w:sz w:val="18"/>
              </w:rPr>
            </w:pPr>
          </w:p>
        </w:tc>
        <w:tc>
          <w:tcPr>
            <w:tcW w:w="1218" w:type="dxa"/>
            <w:vMerge/>
            <w:tcBorders>
              <w:left w:val="single" w:sz="4" w:space="0" w:color="auto"/>
            </w:tcBorders>
          </w:tcPr>
          <w:p w14:paraId="617191AF" w14:textId="71F89C1C" w:rsidR="000C0B66" w:rsidRPr="00E9759F" w:rsidRDefault="000C0B66" w:rsidP="00E57F1E">
            <w:pPr>
              <w:pStyle w:val="TableParagraph"/>
              <w:spacing w:before="12"/>
              <w:ind w:right="3"/>
              <w:rPr>
                <w:b/>
                <w:sz w:val="20"/>
              </w:rPr>
            </w:pPr>
          </w:p>
        </w:tc>
        <w:tc>
          <w:tcPr>
            <w:tcW w:w="1223" w:type="dxa"/>
            <w:vMerge/>
          </w:tcPr>
          <w:p w14:paraId="5CEECEF3" w14:textId="7A4E2663" w:rsidR="000C0B66" w:rsidRPr="00E9759F" w:rsidRDefault="000C0B66" w:rsidP="00636AC3">
            <w:pPr>
              <w:pStyle w:val="TableParagraph"/>
              <w:spacing w:before="12"/>
              <w:ind w:right="3"/>
              <w:rPr>
                <w:b/>
                <w:sz w:val="20"/>
              </w:rPr>
            </w:pPr>
          </w:p>
        </w:tc>
        <w:tc>
          <w:tcPr>
            <w:tcW w:w="777" w:type="dxa"/>
            <w:vMerge/>
            <w:tcBorders>
              <w:right w:val="single" w:sz="4" w:space="0" w:color="auto"/>
            </w:tcBorders>
          </w:tcPr>
          <w:p w14:paraId="50861B17" w14:textId="77777777" w:rsidR="000C0B66" w:rsidRPr="00E9759F" w:rsidRDefault="000C0B66" w:rsidP="00067A36">
            <w:pPr>
              <w:pStyle w:val="TableParagraph"/>
              <w:ind w:left="0"/>
              <w:jc w:val="left"/>
              <w:rPr>
                <w:sz w:val="18"/>
              </w:rPr>
            </w:pPr>
          </w:p>
        </w:tc>
        <w:tc>
          <w:tcPr>
            <w:tcW w:w="1106" w:type="dxa"/>
            <w:vMerge/>
            <w:tcBorders>
              <w:left w:val="single" w:sz="4" w:space="0" w:color="auto"/>
              <w:right w:val="single" w:sz="4" w:space="0" w:color="auto"/>
            </w:tcBorders>
          </w:tcPr>
          <w:p w14:paraId="43CA20E4" w14:textId="77777777" w:rsidR="000C0B66" w:rsidRPr="00E9759F" w:rsidRDefault="000C0B66" w:rsidP="00067A36">
            <w:pPr>
              <w:pStyle w:val="TableParagraph"/>
              <w:ind w:left="0"/>
              <w:jc w:val="left"/>
              <w:rPr>
                <w:sz w:val="18"/>
              </w:rPr>
            </w:pPr>
          </w:p>
        </w:tc>
        <w:tc>
          <w:tcPr>
            <w:tcW w:w="886" w:type="dxa"/>
            <w:vMerge/>
            <w:tcBorders>
              <w:left w:val="single" w:sz="4" w:space="0" w:color="auto"/>
              <w:right w:val="single" w:sz="4" w:space="0" w:color="auto"/>
            </w:tcBorders>
          </w:tcPr>
          <w:p w14:paraId="3C5C9502" w14:textId="77777777" w:rsidR="000C0B66" w:rsidRPr="00E9759F" w:rsidRDefault="000C0B66" w:rsidP="00067A36">
            <w:pPr>
              <w:pStyle w:val="TableParagraph"/>
              <w:ind w:left="0"/>
              <w:jc w:val="left"/>
              <w:rPr>
                <w:sz w:val="18"/>
              </w:rPr>
            </w:pPr>
          </w:p>
        </w:tc>
        <w:tc>
          <w:tcPr>
            <w:tcW w:w="996" w:type="dxa"/>
            <w:vMerge/>
          </w:tcPr>
          <w:p w14:paraId="46CD40D2" w14:textId="2E9092F8" w:rsidR="000C0B66" w:rsidRPr="00E9759F" w:rsidRDefault="000C0B66" w:rsidP="00745871">
            <w:pPr>
              <w:pStyle w:val="TableParagraph"/>
              <w:spacing w:before="12"/>
              <w:ind w:right="5"/>
              <w:rPr>
                <w:b/>
                <w:sz w:val="20"/>
              </w:rPr>
            </w:pPr>
          </w:p>
        </w:tc>
        <w:tc>
          <w:tcPr>
            <w:tcW w:w="1003" w:type="dxa"/>
            <w:vMerge/>
          </w:tcPr>
          <w:p w14:paraId="4B3CA2FD" w14:textId="1F0D9590" w:rsidR="000C0B66" w:rsidRPr="00E9759F" w:rsidRDefault="000C0B66" w:rsidP="00C354DF">
            <w:pPr>
              <w:pStyle w:val="TableParagraph"/>
              <w:spacing w:before="12"/>
              <w:ind w:right="5"/>
              <w:rPr>
                <w:b/>
                <w:sz w:val="20"/>
              </w:rPr>
            </w:pPr>
          </w:p>
        </w:tc>
      </w:tr>
      <w:tr w:rsidR="000C0B66" w:rsidRPr="00E9759F" w14:paraId="7DB1E9AB" w14:textId="77777777" w:rsidTr="00C354DF">
        <w:trPr>
          <w:gridAfter w:val="1"/>
          <w:wAfter w:w="13" w:type="dxa"/>
          <w:trHeight w:val="212"/>
        </w:trPr>
        <w:tc>
          <w:tcPr>
            <w:tcW w:w="1240" w:type="dxa"/>
            <w:vMerge/>
          </w:tcPr>
          <w:p w14:paraId="37C7B72F" w14:textId="77777777" w:rsidR="000C0B66" w:rsidRPr="00E9759F" w:rsidRDefault="000C0B66" w:rsidP="00067A36">
            <w:pPr>
              <w:pStyle w:val="TableParagraph"/>
              <w:ind w:left="0"/>
              <w:jc w:val="left"/>
              <w:rPr>
                <w:sz w:val="18"/>
              </w:rPr>
            </w:pPr>
          </w:p>
        </w:tc>
        <w:tc>
          <w:tcPr>
            <w:tcW w:w="966" w:type="dxa"/>
            <w:vMerge/>
          </w:tcPr>
          <w:p w14:paraId="03CB5C05" w14:textId="77777777" w:rsidR="000C0B66" w:rsidRPr="00E9759F" w:rsidRDefault="000C0B66" w:rsidP="00067A36">
            <w:pPr>
              <w:pStyle w:val="TableParagraph"/>
              <w:ind w:left="0"/>
              <w:jc w:val="left"/>
              <w:rPr>
                <w:sz w:val="18"/>
              </w:rPr>
            </w:pPr>
          </w:p>
        </w:tc>
        <w:tc>
          <w:tcPr>
            <w:tcW w:w="1107" w:type="dxa"/>
            <w:vMerge/>
          </w:tcPr>
          <w:p w14:paraId="2B95EC68" w14:textId="77777777" w:rsidR="000C0B66" w:rsidRPr="00E9759F" w:rsidRDefault="000C0B66" w:rsidP="00067A36">
            <w:pPr>
              <w:pStyle w:val="TableParagraph"/>
              <w:ind w:left="0"/>
              <w:jc w:val="left"/>
              <w:rPr>
                <w:sz w:val="18"/>
              </w:rPr>
            </w:pPr>
          </w:p>
        </w:tc>
        <w:tc>
          <w:tcPr>
            <w:tcW w:w="1089" w:type="dxa"/>
            <w:vMerge/>
            <w:tcBorders>
              <w:right w:val="single" w:sz="4" w:space="0" w:color="auto"/>
            </w:tcBorders>
          </w:tcPr>
          <w:p w14:paraId="319B1B4A" w14:textId="77777777" w:rsidR="000C0B66" w:rsidRPr="00E9759F" w:rsidRDefault="000C0B66" w:rsidP="00067A36">
            <w:pPr>
              <w:pStyle w:val="TableParagraph"/>
              <w:ind w:left="0"/>
              <w:jc w:val="left"/>
              <w:rPr>
                <w:sz w:val="18"/>
              </w:rPr>
            </w:pPr>
          </w:p>
        </w:tc>
        <w:tc>
          <w:tcPr>
            <w:tcW w:w="30" w:type="dxa"/>
            <w:tcBorders>
              <w:top w:val="nil"/>
              <w:left w:val="single" w:sz="4" w:space="0" w:color="auto"/>
              <w:bottom w:val="nil"/>
              <w:right w:val="single" w:sz="4" w:space="0" w:color="auto"/>
            </w:tcBorders>
          </w:tcPr>
          <w:p w14:paraId="2672A0A1" w14:textId="77777777" w:rsidR="000C0B66" w:rsidRPr="00E9759F" w:rsidRDefault="000C0B66" w:rsidP="00067A36">
            <w:pPr>
              <w:pStyle w:val="TableParagraph"/>
              <w:ind w:left="0"/>
              <w:jc w:val="left"/>
              <w:rPr>
                <w:sz w:val="18"/>
              </w:rPr>
            </w:pPr>
          </w:p>
        </w:tc>
        <w:tc>
          <w:tcPr>
            <w:tcW w:w="1218" w:type="dxa"/>
            <w:vMerge/>
            <w:tcBorders>
              <w:left w:val="single" w:sz="4" w:space="0" w:color="auto"/>
            </w:tcBorders>
          </w:tcPr>
          <w:p w14:paraId="1689038D" w14:textId="30896E4F" w:rsidR="000C0B66" w:rsidRPr="00E9759F" w:rsidRDefault="000C0B66" w:rsidP="00E57F1E">
            <w:pPr>
              <w:pStyle w:val="TableParagraph"/>
              <w:spacing w:before="12"/>
              <w:ind w:right="3"/>
              <w:rPr>
                <w:b/>
                <w:sz w:val="20"/>
              </w:rPr>
            </w:pPr>
          </w:p>
        </w:tc>
        <w:tc>
          <w:tcPr>
            <w:tcW w:w="1223" w:type="dxa"/>
            <w:vMerge/>
          </w:tcPr>
          <w:p w14:paraId="215A0181" w14:textId="763613FD" w:rsidR="000C0B66" w:rsidRPr="00E9759F" w:rsidRDefault="000C0B66" w:rsidP="00636AC3">
            <w:pPr>
              <w:pStyle w:val="TableParagraph"/>
              <w:spacing w:before="12"/>
              <w:ind w:right="3"/>
              <w:rPr>
                <w:b/>
                <w:sz w:val="20"/>
              </w:rPr>
            </w:pPr>
          </w:p>
        </w:tc>
        <w:tc>
          <w:tcPr>
            <w:tcW w:w="777" w:type="dxa"/>
            <w:vMerge/>
            <w:tcBorders>
              <w:right w:val="single" w:sz="4" w:space="0" w:color="auto"/>
            </w:tcBorders>
          </w:tcPr>
          <w:p w14:paraId="14F87E11" w14:textId="77777777" w:rsidR="000C0B66" w:rsidRPr="00E9759F" w:rsidRDefault="000C0B66" w:rsidP="00067A36">
            <w:pPr>
              <w:pStyle w:val="TableParagraph"/>
              <w:ind w:left="0"/>
              <w:jc w:val="left"/>
              <w:rPr>
                <w:sz w:val="18"/>
              </w:rPr>
            </w:pPr>
          </w:p>
        </w:tc>
        <w:tc>
          <w:tcPr>
            <w:tcW w:w="1106" w:type="dxa"/>
            <w:vMerge/>
            <w:tcBorders>
              <w:left w:val="single" w:sz="4" w:space="0" w:color="auto"/>
              <w:right w:val="single" w:sz="4" w:space="0" w:color="auto"/>
            </w:tcBorders>
          </w:tcPr>
          <w:p w14:paraId="1C09219A" w14:textId="77777777" w:rsidR="000C0B66" w:rsidRPr="00E9759F" w:rsidRDefault="000C0B66" w:rsidP="00067A36">
            <w:pPr>
              <w:pStyle w:val="TableParagraph"/>
              <w:ind w:left="0"/>
              <w:jc w:val="left"/>
              <w:rPr>
                <w:sz w:val="18"/>
              </w:rPr>
            </w:pPr>
          </w:p>
        </w:tc>
        <w:tc>
          <w:tcPr>
            <w:tcW w:w="886" w:type="dxa"/>
            <w:vMerge/>
            <w:tcBorders>
              <w:left w:val="single" w:sz="4" w:space="0" w:color="auto"/>
            </w:tcBorders>
          </w:tcPr>
          <w:p w14:paraId="255AD91A" w14:textId="77777777" w:rsidR="000C0B66" w:rsidRPr="00E9759F" w:rsidRDefault="000C0B66" w:rsidP="00067A36">
            <w:pPr>
              <w:pStyle w:val="TableParagraph"/>
              <w:ind w:left="0"/>
              <w:jc w:val="left"/>
              <w:rPr>
                <w:sz w:val="18"/>
              </w:rPr>
            </w:pPr>
          </w:p>
        </w:tc>
        <w:tc>
          <w:tcPr>
            <w:tcW w:w="996" w:type="dxa"/>
            <w:vMerge/>
          </w:tcPr>
          <w:p w14:paraId="29479137" w14:textId="1C83750E" w:rsidR="000C0B66" w:rsidRPr="00E9759F" w:rsidRDefault="000C0B66" w:rsidP="00745871">
            <w:pPr>
              <w:pStyle w:val="TableParagraph"/>
              <w:spacing w:before="12"/>
              <w:ind w:right="5"/>
              <w:rPr>
                <w:b/>
                <w:sz w:val="20"/>
              </w:rPr>
            </w:pPr>
          </w:p>
        </w:tc>
        <w:tc>
          <w:tcPr>
            <w:tcW w:w="1003" w:type="dxa"/>
            <w:vMerge/>
          </w:tcPr>
          <w:p w14:paraId="399AAB7F" w14:textId="76879F52" w:rsidR="000C0B66" w:rsidRPr="00E9759F" w:rsidRDefault="000C0B66" w:rsidP="00C354DF">
            <w:pPr>
              <w:pStyle w:val="TableParagraph"/>
              <w:spacing w:before="12"/>
              <w:ind w:right="5"/>
              <w:rPr>
                <w:b/>
                <w:sz w:val="20"/>
              </w:rPr>
            </w:pPr>
          </w:p>
        </w:tc>
      </w:tr>
      <w:tr w:rsidR="000C0B66" w:rsidRPr="00E9759F" w14:paraId="10D26D7D" w14:textId="77777777" w:rsidTr="00C354DF">
        <w:trPr>
          <w:gridAfter w:val="1"/>
          <w:wAfter w:w="13" w:type="dxa"/>
          <w:trHeight w:val="388"/>
        </w:trPr>
        <w:tc>
          <w:tcPr>
            <w:tcW w:w="1240" w:type="dxa"/>
            <w:vMerge/>
          </w:tcPr>
          <w:p w14:paraId="2D5E50B7" w14:textId="77777777" w:rsidR="000C0B66" w:rsidRPr="00E9759F" w:rsidRDefault="000C0B66" w:rsidP="00067A36">
            <w:pPr>
              <w:pStyle w:val="TableParagraph"/>
              <w:ind w:left="0"/>
              <w:jc w:val="left"/>
              <w:rPr>
                <w:sz w:val="20"/>
              </w:rPr>
            </w:pPr>
          </w:p>
        </w:tc>
        <w:tc>
          <w:tcPr>
            <w:tcW w:w="966" w:type="dxa"/>
            <w:vMerge/>
          </w:tcPr>
          <w:p w14:paraId="164B3F3F" w14:textId="77777777" w:rsidR="000C0B66" w:rsidRPr="00E9759F" w:rsidRDefault="000C0B66" w:rsidP="00067A36">
            <w:pPr>
              <w:pStyle w:val="TableParagraph"/>
              <w:ind w:left="0"/>
              <w:jc w:val="left"/>
              <w:rPr>
                <w:sz w:val="20"/>
              </w:rPr>
            </w:pPr>
          </w:p>
        </w:tc>
        <w:tc>
          <w:tcPr>
            <w:tcW w:w="1107" w:type="dxa"/>
            <w:vMerge/>
          </w:tcPr>
          <w:p w14:paraId="5FC6014B" w14:textId="77777777" w:rsidR="000C0B66" w:rsidRPr="00E9759F" w:rsidRDefault="000C0B66" w:rsidP="00067A36">
            <w:pPr>
              <w:pStyle w:val="TableParagraph"/>
              <w:ind w:left="0"/>
              <w:jc w:val="left"/>
              <w:rPr>
                <w:sz w:val="20"/>
              </w:rPr>
            </w:pPr>
          </w:p>
        </w:tc>
        <w:tc>
          <w:tcPr>
            <w:tcW w:w="1089" w:type="dxa"/>
            <w:vMerge/>
            <w:tcBorders>
              <w:right w:val="single" w:sz="4" w:space="0" w:color="auto"/>
            </w:tcBorders>
          </w:tcPr>
          <w:p w14:paraId="4A2C76EF" w14:textId="77777777" w:rsidR="000C0B66" w:rsidRPr="00E9759F" w:rsidRDefault="000C0B66" w:rsidP="00067A36">
            <w:pPr>
              <w:pStyle w:val="TableParagraph"/>
              <w:ind w:left="0"/>
              <w:jc w:val="left"/>
              <w:rPr>
                <w:sz w:val="20"/>
              </w:rPr>
            </w:pPr>
          </w:p>
        </w:tc>
        <w:tc>
          <w:tcPr>
            <w:tcW w:w="30" w:type="dxa"/>
            <w:tcBorders>
              <w:top w:val="nil"/>
              <w:left w:val="single" w:sz="4" w:space="0" w:color="auto"/>
              <w:right w:val="single" w:sz="4" w:space="0" w:color="auto"/>
            </w:tcBorders>
          </w:tcPr>
          <w:p w14:paraId="26DB7CC0" w14:textId="77777777" w:rsidR="000C0B66" w:rsidRPr="00E9759F" w:rsidRDefault="000C0B66" w:rsidP="00067A36">
            <w:pPr>
              <w:pStyle w:val="TableParagraph"/>
              <w:ind w:left="0"/>
              <w:jc w:val="left"/>
              <w:rPr>
                <w:sz w:val="20"/>
              </w:rPr>
            </w:pPr>
          </w:p>
        </w:tc>
        <w:tc>
          <w:tcPr>
            <w:tcW w:w="1218" w:type="dxa"/>
            <w:vMerge/>
            <w:tcBorders>
              <w:left w:val="single" w:sz="4" w:space="0" w:color="auto"/>
            </w:tcBorders>
          </w:tcPr>
          <w:p w14:paraId="4D4DA7FE" w14:textId="416B29BF" w:rsidR="000C0B66" w:rsidRPr="00E9759F" w:rsidRDefault="000C0B66" w:rsidP="00067A36">
            <w:pPr>
              <w:pStyle w:val="TableParagraph"/>
              <w:spacing w:before="12"/>
              <w:ind w:right="3"/>
              <w:rPr>
                <w:b/>
                <w:sz w:val="20"/>
              </w:rPr>
            </w:pPr>
          </w:p>
        </w:tc>
        <w:tc>
          <w:tcPr>
            <w:tcW w:w="1223" w:type="dxa"/>
            <w:vMerge/>
          </w:tcPr>
          <w:p w14:paraId="373297BC" w14:textId="491CD504" w:rsidR="000C0B66" w:rsidRPr="00E9759F" w:rsidRDefault="000C0B66" w:rsidP="00067A36">
            <w:pPr>
              <w:pStyle w:val="TableParagraph"/>
              <w:spacing w:before="12"/>
              <w:ind w:right="3"/>
              <w:rPr>
                <w:b/>
                <w:sz w:val="20"/>
              </w:rPr>
            </w:pPr>
          </w:p>
        </w:tc>
        <w:tc>
          <w:tcPr>
            <w:tcW w:w="777" w:type="dxa"/>
            <w:vMerge/>
            <w:tcBorders>
              <w:right w:val="single" w:sz="4" w:space="0" w:color="auto"/>
            </w:tcBorders>
          </w:tcPr>
          <w:p w14:paraId="2AF3E6AF" w14:textId="77777777" w:rsidR="000C0B66" w:rsidRPr="00E9759F" w:rsidRDefault="000C0B66" w:rsidP="00067A36">
            <w:pPr>
              <w:pStyle w:val="TableParagraph"/>
              <w:ind w:left="0"/>
              <w:jc w:val="left"/>
              <w:rPr>
                <w:sz w:val="20"/>
              </w:rPr>
            </w:pPr>
          </w:p>
        </w:tc>
        <w:tc>
          <w:tcPr>
            <w:tcW w:w="1106" w:type="dxa"/>
            <w:vMerge/>
            <w:tcBorders>
              <w:left w:val="single" w:sz="4" w:space="0" w:color="auto"/>
              <w:right w:val="single" w:sz="4" w:space="0" w:color="auto"/>
            </w:tcBorders>
          </w:tcPr>
          <w:p w14:paraId="69E583D0" w14:textId="77777777" w:rsidR="000C0B66" w:rsidRPr="00E9759F" w:rsidRDefault="000C0B66" w:rsidP="00067A36">
            <w:pPr>
              <w:pStyle w:val="TableParagraph"/>
              <w:ind w:left="0"/>
              <w:jc w:val="left"/>
              <w:rPr>
                <w:sz w:val="20"/>
              </w:rPr>
            </w:pPr>
          </w:p>
        </w:tc>
        <w:tc>
          <w:tcPr>
            <w:tcW w:w="886" w:type="dxa"/>
            <w:vMerge/>
            <w:tcBorders>
              <w:left w:val="single" w:sz="4" w:space="0" w:color="auto"/>
            </w:tcBorders>
          </w:tcPr>
          <w:p w14:paraId="24FEC444" w14:textId="77777777" w:rsidR="000C0B66" w:rsidRPr="00E9759F" w:rsidRDefault="000C0B66" w:rsidP="00067A36">
            <w:pPr>
              <w:pStyle w:val="TableParagraph"/>
              <w:ind w:left="0"/>
              <w:jc w:val="left"/>
              <w:rPr>
                <w:sz w:val="20"/>
              </w:rPr>
            </w:pPr>
          </w:p>
        </w:tc>
        <w:tc>
          <w:tcPr>
            <w:tcW w:w="996" w:type="dxa"/>
            <w:vMerge/>
          </w:tcPr>
          <w:p w14:paraId="5CBC2849" w14:textId="487F6B96" w:rsidR="000C0B66" w:rsidRPr="00E9759F" w:rsidRDefault="000C0B66" w:rsidP="00067A36">
            <w:pPr>
              <w:pStyle w:val="TableParagraph"/>
              <w:spacing w:before="12"/>
              <w:ind w:right="5"/>
              <w:rPr>
                <w:b/>
                <w:sz w:val="20"/>
              </w:rPr>
            </w:pPr>
          </w:p>
        </w:tc>
        <w:tc>
          <w:tcPr>
            <w:tcW w:w="1003" w:type="dxa"/>
            <w:vMerge/>
          </w:tcPr>
          <w:p w14:paraId="39627294" w14:textId="7F89DB7F" w:rsidR="000C0B66" w:rsidRPr="00E9759F" w:rsidRDefault="000C0B66" w:rsidP="00067A36">
            <w:pPr>
              <w:pStyle w:val="TableParagraph"/>
              <w:spacing w:before="12"/>
              <w:ind w:right="5"/>
              <w:rPr>
                <w:b/>
                <w:sz w:val="20"/>
              </w:rPr>
            </w:pPr>
          </w:p>
        </w:tc>
      </w:tr>
      <w:tr w:rsidR="00067A36" w:rsidRPr="00E9759F" w14:paraId="54FD025C" w14:textId="77777777" w:rsidTr="000C0B66">
        <w:trPr>
          <w:gridAfter w:val="1"/>
          <w:wAfter w:w="13" w:type="dxa"/>
          <w:trHeight w:val="377"/>
        </w:trPr>
        <w:tc>
          <w:tcPr>
            <w:tcW w:w="1240" w:type="dxa"/>
          </w:tcPr>
          <w:p w14:paraId="73BF0017" w14:textId="77777777" w:rsidR="00067A36" w:rsidRPr="00E9759F" w:rsidRDefault="00067A36" w:rsidP="00067A36">
            <w:pPr>
              <w:pStyle w:val="TableParagraph"/>
              <w:spacing w:line="229" w:lineRule="exact"/>
              <w:ind w:left="8"/>
              <w:rPr>
                <w:b/>
                <w:sz w:val="20"/>
              </w:rPr>
            </w:pPr>
            <w:r w:rsidRPr="00E9759F">
              <w:rPr>
                <w:b/>
                <w:spacing w:val="-5"/>
                <w:sz w:val="20"/>
              </w:rPr>
              <w:t>T1</w:t>
            </w:r>
          </w:p>
        </w:tc>
        <w:tc>
          <w:tcPr>
            <w:tcW w:w="966" w:type="dxa"/>
            <w:vAlign w:val="center"/>
          </w:tcPr>
          <w:p w14:paraId="01736E97" w14:textId="77777777" w:rsidR="00067A36" w:rsidRPr="00E9759F" w:rsidRDefault="00067A36" w:rsidP="00067A36">
            <w:pPr>
              <w:pStyle w:val="TableParagraph"/>
              <w:spacing w:line="229" w:lineRule="exact"/>
              <w:ind w:right="2"/>
              <w:rPr>
                <w:sz w:val="20"/>
              </w:rPr>
            </w:pPr>
            <w:r w:rsidRPr="00E9759F">
              <w:t>9.67</w:t>
            </w:r>
          </w:p>
        </w:tc>
        <w:tc>
          <w:tcPr>
            <w:tcW w:w="1107" w:type="dxa"/>
            <w:vAlign w:val="center"/>
          </w:tcPr>
          <w:p w14:paraId="446650A0" w14:textId="77777777" w:rsidR="00067A36" w:rsidRPr="00E9759F" w:rsidRDefault="00067A36" w:rsidP="00067A36">
            <w:pPr>
              <w:pStyle w:val="TableParagraph"/>
              <w:spacing w:line="229" w:lineRule="exact"/>
              <w:ind w:right="2"/>
              <w:rPr>
                <w:sz w:val="20"/>
              </w:rPr>
            </w:pPr>
            <w:r w:rsidRPr="00E9759F">
              <w:t>12.28</w:t>
            </w:r>
          </w:p>
        </w:tc>
        <w:tc>
          <w:tcPr>
            <w:tcW w:w="1089" w:type="dxa"/>
            <w:vAlign w:val="center"/>
          </w:tcPr>
          <w:p w14:paraId="242FE5B1" w14:textId="77777777" w:rsidR="00067A36" w:rsidRPr="00E9759F" w:rsidRDefault="00067A36" w:rsidP="00067A36">
            <w:pPr>
              <w:pStyle w:val="TableParagraph"/>
              <w:spacing w:line="229" w:lineRule="exact"/>
              <w:ind w:right="2"/>
              <w:rPr>
                <w:sz w:val="20"/>
              </w:rPr>
            </w:pPr>
            <w:r w:rsidRPr="00E9759F">
              <w:t>13.19</w:t>
            </w:r>
          </w:p>
        </w:tc>
        <w:tc>
          <w:tcPr>
            <w:tcW w:w="30" w:type="dxa"/>
            <w:vAlign w:val="center"/>
          </w:tcPr>
          <w:p w14:paraId="5C8B74E4" w14:textId="77777777" w:rsidR="00067A36" w:rsidRPr="00E9759F" w:rsidRDefault="00067A36" w:rsidP="00067A36">
            <w:pPr>
              <w:pStyle w:val="TableParagraph"/>
              <w:spacing w:line="229" w:lineRule="exact"/>
              <w:ind w:right="2"/>
              <w:rPr>
                <w:sz w:val="20"/>
              </w:rPr>
            </w:pPr>
          </w:p>
        </w:tc>
        <w:tc>
          <w:tcPr>
            <w:tcW w:w="1218" w:type="dxa"/>
            <w:vAlign w:val="center"/>
          </w:tcPr>
          <w:p w14:paraId="6D103481" w14:textId="77777777" w:rsidR="00067A36" w:rsidRPr="00E9759F" w:rsidRDefault="00067A36" w:rsidP="00067A36">
            <w:pPr>
              <w:pStyle w:val="TableParagraph"/>
              <w:spacing w:line="229" w:lineRule="exact"/>
              <w:ind w:right="1"/>
              <w:rPr>
                <w:sz w:val="20"/>
              </w:rPr>
            </w:pPr>
            <w:r w:rsidRPr="00E9759F">
              <w:t>12.15</w:t>
            </w:r>
          </w:p>
        </w:tc>
        <w:tc>
          <w:tcPr>
            <w:tcW w:w="1223" w:type="dxa"/>
            <w:vAlign w:val="center"/>
          </w:tcPr>
          <w:p w14:paraId="21BB255D" w14:textId="77777777" w:rsidR="00067A36" w:rsidRPr="00E9759F" w:rsidRDefault="00067A36" w:rsidP="00067A36">
            <w:pPr>
              <w:pStyle w:val="TableParagraph"/>
              <w:spacing w:line="229" w:lineRule="exact"/>
              <w:ind w:right="1"/>
              <w:rPr>
                <w:sz w:val="20"/>
              </w:rPr>
            </w:pPr>
            <w:r w:rsidRPr="00E9759F">
              <w:t>19.47</w:t>
            </w:r>
          </w:p>
        </w:tc>
        <w:tc>
          <w:tcPr>
            <w:tcW w:w="777" w:type="dxa"/>
            <w:vAlign w:val="center"/>
          </w:tcPr>
          <w:p w14:paraId="239514DD" w14:textId="77777777" w:rsidR="00067A36" w:rsidRPr="00E9759F" w:rsidRDefault="00067A36" w:rsidP="00067A36">
            <w:pPr>
              <w:pStyle w:val="TableParagraph"/>
              <w:spacing w:line="229" w:lineRule="exact"/>
              <w:ind w:right="2"/>
              <w:rPr>
                <w:sz w:val="20"/>
              </w:rPr>
            </w:pPr>
            <w:r w:rsidRPr="00E9759F">
              <w:t>9.84</w:t>
            </w:r>
          </w:p>
        </w:tc>
        <w:tc>
          <w:tcPr>
            <w:tcW w:w="1106" w:type="dxa"/>
            <w:vAlign w:val="center"/>
          </w:tcPr>
          <w:p w14:paraId="294E1EFB" w14:textId="77777777" w:rsidR="00067A36" w:rsidRPr="00E9759F" w:rsidRDefault="00067A36" w:rsidP="00067A36">
            <w:pPr>
              <w:pStyle w:val="TableParagraph"/>
              <w:spacing w:line="229" w:lineRule="exact"/>
              <w:ind w:right="4"/>
              <w:rPr>
                <w:sz w:val="20"/>
              </w:rPr>
            </w:pPr>
            <w:r w:rsidRPr="00E9759F">
              <w:t>12.46</w:t>
            </w:r>
          </w:p>
        </w:tc>
        <w:tc>
          <w:tcPr>
            <w:tcW w:w="886" w:type="dxa"/>
            <w:vAlign w:val="center"/>
          </w:tcPr>
          <w:p w14:paraId="35073B9B" w14:textId="77777777" w:rsidR="00067A36" w:rsidRPr="00E9759F" w:rsidRDefault="00067A36" w:rsidP="00067A36">
            <w:pPr>
              <w:pStyle w:val="TableParagraph"/>
              <w:spacing w:line="229" w:lineRule="exact"/>
              <w:ind w:right="4"/>
              <w:rPr>
                <w:sz w:val="20"/>
              </w:rPr>
            </w:pPr>
            <w:r w:rsidRPr="00E9759F">
              <w:t>13.22</w:t>
            </w:r>
          </w:p>
        </w:tc>
        <w:tc>
          <w:tcPr>
            <w:tcW w:w="996" w:type="dxa"/>
            <w:vAlign w:val="center"/>
          </w:tcPr>
          <w:p w14:paraId="71867A87" w14:textId="77777777" w:rsidR="00067A36" w:rsidRPr="00E9759F" w:rsidRDefault="00067A36" w:rsidP="00067A36">
            <w:pPr>
              <w:pStyle w:val="TableParagraph"/>
              <w:spacing w:line="229" w:lineRule="exact"/>
              <w:ind w:right="1"/>
              <w:rPr>
                <w:sz w:val="20"/>
              </w:rPr>
            </w:pPr>
            <w:r w:rsidRPr="00E9759F">
              <w:t>11.84</w:t>
            </w:r>
          </w:p>
        </w:tc>
        <w:tc>
          <w:tcPr>
            <w:tcW w:w="1003" w:type="dxa"/>
            <w:vAlign w:val="center"/>
          </w:tcPr>
          <w:p w14:paraId="4F178959" w14:textId="77777777" w:rsidR="00067A36" w:rsidRPr="00E9759F" w:rsidRDefault="00067A36" w:rsidP="00067A36">
            <w:pPr>
              <w:pStyle w:val="TableParagraph"/>
              <w:spacing w:line="229" w:lineRule="exact"/>
              <w:ind w:right="3"/>
              <w:rPr>
                <w:sz w:val="20"/>
              </w:rPr>
            </w:pPr>
            <w:r w:rsidRPr="00E9759F">
              <w:t>17.93</w:t>
            </w:r>
          </w:p>
        </w:tc>
      </w:tr>
      <w:tr w:rsidR="00067A36" w:rsidRPr="00E9759F" w14:paraId="49B19DD5" w14:textId="77777777" w:rsidTr="000C0B66">
        <w:trPr>
          <w:gridAfter w:val="1"/>
          <w:wAfter w:w="13" w:type="dxa"/>
          <w:trHeight w:val="377"/>
        </w:trPr>
        <w:tc>
          <w:tcPr>
            <w:tcW w:w="1240" w:type="dxa"/>
          </w:tcPr>
          <w:p w14:paraId="095053E6" w14:textId="77777777" w:rsidR="00067A36" w:rsidRPr="00E9759F" w:rsidRDefault="00067A36" w:rsidP="00067A36">
            <w:pPr>
              <w:pStyle w:val="TableParagraph"/>
              <w:ind w:left="8"/>
              <w:rPr>
                <w:b/>
                <w:sz w:val="20"/>
              </w:rPr>
            </w:pPr>
            <w:r w:rsidRPr="00E9759F">
              <w:rPr>
                <w:b/>
                <w:spacing w:val="-5"/>
                <w:sz w:val="20"/>
              </w:rPr>
              <w:t>T2</w:t>
            </w:r>
          </w:p>
        </w:tc>
        <w:tc>
          <w:tcPr>
            <w:tcW w:w="966" w:type="dxa"/>
            <w:vAlign w:val="center"/>
          </w:tcPr>
          <w:p w14:paraId="69AF552D" w14:textId="77777777" w:rsidR="00067A36" w:rsidRPr="00E9759F" w:rsidRDefault="00067A36" w:rsidP="00067A36">
            <w:pPr>
              <w:pStyle w:val="TableParagraph"/>
              <w:ind w:right="2"/>
              <w:rPr>
                <w:sz w:val="20"/>
              </w:rPr>
            </w:pPr>
            <w:r w:rsidRPr="00E9759F">
              <w:t>10.72</w:t>
            </w:r>
          </w:p>
        </w:tc>
        <w:tc>
          <w:tcPr>
            <w:tcW w:w="1107" w:type="dxa"/>
            <w:vAlign w:val="center"/>
          </w:tcPr>
          <w:p w14:paraId="06638926" w14:textId="77777777" w:rsidR="00067A36" w:rsidRPr="00E9759F" w:rsidRDefault="00067A36" w:rsidP="00067A36">
            <w:pPr>
              <w:pStyle w:val="TableParagraph"/>
              <w:ind w:right="2"/>
              <w:rPr>
                <w:sz w:val="20"/>
              </w:rPr>
            </w:pPr>
            <w:r w:rsidRPr="00E9759F">
              <w:t>13.76</w:t>
            </w:r>
          </w:p>
        </w:tc>
        <w:tc>
          <w:tcPr>
            <w:tcW w:w="1089" w:type="dxa"/>
            <w:vAlign w:val="center"/>
          </w:tcPr>
          <w:p w14:paraId="33913C90" w14:textId="77777777" w:rsidR="00067A36" w:rsidRPr="00E9759F" w:rsidRDefault="00067A36" w:rsidP="00067A36">
            <w:pPr>
              <w:pStyle w:val="TableParagraph"/>
              <w:ind w:right="2"/>
              <w:rPr>
                <w:sz w:val="20"/>
              </w:rPr>
            </w:pPr>
            <w:r w:rsidRPr="00E9759F">
              <w:t>14.46</w:t>
            </w:r>
          </w:p>
        </w:tc>
        <w:tc>
          <w:tcPr>
            <w:tcW w:w="30" w:type="dxa"/>
            <w:vAlign w:val="center"/>
          </w:tcPr>
          <w:p w14:paraId="65CD3E45" w14:textId="77777777" w:rsidR="00067A36" w:rsidRPr="00E9759F" w:rsidRDefault="00067A36" w:rsidP="00067A36">
            <w:pPr>
              <w:pStyle w:val="TableParagraph"/>
              <w:ind w:right="2"/>
              <w:rPr>
                <w:sz w:val="20"/>
              </w:rPr>
            </w:pPr>
          </w:p>
        </w:tc>
        <w:tc>
          <w:tcPr>
            <w:tcW w:w="1218" w:type="dxa"/>
            <w:vAlign w:val="center"/>
          </w:tcPr>
          <w:p w14:paraId="0DDAD4BB" w14:textId="77777777" w:rsidR="00067A36" w:rsidRPr="00E9759F" w:rsidRDefault="00067A36" w:rsidP="00067A36">
            <w:pPr>
              <w:pStyle w:val="TableParagraph"/>
              <w:ind w:right="1"/>
              <w:rPr>
                <w:sz w:val="20"/>
              </w:rPr>
            </w:pPr>
            <w:r w:rsidRPr="00E9759F">
              <w:t>22.95</w:t>
            </w:r>
          </w:p>
        </w:tc>
        <w:tc>
          <w:tcPr>
            <w:tcW w:w="1223" w:type="dxa"/>
            <w:vAlign w:val="center"/>
          </w:tcPr>
          <w:p w14:paraId="1F1FC07C" w14:textId="77777777" w:rsidR="00067A36" w:rsidRPr="00E9759F" w:rsidRDefault="00067A36" w:rsidP="00067A36">
            <w:pPr>
              <w:pStyle w:val="TableParagraph"/>
              <w:ind w:right="1"/>
              <w:rPr>
                <w:sz w:val="20"/>
              </w:rPr>
            </w:pPr>
            <w:r w:rsidRPr="00E9759F">
              <w:t>30.97</w:t>
            </w:r>
          </w:p>
        </w:tc>
        <w:tc>
          <w:tcPr>
            <w:tcW w:w="777" w:type="dxa"/>
            <w:vAlign w:val="center"/>
          </w:tcPr>
          <w:p w14:paraId="20281184" w14:textId="77777777" w:rsidR="00067A36" w:rsidRPr="00E9759F" w:rsidRDefault="00067A36" w:rsidP="00067A36">
            <w:pPr>
              <w:pStyle w:val="TableParagraph"/>
              <w:ind w:right="4"/>
              <w:rPr>
                <w:sz w:val="20"/>
              </w:rPr>
            </w:pPr>
            <w:r w:rsidRPr="00E9759F">
              <w:t>10.92</w:t>
            </w:r>
          </w:p>
        </w:tc>
        <w:tc>
          <w:tcPr>
            <w:tcW w:w="1106" w:type="dxa"/>
            <w:vAlign w:val="center"/>
          </w:tcPr>
          <w:p w14:paraId="3C34BED5" w14:textId="77777777" w:rsidR="00067A36" w:rsidRPr="00E9759F" w:rsidRDefault="00067A36" w:rsidP="00067A36">
            <w:pPr>
              <w:pStyle w:val="TableParagraph"/>
              <w:ind w:right="4"/>
              <w:rPr>
                <w:sz w:val="20"/>
              </w:rPr>
            </w:pPr>
            <w:r w:rsidRPr="00E9759F">
              <w:t>13.92</w:t>
            </w:r>
          </w:p>
        </w:tc>
        <w:tc>
          <w:tcPr>
            <w:tcW w:w="886" w:type="dxa"/>
            <w:vAlign w:val="center"/>
          </w:tcPr>
          <w:p w14:paraId="4E89CEF7" w14:textId="77777777" w:rsidR="00067A36" w:rsidRPr="00E9759F" w:rsidRDefault="00067A36" w:rsidP="00067A36">
            <w:pPr>
              <w:pStyle w:val="TableParagraph"/>
              <w:ind w:right="4"/>
              <w:rPr>
                <w:sz w:val="20"/>
              </w:rPr>
            </w:pPr>
            <w:r w:rsidRPr="00E9759F">
              <w:t>14.74</w:t>
            </w:r>
          </w:p>
        </w:tc>
        <w:tc>
          <w:tcPr>
            <w:tcW w:w="996" w:type="dxa"/>
            <w:vAlign w:val="center"/>
          </w:tcPr>
          <w:p w14:paraId="17D5AE8D" w14:textId="77777777" w:rsidR="00067A36" w:rsidRPr="00E9759F" w:rsidRDefault="00067A36" w:rsidP="00067A36">
            <w:pPr>
              <w:pStyle w:val="TableParagraph"/>
              <w:ind w:right="3"/>
              <w:rPr>
                <w:sz w:val="20"/>
              </w:rPr>
            </w:pPr>
            <w:r w:rsidRPr="00E9759F">
              <w:t>24.70</w:t>
            </w:r>
          </w:p>
        </w:tc>
        <w:tc>
          <w:tcPr>
            <w:tcW w:w="1003" w:type="dxa"/>
            <w:vAlign w:val="center"/>
          </w:tcPr>
          <w:p w14:paraId="7B96225F" w14:textId="77777777" w:rsidR="00067A36" w:rsidRPr="00E9759F" w:rsidRDefault="00067A36" w:rsidP="00067A36">
            <w:pPr>
              <w:pStyle w:val="TableParagraph"/>
              <w:ind w:right="3"/>
              <w:rPr>
                <w:sz w:val="20"/>
              </w:rPr>
            </w:pPr>
            <w:r w:rsidRPr="00E9759F">
              <w:t>31.48</w:t>
            </w:r>
          </w:p>
        </w:tc>
      </w:tr>
      <w:tr w:rsidR="00067A36" w:rsidRPr="00E9759F" w14:paraId="53D1C0FC" w14:textId="77777777" w:rsidTr="000C0B66">
        <w:trPr>
          <w:gridAfter w:val="1"/>
          <w:wAfter w:w="13" w:type="dxa"/>
          <w:trHeight w:val="377"/>
        </w:trPr>
        <w:tc>
          <w:tcPr>
            <w:tcW w:w="1240" w:type="dxa"/>
          </w:tcPr>
          <w:p w14:paraId="3E00D004" w14:textId="77777777" w:rsidR="00067A36" w:rsidRPr="00E9759F" w:rsidRDefault="00067A36" w:rsidP="00067A36">
            <w:pPr>
              <w:pStyle w:val="TableParagraph"/>
              <w:ind w:left="8"/>
              <w:rPr>
                <w:b/>
                <w:sz w:val="20"/>
              </w:rPr>
            </w:pPr>
            <w:r w:rsidRPr="00E9759F">
              <w:rPr>
                <w:b/>
                <w:spacing w:val="-5"/>
                <w:sz w:val="20"/>
              </w:rPr>
              <w:t>T3</w:t>
            </w:r>
          </w:p>
        </w:tc>
        <w:tc>
          <w:tcPr>
            <w:tcW w:w="966" w:type="dxa"/>
            <w:vAlign w:val="center"/>
          </w:tcPr>
          <w:p w14:paraId="403908E9" w14:textId="77777777" w:rsidR="00067A36" w:rsidRPr="00E9759F" w:rsidRDefault="00067A36" w:rsidP="00067A36">
            <w:pPr>
              <w:pStyle w:val="TableParagraph"/>
              <w:ind w:right="2"/>
              <w:rPr>
                <w:sz w:val="20"/>
              </w:rPr>
            </w:pPr>
            <w:r w:rsidRPr="00E9759F">
              <w:t>10.36</w:t>
            </w:r>
          </w:p>
        </w:tc>
        <w:tc>
          <w:tcPr>
            <w:tcW w:w="1107" w:type="dxa"/>
            <w:vAlign w:val="center"/>
          </w:tcPr>
          <w:p w14:paraId="6717BC37" w14:textId="77777777" w:rsidR="00067A36" w:rsidRPr="00E9759F" w:rsidRDefault="00067A36" w:rsidP="00067A36">
            <w:pPr>
              <w:pStyle w:val="TableParagraph"/>
              <w:ind w:right="2"/>
              <w:rPr>
                <w:sz w:val="20"/>
              </w:rPr>
            </w:pPr>
            <w:r w:rsidRPr="00E9759F">
              <w:t>13.19</w:t>
            </w:r>
          </w:p>
        </w:tc>
        <w:tc>
          <w:tcPr>
            <w:tcW w:w="1089" w:type="dxa"/>
            <w:vAlign w:val="center"/>
          </w:tcPr>
          <w:p w14:paraId="149C8790" w14:textId="77777777" w:rsidR="00067A36" w:rsidRPr="00E9759F" w:rsidRDefault="00067A36" w:rsidP="00067A36">
            <w:pPr>
              <w:pStyle w:val="TableParagraph"/>
              <w:ind w:right="2"/>
              <w:rPr>
                <w:sz w:val="20"/>
              </w:rPr>
            </w:pPr>
            <w:r w:rsidRPr="00E9759F">
              <w:t>14.03</w:t>
            </w:r>
          </w:p>
        </w:tc>
        <w:tc>
          <w:tcPr>
            <w:tcW w:w="30" w:type="dxa"/>
            <w:vAlign w:val="center"/>
          </w:tcPr>
          <w:p w14:paraId="54096346" w14:textId="77777777" w:rsidR="00067A36" w:rsidRPr="00E9759F" w:rsidRDefault="00067A36" w:rsidP="00067A36">
            <w:pPr>
              <w:pStyle w:val="TableParagraph"/>
              <w:ind w:right="2"/>
              <w:rPr>
                <w:sz w:val="20"/>
              </w:rPr>
            </w:pPr>
          </w:p>
        </w:tc>
        <w:tc>
          <w:tcPr>
            <w:tcW w:w="1218" w:type="dxa"/>
            <w:vAlign w:val="center"/>
          </w:tcPr>
          <w:p w14:paraId="0732449B" w14:textId="77777777" w:rsidR="00067A36" w:rsidRPr="00E9759F" w:rsidRDefault="00067A36" w:rsidP="00067A36">
            <w:pPr>
              <w:pStyle w:val="TableParagraph"/>
              <w:ind w:right="1"/>
              <w:rPr>
                <w:sz w:val="20"/>
              </w:rPr>
            </w:pPr>
            <w:r w:rsidRPr="00E9759F">
              <w:t>19.30</w:t>
            </w:r>
          </w:p>
        </w:tc>
        <w:tc>
          <w:tcPr>
            <w:tcW w:w="1223" w:type="dxa"/>
            <w:vAlign w:val="center"/>
          </w:tcPr>
          <w:p w14:paraId="2E7EAF6C" w14:textId="77777777" w:rsidR="00067A36" w:rsidRPr="00E9759F" w:rsidRDefault="00067A36" w:rsidP="00067A36">
            <w:pPr>
              <w:pStyle w:val="TableParagraph"/>
              <w:ind w:right="1"/>
              <w:rPr>
                <w:sz w:val="20"/>
              </w:rPr>
            </w:pPr>
            <w:r w:rsidRPr="00E9759F">
              <w:t>27.08</w:t>
            </w:r>
          </w:p>
        </w:tc>
        <w:tc>
          <w:tcPr>
            <w:tcW w:w="777" w:type="dxa"/>
            <w:vAlign w:val="center"/>
          </w:tcPr>
          <w:p w14:paraId="4D1C9627" w14:textId="77777777" w:rsidR="00067A36" w:rsidRPr="00E9759F" w:rsidRDefault="00067A36" w:rsidP="00067A36">
            <w:pPr>
              <w:pStyle w:val="TableParagraph"/>
              <w:ind w:right="4"/>
              <w:rPr>
                <w:sz w:val="20"/>
              </w:rPr>
            </w:pPr>
            <w:r w:rsidRPr="00E9759F">
              <w:t>10.49</w:t>
            </w:r>
          </w:p>
        </w:tc>
        <w:tc>
          <w:tcPr>
            <w:tcW w:w="1106" w:type="dxa"/>
            <w:vAlign w:val="center"/>
          </w:tcPr>
          <w:p w14:paraId="5CB940CA" w14:textId="77777777" w:rsidR="00067A36" w:rsidRPr="00E9759F" w:rsidRDefault="00067A36" w:rsidP="00067A36">
            <w:pPr>
              <w:pStyle w:val="TableParagraph"/>
              <w:ind w:right="4"/>
              <w:rPr>
                <w:sz w:val="20"/>
              </w:rPr>
            </w:pPr>
            <w:r w:rsidRPr="00E9759F">
              <w:t>13.25</w:t>
            </w:r>
          </w:p>
        </w:tc>
        <w:tc>
          <w:tcPr>
            <w:tcW w:w="886" w:type="dxa"/>
            <w:vAlign w:val="center"/>
          </w:tcPr>
          <w:p w14:paraId="49F7716E" w14:textId="77777777" w:rsidR="00067A36" w:rsidRPr="00E9759F" w:rsidRDefault="00067A36" w:rsidP="00067A36">
            <w:pPr>
              <w:pStyle w:val="TableParagraph"/>
              <w:ind w:right="4"/>
              <w:rPr>
                <w:sz w:val="20"/>
              </w:rPr>
            </w:pPr>
            <w:r w:rsidRPr="00E9759F">
              <w:t>14.05</w:t>
            </w:r>
          </w:p>
        </w:tc>
        <w:tc>
          <w:tcPr>
            <w:tcW w:w="996" w:type="dxa"/>
            <w:vAlign w:val="center"/>
          </w:tcPr>
          <w:p w14:paraId="34C75FF4" w14:textId="77777777" w:rsidR="00067A36" w:rsidRPr="00E9759F" w:rsidRDefault="00067A36" w:rsidP="00067A36">
            <w:pPr>
              <w:pStyle w:val="TableParagraph"/>
              <w:ind w:right="3"/>
              <w:rPr>
                <w:sz w:val="20"/>
              </w:rPr>
            </w:pPr>
            <w:r w:rsidRPr="00E9759F">
              <w:t>18.86</w:t>
            </w:r>
          </w:p>
        </w:tc>
        <w:tc>
          <w:tcPr>
            <w:tcW w:w="1003" w:type="dxa"/>
            <w:vAlign w:val="center"/>
          </w:tcPr>
          <w:p w14:paraId="5FB8E90F" w14:textId="77777777" w:rsidR="00067A36" w:rsidRPr="00E9759F" w:rsidRDefault="00067A36" w:rsidP="00067A36">
            <w:pPr>
              <w:pStyle w:val="TableParagraph"/>
              <w:ind w:right="3"/>
              <w:rPr>
                <w:sz w:val="20"/>
              </w:rPr>
            </w:pPr>
            <w:r w:rsidRPr="00E9759F">
              <w:t>25.33</w:t>
            </w:r>
          </w:p>
        </w:tc>
      </w:tr>
      <w:tr w:rsidR="00067A36" w:rsidRPr="00E9759F" w14:paraId="3D1EF7CF" w14:textId="77777777" w:rsidTr="000C0B66">
        <w:trPr>
          <w:gridAfter w:val="1"/>
          <w:wAfter w:w="13" w:type="dxa"/>
          <w:trHeight w:val="378"/>
        </w:trPr>
        <w:tc>
          <w:tcPr>
            <w:tcW w:w="1240" w:type="dxa"/>
          </w:tcPr>
          <w:p w14:paraId="30E569E6" w14:textId="77777777" w:rsidR="00067A36" w:rsidRPr="00E9759F" w:rsidRDefault="00067A36" w:rsidP="00067A36">
            <w:pPr>
              <w:pStyle w:val="TableParagraph"/>
              <w:spacing w:line="229" w:lineRule="exact"/>
              <w:ind w:left="8"/>
              <w:rPr>
                <w:b/>
                <w:sz w:val="20"/>
              </w:rPr>
            </w:pPr>
            <w:r w:rsidRPr="00E9759F">
              <w:rPr>
                <w:b/>
                <w:spacing w:val="-5"/>
                <w:sz w:val="20"/>
              </w:rPr>
              <w:t>T4</w:t>
            </w:r>
          </w:p>
        </w:tc>
        <w:tc>
          <w:tcPr>
            <w:tcW w:w="966" w:type="dxa"/>
            <w:vAlign w:val="center"/>
          </w:tcPr>
          <w:p w14:paraId="6C1C7B09" w14:textId="77777777" w:rsidR="00067A36" w:rsidRPr="00E9759F" w:rsidRDefault="00067A36" w:rsidP="00067A36">
            <w:pPr>
              <w:pStyle w:val="TableParagraph"/>
              <w:spacing w:line="229" w:lineRule="exact"/>
              <w:ind w:right="2"/>
              <w:rPr>
                <w:sz w:val="20"/>
              </w:rPr>
            </w:pPr>
            <w:r w:rsidRPr="00E9759F">
              <w:t>11.35</w:t>
            </w:r>
          </w:p>
        </w:tc>
        <w:tc>
          <w:tcPr>
            <w:tcW w:w="1107" w:type="dxa"/>
            <w:vAlign w:val="center"/>
          </w:tcPr>
          <w:p w14:paraId="1BA90A59" w14:textId="77777777" w:rsidR="00067A36" w:rsidRPr="00E9759F" w:rsidRDefault="00067A36" w:rsidP="00067A36">
            <w:pPr>
              <w:pStyle w:val="TableParagraph"/>
              <w:spacing w:line="229" w:lineRule="exact"/>
              <w:ind w:right="2"/>
              <w:rPr>
                <w:sz w:val="20"/>
              </w:rPr>
            </w:pPr>
            <w:r w:rsidRPr="00E9759F">
              <w:t>14.43</w:t>
            </w:r>
          </w:p>
        </w:tc>
        <w:tc>
          <w:tcPr>
            <w:tcW w:w="1089" w:type="dxa"/>
            <w:vAlign w:val="center"/>
          </w:tcPr>
          <w:p w14:paraId="3EFEB865" w14:textId="77777777" w:rsidR="00067A36" w:rsidRPr="00E9759F" w:rsidRDefault="00067A36" w:rsidP="00067A36">
            <w:pPr>
              <w:pStyle w:val="TableParagraph"/>
              <w:spacing w:line="229" w:lineRule="exact"/>
              <w:ind w:right="2"/>
              <w:rPr>
                <w:sz w:val="20"/>
              </w:rPr>
            </w:pPr>
            <w:r w:rsidRPr="00E9759F">
              <w:t>15.17</w:t>
            </w:r>
          </w:p>
        </w:tc>
        <w:tc>
          <w:tcPr>
            <w:tcW w:w="30" w:type="dxa"/>
            <w:vAlign w:val="center"/>
          </w:tcPr>
          <w:p w14:paraId="4CF4E025" w14:textId="77777777" w:rsidR="00067A36" w:rsidRPr="00E9759F" w:rsidRDefault="00067A36" w:rsidP="00067A36">
            <w:pPr>
              <w:pStyle w:val="TableParagraph"/>
              <w:spacing w:line="229" w:lineRule="exact"/>
              <w:ind w:right="2"/>
              <w:rPr>
                <w:sz w:val="20"/>
              </w:rPr>
            </w:pPr>
          </w:p>
        </w:tc>
        <w:tc>
          <w:tcPr>
            <w:tcW w:w="1218" w:type="dxa"/>
            <w:vAlign w:val="center"/>
          </w:tcPr>
          <w:p w14:paraId="6947C308" w14:textId="77777777" w:rsidR="00067A36" w:rsidRPr="00E9759F" w:rsidRDefault="00067A36" w:rsidP="00067A36">
            <w:pPr>
              <w:pStyle w:val="TableParagraph"/>
              <w:spacing w:line="229" w:lineRule="exact"/>
              <w:ind w:right="1"/>
              <w:rPr>
                <w:sz w:val="20"/>
              </w:rPr>
            </w:pPr>
            <w:r w:rsidRPr="00E9759F">
              <w:t>28.99</w:t>
            </w:r>
          </w:p>
        </w:tc>
        <w:tc>
          <w:tcPr>
            <w:tcW w:w="1223" w:type="dxa"/>
            <w:vAlign w:val="center"/>
          </w:tcPr>
          <w:p w14:paraId="0111F0B6" w14:textId="77777777" w:rsidR="00067A36" w:rsidRPr="00E9759F" w:rsidRDefault="00067A36" w:rsidP="00067A36">
            <w:pPr>
              <w:pStyle w:val="TableParagraph"/>
              <w:spacing w:line="229" w:lineRule="exact"/>
              <w:ind w:right="1"/>
              <w:rPr>
                <w:sz w:val="20"/>
              </w:rPr>
            </w:pPr>
            <w:r w:rsidRPr="00E9759F">
              <w:t>37.40</w:t>
            </w:r>
          </w:p>
        </w:tc>
        <w:tc>
          <w:tcPr>
            <w:tcW w:w="777" w:type="dxa"/>
            <w:vAlign w:val="center"/>
          </w:tcPr>
          <w:p w14:paraId="284C31B0" w14:textId="77777777" w:rsidR="00067A36" w:rsidRPr="00E9759F" w:rsidRDefault="00067A36" w:rsidP="00067A36">
            <w:pPr>
              <w:pStyle w:val="TableParagraph"/>
              <w:spacing w:line="229" w:lineRule="exact"/>
              <w:ind w:right="4"/>
              <w:rPr>
                <w:sz w:val="20"/>
              </w:rPr>
            </w:pPr>
            <w:r w:rsidRPr="00E9759F">
              <w:t>11.50</w:t>
            </w:r>
          </w:p>
        </w:tc>
        <w:tc>
          <w:tcPr>
            <w:tcW w:w="1106" w:type="dxa"/>
            <w:vAlign w:val="center"/>
          </w:tcPr>
          <w:p w14:paraId="0E1AEFEE" w14:textId="77777777" w:rsidR="00067A36" w:rsidRPr="00E9759F" w:rsidRDefault="00067A36" w:rsidP="00067A36">
            <w:pPr>
              <w:pStyle w:val="TableParagraph"/>
              <w:spacing w:line="229" w:lineRule="exact"/>
              <w:ind w:right="4"/>
              <w:rPr>
                <w:sz w:val="20"/>
              </w:rPr>
            </w:pPr>
            <w:r w:rsidRPr="00E9759F">
              <w:t>14.67</w:t>
            </w:r>
          </w:p>
        </w:tc>
        <w:tc>
          <w:tcPr>
            <w:tcW w:w="886" w:type="dxa"/>
            <w:vAlign w:val="center"/>
          </w:tcPr>
          <w:p w14:paraId="3A7324E9" w14:textId="77777777" w:rsidR="00067A36" w:rsidRPr="00E9759F" w:rsidRDefault="00067A36" w:rsidP="00067A36">
            <w:pPr>
              <w:pStyle w:val="TableParagraph"/>
              <w:spacing w:line="229" w:lineRule="exact"/>
              <w:ind w:right="4"/>
              <w:rPr>
                <w:sz w:val="20"/>
              </w:rPr>
            </w:pPr>
            <w:r w:rsidRPr="00E9759F">
              <w:t>15.32</w:t>
            </w:r>
          </w:p>
        </w:tc>
        <w:tc>
          <w:tcPr>
            <w:tcW w:w="996" w:type="dxa"/>
            <w:vAlign w:val="center"/>
          </w:tcPr>
          <w:p w14:paraId="6E5BDD9D" w14:textId="77777777" w:rsidR="00067A36" w:rsidRPr="00E9759F" w:rsidRDefault="00067A36" w:rsidP="00067A36">
            <w:pPr>
              <w:pStyle w:val="TableParagraph"/>
              <w:spacing w:line="229" w:lineRule="exact"/>
              <w:ind w:right="3"/>
              <w:rPr>
                <w:sz w:val="20"/>
              </w:rPr>
            </w:pPr>
            <w:r w:rsidRPr="00E9759F">
              <w:t>29.61</w:t>
            </w:r>
          </w:p>
        </w:tc>
        <w:tc>
          <w:tcPr>
            <w:tcW w:w="1003" w:type="dxa"/>
            <w:vAlign w:val="center"/>
          </w:tcPr>
          <w:p w14:paraId="5551C5D2" w14:textId="77777777" w:rsidR="00067A36" w:rsidRPr="00E9759F" w:rsidRDefault="00067A36" w:rsidP="00067A36">
            <w:pPr>
              <w:pStyle w:val="TableParagraph"/>
              <w:spacing w:line="229" w:lineRule="exact"/>
              <w:ind w:right="3"/>
              <w:rPr>
                <w:sz w:val="20"/>
              </w:rPr>
            </w:pPr>
            <w:r w:rsidRPr="00E9759F">
              <w:t>36.66</w:t>
            </w:r>
          </w:p>
        </w:tc>
      </w:tr>
      <w:tr w:rsidR="00067A36" w:rsidRPr="00E9759F" w14:paraId="725EF0E9" w14:textId="77777777" w:rsidTr="000C0B66">
        <w:trPr>
          <w:gridAfter w:val="1"/>
          <w:wAfter w:w="13" w:type="dxa"/>
          <w:trHeight w:val="376"/>
        </w:trPr>
        <w:tc>
          <w:tcPr>
            <w:tcW w:w="1240" w:type="dxa"/>
          </w:tcPr>
          <w:p w14:paraId="681596F7" w14:textId="77777777" w:rsidR="00067A36" w:rsidRPr="00E9759F" w:rsidRDefault="00067A36" w:rsidP="00067A36">
            <w:pPr>
              <w:pStyle w:val="TableParagraph"/>
              <w:spacing w:line="229" w:lineRule="exact"/>
              <w:ind w:left="8"/>
              <w:rPr>
                <w:b/>
                <w:sz w:val="20"/>
              </w:rPr>
            </w:pPr>
            <w:r w:rsidRPr="00E9759F">
              <w:rPr>
                <w:b/>
                <w:spacing w:val="-5"/>
                <w:sz w:val="20"/>
              </w:rPr>
              <w:t>T5</w:t>
            </w:r>
          </w:p>
        </w:tc>
        <w:tc>
          <w:tcPr>
            <w:tcW w:w="966" w:type="dxa"/>
            <w:vAlign w:val="center"/>
          </w:tcPr>
          <w:p w14:paraId="1F4D689C" w14:textId="77777777" w:rsidR="00067A36" w:rsidRPr="00E9759F" w:rsidRDefault="00067A36" w:rsidP="00067A36">
            <w:pPr>
              <w:pStyle w:val="TableParagraph"/>
              <w:spacing w:line="229" w:lineRule="exact"/>
              <w:ind w:right="2"/>
              <w:rPr>
                <w:sz w:val="20"/>
              </w:rPr>
            </w:pPr>
            <w:r w:rsidRPr="00E9759F">
              <w:t>8.78</w:t>
            </w:r>
          </w:p>
        </w:tc>
        <w:tc>
          <w:tcPr>
            <w:tcW w:w="1107" w:type="dxa"/>
            <w:vAlign w:val="center"/>
          </w:tcPr>
          <w:p w14:paraId="77B2EB35" w14:textId="77777777" w:rsidR="00067A36" w:rsidRPr="00E9759F" w:rsidRDefault="00067A36" w:rsidP="00067A36">
            <w:pPr>
              <w:pStyle w:val="TableParagraph"/>
              <w:spacing w:line="229" w:lineRule="exact"/>
              <w:ind w:right="2"/>
              <w:rPr>
                <w:sz w:val="20"/>
              </w:rPr>
            </w:pPr>
            <w:r w:rsidRPr="00E9759F">
              <w:t>11.08</w:t>
            </w:r>
          </w:p>
        </w:tc>
        <w:tc>
          <w:tcPr>
            <w:tcW w:w="1089" w:type="dxa"/>
            <w:vAlign w:val="center"/>
          </w:tcPr>
          <w:p w14:paraId="25F6357C" w14:textId="77777777" w:rsidR="00067A36" w:rsidRPr="00E9759F" w:rsidRDefault="00067A36" w:rsidP="00067A36">
            <w:pPr>
              <w:pStyle w:val="TableParagraph"/>
              <w:spacing w:line="229" w:lineRule="exact"/>
              <w:ind w:right="2"/>
              <w:rPr>
                <w:sz w:val="20"/>
              </w:rPr>
            </w:pPr>
            <w:r w:rsidRPr="00E9759F">
              <w:t>11.97</w:t>
            </w:r>
          </w:p>
        </w:tc>
        <w:tc>
          <w:tcPr>
            <w:tcW w:w="30" w:type="dxa"/>
            <w:vAlign w:val="center"/>
          </w:tcPr>
          <w:p w14:paraId="716E98CE" w14:textId="77777777" w:rsidR="00067A36" w:rsidRPr="00E9759F" w:rsidRDefault="00067A36" w:rsidP="00067A36">
            <w:pPr>
              <w:pStyle w:val="TableParagraph"/>
              <w:spacing w:line="229" w:lineRule="exact"/>
              <w:ind w:right="2"/>
              <w:rPr>
                <w:sz w:val="20"/>
              </w:rPr>
            </w:pPr>
          </w:p>
        </w:tc>
        <w:tc>
          <w:tcPr>
            <w:tcW w:w="1218" w:type="dxa"/>
            <w:vAlign w:val="center"/>
          </w:tcPr>
          <w:p w14:paraId="3AE910F8" w14:textId="77777777" w:rsidR="00067A36" w:rsidRPr="00E9759F" w:rsidRDefault="00067A36" w:rsidP="00067A36">
            <w:pPr>
              <w:pStyle w:val="TableParagraph"/>
              <w:spacing w:line="229" w:lineRule="exact"/>
              <w:ind w:right="1"/>
              <w:rPr>
                <w:sz w:val="20"/>
              </w:rPr>
            </w:pPr>
            <w:r w:rsidRPr="00E9759F">
              <w:t>1.78</w:t>
            </w:r>
          </w:p>
        </w:tc>
        <w:tc>
          <w:tcPr>
            <w:tcW w:w="1223" w:type="dxa"/>
            <w:vAlign w:val="center"/>
          </w:tcPr>
          <w:p w14:paraId="1A3CD6EF" w14:textId="77777777" w:rsidR="00067A36" w:rsidRPr="00E9759F" w:rsidRDefault="00067A36" w:rsidP="00067A36">
            <w:pPr>
              <w:pStyle w:val="TableParagraph"/>
              <w:spacing w:line="229" w:lineRule="exact"/>
              <w:ind w:right="1"/>
              <w:rPr>
                <w:sz w:val="20"/>
              </w:rPr>
            </w:pPr>
            <w:r w:rsidRPr="00E9759F">
              <w:t>8.42</w:t>
            </w:r>
          </w:p>
        </w:tc>
        <w:tc>
          <w:tcPr>
            <w:tcW w:w="777" w:type="dxa"/>
            <w:vAlign w:val="center"/>
          </w:tcPr>
          <w:p w14:paraId="2B0E4453" w14:textId="77777777" w:rsidR="00067A36" w:rsidRPr="00E9759F" w:rsidRDefault="00067A36" w:rsidP="00067A36">
            <w:pPr>
              <w:pStyle w:val="TableParagraph"/>
              <w:spacing w:line="229" w:lineRule="exact"/>
              <w:ind w:right="2"/>
              <w:rPr>
                <w:sz w:val="20"/>
              </w:rPr>
            </w:pPr>
            <w:r w:rsidRPr="00E9759F">
              <w:t>8.93</w:t>
            </w:r>
          </w:p>
        </w:tc>
        <w:tc>
          <w:tcPr>
            <w:tcW w:w="1106" w:type="dxa"/>
            <w:vAlign w:val="center"/>
          </w:tcPr>
          <w:p w14:paraId="5D5FF227" w14:textId="77777777" w:rsidR="00067A36" w:rsidRPr="00E9759F" w:rsidRDefault="00067A36" w:rsidP="00067A36">
            <w:pPr>
              <w:pStyle w:val="TableParagraph"/>
              <w:spacing w:line="229" w:lineRule="exact"/>
              <w:ind w:right="4"/>
              <w:rPr>
                <w:sz w:val="20"/>
              </w:rPr>
            </w:pPr>
            <w:r w:rsidRPr="00E9759F">
              <w:t>11.29</w:t>
            </w:r>
          </w:p>
        </w:tc>
        <w:tc>
          <w:tcPr>
            <w:tcW w:w="886" w:type="dxa"/>
            <w:vAlign w:val="center"/>
          </w:tcPr>
          <w:p w14:paraId="44D99F61" w14:textId="77777777" w:rsidR="00067A36" w:rsidRPr="00E9759F" w:rsidRDefault="00067A36" w:rsidP="00067A36">
            <w:pPr>
              <w:pStyle w:val="TableParagraph"/>
              <w:spacing w:line="229" w:lineRule="exact"/>
              <w:ind w:right="4"/>
              <w:rPr>
                <w:sz w:val="20"/>
              </w:rPr>
            </w:pPr>
            <w:r w:rsidRPr="00E9759F">
              <w:t>12.13</w:t>
            </w:r>
          </w:p>
        </w:tc>
        <w:tc>
          <w:tcPr>
            <w:tcW w:w="996" w:type="dxa"/>
            <w:vAlign w:val="center"/>
          </w:tcPr>
          <w:p w14:paraId="6BC42494" w14:textId="77777777" w:rsidR="00067A36" w:rsidRPr="00E9759F" w:rsidRDefault="00067A36" w:rsidP="00067A36">
            <w:pPr>
              <w:pStyle w:val="TableParagraph"/>
              <w:spacing w:line="229" w:lineRule="exact"/>
              <w:ind w:right="1"/>
              <w:rPr>
                <w:sz w:val="20"/>
              </w:rPr>
            </w:pPr>
            <w:r w:rsidRPr="00E9759F">
              <w:t>2.62</w:t>
            </w:r>
          </w:p>
        </w:tc>
        <w:tc>
          <w:tcPr>
            <w:tcW w:w="1003" w:type="dxa"/>
            <w:vAlign w:val="center"/>
          </w:tcPr>
          <w:p w14:paraId="5EBC2186" w14:textId="77777777" w:rsidR="00067A36" w:rsidRPr="00E9759F" w:rsidRDefault="00067A36" w:rsidP="00067A36">
            <w:pPr>
              <w:pStyle w:val="TableParagraph"/>
              <w:spacing w:line="229" w:lineRule="exact"/>
              <w:ind w:right="3"/>
              <w:rPr>
                <w:sz w:val="20"/>
              </w:rPr>
            </w:pPr>
            <w:r w:rsidRPr="00E9759F">
              <w:t>8.20</w:t>
            </w:r>
          </w:p>
        </w:tc>
      </w:tr>
      <w:tr w:rsidR="00067A36" w:rsidRPr="00E9759F" w14:paraId="578B6FF7" w14:textId="77777777" w:rsidTr="000C0B66">
        <w:trPr>
          <w:gridAfter w:val="1"/>
          <w:wAfter w:w="13" w:type="dxa"/>
          <w:trHeight w:val="378"/>
        </w:trPr>
        <w:tc>
          <w:tcPr>
            <w:tcW w:w="1240" w:type="dxa"/>
          </w:tcPr>
          <w:p w14:paraId="3F4D15AD" w14:textId="77777777" w:rsidR="00067A36" w:rsidRPr="00E9759F" w:rsidRDefault="00067A36" w:rsidP="00067A36">
            <w:pPr>
              <w:pStyle w:val="TableParagraph"/>
              <w:ind w:left="8"/>
              <w:rPr>
                <w:b/>
                <w:sz w:val="20"/>
              </w:rPr>
            </w:pPr>
            <w:r w:rsidRPr="00E9759F">
              <w:rPr>
                <w:b/>
                <w:spacing w:val="-5"/>
                <w:sz w:val="20"/>
              </w:rPr>
              <w:t>T6</w:t>
            </w:r>
          </w:p>
        </w:tc>
        <w:tc>
          <w:tcPr>
            <w:tcW w:w="966" w:type="dxa"/>
            <w:vAlign w:val="center"/>
          </w:tcPr>
          <w:p w14:paraId="0B457195" w14:textId="77777777" w:rsidR="00067A36" w:rsidRPr="00E9759F" w:rsidRDefault="00067A36" w:rsidP="00067A36">
            <w:pPr>
              <w:pStyle w:val="TableParagraph"/>
              <w:ind w:right="2"/>
              <w:rPr>
                <w:sz w:val="20"/>
              </w:rPr>
            </w:pPr>
            <w:r w:rsidRPr="00E9759F">
              <w:t>9.13</w:t>
            </w:r>
          </w:p>
        </w:tc>
        <w:tc>
          <w:tcPr>
            <w:tcW w:w="1107" w:type="dxa"/>
            <w:vAlign w:val="center"/>
          </w:tcPr>
          <w:p w14:paraId="02230B8B" w14:textId="77777777" w:rsidR="00067A36" w:rsidRPr="00E9759F" w:rsidRDefault="00067A36" w:rsidP="00067A36">
            <w:pPr>
              <w:pStyle w:val="TableParagraph"/>
              <w:ind w:right="2"/>
              <w:rPr>
                <w:sz w:val="20"/>
              </w:rPr>
            </w:pPr>
            <w:r w:rsidRPr="00E9759F">
              <w:t>11.39</w:t>
            </w:r>
          </w:p>
        </w:tc>
        <w:tc>
          <w:tcPr>
            <w:tcW w:w="1089" w:type="dxa"/>
            <w:vAlign w:val="center"/>
          </w:tcPr>
          <w:p w14:paraId="157E7FA2" w14:textId="77777777" w:rsidR="00067A36" w:rsidRPr="00E9759F" w:rsidRDefault="00067A36" w:rsidP="00067A36">
            <w:pPr>
              <w:pStyle w:val="TableParagraph"/>
              <w:ind w:right="2"/>
              <w:rPr>
                <w:sz w:val="20"/>
              </w:rPr>
            </w:pPr>
            <w:r w:rsidRPr="00E9759F">
              <w:t>12.32</w:t>
            </w:r>
          </w:p>
        </w:tc>
        <w:tc>
          <w:tcPr>
            <w:tcW w:w="30" w:type="dxa"/>
            <w:vAlign w:val="center"/>
          </w:tcPr>
          <w:p w14:paraId="30F31CCE" w14:textId="77777777" w:rsidR="00067A36" w:rsidRPr="00E9759F" w:rsidRDefault="00067A36" w:rsidP="00067A36">
            <w:pPr>
              <w:pStyle w:val="TableParagraph"/>
              <w:ind w:right="2"/>
              <w:rPr>
                <w:sz w:val="20"/>
              </w:rPr>
            </w:pPr>
          </w:p>
        </w:tc>
        <w:tc>
          <w:tcPr>
            <w:tcW w:w="1218" w:type="dxa"/>
            <w:vAlign w:val="center"/>
          </w:tcPr>
          <w:p w14:paraId="79A4E918" w14:textId="77777777" w:rsidR="00067A36" w:rsidRPr="00E9759F" w:rsidRDefault="00067A36" w:rsidP="00067A36">
            <w:pPr>
              <w:pStyle w:val="TableParagraph"/>
              <w:ind w:right="1"/>
              <w:rPr>
                <w:sz w:val="20"/>
              </w:rPr>
            </w:pPr>
            <w:r w:rsidRPr="00E9759F">
              <w:t>4.76</w:t>
            </w:r>
          </w:p>
        </w:tc>
        <w:tc>
          <w:tcPr>
            <w:tcW w:w="1223" w:type="dxa"/>
            <w:vAlign w:val="center"/>
          </w:tcPr>
          <w:p w14:paraId="468F2AE4" w14:textId="77777777" w:rsidR="00067A36" w:rsidRPr="00E9759F" w:rsidRDefault="00067A36" w:rsidP="00067A36">
            <w:pPr>
              <w:pStyle w:val="TableParagraph"/>
              <w:ind w:right="1"/>
              <w:rPr>
                <w:sz w:val="20"/>
              </w:rPr>
            </w:pPr>
            <w:r w:rsidRPr="00E9759F">
              <w:t>11.59</w:t>
            </w:r>
          </w:p>
        </w:tc>
        <w:tc>
          <w:tcPr>
            <w:tcW w:w="777" w:type="dxa"/>
            <w:vAlign w:val="center"/>
          </w:tcPr>
          <w:p w14:paraId="7D6D3954" w14:textId="77777777" w:rsidR="00067A36" w:rsidRPr="00E9759F" w:rsidRDefault="00067A36" w:rsidP="00067A36">
            <w:pPr>
              <w:pStyle w:val="TableParagraph"/>
              <w:ind w:right="4"/>
              <w:rPr>
                <w:sz w:val="20"/>
              </w:rPr>
            </w:pPr>
            <w:r w:rsidRPr="00E9759F">
              <w:t>9.27</w:t>
            </w:r>
          </w:p>
        </w:tc>
        <w:tc>
          <w:tcPr>
            <w:tcW w:w="1106" w:type="dxa"/>
            <w:vAlign w:val="center"/>
          </w:tcPr>
          <w:p w14:paraId="623D36D0" w14:textId="77777777" w:rsidR="00067A36" w:rsidRPr="00E9759F" w:rsidRDefault="00067A36" w:rsidP="00067A36">
            <w:pPr>
              <w:pStyle w:val="TableParagraph"/>
              <w:ind w:right="4"/>
              <w:rPr>
                <w:sz w:val="20"/>
              </w:rPr>
            </w:pPr>
            <w:r w:rsidRPr="00E9759F">
              <w:t>11.62</w:t>
            </w:r>
          </w:p>
        </w:tc>
        <w:tc>
          <w:tcPr>
            <w:tcW w:w="886" w:type="dxa"/>
            <w:vAlign w:val="center"/>
          </w:tcPr>
          <w:p w14:paraId="616CA799" w14:textId="77777777" w:rsidR="00067A36" w:rsidRPr="00E9759F" w:rsidRDefault="00067A36" w:rsidP="00067A36">
            <w:pPr>
              <w:pStyle w:val="TableParagraph"/>
              <w:ind w:right="4"/>
              <w:rPr>
                <w:sz w:val="20"/>
              </w:rPr>
            </w:pPr>
            <w:r w:rsidRPr="00E9759F">
              <w:t>12.59</w:t>
            </w:r>
          </w:p>
        </w:tc>
        <w:tc>
          <w:tcPr>
            <w:tcW w:w="996" w:type="dxa"/>
            <w:vAlign w:val="center"/>
          </w:tcPr>
          <w:p w14:paraId="206670DA" w14:textId="77777777" w:rsidR="00067A36" w:rsidRPr="00E9759F" w:rsidRDefault="00067A36" w:rsidP="00067A36">
            <w:pPr>
              <w:pStyle w:val="TableParagraph"/>
              <w:ind w:right="3"/>
              <w:rPr>
                <w:sz w:val="20"/>
              </w:rPr>
            </w:pPr>
            <w:r w:rsidRPr="00E9759F">
              <w:t>6.51</w:t>
            </w:r>
          </w:p>
        </w:tc>
        <w:tc>
          <w:tcPr>
            <w:tcW w:w="1003" w:type="dxa"/>
            <w:vAlign w:val="center"/>
          </w:tcPr>
          <w:p w14:paraId="15040DA0" w14:textId="77777777" w:rsidR="00067A36" w:rsidRPr="00E9759F" w:rsidRDefault="00067A36" w:rsidP="00067A36">
            <w:pPr>
              <w:pStyle w:val="TableParagraph"/>
              <w:ind w:right="3"/>
              <w:rPr>
                <w:sz w:val="20"/>
              </w:rPr>
            </w:pPr>
            <w:r w:rsidRPr="00E9759F">
              <w:t>12.31</w:t>
            </w:r>
          </w:p>
        </w:tc>
      </w:tr>
      <w:tr w:rsidR="00067A36" w:rsidRPr="00E9759F" w14:paraId="49A1B752" w14:textId="77777777" w:rsidTr="000C0B66">
        <w:trPr>
          <w:gridAfter w:val="1"/>
          <w:wAfter w:w="13" w:type="dxa"/>
          <w:trHeight w:val="376"/>
        </w:trPr>
        <w:tc>
          <w:tcPr>
            <w:tcW w:w="1240" w:type="dxa"/>
          </w:tcPr>
          <w:p w14:paraId="1B534374" w14:textId="77777777" w:rsidR="00067A36" w:rsidRPr="00E9759F" w:rsidRDefault="00067A36" w:rsidP="00067A36">
            <w:pPr>
              <w:pStyle w:val="TableParagraph"/>
              <w:spacing w:line="228" w:lineRule="exact"/>
              <w:ind w:left="8"/>
              <w:rPr>
                <w:b/>
                <w:sz w:val="20"/>
              </w:rPr>
            </w:pPr>
            <w:r w:rsidRPr="00E9759F">
              <w:rPr>
                <w:b/>
                <w:spacing w:val="-5"/>
                <w:sz w:val="20"/>
              </w:rPr>
              <w:t>T7</w:t>
            </w:r>
          </w:p>
        </w:tc>
        <w:tc>
          <w:tcPr>
            <w:tcW w:w="966" w:type="dxa"/>
            <w:vAlign w:val="center"/>
          </w:tcPr>
          <w:p w14:paraId="644F821E" w14:textId="77777777" w:rsidR="00067A36" w:rsidRPr="00E9759F" w:rsidRDefault="00067A36" w:rsidP="00067A36">
            <w:pPr>
              <w:pStyle w:val="TableParagraph"/>
              <w:spacing w:line="228" w:lineRule="exact"/>
              <w:ind w:right="2"/>
              <w:rPr>
                <w:sz w:val="20"/>
              </w:rPr>
            </w:pPr>
            <w:r w:rsidRPr="00E9759F">
              <w:t>9.27</w:t>
            </w:r>
          </w:p>
        </w:tc>
        <w:tc>
          <w:tcPr>
            <w:tcW w:w="1107" w:type="dxa"/>
            <w:vAlign w:val="center"/>
          </w:tcPr>
          <w:p w14:paraId="593FB5F4" w14:textId="77777777" w:rsidR="00067A36" w:rsidRPr="00E9759F" w:rsidRDefault="00067A36" w:rsidP="00067A36">
            <w:pPr>
              <w:pStyle w:val="TableParagraph"/>
              <w:spacing w:line="228" w:lineRule="exact"/>
              <w:ind w:right="2"/>
              <w:rPr>
                <w:sz w:val="20"/>
              </w:rPr>
            </w:pPr>
            <w:r w:rsidRPr="00E9759F">
              <w:t>11.87</w:t>
            </w:r>
          </w:p>
        </w:tc>
        <w:tc>
          <w:tcPr>
            <w:tcW w:w="1089" w:type="dxa"/>
            <w:vAlign w:val="center"/>
          </w:tcPr>
          <w:p w14:paraId="7C34318C" w14:textId="77777777" w:rsidR="00067A36" w:rsidRPr="00E9759F" w:rsidRDefault="00067A36" w:rsidP="00067A36">
            <w:pPr>
              <w:pStyle w:val="TableParagraph"/>
              <w:spacing w:line="228" w:lineRule="exact"/>
              <w:ind w:right="2"/>
              <w:rPr>
                <w:sz w:val="20"/>
              </w:rPr>
            </w:pPr>
            <w:r w:rsidRPr="00E9759F">
              <w:t>12.89</w:t>
            </w:r>
          </w:p>
        </w:tc>
        <w:tc>
          <w:tcPr>
            <w:tcW w:w="30" w:type="dxa"/>
            <w:vAlign w:val="center"/>
          </w:tcPr>
          <w:p w14:paraId="795DB4E0" w14:textId="77777777" w:rsidR="00067A36" w:rsidRPr="00E9759F" w:rsidRDefault="00067A36" w:rsidP="00067A36">
            <w:pPr>
              <w:pStyle w:val="TableParagraph"/>
              <w:spacing w:line="228" w:lineRule="exact"/>
              <w:ind w:right="2"/>
              <w:rPr>
                <w:sz w:val="20"/>
              </w:rPr>
            </w:pPr>
          </w:p>
        </w:tc>
        <w:tc>
          <w:tcPr>
            <w:tcW w:w="1218" w:type="dxa"/>
            <w:vAlign w:val="center"/>
          </w:tcPr>
          <w:p w14:paraId="1AF100AB" w14:textId="77777777" w:rsidR="00067A36" w:rsidRPr="00E9759F" w:rsidRDefault="00067A36" w:rsidP="00067A36">
            <w:pPr>
              <w:pStyle w:val="TableParagraph"/>
              <w:spacing w:line="228" w:lineRule="exact"/>
              <w:ind w:right="1"/>
              <w:rPr>
                <w:sz w:val="20"/>
              </w:rPr>
            </w:pPr>
            <w:r w:rsidRPr="00E9759F">
              <w:t>9.60</w:t>
            </w:r>
          </w:p>
        </w:tc>
        <w:tc>
          <w:tcPr>
            <w:tcW w:w="1223" w:type="dxa"/>
            <w:vAlign w:val="center"/>
          </w:tcPr>
          <w:p w14:paraId="2AB36D60" w14:textId="77777777" w:rsidR="00067A36" w:rsidRPr="00E9759F" w:rsidRDefault="00067A36" w:rsidP="00067A36">
            <w:pPr>
              <w:pStyle w:val="TableParagraph"/>
              <w:spacing w:line="228" w:lineRule="exact"/>
              <w:ind w:right="1"/>
              <w:rPr>
                <w:sz w:val="20"/>
              </w:rPr>
            </w:pPr>
            <w:r w:rsidRPr="00E9759F">
              <w:t>16.75</w:t>
            </w:r>
          </w:p>
        </w:tc>
        <w:tc>
          <w:tcPr>
            <w:tcW w:w="777" w:type="dxa"/>
            <w:vAlign w:val="center"/>
          </w:tcPr>
          <w:p w14:paraId="4077B9C4" w14:textId="77777777" w:rsidR="00067A36" w:rsidRPr="00E9759F" w:rsidRDefault="00067A36" w:rsidP="00067A36">
            <w:pPr>
              <w:pStyle w:val="TableParagraph"/>
              <w:spacing w:line="228" w:lineRule="exact"/>
              <w:ind w:right="4"/>
              <w:rPr>
                <w:sz w:val="20"/>
              </w:rPr>
            </w:pPr>
            <w:r w:rsidRPr="00E9759F">
              <w:t>9.52</w:t>
            </w:r>
          </w:p>
        </w:tc>
        <w:tc>
          <w:tcPr>
            <w:tcW w:w="1106" w:type="dxa"/>
            <w:vAlign w:val="center"/>
          </w:tcPr>
          <w:p w14:paraId="4C1E6F64" w14:textId="77777777" w:rsidR="00067A36" w:rsidRPr="00E9759F" w:rsidRDefault="00067A36" w:rsidP="00067A36">
            <w:pPr>
              <w:pStyle w:val="TableParagraph"/>
              <w:spacing w:line="228" w:lineRule="exact"/>
              <w:ind w:right="4"/>
              <w:rPr>
                <w:sz w:val="20"/>
              </w:rPr>
            </w:pPr>
            <w:r w:rsidRPr="00E9759F">
              <w:t>12.13</w:t>
            </w:r>
          </w:p>
        </w:tc>
        <w:tc>
          <w:tcPr>
            <w:tcW w:w="886" w:type="dxa"/>
            <w:vAlign w:val="center"/>
          </w:tcPr>
          <w:p w14:paraId="46A42B57" w14:textId="77777777" w:rsidR="00067A36" w:rsidRPr="00E9759F" w:rsidRDefault="00067A36" w:rsidP="00067A36">
            <w:pPr>
              <w:pStyle w:val="TableParagraph"/>
              <w:spacing w:line="228" w:lineRule="exact"/>
              <w:ind w:right="4"/>
              <w:rPr>
                <w:sz w:val="20"/>
              </w:rPr>
            </w:pPr>
            <w:r w:rsidRPr="00E9759F">
              <w:t>12.91</w:t>
            </w:r>
          </w:p>
        </w:tc>
        <w:tc>
          <w:tcPr>
            <w:tcW w:w="996" w:type="dxa"/>
            <w:vAlign w:val="center"/>
          </w:tcPr>
          <w:p w14:paraId="231F848B" w14:textId="77777777" w:rsidR="00067A36" w:rsidRPr="00E9759F" w:rsidRDefault="00067A36" w:rsidP="00067A36">
            <w:pPr>
              <w:pStyle w:val="TableParagraph"/>
              <w:spacing w:line="228" w:lineRule="exact"/>
              <w:ind w:right="3"/>
              <w:rPr>
                <w:sz w:val="20"/>
              </w:rPr>
            </w:pPr>
            <w:r w:rsidRPr="00E9759F">
              <w:t>9.22</w:t>
            </w:r>
          </w:p>
        </w:tc>
        <w:tc>
          <w:tcPr>
            <w:tcW w:w="1003" w:type="dxa"/>
            <w:vAlign w:val="center"/>
          </w:tcPr>
          <w:p w14:paraId="0B2C9D78" w14:textId="77777777" w:rsidR="00067A36" w:rsidRPr="00E9759F" w:rsidRDefault="00067A36" w:rsidP="00067A36">
            <w:pPr>
              <w:pStyle w:val="TableParagraph"/>
              <w:spacing w:line="228" w:lineRule="exact"/>
              <w:ind w:right="3"/>
              <w:rPr>
                <w:sz w:val="20"/>
              </w:rPr>
            </w:pPr>
            <w:r w:rsidRPr="00E9759F">
              <w:t>15.16</w:t>
            </w:r>
          </w:p>
        </w:tc>
      </w:tr>
      <w:tr w:rsidR="00067A36" w:rsidRPr="00E9759F" w14:paraId="05595FE1" w14:textId="77777777" w:rsidTr="000C0B66">
        <w:trPr>
          <w:gridAfter w:val="1"/>
          <w:wAfter w:w="13" w:type="dxa"/>
          <w:trHeight w:val="378"/>
        </w:trPr>
        <w:tc>
          <w:tcPr>
            <w:tcW w:w="1240" w:type="dxa"/>
          </w:tcPr>
          <w:p w14:paraId="5C029D81" w14:textId="77777777" w:rsidR="00067A36" w:rsidRPr="00E9759F" w:rsidRDefault="00067A36" w:rsidP="00067A36">
            <w:pPr>
              <w:pStyle w:val="TableParagraph"/>
              <w:spacing w:line="230" w:lineRule="exact"/>
              <w:ind w:left="8"/>
              <w:rPr>
                <w:b/>
                <w:sz w:val="20"/>
              </w:rPr>
            </w:pPr>
            <w:r w:rsidRPr="00E9759F">
              <w:rPr>
                <w:b/>
                <w:spacing w:val="-5"/>
                <w:sz w:val="20"/>
              </w:rPr>
              <w:t>T8</w:t>
            </w:r>
          </w:p>
        </w:tc>
        <w:tc>
          <w:tcPr>
            <w:tcW w:w="966" w:type="dxa"/>
            <w:vAlign w:val="center"/>
          </w:tcPr>
          <w:p w14:paraId="6B613A19" w14:textId="77777777" w:rsidR="00067A36" w:rsidRPr="00E9759F" w:rsidRDefault="00067A36" w:rsidP="00067A36">
            <w:pPr>
              <w:pStyle w:val="TableParagraph"/>
              <w:spacing w:line="230" w:lineRule="exact"/>
              <w:ind w:right="2"/>
              <w:rPr>
                <w:sz w:val="20"/>
              </w:rPr>
            </w:pPr>
            <w:r w:rsidRPr="00E9759F">
              <w:t>10.05</w:t>
            </w:r>
          </w:p>
        </w:tc>
        <w:tc>
          <w:tcPr>
            <w:tcW w:w="1107" w:type="dxa"/>
            <w:vAlign w:val="center"/>
          </w:tcPr>
          <w:p w14:paraId="0BFEC1ED" w14:textId="77777777" w:rsidR="00067A36" w:rsidRPr="00E9759F" w:rsidRDefault="00067A36" w:rsidP="00067A36">
            <w:pPr>
              <w:pStyle w:val="TableParagraph"/>
              <w:spacing w:line="230" w:lineRule="exact"/>
              <w:ind w:right="2"/>
              <w:rPr>
                <w:sz w:val="20"/>
              </w:rPr>
            </w:pPr>
            <w:r w:rsidRPr="00E9759F">
              <w:t>12.73</w:t>
            </w:r>
          </w:p>
        </w:tc>
        <w:tc>
          <w:tcPr>
            <w:tcW w:w="1089" w:type="dxa"/>
            <w:vAlign w:val="center"/>
          </w:tcPr>
          <w:p w14:paraId="476269DA" w14:textId="77777777" w:rsidR="00067A36" w:rsidRPr="00E9759F" w:rsidRDefault="00067A36" w:rsidP="00067A36">
            <w:pPr>
              <w:pStyle w:val="TableParagraph"/>
              <w:spacing w:line="230" w:lineRule="exact"/>
              <w:ind w:right="2"/>
              <w:rPr>
                <w:sz w:val="20"/>
              </w:rPr>
            </w:pPr>
            <w:r w:rsidRPr="00E9759F">
              <w:t>13.48</w:t>
            </w:r>
          </w:p>
        </w:tc>
        <w:tc>
          <w:tcPr>
            <w:tcW w:w="30" w:type="dxa"/>
            <w:vAlign w:val="center"/>
          </w:tcPr>
          <w:p w14:paraId="2583B859" w14:textId="77777777" w:rsidR="00067A36" w:rsidRPr="00E9759F" w:rsidRDefault="00067A36" w:rsidP="00067A36">
            <w:pPr>
              <w:pStyle w:val="TableParagraph"/>
              <w:spacing w:line="230" w:lineRule="exact"/>
              <w:ind w:right="2"/>
              <w:rPr>
                <w:sz w:val="20"/>
              </w:rPr>
            </w:pPr>
          </w:p>
        </w:tc>
        <w:tc>
          <w:tcPr>
            <w:tcW w:w="1218" w:type="dxa"/>
            <w:vAlign w:val="center"/>
          </w:tcPr>
          <w:p w14:paraId="4943F43D" w14:textId="77777777" w:rsidR="00067A36" w:rsidRPr="00E9759F" w:rsidRDefault="00067A36" w:rsidP="00067A36">
            <w:pPr>
              <w:pStyle w:val="TableParagraph"/>
              <w:spacing w:line="230" w:lineRule="exact"/>
              <w:ind w:right="1"/>
              <w:rPr>
                <w:sz w:val="20"/>
              </w:rPr>
            </w:pPr>
            <w:r w:rsidRPr="00E9759F">
              <w:t>14.62</w:t>
            </w:r>
          </w:p>
        </w:tc>
        <w:tc>
          <w:tcPr>
            <w:tcW w:w="1223" w:type="dxa"/>
            <w:vAlign w:val="center"/>
          </w:tcPr>
          <w:p w14:paraId="4EFDB40E" w14:textId="77777777" w:rsidR="00067A36" w:rsidRPr="00E9759F" w:rsidRDefault="00067A36" w:rsidP="00067A36">
            <w:pPr>
              <w:pStyle w:val="TableParagraph"/>
              <w:spacing w:line="230" w:lineRule="exact"/>
              <w:ind w:right="1"/>
              <w:rPr>
                <w:sz w:val="20"/>
              </w:rPr>
            </w:pPr>
            <w:r w:rsidRPr="00E9759F">
              <w:t>22.10</w:t>
            </w:r>
          </w:p>
        </w:tc>
        <w:tc>
          <w:tcPr>
            <w:tcW w:w="777" w:type="dxa"/>
            <w:vAlign w:val="center"/>
          </w:tcPr>
          <w:p w14:paraId="75F16C80" w14:textId="77777777" w:rsidR="00067A36" w:rsidRPr="00E9759F" w:rsidRDefault="00067A36" w:rsidP="00067A36">
            <w:pPr>
              <w:pStyle w:val="TableParagraph"/>
              <w:spacing w:line="230" w:lineRule="exact"/>
              <w:ind w:right="4"/>
              <w:rPr>
                <w:sz w:val="20"/>
              </w:rPr>
            </w:pPr>
            <w:r w:rsidRPr="00E9759F">
              <w:t>10.13</w:t>
            </w:r>
          </w:p>
        </w:tc>
        <w:tc>
          <w:tcPr>
            <w:tcW w:w="1106" w:type="dxa"/>
            <w:vAlign w:val="center"/>
          </w:tcPr>
          <w:p w14:paraId="49DC6E86" w14:textId="77777777" w:rsidR="00067A36" w:rsidRPr="00E9759F" w:rsidRDefault="00067A36" w:rsidP="00067A36">
            <w:pPr>
              <w:pStyle w:val="TableParagraph"/>
              <w:spacing w:line="230" w:lineRule="exact"/>
              <w:ind w:right="4"/>
              <w:rPr>
                <w:sz w:val="20"/>
              </w:rPr>
            </w:pPr>
            <w:r w:rsidRPr="00E9759F">
              <w:t>12.89</w:t>
            </w:r>
          </w:p>
        </w:tc>
        <w:tc>
          <w:tcPr>
            <w:tcW w:w="886" w:type="dxa"/>
            <w:vAlign w:val="center"/>
          </w:tcPr>
          <w:p w14:paraId="2888E69E" w14:textId="77777777" w:rsidR="00067A36" w:rsidRPr="00E9759F" w:rsidRDefault="00067A36" w:rsidP="00067A36">
            <w:pPr>
              <w:pStyle w:val="TableParagraph"/>
              <w:spacing w:line="230" w:lineRule="exact"/>
              <w:ind w:right="4"/>
              <w:rPr>
                <w:sz w:val="20"/>
              </w:rPr>
            </w:pPr>
            <w:r w:rsidRPr="00E9759F">
              <w:t>13.67</w:t>
            </w:r>
          </w:p>
        </w:tc>
        <w:tc>
          <w:tcPr>
            <w:tcW w:w="996" w:type="dxa"/>
            <w:vAlign w:val="center"/>
          </w:tcPr>
          <w:p w14:paraId="2704105E" w14:textId="77777777" w:rsidR="00067A36" w:rsidRPr="00E9759F" w:rsidRDefault="00067A36" w:rsidP="00067A36">
            <w:pPr>
              <w:pStyle w:val="TableParagraph"/>
              <w:spacing w:line="230" w:lineRule="exact"/>
              <w:ind w:right="3"/>
              <w:rPr>
                <w:sz w:val="20"/>
              </w:rPr>
            </w:pPr>
            <w:r w:rsidRPr="00E9759F">
              <w:t>15.65</w:t>
            </w:r>
          </w:p>
        </w:tc>
        <w:tc>
          <w:tcPr>
            <w:tcW w:w="1003" w:type="dxa"/>
            <w:vAlign w:val="center"/>
          </w:tcPr>
          <w:p w14:paraId="61F4BF3D" w14:textId="77777777" w:rsidR="00067A36" w:rsidRPr="00E9759F" w:rsidRDefault="00067A36" w:rsidP="00067A36">
            <w:pPr>
              <w:pStyle w:val="TableParagraph"/>
              <w:spacing w:line="230" w:lineRule="exact"/>
              <w:ind w:right="3"/>
              <w:rPr>
                <w:sz w:val="20"/>
              </w:rPr>
            </w:pPr>
            <w:r w:rsidRPr="00E9759F">
              <w:t>21.94</w:t>
            </w:r>
          </w:p>
        </w:tc>
      </w:tr>
      <w:tr w:rsidR="00067A36" w:rsidRPr="00E9759F" w14:paraId="29A10320" w14:textId="77777777" w:rsidTr="000C0B66">
        <w:trPr>
          <w:gridAfter w:val="1"/>
          <w:wAfter w:w="13" w:type="dxa"/>
          <w:trHeight w:val="376"/>
        </w:trPr>
        <w:tc>
          <w:tcPr>
            <w:tcW w:w="1240" w:type="dxa"/>
          </w:tcPr>
          <w:p w14:paraId="50BFF09C" w14:textId="77777777" w:rsidR="00067A36" w:rsidRPr="00E9759F" w:rsidRDefault="00067A36" w:rsidP="00067A36">
            <w:pPr>
              <w:pStyle w:val="TableParagraph"/>
              <w:ind w:left="8"/>
              <w:rPr>
                <w:b/>
                <w:sz w:val="20"/>
              </w:rPr>
            </w:pPr>
            <w:r w:rsidRPr="00E9759F">
              <w:rPr>
                <w:b/>
                <w:spacing w:val="-5"/>
                <w:sz w:val="20"/>
              </w:rPr>
              <w:t>T9</w:t>
            </w:r>
          </w:p>
        </w:tc>
        <w:tc>
          <w:tcPr>
            <w:tcW w:w="966" w:type="dxa"/>
            <w:vAlign w:val="center"/>
          </w:tcPr>
          <w:p w14:paraId="6E7E8183" w14:textId="77777777" w:rsidR="00067A36" w:rsidRPr="00E9759F" w:rsidRDefault="00067A36" w:rsidP="00067A36">
            <w:pPr>
              <w:pStyle w:val="TableParagraph"/>
              <w:ind w:right="2"/>
              <w:rPr>
                <w:sz w:val="20"/>
              </w:rPr>
            </w:pPr>
            <w:r w:rsidRPr="00E9759F">
              <w:t>10.68</w:t>
            </w:r>
          </w:p>
        </w:tc>
        <w:tc>
          <w:tcPr>
            <w:tcW w:w="1107" w:type="dxa"/>
            <w:vAlign w:val="center"/>
          </w:tcPr>
          <w:p w14:paraId="063B6D90" w14:textId="77777777" w:rsidR="00067A36" w:rsidRPr="00E9759F" w:rsidRDefault="00067A36" w:rsidP="00067A36">
            <w:pPr>
              <w:pStyle w:val="TableParagraph"/>
              <w:ind w:right="2"/>
              <w:rPr>
                <w:sz w:val="20"/>
              </w:rPr>
            </w:pPr>
            <w:r w:rsidRPr="00E9759F">
              <w:t>13.38</w:t>
            </w:r>
          </w:p>
        </w:tc>
        <w:tc>
          <w:tcPr>
            <w:tcW w:w="1089" w:type="dxa"/>
            <w:vAlign w:val="center"/>
          </w:tcPr>
          <w:p w14:paraId="30E6E13D" w14:textId="77777777" w:rsidR="00067A36" w:rsidRPr="00E9759F" w:rsidRDefault="00067A36" w:rsidP="00067A36">
            <w:pPr>
              <w:pStyle w:val="TableParagraph"/>
              <w:ind w:right="2"/>
              <w:rPr>
                <w:sz w:val="20"/>
              </w:rPr>
            </w:pPr>
            <w:r w:rsidRPr="00E9759F">
              <w:t>13.93</w:t>
            </w:r>
          </w:p>
        </w:tc>
        <w:tc>
          <w:tcPr>
            <w:tcW w:w="30" w:type="dxa"/>
            <w:vAlign w:val="center"/>
          </w:tcPr>
          <w:p w14:paraId="245BB648" w14:textId="77777777" w:rsidR="00067A36" w:rsidRPr="00E9759F" w:rsidRDefault="00067A36" w:rsidP="00067A36">
            <w:pPr>
              <w:pStyle w:val="TableParagraph"/>
              <w:ind w:right="2"/>
              <w:rPr>
                <w:sz w:val="20"/>
              </w:rPr>
            </w:pPr>
          </w:p>
        </w:tc>
        <w:tc>
          <w:tcPr>
            <w:tcW w:w="1218" w:type="dxa"/>
            <w:vAlign w:val="center"/>
          </w:tcPr>
          <w:p w14:paraId="6D6CA8D1" w14:textId="77777777" w:rsidR="00067A36" w:rsidRPr="00E9759F" w:rsidRDefault="00067A36" w:rsidP="00067A36">
            <w:pPr>
              <w:pStyle w:val="TableParagraph"/>
              <w:ind w:right="1"/>
              <w:rPr>
                <w:sz w:val="20"/>
              </w:rPr>
            </w:pPr>
            <w:r w:rsidRPr="00E9759F">
              <w:t>18.45</w:t>
            </w:r>
          </w:p>
        </w:tc>
        <w:tc>
          <w:tcPr>
            <w:tcW w:w="1223" w:type="dxa"/>
            <w:vAlign w:val="center"/>
          </w:tcPr>
          <w:p w14:paraId="7C9550C2" w14:textId="77777777" w:rsidR="00067A36" w:rsidRPr="00E9759F" w:rsidRDefault="00067A36" w:rsidP="00067A36">
            <w:pPr>
              <w:pStyle w:val="TableParagraph"/>
              <w:ind w:right="1"/>
              <w:rPr>
                <w:sz w:val="20"/>
              </w:rPr>
            </w:pPr>
            <w:r w:rsidRPr="00E9759F">
              <w:t>26.17</w:t>
            </w:r>
          </w:p>
        </w:tc>
        <w:tc>
          <w:tcPr>
            <w:tcW w:w="777" w:type="dxa"/>
            <w:vAlign w:val="center"/>
          </w:tcPr>
          <w:p w14:paraId="074825FB" w14:textId="77777777" w:rsidR="00067A36" w:rsidRPr="00E9759F" w:rsidRDefault="00067A36" w:rsidP="00067A36">
            <w:pPr>
              <w:pStyle w:val="TableParagraph"/>
              <w:ind w:right="4"/>
              <w:rPr>
                <w:sz w:val="20"/>
              </w:rPr>
            </w:pPr>
            <w:r w:rsidRPr="00E9759F">
              <w:t>10.71</w:t>
            </w:r>
          </w:p>
        </w:tc>
        <w:tc>
          <w:tcPr>
            <w:tcW w:w="1106" w:type="dxa"/>
            <w:vAlign w:val="center"/>
          </w:tcPr>
          <w:p w14:paraId="75E5B944" w14:textId="77777777" w:rsidR="00067A36" w:rsidRPr="00E9759F" w:rsidRDefault="00067A36" w:rsidP="00067A36">
            <w:pPr>
              <w:pStyle w:val="TableParagraph"/>
              <w:ind w:right="4"/>
              <w:rPr>
                <w:sz w:val="20"/>
              </w:rPr>
            </w:pPr>
            <w:r w:rsidRPr="00E9759F">
              <w:t>13.57</w:t>
            </w:r>
          </w:p>
        </w:tc>
        <w:tc>
          <w:tcPr>
            <w:tcW w:w="886" w:type="dxa"/>
            <w:vAlign w:val="center"/>
          </w:tcPr>
          <w:p w14:paraId="0901508E" w14:textId="77777777" w:rsidR="00067A36" w:rsidRPr="00E9759F" w:rsidRDefault="00067A36" w:rsidP="00067A36">
            <w:pPr>
              <w:pStyle w:val="TableParagraph"/>
              <w:ind w:right="4"/>
              <w:rPr>
                <w:sz w:val="20"/>
              </w:rPr>
            </w:pPr>
            <w:r w:rsidRPr="00E9759F">
              <w:t>14.38</w:t>
            </w:r>
          </w:p>
        </w:tc>
        <w:tc>
          <w:tcPr>
            <w:tcW w:w="996" w:type="dxa"/>
            <w:vAlign w:val="center"/>
          </w:tcPr>
          <w:p w14:paraId="127C0BF7" w14:textId="77777777" w:rsidR="00067A36" w:rsidRPr="00E9759F" w:rsidRDefault="00067A36" w:rsidP="00067A36">
            <w:pPr>
              <w:pStyle w:val="TableParagraph"/>
              <w:ind w:right="3"/>
              <w:rPr>
                <w:sz w:val="20"/>
              </w:rPr>
            </w:pPr>
            <w:r w:rsidRPr="00E9759F">
              <w:t>21.65</w:t>
            </w:r>
          </w:p>
        </w:tc>
        <w:tc>
          <w:tcPr>
            <w:tcW w:w="1003" w:type="dxa"/>
            <w:vAlign w:val="center"/>
          </w:tcPr>
          <w:p w14:paraId="3BE3B4EF" w14:textId="77777777" w:rsidR="00067A36" w:rsidRPr="00E9759F" w:rsidRDefault="00067A36" w:rsidP="00067A36">
            <w:pPr>
              <w:pStyle w:val="TableParagraph"/>
              <w:ind w:right="3"/>
              <w:rPr>
                <w:sz w:val="20"/>
              </w:rPr>
            </w:pPr>
            <w:r w:rsidRPr="00E9759F">
              <w:t>28.27</w:t>
            </w:r>
          </w:p>
        </w:tc>
      </w:tr>
      <w:tr w:rsidR="00067A36" w:rsidRPr="00E9759F" w14:paraId="6004B661" w14:textId="77777777" w:rsidTr="000C0B66">
        <w:trPr>
          <w:gridAfter w:val="1"/>
          <w:wAfter w:w="13" w:type="dxa"/>
          <w:trHeight w:val="378"/>
        </w:trPr>
        <w:tc>
          <w:tcPr>
            <w:tcW w:w="1240" w:type="dxa"/>
          </w:tcPr>
          <w:p w14:paraId="2101B559" w14:textId="77777777" w:rsidR="00067A36" w:rsidRPr="00C17CA0" w:rsidRDefault="00067A36" w:rsidP="00067A36">
            <w:pPr>
              <w:pStyle w:val="TableParagraph"/>
              <w:spacing w:before="1"/>
              <w:ind w:left="8"/>
              <w:rPr>
                <w:b/>
                <w:sz w:val="20"/>
                <w:highlight w:val="yellow"/>
                <w:rPrChange w:id="131" w:author="Jeevanantham S" w:date="2025-10-06T20:32:00Z" w16du:dateUtc="2025-10-06T15:02:00Z">
                  <w:rPr>
                    <w:b/>
                    <w:sz w:val="20"/>
                  </w:rPr>
                </w:rPrChange>
              </w:rPr>
            </w:pPr>
            <w:r w:rsidRPr="00C17CA0">
              <w:rPr>
                <w:b/>
                <w:spacing w:val="-5"/>
                <w:sz w:val="20"/>
                <w:highlight w:val="yellow"/>
                <w:rPrChange w:id="132" w:author="Jeevanantham S" w:date="2025-10-06T20:32:00Z" w16du:dateUtc="2025-10-06T15:02:00Z">
                  <w:rPr>
                    <w:b/>
                    <w:spacing w:val="-5"/>
                    <w:sz w:val="20"/>
                  </w:rPr>
                </w:rPrChange>
              </w:rPr>
              <w:t>T10</w:t>
            </w:r>
          </w:p>
        </w:tc>
        <w:tc>
          <w:tcPr>
            <w:tcW w:w="966" w:type="dxa"/>
            <w:vAlign w:val="center"/>
          </w:tcPr>
          <w:p w14:paraId="5996DF30" w14:textId="77777777" w:rsidR="00067A36" w:rsidRPr="00C17CA0" w:rsidRDefault="00067A36" w:rsidP="00067A36">
            <w:pPr>
              <w:pStyle w:val="TableParagraph"/>
              <w:spacing w:before="1"/>
              <w:ind w:right="2"/>
              <w:rPr>
                <w:sz w:val="20"/>
                <w:highlight w:val="yellow"/>
                <w:rPrChange w:id="133" w:author="Jeevanantham S" w:date="2025-10-06T20:32:00Z" w16du:dateUtc="2025-10-06T15:02:00Z">
                  <w:rPr>
                    <w:sz w:val="20"/>
                  </w:rPr>
                </w:rPrChange>
              </w:rPr>
            </w:pPr>
            <w:r w:rsidRPr="00C17CA0">
              <w:rPr>
                <w:highlight w:val="yellow"/>
                <w:rPrChange w:id="134" w:author="Jeevanantham S" w:date="2025-10-06T20:32:00Z" w16du:dateUtc="2025-10-06T15:02:00Z">
                  <w:rPr/>
                </w:rPrChange>
              </w:rPr>
              <w:t>8.03</w:t>
            </w:r>
          </w:p>
        </w:tc>
        <w:tc>
          <w:tcPr>
            <w:tcW w:w="1107" w:type="dxa"/>
            <w:vAlign w:val="center"/>
          </w:tcPr>
          <w:p w14:paraId="0BFD15B3" w14:textId="77777777" w:rsidR="00067A36" w:rsidRPr="00C17CA0" w:rsidRDefault="00067A36" w:rsidP="00067A36">
            <w:pPr>
              <w:pStyle w:val="TableParagraph"/>
              <w:spacing w:before="1"/>
              <w:ind w:right="2"/>
              <w:rPr>
                <w:sz w:val="20"/>
                <w:highlight w:val="yellow"/>
                <w:rPrChange w:id="135" w:author="Jeevanantham S" w:date="2025-10-06T20:32:00Z" w16du:dateUtc="2025-10-06T15:02:00Z">
                  <w:rPr>
                    <w:sz w:val="20"/>
                  </w:rPr>
                </w:rPrChange>
              </w:rPr>
            </w:pPr>
            <w:r w:rsidRPr="00C17CA0">
              <w:rPr>
                <w:highlight w:val="yellow"/>
                <w:rPrChange w:id="136" w:author="Jeevanantham S" w:date="2025-10-06T20:32:00Z" w16du:dateUtc="2025-10-06T15:02:00Z">
                  <w:rPr/>
                </w:rPrChange>
              </w:rPr>
              <w:t>10.11</w:t>
            </w:r>
          </w:p>
        </w:tc>
        <w:tc>
          <w:tcPr>
            <w:tcW w:w="1089" w:type="dxa"/>
            <w:vAlign w:val="center"/>
          </w:tcPr>
          <w:p w14:paraId="07361EAA" w14:textId="77777777" w:rsidR="00067A36" w:rsidRPr="00C17CA0" w:rsidRDefault="00067A36" w:rsidP="00067A36">
            <w:pPr>
              <w:pStyle w:val="TableParagraph"/>
              <w:spacing w:before="1"/>
              <w:ind w:right="2"/>
              <w:rPr>
                <w:sz w:val="20"/>
                <w:highlight w:val="yellow"/>
                <w:rPrChange w:id="137" w:author="Jeevanantham S" w:date="2025-10-06T20:32:00Z" w16du:dateUtc="2025-10-06T15:02:00Z">
                  <w:rPr>
                    <w:sz w:val="20"/>
                  </w:rPr>
                </w:rPrChange>
              </w:rPr>
            </w:pPr>
            <w:r w:rsidRPr="00C17CA0">
              <w:rPr>
                <w:highlight w:val="yellow"/>
                <w:rPrChange w:id="138" w:author="Jeevanantham S" w:date="2025-10-06T20:32:00Z" w16du:dateUtc="2025-10-06T15:02:00Z">
                  <w:rPr/>
                </w:rPrChange>
              </w:rPr>
              <w:t>11.04</w:t>
            </w:r>
          </w:p>
        </w:tc>
        <w:tc>
          <w:tcPr>
            <w:tcW w:w="30" w:type="dxa"/>
            <w:vAlign w:val="center"/>
          </w:tcPr>
          <w:p w14:paraId="424320CC" w14:textId="77777777" w:rsidR="00067A36" w:rsidRPr="00C17CA0" w:rsidRDefault="00067A36" w:rsidP="00067A36">
            <w:pPr>
              <w:pStyle w:val="TableParagraph"/>
              <w:spacing w:before="1"/>
              <w:ind w:right="2"/>
              <w:rPr>
                <w:sz w:val="20"/>
                <w:highlight w:val="yellow"/>
                <w:rPrChange w:id="139" w:author="Jeevanantham S" w:date="2025-10-06T20:32:00Z" w16du:dateUtc="2025-10-06T15:02:00Z">
                  <w:rPr>
                    <w:sz w:val="20"/>
                  </w:rPr>
                </w:rPrChange>
              </w:rPr>
            </w:pPr>
          </w:p>
        </w:tc>
        <w:tc>
          <w:tcPr>
            <w:tcW w:w="1218" w:type="dxa"/>
            <w:vAlign w:val="center"/>
          </w:tcPr>
          <w:p w14:paraId="244DFF10" w14:textId="77777777" w:rsidR="00067A36" w:rsidRPr="00C17CA0" w:rsidRDefault="00067A36" w:rsidP="00067A36">
            <w:pPr>
              <w:pStyle w:val="TableParagraph"/>
              <w:spacing w:before="1"/>
              <w:ind w:right="1"/>
              <w:rPr>
                <w:sz w:val="20"/>
                <w:highlight w:val="yellow"/>
                <w:rPrChange w:id="140" w:author="Jeevanantham S" w:date="2025-10-06T20:32:00Z" w16du:dateUtc="2025-10-06T15:02:00Z">
                  <w:rPr>
                    <w:sz w:val="20"/>
                  </w:rPr>
                </w:rPrChange>
              </w:rPr>
            </w:pPr>
            <w:r w:rsidRPr="00C17CA0">
              <w:rPr>
                <w:highlight w:val="yellow"/>
                <w:rPrChange w:id="141" w:author="Jeevanantham S" w:date="2025-10-06T20:32:00Z" w16du:dateUtc="2025-10-06T15:02:00Z">
                  <w:rPr/>
                </w:rPrChange>
              </w:rPr>
              <w:t>-6.12</w:t>
            </w:r>
          </w:p>
        </w:tc>
        <w:tc>
          <w:tcPr>
            <w:tcW w:w="1223" w:type="dxa"/>
            <w:vAlign w:val="center"/>
          </w:tcPr>
          <w:p w14:paraId="5F3ED131" w14:textId="77777777" w:rsidR="00067A36" w:rsidRPr="00C17CA0" w:rsidRDefault="00067A36" w:rsidP="00067A36">
            <w:pPr>
              <w:pStyle w:val="TableParagraph"/>
              <w:spacing w:before="1"/>
              <w:ind w:right="1"/>
              <w:rPr>
                <w:sz w:val="20"/>
                <w:highlight w:val="yellow"/>
                <w:rPrChange w:id="142" w:author="Jeevanantham S" w:date="2025-10-06T20:32:00Z" w16du:dateUtc="2025-10-06T15:02:00Z">
                  <w:rPr>
                    <w:sz w:val="20"/>
                  </w:rPr>
                </w:rPrChange>
              </w:rPr>
            </w:pPr>
            <w:r w:rsidRPr="00C17CA0">
              <w:rPr>
                <w:highlight w:val="yellow"/>
                <w:rPrChange w:id="143" w:author="Jeevanantham S" w:date="2025-10-06T20:32:00Z" w16du:dateUtc="2025-10-06T15:02:00Z">
                  <w:rPr/>
                </w:rPrChange>
              </w:rPr>
              <w:t>0</w:t>
            </w:r>
          </w:p>
        </w:tc>
        <w:tc>
          <w:tcPr>
            <w:tcW w:w="777" w:type="dxa"/>
            <w:vAlign w:val="center"/>
          </w:tcPr>
          <w:p w14:paraId="07EC307A" w14:textId="77777777" w:rsidR="00067A36" w:rsidRPr="00C17CA0" w:rsidRDefault="00067A36" w:rsidP="00067A36">
            <w:pPr>
              <w:pStyle w:val="TableParagraph"/>
              <w:spacing w:before="1"/>
              <w:ind w:right="2"/>
              <w:rPr>
                <w:sz w:val="20"/>
                <w:highlight w:val="yellow"/>
                <w:rPrChange w:id="144" w:author="Jeevanantham S" w:date="2025-10-06T20:32:00Z" w16du:dateUtc="2025-10-06T15:02:00Z">
                  <w:rPr>
                    <w:sz w:val="20"/>
                  </w:rPr>
                </w:rPrChange>
              </w:rPr>
            </w:pPr>
            <w:r w:rsidRPr="00C17CA0">
              <w:rPr>
                <w:highlight w:val="yellow"/>
                <w:rPrChange w:id="145" w:author="Jeevanantham S" w:date="2025-10-06T20:32:00Z" w16du:dateUtc="2025-10-06T15:02:00Z">
                  <w:rPr/>
                </w:rPrChange>
              </w:rPr>
              <w:t>8.07</w:t>
            </w:r>
          </w:p>
        </w:tc>
        <w:tc>
          <w:tcPr>
            <w:tcW w:w="1106" w:type="dxa"/>
            <w:vAlign w:val="center"/>
          </w:tcPr>
          <w:p w14:paraId="0B0C6C79" w14:textId="77777777" w:rsidR="00067A36" w:rsidRPr="00C17CA0" w:rsidRDefault="00067A36" w:rsidP="00067A36">
            <w:pPr>
              <w:pStyle w:val="TableParagraph"/>
              <w:spacing w:before="1"/>
              <w:ind w:right="4"/>
              <w:rPr>
                <w:sz w:val="20"/>
                <w:highlight w:val="yellow"/>
                <w:rPrChange w:id="146" w:author="Jeevanantham S" w:date="2025-10-06T20:32:00Z" w16du:dateUtc="2025-10-06T15:02:00Z">
                  <w:rPr>
                    <w:sz w:val="20"/>
                  </w:rPr>
                </w:rPrChange>
              </w:rPr>
            </w:pPr>
            <w:r w:rsidRPr="00C17CA0">
              <w:rPr>
                <w:highlight w:val="yellow"/>
                <w:rPrChange w:id="147" w:author="Jeevanantham S" w:date="2025-10-06T20:32:00Z" w16du:dateUtc="2025-10-06T15:02:00Z">
                  <w:rPr/>
                </w:rPrChange>
              </w:rPr>
              <w:t>10.09</w:t>
            </w:r>
          </w:p>
        </w:tc>
        <w:tc>
          <w:tcPr>
            <w:tcW w:w="886" w:type="dxa"/>
            <w:vAlign w:val="center"/>
          </w:tcPr>
          <w:p w14:paraId="76AA219D" w14:textId="77777777" w:rsidR="00067A36" w:rsidRPr="00C17CA0" w:rsidRDefault="00067A36" w:rsidP="00067A36">
            <w:pPr>
              <w:pStyle w:val="TableParagraph"/>
              <w:spacing w:before="1"/>
              <w:ind w:right="4"/>
              <w:rPr>
                <w:sz w:val="20"/>
                <w:highlight w:val="yellow"/>
                <w:rPrChange w:id="148" w:author="Jeevanantham S" w:date="2025-10-06T20:32:00Z" w16du:dateUtc="2025-10-06T15:02:00Z">
                  <w:rPr>
                    <w:sz w:val="20"/>
                  </w:rPr>
                </w:rPrChange>
              </w:rPr>
            </w:pPr>
            <w:r w:rsidRPr="00C17CA0">
              <w:rPr>
                <w:highlight w:val="yellow"/>
                <w:rPrChange w:id="149" w:author="Jeevanantham S" w:date="2025-10-06T20:32:00Z" w16du:dateUtc="2025-10-06T15:02:00Z">
                  <w:rPr/>
                </w:rPrChange>
              </w:rPr>
              <w:t>11.21</w:t>
            </w:r>
          </w:p>
        </w:tc>
        <w:tc>
          <w:tcPr>
            <w:tcW w:w="996" w:type="dxa"/>
            <w:vAlign w:val="center"/>
          </w:tcPr>
          <w:p w14:paraId="77D8850F" w14:textId="77777777" w:rsidR="00067A36" w:rsidRPr="00C17CA0" w:rsidRDefault="00067A36" w:rsidP="00067A36">
            <w:pPr>
              <w:pStyle w:val="TableParagraph"/>
              <w:spacing w:before="1"/>
              <w:ind w:right="3"/>
              <w:rPr>
                <w:sz w:val="20"/>
                <w:highlight w:val="yellow"/>
                <w:rPrChange w:id="150" w:author="Jeevanantham S" w:date="2025-10-06T20:32:00Z" w16du:dateUtc="2025-10-06T15:02:00Z">
                  <w:rPr>
                    <w:sz w:val="20"/>
                  </w:rPr>
                </w:rPrChange>
              </w:rPr>
            </w:pPr>
            <w:r w:rsidRPr="00C17CA0">
              <w:rPr>
                <w:highlight w:val="yellow"/>
                <w:rPrChange w:id="151" w:author="Jeevanantham S" w:date="2025-10-06T20:32:00Z" w16du:dateUtc="2025-10-06T15:02:00Z">
                  <w:rPr/>
                </w:rPrChange>
              </w:rPr>
              <w:t>-5.16</w:t>
            </w:r>
          </w:p>
        </w:tc>
        <w:tc>
          <w:tcPr>
            <w:tcW w:w="1003" w:type="dxa"/>
            <w:vAlign w:val="center"/>
          </w:tcPr>
          <w:p w14:paraId="4875888F" w14:textId="77777777" w:rsidR="00067A36" w:rsidRPr="00C17CA0" w:rsidRDefault="00067A36" w:rsidP="00067A36">
            <w:pPr>
              <w:pStyle w:val="TableParagraph"/>
              <w:spacing w:before="1"/>
              <w:ind w:right="3"/>
              <w:rPr>
                <w:sz w:val="20"/>
                <w:highlight w:val="yellow"/>
                <w:rPrChange w:id="152" w:author="Jeevanantham S" w:date="2025-10-06T20:32:00Z" w16du:dateUtc="2025-10-06T15:02:00Z">
                  <w:rPr>
                    <w:sz w:val="20"/>
                  </w:rPr>
                </w:rPrChange>
              </w:rPr>
            </w:pPr>
            <w:r w:rsidRPr="00C17CA0">
              <w:rPr>
                <w:highlight w:val="yellow"/>
                <w:rPrChange w:id="153" w:author="Jeevanantham S" w:date="2025-10-06T20:32:00Z" w16du:dateUtc="2025-10-06T15:02:00Z">
                  <w:rPr/>
                </w:rPrChange>
              </w:rPr>
              <w:t>0</w:t>
            </w:r>
          </w:p>
        </w:tc>
      </w:tr>
      <w:tr w:rsidR="00067A36" w:rsidRPr="00E9759F" w14:paraId="3EFF1EF0" w14:textId="77777777" w:rsidTr="000C0B66">
        <w:trPr>
          <w:gridAfter w:val="1"/>
          <w:wAfter w:w="13" w:type="dxa"/>
          <w:trHeight w:val="376"/>
        </w:trPr>
        <w:tc>
          <w:tcPr>
            <w:tcW w:w="1240" w:type="dxa"/>
          </w:tcPr>
          <w:p w14:paraId="2FD59EAD" w14:textId="77777777" w:rsidR="00067A36" w:rsidRPr="00E9759F" w:rsidRDefault="00067A36" w:rsidP="00067A36">
            <w:pPr>
              <w:pStyle w:val="TableParagraph"/>
              <w:spacing w:line="229" w:lineRule="exact"/>
              <w:ind w:left="8"/>
              <w:rPr>
                <w:b/>
                <w:sz w:val="20"/>
              </w:rPr>
            </w:pPr>
            <w:r w:rsidRPr="00E9759F">
              <w:rPr>
                <w:b/>
                <w:spacing w:val="-5"/>
                <w:sz w:val="20"/>
              </w:rPr>
              <w:t>T11</w:t>
            </w:r>
          </w:p>
        </w:tc>
        <w:tc>
          <w:tcPr>
            <w:tcW w:w="966" w:type="dxa"/>
            <w:vAlign w:val="center"/>
          </w:tcPr>
          <w:p w14:paraId="31351ADB" w14:textId="77777777" w:rsidR="00067A36" w:rsidRPr="00E9759F" w:rsidRDefault="00067A36" w:rsidP="00067A36">
            <w:pPr>
              <w:pStyle w:val="TableParagraph"/>
              <w:spacing w:line="229" w:lineRule="exact"/>
              <w:ind w:right="2"/>
              <w:rPr>
                <w:sz w:val="20"/>
              </w:rPr>
            </w:pPr>
            <w:r w:rsidRPr="00E9759F">
              <w:t>8.64</w:t>
            </w:r>
          </w:p>
        </w:tc>
        <w:tc>
          <w:tcPr>
            <w:tcW w:w="1107" w:type="dxa"/>
            <w:vAlign w:val="center"/>
          </w:tcPr>
          <w:p w14:paraId="5D540C63" w14:textId="77777777" w:rsidR="00067A36" w:rsidRPr="00E9759F" w:rsidRDefault="00067A36" w:rsidP="00067A36">
            <w:pPr>
              <w:pStyle w:val="TableParagraph"/>
              <w:spacing w:line="229" w:lineRule="exact"/>
              <w:ind w:right="2"/>
              <w:rPr>
                <w:sz w:val="20"/>
              </w:rPr>
            </w:pPr>
            <w:r w:rsidRPr="00E9759F">
              <w:t>10.94</w:t>
            </w:r>
          </w:p>
        </w:tc>
        <w:tc>
          <w:tcPr>
            <w:tcW w:w="1089" w:type="dxa"/>
            <w:vAlign w:val="center"/>
          </w:tcPr>
          <w:p w14:paraId="7C6C2115" w14:textId="77777777" w:rsidR="00067A36" w:rsidRPr="00E9759F" w:rsidRDefault="00067A36" w:rsidP="00067A36">
            <w:pPr>
              <w:pStyle w:val="TableParagraph"/>
              <w:spacing w:line="229" w:lineRule="exact"/>
              <w:ind w:right="2"/>
              <w:rPr>
                <w:sz w:val="20"/>
              </w:rPr>
            </w:pPr>
            <w:r w:rsidRPr="00E9759F">
              <w:t>11.76</w:t>
            </w:r>
          </w:p>
        </w:tc>
        <w:tc>
          <w:tcPr>
            <w:tcW w:w="30" w:type="dxa"/>
            <w:vAlign w:val="center"/>
          </w:tcPr>
          <w:p w14:paraId="5B3E0AC7" w14:textId="77777777" w:rsidR="00067A36" w:rsidRPr="00E9759F" w:rsidRDefault="00067A36" w:rsidP="00067A36">
            <w:pPr>
              <w:pStyle w:val="TableParagraph"/>
              <w:spacing w:line="229" w:lineRule="exact"/>
              <w:ind w:right="2"/>
              <w:rPr>
                <w:sz w:val="20"/>
              </w:rPr>
            </w:pPr>
          </w:p>
        </w:tc>
        <w:tc>
          <w:tcPr>
            <w:tcW w:w="1218" w:type="dxa"/>
            <w:vAlign w:val="center"/>
          </w:tcPr>
          <w:p w14:paraId="763060B6" w14:textId="77777777" w:rsidR="00067A36" w:rsidRPr="00E9759F" w:rsidRDefault="00067A36" w:rsidP="00067A36">
            <w:pPr>
              <w:pStyle w:val="TableParagraph"/>
              <w:spacing w:line="229" w:lineRule="exact"/>
              <w:ind w:right="6"/>
              <w:rPr>
                <w:sz w:val="20"/>
              </w:rPr>
            </w:pPr>
            <w:r w:rsidRPr="00E9759F">
              <w:t>0</w:t>
            </w:r>
          </w:p>
        </w:tc>
        <w:tc>
          <w:tcPr>
            <w:tcW w:w="1223" w:type="dxa"/>
            <w:vAlign w:val="center"/>
          </w:tcPr>
          <w:p w14:paraId="38FB1FF4" w14:textId="77777777" w:rsidR="00067A36" w:rsidRPr="00E9759F" w:rsidRDefault="00067A36" w:rsidP="00067A36">
            <w:pPr>
              <w:pStyle w:val="TableParagraph"/>
              <w:spacing w:line="229" w:lineRule="exact"/>
              <w:ind w:right="1"/>
              <w:rPr>
                <w:sz w:val="20"/>
              </w:rPr>
            </w:pPr>
            <w:r w:rsidRPr="00E9759F">
              <w:t>6.52</w:t>
            </w:r>
          </w:p>
        </w:tc>
        <w:tc>
          <w:tcPr>
            <w:tcW w:w="777" w:type="dxa"/>
            <w:vAlign w:val="center"/>
          </w:tcPr>
          <w:p w14:paraId="1505949B" w14:textId="77777777" w:rsidR="00067A36" w:rsidRPr="00E9759F" w:rsidRDefault="00067A36" w:rsidP="00067A36">
            <w:pPr>
              <w:pStyle w:val="TableParagraph"/>
              <w:spacing w:line="229" w:lineRule="exact"/>
              <w:ind w:right="2"/>
              <w:rPr>
                <w:sz w:val="20"/>
              </w:rPr>
            </w:pPr>
            <w:r w:rsidRPr="00E9759F">
              <w:t>8.78</w:t>
            </w:r>
          </w:p>
        </w:tc>
        <w:tc>
          <w:tcPr>
            <w:tcW w:w="1106" w:type="dxa"/>
            <w:vAlign w:val="center"/>
          </w:tcPr>
          <w:p w14:paraId="1222C44B" w14:textId="77777777" w:rsidR="00067A36" w:rsidRPr="00E9759F" w:rsidRDefault="00067A36" w:rsidP="00067A36">
            <w:pPr>
              <w:pStyle w:val="TableParagraph"/>
              <w:spacing w:line="229" w:lineRule="exact"/>
              <w:ind w:right="4"/>
              <w:rPr>
                <w:sz w:val="20"/>
              </w:rPr>
            </w:pPr>
            <w:r w:rsidRPr="00E9759F">
              <w:t>10.87</w:t>
            </w:r>
          </w:p>
        </w:tc>
        <w:tc>
          <w:tcPr>
            <w:tcW w:w="886" w:type="dxa"/>
            <w:vAlign w:val="center"/>
          </w:tcPr>
          <w:p w14:paraId="5AD13DBF" w14:textId="77777777" w:rsidR="00067A36" w:rsidRPr="00E9759F" w:rsidRDefault="00067A36" w:rsidP="00067A36">
            <w:pPr>
              <w:pStyle w:val="TableParagraph"/>
              <w:spacing w:line="229" w:lineRule="exact"/>
              <w:ind w:right="4"/>
              <w:rPr>
                <w:sz w:val="20"/>
              </w:rPr>
            </w:pPr>
            <w:r w:rsidRPr="00E9759F">
              <w:t>11.82</w:t>
            </w:r>
          </w:p>
        </w:tc>
        <w:tc>
          <w:tcPr>
            <w:tcW w:w="996" w:type="dxa"/>
            <w:vAlign w:val="center"/>
          </w:tcPr>
          <w:p w14:paraId="283AB3B0" w14:textId="77777777" w:rsidR="00067A36" w:rsidRPr="00E9759F" w:rsidRDefault="00067A36" w:rsidP="00067A36">
            <w:pPr>
              <w:pStyle w:val="TableParagraph"/>
              <w:spacing w:line="229" w:lineRule="exact"/>
              <w:ind w:right="3"/>
              <w:rPr>
                <w:sz w:val="20"/>
              </w:rPr>
            </w:pPr>
            <w:r w:rsidRPr="00E9759F">
              <w:t>0</w:t>
            </w:r>
          </w:p>
        </w:tc>
        <w:tc>
          <w:tcPr>
            <w:tcW w:w="1003" w:type="dxa"/>
            <w:vAlign w:val="center"/>
          </w:tcPr>
          <w:p w14:paraId="6F0C1E9B" w14:textId="77777777" w:rsidR="00067A36" w:rsidRPr="00E9759F" w:rsidRDefault="00067A36" w:rsidP="00067A36">
            <w:pPr>
              <w:pStyle w:val="TableParagraph"/>
              <w:spacing w:line="229" w:lineRule="exact"/>
              <w:ind w:right="3"/>
              <w:rPr>
                <w:sz w:val="20"/>
              </w:rPr>
            </w:pPr>
            <w:r w:rsidRPr="00E9759F">
              <w:t>5.44</w:t>
            </w:r>
          </w:p>
        </w:tc>
      </w:tr>
      <w:tr w:rsidR="00067A36" w:rsidRPr="00E9759F" w14:paraId="4D6BCEB2" w14:textId="77777777" w:rsidTr="000C0B66">
        <w:trPr>
          <w:gridAfter w:val="1"/>
          <w:wAfter w:w="13" w:type="dxa"/>
          <w:trHeight w:val="378"/>
        </w:trPr>
        <w:tc>
          <w:tcPr>
            <w:tcW w:w="1240" w:type="dxa"/>
          </w:tcPr>
          <w:p w14:paraId="5C52B620" w14:textId="77777777" w:rsidR="00067A36" w:rsidRPr="00E9759F" w:rsidRDefault="00067A36" w:rsidP="00067A36">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966" w:type="dxa"/>
            <w:vAlign w:val="center"/>
          </w:tcPr>
          <w:p w14:paraId="6C21DAC4" w14:textId="77777777" w:rsidR="00067A36" w:rsidRPr="00E9759F" w:rsidRDefault="00067A36" w:rsidP="00067A36">
            <w:pPr>
              <w:pStyle w:val="TableParagraph"/>
              <w:ind w:right="2"/>
              <w:rPr>
                <w:sz w:val="20"/>
              </w:rPr>
            </w:pPr>
            <w:r w:rsidRPr="00E9759F">
              <w:t>0.370</w:t>
            </w:r>
          </w:p>
        </w:tc>
        <w:tc>
          <w:tcPr>
            <w:tcW w:w="1107" w:type="dxa"/>
            <w:vAlign w:val="center"/>
          </w:tcPr>
          <w:p w14:paraId="69D275AE" w14:textId="77777777" w:rsidR="00067A36" w:rsidRPr="00E9759F" w:rsidRDefault="00067A36" w:rsidP="00067A36">
            <w:pPr>
              <w:pStyle w:val="TableParagraph"/>
              <w:ind w:right="2"/>
              <w:rPr>
                <w:sz w:val="20"/>
              </w:rPr>
            </w:pPr>
            <w:r w:rsidRPr="00E9759F">
              <w:t>0.659</w:t>
            </w:r>
          </w:p>
        </w:tc>
        <w:tc>
          <w:tcPr>
            <w:tcW w:w="1089" w:type="dxa"/>
            <w:vAlign w:val="center"/>
          </w:tcPr>
          <w:p w14:paraId="49F98461" w14:textId="77777777" w:rsidR="00067A36" w:rsidRPr="00E9759F" w:rsidRDefault="00067A36" w:rsidP="00067A36">
            <w:pPr>
              <w:pStyle w:val="TableParagraph"/>
              <w:ind w:right="2"/>
              <w:rPr>
                <w:sz w:val="20"/>
              </w:rPr>
            </w:pPr>
            <w:r w:rsidRPr="00E9759F">
              <w:t>0.746</w:t>
            </w:r>
          </w:p>
        </w:tc>
        <w:tc>
          <w:tcPr>
            <w:tcW w:w="30" w:type="dxa"/>
            <w:vAlign w:val="center"/>
          </w:tcPr>
          <w:p w14:paraId="045853DC" w14:textId="77777777" w:rsidR="00067A36" w:rsidRPr="00E9759F" w:rsidRDefault="00067A36" w:rsidP="00067A36">
            <w:pPr>
              <w:pStyle w:val="TableParagraph"/>
              <w:ind w:right="2"/>
              <w:rPr>
                <w:sz w:val="20"/>
              </w:rPr>
            </w:pPr>
          </w:p>
        </w:tc>
        <w:tc>
          <w:tcPr>
            <w:tcW w:w="1218" w:type="dxa"/>
          </w:tcPr>
          <w:p w14:paraId="4B95D180" w14:textId="77777777" w:rsidR="00067A36" w:rsidRPr="00E9759F" w:rsidRDefault="00067A36" w:rsidP="00067A36">
            <w:pPr>
              <w:pStyle w:val="TableParagraph"/>
              <w:ind w:left="0"/>
              <w:jc w:val="left"/>
              <w:rPr>
                <w:sz w:val="20"/>
              </w:rPr>
            </w:pPr>
          </w:p>
        </w:tc>
        <w:tc>
          <w:tcPr>
            <w:tcW w:w="1223" w:type="dxa"/>
          </w:tcPr>
          <w:p w14:paraId="4D92E647" w14:textId="77777777" w:rsidR="00067A36" w:rsidRPr="00E9759F" w:rsidRDefault="00067A36" w:rsidP="00067A36">
            <w:pPr>
              <w:pStyle w:val="TableParagraph"/>
              <w:ind w:left="0"/>
              <w:jc w:val="left"/>
              <w:rPr>
                <w:sz w:val="20"/>
              </w:rPr>
            </w:pPr>
          </w:p>
        </w:tc>
        <w:tc>
          <w:tcPr>
            <w:tcW w:w="777" w:type="dxa"/>
            <w:vAlign w:val="center"/>
          </w:tcPr>
          <w:p w14:paraId="17991646" w14:textId="77777777" w:rsidR="00067A36" w:rsidRPr="00E9759F" w:rsidRDefault="00067A36" w:rsidP="00067A36">
            <w:pPr>
              <w:pStyle w:val="TableParagraph"/>
              <w:ind w:right="2"/>
              <w:rPr>
                <w:sz w:val="20"/>
              </w:rPr>
            </w:pPr>
            <w:r w:rsidRPr="00E9759F">
              <w:t>0.417</w:t>
            </w:r>
          </w:p>
        </w:tc>
        <w:tc>
          <w:tcPr>
            <w:tcW w:w="1106" w:type="dxa"/>
            <w:vAlign w:val="center"/>
          </w:tcPr>
          <w:p w14:paraId="66F84528" w14:textId="77777777" w:rsidR="00067A36" w:rsidRPr="00E9759F" w:rsidRDefault="00067A36" w:rsidP="00067A36">
            <w:pPr>
              <w:pStyle w:val="TableParagraph"/>
              <w:ind w:right="2"/>
              <w:rPr>
                <w:sz w:val="20"/>
              </w:rPr>
            </w:pPr>
            <w:r w:rsidRPr="00E9759F">
              <w:t>0.513</w:t>
            </w:r>
          </w:p>
        </w:tc>
        <w:tc>
          <w:tcPr>
            <w:tcW w:w="886" w:type="dxa"/>
            <w:vAlign w:val="center"/>
          </w:tcPr>
          <w:p w14:paraId="5D82058B" w14:textId="77777777" w:rsidR="00067A36" w:rsidRPr="00E9759F" w:rsidRDefault="00067A36" w:rsidP="00067A36">
            <w:pPr>
              <w:pStyle w:val="TableParagraph"/>
              <w:ind w:right="2"/>
              <w:rPr>
                <w:sz w:val="20"/>
              </w:rPr>
            </w:pPr>
            <w:r w:rsidRPr="00E9759F">
              <w:t>0.619</w:t>
            </w:r>
          </w:p>
        </w:tc>
        <w:tc>
          <w:tcPr>
            <w:tcW w:w="996" w:type="dxa"/>
            <w:vAlign w:val="center"/>
          </w:tcPr>
          <w:p w14:paraId="601B828E" w14:textId="77777777" w:rsidR="00067A36" w:rsidRPr="00E9759F" w:rsidRDefault="00067A36" w:rsidP="00067A36">
            <w:pPr>
              <w:pStyle w:val="TableParagraph"/>
              <w:ind w:left="0"/>
              <w:jc w:val="left"/>
              <w:rPr>
                <w:sz w:val="20"/>
              </w:rPr>
            </w:pPr>
          </w:p>
        </w:tc>
        <w:tc>
          <w:tcPr>
            <w:tcW w:w="1003" w:type="dxa"/>
          </w:tcPr>
          <w:p w14:paraId="1A6C725B" w14:textId="77777777" w:rsidR="00067A36" w:rsidRPr="00E9759F" w:rsidRDefault="00067A36" w:rsidP="00067A36">
            <w:pPr>
              <w:pStyle w:val="TableParagraph"/>
              <w:ind w:left="0"/>
              <w:jc w:val="left"/>
              <w:rPr>
                <w:sz w:val="20"/>
              </w:rPr>
            </w:pPr>
          </w:p>
        </w:tc>
      </w:tr>
      <w:tr w:rsidR="00067A36" w:rsidRPr="00E9759F" w14:paraId="42AB4158" w14:textId="77777777" w:rsidTr="000C0B66">
        <w:trPr>
          <w:gridAfter w:val="1"/>
          <w:wAfter w:w="13" w:type="dxa"/>
          <w:trHeight w:val="376"/>
        </w:trPr>
        <w:tc>
          <w:tcPr>
            <w:tcW w:w="1240" w:type="dxa"/>
          </w:tcPr>
          <w:p w14:paraId="3BE56100" w14:textId="77777777" w:rsidR="00067A36" w:rsidRPr="00E9759F" w:rsidRDefault="00067A36" w:rsidP="00067A36">
            <w:pPr>
              <w:pStyle w:val="TableParagraph"/>
              <w:ind w:left="8" w:right="2"/>
              <w:rPr>
                <w:b/>
                <w:sz w:val="20"/>
              </w:rPr>
            </w:pPr>
            <w:r w:rsidRPr="00E9759F">
              <w:rPr>
                <w:b/>
                <w:sz w:val="20"/>
              </w:rPr>
              <w:t>SE</w:t>
            </w:r>
            <w:r w:rsidRPr="00E9759F">
              <w:rPr>
                <w:b/>
                <w:spacing w:val="-5"/>
                <w:sz w:val="20"/>
              </w:rPr>
              <w:t xml:space="preserve"> (m)</w:t>
            </w:r>
          </w:p>
        </w:tc>
        <w:tc>
          <w:tcPr>
            <w:tcW w:w="966" w:type="dxa"/>
            <w:vAlign w:val="center"/>
          </w:tcPr>
          <w:p w14:paraId="69C70AC6" w14:textId="77777777" w:rsidR="00067A36" w:rsidRPr="00E9759F" w:rsidRDefault="00067A36" w:rsidP="00067A36">
            <w:pPr>
              <w:pStyle w:val="TableParagraph"/>
              <w:ind w:right="2"/>
              <w:rPr>
                <w:sz w:val="20"/>
              </w:rPr>
            </w:pPr>
            <w:r w:rsidRPr="00E9759F">
              <w:t>0.125</w:t>
            </w:r>
          </w:p>
        </w:tc>
        <w:tc>
          <w:tcPr>
            <w:tcW w:w="1107" w:type="dxa"/>
            <w:vAlign w:val="center"/>
          </w:tcPr>
          <w:p w14:paraId="13F53C9A" w14:textId="77777777" w:rsidR="00067A36" w:rsidRPr="00E9759F" w:rsidRDefault="00067A36" w:rsidP="00067A36">
            <w:pPr>
              <w:pStyle w:val="TableParagraph"/>
              <w:ind w:right="2"/>
              <w:rPr>
                <w:sz w:val="20"/>
              </w:rPr>
            </w:pPr>
            <w:r w:rsidRPr="00E9759F">
              <w:t>0.222</w:t>
            </w:r>
          </w:p>
        </w:tc>
        <w:tc>
          <w:tcPr>
            <w:tcW w:w="1089" w:type="dxa"/>
            <w:vAlign w:val="center"/>
          </w:tcPr>
          <w:p w14:paraId="42229E49" w14:textId="77777777" w:rsidR="00067A36" w:rsidRPr="00E9759F" w:rsidRDefault="00067A36" w:rsidP="00067A36">
            <w:pPr>
              <w:pStyle w:val="TableParagraph"/>
              <w:ind w:right="2"/>
              <w:rPr>
                <w:sz w:val="20"/>
              </w:rPr>
            </w:pPr>
            <w:r w:rsidRPr="00E9759F">
              <w:t>0.251</w:t>
            </w:r>
          </w:p>
        </w:tc>
        <w:tc>
          <w:tcPr>
            <w:tcW w:w="30" w:type="dxa"/>
            <w:vAlign w:val="center"/>
          </w:tcPr>
          <w:p w14:paraId="451F3527" w14:textId="77777777" w:rsidR="00067A36" w:rsidRPr="00E9759F" w:rsidRDefault="00067A36" w:rsidP="00067A36">
            <w:pPr>
              <w:pStyle w:val="TableParagraph"/>
              <w:ind w:right="2"/>
              <w:rPr>
                <w:sz w:val="20"/>
              </w:rPr>
            </w:pPr>
          </w:p>
        </w:tc>
        <w:tc>
          <w:tcPr>
            <w:tcW w:w="1218" w:type="dxa"/>
          </w:tcPr>
          <w:p w14:paraId="594702D1" w14:textId="77777777" w:rsidR="00067A36" w:rsidRPr="00E9759F" w:rsidRDefault="00067A36" w:rsidP="00067A36">
            <w:pPr>
              <w:pStyle w:val="TableParagraph"/>
              <w:ind w:left="0"/>
              <w:jc w:val="left"/>
              <w:rPr>
                <w:sz w:val="20"/>
              </w:rPr>
            </w:pPr>
          </w:p>
        </w:tc>
        <w:tc>
          <w:tcPr>
            <w:tcW w:w="1223" w:type="dxa"/>
          </w:tcPr>
          <w:p w14:paraId="1443EA1D" w14:textId="77777777" w:rsidR="00067A36" w:rsidRPr="00E9759F" w:rsidRDefault="00067A36" w:rsidP="00067A36">
            <w:pPr>
              <w:pStyle w:val="TableParagraph"/>
              <w:ind w:left="0"/>
              <w:jc w:val="left"/>
              <w:rPr>
                <w:sz w:val="20"/>
              </w:rPr>
            </w:pPr>
          </w:p>
        </w:tc>
        <w:tc>
          <w:tcPr>
            <w:tcW w:w="777" w:type="dxa"/>
            <w:vAlign w:val="center"/>
          </w:tcPr>
          <w:p w14:paraId="0C791A61" w14:textId="77777777" w:rsidR="00067A36" w:rsidRPr="00E9759F" w:rsidRDefault="00067A36" w:rsidP="00067A36">
            <w:pPr>
              <w:pStyle w:val="TableParagraph"/>
              <w:ind w:right="2"/>
              <w:rPr>
                <w:sz w:val="20"/>
              </w:rPr>
            </w:pPr>
            <w:r w:rsidRPr="00E9759F">
              <w:t>0.140</w:t>
            </w:r>
          </w:p>
        </w:tc>
        <w:tc>
          <w:tcPr>
            <w:tcW w:w="1106" w:type="dxa"/>
            <w:vAlign w:val="center"/>
          </w:tcPr>
          <w:p w14:paraId="1CF5A56D" w14:textId="77777777" w:rsidR="00067A36" w:rsidRPr="00E9759F" w:rsidRDefault="00067A36" w:rsidP="00067A36">
            <w:pPr>
              <w:pStyle w:val="TableParagraph"/>
              <w:ind w:right="2"/>
              <w:rPr>
                <w:sz w:val="20"/>
              </w:rPr>
            </w:pPr>
            <w:r w:rsidRPr="00E9759F">
              <w:t>0.173</w:t>
            </w:r>
          </w:p>
        </w:tc>
        <w:tc>
          <w:tcPr>
            <w:tcW w:w="886" w:type="dxa"/>
            <w:vAlign w:val="center"/>
          </w:tcPr>
          <w:p w14:paraId="16D80431" w14:textId="77777777" w:rsidR="00067A36" w:rsidRPr="00E9759F" w:rsidRDefault="00067A36" w:rsidP="00067A36">
            <w:pPr>
              <w:pStyle w:val="TableParagraph"/>
              <w:ind w:right="2"/>
              <w:rPr>
                <w:sz w:val="20"/>
              </w:rPr>
            </w:pPr>
            <w:r w:rsidRPr="00E9759F">
              <w:t>0.208</w:t>
            </w:r>
          </w:p>
        </w:tc>
        <w:tc>
          <w:tcPr>
            <w:tcW w:w="996" w:type="dxa"/>
            <w:vAlign w:val="center"/>
          </w:tcPr>
          <w:p w14:paraId="78258B1D" w14:textId="77777777" w:rsidR="00067A36" w:rsidRPr="00E9759F" w:rsidRDefault="00067A36" w:rsidP="00067A36">
            <w:pPr>
              <w:pStyle w:val="TableParagraph"/>
              <w:ind w:left="0"/>
              <w:jc w:val="left"/>
              <w:rPr>
                <w:sz w:val="20"/>
              </w:rPr>
            </w:pPr>
          </w:p>
        </w:tc>
        <w:tc>
          <w:tcPr>
            <w:tcW w:w="1003" w:type="dxa"/>
          </w:tcPr>
          <w:p w14:paraId="5356C408" w14:textId="77777777" w:rsidR="00067A36" w:rsidRPr="00E9759F" w:rsidRDefault="00067A36" w:rsidP="00067A36">
            <w:pPr>
              <w:pStyle w:val="TableParagraph"/>
              <w:ind w:left="0"/>
              <w:jc w:val="left"/>
              <w:rPr>
                <w:sz w:val="20"/>
              </w:rPr>
            </w:pPr>
          </w:p>
        </w:tc>
      </w:tr>
    </w:tbl>
    <w:p w14:paraId="0EA7A703" w14:textId="77777777" w:rsidR="00067A36" w:rsidRDefault="00067A36" w:rsidP="00067A36">
      <w:pPr>
        <w:spacing w:line="360" w:lineRule="auto"/>
        <w:jc w:val="both"/>
        <w:rPr>
          <w:rFonts w:ascii="Times New Roman" w:hAnsi="Times New Roman" w:cs="Times New Roman"/>
          <w:sz w:val="28"/>
          <w:szCs w:val="28"/>
        </w:rPr>
      </w:pPr>
    </w:p>
    <w:p w14:paraId="2E5F70F7" w14:textId="77777777" w:rsidR="00F336B4" w:rsidRDefault="00F336B4" w:rsidP="00067A36">
      <w:pPr>
        <w:spacing w:line="360" w:lineRule="auto"/>
        <w:jc w:val="both"/>
        <w:rPr>
          <w:rFonts w:ascii="Times New Roman" w:hAnsi="Times New Roman" w:cs="Times New Roman"/>
          <w:sz w:val="28"/>
          <w:szCs w:val="28"/>
        </w:rPr>
      </w:pPr>
    </w:p>
    <w:p w14:paraId="28419EC1" w14:textId="77777777" w:rsidR="00BC46FE" w:rsidRDefault="00BC46FE" w:rsidP="00067A36">
      <w:pPr>
        <w:spacing w:line="360" w:lineRule="auto"/>
        <w:jc w:val="both"/>
        <w:rPr>
          <w:rFonts w:ascii="Times New Roman" w:hAnsi="Times New Roman" w:cs="Times New Roman"/>
          <w:sz w:val="28"/>
          <w:szCs w:val="28"/>
        </w:rPr>
      </w:pPr>
    </w:p>
    <w:p w14:paraId="2A74CDB9" w14:textId="3313E7C2" w:rsidR="00F336B4" w:rsidRPr="007A4F7E" w:rsidRDefault="00561FD2" w:rsidP="00561FD2">
      <w:pPr>
        <w:spacing w:line="360" w:lineRule="auto"/>
        <w:ind w:right="-1039" w:hanging="1276"/>
        <w:jc w:val="both"/>
        <w:rPr>
          <w:rFonts w:ascii="Times New Roman" w:hAnsi="Times New Roman" w:cs="Times New Roman"/>
          <w:sz w:val="28"/>
          <w:szCs w:val="28"/>
        </w:rPr>
      </w:pPr>
      <w:r w:rsidRPr="007A4F7E">
        <w:rPr>
          <w:rFonts w:ascii="Times New Roman" w:hAnsi="Times New Roman" w:cs="Times New Roman"/>
          <w:sz w:val="28"/>
          <w:szCs w:val="28"/>
        </w:rPr>
        <w:lastRenderedPageBreak/>
        <w:t>Table 7:  Effect of culture filtrate of different bio-agents on No. of panicles/hill under field condition during kharif 2023-24 and 2024-25.</w:t>
      </w:r>
    </w:p>
    <w:tbl>
      <w:tblPr>
        <w:tblpPr w:leftFromText="180" w:rightFromText="180" w:vertAnchor="page" w:horzAnchor="margin" w:tblpXSpec="center" w:tblpY="2611"/>
        <w:tblW w:w="11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4515"/>
        <w:gridCol w:w="1049"/>
        <w:gridCol w:w="1050"/>
        <w:gridCol w:w="1259"/>
        <w:gridCol w:w="1049"/>
        <w:gridCol w:w="1154"/>
        <w:gridCol w:w="1259"/>
      </w:tblGrid>
      <w:tr w:rsidR="000C0B66" w:rsidRPr="00E9759F" w14:paraId="0C8D9400" w14:textId="77777777" w:rsidTr="003B2313">
        <w:trPr>
          <w:trHeight w:val="1810"/>
        </w:trPr>
        <w:tc>
          <w:tcPr>
            <w:tcW w:w="416" w:type="dxa"/>
          </w:tcPr>
          <w:p w14:paraId="7C013983" w14:textId="77777777" w:rsidR="000C0B66" w:rsidRPr="00E9759F" w:rsidRDefault="000C0B66" w:rsidP="00561FD2">
            <w:pPr>
              <w:pStyle w:val="TableParagraph"/>
              <w:spacing w:before="2" w:line="240" w:lineRule="auto"/>
              <w:ind w:left="5"/>
              <w:rPr>
                <w:b/>
                <w:spacing w:val="-2"/>
                <w:szCs w:val="24"/>
              </w:rPr>
            </w:pPr>
          </w:p>
          <w:p w14:paraId="560847A8" w14:textId="77777777" w:rsidR="000C0B66" w:rsidRPr="00E9759F" w:rsidRDefault="000C0B66" w:rsidP="00561FD2">
            <w:pPr>
              <w:pStyle w:val="TableParagraph"/>
              <w:spacing w:before="2" w:line="240" w:lineRule="auto"/>
              <w:ind w:left="5"/>
              <w:rPr>
                <w:b/>
                <w:spacing w:val="-2"/>
                <w:szCs w:val="24"/>
              </w:rPr>
            </w:pPr>
            <w:r w:rsidRPr="00E9759F">
              <w:rPr>
                <w:b/>
                <w:spacing w:val="-2"/>
                <w:szCs w:val="24"/>
              </w:rPr>
              <w:t>S. N.</w:t>
            </w:r>
          </w:p>
        </w:tc>
        <w:tc>
          <w:tcPr>
            <w:tcW w:w="4515" w:type="dxa"/>
          </w:tcPr>
          <w:p w14:paraId="16B1D59F" w14:textId="77777777" w:rsidR="000C0B66" w:rsidRPr="00E9759F" w:rsidRDefault="000C0B66" w:rsidP="00561FD2">
            <w:pPr>
              <w:pStyle w:val="TableParagraph"/>
              <w:spacing w:before="2" w:line="240" w:lineRule="auto"/>
              <w:ind w:left="5"/>
              <w:rPr>
                <w:b/>
                <w:spacing w:val="-2"/>
                <w:szCs w:val="24"/>
              </w:rPr>
            </w:pPr>
          </w:p>
          <w:p w14:paraId="3F5CE338" w14:textId="77777777" w:rsidR="000C0B66" w:rsidRPr="00E9759F" w:rsidRDefault="000C0B66" w:rsidP="00561FD2">
            <w:pPr>
              <w:pStyle w:val="TableParagraph"/>
              <w:spacing w:before="2" w:line="240" w:lineRule="auto"/>
              <w:ind w:left="5"/>
              <w:rPr>
                <w:bCs/>
                <w:spacing w:val="-2"/>
                <w:szCs w:val="24"/>
              </w:rPr>
            </w:pPr>
            <w:r w:rsidRPr="00E9759F">
              <w:rPr>
                <w:bCs/>
                <w:spacing w:val="-2"/>
                <w:szCs w:val="24"/>
              </w:rPr>
              <w:t>Treatments</w:t>
            </w:r>
          </w:p>
        </w:tc>
        <w:tc>
          <w:tcPr>
            <w:tcW w:w="1049" w:type="dxa"/>
          </w:tcPr>
          <w:p w14:paraId="6985A67F" w14:textId="77777777" w:rsidR="000C0B66" w:rsidRPr="00E9759F" w:rsidRDefault="000C0B66" w:rsidP="00561FD2">
            <w:pPr>
              <w:pStyle w:val="TableParagraph"/>
              <w:spacing w:before="2" w:line="240" w:lineRule="auto"/>
              <w:ind w:left="8" w:right="2"/>
              <w:rPr>
                <w:bCs/>
                <w:spacing w:val="-2"/>
                <w:sz w:val="24"/>
              </w:rPr>
            </w:pPr>
          </w:p>
          <w:p w14:paraId="47513718" w14:textId="77777777" w:rsidR="000C0B66" w:rsidRPr="00E9759F" w:rsidRDefault="000C0B66" w:rsidP="00561FD2">
            <w:pPr>
              <w:pStyle w:val="TableParagraph"/>
              <w:spacing w:before="2" w:line="240" w:lineRule="auto"/>
              <w:ind w:left="8" w:right="2"/>
              <w:rPr>
                <w:bCs/>
                <w:spacing w:val="-2"/>
                <w:sz w:val="24"/>
              </w:rPr>
            </w:pPr>
            <w:r w:rsidRPr="00E9759F">
              <w:rPr>
                <w:bCs/>
                <w:spacing w:val="-2"/>
                <w:sz w:val="24"/>
              </w:rPr>
              <w:t>panicles/</w:t>
            </w:r>
          </w:p>
          <w:p w14:paraId="11BB6F36" w14:textId="77777777" w:rsidR="000C0B66" w:rsidRPr="00E9759F" w:rsidRDefault="000C0B66" w:rsidP="00561FD2">
            <w:pPr>
              <w:pStyle w:val="TableParagraph"/>
              <w:spacing w:before="2" w:line="240" w:lineRule="auto"/>
              <w:ind w:left="8" w:right="2"/>
              <w:rPr>
                <w:bCs/>
                <w:sz w:val="24"/>
              </w:rPr>
            </w:pPr>
            <w:r w:rsidRPr="00E9759F">
              <w:rPr>
                <w:bCs/>
                <w:spacing w:val="-2"/>
                <w:sz w:val="24"/>
              </w:rPr>
              <w:t>hill</w:t>
            </w:r>
          </w:p>
          <w:p w14:paraId="7B1ABC90"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z w:val="20"/>
              </w:rPr>
              <w:t>2023-24</w:t>
            </w:r>
          </w:p>
          <w:p w14:paraId="5EA615C6" w14:textId="4BC0C9A9" w:rsidR="000C0B66" w:rsidRPr="00E9759F" w:rsidRDefault="000C0B66" w:rsidP="00434C39">
            <w:pPr>
              <w:pStyle w:val="TableParagraph"/>
              <w:tabs>
                <w:tab w:val="center" w:pos="1337"/>
              </w:tabs>
              <w:spacing w:before="2" w:line="240" w:lineRule="auto"/>
              <w:ind w:left="0" w:right="2"/>
              <w:jc w:val="left"/>
              <w:rPr>
                <w:bCs/>
              </w:rPr>
            </w:pPr>
            <w:r w:rsidRPr="00E9759F">
              <w:rPr>
                <w:b/>
                <w:sz w:val="20"/>
              </w:rPr>
              <w:t xml:space="preserve">         </w:t>
            </w:r>
            <w:r w:rsidRPr="00E9759F">
              <w:rPr>
                <w:b/>
                <w:sz w:val="20"/>
              </w:rPr>
              <w:tab/>
            </w:r>
          </w:p>
        </w:tc>
        <w:tc>
          <w:tcPr>
            <w:tcW w:w="1050" w:type="dxa"/>
          </w:tcPr>
          <w:p w14:paraId="249E3EBF" w14:textId="77777777" w:rsidR="000C0B66" w:rsidRPr="00E9759F" w:rsidRDefault="000C0B66" w:rsidP="00561FD2">
            <w:pPr>
              <w:pStyle w:val="TableParagraph"/>
              <w:spacing w:before="2" w:line="240" w:lineRule="auto"/>
              <w:ind w:left="8" w:right="2"/>
              <w:rPr>
                <w:bCs/>
                <w:sz w:val="24"/>
              </w:rPr>
            </w:pPr>
          </w:p>
          <w:p w14:paraId="65D9FBDA" w14:textId="77777777" w:rsidR="000C0B66" w:rsidRPr="00E9759F" w:rsidRDefault="000C0B66" w:rsidP="00561FD2">
            <w:pPr>
              <w:pStyle w:val="TableParagraph"/>
              <w:spacing w:before="2" w:line="240" w:lineRule="auto"/>
              <w:ind w:left="8" w:right="2"/>
              <w:rPr>
                <w:bCs/>
                <w:sz w:val="24"/>
              </w:rPr>
            </w:pPr>
            <w:r w:rsidRPr="00E9759F">
              <w:rPr>
                <w:bCs/>
                <w:sz w:val="24"/>
              </w:rPr>
              <w:t>Panicle per cent increase over control</w:t>
            </w:r>
          </w:p>
        </w:tc>
        <w:tc>
          <w:tcPr>
            <w:tcW w:w="1259" w:type="dxa"/>
          </w:tcPr>
          <w:p w14:paraId="769FCB8F" w14:textId="77777777" w:rsidR="000C0B66" w:rsidRPr="00E9759F" w:rsidRDefault="000C0B66" w:rsidP="00561FD2">
            <w:pPr>
              <w:pStyle w:val="TableParagraph"/>
              <w:spacing w:before="2" w:line="240" w:lineRule="auto"/>
              <w:ind w:left="0" w:right="2"/>
              <w:jc w:val="left"/>
              <w:rPr>
                <w:bCs/>
                <w:sz w:val="24"/>
              </w:rPr>
            </w:pPr>
          </w:p>
          <w:p w14:paraId="6B512655" w14:textId="77777777" w:rsidR="000C0B66" w:rsidRPr="00E9759F" w:rsidRDefault="000C0B66" w:rsidP="00561FD2">
            <w:pPr>
              <w:pStyle w:val="TableParagraph"/>
              <w:spacing w:before="2" w:line="240" w:lineRule="auto"/>
              <w:ind w:left="0" w:right="2"/>
              <w:rPr>
                <w:bCs/>
                <w:sz w:val="24"/>
              </w:rPr>
            </w:pPr>
            <w:r w:rsidRPr="00E9759F">
              <w:rPr>
                <w:bCs/>
                <w:sz w:val="24"/>
              </w:rPr>
              <w:t>Panicle per cent increase over</w:t>
            </w:r>
          </w:p>
          <w:p w14:paraId="23386E9C"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pacing w:val="-2"/>
                <w:sz w:val="20"/>
              </w:rPr>
              <w:t>inoculated</w:t>
            </w:r>
          </w:p>
        </w:tc>
        <w:tc>
          <w:tcPr>
            <w:tcW w:w="1049" w:type="dxa"/>
          </w:tcPr>
          <w:p w14:paraId="46F82785" w14:textId="77777777" w:rsidR="000C0B66" w:rsidRPr="00E9759F" w:rsidRDefault="000C0B66" w:rsidP="00561FD2">
            <w:pPr>
              <w:pStyle w:val="TableParagraph"/>
              <w:spacing w:before="2" w:line="240" w:lineRule="auto"/>
              <w:ind w:left="8" w:right="2"/>
              <w:rPr>
                <w:bCs/>
                <w:sz w:val="24"/>
              </w:rPr>
            </w:pPr>
          </w:p>
          <w:p w14:paraId="3910F2C8" w14:textId="77777777" w:rsidR="000C0B66" w:rsidRPr="00E9759F" w:rsidRDefault="000C0B66" w:rsidP="00561FD2">
            <w:pPr>
              <w:pStyle w:val="TableParagraph"/>
              <w:spacing w:before="2" w:line="240" w:lineRule="auto"/>
              <w:ind w:left="8" w:right="2"/>
              <w:rPr>
                <w:bCs/>
                <w:spacing w:val="-2"/>
                <w:sz w:val="24"/>
              </w:rPr>
            </w:pPr>
            <w:r w:rsidRPr="00E9759F">
              <w:rPr>
                <w:bCs/>
                <w:spacing w:val="-2"/>
                <w:sz w:val="24"/>
              </w:rPr>
              <w:t>panicles/</w:t>
            </w:r>
          </w:p>
          <w:p w14:paraId="5A3EB7D9" w14:textId="77777777" w:rsidR="000C0B66" w:rsidRPr="00E9759F" w:rsidRDefault="000C0B66" w:rsidP="00561FD2">
            <w:pPr>
              <w:pStyle w:val="TableParagraph"/>
              <w:spacing w:before="2" w:line="240" w:lineRule="auto"/>
              <w:ind w:left="8" w:right="2"/>
              <w:rPr>
                <w:bCs/>
                <w:sz w:val="24"/>
              </w:rPr>
            </w:pPr>
            <w:r w:rsidRPr="00E9759F">
              <w:rPr>
                <w:bCs/>
                <w:spacing w:val="-2"/>
                <w:sz w:val="24"/>
              </w:rPr>
              <w:t>hill</w:t>
            </w:r>
          </w:p>
          <w:p w14:paraId="331FEDD4"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z w:val="20"/>
              </w:rPr>
              <w:t>2024-25</w:t>
            </w:r>
          </w:p>
        </w:tc>
        <w:tc>
          <w:tcPr>
            <w:tcW w:w="1154" w:type="dxa"/>
          </w:tcPr>
          <w:p w14:paraId="6AF3AA5E" w14:textId="77777777" w:rsidR="000C0B66" w:rsidRPr="00E9759F" w:rsidRDefault="000C0B66" w:rsidP="00561FD2">
            <w:pPr>
              <w:pStyle w:val="TableParagraph"/>
              <w:spacing w:before="2" w:line="240" w:lineRule="auto"/>
              <w:ind w:left="8" w:right="2"/>
              <w:rPr>
                <w:bCs/>
                <w:sz w:val="24"/>
              </w:rPr>
            </w:pPr>
          </w:p>
          <w:p w14:paraId="20DBB583" w14:textId="77777777" w:rsidR="000C0B66" w:rsidRPr="00E9759F" w:rsidRDefault="000C0B66" w:rsidP="00561FD2">
            <w:pPr>
              <w:pStyle w:val="TableParagraph"/>
              <w:spacing w:before="2" w:line="240" w:lineRule="auto"/>
              <w:ind w:left="8" w:right="2"/>
              <w:rPr>
                <w:bCs/>
                <w:sz w:val="24"/>
              </w:rPr>
            </w:pPr>
            <w:r w:rsidRPr="00E9759F">
              <w:rPr>
                <w:bCs/>
                <w:sz w:val="24"/>
              </w:rPr>
              <w:t>Panicle per cent increase over control</w:t>
            </w:r>
          </w:p>
        </w:tc>
        <w:tc>
          <w:tcPr>
            <w:tcW w:w="1259" w:type="dxa"/>
          </w:tcPr>
          <w:p w14:paraId="27CF22A8" w14:textId="77777777" w:rsidR="000C0B66" w:rsidRPr="00E9759F" w:rsidRDefault="000C0B66" w:rsidP="00561FD2">
            <w:pPr>
              <w:pStyle w:val="TableParagraph"/>
              <w:spacing w:before="2" w:line="240" w:lineRule="auto"/>
              <w:ind w:left="8" w:right="2"/>
              <w:rPr>
                <w:bCs/>
                <w:sz w:val="24"/>
              </w:rPr>
            </w:pPr>
          </w:p>
          <w:p w14:paraId="5071461F" w14:textId="77777777" w:rsidR="000C0B66" w:rsidRPr="00E9759F" w:rsidRDefault="000C0B66" w:rsidP="00561FD2">
            <w:pPr>
              <w:pStyle w:val="TableParagraph"/>
              <w:spacing w:before="2" w:line="240" w:lineRule="auto"/>
              <w:ind w:left="8" w:right="2"/>
              <w:rPr>
                <w:bCs/>
                <w:sz w:val="24"/>
              </w:rPr>
            </w:pPr>
            <w:r w:rsidRPr="00E9759F">
              <w:rPr>
                <w:bCs/>
                <w:sz w:val="24"/>
              </w:rPr>
              <w:t>Panicle per cent increase over</w:t>
            </w:r>
          </w:p>
          <w:p w14:paraId="249BEADB"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pacing w:val="-2"/>
                <w:sz w:val="20"/>
              </w:rPr>
              <w:t>inoculated</w:t>
            </w:r>
          </w:p>
        </w:tc>
      </w:tr>
      <w:tr w:rsidR="00561FD2" w:rsidRPr="00E9759F" w14:paraId="5E04BA2A" w14:textId="77777777" w:rsidTr="00561FD2">
        <w:trPr>
          <w:trHeight w:val="607"/>
        </w:trPr>
        <w:tc>
          <w:tcPr>
            <w:tcW w:w="416" w:type="dxa"/>
          </w:tcPr>
          <w:p w14:paraId="73E85E96" w14:textId="77777777" w:rsidR="00561FD2" w:rsidRPr="00E9759F" w:rsidRDefault="00561FD2" w:rsidP="00561FD2">
            <w:pPr>
              <w:pStyle w:val="TableParagraph"/>
              <w:ind w:left="0"/>
              <w:rPr>
                <w:bCs/>
                <w:sz w:val="24"/>
              </w:rPr>
            </w:pPr>
            <w:r w:rsidRPr="00E9759F">
              <w:rPr>
                <w:bCs/>
                <w:sz w:val="24"/>
              </w:rPr>
              <w:t>T1</w:t>
            </w:r>
          </w:p>
        </w:tc>
        <w:tc>
          <w:tcPr>
            <w:tcW w:w="4515" w:type="dxa"/>
          </w:tcPr>
          <w:p w14:paraId="3481A68A" w14:textId="77777777" w:rsidR="00561FD2" w:rsidRPr="00E9759F" w:rsidRDefault="00561FD2" w:rsidP="00561FD2">
            <w:pPr>
              <w:pStyle w:val="TableParagraph"/>
              <w:ind w:left="0"/>
              <w:jc w:val="left"/>
              <w:rPr>
                <w:position w:val="1"/>
                <w:szCs w:val="20"/>
              </w:rPr>
            </w:pPr>
            <w:r w:rsidRPr="00E9759F">
              <w:rPr>
                <w:bCs/>
                <w:szCs w:val="20"/>
              </w:rPr>
              <w:t xml:space="preserve">S.T. + F.S. with </w:t>
            </w:r>
            <w:r w:rsidRPr="00E9759F">
              <w:rPr>
                <w:bCs/>
                <w:iCs/>
                <w:szCs w:val="20"/>
              </w:rPr>
              <w:t>culture</w:t>
            </w:r>
            <w:r w:rsidRPr="00E9759F">
              <w:rPr>
                <w:bCs/>
                <w:i/>
                <w:iCs/>
                <w:szCs w:val="20"/>
              </w:rPr>
              <w:t xml:space="preserve"> </w:t>
            </w:r>
            <w:r w:rsidRPr="00E9759F">
              <w:rPr>
                <w:bCs/>
                <w:iCs/>
                <w:szCs w:val="20"/>
              </w:rPr>
              <w:t>filtrate of</w:t>
            </w:r>
            <w:r w:rsidRPr="00E9759F">
              <w:rPr>
                <w:bCs/>
                <w:i/>
                <w:iCs/>
                <w:szCs w:val="20"/>
              </w:rPr>
              <w:t xml:space="preserve"> Trichoderma viride </w:t>
            </w:r>
            <w:r w:rsidRPr="00E9759F">
              <w:rPr>
                <w:bCs/>
                <w:szCs w:val="20"/>
              </w:rPr>
              <w:t>@ 5 %</w:t>
            </w:r>
          </w:p>
        </w:tc>
        <w:tc>
          <w:tcPr>
            <w:tcW w:w="1049" w:type="dxa"/>
            <w:vAlign w:val="center"/>
          </w:tcPr>
          <w:p w14:paraId="6CDED452" w14:textId="77777777" w:rsidR="00561FD2" w:rsidRPr="00E9759F" w:rsidRDefault="00561FD2" w:rsidP="00561FD2">
            <w:pPr>
              <w:pStyle w:val="TableParagraph"/>
              <w:ind w:left="8"/>
              <w:rPr>
                <w:sz w:val="20"/>
              </w:rPr>
            </w:pPr>
            <w:r w:rsidRPr="00E9759F">
              <w:t>10.20</w:t>
            </w:r>
          </w:p>
        </w:tc>
        <w:tc>
          <w:tcPr>
            <w:tcW w:w="1050" w:type="dxa"/>
            <w:vAlign w:val="center"/>
          </w:tcPr>
          <w:p w14:paraId="3B8445FA" w14:textId="77777777" w:rsidR="00561FD2" w:rsidRPr="00E9759F" w:rsidRDefault="00561FD2" w:rsidP="00561FD2">
            <w:pPr>
              <w:pStyle w:val="TableParagraph"/>
              <w:ind w:left="8"/>
            </w:pPr>
            <w:r w:rsidRPr="00E9759F">
              <w:t>19.29</w:t>
            </w:r>
          </w:p>
        </w:tc>
        <w:tc>
          <w:tcPr>
            <w:tcW w:w="1259" w:type="dxa"/>
            <w:vAlign w:val="center"/>
          </w:tcPr>
          <w:p w14:paraId="5C7D48C8" w14:textId="77777777" w:rsidR="00561FD2" w:rsidRPr="00E9759F" w:rsidRDefault="00561FD2" w:rsidP="00561FD2">
            <w:pPr>
              <w:pStyle w:val="TableParagraph"/>
              <w:ind w:left="8"/>
            </w:pPr>
            <w:r w:rsidRPr="00E9759F">
              <w:t>25.92</w:t>
            </w:r>
          </w:p>
        </w:tc>
        <w:tc>
          <w:tcPr>
            <w:tcW w:w="1049" w:type="dxa"/>
            <w:vAlign w:val="center"/>
          </w:tcPr>
          <w:p w14:paraId="4D5E0D01" w14:textId="77777777" w:rsidR="00561FD2" w:rsidRPr="00E9759F" w:rsidRDefault="00561FD2" w:rsidP="00561FD2">
            <w:pPr>
              <w:pStyle w:val="TableParagraph"/>
              <w:ind w:left="8"/>
            </w:pPr>
            <w:r w:rsidRPr="00E9759F">
              <w:t>10.23</w:t>
            </w:r>
          </w:p>
        </w:tc>
        <w:tc>
          <w:tcPr>
            <w:tcW w:w="1154" w:type="dxa"/>
            <w:vAlign w:val="center"/>
          </w:tcPr>
          <w:p w14:paraId="2C25ABDE" w14:textId="77777777" w:rsidR="00561FD2" w:rsidRPr="00E9759F" w:rsidRDefault="00561FD2" w:rsidP="00561FD2">
            <w:pPr>
              <w:pStyle w:val="TableParagraph"/>
              <w:ind w:left="8"/>
            </w:pPr>
            <w:r w:rsidRPr="00E9759F">
              <w:t>19.23</w:t>
            </w:r>
          </w:p>
        </w:tc>
        <w:tc>
          <w:tcPr>
            <w:tcW w:w="1259" w:type="dxa"/>
            <w:vAlign w:val="center"/>
          </w:tcPr>
          <w:p w14:paraId="3C3F2895" w14:textId="77777777" w:rsidR="00561FD2" w:rsidRPr="00E9759F" w:rsidRDefault="00561FD2" w:rsidP="00561FD2">
            <w:pPr>
              <w:pStyle w:val="TableParagraph"/>
              <w:ind w:left="8"/>
            </w:pPr>
            <w:r w:rsidRPr="00E9759F">
              <w:t>25.67</w:t>
            </w:r>
          </w:p>
        </w:tc>
      </w:tr>
      <w:tr w:rsidR="00561FD2" w:rsidRPr="00E9759F" w14:paraId="3947E98C" w14:textId="77777777" w:rsidTr="00561FD2">
        <w:trPr>
          <w:trHeight w:val="566"/>
        </w:trPr>
        <w:tc>
          <w:tcPr>
            <w:tcW w:w="416" w:type="dxa"/>
          </w:tcPr>
          <w:p w14:paraId="7666B585" w14:textId="77777777" w:rsidR="00561FD2" w:rsidRPr="00E9759F" w:rsidRDefault="00561FD2" w:rsidP="00561FD2">
            <w:pPr>
              <w:pStyle w:val="TableParagraph"/>
              <w:ind w:left="0"/>
              <w:rPr>
                <w:bCs/>
                <w:sz w:val="24"/>
              </w:rPr>
            </w:pPr>
            <w:r w:rsidRPr="00E9759F">
              <w:rPr>
                <w:bCs/>
                <w:sz w:val="24"/>
              </w:rPr>
              <w:t>T2</w:t>
            </w:r>
          </w:p>
        </w:tc>
        <w:tc>
          <w:tcPr>
            <w:tcW w:w="4515" w:type="dxa"/>
          </w:tcPr>
          <w:p w14:paraId="5D4EAE78" w14:textId="77777777" w:rsidR="00561FD2" w:rsidRPr="00E9759F" w:rsidRDefault="00561FD2" w:rsidP="00561FD2">
            <w:pPr>
              <w:pStyle w:val="TableParagraph"/>
              <w:ind w:left="0"/>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Trichoderma viride </w:t>
            </w:r>
            <w:r w:rsidRPr="00E9759F">
              <w:rPr>
                <w:bCs/>
                <w:szCs w:val="20"/>
              </w:rPr>
              <w:t>@ 10 %</w:t>
            </w:r>
          </w:p>
        </w:tc>
        <w:tc>
          <w:tcPr>
            <w:tcW w:w="1049" w:type="dxa"/>
            <w:vAlign w:val="center"/>
          </w:tcPr>
          <w:p w14:paraId="2E8814E0" w14:textId="77777777" w:rsidR="00561FD2" w:rsidRPr="00E9759F" w:rsidRDefault="00561FD2" w:rsidP="00561FD2">
            <w:pPr>
              <w:pStyle w:val="TableParagraph"/>
              <w:ind w:left="8"/>
              <w:rPr>
                <w:sz w:val="20"/>
              </w:rPr>
            </w:pPr>
            <w:r w:rsidRPr="00E9759F">
              <w:t>11.82</w:t>
            </w:r>
          </w:p>
        </w:tc>
        <w:tc>
          <w:tcPr>
            <w:tcW w:w="1050" w:type="dxa"/>
            <w:vAlign w:val="center"/>
          </w:tcPr>
          <w:p w14:paraId="3595A2B4" w14:textId="77777777" w:rsidR="00561FD2" w:rsidRPr="00E9759F" w:rsidRDefault="00561FD2" w:rsidP="00561FD2">
            <w:pPr>
              <w:pStyle w:val="TableParagraph"/>
              <w:ind w:left="8"/>
            </w:pPr>
            <w:r w:rsidRPr="00E9759F">
              <w:t>38.24</w:t>
            </w:r>
          </w:p>
        </w:tc>
        <w:tc>
          <w:tcPr>
            <w:tcW w:w="1259" w:type="dxa"/>
            <w:vAlign w:val="center"/>
          </w:tcPr>
          <w:p w14:paraId="488F9840" w14:textId="77777777" w:rsidR="00561FD2" w:rsidRPr="00E9759F" w:rsidRDefault="00561FD2" w:rsidP="00561FD2">
            <w:pPr>
              <w:pStyle w:val="TableParagraph"/>
              <w:ind w:left="8"/>
            </w:pPr>
            <w:r w:rsidRPr="00E9759F">
              <w:t>45.92</w:t>
            </w:r>
          </w:p>
        </w:tc>
        <w:tc>
          <w:tcPr>
            <w:tcW w:w="1049" w:type="dxa"/>
            <w:vAlign w:val="center"/>
          </w:tcPr>
          <w:p w14:paraId="47D0A651" w14:textId="77777777" w:rsidR="00561FD2" w:rsidRPr="00E9759F" w:rsidRDefault="00561FD2" w:rsidP="00561FD2">
            <w:pPr>
              <w:pStyle w:val="TableParagraph"/>
              <w:ind w:left="8"/>
            </w:pPr>
            <w:r w:rsidRPr="00E9759F">
              <w:t>11.87</w:t>
            </w:r>
          </w:p>
        </w:tc>
        <w:tc>
          <w:tcPr>
            <w:tcW w:w="1154" w:type="dxa"/>
            <w:vAlign w:val="center"/>
          </w:tcPr>
          <w:p w14:paraId="2A894DD0" w14:textId="77777777" w:rsidR="00561FD2" w:rsidRPr="00E9759F" w:rsidRDefault="00561FD2" w:rsidP="00561FD2">
            <w:pPr>
              <w:pStyle w:val="TableParagraph"/>
              <w:ind w:left="8"/>
            </w:pPr>
            <w:r w:rsidRPr="00E9759F">
              <w:t>38.34</w:t>
            </w:r>
          </w:p>
        </w:tc>
        <w:tc>
          <w:tcPr>
            <w:tcW w:w="1259" w:type="dxa"/>
            <w:vAlign w:val="center"/>
          </w:tcPr>
          <w:p w14:paraId="707AFCFA" w14:textId="77777777" w:rsidR="00561FD2" w:rsidRPr="00E9759F" w:rsidRDefault="00561FD2" w:rsidP="00561FD2">
            <w:pPr>
              <w:pStyle w:val="TableParagraph"/>
              <w:ind w:left="8"/>
            </w:pPr>
            <w:r w:rsidRPr="00E9759F">
              <w:t>45.82</w:t>
            </w:r>
          </w:p>
        </w:tc>
      </w:tr>
      <w:tr w:rsidR="00561FD2" w:rsidRPr="00E9759F" w14:paraId="1C4992A3" w14:textId="77777777" w:rsidTr="00561FD2">
        <w:trPr>
          <w:trHeight w:val="566"/>
        </w:trPr>
        <w:tc>
          <w:tcPr>
            <w:tcW w:w="416" w:type="dxa"/>
          </w:tcPr>
          <w:p w14:paraId="16D77AE6" w14:textId="77777777" w:rsidR="00561FD2" w:rsidRPr="00E9759F" w:rsidRDefault="00561FD2" w:rsidP="00561FD2">
            <w:pPr>
              <w:pStyle w:val="TableParagraph"/>
              <w:ind w:left="107"/>
              <w:rPr>
                <w:bCs/>
                <w:sz w:val="24"/>
              </w:rPr>
            </w:pPr>
            <w:r w:rsidRPr="00E9759F">
              <w:rPr>
                <w:bCs/>
                <w:sz w:val="24"/>
              </w:rPr>
              <w:t>T3</w:t>
            </w:r>
          </w:p>
        </w:tc>
        <w:tc>
          <w:tcPr>
            <w:tcW w:w="4515" w:type="dxa"/>
          </w:tcPr>
          <w:p w14:paraId="639297A1"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Trichoderma </w:t>
            </w:r>
            <w:proofErr w:type="spellStart"/>
            <w:r w:rsidRPr="00E9759F">
              <w:rPr>
                <w:bCs/>
                <w:i/>
                <w:iCs/>
                <w:szCs w:val="20"/>
              </w:rPr>
              <w:t>harzianum</w:t>
            </w:r>
            <w:proofErr w:type="spellEnd"/>
            <w:r w:rsidRPr="00E9759F">
              <w:rPr>
                <w:bCs/>
                <w:i/>
                <w:iCs/>
                <w:szCs w:val="20"/>
              </w:rPr>
              <w:t xml:space="preserve"> </w:t>
            </w:r>
            <w:r w:rsidRPr="00E9759F">
              <w:rPr>
                <w:bCs/>
                <w:szCs w:val="20"/>
              </w:rPr>
              <w:t>@ 5 %</w:t>
            </w:r>
          </w:p>
        </w:tc>
        <w:tc>
          <w:tcPr>
            <w:tcW w:w="1049" w:type="dxa"/>
            <w:vAlign w:val="center"/>
          </w:tcPr>
          <w:p w14:paraId="09CFDFAC" w14:textId="77777777" w:rsidR="00561FD2" w:rsidRPr="00E9759F" w:rsidRDefault="00561FD2" w:rsidP="00561FD2">
            <w:pPr>
              <w:pStyle w:val="TableParagraph"/>
              <w:ind w:left="8"/>
              <w:rPr>
                <w:sz w:val="20"/>
              </w:rPr>
            </w:pPr>
            <w:r w:rsidRPr="00E9759F">
              <w:t>11.03</w:t>
            </w:r>
          </w:p>
        </w:tc>
        <w:tc>
          <w:tcPr>
            <w:tcW w:w="1050" w:type="dxa"/>
            <w:vAlign w:val="center"/>
          </w:tcPr>
          <w:p w14:paraId="06C47758" w14:textId="77777777" w:rsidR="00561FD2" w:rsidRPr="00E9759F" w:rsidRDefault="00561FD2" w:rsidP="00561FD2">
            <w:pPr>
              <w:pStyle w:val="TableParagraph"/>
              <w:ind w:left="8"/>
            </w:pPr>
            <w:r w:rsidRPr="00E9759F">
              <w:t>29.00</w:t>
            </w:r>
          </w:p>
        </w:tc>
        <w:tc>
          <w:tcPr>
            <w:tcW w:w="1259" w:type="dxa"/>
            <w:vAlign w:val="center"/>
          </w:tcPr>
          <w:p w14:paraId="3A2324BD" w14:textId="77777777" w:rsidR="00561FD2" w:rsidRPr="00E9759F" w:rsidRDefault="00561FD2" w:rsidP="00561FD2">
            <w:pPr>
              <w:pStyle w:val="TableParagraph"/>
              <w:ind w:left="8"/>
            </w:pPr>
            <w:r w:rsidRPr="00E9759F">
              <w:t>36.17</w:t>
            </w:r>
          </w:p>
        </w:tc>
        <w:tc>
          <w:tcPr>
            <w:tcW w:w="1049" w:type="dxa"/>
            <w:vAlign w:val="center"/>
          </w:tcPr>
          <w:p w14:paraId="71454238" w14:textId="77777777" w:rsidR="00561FD2" w:rsidRPr="00E9759F" w:rsidRDefault="00561FD2" w:rsidP="00561FD2">
            <w:pPr>
              <w:pStyle w:val="TableParagraph"/>
              <w:ind w:left="8"/>
            </w:pPr>
            <w:r w:rsidRPr="00E9759F">
              <w:t>11.08</w:t>
            </w:r>
          </w:p>
        </w:tc>
        <w:tc>
          <w:tcPr>
            <w:tcW w:w="1154" w:type="dxa"/>
            <w:vAlign w:val="center"/>
          </w:tcPr>
          <w:p w14:paraId="090A5D33" w14:textId="77777777" w:rsidR="00561FD2" w:rsidRPr="00E9759F" w:rsidRDefault="00561FD2" w:rsidP="00561FD2">
            <w:pPr>
              <w:pStyle w:val="TableParagraph"/>
              <w:ind w:left="8"/>
            </w:pPr>
            <w:r w:rsidRPr="00E9759F">
              <w:t>29.13</w:t>
            </w:r>
          </w:p>
        </w:tc>
        <w:tc>
          <w:tcPr>
            <w:tcW w:w="1259" w:type="dxa"/>
            <w:vAlign w:val="center"/>
          </w:tcPr>
          <w:p w14:paraId="6DA634EE" w14:textId="77777777" w:rsidR="00561FD2" w:rsidRPr="00E9759F" w:rsidRDefault="00561FD2" w:rsidP="00561FD2">
            <w:pPr>
              <w:pStyle w:val="TableParagraph"/>
              <w:ind w:left="8"/>
            </w:pPr>
            <w:r w:rsidRPr="00E9759F">
              <w:t>36.11</w:t>
            </w:r>
          </w:p>
        </w:tc>
      </w:tr>
      <w:tr w:rsidR="00561FD2" w:rsidRPr="00E9759F" w14:paraId="5A7385DC" w14:textId="77777777" w:rsidTr="00561FD2">
        <w:trPr>
          <w:trHeight w:val="571"/>
        </w:trPr>
        <w:tc>
          <w:tcPr>
            <w:tcW w:w="416" w:type="dxa"/>
          </w:tcPr>
          <w:p w14:paraId="4D8B3A93" w14:textId="77777777" w:rsidR="00561FD2" w:rsidRPr="00E9759F" w:rsidRDefault="00561FD2" w:rsidP="00561FD2">
            <w:pPr>
              <w:pStyle w:val="TableParagraph"/>
              <w:ind w:left="107"/>
              <w:rPr>
                <w:bCs/>
                <w:sz w:val="24"/>
              </w:rPr>
            </w:pPr>
            <w:r w:rsidRPr="00E9759F">
              <w:rPr>
                <w:bCs/>
                <w:sz w:val="24"/>
              </w:rPr>
              <w:t>T4</w:t>
            </w:r>
          </w:p>
        </w:tc>
        <w:tc>
          <w:tcPr>
            <w:tcW w:w="4515" w:type="dxa"/>
          </w:tcPr>
          <w:p w14:paraId="7152FE8E"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Trichoderma </w:t>
            </w:r>
            <w:proofErr w:type="spellStart"/>
            <w:r w:rsidRPr="00E9759F">
              <w:rPr>
                <w:bCs/>
                <w:i/>
                <w:iCs/>
                <w:szCs w:val="20"/>
              </w:rPr>
              <w:t>harzianum</w:t>
            </w:r>
            <w:proofErr w:type="spellEnd"/>
            <w:r w:rsidRPr="00E9759F">
              <w:rPr>
                <w:bCs/>
                <w:i/>
                <w:iCs/>
                <w:szCs w:val="20"/>
              </w:rPr>
              <w:t xml:space="preserve"> </w:t>
            </w:r>
            <w:r w:rsidRPr="00E9759F">
              <w:rPr>
                <w:bCs/>
                <w:szCs w:val="20"/>
              </w:rPr>
              <w:t>@ 10 %</w:t>
            </w:r>
          </w:p>
        </w:tc>
        <w:tc>
          <w:tcPr>
            <w:tcW w:w="1049" w:type="dxa"/>
            <w:vAlign w:val="center"/>
          </w:tcPr>
          <w:p w14:paraId="17FC6FAB" w14:textId="77777777" w:rsidR="00561FD2" w:rsidRPr="00E9759F" w:rsidRDefault="00561FD2" w:rsidP="00561FD2">
            <w:pPr>
              <w:pStyle w:val="TableParagraph"/>
              <w:ind w:left="8"/>
              <w:rPr>
                <w:sz w:val="20"/>
              </w:rPr>
            </w:pPr>
            <w:r w:rsidRPr="00E9759F">
              <w:t>12.88</w:t>
            </w:r>
          </w:p>
        </w:tc>
        <w:tc>
          <w:tcPr>
            <w:tcW w:w="1050" w:type="dxa"/>
            <w:vAlign w:val="center"/>
          </w:tcPr>
          <w:p w14:paraId="4A54C41E" w14:textId="77777777" w:rsidR="00561FD2" w:rsidRPr="00E9759F" w:rsidRDefault="00561FD2" w:rsidP="00561FD2">
            <w:pPr>
              <w:pStyle w:val="TableParagraph"/>
              <w:ind w:left="8"/>
            </w:pPr>
            <w:r w:rsidRPr="00E9759F">
              <w:t>50.64</w:t>
            </w:r>
          </w:p>
        </w:tc>
        <w:tc>
          <w:tcPr>
            <w:tcW w:w="1259" w:type="dxa"/>
            <w:vAlign w:val="center"/>
          </w:tcPr>
          <w:p w14:paraId="30F49A4D" w14:textId="77777777" w:rsidR="00561FD2" w:rsidRPr="00E9759F" w:rsidRDefault="00561FD2" w:rsidP="00561FD2">
            <w:pPr>
              <w:pStyle w:val="TableParagraph"/>
              <w:ind w:left="8"/>
            </w:pPr>
            <w:r w:rsidRPr="00E9759F">
              <w:t>59.01</w:t>
            </w:r>
          </w:p>
        </w:tc>
        <w:tc>
          <w:tcPr>
            <w:tcW w:w="1049" w:type="dxa"/>
            <w:vAlign w:val="center"/>
          </w:tcPr>
          <w:p w14:paraId="32D048ED" w14:textId="77777777" w:rsidR="00561FD2" w:rsidRPr="00E9759F" w:rsidRDefault="00561FD2" w:rsidP="00561FD2">
            <w:pPr>
              <w:pStyle w:val="TableParagraph"/>
              <w:ind w:left="8"/>
            </w:pPr>
            <w:r w:rsidRPr="00E9759F">
              <w:t>12.35</w:t>
            </w:r>
          </w:p>
        </w:tc>
        <w:tc>
          <w:tcPr>
            <w:tcW w:w="1154" w:type="dxa"/>
            <w:vAlign w:val="center"/>
          </w:tcPr>
          <w:p w14:paraId="7B8A747A" w14:textId="77777777" w:rsidR="00561FD2" w:rsidRPr="00E9759F" w:rsidRDefault="00561FD2" w:rsidP="00561FD2">
            <w:pPr>
              <w:pStyle w:val="TableParagraph"/>
              <w:ind w:left="8"/>
            </w:pPr>
            <w:r w:rsidRPr="00E9759F">
              <w:t>43.93</w:t>
            </w:r>
          </w:p>
        </w:tc>
        <w:tc>
          <w:tcPr>
            <w:tcW w:w="1259" w:type="dxa"/>
            <w:vAlign w:val="center"/>
          </w:tcPr>
          <w:p w14:paraId="09A357FF" w14:textId="77777777" w:rsidR="00561FD2" w:rsidRPr="00E9759F" w:rsidRDefault="00561FD2" w:rsidP="00561FD2">
            <w:pPr>
              <w:pStyle w:val="TableParagraph"/>
              <w:ind w:left="8"/>
            </w:pPr>
            <w:r w:rsidRPr="00E9759F">
              <w:t>51.71</w:t>
            </w:r>
          </w:p>
        </w:tc>
      </w:tr>
      <w:tr w:rsidR="00561FD2" w:rsidRPr="00E9759F" w14:paraId="592A4855" w14:textId="77777777" w:rsidTr="00561FD2">
        <w:trPr>
          <w:trHeight w:val="568"/>
        </w:trPr>
        <w:tc>
          <w:tcPr>
            <w:tcW w:w="416" w:type="dxa"/>
          </w:tcPr>
          <w:p w14:paraId="1CE339EB" w14:textId="77777777" w:rsidR="00561FD2" w:rsidRPr="00E9759F" w:rsidRDefault="00561FD2" w:rsidP="00561FD2">
            <w:pPr>
              <w:pStyle w:val="TableParagraph"/>
              <w:spacing w:line="226" w:lineRule="exact"/>
              <w:ind w:left="107"/>
              <w:rPr>
                <w:bCs/>
                <w:sz w:val="24"/>
              </w:rPr>
            </w:pPr>
            <w:r w:rsidRPr="00E9759F">
              <w:rPr>
                <w:bCs/>
                <w:sz w:val="24"/>
              </w:rPr>
              <w:t>T5</w:t>
            </w:r>
          </w:p>
        </w:tc>
        <w:tc>
          <w:tcPr>
            <w:tcW w:w="4515" w:type="dxa"/>
          </w:tcPr>
          <w:p w14:paraId="54319C8D" w14:textId="77777777" w:rsidR="00561FD2" w:rsidRPr="00E9759F" w:rsidRDefault="00561FD2" w:rsidP="00561FD2">
            <w:pPr>
              <w:pStyle w:val="TableParagraph"/>
              <w:spacing w:line="226" w:lineRule="exact"/>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Bacillus subtilis </w:t>
            </w:r>
            <w:r w:rsidRPr="00E9759F">
              <w:rPr>
                <w:bCs/>
                <w:szCs w:val="20"/>
              </w:rPr>
              <w:t>@ 5 %</w:t>
            </w:r>
          </w:p>
        </w:tc>
        <w:tc>
          <w:tcPr>
            <w:tcW w:w="1049" w:type="dxa"/>
            <w:vAlign w:val="center"/>
          </w:tcPr>
          <w:p w14:paraId="0E4F9F33" w14:textId="77777777" w:rsidR="00561FD2" w:rsidRPr="00E9759F" w:rsidRDefault="00561FD2" w:rsidP="00561FD2">
            <w:pPr>
              <w:pStyle w:val="TableParagraph"/>
              <w:spacing w:line="226" w:lineRule="exact"/>
              <w:ind w:left="8"/>
              <w:rPr>
                <w:sz w:val="20"/>
              </w:rPr>
            </w:pPr>
            <w:r w:rsidRPr="00E9759F">
              <w:t>8.80</w:t>
            </w:r>
          </w:p>
        </w:tc>
        <w:tc>
          <w:tcPr>
            <w:tcW w:w="1050" w:type="dxa"/>
            <w:vAlign w:val="center"/>
          </w:tcPr>
          <w:p w14:paraId="1F9B1011" w14:textId="77777777" w:rsidR="00561FD2" w:rsidRPr="00E9759F" w:rsidRDefault="00561FD2" w:rsidP="00561FD2">
            <w:pPr>
              <w:pStyle w:val="TableParagraph"/>
              <w:spacing w:line="226" w:lineRule="exact"/>
              <w:ind w:left="8"/>
            </w:pPr>
            <w:r w:rsidRPr="00E9759F">
              <w:t>2.92</w:t>
            </w:r>
          </w:p>
        </w:tc>
        <w:tc>
          <w:tcPr>
            <w:tcW w:w="1259" w:type="dxa"/>
            <w:vAlign w:val="center"/>
          </w:tcPr>
          <w:p w14:paraId="1AC419EB" w14:textId="77777777" w:rsidR="00561FD2" w:rsidRPr="00E9759F" w:rsidRDefault="00561FD2" w:rsidP="00561FD2">
            <w:pPr>
              <w:pStyle w:val="TableParagraph"/>
              <w:spacing w:line="226" w:lineRule="exact"/>
              <w:ind w:left="8"/>
            </w:pPr>
            <w:r w:rsidRPr="00E9759F">
              <w:t>8.64</w:t>
            </w:r>
          </w:p>
        </w:tc>
        <w:tc>
          <w:tcPr>
            <w:tcW w:w="1049" w:type="dxa"/>
            <w:vAlign w:val="center"/>
          </w:tcPr>
          <w:p w14:paraId="7023199F" w14:textId="77777777" w:rsidR="00561FD2" w:rsidRPr="00E9759F" w:rsidRDefault="00561FD2" w:rsidP="00561FD2">
            <w:pPr>
              <w:pStyle w:val="TableParagraph"/>
              <w:spacing w:line="226" w:lineRule="exact"/>
              <w:ind w:left="8"/>
            </w:pPr>
            <w:r w:rsidRPr="00E9759F">
              <w:t>8.93</w:t>
            </w:r>
          </w:p>
        </w:tc>
        <w:tc>
          <w:tcPr>
            <w:tcW w:w="1154" w:type="dxa"/>
            <w:vAlign w:val="center"/>
          </w:tcPr>
          <w:p w14:paraId="0D9ACD05" w14:textId="77777777" w:rsidR="00561FD2" w:rsidRPr="00E9759F" w:rsidRDefault="00561FD2" w:rsidP="00561FD2">
            <w:pPr>
              <w:pStyle w:val="TableParagraph"/>
              <w:spacing w:line="226" w:lineRule="exact"/>
              <w:ind w:left="8"/>
            </w:pPr>
            <w:r w:rsidRPr="00E9759F">
              <w:t>4.07</w:t>
            </w:r>
          </w:p>
        </w:tc>
        <w:tc>
          <w:tcPr>
            <w:tcW w:w="1259" w:type="dxa"/>
            <w:vAlign w:val="center"/>
          </w:tcPr>
          <w:p w14:paraId="06B7EDCB" w14:textId="77777777" w:rsidR="00561FD2" w:rsidRPr="00E9759F" w:rsidRDefault="00561FD2" w:rsidP="00561FD2">
            <w:pPr>
              <w:pStyle w:val="TableParagraph"/>
              <w:spacing w:line="226" w:lineRule="exact"/>
              <w:ind w:left="8"/>
            </w:pPr>
            <w:r w:rsidRPr="00E9759F">
              <w:t>9.70</w:t>
            </w:r>
          </w:p>
        </w:tc>
      </w:tr>
      <w:tr w:rsidR="00561FD2" w:rsidRPr="00E9759F" w14:paraId="3035AB00" w14:textId="77777777" w:rsidTr="00561FD2">
        <w:trPr>
          <w:trHeight w:val="566"/>
        </w:trPr>
        <w:tc>
          <w:tcPr>
            <w:tcW w:w="416" w:type="dxa"/>
          </w:tcPr>
          <w:p w14:paraId="4625B893" w14:textId="77777777" w:rsidR="00561FD2" w:rsidRPr="00E9759F" w:rsidRDefault="00561FD2" w:rsidP="00561FD2">
            <w:pPr>
              <w:pStyle w:val="TableParagraph"/>
              <w:ind w:left="107"/>
              <w:rPr>
                <w:bCs/>
                <w:sz w:val="24"/>
              </w:rPr>
            </w:pPr>
            <w:r w:rsidRPr="00E9759F">
              <w:rPr>
                <w:bCs/>
                <w:sz w:val="24"/>
              </w:rPr>
              <w:t>T6</w:t>
            </w:r>
          </w:p>
        </w:tc>
        <w:tc>
          <w:tcPr>
            <w:tcW w:w="4515" w:type="dxa"/>
          </w:tcPr>
          <w:p w14:paraId="3026B51F"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Bacillus subtilis </w:t>
            </w:r>
            <w:r w:rsidRPr="00E9759F">
              <w:rPr>
                <w:bCs/>
                <w:szCs w:val="20"/>
              </w:rPr>
              <w:t>@ 10 %</w:t>
            </w:r>
          </w:p>
        </w:tc>
        <w:tc>
          <w:tcPr>
            <w:tcW w:w="1049" w:type="dxa"/>
            <w:vAlign w:val="center"/>
          </w:tcPr>
          <w:p w14:paraId="57FF384F" w14:textId="77777777" w:rsidR="00561FD2" w:rsidRPr="00E9759F" w:rsidRDefault="00561FD2" w:rsidP="00561FD2">
            <w:pPr>
              <w:pStyle w:val="TableParagraph"/>
              <w:ind w:left="8"/>
              <w:rPr>
                <w:sz w:val="20"/>
              </w:rPr>
            </w:pPr>
            <w:r w:rsidRPr="00E9759F">
              <w:t>9.35</w:t>
            </w:r>
          </w:p>
        </w:tc>
        <w:tc>
          <w:tcPr>
            <w:tcW w:w="1050" w:type="dxa"/>
            <w:vAlign w:val="center"/>
          </w:tcPr>
          <w:p w14:paraId="75200490" w14:textId="77777777" w:rsidR="00561FD2" w:rsidRPr="00E9759F" w:rsidRDefault="00561FD2" w:rsidP="00561FD2">
            <w:pPr>
              <w:pStyle w:val="TableParagraph"/>
              <w:ind w:left="8"/>
            </w:pPr>
            <w:r w:rsidRPr="00E9759F">
              <w:t>9.35</w:t>
            </w:r>
          </w:p>
        </w:tc>
        <w:tc>
          <w:tcPr>
            <w:tcW w:w="1259" w:type="dxa"/>
            <w:vAlign w:val="center"/>
          </w:tcPr>
          <w:p w14:paraId="685C0EA8" w14:textId="77777777" w:rsidR="00561FD2" w:rsidRPr="00E9759F" w:rsidRDefault="00561FD2" w:rsidP="00561FD2">
            <w:pPr>
              <w:pStyle w:val="TableParagraph"/>
              <w:ind w:left="8"/>
            </w:pPr>
            <w:r w:rsidRPr="00E9759F">
              <w:t>15.43</w:t>
            </w:r>
          </w:p>
        </w:tc>
        <w:tc>
          <w:tcPr>
            <w:tcW w:w="1049" w:type="dxa"/>
            <w:vAlign w:val="center"/>
          </w:tcPr>
          <w:p w14:paraId="2EAB3719" w14:textId="77777777" w:rsidR="00561FD2" w:rsidRPr="00E9759F" w:rsidRDefault="00561FD2" w:rsidP="00561FD2">
            <w:pPr>
              <w:pStyle w:val="TableParagraph"/>
              <w:ind w:left="8"/>
            </w:pPr>
            <w:r w:rsidRPr="00E9759F">
              <w:t>9.42</w:t>
            </w:r>
          </w:p>
        </w:tc>
        <w:tc>
          <w:tcPr>
            <w:tcW w:w="1154" w:type="dxa"/>
            <w:vAlign w:val="center"/>
          </w:tcPr>
          <w:p w14:paraId="796D7B6B" w14:textId="77777777" w:rsidR="00561FD2" w:rsidRPr="00E9759F" w:rsidRDefault="00561FD2" w:rsidP="00561FD2">
            <w:pPr>
              <w:pStyle w:val="TableParagraph"/>
              <w:ind w:left="8"/>
            </w:pPr>
            <w:r w:rsidRPr="00E9759F">
              <w:t>9.79</w:t>
            </w:r>
          </w:p>
        </w:tc>
        <w:tc>
          <w:tcPr>
            <w:tcW w:w="1259" w:type="dxa"/>
            <w:vAlign w:val="center"/>
          </w:tcPr>
          <w:p w14:paraId="7824A0B1" w14:textId="77777777" w:rsidR="00561FD2" w:rsidRPr="00E9759F" w:rsidRDefault="00561FD2" w:rsidP="00561FD2">
            <w:pPr>
              <w:pStyle w:val="TableParagraph"/>
              <w:ind w:left="8"/>
            </w:pPr>
            <w:r w:rsidRPr="00E9759F">
              <w:t>15.72</w:t>
            </w:r>
          </w:p>
        </w:tc>
      </w:tr>
      <w:tr w:rsidR="00561FD2" w:rsidRPr="00E9759F" w14:paraId="54590BFC" w14:textId="77777777" w:rsidTr="00561FD2">
        <w:trPr>
          <w:trHeight w:val="571"/>
        </w:trPr>
        <w:tc>
          <w:tcPr>
            <w:tcW w:w="416" w:type="dxa"/>
          </w:tcPr>
          <w:p w14:paraId="15EDECDA" w14:textId="77777777" w:rsidR="00561FD2" w:rsidRPr="00E9759F" w:rsidRDefault="00561FD2" w:rsidP="00561FD2">
            <w:pPr>
              <w:pStyle w:val="TableParagraph"/>
              <w:ind w:left="107"/>
              <w:rPr>
                <w:bCs/>
                <w:sz w:val="24"/>
              </w:rPr>
            </w:pPr>
            <w:bookmarkStart w:id="154" w:name="_Hlk209787054"/>
            <w:r w:rsidRPr="00E9759F">
              <w:rPr>
                <w:bCs/>
                <w:sz w:val="24"/>
              </w:rPr>
              <w:t>T7</w:t>
            </w:r>
          </w:p>
        </w:tc>
        <w:tc>
          <w:tcPr>
            <w:tcW w:w="4515" w:type="dxa"/>
          </w:tcPr>
          <w:p w14:paraId="63A43678"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Pseudomonas </w:t>
            </w:r>
            <w:proofErr w:type="spellStart"/>
            <w:r w:rsidRPr="00E9759F">
              <w:rPr>
                <w:bCs/>
                <w:i/>
                <w:iCs/>
                <w:szCs w:val="20"/>
              </w:rPr>
              <w:t>fluroscence</w:t>
            </w:r>
            <w:proofErr w:type="spellEnd"/>
            <w:r w:rsidRPr="00E9759F">
              <w:rPr>
                <w:bCs/>
                <w:i/>
                <w:iCs/>
                <w:szCs w:val="20"/>
              </w:rPr>
              <w:t xml:space="preserve"> </w:t>
            </w:r>
            <w:r w:rsidRPr="00E9759F">
              <w:rPr>
                <w:bCs/>
                <w:szCs w:val="20"/>
              </w:rPr>
              <w:t>@ 5 %</w:t>
            </w:r>
          </w:p>
        </w:tc>
        <w:tc>
          <w:tcPr>
            <w:tcW w:w="1049" w:type="dxa"/>
            <w:vAlign w:val="center"/>
          </w:tcPr>
          <w:p w14:paraId="2DCA7A2E" w14:textId="77777777" w:rsidR="00561FD2" w:rsidRPr="00E9759F" w:rsidRDefault="00561FD2" w:rsidP="00561FD2">
            <w:pPr>
              <w:pStyle w:val="TableParagraph"/>
              <w:ind w:left="8"/>
              <w:rPr>
                <w:sz w:val="20"/>
              </w:rPr>
            </w:pPr>
            <w:r w:rsidRPr="00E9759F">
              <w:t>9.80</w:t>
            </w:r>
          </w:p>
        </w:tc>
        <w:tc>
          <w:tcPr>
            <w:tcW w:w="1050" w:type="dxa"/>
            <w:vAlign w:val="center"/>
          </w:tcPr>
          <w:p w14:paraId="4BBDEF5B" w14:textId="77777777" w:rsidR="00561FD2" w:rsidRPr="00E9759F" w:rsidRDefault="00561FD2" w:rsidP="00561FD2">
            <w:pPr>
              <w:pStyle w:val="TableParagraph"/>
              <w:ind w:left="8"/>
            </w:pPr>
            <w:r w:rsidRPr="00E9759F">
              <w:t>14.61</w:t>
            </w:r>
          </w:p>
        </w:tc>
        <w:tc>
          <w:tcPr>
            <w:tcW w:w="1259" w:type="dxa"/>
            <w:vAlign w:val="center"/>
          </w:tcPr>
          <w:p w14:paraId="50945C2F" w14:textId="77777777" w:rsidR="00561FD2" w:rsidRPr="00E9759F" w:rsidRDefault="00561FD2" w:rsidP="00561FD2">
            <w:pPr>
              <w:pStyle w:val="TableParagraph"/>
              <w:ind w:left="8"/>
            </w:pPr>
            <w:r w:rsidRPr="00E9759F">
              <w:t>20.98</w:t>
            </w:r>
          </w:p>
        </w:tc>
        <w:tc>
          <w:tcPr>
            <w:tcW w:w="1049" w:type="dxa"/>
            <w:vAlign w:val="center"/>
          </w:tcPr>
          <w:p w14:paraId="66A16704" w14:textId="77777777" w:rsidR="00561FD2" w:rsidRPr="00E9759F" w:rsidRDefault="00561FD2" w:rsidP="00561FD2">
            <w:pPr>
              <w:pStyle w:val="TableParagraph"/>
              <w:ind w:left="8"/>
            </w:pPr>
            <w:r w:rsidRPr="00E9759F">
              <w:t>9.86</w:t>
            </w:r>
          </w:p>
        </w:tc>
        <w:tc>
          <w:tcPr>
            <w:tcW w:w="1154" w:type="dxa"/>
            <w:vAlign w:val="center"/>
          </w:tcPr>
          <w:p w14:paraId="58F9EC87" w14:textId="77777777" w:rsidR="00561FD2" w:rsidRPr="00E9759F" w:rsidRDefault="00561FD2" w:rsidP="00561FD2">
            <w:pPr>
              <w:pStyle w:val="TableParagraph"/>
              <w:ind w:left="8"/>
            </w:pPr>
            <w:r w:rsidRPr="00E9759F">
              <w:t>14.91</w:t>
            </w:r>
          </w:p>
        </w:tc>
        <w:tc>
          <w:tcPr>
            <w:tcW w:w="1259" w:type="dxa"/>
            <w:vAlign w:val="center"/>
          </w:tcPr>
          <w:p w14:paraId="06F3DC5A" w14:textId="77777777" w:rsidR="00561FD2" w:rsidRPr="00E9759F" w:rsidRDefault="00561FD2" w:rsidP="00561FD2">
            <w:pPr>
              <w:pStyle w:val="TableParagraph"/>
              <w:ind w:left="8"/>
            </w:pPr>
            <w:r w:rsidRPr="00E9759F">
              <w:t>21.13</w:t>
            </w:r>
          </w:p>
        </w:tc>
      </w:tr>
      <w:bookmarkEnd w:id="154"/>
      <w:tr w:rsidR="00561FD2" w:rsidRPr="00E9759F" w14:paraId="262BBFD5" w14:textId="77777777" w:rsidTr="00561FD2">
        <w:trPr>
          <w:trHeight w:val="569"/>
        </w:trPr>
        <w:tc>
          <w:tcPr>
            <w:tcW w:w="416" w:type="dxa"/>
          </w:tcPr>
          <w:p w14:paraId="772DB196" w14:textId="77777777" w:rsidR="00561FD2" w:rsidRPr="00E9759F" w:rsidRDefault="00561FD2" w:rsidP="00561FD2">
            <w:pPr>
              <w:pStyle w:val="TableParagraph"/>
              <w:ind w:left="107"/>
              <w:rPr>
                <w:bCs/>
                <w:sz w:val="24"/>
              </w:rPr>
            </w:pPr>
            <w:r w:rsidRPr="00E9759F">
              <w:rPr>
                <w:bCs/>
                <w:sz w:val="24"/>
              </w:rPr>
              <w:t>T8</w:t>
            </w:r>
          </w:p>
        </w:tc>
        <w:tc>
          <w:tcPr>
            <w:tcW w:w="4515" w:type="dxa"/>
          </w:tcPr>
          <w:p w14:paraId="2F02CF0A"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Pseudomonas </w:t>
            </w:r>
            <w:proofErr w:type="spellStart"/>
            <w:r w:rsidRPr="00E9759F">
              <w:rPr>
                <w:bCs/>
                <w:i/>
                <w:iCs/>
                <w:szCs w:val="20"/>
              </w:rPr>
              <w:t>fluroscence</w:t>
            </w:r>
            <w:proofErr w:type="spellEnd"/>
            <w:r w:rsidRPr="00E9759F">
              <w:rPr>
                <w:bCs/>
                <w:i/>
                <w:iCs/>
                <w:szCs w:val="20"/>
              </w:rPr>
              <w:t xml:space="preserve"> </w:t>
            </w:r>
            <w:r w:rsidRPr="00E9759F">
              <w:rPr>
                <w:bCs/>
                <w:szCs w:val="20"/>
              </w:rPr>
              <w:t>@ 10 %</w:t>
            </w:r>
          </w:p>
        </w:tc>
        <w:tc>
          <w:tcPr>
            <w:tcW w:w="1049" w:type="dxa"/>
            <w:vAlign w:val="center"/>
          </w:tcPr>
          <w:p w14:paraId="19CD7CBD" w14:textId="77777777" w:rsidR="00561FD2" w:rsidRPr="00E9759F" w:rsidRDefault="00561FD2" w:rsidP="00561FD2">
            <w:pPr>
              <w:pStyle w:val="TableParagraph"/>
              <w:ind w:left="8"/>
              <w:rPr>
                <w:sz w:val="20"/>
              </w:rPr>
            </w:pPr>
            <w:r w:rsidRPr="00E9759F">
              <w:t>10.60</w:t>
            </w:r>
          </w:p>
        </w:tc>
        <w:tc>
          <w:tcPr>
            <w:tcW w:w="1050" w:type="dxa"/>
            <w:vAlign w:val="center"/>
          </w:tcPr>
          <w:p w14:paraId="7B372AC9" w14:textId="77777777" w:rsidR="00561FD2" w:rsidRPr="00E9759F" w:rsidRDefault="00561FD2" w:rsidP="00561FD2">
            <w:pPr>
              <w:pStyle w:val="TableParagraph"/>
              <w:ind w:left="8"/>
            </w:pPr>
            <w:r w:rsidRPr="00E9759F">
              <w:t>23.97</w:t>
            </w:r>
          </w:p>
        </w:tc>
        <w:tc>
          <w:tcPr>
            <w:tcW w:w="1259" w:type="dxa"/>
            <w:vAlign w:val="center"/>
          </w:tcPr>
          <w:p w14:paraId="0E714FD8" w14:textId="77777777" w:rsidR="00561FD2" w:rsidRPr="00E9759F" w:rsidRDefault="00561FD2" w:rsidP="00561FD2">
            <w:pPr>
              <w:pStyle w:val="TableParagraph"/>
              <w:ind w:left="8"/>
            </w:pPr>
            <w:r w:rsidRPr="00E9759F">
              <w:t>30.86</w:t>
            </w:r>
          </w:p>
        </w:tc>
        <w:tc>
          <w:tcPr>
            <w:tcW w:w="1049" w:type="dxa"/>
            <w:vAlign w:val="center"/>
          </w:tcPr>
          <w:p w14:paraId="2C10B775" w14:textId="77777777" w:rsidR="00561FD2" w:rsidRPr="00E9759F" w:rsidRDefault="00561FD2" w:rsidP="00561FD2">
            <w:pPr>
              <w:pStyle w:val="TableParagraph"/>
              <w:ind w:left="8"/>
            </w:pPr>
            <w:r w:rsidRPr="00E9759F">
              <w:t>10.66</w:t>
            </w:r>
          </w:p>
        </w:tc>
        <w:tc>
          <w:tcPr>
            <w:tcW w:w="1154" w:type="dxa"/>
            <w:vAlign w:val="center"/>
          </w:tcPr>
          <w:p w14:paraId="185AE0DE" w14:textId="77777777" w:rsidR="00561FD2" w:rsidRPr="00E9759F" w:rsidRDefault="00561FD2" w:rsidP="00561FD2">
            <w:pPr>
              <w:pStyle w:val="TableParagraph"/>
              <w:ind w:left="8"/>
            </w:pPr>
            <w:r w:rsidRPr="00E9759F">
              <w:t>24.24</w:t>
            </w:r>
          </w:p>
        </w:tc>
        <w:tc>
          <w:tcPr>
            <w:tcW w:w="1259" w:type="dxa"/>
            <w:vAlign w:val="center"/>
          </w:tcPr>
          <w:p w14:paraId="7171648F" w14:textId="77777777" w:rsidR="00561FD2" w:rsidRPr="00E9759F" w:rsidRDefault="00561FD2" w:rsidP="00561FD2">
            <w:pPr>
              <w:pStyle w:val="TableParagraph"/>
              <w:ind w:left="8"/>
            </w:pPr>
            <w:r w:rsidRPr="00E9759F">
              <w:t>30.95</w:t>
            </w:r>
          </w:p>
        </w:tc>
      </w:tr>
      <w:tr w:rsidR="00561FD2" w:rsidRPr="00E9759F" w14:paraId="0F3C074B" w14:textId="77777777" w:rsidTr="00561FD2">
        <w:trPr>
          <w:trHeight w:val="566"/>
        </w:trPr>
        <w:tc>
          <w:tcPr>
            <w:tcW w:w="416" w:type="dxa"/>
          </w:tcPr>
          <w:p w14:paraId="776B07D9" w14:textId="77777777" w:rsidR="00561FD2" w:rsidRPr="00E9759F" w:rsidRDefault="00561FD2" w:rsidP="00561FD2">
            <w:pPr>
              <w:pStyle w:val="TableParagraph"/>
              <w:ind w:left="107"/>
            </w:pPr>
            <w:r w:rsidRPr="00E9759F">
              <w:t>T9</w:t>
            </w:r>
          </w:p>
        </w:tc>
        <w:tc>
          <w:tcPr>
            <w:tcW w:w="4515" w:type="dxa"/>
          </w:tcPr>
          <w:p w14:paraId="6018F5E2" w14:textId="77777777" w:rsidR="00561FD2" w:rsidRPr="00E9759F" w:rsidRDefault="00561FD2" w:rsidP="00561FD2">
            <w:pPr>
              <w:pStyle w:val="TableParagraph"/>
              <w:jc w:val="left"/>
              <w:rPr>
                <w:position w:val="1"/>
                <w:szCs w:val="20"/>
              </w:rPr>
            </w:pPr>
            <w:r w:rsidRPr="00E9759F">
              <w:rPr>
                <w:bCs/>
                <w:szCs w:val="20"/>
              </w:rPr>
              <w:t xml:space="preserve">S.T. + F.S. </w:t>
            </w:r>
            <w:r w:rsidRPr="00E9759F">
              <w:rPr>
                <w:szCs w:val="20"/>
              </w:rPr>
              <w:t>with Carbendazim 50% WP @ 0.1 %</w:t>
            </w:r>
          </w:p>
        </w:tc>
        <w:tc>
          <w:tcPr>
            <w:tcW w:w="1049" w:type="dxa"/>
            <w:vAlign w:val="center"/>
          </w:tcPr>
          <w:p w14:paraId="389DC83A" w14:textId="77777777" w:rsidR="00561FD2" w:rsidRPr="00E9759F" w:rsidRDefault="00561FD2" w:rsidP="00561FD2">
            <w:pPr>
              <w:pStyle w:val="TableParagraph"/>
              <w:ind w:left="8"/>
              <w:rPr>
                <w:sz w:val="20"/>
              </w:rPr>
            </w:pPr>
            <w:r w:rsidRPr="00E9759F">
              <w:t>11.35</w:t>
            </w:r>
          </w:p>
        </w:tc>
        <w:tc>
          <w:tcPr>
            <w:tcW w:w="1050" w:type="dxa"/>
            <w:vAlign w:val="center"/>
          </w:tcPr>
          <w:p w14:paraId="18172CD8" w14:textId="77777777" w:rsidR="00561FD2" w:rsidRPr="00E9759F" w:rsidRDefault="00561FD2" w:rsidP="00561FD2">
            <w:pPr>
              <w:pStyle w:val="TableParagraph"/>
              <w:ind w:left="8"/>
            </w:pPr>
            <w:r w:rsidRPr="00E9759F">
              <w:t>32.74</w:t>
            </w:r>
          </w:p>
        </w:tc>
        <w:tc>
          <w:tcPr>
            <w:tcW w:w="1259" w:type="dxa"/>
            <w:vAlign w:val="center"/>
          </w:tcPr>
          <w:p w14:paraId="4C2010CB" w14:textId="77777777" w:rsidR="00561FD2" w:rsidRPr="00E9759F" w:rsidRDefault="00561FD2" w:rsidP="00561FD2">
            <w:pPr>
              <w:pStyle w:val="TableParagraph"/>
              <w:ind w:left="8"/>
            </w:pPr>
            <w:r w:rsidRPr="00E9759F">
              <w:t>40.12</w:t>
            </w:r>
          </w:p>
        </w:tc>
        <w:tc>
          <w:tcPr>
            <w:tcW w:w="1049" w:type="dxa"/>
            <w:vAlign w:val="center"/>
          </w:tcPr>
          <w:p w14:paraId="053109AD" w14:textId="77777777" w:rsidR="00561FD2" w:rsidRPr="00E9759F" w:rsidRDefault="00561FD2" w:rsidP="00561FD2">
            <w:pPr>
              <w:pStyle w:val="TableParagraph"/>
              <w:ind w:left="8"/>
            </w:pPr>
            <w:r w:rsidRPr="00E9759F">
              <w:t>11.46</w:t>
            </w:r>
          </w:p>
        </w:tc>
        <w:tc>
          <w:tcPr>
            <w:tcW w:w="1154" w:type="dxa"/>
            <w:vAlign w:val="center"/>
          </w:tcPr>
          <w:p w14:paraId="454CE1BA" w14:textId="77777777" w:rsidR="00561FD2" w:rsidRPr="00E9759F" w:rsidRDefault="00561FD2" w:rsidP="00561FD2">
            <w:pPr>
              <w:pStyle w:val="TableParagraph"/>
              <w:ind w:left="8"/>
            </w:pPr>
            <w:r w:rsidRPr="00E9759F">
              <w:t>33.56</w:t>
            </w:r>
          </w:p>
        </w:tc>
        <w:tc>
          <w:tcPr>
            <w:tcW w:w="1259" w:type="dxa"/>
            <w:vAlign w:val="center"/>
          </w:tcPr>
          <w:p w14:paraId="317C7908" w14:textId="77777777" w:rsidR="00561FD2" w:rsidRPr="00E9759F" w:rsidRDefault="00561FD2" w:rsidP="00561FD2">
            <w:pPr>
              <w:pStyle w:val="TableParagraph"/>
              <w:ind w:left="8"/>
            </w:pPr>
            <w:r w:rsidRPr="00E9759F">
              <w:t>40.78</w:t>
            </w:r>
          </w:p>
        </w:tc>
      </w:tr>
      <w:tr w:rsidR="00561FD2" w:rsidRPr="00E9759F" w14:paraId="7954F865" w14:textId="77777777" w:rsidTr="00561FD2">
        <w:trPr>
          <w:trHeight w:val="566"/>
        </w:trPr>
        <w:tc>
          <w:tcPr>
            <w:tcW w:w="416" w:type="dxa"/>
          </w:tcPr>
          <w:p w14:paraId="0CF0847E" w14:textId="77777777" w:rsidR="00561FD2" w:rsidRPr="00C17CA0" w:rsidRDefault="00561FD2" w:rsidP="00561FD2">
            <w:pPr>
              <w:pStyle w:val="TableParagraph"/>
              <w:jc w:val="left"/>
              <w:rPr>
                <w:sz w:val="24"/>
                <w:highlight w:val="yellow"/>
                <w:rPrChange w:id="155" w:author="Jeevanantham S" w:date="2025-10-06T20:32:00Z" w16du:dateUtc="2025-10-06T15:02:00Z">
                  <w:rPr>
                    <w:sz w:val="24"/>
                  </w:rPr>
                </w:rPrChange>
              </w:rPr>
            </w:pPr>
            <w:r w:rsidRPr="00C17CA0">
              <w:rPr>
                <w:sz w:val="24"/>
                <w:highlight w:val="yellow"/>
                <w:rPrChange w:id="156" w:author="Jeevanantham S" w:date="2025-10-06T20:32:00Z" w16du:dateUtc="2025-10-06T15:02:00Z">
                  <w:rPr>
                    <w:sz w:val="24"/>
                  </w:rPr>
                </w:rPrChange>
              </w:rPr>
              <w:t>T10</w:t>
            </w:r>
          </w:p>
        </w:tc>
        <w:tc>
          <w:tcPr>
            <w:tcW w:w="4515" w:type="dxa"/>
          </w:tcPr>
          <w:p w14:paraId="02178AC0" w14:textId="77777777" w:rsidR="00561FD2" w:rsidRPr="00C17CA0" w:rsidRDefault="00561FD2" w:rsidP="00561FD2">
            <w:pPr>
              <w:pStyle w:val="TableParagraph"/>
              <w:ind w:left="107"/>
              <w:jc w:val="left"/>
              <w:rPr>
                <w:position w:val="1"/>
                <w:szCs w:val="20"/>
                <w:highlight w:val="yellow"/>
                <w:rPrChange w:id="157" w:author="Jeevanantham S" w:date="2025-10-06T20:32:00Z" w16du:dateUtc="2025-10-06T15:02:00Z">
                  <w:rPr>
                    <w:position w:val="1"/>
                    <w:szCs w:val="20"/>
                  </w:rPr>
                </w:rPrChange>
              </w:rPr>
            </w:pPr>
            <w:r w:rsidRPr="00C17CA0">
              <w:rPr>
                <w:szCs w:val="20"/>
                <w:highlight w:val="yellow"/>
                <w:rPrChange w:id="158" w:author="Jeevanantham S" w:date="2025-10-06T20:32:00Z" w16du:dateUtc="2025-10-06T15:02:00Z">
                  <w:rPr>
                    <w:szCs w:val="20"/>
                  </w:rPr>
                </w:rPrChange>
              </w:rPr>
              <w:t>Control (Inoculated)</w:t>
            </w:r>
          </w:p>
        </w:tc>
        <w:tc>
          <w:tcPr>
            <w:tcW w:w="1049" w:type="dxa"/>
            <w:vAlign w:val="center"/>
          </w:tcPr>
          <w:p w14:paraId="5C32AB55" w14:textId="77777777" w:rsidR="00561FD2" w:rsidRPr="00C17CA0" w:rsidRDefault="00561FD2" w:rsidP="00561FD2">
            <w:pPr>
              <w:pStyle w:val="TableParagraph"/>
              <w:ind w:left="8"/>
              <w:rPr>
                <w:sz w:val="20"/>
                <w:highlight w:val="yellow"/>
                <w:rPrChange w:id="159" w:author="Jeevanantham S" w:date="2025-10-06T20:32:00Z" w16du:dateUtc="2025-10-06T15:02:00Z">
                  <w:rPr>
                    <w:sz w:val="20"/>
                  </w:rPr>
                </w:rPrChange>
              </w:rPr>
            </w:pPr>
            <w:r w:rsidRPr="00C17CA0">
              <w:rPr>
                <w:highlight w:val="yellow"/>
                <w:rPrChange w:id="160" w:author="Jeevanantham S" w:date="2025-10-06T20:32:00Z" w16du:dateUtc="2025-10-06T15:02:00Z">
                  <w:rPr/>
                </w:rPrChange>
              </w:rPr>
              <w:t>8.10</w:t>
            </w:r>
          </w:p>
        </w:tc>
        <w:tc>
          <w:tcPr>
            <w:tcW w:w="1050" w:type="dxa"/>
            <w:vAlign w:val="center"/>
          </w:tcPr>
          <w:p w14:paraId="1EE3D5F1" w14:textId="77777777" w:rsidR="00561FD2" w:rsidRPr="00C17CA0" w:rsidRDefault="00561FD2" w:rsidP="00561FD2">
            <w:pPr>
              <w:pStyle w:val="TableParagraph"/>
              <w:ind w:left="8"/>
              <w:rPr>
                <w:highlight w:val="yellow"/>
                <w:rPrChange w:id="161" w:author="Jeevanantham S" w:date="2025-10-06T20:32:00Z" w16du:dateUtc="2025-10-06T15:02:00Z">
                  <w:rPr/>
                </w:rPrChange>
              </w:rPr>
            </w:pPr>
            <w:r w:rsidRPr="00C17CA0">
              <w:rPr>
                <w:highlight w:val="yellow"/>
                <w:rPrChange w:id="162" w:author="Jeevanantham S" w:date="2025-10-06T20:32:00Z" w16du:dateUtc="2025-10-06T15:02:00Z">
                  <w:rPr/>
                </w:rPrChange>
              </w:rPr>
              <w:t>-5.26</w:t>
            </w:r>
          </w:p>
        </w:tc>
        <w:tc>
          <w:tcPr>
            <w:tcW w:w="1259" w:type="dxa"/>
            <w:vAlign w:val="center"/>
          </w:tcPr>
          <w:p w14:paraId="259344E9" w14:textId="77777777" w:rsidR="00561FD2" w:rsidRPr="00C17CA0" w:rsidRDefault="00561FD2" w:rsidP="00561FD2">
            <w:pPr>
              <w:pStyle w:val="TableParagraph"/>
              <w:ind w:left="8"/>
              <w:rPr>
                <w:highlight w:val="yellow"/>
                <w:rPrChange w:id="163" w:author="Jeevanantham S" w:date="2025-10-06T20:32:00Z" w16du:dateUtc="2025-10-06T15:02:00Z">
                  <w:rPr/>
                </w:rPrChange>
              </w:rPr>
            </w:pPr>
            <w:r w:rsidRPr="00C17CA0">
              <w:rPr>
                <w:highlight w:val="yellow"/>
                <w:rPrChange w:id="164" w:author="Jeevanantham S" w:date="2025-10-06T20:32:00Z" w16du:dateUtc="2025-10-06T15:02:00Z">
                  <w:rPr/>
                </w:rPrChange>
              </w:rPr>
              <w:t>0</w:t>
            </w:r>
          </w:p>
        </w:tc>
        <w:tc>
          <w:tcPr>
            <w:tcW w:w="1049" w:type="dxa"/>
            <w:vAlign w:val="center"/>
          </w:tcPr>
          <w:p w14:paraId="1DC767A1" w14:textId="77777777" w:rsidR="00561FD2" w:rsidRPr="00C17CA0" w:rsidRDefault="00561FD2" w:rsidP="00561FD2">
            <w:pPr>
              <w:pStyle w:val="TableParagraph"/>
              <w:ind w:left="8"/>
              <w:rPr>
                <w:highlight w:val="yellow"/>
                <w:rPrChange w:id="165" w:author="Jeevanantham S" w:date="2025-10-06T20:32:00Z" w16du:dateUtc="2025-10-06T15:02:00Z">
                  <w:rPr/>
                </w:rPrChange>
              </w:rPr>
            </w:pPr>
            <w:r w:rsidRPr="00C17CA0">
              <w:rPr>
                <w:highlight w:val="yellow"/>
                <w:rPrChange w:id="166" w:author="Jeevanantham S" w:date="2025-10-06T20:32:00Z" w16du:dateUtc="2025-10-06T15:02:00Z">
                  <w:rPr/>
                </w:rPrChange>
              </w:rPr>
              <w:t>8.14</w:t>
            </w:r>
          </w:p>
        </w:tc>
        <w:tc>
          <w:tcPr>
            <w:tcW w:w="1154" w:type="dxa"/>
            <w:vAlign w:val="center"/>
          </w:tcPr>
          <w:p w14:paraId="05DF3BD2" w14:textId="77777777" w:rsidR="00561FD2" w:rsidRPr="00C17CA0" w:rsidRDefault="00561FD2" w:rsidP="00561FD2">
            <w:pPr>
              <w:pStyle w:val="TableParagraph"/>
              <w:ind w:left="8"/>
              <w:rPr>
                <w:highlight w:val="yellow"/>
                <w:rPrChange w:id="167" w:author="Jeevanantham S" w:date="2025-10-06T20:32:00Z" w16du:dateUtc="2025-10-06T15:02:00Z">
                  <w:rPr/>
                </w:rPrChange>
              </w:rPr>
            </w:pPr>
            <w:r w:rsidRPr="00C17CA0">
              <w:rPr>
                <w:highlight w:val="yellow"/>
                <w:rPrChange w:id="168" w:author="Jeevanantham S" w:date="2025-10-06T20:32:00Z" w16du:dateUtc="2025-10-06T15:02:00Z">
                  <w:rPr/>
                </w:rPrChange>
              </w:rPr>
              <w:t>-5.12</w:t>
            </w:r>
          </w:p>
        </w:tc>
        <w:tc>
          <w:tcPr>
            <w:tcW w:w="1259" w:type="dxa"/>
            <w:vAlign w:val="center"/>
          </w:tcPr>
          <w:p w14:paraId="6006A0D5" w14:textId="77777777" w:rsidR="00561FD2" w:rsidRPr="00C17CA0" w:rsidRDefault="00561FD2" w:rsidP="00561FD2">
            <w:pPr>
              <w:pStyle w:val="TableParagraph"/>
              <w:ind w:left="8"/>
              <w:rPr>
                <w:highlight w:val="yellow"/>
                <w:rPrChange w:id="169" w:author="Jeevanantham S" w:date="2025-10-06T20:32:00Z" w16du:dateUtc="2025-10-06T15:02:00Z">
                  <w:rPr/>
                </w:rPrChange>
              </w:rPr>
            </w:pPr>
            <w:r w:rsidRPr="00C17CA0">
              <w:rPr>
                <w:highlight w:val="yellow"/>
                <w:rPrChange w:id="170" w:author="Jeevanantham S" w:date="2025-10-06T20:32:00Z" w16du:dateUtc="2025-10-06T15:02:00Z">
                  <w:rPr/>
                </w:rPrChange>
              </w:rPr>
              <w:t>0</w:t>
            </w:r>
          </w:p>
        </w:tc>
      </w:tr>
      <w:tr w:rsidR="00561FD2" w:rsidRPr="00E9759F" w14:paraId="7045BE75" w14:textId="77777777" w:rsidTr="00561FD2">
        <w:trPr>
          <w:trHeight w:val="571"/>
        </w:trPr>
        <w:tc>
          <w:tcPr>
            <w:tcW w:w="416" w:type="dxa"/>
            <w:tcBorders>
              <w:bottom w:val="single" w:sz="4" w:space="0" w:color="000000"/>
            </w:tcBorders>
          </w:tcPr>
          <w:p w14:paraId="4BCA45E8" w14:textId="77777777" w:rsidR="00561FD2" w:rsidRPr="00E9759F" w:rsidRDefault="00561FD2" w:rsidP="00561FD2">
            <w:pPr>
              <w:pStyle w:val="TableParagraph"/>
              <w:spacing w:line="228" w:lineRule="exact"/>
              <w:jc w:val="left"/>
              <w:rPr>
                <w:sz w:val="24"/>
              </w:rPr>
            </w:pPr>
            <w:r w:rsidRPr="00E9759F">
              <w:rPr>
                <w:sz w:val="24"/>
              </w:rPr>
              <w:t>T11</w:t>
            </w:r>
          </w:p>
        </w:tc>
        <w:tc>
          <w:tcPr>
            <w:tcW w:w="4515" w:type="dxa"/>
          </w:tcPr>
          <w:p w14:paraId="29E8C201" w14:textId="77777777" w:rsidR="00561FD2" w:rsidRPr="00E9759F" w:rsidRDefault="00561FD2" w:rsidP="00561FD2">
            <w:pPr>
              <w:pStyle w:val="TableParagraph"/>
              <w:spacing w:line="228" w:lineRule="exact"/>
              <w:ind w:left="107"/>
              <w:jc w:val="left"/>
              <w:rPr>
                <w:position w:val="1"/>
                <w:szCs w:val="20"/>
              </w:rPr>
            </w:pPr>
            <w:r w:rsidRPr="00E9759F">
              <w:rPr>
                <w:szCs w:val="20"/>
              </w:rPr>
              <w:t>Control</w:t>
            </w:r>
            <w:r w:rsidRPr="00E9759F">
              <w:rPr>
                <w:bCs/>
                <w:szCs w:val="20"/>
              </w:rPr>
              <w:t xml:space="preserve"> (</w:t>
            </w:r>
            <w:proofErr w:type="spellStart"/>
            <w:r w:rsidRPr="00E9759F">
              <w:rPr>
                <w:bCs/>
                <w:szCs w:val="20"/>
              </w:rPr>
              <w:t>Untreatment</w:t>
            </w:r>
            <w:proofErr w:type="spellEnd"/>
            <w:r w:rsidRPr="00E9759F">
              <w:rPr>
                <w:bCs/>
                <w:szCs w:val="20"/>
              </w:rPr>
              <w:t>)</w:t>
            </w:r>
          </w:p>
        </w:tc>
        <w:tc>
          <w:tcPr>
            <w:tcW w:w="1049" w:type="dxa"/>
            <w:vAlign w:val="center"/>
          </w:tcPr>
          <w:p w14:paraId="61676957" w14:textId="77777777" w:rsidR="00561FD2" w:rsidRPr="00E9759F" w:rsidRDefault="00561FD2" w:rsidP="00561FD2">
            <w:pPr>
              <w:pStyle w:val="TableParagraph"/>
              <w:spacing w:line="228" w:lineRule="exact"/>
              <w:ind w:left="8"/>
              <w:rPr>
                <w:sz w:val="20"/>
              </w:rPr>
            </w:pPr>
            <w:r w:rsidRPr="00E9759F">
              <w:t>8.55</w:t>
            </w:r>
          </w:p>
        </w:tc>
        <w:tc>
          <w:tcPr>
            <w:tcW w:w="1050" w:type="dxa"/>
            <w:vAlign w:val="center"/>
          </w:tcPr>
          <w:p w14:paraId="57412BA9" w14:textId="77777777" w:rsidR="00561FD2" w:rsidRPr="00E9759F" w:rsidRDefault="00561FD2" w:rsidP="00561FD2">
            <w:pPr>
              <w:pStyle w:val="TableParagraph"/>
              <w:spacing w:line="228" w:lineRule="exact"/>
              <w:ind w:left="8"/>
            </w:pPr>
            <w:r w:rsidRPr="00E9759F">
              <w:t>0</w:t>
            </w:r>
          </w:p>
        </w:tc>
        <w:tc>
          <w:tcPr>
            <w:tcW w:w="1259" w:type="dxa"/>
            <w:vAlign w:val="center"/>
          </w:tcPr>
          <w:p w14:paraId="7A34D24D" w14:textId="77777777" w:rsidR="00561FD2" w:rsidRPr="00E9759F" w:rsidRDefault="00561FD2" w:rsidP="00561FD2">
            <w:pPr>
              <w:pStyle w:val="TableParagraph"/>
              <w:spacing w:line="228" w:lineRule="exact"/>
              <w:ind w:left="8"/>
            </w:pPr>
            <w:r w:rsidRPr="00E9759F">
              <w:t>5.55</w:t>
            </w:r>
          </w:p>
        </w:tc>
        <w:tc>
          <w:tcPr>
            <w:tcW w:w="1049" w:type="dxa"/>
            <w:vAlign w:val="center"/>
          </w:tcPr>
          <w:p w14:paraId="5774C0FE" w14:textId="77777777" w:rsidR="00561FD2" w:rsidRPr="00E9759F" w:rsidRDefault="00561FD2" w:rsidP="00561FD2">
            <w:pPr>
              <w:pStyle w:val="TableParagraph"/>
              <w:spacing w:line="228" w:lineRule="exact"/>
              <w:ind w:left="8"/>
            </w:pPr>
            <w:r w:rsidRPr="00E9759F">
              <w:t>8.58</w:t>
            </w:r>
          </w:p>
        </w:tc>
        <w:tc>
          <w:tcPr>
            <w:tcW w:w="1154" w:type="dxa"/>
            <w:vAlign w:val="center"/>
          </w:tcPr>
          <w:p w14:paraId="351CB534" w14:textId="77777777" w:rsidR="00561FD2" w:rsidRPr="00E9759F" w:rsidRDefault="00561FD2" w:rsidP="00561FD2">
            <w:pPr>
              <w:pStyle w:val="TableParagraph"/>
              <w:spacing w:line="228" w:lineRule="exact"/>
              <w:ind w:left="8"/>
            </w:pPr>
            <w:r w:rsidRPr="00E9759F">
              <w:t>0</w:t>
            </w:r>
          </w:p>
        </w:tc>
        <w:tc>
          <w:tcPr>
            <w:tcW w:w="1259" w:type="dxa"/>
            <w:vAlign w:val="center"/>
          </w:tcPr>
          <w:p w14:paraId="29605912" w14:textId="77777777" w:rsidR="00561FD2" w:rsidRPr="00E9759F" w:rsidRDefault="00561FD2" w:rsidP="00561FD2">
            <w:pPr>
              <w:pStyle w:val="TableParagraph"/>
              <w:spacing w:line="228" w:lineRule="exact"/>
              <w:ind w:left="8"/>
            </w:pPr>
            <w:r w:rsidRPr="00E9759F">
              <w:t>5.40</w:t>
            </w:r>
          </w:p>
        </w:tc>
      </w:tr>
      <w:tr w:rsidR="00561FD2" w:rsidRPr="00E9759F" w14:paraId="0F809ADF" w14:textId="77777777" w:rsidTr="00561FD2">
        <w:trPr>
          <w:trHeight w:val="566"/>
        </w:trPr>
        <w:tc>
          <w:tcPr>
            <w:tcW w:w="416" w:type="dxa"/>
            <w:tcBorders>
              <w:bottom w:val="nil"/>
            </w:tcBorders>
          </w:tcPr>
          <w:p w14:paraId="3EA8942D" w14:textId="77777777" w:rsidR="00561FD2" w:rsidRPr="00E9759F" w:rsidRDefault="00561FD2" w:rsidP="00561FD2">
            <w:pPr>
              <w:pStyle w:val="TableParagraph"/>
              <w:ind w:left="107"/>
              <w:jc w:val="left"/>
              <w:rPr>
                <w:b/>
                <w:sz w:val="20"/>
              </w:rPr>
            </w:pPr>
          </w:p>
        </w:tc>
        <w:tc>
          <w:tcPr>
            <w:tcW w:w="4515" w:type="dxa"/>
          </w:tcPr>
          <w:p w14:paraId="64495DFC" w14:textId="77777777" w:rsidR="00561FD2" w:rsidRPr="00E9759F" w:rsidRDefault="00561FD2" w:rsidP="00561FD2">
            <w:pPr>
              <w:pStyle w:val="TableParagraph"/>
              <w:ind w:left="107"/>
              <w:jc w:val="left"/>
              <w:rPr>
                <w:position w:val="1"/>
                <w:sz w:val="20"/>
              </w:rPr>
            </w:pPr>
            <w:r w:rsidRPr="00E9759F">
              <w:rPr>
                <w:b/>
                <w:sz w:val="20"/>
              </w:rPr>
              <w:t>CD</w:t>
            </w:r>
            <w:r w:rsidRPr="00E9759F">
              <w:rPr>
                <w:b/>
                <w:spacing w:val="-2"/>
                <w:sz w:val="20"/>
              </w:rPr>
              <w:t xml:space="preserve"> </w:t>
            </w:r>
            <w:r w:rsidRPr="00E9759F">
              <w:rPr>
                <w:b/>
                <w:sz w:val="20"/>
              </w:rPr>
              <w:t>at</w:t>
            </w:r>
            <w:r w:rsidRPr="00E9759F">
              <w:rPr>
                <w:b/>
                <w:spacing w:val="-2"/>
                <w:sz w:val="20"/>
              </w:rPr>
              <w:t xml:space="preserve"> </w:t>
            </w:r>
            <w:r w:rsidRPr="00E9759F">
              <w:rPr>
                <w:b/>
                <w:spacing w:val="-5"/>
                <w:sz w:val="20"/>
              </w:rPr>
              <w:t>5%</w:t>
            </w:r>
          </w:p>
        </w:tc>
        <w:tc>
          <w:tcPr>
            <w:tcW w:w="1049" w:type="dxa"/>
            <w:vAlign w:val="center"/>
          </w:tcPr>
          <w:p w14:paraId="6DA76C01" w14:textId="77777777" w:rsidR="00561FD2" w:rsidRPr="00E9759F" w:rsidRDefault="00561FD2" w:rsidP="00561FD2">
            <w:pPr>
              <w:pStyle w:val="TableParagraph"/>
              <w:ind w:left="8"/>
              <w:rPr>
                <w:sz w:val="20"/>
              </w:rPr>
            </w:pPr>
            <w:r w:rsidRPr="00E9759F">
              <w:t>0.481</w:t>
            </w:r>
          </w:p>
        </w:tc>
        <w:tc>
          <w:tcPr>
            <w:tcW w:w="1050" w:type="dxa"/>
          </w:tcPr>
          <w:p w14:paraId="4AE74BF0" w14:textId="77777777" w:rsidR="00561FD2" w:rsidRPr="00E9759F" w:rsidRDefault="00561FD2" w:rsidP="00561FD2">
            <w:pPr>
              <w:pStyle w:val="TableParagraph"/>
              <w:ind w:left="8"/>
            </w:pPr>
          </w:p>
        </w:tc>
        <w:tc>
          <w:tcPr>
            <w:tcW w:w="1259" w:type="dxa"/>
          </w:tcPr>
          <w:p w14:paraId="26590D7B" w14:textId="77777777" w:rsidR="00561FD2" w:rsidRPr="00E9759F" w:rsidRDefault="00561FD2" w:rsidP="00561FD2">
            <w:pPr>
              <w:pStyle w:val="TableParagraph"/>
              <w:ind w:left="8"/>
            </w:pPr>
          </w:p>
        </w:tc>
        <w:tc>
          <w:tcPr>
            <w:tcW w:w="1049" w:type="dxa"/>
            <w:vAlign w:val="center"/>
          </w:tcPr>
          <w:p w14:paraId="4166F29D" w14:textId="77777777" w:rsidR="00561FD2" w:rsidRPr="00E9759F" w:rsidRDefault="00561FD2" w:rsidP="00561FD2">
            <w:pPr>
              <w:pStyle w:val="TableParagraph"/>
              <w:ind w:left="8"/>
            </w:pPr>
            <w:r w:rsidRPr="00E9759F">
              <w:t>0.464</w:t>
            </w:r>
          </w:p>
        </w:tc>
        <w:tc>
          <w:tcPr>
            <w:tcW w:w="1154" w:type="dxa"/>
          </w:tcPr>
          <w:p w14:paraId="25763D17" w14:textId="77777777" w:rsidR="00561FD2" w:rsidRPr="00E9759F" w:rsidRDefault="00561FD2" w:rsidP="00561FD2">
            <w:pPr>
              <w:pStyle w:val="TableParagraph"/>
              <w:ind w:left="8"/>
            </w:pPr>
          </w:p>
        </w:tc>
        <w:tc>
          <w:tcPr>
            <w:tcW w:w="1259" w:type="dxa"/>
          </w:tcPr>
          <w:p w14:paraId="44125CD8" w14:textId="77777777" w:rsidR="00561FD2" w:rsidRPr="00E9759F" w:rsidRDefault="00561FD2" w:rsidP="00561FD2">
            <w:pPr>
              <w:pStyle w:val="TableParagraph"/>
              <w:ind w:left="8"/>
            </w:pPr>
          </w:p>
        </w:tc>
      </w:tr>
      <w:tr w:rsidR="00561FD2" w:rsidRPr="00E9759F" w14:paraId="5CF99317" w14:textId="77777777" w:rsidTr="00561FD2">
        <w:trPr>
          <w:trHeight w:val="566"/>
        </w:trPr>
        <w:tc>
          <w:tcPr>
            <w:tcW w:w="416" w:type="dxa"/>
            <w:tcBorders>
              <w:top w:val="nil"/>
            </w:tcBorders>
          </w:tcPr>
          <w:p w14:paraId="53C20CAA" w14:textId="77777777" w:rsidR="00561FD2" w:rsidRPr="00E9759F" w:rsidRDefault="00561FD2" w:rsidP="00561FD2">
            <w:pPr>
              <w:pStyle w:val="TableParagraph"/>
              <w:spacing w:line="240" w:lineRule="auto"/>
              <w:ind w:left="107"/>
              <w:jc w:val="left"/>
              <w:rPr>
                <w:b/>
                <w:sz w:val="20"/>
              </w:rPr>
            </w:pPr>
          </w:p>
        </w:tc>
        <w:tc>
          <w:tcPr>
            <w:tcW w:w="4515" w:type="dxa"/>
          </w:tcPr>
          <w:p w14:paraId="566CC3AD" w14:textId="77777777" w:rsidR="00561FD2" w:rsidRPr="00E9759F" w:rsidRDefault="00561FD2" w:rsidP="00561FD2">
            <w:pPr>
              <w:pStyle w:val="TableParagraph"/>
              <w:spacing w:line="240" w:lineRule="auto"/>
              <w:ind w:left="107"/>
              <w:jc w:val="left"/>
              <w:rPr>
                <w:b/>
                <w:sz w:val="20"/>
              </w:rPr>
            </w:pPr>
            <w:r w:rsidRPr="00E9759F">
              <w:rPr>
                <w:b/>
                <w:sz w:val="20"/>
              </w:rPr>
              <w:t>SE</w:t>
            </w:r>
            <w:r w:rsidRPr="00E9759F">
              <w:rPr>
                <w:b/>
                <w:spacing w:val="-5"/>
                <w:sz w:val="20"/>
              </w:rPr>
              <w:t xml:space="preserve"> </w:t>
            </w:r>
            <w:r w:rsidRPr="00E9759F">
              <w:rPr>
                <w:b/>
                <w:sz w:val="20"/>
              </w:rPr>
              <w:t>(m)</w:t>
            </w:r>
            <w:r w:rsidRPr="00E9759F">
              <w:rPr>
                <w:b/>
                <w:spacing w:val="-3"/>
                <w:sz w:val="20"/>
              </w:rPr>
              <w:t xml:space="preserve"> </w:t>
            </w:r>
            <w:r w:rsidRPr="00E9759F">
              <w:rPr>
                <w:b/>
                <w:spacing w:val="-10"/>
                <w:sz w:val="20"/>
              </w:rPr>
              <w:t>±</w:t>
            </w:r>
          </w:p>
        </w:tc>
        <w:tc>
          <w:tcPr>
            <w:tcW w:w="1049" w:type="dxa"/>
            <w:vAlign w:val="center"/>
          </w:tcPr>
          <w:p w14:paraId="259BAF99" w14:textId="77777777" w:rsidR="00561FD2" w:rsidRPr="00E9759F" w:rsidRDefault="00561FD2" w:rsidP="00561FD2">
            <w:pPr>
              <w:pStyle w:val="TableParagraph"/>
              <w:spacing w:line="240" w:lineRule="auto"/>
              <w:ind w:left="8"/>
              <w:rPr>
                <w:b/>
                <w:sz w:val="20"/>
              </w:rPr>
            </w:pPr>
            <w:r w:rsidRPr="00E9759F">
              <w:t>0.162</w:t>
            </w:r>
          </w:p>
        </w:tc>
        <w:tc>
          <w:tcPr>
            <w:tcW w:w="1050" w:type="dxa"/>
          </w:tcPr>
          <w:p w14:paraId="60AC3BB3" w14:textId="77777777" w:rsidR="00561FD2" w:rsidRPr="00E9759F" w:rsidRDefault="00561FD2" w:rsidP="00561FD2">
            <w:pPr>
              <w:pStyle w:val="TableParagraph"/>
              <w:spacing w:line="240" w:lineRule="auto"/>
              <w:ind w:left="8"/>
            </w:pPr>
          </w:p>
        </w:tc>
        <w:tc>
          <w:tcPr>
            <w:tcW w:w="1259" w:type="dxa"/>
          </w:tcPr>
          <w:p w14:paraId="4A7B27EE" w14:textId="77777777" w:rsidR="00561FD2" w:rsidRPr="00E9759F" w:rsidRDefault="00561FD2" w:rsidP="00561FD2">
            <w:pPr>
              <w:pStyle w:val="TableParagraph"/>
              <w:spacing w:line="240" w:lineRule="auto"/>
              <w:ind w:left="8"/>
            </w:pPr>
          </w:p>
        </w:tc>
        <w:tc>
          <w:tcPr>
            <w:tcW w:w="1049" w:type="dxa"/>
            <w:vAlign w:val="center"/>
          </w:tcPr>
          <w:p w14:paraId="71B7B07F" w14:textId="77777777" w:rsidR="00561FD2" w:rsidRPr="00E9759F" w:rsidRDefault="00561FD2" w:rsidP="00561FD2">
            <w:pPr>
              <w:pStyle w:val="TableParagraph"/>
              <w:spacing w:line="240" w:lineRule="auto"/>
              <w:ind w:left="8"/>
            </w:pPr>
            <w:r w:rsidRPr="00E9759F">
              <w:t>0.156</w:t>
            </w:r>
          </w:p>
        </w:tc>
        <w:tc>
          <w:tcPr>
            <w:tcW w:w="1154" w:type="dxa"/>
          </w:tcPr>
          <w:p w14:paraId="2EFAEC94" w14:textId="77777777" w:rsidR="00561FD2" w:rsidRPr="00E9759F" w:rsidRDefault="00561FD2" w:rsidP="00561FD2">
            <w:pPr>
              <w:pStyle w:val="TableParagraph"/>
              <w:spacing w:line="240" w:lineRule="auto"/>
              <w:ind w:left="8"/>
            </w:pPr>
          </w:p>
        </w:tc>
        <w:tc>
          <w:tcPr>
            <w:tcW w:w="1259" w:type="dxa"/>
          </w:tcPr>
          <w:p w14:paraId="6B52A7BB" w14:textId="77777777" w:rsidR="00561FD2" w:rsidRPr="00E9759F" w:rsidRDefault="00561FD2" w:rsidP="00561FD2">
            <w:pPr>
              <w:pStyle w:val="TableParagraph"/>
              <w:spacing w:line="240" w:lineRule="auto"/>
              <w:ind w:left="8"/>
            </w:pPr>
          </w:p>
        </w:tc>
      </w:tr>
    </w:tbl>
    <w:p w14:paraId="6E1F1798" w14:textId="77777777" w:rsidR="00067A36" w:rsidRPr="00E9759F" w:rsidRDefault="00067A36" w:rsidP="00067A36">
      <w:pPr>
        <w:spacing w:line="360" w:lineRule="auto"/>
        <w:jc w:val="both"/>
        <w:rPr>
          <w:rFonts w:ascii="Times New Roman" w:hAnsi="Times New Roman" w:cs="Times New Roman"/>
          <w:sz w:val="28"/>
          <w:szCs w:val="28"/>
        </w:rPr>
      </w:pPr>
    </w:p>
    <w:p w14:paraId="582490E9" w14:textId="77777777" w:rsidR="00067A36" w:rsidRPr="00E9759F" w:rsidRDefault="00067A36" w:rsidP="00067A36">
      <w:pPr>
        <w:spacing w:line="360" w:lineRule="auto"/>
        <w:jc w:val="both"/>
        <w:rPr>
          <w:rFonts w:ascii="Times New Roman" w:hAnsi="Times New Roman" w:cs="Times New Roman"/>
          <w:sz w:val="28"/>
          <w:szCs w:val="28"/>
        </w:rPr>
      </w:pPr>
    </w:p>
    <w:p w14:paraId="387F2939" w14:textId="77777777" w:rsidR="00067A36" w:rsidRPr="00E9759F" w:rsidRDefault="00067A36" w:rsidP="00067A36">
      <w:pPr>
        <w:spacing w:line="360" w:lineRule="auto"/>
        <w:jc w:val="both"/>
        <w:rPr>
          <w:rFonts w:ascii="Times New Roman" w:hAnsi="Times New Roman" w:cs="Times New Roman"/>
          <w:sz w:val="28"/>
          <w:szCs w:val="28"/>
        </w:rPr>
      </w:pPr>
    </w:p>
    <w:p w14:paraId="73CFA689" w14:textId="77777777" w:rsidR="00067A36" w:rsidRPr="00E9759F" w:rsidRDefault="00067A36" w:rsidP="00067A36">
      <w:pPr>
        <w:spacing w:line="360" w:lineRule="auto"/>
        <w:jc w:val="both"/>
        <w:rPr>
          <w:rFonts w:ascii="Times New Roman" w:hAnsi="Times New Roman" w:cs="Times New Roman"/>
          <w:sz w:val="28"/>
          <w:szCs w:val="28"/>
        </w:rPr>
      </w:pPr>
    </w:p>
    <w:p w14:paraId="052FB81D" w14:textId="77777777" w:rsidR="00067A36" w:rsidRPr="00E9759F" w:rsidRDefault="00067A36" w:rsidP="00067A36">
      <w:pPr>
        <w:spacing w:line="360" w:lineRule="auto"/>
        <w:jc w:val="both"/>
        <w:rPr>
          <w:rFonts w:ascii="Times New Roman" w:hAnsi="Times New Roman" w:cs="Times New Roman"/>
          <w:sz w:val="28"/>
          <w:szCs w:val="28"/>
        </w:rPr>
      </w:pPr>
    </w:p>
    <w:p w14:paraId="07D249C6" w14:textId="0A60DC1A" w:rsidR="00576199" w:rsidRPr="00A13962" w:rsidRDefault="00576199" w:rsidP="00A13962">
      <w:pPr>
        <w:pStyle w:val="ListParagraph"/>
        <w:numPr>
          <w:ilvl w:val="0"/>
          <w:numId w:val="6"/>
        </w:numPr>
        <w:spacing w:line="360" w:lineRule="auto"/>
        <w:jc w:val="both"/>
        <w:rPr>
          <w:rFonts w:ascii="Times New Roman" w:hAnsi="Times New Roman" w:cs="Times New Roman"/>
          <w:b/>
          <w:bCs/>
          <w:sz w:val="28"/>
          <w:szCs w:val="28"/>
        </w:rPr>
      </w:pPr>
      <w:r w:rsidRPr="00A13962">
        <w:rPr>
          <w:rFonts w:ascii="Times New Roman" w:hAnsi="Times New Roman" w:cs="Times New Roman"/>
          <w:b/>
          <w:bCs/>
          <w:sz w:val="28"/>
          <w:szCs w:val="28"/>
        </w:rPr>
        <w:lastRenderedPageBreak/>
        <w:t>Conclusion</w:t>
      </w:r>
    </w:p>
    <w:p w14:paraId="77ECA073" w14:textId="03A2E279" w:rsidR="00067A36" w:rsidRPr="00E9759F" w:rsidRDefault="00576199" w:rsidP="00067A36">
      <w:pPr>
        <w:spacing w:line="360" w:lineRule="auto"/>
        <w:jc w:val="both"/>
        <w:rPr>
          <w:rFonts w:ascii="Times New Roman" w:hAnsi="Times New Roman" w:cs="Times New Roman"/>
          <w:sz w:val="28"/>
          <w:szCs w:val="28"/>
        </w:rPr>
      </w:pPr>
      <w:r w:rsidRPr="00576199">
        <w:rPr>
          <w:rFonts w:ascii="Times New Roman" w:hAnsi="Times New Roman" w:cs="Times New Roman"/>
          <w:sz w:val="28"/>
          <w:szCs w:val="28"/>
        </w:rPr>
        <w:t>The culture filtrates of bioagents, particularly </w:t>
      </w:r>
      <w:r w:rsidRPr="00576199">
        <w:rPr>
          <w:rFonts w:ascii="Times New Roman" w:hAnsi="Times New Roman" w:cs="Times New Roman"/>
          <w:i/>
          <w:iCs/>
          <w:sz w:val="28"/>
          <w:szCs w:val="28"/>
        </w:rPr>
        <w:t xml:space="preserve">Trichoderma </w:t>
      </w:r>
      <w:proofErr w:type="spellStart"/>
      <w:r w:rsidRPr="00576199">
        <w:rPr>
          <w:rFonts w:ascii="Times New Roman" w:hAnsi="Times New Roman" w:cs="Times New Roman"/>
          <w:i/>
          <w:iCs/>
          <w:sz w:val="28"/>
          <w:szCs w:val="28"/>
        </w:rPr>
        <w:t>harzianum</w:t>
      </w:r>
      <w:proofErr w:type="spellEnd"/>
      <w:r w:rsidRPr="00576199">
        <w:rPr>
          <w:rFonts w:ascii="Times New Roman" w:hAnsi="Times New Roman" w:cs="Times New Roman"/>
          <w:sz w:val="28"/>
          <w:szCs w:val="28"/>
        </w:rPr>
        <w:t> (T4) and </w:t>
      </w:r>
      <w:r w:rsidRPr="00576199">
        <w:rPr>
          <w:rFonts w:ascii="Times New Roman" w:hAnsi="Times New Roman" w:cs="Times New Roman"/>
          <w:i/>
          <w:iCs/>
          <w:sz w:val="28"/>
          <w:szCs w:val="28"/>
        </w:rPr>
        <w:t>Trichoderma viride</w:t>
      </w:r>
      <w:r w:rsidRPr="00576199">
        <w:rPr>
          <w:rFonts w:ascii="Times New Roman" w:hAnsi="Times New Roman" w:cs="Times New Roman"/>
          <w:sz w:val="28"/>
          <w:szCs w:val="28"/>
        </w:rPr>
        <w:t xml:space="preserve"> (T2), significantly enhanced rice growth under field conditions during kharif 2023-24 and 2024-25. These treatments consistently improved shoot length, fresh and dry biomass of shoots and roots, number of tillers, and panicle number per hill compared to untreated </w:t>
      </w:r>
      <w:r w:rsidRPr="00C17CA0">
        <w:rPr>
          <w:rFonts w:ascii="Times New Roman" w:hAnsi="Times New Roman" w:cs="Times New Roman"/>
          <w:sz w:val="28"/>
          <w:szCs w:val="28"/>
          <w:highlight w:val="yellow"/>
          <w:rPrChange w:id="171" w:author="Jeevanantham S" w:date="2025-10-06T20:32:00Z" w16du:dateUtc="2025-10-06T15:02:00Z">
            <w:rPr>
              <w:rFonts w:ascii="Times New Roman" w:hAnsi="Times New Roman" w:cs="Times New Roman"/>
              <w:sz w:val="28"/>
              <w:szCs w:val="28"/>
            </w:rPr>
          </w:rPrChange>
        </w:rPr>
        <w:t>and inoculated controls.</w:t>
      </w:r>
      <w:r w:rsidRPr="00576199">
        <w:rPr>
          <w:rFonts w:ascii="Times New Roman" w:hAnsi="Times New Roman" w:cs="Times New Roman"/>
          <w:sz w:val="28"/>
          <w:szCs w:val="28"/>
        </w:rPr>
        <w:t xml:space="preserve"> The superior performance of bioagent culture filtrates over chemical fungicide highlights their potential as eco-friendly growth promoters and biocontrol agents. These findings support integrating bioagent culture filtrates into sustainable rice cultivation practices to boost productivity and reduce chemical inputs.</w:t>
      </w:r>
    </w:p>
    <w:p w14:paraId="5B5F0B45" w14:textId="2844E4BE" w:rsidR="00304D79" w:rsidRPr="00304D79" w:rsidRDefault="00E413DC" w:rsidP="00A13962">
      <w:pPr>
        <w:spacing w:line="360" w:lineRule="auto"/>
        <w:ind w:left="284"/>
        <w:rPr>
          <w:rFonts w:ascii="Times New Roman" w:hAnsi="Times New Roman" w:cs="Times New Roman"/>
          <w:b/>
          <w:bCs/>
          <w:sz w:val="28"/>
          <w:szCs w:val="28"/>
        </w:rPr>
      </w:pPr>
      <w:r w:rsidRPr="00B04A33">
        <w:rPr>
          <w:rFonts w:ascii="Times New Roman" w:hAnsi="Times New Roman" w:cs="Times New Roman"/>
          <w:b/>
          <w:bCs/>
          <w:sz w:val="28"/>
          <w:szCs w:val="28"/>
        </w:rPr>
        <w:t>References</w:t>
      </w:r>
    </w:p>
    <w:p w14:paraId="43B655DF"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Abbas, A., Jiang, D., &amp; Fu, Y. (2017). Trichoderma spp. as antagonist of </w:t>
      </w:r>
      <w:r w:rsidRPr="00304D79">
        <w:rPr>
          <w:rFonts w:ascii="Times New Roman" w:hAnsi="Times New Roman" w:cs="Times New Roman"/>
          <w:i/>
          <w:iCs/>
          <w:sz w:val="28"/>
          <w:szCs w:val="28"/>
        </w:rPr>
        <w:t xml:space="preserve">Rhizoctonia </w:t>
      </w:r>
      <w:proofErr w:type="spellStart"/>
      <w:r w:rsidRPr="00304D79">
        <w:rPr>
          <w:rFonts w:ascii="Times New Roman" w:hAnsi="Times New Roman" w:cs="Times New Roman"/>
          <w:i/>
          <w:iCs/>
          <w:sz w:val="28"/>
          <w:szCs w:val="28"/>
        </w:rPr>
        <w:t>solani</w:t>
      </w:r>
      <w:proofErr w:type="spellEnd"/>
      <w:r w:rsidRPr="00304D79">
        <w:rPr>
          <w:rFonts w:ascii="Times New Roman" w:hAnsi="Times New Roman" w:cs="Times New Roman"/>
          <w:sz w:val="28"/>
          <w:szCs w:val="28"/>
        </w:rPr>
        <w:t>. </w:t>
      </w:r>
      <w:r w:rsidRPr="00304D79">
        <w:rPr>
          <w:rFonts w:ascii="Times New Roman" w:hAnsi="Times New Roman" w:cs="Times New Roman"/>
          <w:i/>
          <w:iCs/>
          <w:sz w:val="28"/>
          <w:szCs w:val="28"/>
        </w:rPr>
        <w:t>Journal of Plant Pathology &amp; Microbiology, 8</w:t>
      </w:r>
      <w:r w:rsidRPr="00304D79">
        <w:rPr>
          <w:rFonts w:ascii="Times New Roman" w:hAnsi="Times New Roman" w:cs="Times New Roman"/>
          <w:sz w:val="28"/>
          <w:szCs w:val="28"/>
        </w:rPr>
        <w:t>(3), 402.</w:t>
      </w:r>
    </w:p>
    <w:p w14:paraId="450931D7" w14:textId="4BE761AC"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Bjorkman</w:t>
      </w:r>
      <w:r w:rsidR="00923C5D" w:rsidRPr="00923C5D">
        <w:rPr>
          <w:rFonts w:ascii="Times New Roman" w:hAnsi="Times New Roman" w:cs="Times New Roman"/>
          <w:sz w:val="28"/>
          <w:szCs w:val="28"/>
        </w:rPr>
        <w:t>,</w:t>
      </w:r>
      <w:r w:rsidRPr="00304D79">
        <w:rPr>
          <w:rFonts w:ascii="Times New Roman" w:hAnsi="Times New Roman" w:cs="Times New Roman"/>
          <w:sz w:val="28"/>
          <w:szCs w:val="28"/>
        </w:rPr>
        <w:t xml:space="preserve"> T., Blanchard, L. M., &amp; Harman, G. E. (1998). Growth enhancement of shrunken-2 sweet corn by </w:t>
      </w:r>
      <w:r w:rsidRPr="00304D79">
        <w:rPr>
          <w:rFonts w:ascii="Times New Roman" w:hAnsi="Times New Roman" w:cs="Times New Roman"/>
          <w:i/>
          <w:iCs/>
          <w:sz w:val="28"/>
          <w:szCs w:val="28"/>
        </w:rPr>
        <w:t xml:space="preserve">Trichoderma </w:t>
      </w:r>
      <w:proofErr w:type="spellStart"/>
      <w:r w:rsidRPr="00304D79">
        <w:rPr>
          <w:rFonts w:ascii="Times New Roman" w:hAnsi="Times New Roman" w:cs="Times New Roman"/>
          <w:i/>
          <w:iCs/>
          <w:sz w:val="28"/>
          <w:szCs w:val="28"/>
        </w:rPr>
        <w:t>harzianum</w:t>
      </w:r>
      <w:proofErr w:type="spellEnd"/>
      <w:r w:rsidRPr="00304D79">
        <w:rPr>
          <w:rFonts w:ascii="Times New Roman" w:hAnsi="Times New Roman" w:cs="Times New Roman"/>
          <w:sz w:val="28"/>
          <w:szCs w:val="28"/>
        </w:rPr>
        <w:t xml:space="preserve"> 1295-22: Effect of environmental stress. </w:t>
      </w:r>
      <w:r w:rsidRPr="00304D79">
        <w:rPr>
          <w:rFonts w:ascii="Times New Roman" w:hAnsi="Times New Roman" w:cs="Times New Roman"/>
          <w:i/>
          <w:iCs/>
          <w:sz w:val="28"/>
          <w:szCs w:val="28"/>
        </w:rPr>
        <w:t>Journal of American Society for Horticulture Sciences, 123</w:t>
      </w:r>
      <w:r w:rsidRPr="00304D79">
        <w:rPr>
          <w:rFonts w:ascii="Times New Roman" w:hAnsi="Times New Roman" w:cs="Times New Roman"/>
          <w:sz w:val="28"/>
          <w:szCs w:val="28"/>
        </w:rPr>
        <w:t>, 35–40.</w:t>
      </w:r>
    </w:p>
    <w:p w14:paraId="0CC9D92E" w14:textId="640D577C"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Feng, Z., </w:t>
      </w:r>
      <w:r w:rsidRPr="00304D79">
        <w:rPr>
          <w:rFonts w:ascii="Times New Roman" w:hAnsi="Times New Roman" w:cs="Times New Roman"/>
          <w:i/>
          <w:iCs/>
          <w:sz w:val="28"/>
          <w:szCs w:val="28"/>
        </w:rPr>
        <w:t>et al.</w:t>
      </w:r>
      <w:r w:rsidRPr="00304D79">
        <w:rPr>
          <w:rFonts w:ascii="Times New Roman" w:hAnsi="Times New Roman" w:cs="Times New Roman"/>
          <w:sz w:val="28"/>
          <w:szCs w:val="28"/>
        </w:rPr>
        <w:t xml:space="preserve"> (2025). Natural variation in SBRR1 shows high potential for sheath blight resistance in rice. </w:t>
      </w:r>
      <w:r w:rsidRPr="00304D79">
        <w:rPr>
          <w:rFonts w:ascii="Times New Roman" w:hAnsi="Times New Roman" w:cs="Times New Roman"/>
          <w:i/>
          <w:iCs/>
          <w:sz w:val="28"/>
          <w:szCs w:val="28"/>
        </w:rPr>
        <w:t>Nature Genetics</w:t>
      </w:r>
      <w:r w:rsidRPr="00304D79">
        <w:rPr>
          <w:rFonts w:ascii="Times New Roman" w:hAnsi="Times New Roman" w:cs="Times New Roman"/>
          <w:sz w:val="28"/>
          <w:szCs w:val="28"/>
        </w:rPr>
        <w:t>, Article 02281-4.</w:t>
      </w:r>
    </w:p>
    <w:p w14:paraId="369D658B"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Hassan, A. A., </w:t>
      </w:r>
      <w:proofErr w:type="spellStart"/>
      <w:r w:rsidRPr="00304D79">
        <w:rPr>
          <w:rFonts w:ascii="Times New Roman" w:hAnsi="Times New Roman" w:cs="Times New Roman"/>
          <w:sz w:val="28"/>
          <w:szCs w:val="28"/>
        </w:rPr>
        <w:t>Kalboush</w:t>
      </w:r>
      <w:proofErr w:type="spellEnd"/>
      <w:r w:rsidRPr="00304D79">
        <w:rPr>
          <w:rFonts w:ascii="Times New Roman" w:hAnsi="Times New Roman" w:cs="Times New Roman"/>
          <w:sz w:val="28"/>
          <w:szCs w:val="28"/>
        </w:rPr>
        <w:t>, Z. A., &amp; Saleh, M. M. (2017). Efficacy of Trichoderma spp. as biocontrol agents against rice brown spot disease and biochemical approaches. </w:t>
      </w:r>
      <w:r w:rsidRPr="00304D79">
        <w:rPr>
          <w:rFonts w:ascii="Times New Roman" w:hAnsi="Times New Roman" w:cs="Times New Roman"/>
          <w:i/>
          <w:iCs/>
          <w:sz w:val="28"/>
          <w:szCs w:val="28"/>
        </w:rPr>
        <w:t>Journal of Plant Protection and Pathology, 8</w:t>
      </w:r>
      <w:r w:rsidRPr="00304D79">
        <w:rPr>
          <w:rFonts w:ascii="Times New Roman" w:hAnsi="Times New Roman" w:cs="Times New Roman"/>
          <w:sz w:val="28"/>
          <w:szCs w:val="28"/>
        </w:rPr>
        <w:t>(12), 679–690.</w:t>
      </w:r>
    </w:p>
    <w:p w14:paraId="4F4D694D"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Imran, M., Abo-</w:t>
      </w:r>
      <w:proofErr w:type="spellStart"/>
      <w:r w:rsidRPr="00304D79">
        <w:rPr>
          <w:rFonts w:ascii="Times New Roman" w:hAnsi="Times New Roman" w:cs="Times New Roman"/>
          <w:sz w:val="28"/>
          <w:szCs w:val="28"/>
        </w:rPr>
        <w:t>Elyousr</w:t>
      </w:r>
      <w:proofErr w:type="spellEnd"/>
      <w:r w:rsidRPr="00304D79">
        <w:rPr>
          <w:rFonts w:ascii="Times New Roman" w:hAnsi="Times New Roman" w:cs="Times New Roman"/>
          <w:sz w:val="28"/>
          <w:szCs w:val="28"/>
        </w:rPr>
        <w:t xml:space="preserve">, K. A. M., Mousa, M. A. A., &amp; Saad, M. M. (2023). Use of Trichoderma culture filtrates as a sustainable approach to mitigate early blight disease of tomato and their influence on plant </w:t>
      </w:r>
      <w:r w:rsidRPr="00304D79">
        <w:rPr>
          <w:rFonts w:ascii="Times New Roman" w:hAnsi="Times New Roman" w:cs="Times New Roman"/>
          <w:sz w:val="28"/>
          <w:szCs w:val="28"/>
        </w:rPr>
        <w:lastRenderedPageBreak/>
        <w:t>biomarkers and antioxidants production. </w:t>
      </w:r>
      <w:r w:rsidRPr="00304D79">
        <w:rPr>
          <w:rFonts w:ascii="Times New Roman" w:hAnsi="Times New Roman" w:cs="Times New Roman"/>
          <w:i/>
          <w:iCs/>
          <w:sz w:val="28"/>
          <w:szCs w:val="28"/>
        </w:rPr>
        <w:t>Frontiers in Plant Science, 14</w:t>
      </w:r>
      <w:r w:rsidRPr="00304D79">
        <w:rPr>
          <w:rFonts w:ascii="Times New Roman" w:hAnsi="Times New Roman" w:cs="Times New Roman"/>
          <w:sz w:val="28"/>
          <w:szCs w:val="28"/>
        </w:rPr>
        <w:t>, Article 1192818.</w:t>
      </w:r>
    </w:p>
    <w:p w14:paraId="67CD86B6"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Jariwala, S., Kumari, V., &amp; Bharat, R. (1991). Antagonistic activity of some fungi against </w:t>
      </w:r>
      <w:r w:rsidRPr="00304D79">
        <w:rPr>
          <w:rFonts w:ascii="Times New Roman" w:hAnsi="Times New Roman" w:cs="Times New Roman"/>
          <w:i/>
          <w:iCs/>
          <w:sz w:val="28"/>
          <w:szCs w:val="28"/>
        </w:rPr>
        <w:t xml:space="preserve">Alternaria </w:t>
      </w:r>
      <w:proofErr w:type="spellStart"/>
      <w:r w:rsidRPr="00304D79">
        <w:rPr>
          <w:rFonts w:ascii="Times New Roman" w:hAnsi="Times New Roman" w:cs="Times New Roman"/>
          <w:i/>
          <w:iCs/>
          <w:sz w:val="28"/>
          <w:szCs w:val="28"/>
        </w:rPr>
        <w:t>solani</w:t>
      </w:r>
      <w:proofErr w:type="spellEnd"/>
      <w:r w:rsidRPr="00304D79">
        <w:rPr>
          <w:rFonts w:ascii="Times New Roman" w:hAnsi="Times New Roman" w:cs="Times New Roman"/>
          <w:sz w:val="28"/>
          <w:szCs w:val="28"/>
        </w:rPr>
        <w:t xml:space="preserve"> and </w:t>
      </w:r>
      <w:proofErr w:type="spellStart"/>
      <w:r w:rsidRPr="00304D79">
        <w:rPr>
          <w:rFonts w:ascii="Times New Roman" w:hAnsi="Times New Roman" w:cs="Times New Roman"/>
          <w:i/>
          <w:iCs/>
          <w:sz w:val="28"/>
          <w:szCs w:val="28"/>
        </w:rPr>
        <w:t>Drechlera</w:t>
      </w:r>
      <w:proofErr w:type="spellEnd"/>
      <w:r w:rsidRPr="00304D79">
        <w:rPr>
          <w:rFonts w:ascii="Times New Roman" w:hAnsi="Times New Roman" w:cs="Times New Roman"/>
          <w:i/>
          <w:iCs/>
          <w:sz w:val="28"/>
          <w:szCs w:val="28"/>
        </w:rPr>
        <w:t xml:space="preserve"> oryzae</w:t>
      </w:r>
      <w:r w:rsidRPr="00304D79">
        <w:rPr>
          <w:rFonts w:ascii="Times New Roman" w:hAnsi="Times New Roman" w:cs="Times New Roman"/>
          <w:sz w:val="28"/>
          <w:szCs w:val="28"/>
        </w:rPr>
        <w:t>. </w:t>
      </w:r>
      <w:r w:rsidRPr="00304D79">
        <w:rPr>
          <w:rFonts w:ascii="Times New Roman" w:hAnsi="Times New Roman" w:cs="Times New Roman"/>
          <w:i/>
          <w:iCs/>
          <w:sz w:val="28"/>
          <w:szCs w:val="28"/>
        </w:rPr>
        <w:t>Acta Botanica Indica, 19</w:t>
      </w:r>
      <w:r w:rsidRPr="00304D79">
        <w:rPr>
          <w:rFonts w:ascii="Times New Roman" w:hAnsi="Times New Roman" w:cs="Times New Roman"/>
          <w:sz w:val="28"/>
          <w:szCs w:val="28"/>
        </w:rPr>
        <w:t>, 217–223.</w:t>
      </w:r>
    </w:p>
    <w:p w14:paraId="52B5E8DB"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Jyothi, N. S., &amp; Sundaramoorthy, S. (2025). A survey of rice sheath blight incidence in key rice-growing regions of Telangana and Tamil Nadu, South India. </w:t>
      </w:r>
      <w:r w:rsidRPr="00304D79">
        <w:rPr>
          <w:rFonts w:ascii="Times New Roman" w:hAnsi="Times New Roman" w:cs="Times New Roman"/>
          <w:i/>
          <w:iCs/>
          <w:sz w:val="28"/>
          <w:szCs w:val="28"/>
        </w:rPr>
        <w:t>Archives of Current Research International, 25</w:t>
      </w:r>
      <w:r w:rsidRPr="00304D79">
        <w:rPr>
          <w:rFonts w:ascii="Times New Roman" w:hAnsi="Times New Roman" w:cs="Times New Roman"/>
          <w:sz w:val="28"/>
          <w:szCs w:val="28"/>
        </w:rPr>
        <w:t>(3), 327–333.</w:t>
      </w:r>
    </w:p>
    <w:p w14:paraId="27B2F340"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proofErr w:type="spellStart"/>
      <w:r w:rsidRPr="00304D79">
        <w:rPr>
          <w:rFonts w:ascii="Times New Roman" w:hAnsi="Times New Roman" w:cs="Times New Roman"/>
          <w:sz w:val="28"/>
          <w:szCs w:val="28"/>
        </w:rPr>
        <w:t>Kalboush</w:t>
      </w:r>
      <w:proofErr w:type="spellEnd"/>
      <w:r w:rsidRPr="00304D79">
        <w:rPr>
          <w:rFonts w:ascii="Times New Roman" w:hAnsi="Times New Roman" w:cs="Times New Roman"/>
          <w:sz w:val="28"/>
          <w:szCs w:val="28"/>
        </w:rPr>
        <w:t xml:space="preserve">, Z. A., </w:t>
      </w:r>
      <w:r w:rsidRPr="00304D79">
        <w:rPr>
          <w:rFonts w:ascii="Times New Roman" w:hAnsi="Times New Roman" w:cs="Times New Roman"/>
          <w:i/>
          <w:iCs/>
          <w:sz w:val="28"/>
          <w:szCs w:val="28"/>
        </w:rPr>
        <w:t>et al.</w:t>
      </w:r>
      <w:r w:rsidRPr="00304D79">
        <w:rPr>
          <w:rFonts w:ascii="Times New Roman" w:hAnsi="Times New Roman" w:cs="Times New Roman"/>
          <w:sz w:val="28"/>
          <w:szCs w:val="28"/>
        </w:rPr>
        <w:t xml:space="preserve"> (2024). Revisiting the emerging </w:t>
      </w:r>
      <w:proofErr w:type="spellStart"/>
      <w:r w:rsidRPr="00304D79">
        <w:rPr>
          <w:rFonts w:ascii="Times New Roman" w:hAnsi="Times New Roman" w:cs="Times New Roman"/>
          <w:sz w:val="28"/>
          <w:szCs w:val="28"/>
        </w:rPr>
        <w:t>pathosystem</w:t>
      </w:r>
      <w:proofErr w:type="spellEnd"/>
      <w:r w:rsidRPr="00304D79">
        <w:rPr>
          <w:rFonts w:ascii="Times New Roman" w:hAnsi="Times New Roman" w:cs="Times New Roman"/>
          <w:sz w:val="28"/>
          <w:szCs w:val="28"/>
        </w:rPr>
        <w:t xml:space="preserve"> of rice sheath blight. </w:t>
      </w:r>
      <w:r w:rsidRPr="00304D79">
        <w:rPr>
          <w:rFonts w:ascii="Times New Roman" w:hAnsi="Times New Roman" w:cs="Times New Roman"/>
          <w:i/>
          <w:iCs/>
          <w:sz w:val="28"/>
          <w:szCs w:val="28"/>
        </w:rPr>
        <w:t>Frontiers in Plant Science, 15</w:t>
      </w:r>
      <w:r w:rsidRPr="00304D79">
        <w:rPr>
          <w:rFonts w:ascii="Times New Roman" w:hAnsi="Times New Roman" w:cs="Times New Roman"/>
          <w:sz w:val="28"/>
          <w:szCs w:val="28"/>
        </w:rPr>
        <w:t>, Article 1499785.</w:t>
      </w:r>
    </w:p>
    <w:p w14:paraId="172AA1FD" w14:textId="1D553D26" w:rsidR="00304D79" w:rsidRPr="00304D79" w:rsidRDefault="00304D79" w:rsidP="00304D79">
      <w:pPr>
        <w:numPr>
          <w:ilvl w:val="0"/>
          <w:numId w:val="5"/>
        </w:numPr>
        <w:spacing w:line="360" w:lineRule="auto"/>
        <w:jc w:val="both"/>
        <w:rPr>
          <w:rFonts w:ascii="Times New Roman" w:hAnsi="Times New Roman" w:cs="Times New Roman"/>
          <w:sz w:val="28"/>
          <w:szCs w:val="28"/>
        </w:rPr>
      </w:pPr>
      <w:proofErr w:type="spellStart"/>
      <w:r w:rsidRPr="00304D79">
        <w:rPr>
          <w:rFonts w:ascii="Times New Roman" w:hAnsi="Times New Roman" w:cs="Times New Roman"/>
          <w:sz w:val="28"/>
          <w:szCs w:val="28"/>
        </w:rPr>
        <w:t>Kasniya</w:t>
      </w:r>
      <w:proofErr w:type="spellEnd"/>
      <w:r w:rsidRPr="00304D79">
        <w:rPr>
          <w:rFonts w:ascii="Times New Roman" w:hAnsi="Times New Roman" w:cs="Times New Roman"/>
          <w:sz w:val="28"/>
          <w:szCs w:val="28"/>
        </w:rPr>
        <w:t xml:space="preserve">, P. K., </w:t>
      </w:r>
      <w:r w:rsidRPr="00304D79">
        <w:rPr>
          <w:rFonts w:ascii="Times New Roman" w:hAnsi="Times New Roman" w:cs="Times New Roman"/>
          <w:i/>
          <w:iCs/>
          <w:sz w:val="28"/>
          <w:szCs w:val="28"/>
        </w:rPr>
        <w:t>et al.</w:t>
      </w:r>
      <w:r w:rsidR="009266F3">
        <w:rPr>
          <w:rFonts w:ascii="Times New Roman" w:hAnsi="Times New Roman" w:cs="Times New Roman"/>
          <w:i/>
          <w:iCs/>
          <w:sz w:val="28"/>
          <w:szCs w:val="28"/>
        </w:rPr>
        <w:t>,</w:t>
      </w:r>
      <w:r w:rsidRPr="00304D79">
        <w:rPr>
          <w:rFonts w:ascii="Times New Roman" w:hAnsi="Times New Roman" w:cs="Times New Roman"/>
          <w:sz w:val="28"/>
          <w:szCs w:val="28"/>
        </w:rPr>
        <w:t xml:space="preserve"> (2025). Temporal dynamics and prediction model of sheath blight disease in rice based on weather variables. </w:t>
      </w:r>
      <w:r w:rsidRPr="00304D79">
        <w:rPr>
          <w:rFonts w:ascii="Times New Roman" w:hAnsi="Times New Roman" w:cs="Times New Roman"/>
          <w:i/>
          <w:iCs/>
          <w:sz w:val="28"/>
          <w:szCs w:val="28"/>
        </w:rPr>
        <w:t>Journal of Environmental Biology</w:t>
      </w:r>
      <w:r w:rsidRPr="00304D79">
        <w:rPr>
          <w:rFonts w:ascii="Times New Roman" w:hAnsi="Times New Roman" w:cs="Times New Roman"/>
          <w:sz w:val="28"/>
          <w:szCs w:val="28"/>
        </w:rPr>
        <w:t>, 257–263.</w:t>
      </w:r>
    </w:p>
    <w:p w14:paraId="5995222D"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Mathivanan, N., </w:t>
      </w:r>
      <w:proofErr w:type="spellStart"/>
      <w:r w:rsidRPr="00304D79">
        <w:rPr>
          <w:rFonts w:ascii="Times New Roman" w:hAnsi="Times New Roman" w:cs="Times New Roman"/>
          <w:sz w:val="28"/>
          <w:szCs w:val="28"/>
        </w:rPr>
        <w:t>Prabavathy</w:t>
      </w:r>
      <w:proofErr w:type="spellEnd"/>
      <w:r w:rsidRPr="00304D79">
        <w:rPr>
          <w:rFonts w:ascii="Times New Roman" w:hAnsi="Times New Roman" w:cs="Times New Roman"/>
          <w:sz w:val="28"/>
          <w:szCs w:val="28"/>
        </w:rPr>
        <w:t xml:space="preserve">, V. R., &amp; </w:t>
      </w:r>
      <w:proofErr w:type="spellStart"/>
      <w:r w:rsidRPr="00304D79">
        <w:rPr>
          <w:rFonts w:ascii="Times New Roman" w:hAnsi="Times New Roman" w:cs="Times New Roman"/>
          <w:sz w:val="28"/>
          <w:szCs w:val="28"/>
        </w:rPr>
        <w:t>Vijayanandraj</w:t>
      </w:r>
      <w:proofErr w:type="spellEnd"/>
      <w:r w:rsidRPr="00304D79">
        <w:rPr>
          <w:rFonts w:ascii="Times New Roman" w:hAnsi="Times New Roman" w:cs="Times New Roman"/>
          <w:sz w:val="28"/>
          <w:szCs w:val="28"/>
        </w:rPr>
        <w:t xml:space="preserve">, V. R. (2005). Application of talc formulations of </w:t>
      </w:r>
      <w:r w:rsidRPr="00304D79">
        <w:rPr>
          <w:rFonts w:ascii="Times New Roman" w:hAnsi="Times New Roman" w:cs="Times New Roman"/>
          <w:i/>
          <w:iCs/>
          <w:sz w:val="28"/>
          <w:szCs w:val="28"/>
        </w:rPr>
        <w:t>Pseudomonas fluorescens</w:t>
      </w:r>
      <w:r w:rsidRPr="00304D79">
        <w:rPr>
          <w:rFonts w:ascii="Times New Roman" w:hAnsi="Times New Roman" w:cs="Times New Roman"/>
          <w:sz w:val="28"/>
          <w:szCs w:val="28"/>
        </w:rPr>
        <w:t xml:space="preserve"> </w:t>
      </w:r>
      <w:proofErr w:type="spellStart"/>
      <w:r w:rsidRPr="00304D79">
        <w:rPr>
          <w:rFonts w:ascii="Times New Roman" w:hAnsi="Times New Roman" w:cs="Times New Roman"/>
          <w:sz w:val="28"/>
          <w:szCs w:val="28"/>
        </w:rPr>
        <w:t>Migula</w:t>
      </w:r>
      <w:proofErr w:type="spellEnd"/>
      <w:r w:rsidRPr="00304D79">
        <w:rPr>
          <w:rFonts w:ascii="Times New Roman" w:hAnsi="Times New Roman" w:cs="Times New Roman"/>
          <w:sz w:val="28"/>
          <w:szCs w:val="28"/>
        </w:rPr>
        <w:t xml:space="preserve"> and </w:t>
      </w:r>
      <w:r w:rsidRPr="00304D79">
        <w:rPr>
          <w:rFonts w:ascii="Times New Roman" w:hAnsi="Times New Roman" w:cs="Times New Roman"/>
          <w:i/>
          <w:iCs/>
          <w:sz w:val="28"/>
          <w:szCs w:val="28"/>
        </w:rPr>
        <w:t>Trichoderma viride</w:t>
      </w:r>
      <w:r w:rsidRPr="00304D79">
        <w:rPr>
          <w:rFonts w:ascii="Times New Roman" w:hAnsi="Times New Roman" w:cs="Times New Roman"/>
          <w:sz w:val="28"/>
          <w:szCs w:val="28"/>
        </w:rPr>
        <w:t xml:space="preserve"> Pers. ex S.F. Gray decrease the sheath blight disease and enhance the plant growth and yield in rice. </w:t>
      </w:r>
      <w:r w:rsidRPr="00304D79">
        <w:rPr>
          <w:rFonts w:ascii="Times New Roman" w:hAnsi="Times New Roman" w:cs="Times New Roman"/>
          <w:i/>
          <w:iCs/>
          <w:sz w:val="28"/>
          <w:szCs w:val="28"/>
        </w:rPr>
        <w:t>Journal of Phytopathology, 153</w:t>
      </w:r>
      <w:r w:rsidRPr="00304D79">
        <w:rPr>
          <w:rFonts w:ascii="Times New Roman" w:hAnsi="Times New Roman" w:cs="Times New Roman"/>
          <w:sz w:val="28"/>
          <w:szCs w:val="28"/>
        </w:rPr>
        <w:t>(11-12), 697–705.</w:t>
      </w:r>
    </w:p>
    <w:p w14:paraId="494D0C30"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Mazhabi, M. (2010). Effect of </w:t>
      </w:r>
      <w:r w:rsidRPr="00304D79">
        <w:rPr>
          <w:rFonts w:ascii="Times New Roman" w:hAnsi="Times New Roman" w:cs="Times New Roman"/>
          <w:i/>
          <w:iCs/>
          <w:sz w:val="28"/>
          <w:szCs w:val="28"/>
        </w:rPr>
        <w:t xml:space="preserve">Trichoderma </w:t>
      </w:r>
      <w:proofErr w:type="spellStart"/>
      <w:r w:rsidRPr="00304D79">
        <w:rPr>
          <w:rFonts w:ascii="Times New Roman" w:hAnsi="Times New Roman" w:cs="Times New Roman"/>
          <w:i/>
          <w:iCs/>
          <w:sz w:val="28"/>
          <w:szCs w:val="28"/>
        </w:rPr>
        <w:t>harzianum</w:t>
      </w:r>
      <w:proofErr w:type="spellEnd"/>
      <w:r w:rsidRPr="00304D79">
        <w:rPr>
          <w:rFonts w:ascii="Times New Roman" w:hAnsi="Times New Roman" w:cs="Times New Roman"/>
          <w:sz w:val="28"/>
          <w:szCs w:val="28"/>
        </w:rPr>
        <w:t xml:space="preserve"> Bi on vegetative and qualitative traits of some ornamental plants (Unpublished MSc. thesis). Ferdowsi University of Mashad, Iran, 99 p.</w:t>
      </w:r>
    </w:p>
    <w:p w14:paraId="2BD9603C"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Nandakumar, R., Vidhyasekaran, P., &amp; Muthamilan, M. (2002). Evaluation of </w:t>
      </w:r>
      <w:r w:rsidRPr="00304D79">
        <w:rPr>
          <w:rFonts w:ascii="Times New Roman" w:hAnsi="Times New Roman" w:cs="Times New Roman"/>
          <w:i/>
          <w:iCs/>
          <w:sz w:val="28"/>
          <w:szCs w:val="28"/>
        </w:rPr>
        <w:t>Pseudomonas fluorescens</w:t>
      </w:r>
      <w:r w:rsidRPr="00304D79">
        <w:rPr>
          <w:rFonts w:ascii="Times New Roman" w:hAnsi="Times New Roman" w:cs="Times New Roman"/>
          <w:sz w:val="28"/>
          <w:szCs w:val="28"/>
        </w:rPr>
        <w:t xml:space="preserve"> for integrated management of rice diseases. </w:t>
      </w:r>
      <w:r w:rsidRPr="00304D79">
        <w:rPr>
          <w:rFonts w:ascii="Times New Roman" w:hAnsi="Times New Roman" w:cs="Times New Roman"/>
          <w:i/>
          <w:iCs/>
          <w:sz w:val="28"/>
          <w:szCs w:val="28"/>
        </w:rPr>
        <w:t>Biological Control, 25</w:t>
      </w:r>
      <w:r w:rsidRPr="00304D79">
        <w:rPr>
          <w:rFonts w:ascii="Times New Roman" w:hAnsi="Times New Roman" w:cs="Times New Roman"/>
          <w:sz w:val="28"/>
          <w:szCs w:val="28"/>
        </w:rPr>
        <w:t>(3), 157–165.</w:t>
      </w:r>
    </w:p>
    <w:p w14:paraId="4D4DAC9F"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Pal, R., &amp; Mandal, D. (2024). Integrated management of sheath blight disease of rice. </w:t>
      </w:r>
      <w:r w:rsidRPr="00304D79">
        <w:rPr>
          <w:rFonts w:ascii="Times New Roman" w:hAnsi="Times New Roman" w:cs="Times New Roman"/>
          <w:i/>
          <w:iCs/>
          <w:sz w:val="28"/>
          <w:szCs w:val="28"/>
        </w:rPr>
        <w:t>Plant Archives, 25</w:t>
      </w:r>
      <w:r w:rsidRPr="00304D79">
        <w:rPr>
          <w:rFonts w:ascii="Times New Roman" w:hAnsi="Times New Roman" w:cs="Times New Roman"/>
          <w:sz w:val="28"/>
          <w:szCs w:val="28"/>
        </w:rPr>
        <w:t>(Supplement 1), 827–830.</w:t>
      </w:r>
    </w:p>
    <w:p w14:paraId="37E42CE6"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lastRenderedPageBreak/>
        <w:t>Rajput, A., Chaturvedi, P., Verma, A., &amp; Singh, D. (2024). Growth, variability and decomposition analysis of rice in major states of India. </w:t>
      </w:r>
      <w:r w:rsidRPr="00304D79">
        <w:rPr>
          <w:rFonts w:ascii="Times New Roman" w:hAnsi="Times New Roman" w:cs="Times New Roman"/>
          <w:i/>
          <w:iCs/>
          <w:sz w:val="28"/>
          <w:szCs w:val="28"/>
        </w:rPr>
        <w:t>Journal of Experimental Agriculture International, 46</w:t>
      </w:r>
      <w:r w:rsidRPr="00304D79">
        <w:rPr>
          <w:rFonts w:ascii="Times New Roman" w:hAnsi="Times New Roman" w:cs="Times New Roman"/>
          <w:sz w:val="28"/>
          <w:szCs w:val="28"/>
        </w:rPr>
        <w:t>(7), 8–14.</w:t>
      </w:r>
    </w:p>
    <w:p w14:paraId="479B44ED" w14:textId="5E04028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Reedoy, M. A. H., </w:t>
      </w:r>
      <w:r w:rsidRPr="00304D79">
        <w:rPr>
          <w:rFonts w:ascii="Times New Roman" w:hAnsi="Times New Roman" w:cs="Times New Roman"/>
          <w:i/>
          <w:iCs/>
          <w:sz w:val="28"/>
          <w:szCs w:val="28"/>
        </w:rPr>
        <w:t>et al</w:t>
      </w:r>
      <w:r w:rsidRPr="00304D79">
        <w:rPr>
          <w:rFonts w:ascii="Times New Roman" w:hAnsi="Times New Roman" w:cs="Times New Roman"/>
          <w:sz w:val="28"/>
          <w:szCs w:val="28"/>
        </w:rPr>
        <w:t>.</w:t>
      </w:r>
      <w:r w:rsidR="00E73EAB">
        <w:rPr>
          <w:rFonts w:ascii="Times New Roman" w:hAnsi="Times New Roman" w:cs="Times New Roman"/>
          <w:sz w:val="28"/>
          <w:szCs w:val="28"/>
        </w:rPr>
        <w:t>,</w:t>
      </w:r>
      <w:r w:rsidRPr="00304D79">
        <w:rPr>
          <w:rFonts w:ascii="Times New Roman" w:hAnsi="Times New Roman" w:cs="Times New Roman"/>
          <w:sz w:val="28"/>
          <w:szCs w:val="28"/>
        </w:rPr>
        <w:t xml:space="preserve"> (2025). Harnessing bacterial bioagents to control sheath blight of rice. </w:t>
      </w:r>
      <w:r w:rsidRPr="00304D79">
        <w:rPr>
          <w:rFonts w:ascii="Times New Roman" w:hAnsi="Times New Roman" w:cs="Times New Roman"/>
          <w:i/>
          <w:iCs/>
          <w:sz w:val="28"/>
          <w:szCs w:val="28"/>
        </w:rPr>
        <w:t>Technology in Agronomy, 5</w:t>
      </w:r>
      <w:r w:rsidRPr="00304D79">
        <w:rPr>
          <w:rFonts w:ascii="Times New Roman" w:hAnsi="Times New Roman" w:cs="Times New Roman"/>
          <w:sz w:val="28"/>
          <w:szCs w:val="28"/>
        </w:rPr>
        <w:t>, e010.</w:t>
      </w:r>
    </w:p>
    <w:p w14:paraId="2AB01BFB"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Shah, M. H., &amp; Khan, M. R. (2024). Effectiveness of local isolates of Trichoderma spp. in imparting drought tolerance in rice, Oryza sativa. </w:t>
      </w:r>
      <w:r w:rsidRPr="00304D79">
        <w:rPr>
          <w:rFonts w:ascii="Times New Roman" w:hAnsi="Times New Roman" w:cs="Times New Roman"/>
          <w:i/>
          <w:iCs/>
          <w:sz w:val="28"/>
          <w:szCs w:val="28"/>
        </w:rPr>
        <w:t>Scientific Reports, 14</w:t>
      </w:r>
      <w:r w:rsidRPr="00304D79">
        <w:rPr>
          <w:rFonts w:ascii="Times New Roman" w:hAnsi="Times New Roman" w:cs="Times New Roman"/>
          <w:sz w:val="28"/>
          <w:szCs w:val="28"/>
        </w:rPr>
        <w:t>(1), 17672.</w:t>
      </w:r>
    </w:p>
    <w:p w14:paraId="412E2488" w14:textId="24A47016" w:rsid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Swain, H., Adak, T., Mukherjee, A. K., Mukherjee, P. K., Bhattacharyya, P., Behera, S., Bagchi, T. B., Patro, R., </w:t>
      </w:r>
      <w:proofErr w:type="spellStart"/>
      <w:r w:rsidRPr="00304D79">
        <w:rPr>
          <w:rFonts w:ascii="Times New Roman" w:hAnsi="Times New Roman" w:cs="Times New Roman"/>
          <w:sz w:val="28"/>
          <w:szCs w:val="28"/>
        </w:rPr>
        <w:t>Shasmit</w:t>
      </w:r>
      <w:proofErr w:type="spellEnd"/>
      <w:r w:rsidRPr="00304D79">
        <w:rPr>
          <w:rFonts w:ascii="Times New Roman" w:hAnsi="Times New Roman" w:cs="Times New Roman"/>
          <w:sz w:val="28"/>
          <w:szCs w:val="28"/>
        </w:rPr>
        <w:t xml:space="preserve">, A., </w:t>
      </w:r>
      <w:proofErr w:type="spellStart"/>
      <w:r w:rsidRPr="00304D79">
        <w:rPr>
          <w:rFonts w:ascii="Times New Roman" w:hAnsi="Times New Roman" w:cs="Times New Roman"/>
          <w:sz w:val="28"/>
          <w:szCs w:val="28"/>
        </w:rPr>
        <w:t>Khandual</w:t>
      </w:r>
      <w:proofErr w:type="spellEnd"/>
      <w:r w:rsidRPr="00304D79">
        <w:rPr>
          <w:rFonts w:ascii="Times New Roman" w:hAnsi="Times New Roman" w:cs="Times New Roman"/>
          <w:sz w:val="28"/>
          <w:szCs w:val="28"/>
        </w:rPr>
        <w:t>, A., Bag, M. K., Dangar, T. K., Lenka, S., &amp; Jena, M. (2018). Novel Trichoderma strains isolated from tree barks as potential biocontrol agents and biofertilizers for direct seeded rice. </w:t>
      </w:r>
      <w:r w:rsidRPr="00304D79">
        <w:rPr>
          <w:rFonts w:ascii="Times New Roman" w:hAnsi="Times New Roman" w:cs="Times New Roman"/>
          <w:i/>
          <w:iCs/>
          <w:sz w:val="28"/>
          <w:szCs w:val="28"/>
        </w:rPr>
        <w:t>Microbiological Research, 214</w:t>
      </w:r>
      <w:r w:rsidRPr="00304D79">
        <w:rPr>
          <w:rFonts w:ascii="Times New Roman" w:hAnsi="Times New Roman" w:cs="Times New Roman"/>
          <w:sz w:val="28"/>
          <w:szCs w:val="28"/>
        </w:rPr>
        <w:t>, 83–90.</w:t>
      </w:r>
    </w:p>
    <w:p w14:paraId="7C408D9F" w14:textId="77777777" w:rsidR="00304D79" w:rsidRDefault="00304D79" w:rsidP="00304D79">
      <w:pPr>
        <w:spacing w:line="360" w:lineRule="auto"/>
        <w:jc w:val="both"/>
        <w:rPr>
          <w:rFonts w:ascii="Times New Roman" w:hAnsi="Times New Roman" w:cs="Times New Roman"/>
          <w:sz w:val="28"/>
          <w:szCs w:val="28"/>
        </w:rPr>
      </w:pPr>
    </w:p>
    <w:p w14:paraId="4443C634" w14:textId="77777777" w:rsidR="00304D79" w:rsidRPr="00304D79" w:rsidRDefault="00304D79" w:rsidP="00304D79">
      <w:pPr>
        <w:spacing w:line="360" w:lineRule="auto"/>
        <w:jc w:val="both"/>
        <w:rPr>
          <w:rFonts w:ascii="Times New Roman" w:hAnsi="Times New Roman" w:cs="Times New Roman"/>
          <w:sz w:val="28"/>
          <w:szCs w:val="28"/>
        </w:rPr>
      </w:pPr>
    </w:p>
    <w:p w14:paraId="01FEE302" w14:textId="77777777" w:rsidR="00304D79" w:rsidRDefault="00304D79" w:rsidP="00B67343">
      <w:pPr>
        <w:spacing w:line="360" w:lineRule="auto"/>
        <w:ind w:left="284"/>
        <w:jc w:val="both"/>
        <w:rPr>
          <w:rFonts w:ascii="Times New Roman" w:hAnsi="Times New Roman" w:cs="Times New Roman"/>
          <w:sz w:val="28"/>
          <w:szCs w:val="28"/>
        </w:rPr>
      </w:pPr>
    </w:p>
    <w:p w14:paraId="55B9691C" w14:textId="77777777" w:rsidR="00E413DC" w:rsidRPr="00E9759F" w:rsidRDefault="00E413DC" w:rsidP="000E293C">
      <w:pPr>
        <w:spacing w:line="360" w:lineRule="auto"/>
        <w:ind w:left="284"/>
        <w:jc w:val="both"/>
        <w:rPr>
          <w:rFonts w:ascii="Times New Roman" w:hAnsi="Times New Roman" w:cs="Times New Roman"/>
          <w:sz w:val="28"/>
          <w:szCs w:val="28"/>
        </w:rPr>
      </w:pPr>
    </w:p>
    <w:sectPr w:rsidR="00E413DC" w:rsidRPr="00E9759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eevanantham S" w:date="2025-10-06T20:35:00Z" w:initials="JS">
    <w:p w14:paraId="1E5283A8" w14:textId="77777777" w:rsidR="002E698B" w:rsidRDefault="004B4A7F" w:rsidP="002E698B">
      <w:pPr>
        <w:pStyle w:val="CommentText"/>
      </w:pPr>
      <w:r>
        <w:rPr>
          <w:rStyle w:val="CommentReference"/>
        </w:rPr>
        <w:annotationRef/>
      </w:r>
      <w:r w:rsidR="002E698B">
        <w:t>Please clarify how the inoculated control was included in the field conditions, as uniform pathogen inoculation under field conditions is generally not feasible and not acceptable.</w:t>
      </w:r>
    </w:p>
  </w:comment>
  <w:comment w:id="13" w:author="Jeevanantham S" w:date="2025-10-06T20:06:00Z" w:initials="JS">
    <w:p w14:paraId="08C0338D" w14:textId="4C9D48B9" w:rsidR="00FE6063" w:rsidRDefault="00FE6063" w:rsidP="00FE6063">
      <w:pPr>
        <w:pStyle w:val="CommentText"/>
      </w:pPr>
      <w:r>
        <w:rPr>
          <w:rStyle w:val="CommentReference"/>
        </w:rPr>
        <w:annotationRef/>
      </w:r>
      <w:r>
        <w:t xml:space="preserve">Please mention whether all these bioagents were isolated by you or obtained from another source for the experimental work. If they were isolated by you, kindly include the detailed procedure followed for their isolation. </w:t>
      </w:r>
    </w:p>
  </w:comment>
  <w:comment w:id="15" w:author="Jeevanantham S" w:date="2025-10-06T19:45:00Z" w:initials="JS">
    <w:p w14:paraId="2E933AED" w14:textId="77777777" w:rsidR="00FE6063" w:rsidRDefault="00F4672F" w:rsidP="00FE6063">
      <w:pPr>
        <w:pStyle w:val="CommentText"/>
      </w:pPr>
      <w:r>
        <w:rPr>
          <w:rStyle w:val="CommentReference"/>
        </w:rPr>
        <w:annotationRef/>
      </w:r>
      <w:r w:rsidR="00FE6063">
        <w:t xml:space="preserve">Please specify the bacterial biocontrol agents (BCAs) used in the study, for example: </w:t>
      </w:r>
      <w:r w:rsidR="00FE6063">
        <w:rPr>
          <w:i/>
          <w:iCs/>
        </w:rPr>
        <w:t>viz., Bacillus spp., Pseudomonas spp.</w:t>
      </w:r>
      <w:r w:rsidR="00FE6063">
        <w:t xml:space="preserve">, etc. </w:t>
      </w:r>
    </w:p>
  </w:comment>
  <w:comment w:id="20" w:author="Jeevanantham S" w:date="2025-10-06T20:11:00Z" w:initials="JS">
    <w:p w14:paraId="339A8C60" w14:textId="77777777" w:rsidR="00FE6063" w:rsidRDefault="00FE6063" w:rsidP="00FE6063">
      <w:pPr>
        <w:pStyle w:val="CommentText"/>
      </w:pPr>
      <w:r>
        <w:rPr>
          <w:rStyle w:val="CommentReference"/>
        </w:rPr>
        <w:annotationRef/>
      </w:r>
      <w:r>
        <w:t xml:space="preserve">Please clarify how you determined the species identity of the biocontrol agents. Mention the methods or techniques used for species confirmation, such as </w:t>
      </w:r>
      <w:r>
        <w:rPr>
          <w:b/>
          <w:bCs/>
        </w:rPr>
        <w:t>morphological characterization</w:t>
      </w:r>
      <w:r>
        <w:t xml:space="preserve">, </w:t>
      </w:r>
      <w:r>
        <w:rPr>
          <w:b/>
          <w:bCs/>
        </w:rPr>
        <w:t>biochemical tests</w:t>
      </w:r>
      <w:r>
        <w:t xml:space="preserve">, and </w:t>
      </w:r>
      <w:r>
        <w:rPr>
          <w:b/>
          <w:bCs/>
        </w:rPr>
        <w:t>molecular identification</w:t>
      </w:r>
      <w:r>
        <w:t xml:space="preserve"> (e.g., 16S rRNA gene sequencing or other gene-specific analyses). </w:t>
      </w:r>
    </w:p>
  </w:comment>
  <w:comment w:id="21" w:author="Jeevanantham S" w:date="2025-10-06T20:20:00Z" w:initials="JS">
    <w:p w14:paraId="0827615F" w14:textId="77777777" w:rsidR="000A6C8B" w:rsidRDefault="000A6C8B" w:rsidP="000A6C8B">
      <w:pPr>
        <w:pStyle w:val="CommentText"/>
      </w:pPr>
      <w:r>
        <w:rPr>
          <w:rStyle w:val="CommentReference"/>
        </w:rPr>
        <w:annotationRef/>
      </w:r>
      <w:r>
        <w:rPr>
          <w:i/>
          <w:iCs/>
        </w:rPr>
        <w:t xml:space="preserve">The correct name is Pseudomonas fluorescens </w:t>
      </w:r>
      <w:r>
        <w:t xml:space="preserve">(not </w:t>
      </w:r>
      <w:r>
        <w:rPr>
          <w:i/>
          <w:iCs/>
        </w:rPr>
        <w:t>fluroscence</w:t>
      </w:r>
      <w:r>
        <w:t xml:space="preserve">). Kindly make this correction throughout the manuscript. </w:t>
      </w:r>
    </w:p>
  </w:comment>
  <w:comment w:id="23" w:author="Jeevanantham S" w:date="2025-10-06T20:16:00Z" w:initials="JS">
    <w:p w14:paraId="5AD351DE" w14:textId="454F5199" w:rsidR="000A6C8B" w:rsidRDefault="000A6C8B" w:rsidP="000A6C8B">
      <w:pPr>
        <w:pStyle w:val="CommentText"/>
      </w:pPr>
      <w:r>
        <w:rPr>
          <w:rStyle w:val="CommentReference"/>
        </w:rPr>
        <w:annotationRef/>
      </w:r>
      <w:r>
        <w:t>How did you include the inoculated treatment in your field trials? Usually, pathogen inoculation is done only in pot experiments, as it is not practical to inoculate the pathogen uniformly across the entire field and I suggest you to remove this T10 treatment for the scientific rigour.</w:t>
      </w:r>
    </w:p>
  </w:comment>
  <w:comment w:id="26" w:author="Jeevanantham S" w:date="2025-10-06T20:30:00Z" w:initials="JS">
    <w:p w14:paraId="657F365F" w14:textId="77777777" w:rsidR="00C17CA0" w:rsidRDefault="00C17CA0" w:rsidP="00C17CA0">
      <w:pPr>
        <w:pStyle w:val="CommentText"/>
      </w:pPr>
      <w:r>
        <w:rPr>
          <w:rStyle w:val="CommentReference"/>
        </w:rPr>
        <w:annotationRef/>
      </w:r>
      <w:r>
        <w:t xml:space="preserve">Please clarify the description of T10. Referring to it as an "inoculated control" may be misleading, as field trials typically rely on natural pathogen incidence. Uniform artificial inoculation in the field is usually impractical. Please clarify or revise to indicate that disease incidence was based on natural pathogen occurrence.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283A8" w15:done="0"/>
  <w15:commentEx w15:paraId="08C0338D" w15:done="0"/>
  <w15:commentEx w15:paraId="2E933AED" w15:done="0"/>
  <w15:commentEx w15:paraId="339A8C60" w15:done="0"/>
  <w15:commentEx w15:paraId="0827615F" w15:done="0"/>
  <w15:commentEx w15:paraId="5AD351DE" w15:done="0"/>
  <w15:commentEx w15:paraId="657F36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5BA3EF" w16cex:dateUtc="2025-10-06T15:05:00Z"/>
  <w16cex:commentExtensible w16cex:durableId="6F050FFF" w16cex:dateUtc="2025-10-06T14:36:00Z"/>
  <w16cex:commentExtensible w16cex:durableId="47EA22A9" w16cex:dateUtc="2025-10-06T14:15:00Z"/>
  <w16cex:commentExtensible w16cex:durableId="7E25098C" w16cex:dateUtc="2025-10-06T14:41:00Z"/>
  <w16cex:commentExtensible w16cex:durableId="18283538" w16cex:dateUtc="2025-10-06T14:50:00Z"/>
  <w16cex:commentExtensible w16cex:durableId="2A221014" w16cex:dateUtc="2025-10-06T14:46:00Z"/>
  <w16cex:commentExtensible w16cex:durableId="450723A7" w16cex:dateUtc="2025-10-06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283A8" w16cid:durableId="505BA3EF"/>
  <w16cid:commentId w16cid:paraId="08C0338D" w16cid:durableId="6F050FFF"/>
  <w16cid:commentId w16cid:paraId="2E933AED" w16cid:durableId="47EA22A9"/>
  <w16cid:commentId w16cid:paraId="339A8C60" w16cid:durableId="7E25098C"/>
  <w16cid:commentId w16cid:paraId="0827615F" w16cid:durableId="18283538"/>
  <w16cid:commentId w16cid:paraId="5AD351DE" w16cid:durableId="2A221014"/>
  <w16cid:commentId w16cid:paraId="657F365F" w16cid:durableId="450723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009B" w14:textId="77777777" w:rsidR="00E7120A" w:rsidRDefault="00E7120A" w:rsidP="00C4597E">
      <w:pPr>
        <w:spacing w:after="0" w:line="240" w:lineRule="auto"/>
      </w:pPr>
      <w:r>
        <w:separator/>
      </w:r>
    </w:p>
  </w:endnote>
  <w:endnote w:type="continuationSeparator" w:id="0">
    <w:p w14:paraId="1F03C690" w14:textId="77777777" w:rsidR="00E7120A" w:rsidRDefault="00E7120A" w:rsidP="00C4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4ED8" w14:textId="77777777" w:rsidR="006820A8" w:rsidRDefault="00682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69E2" w14:textId="77777777" w:rsidR="006820A8" w:rsidRDefault="00682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7578" w14:textId="77777777" w:rsidR="006820A8" w:rsidRDefault="00682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2616" w14:textId="77777777" w:rsidR="00E7120A" w:rsidRDefault="00E7120A" w:rsidP="00C4597E">
      <w:pPr>
        <w:spacing w:after="0" w:line="240" w:lineRule="auto"/>
      </w:pPr>
      <w:r>
        <w:separator/>
      </w:r>
    </w:p>
  </w:footnote>
  <w:footnote w:type="continuationSeparator" w:id="0">
    <w:p w14:paraId="60FA70CC" w14:textId="77777777" w:rsidR="00E7120A" w:rsidRDefault="00E7120A" w:rsidP="00C4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1F7F" w14:textId="2DDE843E" w:rsidR="006820A8" w:rsidRDefault="00000000">
    <w:pPr>
      <w:pStyle w:val="Header"/>
    </w:pPr>
    <w:r>
      <w:rPr>
        <w:noProof/>
      </w:rPr>
      <w:pict w14:anchorId="39091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55100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D5C4" w14:textId="7B8C0764" w:rsidR="006820A8" w:rsidRDefault="00000000">
    <w:pPr>
      <w:pStyle w:val="Header"/>
    </w:pPr>
    <w:r>
      <w:rPr>
        <w:noProof/>
      </w:rPr>
      <w:pict w14:anchorId="1D164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55100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D919" w14:textId="476823A2" w:rsidR="006820A8" w:rsidRDefault="00000000">
    <w:pPr>
      <w:pStyle w:val="Header"/>
    </w:pPr>
    <w:r>
      <w:rPr>
        <w:noProof/>
      </w:rPr>
      <w:pict w14:anchorId="7C96F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55100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5A33"/>
    <w:multiLevelType w:val="multilevel"/>
    <w:tmpl w:val="996673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F53249D"/>
    <w:multiLevelType w:val="multilevel"/>
    <w:tmpl w:val="B066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186371"/>
    <w:multiLevelType w:val="multilevel"/>
    <w:tmpl w:val="6216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2B2BB8"/>
    <w:multiLevelType w:val="multilevel"/>
    <w:tmpl w:val="C5B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7A5A68"/>
    <w:multiLevelType w:val="multilevel"/>
    <w:tmpl w:val="16D2EC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CE7F25"/>
    <w:multiLevelType w:val="hybridMultilevel"/>
    <w:tmpl w:val="67D2716E"/>
    <w:lvl w:ilvl="0" w:tplc="072466C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72B00B3F"/>
    <w:multiLevelType w:val="multilevel"/>
    <w:tmpl w:val="571A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3116045">
    <w:abstractNumId w:val="3"/>
  </w:num>
  <w:num w:numId="2" w16cid:durableId="927739747">
    <w:abstractNumId w:val="1"/>
  </w:num>
  <w:num w:numId="3" w16cid:durableId="307714462">
    <w:abstractNumId w:val="4"/>
  </w:num>
  <w:num w:numId="4" w16cid:durableId="185676813">
    <w:abstractNumId w:val="6"/>
  </w:num>
  <w:num w:numId="5" w16cid:durableId="1464034771">
    <w:abstractNumId w:val="2"/>
  </w:num>
  <w:num w:numId="6" w16cid:durableId="264266482">
    <w:abstractNumId w:val="5"/>
  </w:num>
  <w:num w:numId="7" w16cid:durableId="14609949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evanantham S">
    <w15:presenceInfo w15:providerId="None" w15:userId="Jeevanantham 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EC"/>
    <w:rsid w:val="00007A99"/>
    <w:rsid w:val="00014AED"/>
    <w:rsid w:val="00060974"/>
    <w:rsid w:val="00067A36"/>
    <w:rsid w:val="000A1AD1"/>
    <w:rsid w:val="000A6C8B"/>
    <w:rsid w:val="000C0B66"/>
    <w:rsid w:val="000E293C"/>
    <w:rsid w:val="0010158D"/>
    <w:rsid w:val="001240AF"/>
    <w:rsid w:val="001465A6"/>
    <w:rsid w:val="00185519"/>
    <w:rsid w:val="001A147A"/>
    <w:rsid w:val="001C4847"/>
    <w:rsid w:val="001F435E"/>
    <w:rsid w:val="002117A3"/>
    <w:rsid w:val="002219BF"/>
    <w:rsid w:val="00242C41"/>
    <w:rsid w:val="002522DD"/>
    <w:rsid w:val="002A43A0"/>
    <w:rsid w:val="002A565E"/>
    <w:rsid w:val="002B5421"/>
    <w:rsid w:val="002E698B"/>
    <w:rsid w:val="00304D79"/>
    <w:rsid w:val="003161C2"/>
    <w:rsid w:val="00331325"/>
    <w:rsid w:val="0033767C"/>
    <w:rsid w:val="00352131"/>
    <w:rsid w:val="00356CF3"/>
    <w:rsid w:val="00382945"/>
    <w:rsid w:val="00383C69"/>
    <w:rsid w:val="003D79B0"/>
    <w:rsid w:val="00481375"/>
    <w:rsid w:val="0048628E"/>
    <w:rsid w:val="004B4A7F"/>
    <w:rsid w:val="004F6A94"/>
    <w:rsid w:val="00501473"/>
    <w:rsid w:val="005272DF"/>
    <w:rsid w:val="0053584A"/>
    <w:rsid w:val="005525F5"/>
    <w:rsid w:val="00561FD2"/>
    <w:rsid w:val="005647F9"/>
    <w:rsid w:val="00576199"/>
    <w:rsid w:val="0059623D"/>
    <w:rsid w:val="00597075"/>
    <w:rsid w:val="005C2C97"/>
    <w:rsid w:val="006820A8"/>
    <w:rsid w:val="00686D01"/>
    <w:rsid w:val="00687A33"/>
    <w:rsid w:val="006B17A8"/>
    <w:rsid w:val="006D75FD"/>
    <w:rsid w:val="006E7998"/>
    <w:rsid w:val="006F3862"/>
    <w:rsid w:val="006F38A0"/>
    <w:rsid w:val="00725DEC"/>
    <w:rsid w:val="0072671A"/>
    <w:rsid w:val="00737C65"/>
    <w:rsid w:val="00745C5D"/>
    <w:rsid w:val="00781A34"/>
    <w:rsid w:val="00794F69"/>
    <w:rsid w:val="007A4F7E"/>
    <w:rsid w:val="007A6DA4"/>
    <w:rsid w:val="00823FB0"/>
    <w:rsid w:val="00892FF5"/>
    <w:rsid w:val="008A152E"/>
    <w:rsid w:val="008A7D6E"/>
    <w:rsid w:val="008B366A"/>
    <w:rsid w:val="008B3E6E"/>
    <w:rsid w:val="008E40F0"/>
    <w:rsid w:val="00923C5D"/>
    <w:rsid w:val="009266F3"/>
    <w:rsid w:val="00964CD7"/>
    <w:rsid w:val="00A05833"/>
    <w:rsid w:val="00A13962"/>
    <w:rsid w:val="00A5723B"/>
    <w:rsid w:val="00A947A1"/>
    <w:rsid w:val="00A97613"/>
    <w:rsid w:val="00AA6D93"/>
    <w:rsid w:val="00AE3096"/>
    <w:rsid w:val="00B04A33"/>
    <w:rsid w:val="00B34CAB"/>
    <w:rsid w:val="00B67343"/>
    <w:rsid w:val="00B6747C"/>
    <w:rsid w:val="00BA63B2"/>
    <w:rsid w:val="00BC46FE"/>
    <w:rsid w:val="00BE7CE6"/>
    <w:rsid w:val="00C17CA0"/>
    <w:rsid w:val="00C30E26"/>
    <w:rsid w:val="00C32436"/>
    <w:rsid w:val="00C4597E"/>
    <w:rsid w:val="00C67003"/>
    <w:rsid w:val="00C97C28"/>
    <w:rsid w:val="00CA7087"/>
    <w:rsid w:val="00D033E0"/>
    <w:rsid w:val="00D03FBF"/>
    <w:rsid w:val="00D059E9"/>
    <w:rsid w:val="00D63107"/>
    <w:rsid w:val="00D71345"/>
    <w:rsid w:val="00E045BB"/>
    <w:rsid w:val="00E22BE9"/>
    <w:rsid w:val="00E24948"/>
    <w:rsid w:val="00E407BB"/>
    <w:rsid w:val="00E413DC"/>
    <w:rsid w:val="00E52C7B"/>
    <w:rsid w:val="00E56C17"/>
    <w:rsid w:val="00E7120A"/>
    <w:rsid w:val="00E73EAB"/>
    <w:rsid w:val="00E9759F"/>
    <w:rsid w:val="00EA6FFC"/>
    <w:rsid w:val="00F11EC8"/>
    <w:rsid w:val="00F336B4"/>
    <w:rsid w:val="00F372F4"/>
    <w:rsid w:val="00F4672F"/>
    <w:rsid w:val="00F51872"/>
    <w:rsid w:val="00F8688C"/>
    <w:rsid w:val="00FB3228"/>
    <w:rsid w:val="00FB74BC"/>
    <w:rsid w:val="00FD52FF"/>
    <w:rsid w:val="00FE60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230DD"/>
  <w15:chartTrackingRefBased/>
  <w15:docId w15:val="{D2D8AE31-D4FE-47F8-A4D9-43B76FD3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DEC"/>
    <w:rPr>
      <w:rFonts w:eastAsiaTheme="majorEastAsia" w:cstheme="majorBidi"/>
      <w:color w:val="272727" w:themeColor="text1" w:themeTint="D8"/>
    </w:rPr>
  </w:style>
  <w:style w:type="paragraph" w:styleId="Title">
    <w:name w:val="Title"/>
    <w:basedOn w:val="Normal"/>
    <w:next w:val="Normal"/>
    <w:link w:val="TitleChar"/>
    <w:uiPriority w:val="10"/>
    <w:qFormat/>
    <w:rsid w:val="00725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DEC"/>
    <w:pPr>
      <w:spacing w:before="160"/>
      <w:jc w:val="center"/>
    </w:pPr>
    <w:rPr>
      <w:i/>
      <w:iCs/>
      <w:color w:val="404040" w:themeColor="text1" w:themeTint="BF"/>
    </w:rPr>
  </w:style>
  <w:style w:type="character" w:customStyle="1" w:styleId="QuoteChar">
    <w:name w:val="Quote Char"/>
    <w:basedOn w:val="DefaultParagraphFont"/>
    <w:link w:val="Quote"/>
    <w:uiPriority w:val="29"/>
    <w:rsid w:val="00725DEC"/>
    <w:rPr>
      <w:i/>
      <w:iCs/>
      <w:color w:val="404040" w:themeColor="text1" w:themeTint="BF"/>
    </w:rPr>
  </w:style>
  <w:style w:type="paragraph" w:styleId="ListParagraph">
    <w:name w:val="List Paragraph"/>
    <w:basedOn w:val="Normal"/>
    <w:uiPriority w:val="34"/>
    <w:qFormat/>
    <w:rsid w:val="00725DEC"/>
    <w:pPr>
      <w:ind w:left="720"/>
      <w:contextualSpacing/>
    </w:pPr>
  </w:style>
  <w:style w:type="character" w:styleId="IntenseEmphasis">
    <w:name w:val="Intense Emphasis"/>
    <w:basedOn w:val="DefaultParagraphFont"/>
    <w:uiPriority w:val="21"/>
    <w:qFormat/>
    <w:rsid w:val="00725DEC"/>
    <w:rPr>
      <w:i/>
      <w:iCs/>
      <w:color w:val="0F4761" w:themeColor="accent1" w:themeShade="BF"/>
    </w:rPr>
  </w:style>
  <w:style w:type="paragraph" w:styleId="IntenseQuote">
    <w:name w:val="Intense Quote"/>
    <w:basedOn w:val="Normal"/>
    <w:next w:val="Normal"/>
    <w:link w:val="IntenseQuoteChar"/>
    <w:uiPriority w:val="30"/>
    <w:qFormat/>
    <w:rsid w:val="0072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DEC"/>
    <w:rPr>
      <w:i/>
      <w:iCs/>
      <w:color w:val="0F4761" w:themeColor="accent1" w:themeShade="BF"/>
    </w:rPr>
  </w:style>
  <w:style w:type="character" w:styleId="IntenseReference">
    <w:name w:val="Intense Reference"/>
    <w:basedOn w:val="DefaultParagraphFont"/>
    <w:uiPriority w:val="32"/>
    <w:qFormat/>
    <w:rsid w:val="00725DEC"/>
    <w:rPr>
      <w:b/>
      <w:bCs/>
      <w:smallCaps/>
      <w:color w:val="0F4761" w:themeColor="accent1" w:themeShade="BF"/>
      <w:spacing w:val="5"/>
    </w:rPr>
  </w:style>
  <w:style w:type="character" w:styleId="Hyperlink">
    <w:name w:val="Hyperlink"/>
    <w:basedOn w:val="DefaultParagraphFont"/>
    <w:uiPriority w:val="99"/>
    <w:unhideWhenUsed/>
    <w:rsid w:val="00E413DC"/>
    <w:rPr>
      <w:color w:val="467886" w:themeColor="hyperlink"/>
      <w:u w:val="single"/>
    </w:rPr>
  </w:style>
  <w:style w:type="character" w:customStyle="1" w:styleId="UnresolvedMention1">
    <w:name w:val="Unresolved Mention1"/>
    <w:basedOn w:val="DefaultParagraphFont"/>
    <w:uiPriority w:val="99"/>
    <w:semiHidden/>
    <w:unhideWhenUsed/>
    <w:rsid w:val="00E413DC"/>
    <w:rPr>
      <w:color w:val="605E5C"/>
      <w:shd w:val="clear" w:color="auto" w:fill="E1DFDD"/>
    </w:rPr>
  </w:style>
  <w:style w:type="paragraph" w:customStyle="1" w:styleId="Standard">
    <w:name w:val="Standard"/>
    <w:rsid w:val="00D63107"/>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paragraph" w:customStyle="1" w:styleId="Default">
    <w:name w:val="Default"/>
    <w:rsid w:val="00F51872"/>
    <w:pPr>
      <w:suppressAutoHyphens/>
      <w:autoSpaceDN w:val="0"/>
      <w:spacing w:after="0" w:line="240" w:lineRule="auto"/>
      <w:textAlignment w:val="baseline"/>
    </w:pPr>
    <w:rPr>
      <w:rFonts w:ascii="Times New Roman" w:eastAsia="NSimSun" w:hAnsi="Times New Roman" w:cs="Times New Roman"/>
      <w:color w:val="000000"/>
      <w:kern w:val="3"/>
      <w:lang w:eastAsia="zh-CN"/>
      <w14:ligatures w14:val="none"/>
    </w:rPr>
  </w:style>
  <w:style w:type="paragraph" w:styleId="Header">
    <w:name w:val="header"/>
    <w:basedOn w:val="Normal"/>
    <w:link w:val="HeaderChar"/>
    <w:uiPriority w:val="99"/>
    <w:unhideWhenUsed/>
    <w:rsid w:val="00C45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97E"/>
  </w:style>
  <w:style w:type="paragraph" w:styleId="Footer">
    <w:name w:val="footer"/>
    <w:basedOn w:val="Normal"/>
    <w:link w:val="FooterChar"/>
    <w:uiPriority w:val="99"/>
    <w:unhideWhenUsed/>
    <w:rsid w:val="00C45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97E"/>
  </w:style>
  <w:style w:type="paragraph" w:customStyle="1" w:styleId="TableParagraph">
    <w:name w:val="Table Paragraph"/>
    <w:basedOn w:val="Normal"/>
    <w:uiPriority w:val="1"/>
    <w:qFormat/>
    <w:rsid w:val="001465A6"/>
    <w:pPr>
      <w:widowControl w:val="0"/>
      <w:autoSpaceDE w:val="0"/>
      <w:autoSpaceDN w:val="0"/>
      <w:spacing w:after="0" w:line="225" w:lineRule="exact"/>
      <w:ind w:left="12"/>
      <w:jc w:val="center"/>
    </w:pPr>
    <w:rPr>
      <w:rFonts w:ascii="Times New Roman" w:eastAsia="Times New Roman" w:hAnsi="Times New Roman" w:cs="Times New Roman"/>
      <w:kern w:val="0"/>
      <w:sz w:val="22"/>
      <w:szCs w:val="22"/>
      <w:lang w:val="en-US"/>
      <w14:ligatures w14:val="none"/>
    </w:rPr>
  </w:style>
  <w:style w:type="character" w:styleId="UnresolvedMention">
    <w:name w:val="Unresolved Mention"/>
    <w:basedOn w:val="DefaultParagraphFont"/>
    <w:uiPriority w:val="99"/>
    <w:semiHidden/>
    <w:unhideWhenUsed/>
    <w:rsid w:val="00501473"/>
    <w:rPr>
      <w:color w:val="605E5C"/>
      <w:shd w:val="clear" w:color="auto" w:fill="E1DFDD"/>
    </w:rPr>
  </w:style>
  <w:style w:type="paragraph" w:styleId="Revision">
    <w:name w:val="Revision"/>
    <w:hidden/>
    <w:uiPriority w:val="99"/>
    <w:semiHidden/>
    <w:rsid w:val="004F6A94"/>
    <w:pPr>
      <w:spacing w:after="0" w:line="240" w:lineRule="auto"/>
    </w:pPr>
  </w:style>
  <w:style w:type="character" w:styleId="CommentReference">
    <w:name w:val="annotation reference"/>
    <w:basedOn w:val="DefaultParagraphFont"/>
    <w:uiPriority w:val="99"/>
    <w:semiHidden/>
    <w:unhideWhenUsed/>
    <w:rsid w:val="00F4672F"/>
    <w:rPr>
      <w:sz w:val="16"/>
      <w:szCs w:val="16"/>
    </w:rPr>
  </w:style>
  <w:style w:type="paragraph" w:styleId="CommentText">
    <w:name w:val="annotation text"/>
    <w:basedOn w:val="Normal"/>
    <w:link w:val="CommentTextChar"/>
    <w:uiPriority w:val="99"/>
    <w:unhideWhenUsed/>
    <w:rsid w:val="00F4672F"/>
    <w:pPr>
      <w:spacing w:line="240" w:lineRule="auto"/>
    </w:pPr>
    <w:rPr>
      <w:sz w:val="20"/>
      <w:szCs w:val="20"/>
    </w:rPr>
  </w:style>
  <w:style w:type="character" w:customStyle="1" w:styleId="CommentTextChar">
    <w:name w:val="Comment Text Char"/>
    <w:basedOn w:val="DefaultParagraphFont"/>
    <w:link w:val="CommentText"/>
    <w:uiPriority w:val="99"/>
    <w:rsid w:val="00F4672F"/>
    <w:rPr>
      <w:sz w:val="20"/>
      <w:szCs w:val="20"/>
    </w:rPr>
  </w:style>
  <w:style w:type="paragraph" w:styleId="CommentSubject">
    <w:name w:val="annotation subject"/>
    <w:basedOn w:val="CommentText"/>
    <w:next w:val="CommentText"/>
    <w:link w:val="CommentSubjectChar"/>
    <w:uiPriority w:val="99"/>
    <w:semiHidden/>
    <w:unhideWhenUsed/>
    <w:rsid w:val="00F4672F"/>
    <w:rPr>
      <w:b/>
      <w:bCs/>
    </w:rPr>
  </w:style>
  <w:style w:type="character" w:customStyle="1" w:styleId="CommentSubjectChar">
    <w:name w:val="Comment Subject Char"/>
    <w:basedOn w:val="CommentTextChar"/>
    <w:link w:val="CommentSubject"/>
    <w:uiPriority w:val="99"/>
    <w:semiHidden/>
    <w:rsid w:val="00F467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1332</TotalTime>
  <Pages>1</Pages>
  <Words>5404</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Saini</dc:creator>
  <cp:keywords/>
  <dc:description/>
  <cp:lastModifiedBy>Jeevanantham S</cp:lastModifiedBy>
  <cp:revision>41</cp:revision>
  <dcterms:created xsi:type="dcterms:W3CDTF">2025-09-30T10:05:00Z</dcterms:created>
  <dcterms:modified xsi:type="dcterms:W3CDTF">2025-10-06T15:41:00Z</dcterms:modified>
</cp:coreProperties>
</file>