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C9B08" w14:textId="3C2A29C4" w:rsidR="0090771D" w:rsidRDefault="00D376AB" w:rsidP="00CB4B93">
      <w:pPr>
        <w:jc w:val="center"/>
        <w:rPr>
          <w:rFonts w:ascii="Times New Roman" w:hAnsi="Times New Roman"/>
          <w:b/>
          <w:bCs/>
        </w:rPr>
      </w:pPr>
      <w:r w:rsidRPr="00585740">
        <w:rPr>
          <w:rFonts w:ascii="Times New Roman" w:hAnsi="Times New Roman"/>
          <w:b/>
          <w:bCs/>
        </w:rPr>
        <w:t xml:space="preserve">ASSESSING </w:t>
      </w:r>
      <w:r w:rsidR="00DC1C80" w:rsidRPr="00585740">
        <w:rPr>
          <w:rFonts w:ascii="Times New Roman" w:hAnsi="Times New Roman"/>
          <w:b/>
          <w:bCs/>
        </w:rPr>
        <w:t>MOLECULAR DIVERSITY OF TROP</w:t>
      </w:r>
      <w:r w:rsidR="00FA5500" w:rsidRPr="00585740">
        <w:rPr>
          <w:rFonts w:ascii="Times New Roman" w:hAnsi="Times New Roman"/>
          <w:b/>
          <w:bCs/>
        </w:rPr>
        <w:t>ICAL MAIZE</w:t>
      </w:r>
      <w:r w:rsidR="0090771D">
        <w:rPr>
          <w:rFonts w:ascii="Times New Roman" w:hAnsi="Times New Roman"/>
          <w:b/>
          <w:bCs/>
        </w:rPr>
        <w:t xml:space="preserve"> </w:t>
      </w:r>
      <w:r w:rsidR="00FA5500" w:rsidRPr="00585740">
        <w:rPr>
          <w:rFonts w:ascii="Times New Roman" w:hAnsi="Times New Roman"/>
          <w:b/>
          <w:bCs/>
        </w:rPr>
        <w:t>INBRED LINES USING S</w:t>
      </w:r>
      <w:r w:rsidR="00CB191F" w:rsidRPr="00585740">
        <w:rPr>
          <w:rFonts w:ascii="Times New Roman" w:hAnsi="Times New Roman"/>
          <w:b/>
          <w:bCs/>
        </w:rPr>
        <w:t xml:space="preserve">INGLE </w:t>
      </w:r>
      <w:r w:rsidR="00FA5500" w:rsidRPr="00585740">
        <w:rPr>
          <w:rFonts w:ascii="Times New Roman" w:hAnsi="Times New Roman"/>
          <w:b/>
          <w:bCs/>
        </w:rPr>
        <w:t>N</w:t>
      </w:r>
      <w:r w:rsidR="00CB191F" w:rsidRPr="00585740">
        <w:rPr>
          <w:rFonts w:ascii="Times New Roman" w:hAnsi="Times New Roman"/>
          <w:b/>
          <w:bCs/>
        </w:rPr>
        <w:t xml:space="preserve">UCLEOTIDE </w:t>
      </w:r>
      <w:r w:rsidR="00FA5500" w:rsidRPr="00585740">
        <w:rPr>
          <w:rFonts w:ascii="Times New Roman" w:hAnsi="Times New Roman"/>
          <w:b/>
          <w:bCs/>
        </w:rPr>
        <w:t>P</w:t>
      </w:r>
      <w:r w:rsidR="00CB191F" w:rsidRPr="00585740">
        <w:rPr>
          <w:rFonts w:ascii="Times New Roman" w:hAnsi="Times New Roman"/>
          <w:b/>
          <w:bCs/>
        </w:rPr>
        <w:t>OLYMORPHIC</w:t>
      </w:r>
      <w:r w:rsidR="00DC1C80" w:rsidRPr="00585740">
        <w:rPr>
          <w:rFonts w:ascii="Times New Roman" w:hAnsi="Times New Roman"/>
          <w:b/>
          <w:bCs/>
        </w:rPr>
        <w:t xml:space="preserve"> (SNP) </w:t>
      </w:r>
      <w:r w:rsidR="00FA5500" w:rsidRPr="00585740">
        <w:rPr>
          <w:rFonts w:ascii="Times New Roman" w:hAnsi="Times New Roman"/>
          <w:b/>
          <w:bCs/>
        </w:rPr>
        <w:t>MARKERS</w:t>
      </w:r>
    </w:p>
    <w:p w14:paraId="62EB4F6B" w14:textId="77777777" w:rsidR="007D7C2B" w:rsidRDefault="007D7C2B" w:rsidP="00CB4B93">
      <w:pPr>
        <w:jc w:val="center"/>
        <w:rPr>
          <w:rFonts w:ascii="Times New Roman" w:hAnsi="Times New Roman"/>
          <w:b/>
          <w:bCs/>
        </w:rPr>
      </w:pPr>
    </w:p>
    <w:p w14:paraId="5C3A2F22" w14:textId="77777777" w:rsidR="0090771D" w:rsidRPr="00585740" w:rsidRDefault="0090771D" w:rsidP="0090771D">
      <w:pPr>
        <w:jc w:val="center"/>
        <w:rPr>
          <w:rFonts w:ascii="Times New Roman" w:hAnsi="Times New Roman"/>
          <w:b/>
          <w:bCs/>
        </w:rPr>
      </w:pPr>
    </w:p>
    <w:p w14:paraId="3F2F08A3" w14:textId="58077580" w:rsidR="004C472A" w:rsidRPr="00585740" w:rsidRDefault="004C472A" w:rsidP="004C472A">
      <w:pPr>
        <w:jc w:val="center"/>
        <w:rPr>
          <w:rFonts w:ascii="Times New Roman" w:hAnsi="Times New Roman"/>
          <w:b/>
          <w:bCs/>
        </w:rPr>
      </w:pPr>
      <w:commentRangeStart w:id="0"/>
      <w:r w:rsidRPr="00585740">
        <w:rPr>
          <w:rFonts w:ascii="Times New Roman" w:hAnsi="Times New Roman"/>
          <w:b/>
          <w:bCs/>
        </w:rPr>
        <w:t>ABST</w:t>
      </w:r>
      <w:ins w:id="1" w:author="mahfut mahfut" w:date="2025-10-05T06:53:00Z">
        <w:r w:rsidR="006A35C8">
          <w:rPr>
            <w:rFonts w:ascii="Times New Roman" w:hAnsi="Times New Roman"/>
            <w:b/>
            <w:bCs/>
          </w:rPr>
          <w:t>R</w:t>
        </w:r>
      </w:ins>
      <w:r w:rsidRPr="00585740">
        <w:rPr>
          <w:rFonts w:ascii="Times New Roman" w:hAnsi="Times New Roman"/>
          <w:b/>
          <w:bCs/>
        </w:rPr>
        <w:t>ACT</w:t>
      </w:r>
    </w:p>
    <w:p w14:paraId="0A6B3487" w14:textId="77777777" w:rsidR="00D470B2" w:rsidRPr="00585740" w:rsidRDefault="004C472A" w:rsidP="004C472A">
      <w:pPr>
        <w:spacing w:line="360" w:lineRule="auto"/>
        <w:jc w:val="both"/>
        <w:rPr>
          <w:rFonts w:ascii="Times New Roman" w:hAnsi="Times New Roman"/>
        </w:rPr>
      </w:pPr>
      <w:r w:rsidRPr="00585740">
        <w:rPr>
          <w:rFonts w:ascii="Times New Roman" w:hAnsi="Times New Roman"/>
        </w:rPr>
        <w:t xml:space="preserve">The present study was conducted to assess the molecular diversity and population structure of 107 tropical maize inbred lines collected from </w:t>
      </w:r>
      <w:r w:rsidR="00DC1C80" w:rsidRPr="00585740">
        <w:rPr>
          <w:rFonts w:ascii="Times New Roman" w:hAnsi="Times New Roman"/>
        </w:rPr>
        <w:t>working germplasm</w:t>
      </w:r>
      <w:r w:rsidRPr="00585740">
        <w:rPr>
          <w:rFonts w:ascii="Times New Roman" w:hAnsi="Times New Roman"/>
        </w:rPr>
        <w:t xml:space="preserve"> programs using SNP markers. A total of 97 genome-wide SNP markers were employed for genotyping through the KASP assay. The polymorphism information content (PIC) values ranged from 0.018 to 0.375 with an overall mean of 0.285, indicating that the majority of markers were moderately informative. Hierarchical clustering grouped the inbred lines into three major clusters, reflecting clear genetic differentiation among the</w:t>
      </w:r>
      <w:r w:rsidR="00DC1C80" w:rsidRPr="00585740">
        <w:rPr>
          <w:rFonts w:ascii="Times New Roman" w:hAnsi="Times New Roman"/>
        </w:rPr>
        <w:t xml:space="preserve"> tropical maize inbred lines</w:t>
      </w:r>
      <w:r w:rsidRPr="00585740">
        <w:rPr>
          <w:rFonts w:ascii="Times New Roman" w:hAnsi="Times New Roman"/>
        </w:rPr>
        <w:t xml:space="preserve">. Principal component analysis (PCA) further validated these findings by identifying highly divergent lines </w:t>
      </w:r>
      <w:r w:rsidR="00781E35" w:rsidRPr="00585740">
        <w:rPr>
          <w:rFonts w:ascii="Times New Roman" w:hAnsi="Times New Roman"/>
          <w:i/>
        </w:rPr>
        <w:t>Viz.</w:t>
      </w:r>
      <w:r w:rsidR="00781E35" w:rsidRPr="00585740">
        <w:rPr>
          <w:rFonts w:ascii="Times New Roman" w:hAnsi="Times New Roman"/>
        </w:rPr>
        <w:t xml:space="preserve">, </w:t>
      </w:r>
      <w:r w:rsidR="006A0F9F">
        <w:rPr>
          <w:rFonts w:ascii="Times New Roman" w:hAnsi="Times New Roman"/>
        </w:rPr>
        <w:t>AHG-122</w:t>
      </w:r>
      <w:r w:rsidR="006A0F9F" w:rsidRPr="006A0F9F">
        <w:rPr>
          <w:rFonts w:ascii="Times New Roman" w:hAnsi="Times New Roman"/>
        </w:rPr>
        <w:t xml:space="preserve">, </w:t>
      </w:r>
      <w:r w:rsidR="006A0F9F">
        <w:rPr>
          <w:rFonts w:ascii="Times New Roman" w:hAnsi="Times New Roman"/>
        </w:rPr>
        <w:t>CIMMYT-22</w:t>
      </w:r>
      <w:r w:rsidR="006A0F9F" w:rsidRPr="006A0F9F">
        <w:rPr>
          <w:rFonts w:ascii="Times New Roman" w:hAnsi="Times New Roman"/>
        </w:rPr>
        <w:t xml:space="preserve">, </w:t>
      </w:r>
      <w:r w:rsidR="006A0F9F">
        <w:rPr>
          <w:rFonts w:ascii="Times New Roman" w:hAnsi="Times New Roman"/>
        </w:rPr>
        <w:t>BHG-</w:t>
      </w:r>
      <w:r w:rsidR="00A24ECA">
        <w:rPr>
          <w:rFonts w:ascii="Times New Roman" w:hAnsi="Times New Roman"/>
        </w:rPr>
        <w:t>ze20</w:t>
      </w:r>
      <w:r w:rsidR="00A24ECA" w:rsidRPr="006A0F9F">
        <w:rPr>
          <w:rFonts w:ascii="Times New Roman" w:hAnsi="Times New Roman"/>
        </w:rPr>
        <w:t>,</w:t>
      </w:r>
      <w:r w:rsidR="00A24ECA">
        <w:rPr>
          <w:rFonts w:ascii="Times New Roman" w:hAnsi="Times New Roman"/>
        </w:rPr>
        <w:t xml:space="preserve"> AHG</w:t>
      </w:r>
      <w:r w:rsidR="006A0F9F">
        <w:rPr>
          <w:rFonts w:ascii="Times New Roman" w:hAnsi="Times New Roman"/>
        </w:rPr>
        <w:t>-110-1</w:t>
      </w:r>
      <w:r w:rsidRPr="00585740">
        <w:rPr>
          <w:rFonts w:ascii="Times New Roman" w:hAnsi="Times New Roman"/>
        </w:rPr>
        <w:t xml:space="preserve">. The congruence between UPGMA clustering and PCA confirmed the robustness of the diversity analysis. These findings provide valuable insights into the genetic relationships </w:t>
      </w:r>
      <w:r w:rsidR="00781E35" w:rsidRPr="00585740">
        <w:rPr>
          <w:rFonts w:ascii="Times New Roman" w:hAnsi="Times New Roman"/>
        </w:rPr>
        <w:t xml:space="preserve">among </w:t>
      </w:r>
      <w:r w:rsidR="006A0F9F" w:rsidRPr="00585740">
        <w:rPr>
          <w:rFonts w:ascii="Times New Roman" w:hAnsi="Times New Roman"/>
        </w:rPr>
        <w:t>tropical maize</w:t>
      </w:r>
      <w:r w:rsidRPr="00585740">
        <w:rPr>
          <w:rFonts w:ascii="Times New Roman" w:hAnsi="Times New Roman"/>
        </w:rPr>
        <w:t xml:space="preserve"> </w:t>
      </w:r>
      <w:proofErr w:type="spellStart"/>
      <w:r w:rsidRPr="00585740">
        <w:rPr>
          <w:rFonts w:ascii="Times New Roman" w:hAnsi="Times New Roman"/>
        </w:rPr>
        <w:t>inbreds</w:t>
      </w:r>
      <w:proofErr w:type="spellEnd"/>
      <w:r w:rsidRPr="00585740">
        <w:rPr>
          <w:rFonts w:ascii="Times New Roman" w:hAnsi="Times New Roman"/>
        </w:rPr>
        <w:t xml:space="preserve"> and highlight the utility of SNP markers in guiding the selection of parental lines for hybrid development</w:t>
      </w:r>
      <w:commentRangeEnd w:id="0"/>
      <w:r w:rsidR="006A35C8">
        <w:rPr>
          <w:rStyle w:val="CommentReference"/>
        </w:rPr>
        <w:commentReference w:id="0"/>
      </w:r>
      <w:r w:rsidRPr="00585740">
        <w:rPr>
          <w:rFonts w:ascii="Times New Roman" w:hAnsi="Times New Roman"/>
        </w:rPr>
        <w:t>.</w:t>
      </w:r>
    </w:p>
    <w:p w14:paraId="4DCAD451" w14:textId="77777777" w:rsidR="004C472A" w:rsidRPr="00585740" w:rsidRDefault="004C472A" w:rsidP="004C472A">
      <w:pPr>
        <w:spacing w:line="360" w:lineRule="auto"/>
        <w:jc w:val="both"/>
        <w:rPr>
          <w:rFonts w:ascii="Times New Roman" w:hAnsi="Times New Roman"/>
        </w:rPr>
      </w:pPr>
      <w:commentRangeStart w:id="3"/>
      <w:r w:rsidRPr="00585740">
        <w:rPr>
          <w:rFonts w:ascii="Times New Roman" w:hAnsi="Times New Roman"/>
          <w:b/>
          <w:bCs/>
        </w:rPr>
        <w:t>Keywords:</w:t>
      </w:r>
      <w:r w:rsidR="00CB180E" w:rsidRPr="00585740">
        <w:rPr>
          <w:rFonts w:ascii="Times New Roman" w:hAnsi="Times New Roman"/>
        </w:rPr>
        <w:t xml:space="preserve"> molecular diversity, polymorphism information content (PIC), SNP markers</w:t>
      </w:r>
      <w:commentRangeEnd w:id="3"/>
      <w:r w:rsidR="006A35C8">
        <w:rPr>
          <w:rStyle w:val="CommentReference"/>
        </w:rPr>
        <w:commentReference w:id="3"/>
      </w:r>
      <w:r w:rsidR="00CB180E" w:rsidRPr="00585740">
        <w:rPr>
          <w:rFonts w:ascii="Times New Roman" w:hAnsi="Times New Roman"/>
        </w:rPr>
        <w:t>,</w:t>
      </w:r>
    </w:p>
    <w:p w14:paraId="794006E2" w14:textId="77777777" w:rsidR="00D470B2" w:rsidRPr="00585740" w:rsidRDefault="00490EA3" w:rsidP="00D470B2">
      <w:pPr>
        <w:rPr>
          <w:rFonts w:ascii="Times New Roman" w:hAnsi="Times New Roman"/>
          <w:b/>
          <w:bCs/>
        </w:rPr>
      </w:pPr>
      <w:r w:rsidRPr="00585740">
        <w:rPr>
          <w:rFonts w:ascii="Times New Roman" w:hAnsi="Times New Roman"/>
          <w:b/>
          <w:bCs/>
        </w:rPr>
        <w:t>INTRODUCTION</w:t>
      </w:r>
    </w:p>
    <w:p w14:paraId="2854F5AD" w14:textId="77777777" w:rsidR="001A00DC" w:rsidRPr="00585740" w:rsidRDefault="00251C4C" w:rsidP="00007108">
      <w:pPr>
        <w:tabs>
          <w:tab w:val="left" w:pos="1956"/>
        </w:tabs>
        <w:spacing w:line="360" w:lineRule="auto"/>
        <w:jc w:val="both"/>
        <w:rPr>
          <w:rFonts w:ascii="Times New Roman" w:hAnsi="Times New Roman"/>
        </w:rPr>
      </w:pPr>
      <w:r w:rsidRPr="00585740">
        <w:rPr>
          <w:rFonts w:ascii="Times New Roman" w:hAnsi="Times New Roman"/>
        </w:rPr>
        <w:tab/>
        <w:t>Maize (</w:t>
      </w:r>
      <w:proofErr w:type="spellStart"/>
      <w:r w:rsidRPr="00FB2CDF">
        <w:rPr>
          <w:rFonts w:ascii="Times New Roman" w:hAnsi="Times New Roman"/>
          <w:i/>
        </w:rPr>
        <w:t>Zea</w:t>
      </w:r>
      <w:proofErr w:type="spellEnd"/>
      <w:r w:rsidRPr="00FB2CDF">
        <w:rPr>
          <w:rFonts w:ascii="Times New Roman" w:hAnsi="Times New Roman"/>
          <w:i/>
        </w:rPr>
        <w:t xml:space="preserve"> mays</w:t>
      </w:r>
      <w:r w:rsidRPr="00585740">
        <w:rPr>
          <w:rFonts w:ascii="Times New Roman" w:hAnsi="Times New Roman"/>
        </w:rPr>
        <w:t xml:space="preserve"> L</w:t>
      </w:r>
      <w:r w:rsidR="002E6C0E" w:rsidRPr="00585740">
        <w:rPr>
          <w:rFonts w:ascii="Times New Roman" w:hAnsi="Times New Roman"/>
        </w:rPr>
        <w:t>.</w:t>
      </w:r>
      <w:r w:rsidRPr="00585740">
        <w:rPr>
          <w:rFonts w:ascii="Times New Roman" w:hAnsi="Times New Roman"/>
        </w:rPr>
        <w:t xml:space="preserve">) is a well-known cereal crop for its adaptability and importance worldwide. A maize breeding program requires genetically diverse source material. Genetically diverse and complementary elite inbred lines can play a significant role in the development of maize hybrids with maximum expression of heterosis (Adeyemo </w:t>
      </w:r>
      <w:r w:rsidR="00961647" w:rsidRPr="00585740">
        <w:rPr>
          <w:rFonts w:ascii="Times New Roman" w:hAnsi="Times New Roman"/>
          <w:i/>
          <w:iCs/>
        </w:rPr>
        <w:t>et al</w:t>
      </w:r>
      <w:r w:rsidR="004C472A" w:rsidRPr="00585740">
        <w:rPr>
          <w:rFonts w:ascii="Times New Roman" w:hAnsi="Times New Roman"/>
          <w:i/>
          <w:iCs/>
        </w:rPr>
        <w:t>.</w:t>
      </w:r>
      <w:r w:rsidRPr="00585740">
        <w:rPr>
          <w:rFonts w:ascii="Times New Roman" w:hAnsi="Times New Roman"/>
        </w:rPr>
        <w:t>, 201</w:t>
      </w:r>
      <w:r w:rsidR="0086637B">
        <w:rPr>
          <w:rFonts w:ascii="Times New Roman" w:hAnsi="Times New Roman"/>
        </w:rPr>
        <w:t>1</w:t>
      </w:r>
      <w:r w:rsidRPr="00585740">
        <w:rPr>
          <w:rFonts w:ascii="Times New Roman" w:hAnsi="Times New Roman"/>
        </w:rPr>
        <w:t xml:space="preserve">). Similarly, </w:t>
      </w:r>
      <w:proofErr w:type="spellStart"/>
      <w:r w:rsidRPr="00585740">
        <w:rPr>
          <w:rFonts w:ascii="Times New Roman" w:hAnsi="Times New Roman"/>
        </w:rPr>
        <w:t>Menkir</w:t>
      </w:r>
      <w:proofErr w:type="spellEnd"/>
      <w:r w:rsidRPr="00585740">
        <w:rPr>
          <w:rFonts w:ascii="Times New Roman" w:hAnsi="Times New Roman"/>
        </w:rPr>
        <w:t xml:space="preserve"> </w:t>
      </w:r>
      <w:r w:rsidR="00961647" w:rsidRPr="00585740">
        <w:rPr>
          <w:rFonts w:ascii="Times New Roman" w:hAnsi="Times New Roman"/>
          <w:i/>
          <w:iCs/>
        </w:rPr>
        <w:t xml:space="preserve">et </w:t>
      </w:r>
      <w:r w:rsidR="004C472A" w:rsidRPr="00585740">
        <w:rPr>
          <w:rFonts w:ascii="Times New Roman" w:hAnsi="Times New Roman"/>
          <w:i/>
          <w:iCs/>
        </w:rPr>
        <w:t>al.,</w:t>
      </w:r>
      <w:r w:rsidRPr="00585740">
        <w:rPr>
          <w:rFonts w:ascii="Times New Roman" w:hAnsi="Times New Roman"/>
        </w:rPr>
        <w:t xml:space="preserve"> (2010) reported that better hybrids can be obtained in crosses of parents from a diverse origin than hybrids formed from lines with the same genetic </w:t>
      </w:r>
      <w:r w:rsidR="00007108" w:rsidRPr="00585740">
        <w:rPr>
          <w:rFonts w:ascii="Times New Roman" w:hAnsi="Times New Roman"/>
        </w:rPr>
        <w:t>background. Similarly</w:t>
      </w:r>
      <w:r w:rsidRPr="00585740">
        <w:rPr>
          <w:rFonts w:ascii="Times New Roman" w:hAnsi="Times New Roman"/>
        </w:rPr>
        <w:t xml:space="preserve">, accurate characterization of inbred lines using molecular and morphological markers is important for effective breeding (Xu </w:t>
      </w:r>
      <w:r w:rsidR="00961647" w:rsidRPr="00585740">
        <w:rPr>
          <w:rFonts w:ascii="Times New Roman" w:hAnsi="Times New Roman"/>
          <w:i/>
          <w:iCs/>
        </w:rPr>
        <w:t xml:space="preserve">et </w:t>
      </w:r>
      <w:r w:rsidR="004C472A" w:rsidRPr="00585740">
        <w:rPr>
          <w:rFonts w:ascii="Times New Roman" w:hAnsi="Times New Roman"/>
          <w:i/>
          <w:iCs/>
        </w:rPr>
        <w:t>al.,</w:t>
      </w:r>
      <w:r w:rsidRPr="00585740">
        <w:rPr>
          <w:rFonts w:ascii="Times New Roman" w:hAnsi="Times New Roman"/>
        </w:rPr>
        <w:t xml:space="preserve"> 2013).</w:t>
      </w:r>
    </w:p>
    <w:p w14:paraId="5E61C523" w14:textId="77777777" w:rsidR="00251C4C" w:rsidRPr="00585740" w:rsidRDefault="00251C4C" w:rsidP="00007108">
      <w:pPr>
        <w:tabs>
          <w:tab w:val="left" w:pos="1956"/>
        </w:tabs>
        <w:spacing w:line="360" w:lineRule="auto"/>
        <w:jc w:val="both"/>
        <w:rPr>
          <w:rFonts w:ascii="Times New Roman" w:hAnsi="Times New Roman"/>
        </w:rPr>
      </w:pPr>
      <w:r w:rsidRPr="00585740">
        <w:rPr>
          <w:rFonts w:ascii="Times New Roman" w:hAnsi="Times New Roman"/>
        </w:rPr>
        <w:tab/>
        <w:t xml:space="preserve">Maize is predominantly a cross-pollinated crop showing the highest phenotypic and genotypic variability from generation to generation (Molin </w:t>
      </w:r>
      <w:r w:rsidR="00961647" w:rsidRPr="00585740">
        <w:rPr>
          <w:rFonts w:ascii="Times New Roman" w:hAnsi="Times New Roman"/>
          <w:i/>
          <w:iCs/>
        </w:rPr>
        <w:t>et al</w:t>
      </w:r>
      <w:r w:rsidRPr="00585740">
        <w:rPr>
          <w:rFonts w:ascii="Times New Roman" w:hAnsi="Times New Roman"/>
        </w:rPr>
        <w:t xml:space="preserve">.,2013; </w:t>
      </w:r>
      <w:proofErr w:type="spellStart"/>
      <w:r w:rsidR="00007108" w:rsidRPr="00585740">
        <w:rPr>
          <w:rFonts w:ascii="Times New Roman" w:hAnsi="Times New Roman"/>
        </w:rPr>
        <w:t>Nyaligwa</w:t>
      </w:r>
      <w:proofErr w:type="spellEnd"/>
      <w:r w:rsidR="00007108" w:rsidRPr="00585740">
        <w:rPr>
          <w:rFonts w:ascii="Times New Roman" w:hAnsi="Times New Roman"/>
        </w:rPr>
        <w:t xml:space="preserve"> </w:t>
      </w:r>
      <w:r w:rsidR="00961647" w:rsidRPr="00585740">
        <w:rPr>
          <w:rFonts w:ascii="Times New Roman" w:hAnsi="Times New Roman"/>
          <w:i/>
          <w:iCs/>
        </w:rPr>
        <w:t>et al</w:t>
      </w:r>
      <w:r w:rsidR="00007108" w:rsidRPr="00585740">
        <w:rPr>
          <w:rFonts w:ascii="Times New Roman" w:hAnsi="Times New Roman"/>
        </w:rPr>
        <w:t>.</w:t>
      </w:r>
      <w:r w:rsidRPr="00585740">
        <w:rPr>
          <w:rFonts w:ascii="Times New Roman" w:hAnsi="Times New Roman"/>
        </w:rPr>
        <w:t>, 2015). The presence of genetic variability allows for further improvement of the crop. The levels of recombination in maize are high (</w:t>
      </w:r>
      <w:proofErr w:type="spellStart"/>
      <w:r w:rsidRPr="00585740">
        <w:rPr>
          <w:rFonts w:ascii="Times New Roman" w:hAnsi="Times New Roman"/>
        </w:rPr>
        <w:t>Huihua</w:t>
      </w:r>
      <w:proofErr w:type="spellEnd"/>
      <w:r w:rsidRPr="00585740">
        <w:rPr>
          <w:rFonts w:ascii="Times New Roman" w:hAnsi="Times New Roman"/>
        </w:rPr>
        <w:t xml:space="preserve"> Fu</w:t>
      </w:r>
      <w:r w:rsidR="004C472A" w:rsidRPr="00585740">
        <w:rPr>
          <w:rFonts w:ascii="Times New Roman" w:hAnsi="Times New Roman"/>
        </w:rPr>
        <w:t>.</w:t>
      </w:r>
      <w:r w:rsidRPr="00585740">
        <w:rPr>
          <w:rFonts w:ascii="Times New Roman" w:hAnsi="Times New Roman"/>
        </w:rPr>
        <w:t xml:space="preserve">, 2002) and disparately it </w:t>
      </w:r>
      <w:r w:rsidRPr="00585740">
        <w:rPr>
          <w:rFonts w:ascii="Times New Roman" w:hAnsi="Times New Roman"/>
        </w:rPr>
        <w:lastRenderedPageBreak/>
        <w:t xml:space="preserve">shows low levels of linkage disequilibrium (Remington </w:t>
      </w:r>
      <w:r w:rsidR="00961647" w:rsidRPr="00585740">
        <w:rPr>
          <w:rFonts w:ascii="Times New Roman" w:hAnsi="Times New Roman"/>
          <w:i/>
          <w:iCs/>
        </w:rPr>
        <w:t xml:space="preserve">et </w:t>
      </w:r>
      <w:r w:rsidR="004C472A" w:rsidRPr="00585740">
        <w:rPr>
          <w:rFonts w:ascii="Times New Roman" w:hAnsi="Times New Roman"/>
          <w:i/>
          <w:iCs/>
        </w:rPr>
        <w:t>al.</w:t>
      </w:r>
      <w:r w:rsidRPr="00585740">
        <w:rPr>
          <w:rFonts w:ascii="Times New Roman" w:hAnsi="Times New Roman"/>
        </w:rPr>
        <w:t>, 2001). Maize is an outcrossing species</w:t>
      </w:r>
      <w:r w:rsidR="002E6C0E" w:rsidRPr="00585740">
        <w:rPr>
          <w:rFonts w:ascii="Times New Roman" w:hAnsi="Times New Roman"/>
        </w:rPr>
        <w:t xml:space="preserve"> </w:t>
      </w:r>
      <w:r w:rsidR="004C472A" w:rsidRPr="00585740">
        <w:rPr>
          <w:rFonts w:ascii="Times New Roman" w:hAnsi="Times New Roman"/>
        </w:rPr>
        <w:t>and</w:t>
      </w:r>
      <w:r w:rsidRPr="00585740">
        <w:rPr>
          <w:rFonts w:ascii="Times New Roman" w:hAnsi="Times New Roman"/>
        </w:rPr>
        <w:t xml:space="preserve"> it has large population sizes (</w:t>
      </w:r>
      <w:proofErr w:type="spellStart"/>
      <w:r w:rsidRPr="00585740">
        <w:rPr>
          <w:rFonts w:ascii="Times New Roman" w:hAnsi="Times New Roman"/>
        </w:rPr>
        <w:t>Vigouroux</w:t>
      </w:r>
      <w:proofErr w:type="spellEnd"/>
      <w:r w:rsidRPr="00585740">
        <w:rPr>
          <w:rFonts w:ascii="Times New Roman" w:hAnsi="Times New Roman"/>
        </w:rPr>
        <w:t xml:space="preserve"> </w:t>
      </w:r>
      <w:r w:rsidR="00961647" w:rsidRPr="00585740">
        <w:rPr>
          <w:rFonts w:ascii="Times New Roman" w:hAnsi="Times New Roman"/>
          <w:i/>
          <w:iCs/>
        </w:rPr>
        <w:t xml:space="preserve">et </w:t>
      </w:r>
      <w:r w:rsidR="004C472A" w:rsidRPr="00585740">
        <w:rPr>
          <w:rFonts w:ascii="Times New Roman" w:hAnsi="Times New Roman"/>
          <w:i/>
          <w:iCs/>
        </w:rPr>
        <w:t>al.</w:t>
      </w:r>
      <w:r w:rsidRPr="00585740">
        <w:rPr>
          <w:rFonts w:ascii="Times New Roman" w:hAnsi="Times New Roman"/>
        </w:rPr>
        <w:t xml:space="preserve">, 2002). Therefore, it is important to reduce complexity by making strong selection that could have retained near normal levels of diversity (Wang </w:t>
      </w:r>
      <w:r w:rsidR="00961647" w:rsidRPr="00585740">
        <w:rPr>
          <w:rFonts w:ascii="Times New Roman" w:hAnsi="Times New Roman"/>
          <w:i/>
          <w:iCs/>
        </w:rPr>
        <w:t xml:space="preserve">et </w:t>
      </w:r>
      <w:r w:rsidR="004C472A" w:rsidRPr="00585740">
        <w:rPr>
          <w:rFonts w:ascii="Times New Roman" w:hAnsi="Times New Roman"/>
          <w:i/>
          <w:iCs/>
        </w:rPr>
        <w:t>al.</w:t>
      </w:r>
      <w:r w:rsidRPr="00585740">
        <w:rPr>
          <w:rFonts w:ascii="Times New Roman" w:hAnsi="Times New Roman"/>
        </w:rPr>
        <w:t xml:space="preserve">, 1999). This, in turn, minimizes the possibility of detecting false positives, i.e., low diversity can be reported due to unselected genes. However, in maize, a relatively modest effect of domestication bottleneck can be observed as a result of unselected genes retaining high diversity and can be readily eminent from those undermined by selection (Eyre-Walker </w:t>
      </w:r>
      <w:r w:rsidRPr="0090771D">
        <w:rPr>
          <w:rFonts w:ascii="Times New Roman" w:hAnsi="Times New Roman"/>
          <w:i/>
          <w:iCs/>
        </w:rPr>
        <w:t xml:space="preserve">et </w:t>
      </w:r>
      <w:r w:rsidR="0090771D" w:rsidRPr="0090771D">
        <w:rPr>
          <w:rFonts w:ascii="Times New Roman" w:hAnsi="Times New Roman"/>
          <w:i/>
          <w:iCs/>
        </w:rPr>
        <w:t>al</w:t>
      </w:r>
      <w:r w:rsidRPr="00585740">
        <w:rPr>
          <w:rFonts w:ascii="Times New Roman" w:hAnsi="Times New Roman"/>
        </w:rPr>
        <w:t>., 1998).</w:t>
      </w:r>
    </w:p>
    <w:p w14:paraId="67D4C101" w14:textId="650C2C3C" w:rsidR="00007108" w:rsidRPr="00585740" w:rsidRDefault="00007108" w:rsidP="00007108">
      <w:pPr>
        <w:tabs>
          <w:tab w:val="left" w:pos="1956"/>
        </w:tabs>
        <w:spacing w:line="360" w:lineRule="auto"/>
        <w:jc w:val="both"/>
        <w:rPr>
          <w:rFonts w:ascii="Times New Roman" w:hAnsi="Times New Roman"/>
        </w:rPr>
      </w:pPr>
      <w:r w:rsidRPr="00585740">
        <w:rPr>
          <w:rFonts w:ascii="Times New Roman" w:hAnsi="Times New Roman"/>
        </w:rPr>
        <w:tab/>
        <w:t xml:space="preserve">The strength of a hybrid breeding program depends on the genetic diversity of available breeding materials, which in turn reflects the population structure. This enables the assignment of inbred lines to heterotic groups. High-yielding hybrids are produced by crossing </w:t>
      </w:r>
      <w:proofErr w:type="spellStart"/>
      <w:r w:rsidRPr="00585740">
        <w:rPr>
          <w:rFonts w:ascii="Times New Roman" w:hAnsi="Times New Roman"/>
        </w:rPr>
        <w:t>inbreds</w:t>
      </w:r>
      <w:proofErr w:type="spellEnd"/>
      <w:r w:rsidRPr="00585740">
        <w:rPr>
          <w:rFonts w:ascii="Times New Roman" w:hAnsi="Times New Roman"/>
        </w:rPr>
        <w:t xml:space="preserve"> of opposite heterotic groups than </w:t>
      </w:r>
      <w:proofErr w:type="spellStart"/>
      <w:r w:rsidRPr="00585740">
        <w:rPr>
          <w:rFonts w:ascii="Times New Roman" w:hAnsi="Times New Roman"/>
        </w:rPr>
        <w:t>inbreds</w:t>
      </w:r>
      <w:proofErr w:type="spellEnd"/>
      <w:r w:rsidRPr="00585740">
        <w:rPr>
          <w:rFonts w:ascii="Times New Roman" w:hAnsi="Times New Roman"/>
        </w:rPr>
        <w:t xml:space="preserve"> of the same heterotic group (</w:t>
      </w:r>
      <w:proofErr w:type="spellStart"/>
      <w:r w:rsidRPr="00585740">
        <w:rPr>
          <w:rFonts w:ascii="Times New Roman" w:hAnsi="Times New Roman"/>
        </w:rPr>
        <w:t>Talabi</w:t>
      </w:r>
      <w:proofErr w:type="spellEnd"/>
      <w:r w:rsidRPr="00585740">
        <w:rPr>
          <w:rFonts w:ascii="Times New Roman" w:hAnsi="Times New Roman"/>
        </w:rPr>
        <w:t xml:space="preserve">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 2017). Several marker approaches, such as morpho logical, biochemical and molecular markers are frequently used to assess genetic diversity in breeding materials (Badu</w:t>
      </w:r>
      <w:r w:rsidR="00FF269A">
        <w:rPr>
          <w:rFonts w:ascii="Times New Roman" w:hAnsi="Times New Roman"/>
        </w:rPr>
        <w:t>-</w:t>
      </w:r>
      <w:proofErr w:type="spellStart"/>
      <w:r w:rsidRPr="00585740">
        <w:rPr>
          <w:rFonts w:ascii="Times New Roman" w:hAnsi="Times New Roman"/>
        </w:rPr>
        <w:t>Apraku</w:t>
      </w:r>
      <w:proofErr w:type="spellEnd"/>
      <w:r w:rsidRPr="00585740">
        <w:rPr>
          <w:rFonts w:ascii="Times New Roman" w:hAnsi="Times New Roman"/>
        </w:rPr>
        <w:t xml:space="preserve">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 2017) in order to cluster </w:t>
      </w:r>
      <w:proofErr w:type="spellStart"/>
      <w:r w:rsidRPr="00585740">
        <w:rPr>
          <w:rFonts w:ascii="Times New Roman" w:hAnsi="Times New Roman"/>
        </w:rPr>
        <w:t>inbreds</w:t>
      </w:r>
      <w:proofErr w:type="spellEnd"/>
      <w:r w:rsidRPr="00585740">
        <w:rPr>
          <w:rFonts w:ascii="Times New Roman" w:hAnsi="Times New Roman"/>
        </w:rPr>
        <w:t xml:space="preserve"> into respective diverse groups. Morphological markers are influenced by the environment and do not measure genetic diversity accurately (Nadeem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 2018), which can be overcome by DNA based markers. The DNA-based markers like Restriction Fragment Length Polymorphism (RFLP) (</w:t>
      </w:r>
      <w:proofErr w:type="spellStart"/>
      <w:r w:rsidRPr="00585740">
        <w:rPr>
          <w:rFonts w:ascii="Times New Roman" w:hAnsi="Times New Roman"/>
        </w:rPr>
        <w:t>Benchimol</w:t>
      </w:r>
      <w:proofErr w:type="spellEnd"/>
      <w:r w:rsidRPr="00585740">
        <w:rPr>
          <w:rFonts w:ascii="Times New Roman" w:hAnsi="Times New Roman"/>
        </w:rPr>
        <w:t xml:space="preserve">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 2000), Amplified Fragment Length Polymorphism (AFLP) (</w:t>
      </w:r>
      <w:proofErr w:type="spellStart"/>
      <w:r w:rsidRPr="00585740">
        <w:rPr>
          <w:rFonts w:ascii="Times New Roman" w:hAnsi="Times New Roman"/>
        </w:rPr>
        <w:t>Hartings</w:t>
      </w:r>
      <w:proofErr w:type="spellEnd"/>
      <w:r w:rsidRPr="00585740">
        <w:rPr>
          <w:rFonts w:ascii="Times New Roman" w:hAnsi="Times New Roman"/>
        </w:rPr>
        <w:t xml:space="preserve"> </w:t>
      </w:r>
      <w:r w:rsidR="00961647" w:rsidRPr="00585740">
        <w:rPr>
          <w:rFonts w:ascii="Times New Roman" w:hAnsi="Times New Roman"/>
          <w:i/>
          <w:iCs/>
        </w:rPr>
        <w:t xml:space="preserve">et </w:t>
      </w:r>
      <w:r w:rsidR="009B40AF" w:rsidRPr="00585740">
        <w:rPr>
          <w:rFonts w:ascii="Times New Roman" w:hAnsi="Times New Roman"/>
          <w:i/>
          <w:iCs/>
        </w:rPr>
        <w:t>al.</w:t>
      </w:r>
      <w:r w:rsidRPr="00585740">
        <w:rPr>
          <w:rFonts w:ascii="Times New Roman" w:hAnsi="Times New Roman"/>
        </w:rPr>
        <w:t xml:space="preserve"> 2008), Simple Sequence Repeats (SSR) (Qi-</w:t>
      </w:r>
      <w:proofErr w:type="spellStart"/>
      <w:r w:rsidRPr="00585740">
        <w:rPr>
          <w:rFonts w:ascii="Times New Roman" w:hAnsi="Times New Roman"/>
        </w:rPr>
        <w:t>Lun</w:t>
      </w:r>
      <w:proofErr w:type="spellEnd"/>
      <w:r w:rsidRPr="00585740">
        <w:rPr>
          <w:rFonts w:ascii="Times New Roman" w:hAnsi="Times New Roman"/>
        </w:rPr>
        <w:t xml:space="preserve">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rPr>
        <w:t>,</w:t>
      </w:r>
      <w:r w:rsidRPr="00585740">
        <w:rPr>
          <w:rFonts w:ascii="Times New Roman" w:hAnsi="Times New Roman"/>
        </w:rPr>
        <w:t>2008)</w:t>
      </w:r>
      <w:r w:rsidR="00D376AB" w:rsidRPr="00585740">
        <w:rPr>
          <w:rFonts w:ascii="Times New Roman" w:hAnsi="Times New Roman"/>
        </w:rPr>
        <w:t xml:space="preserve"> </w:t>
      </w:r>
      <w:r w:rsidR="004C472A" w:rsidRPr="00585740">
        <w:rPr>
          <w:rFonts w:ascii="Times New Roman" w:hAnsi="Times New Roman"/>
        </w:rPr>
        <w:t>and</w:t>
      </w:r>
      <w:r w:rsidRPr="00585740">
        <w:rPr>
          <w:rFonts w:ascii="Times New Roman" w:hAnsi="Times New Roman"/>
        </w:rPr>
        <w:t xml:space="preserve"> Single Nucleotide Polymorphism (SNP) (Zhang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 2016) and sequence-related amplified polymorphism (SRAP) (Hassan </w:t>
      </w:r>
      <w:r w:rsidR="00961647" w:rsidRPr="00585740">
        <w:rPr>
          <w:rFonts w:ascii="Times New Roman" w:hAnsi="Times New Roman"/>
          <w:i/>
          <w:iCs/>
        </w:rPr>
        <w:t xml:space="preserve">et </w:t>
      </w:r>
      <w:r w:rsidR="009B40AF" w:rsidRPr="00585740">
        <w:rPr>
          <w:rFonts w:ascii="Times New Roman" w:hAnsi="Times New Roman"/>
          <w:i/>
          <w:iCs/>
        </w:rPr>
        <w:t>al.</w:t>
      </w:r>
      <w:r w:rsidR="00FB2CDF">
        <w:rPr>
          <w:rFonts w:ascii="Times New Roman" w:hAnsi="Times New Roman"/>
          <w:i/>
          <w:iCs/>
        </w:rPr>
        <w:t>,</w:t>
      </w:r>
      <w:r w:rsidRPr="00585740">
        <w:rPr>
          <w:rFonts w:ascii="Times New Roman" w:hAnsi="Times New Roman"/>
        </w:rPr>
        <w:t xml:space="preserve"> 2020) are frequently used for accessing of genetic diversity in maize or in other crops. The advancement of next-generation sequencing technologies has further accelerated marker development, particularly high-density SNP markers. Consequently, DNA based markers have become indispensable tools for selecting genetic resources and easy screening of many lines. Many researchers used Simple Sequence Repeats (SSRs) in maize to study the heterosis, assigning the inbred lines to heterotic groups, combining </w:t>
      </w:r>
      <w:r w:rsidR="0070151A" w:rsidRPr="00585740">
        <w:rPr>
          <w:rFonts w:ascii="Times New Roman" w:hAnsi="Times New Roman"/>
        </w:rPr>
        <w:t>ability</w:t>
      </w:r>
      <w:r w:rsidR="0070151A" w:rsidRPr="00585740">
        <w:rPr>
          <w:rFonts w:ascii="Times New Roman" w:hAnsi="Times New Roman"/>
          <w:i/>
          <w:iCs/>
        </w:rPr>
        <w:t xml:space="preserve"> </w:t>
      </w:r>
      <w:r w:rsidR="0070151A" w:rsidRPr="0070151A">
        <w:rPr>
          <w:rFonts w:ascii="Times New Roman" w:hAnsi="Times New Roman"/>
        </w:rPr>
        <w:t>and</w:t>
      </w:r>
      <w:r w:rsidRPr="0070151A">
        <w:rPr>
          <w:rFonts w:ascii="Times New Roman" w:hAnsi="Times New Roman"/>
        </w:rPr>
        <w:t xml:space="preserve"> </w:t>
      </w:r>
      <w:r w:rsidRPr="00585740">
        <w:rPr>
          <w:rFonts w:ascii="Times New Roman" w:hAnsi="Times New Roman"/>
        </w:rPr>
        <w:t xml:space="preserve">evaluating hybrid </w:t>
      </w:r>
      <w:r w:rsidR="0070151A" w:rsidRPr="00585740">
        <w:rPr>
          <w:rFonts w:ascii="Times New Roman" w:hAnsi="Times New Roman"/>
        </w:rPr>
        <w:t>performance</w:t>
      </w:r>
      <w:r w:rsidRPr="00585740">
        <w:rPr>
          <w:rFonts w:ascii="Times New Roman" w:hAnsi="Times New Roman"/>
        </w:rPr>
        <w:t xml:space="preserve"> (</w:t>
      </w:r>
      <w:proofErr w:type="spellStart"/>
      <w:r w:rsidRPr="00585740">
        <w:rPr>
          <w:rFonts w:ascii="Times New Roman" w:hAnsi="Times New Roman"/>
        </w:rPr>
        <w:t>Mukri</w:t>
      </w:r>
      <w:proofErr w:type="spellEnd"/>
      <w:r w:rsidRPr="00585740">
        <w:rPr>
          <w:rFonts w:ascii="Times New Roman" w:hAnsi="Times New Roman"/>
        </w:rPr>
        <w:t xml:space="preserve">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 2022; </w:t>
      </w:r>
      <w:proofErr w:type="spellStart"/>
      <w:r w:rsidRPr="00585740">
        <w:rPr>
          <w:rFonts w:ascii="Times New Roman" w:hAnsi="Times New Roman"/>
        </w:rPr>
        <w:t>Mahato</w:t>
      </w:r>
      <w:proofErr w:type="spellEnd"/>
      <w:r w:rsidRPr="00585740">
        <w:rPr>
          <w:rFonts w:ascii="Times New Roman" w:hAnsi="Times New Roman"/>
        </w:rPr>
        <w:t xml:space="preserve">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 2021; </w:t>
      </w:r>
      <w:proofErr w:type="spellStart"/>
      <w:r w:rsidRPr="00585740">
        <w:rPr>
          <w:rFonts w:ascii="Times New Roman" w:hAnsi="Times New Roman"/>
        </w:rPr>
        <w:t>Maruthi</w:t>
      </w:r>
      <w:proofErr w:type="spellEnd"/>
      <w:r w:rsidRPr="00585740">
        <w:rPr>
          <w:rFonts w:ascii="Times New Roman" w:hAnsi="Times New Roman"/>
        </w:rPr>
        <w:t xml:space="preserve">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 2019). However, the choice of the genetic marker is highly dynamic with the cost, condition</w:t>
      </w:r>
      <w:r w:rsidR="00D376AB" w:rsidRPr="00585740">
        <w:rPr>
          <w:rFonts w:ascii="Times New Roman" w:hAnsi="Times New Roman"/>
        </w:rPr>
        <w:t xml:space="preserve"> </w:t>
      </w:r>
      <w:r w:rsidR="004C472A" w:rsidRPr="00585740">
        <w:rPr>
          <w:rFonts w:ascii="Times New Roman" w:hAnsi="Times New Roman"/>
        </w:rPr>
        <w:t>and</w:t>
      </w:r>
      <w:r w:rsidRPr="00585740">
        <w:rPr>
          <w:rFonts w:ascii="Times New Roman" w:hAnsi="Times New Roman"/>
        </w:rPr>
        <w:t xml:space="preserve"> choice of the breeder. </w:t>
      </w:r>
      <w:r w:rsidR="00D376AB" w:rsidRPr="00585740">
        <w:rPr>
          <w:rFonts w:ascii="Times New Roman" w:hAnsi="Times New Roman"/>
        </w:rPr>
        <w:t xml:space="preserve"> </w:t>
      </w:r>
    </w:p>
    <w:p w14:paraId="67FD35C7" w14:textId="77777777" w:rsidR="00007108" w:rsidRPr="00585740" w:rsidRDefault="00007108" w:rsidP="00007108">
      <w:pPr>
        <w:tabs>
          <w:tab w:val="left" w:pos="1956"/>
        </w:tabs>
        <w:spacing w:line="360" w:lineRule="auto"/>
        <w:jc w:val="both"/>
        <w:rPr>
          <w:rFonts w:ascii="Times New Roman" w:hAnsi="Times New Roman"/>
        </w:rPr>
      </w:pPr>
      <w:r w:rsidRPr="00585740">
        <w:rPr>
          <w:rFonts w:ascii="Times New Roman" w:hAnsi="Times New Roman"/>
        </w:rPr>
        <w:tab/>
        <w:t xml:space="preserve">SNP markers have become a marker of choice because of their abundance, low error rate, co-dominance, low cost, amenability for high throughput analysis and locus specificity. Many researchers are routinely investigating the </w:t>
      </w:r>
      <w:r w:rsidR="0070151A" w:rsidRPr="00585740">
        <w:rPr>
          <w:rFonts w:ascii="Times New Roman" w:hAnsi="Times New Roman"/>
        </w:rPr>
        <w:t>population</w:t>
      </w:r>
      <w:r w:rsidRPr="00585740">
        <w:rPr>
          <w:rFonts w:ascii="Times New Roman" w:hAnsi="Times New Roman"/>
        </w:rPr>
        <w:t xml:space="preserve"> structure </w:t>
      </w:r>
      <w:r w:rsidRPr="00585740">
        <w:rPr>
          <w:rFonts w:ascii="Times New Roman" w:hAnsi="Times New Roman"/>
        </w:rPr>
        <w:lastRenderedPageBreak/>
        <w:t>and genetic diversity in maize using SNP markers (Badu-</w:t>
      </w:r>
      <w:proofErr w:type="spellStart"/>
      <w:r w:rsidRPr="00585740">
        <w:rPr>
          <w:rFonts w:ascii="Times New Roman" w:hAnsi="Times New Roman"/>
        </w:rPr>
        <w:t>Apraku</w:t>
      </w:r>
      <w:proofErr w:type="spellEnd"/>
      <w:r w:rsidRPr="00585740">
        <w:rPr>
          <w:rFonts w:ascii="Times New Roman" w:hAnsi="Times New Roman"/>
        </w:rPr>
        <w:t xml:space="preserve">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 2021; </w:t>
      </w:r>
      <w:proofErr w:type="spellStart"/>
      <w:r w:rsidRPr="00585740">
        <w:rPr>
          <w:rFonts w:ascii="Times New Roman" w:hAnsi="Times New Roman"/>
        </w:rPr>
        <w:t>Kasoma</w:t>
      </w:r>
      <w:proofErr w:type="spellEnd"/>
      <w:r w:rsidRPr="00585740">
        <w:rPr>
          <w:rFonts w:ascii="Times New Roman" w:hAnsi="Times New Roman"/>
        </w:rPr>
        <w:t xml:space="preserve"> </w:t>
      </w:r>
      <w:r w:rsidR="00961647" w:rsidRPr="00585740">
        <w:rPr>
          <w:rFonts w:ascii="Times New Roman" w:hAnsi="Times New Roman"/>
          <w:i/>
          <w:iCs/>
        </w:rPr>
        <w:t xml:space="preserve">et </w:t>
      </w:r>
      <w:r w:rsidR="009B40AF" w:rsidRPr="00585740">
        <w:rPr>
          <w:rFonts w:ascii="Times New Roman" w:hAnsi="Times New Roman"/>
          <w:i/>
          <w:iCs/>
        </w:rPr>
        <w:t>al.</w:t>
      </w:r>
      <w:r w:rsidRPr="00585740">
        <w:rPr>
          <w:rFonts w:ascii="Times New Roman" w:hAnsi="Times New Roman"/>
        </w:rPr>
        <w:t xml:space="preserve"> 2021; </w:t>
      </w:r>
      <w:proofErr w:type="spellStart"/>
      <w:r w:rsidRPr="00585740">
        <w:rPr>
          <w:rFonts w:ascii="Times New Roman" w:hAnsi="Times New Roman"/>
        </w:rPr>
        <w:t>Gasura</w:t>
      </w:r>
      <w:proofErr w:type="spellEnd"/>
      <w:r w:rsidRPr="00585740">
        <w:rPr>
          <w:rFonts w:ascii="Times New Roman" w:hAnsi="Times New Roman"/>
        </w:rPr>
        <w:t xml:space="preserve">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 2021; Yu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 2021; Obeng-Bio </w:t>
      </w:r>
      <w:r w:rsidR="00961647" w:rsidRPr="00585740">
        <w:rPr>
          <w:rFonts w:ascii="Times New Roman" w:hAnsi="Times New Roman"/>
          <w:i/>
          <w:iCs/>
        </w:rPr>
        <w:t xml:space="preserve">et </w:t>
      </w:r>
      <w:r w:rsidR="009B40AF" w:rsidRPr="00585740">
        <w:rPr>
          <w:rFonts w:ascii="Times New Roman" w:hAnsi="Times New Roman"/>
          <w:i/>
          <w:iCs/>
        </w:rPr>
        <w:t>al.</w:t>
      </w:r>
      <w:r w:rsidR="0090771D">
        <w:rPr>
          <w:rFonts w:ascii="Times New Roman" w:hAnsi="Times New Roman"/>
          <w:i/>
          <w:iCs/>
        </w:rPr>
        <w:t>,</w:t>
      </w:r>
      <w:r w:rsidRPr="00585740">
        <w:rPr>
          <w:rFonts w:ascii="Times New Roman" w:hAnsi="Times New Roman"/>
        </w:rPr>
        <w:t xml:space="preserve"> 2020). The promising results of SNP markers and their wide usage served as a guide for the parent’s selection and hybrids development. In a similar line, understanding the population structure of Indian maize </w:t>
      </w:r>
      <w:proofErr w:type="spellStart"/>
      <w:r w:rsidRPr="00585740">
        <w:rPr>
          <w:rFonts w:ascii="Times New Roman" w:hAnsi="Times New Roman"/>
        </w:rPr>
        <w:t>inbreds</w:t>
      </w:r>
      <w:proofErr w:type="spellEnd"/>
      <w:r w:rsidRPr="00585740">
        <w:rPr>
          <w:rFonts w:ascii="Times New Roman" w:hAnsi="Times New Roman"/>
        </w:rPr>
        <w:t xml:space="preserve"> will help to select outstanding inbred line combinations for hybrid development programs and design the most appropriate product development strategies for successfully harnessing heterosis in maize. Therefore, the present investigation was planned to examine the genetic diversity and population structure of Indian maize inbred lines collected from different locations of India using SNP markers.</w:t>
      </w:r>
    </w:p>
    <w:p w14:paraId="7804FB24" w14:textId="77777777" w:rsidR="00A729BB" w:rsidRDefault="00007108" w:rsidP="00007108">
      <w:pPr>
        <w:tabs>
          <w:tab w:val="left" w:pos="1956"/>
        </w:tabs>
        <w:spacing w:line="360" w:lineRule="auto"/>
        <w:jc w:val="both"/>
        <w:rPr>
          <w:rFonts w:ascii="Times New Roman" w:hAnsi="Times New Roman"/>
          <w:b/>
          <w:lang w:val="en-US"/>
        </w:rPr>
      </w:pPr>
      <w:r w:rsidRPr="00585740">
        <w:rPr>
          <w:rFonts w:ascii="Times New Roman" w:hAnsi="Times New Roman"/>
          <w:b/>
          <w:lang w:val="en-US"/>
        </w:rPr>
        <w:t xml:space="preserve">MATERIAL AND </w:t>
      </w:r>
      <w:commentRangeStart w:id="4"/>
      <w:r w:rsidRPr="00585740">
        <w:rPr>
          <w:rFonts w:ascii="Times New Roman" w:hAnsi="Times New Roman"/>
          <w:b/>
          <w:lang w:val="en-US"/>
        </w:rPr>
        <w:t>METHOD</w:t>
      </w:r>
      <w:commentRangeEnd w:id="4"/>
      <w:r w:rsidR="00902956">
        <w:rPr>
          <w:rStyle w:val="CommentReference"/>
        </w:rPr>
        <w:commentReference w:id="4"/>
      </w:r>
      <w:r w:rsidRPr="00585740">
        <w:rPr>
          <w:rFonts w:ascii="Times New Roman" w:hAnsi="Times New Roman"/>
          <w:b/>
          <w:lang w:val="en-US"/>
        </w:rPr>
        <w:t xml:space="preserve"> </w:t>
      </w:r>
    </w:p>
    <w:p w14:paraId="72238AD6" w14:textId="1D7569D0" w:rsidR="00A729BB" w:rsidRPr="00585740" w:rsidRDefault="00585740" w:rsidP="00007108">
      <w:pPr>
        <w:tabs>
          <w:tab w:val="left" w:pos="1956"/>
        </w:tabs>
        <w:spacing w:line="360" w:lineRule="auto"/>
        <w:jc w:val="both"/>
        <w:rPr>
          <w:rFonts w:ascii="Times New Roman" w:hAnsi="Times New Roman"/>
          <w:bCs/>
          <w:lang w:val="en-US"/>
        </w:rPr>
      </w:pPr>
      <w:r w:rsidRPr="00585740">
        <w:rPr>
          <w:rFonts w:ascii="Times New Roman" w:hAnsi="Times New Roman"/>
          <w:bCs/>
          <w:lang w:val="en-US"/>
        </w:rPr>
        <w:tab/>
      </w:r>
      <w:r w:rsidR="00A729BB" w:rsidRPr="00585740">
        <w:rPr>
          <w:rFonts w:ascii="Times New Roman" w:hAnsi="Times New Roman"/>
          <w:bCs/>
          <w:lang w:val="en-US"/>
        </w:rPr>
        <w:t xml:space="preserve">Plant material consisted of </w:t>
      </w:r>
      <w:r w:rsidR="009B40AF" w:rsidRPr="00585740">
        <w:rPr>
          <w:rFonts w:ascii="Times New Roman" w:hAnsi="Times New Roman"/>
          <w:bCs/>
          <w:lang w:val="en-US"/>
        </w:rPr>
        <w:t xml:space="preserve">107 </w:t>
      </w:r>
      <w:r w:rsidR="004C472A" w:rsidRPr="00585740">
        <w:rPr>
          <w:rFonts w:ascii="Times New Roman" w:hAnsi="Times New Roman"/>
          <w:bCs/>
          <w:lang w:val="en-US"/>
        </w:rPr>
        <w:t>tropical</w:t>
      </w:r>
      <w:r w:rsidR="009B40AF" w:rsidRPr="00585740">
        <w:rPr>
          <w:rFonts w:ascii="Times New Roman" w:hAnsi="Times New Roman"/>
          <w:bCs/>
          <w:lang w:val="en-US"/>
        </w:rPr>
        <w:t xml:space="preserve"> </w:t>
      </w:r>
      <w:r w:rsidR="00A729BB" w:rsidRPr="00585740">
        <w:rPr>
          <w:rFonts w:ascii="Times New Roman" w:hAnsi="Times New Roman"/>
          <w:bCs/>
          <w:lang w:val="en-US"/>
        </w:rPr>
        <w:t>maize inbred line</w:t>
      </w:r>
      <w:r w:rsidR="00F56287" w:rsidRPr="00585740">
        <w:rPr>
          <w:rFonts w:ascii="Times New Roman" w:hAnsi="Times New Roman"/>
          <w:bCs/>
          <w:lang w:val="en-US"/>
        </w:rPr>
        <w:t>s (Table 1)</w:t>
      </w:r>
      <w:r w:rsidR="00A729BB" w:rsidRPr="00585740">
        <w:rPr>
          <w:rFonts w:ascii="Times New Roman" w:hAnsi="Times New Roman"/>
          <w:bCs/>
          <w:lang w:val="en-US"/>
        </w:rPr>
        <w:t xml:space="preserve"> collected from breeding programs for genetic characterization. Young leaves were sampled at the three-week stage following the LGC Genomics protocol, placed in 96-well plates with desiccant and forwarded to CIMMYT-Asia, </w:t>
      </w:r>
      <w:proofErr w:type="spellStart"/>
      <w:r w:rsidR="00A729BB" w:rsidRPr="00585740">
        <w:rPr>
          <w:rFonts w:ascii="Times New Roman" w:hAnsi="Times New Roman"/>
          <w:bCs/>
          <w:lang w:val="en-US"/>
        </w:rPr>
        <w:t>Patancheru</w:t>
      </w:r>
      <w:proofErr w:type="spellEnd"/>
      <w:r w:rsidR="00A729BB" w:rsidRPr="00585740">
        <w:rPr>
          <w:rFonts w:ascii="Times New Roman" w:hAnsi="Times New Roman"/>
          <w:bCs/>
          <w:lang w:val="en-US"/>
        </w:rPr>
        <w:t xml:space="preserve">, for DNA extraction. The DNA samples were subsequently sent to LGC Genomics, London, for SNP genotyping using the </w:t>
      </w:r>
      <w:ins w:id="5" w:author="mahfut mahfut" w:date="2025-10-05T06:58:00Z">
        <w:r w:rsidR="00902956">
          <w:rPr>
            <w:rFonts w:ascii="Times New Roman" w:hAnsi="Times New Roman"/>
            <w:bCs/>
            <w:lang w:val="en-US"/>
          </w:rPr>
          <w:t>C</w:t>
        </w:r>
      </w:ins>
      <w:del w:id="6" w:author="mahfut mahfut" w:date="2025-10-05T06:58:00Z">
        <w:r w:rsidR="00A729BB" w:rsidRPr="00585740" w:rsidDel="00902956">
          <w:rPr>
            <w:rFonts w:ascii="Times New Roman" w:hAnsi="Times New Roman"/>
            <w:bCs/>
            <w:lang w:val="en-US"/>
          </w:rPr>
          <w:delText>K</w:delText>
        </w:r>
      </w:del>
      <w:r w:rsidR="00A729BB" w:rsidRPr="00585740">
        <w:rPr>
          <w:rFonts w:ascii="Times New Roman" w:hAnsi="Times New Roman"/>
          <w:bCs/>
          <w:lang w:val="en-US"/>
        </w:rPr>
        <w:t>ompetitive Allele-Specific PCR (KASP) assay. This system employs allele-specific primers with fluorescent labeling to detect nucleotide polymorphisms and has been widely applied in maize genotyping</w:t>
      </w:r>
      <w:r w:rsidR="00FF269A">
        <w:rPr>
          <w:rFonts w:ascii="Times New Roman" w:hAnsi="Times New Roman"/>
          <w:bCs/>
          <w:lang w:val="en-US"/>
        </w:rPr>
        <w:t xml:space="preserve"> </w:t>
      </w:r>
      <w:r w:rsidR="00A729BB" w:rsidRPr="00585740">
        <w:rPr>
          <w:rFonts w:ascii="Times New Roman" w:hAnsi="Times New Roman"/>
          <w:bCs/>
          <w:lang w:val="en-US"/>
        </w:rPr>
        <w:t>(</w:t>
      </w:r>
      <w:proofErr w:type="spellStart"/>
      <w:r w:rsidR="00A729BB" w:rsidRPr="00585740">
        <w:rPr>
          <w:rFonts w:ascii="Times New Roman" w:hAnsi="Times New Roman"/>
          <w:bCs/>
          <w:lang w:val="en-US"/>
        </w:rPr>
        <w:t>Semagn</w:t>
      </w:r>
      <w:proofErr w:type="spellEnd"/>
      <w:r w:rsidR="00A729BB" w:rsidRPr="00585740">
        <w:rPr>
          <w:rFonts w:ascii="Times New Roman" w:hAnsi="Times New Roman"/>
          <w:bCs/>
          <w:lang w:val="en-US"/>
        </w:rPr>
        <w:t xml:space="preserve"> </w:t>
      </w:r>
      <w:r w:rsidR="00961647" w:rsidRPr="00585740">
        <w:rPr>
          <w:rFonts w:ascii="Times New Roman" w:hAnsi="Times New Roman"/>
          <w:bCs/>
          <w:i/>
          <w:iCs/>
          <w:lang w:val="en-US"/>
        </w:rPr>
        <w:t>et al</w:t>
      </w:r>
      <w:r w:rsidR="00A729BB" w:rsidRPr="00585740">
        <w:rPr>
          <w:rFonts w:ascii="Times New Roman" w:hAnsi="Times New Roman"/>
          <w:bCs/>
          <w:lang w:val="en-US"/>
        </w:rPr>
        <w:t>., 2014). Ninety-seven genome-wide SNP markers recommended by the CIMMYT Global Maize Program for quality control were employed, with an average marker density of one SNP per 24.5 Mb across ten chromosomes.</w:t>
      </w:r>
    </w:p>
    <w:p w14:paraId="58923032" w14:textId="77777777" w:rsidR="00F56287" w:rsidRPr="00585740" w:rsidRDefault="00F56287" w:rsidP="00007108">
      <w:pPr>
        <w:tabs>
          <w:tab w:val="left" w:pos="1956"/>
        </w:tabs>
        <w:spacing w:line="360" w:lineRule="auto"/>
        <w:jc w:val="both"/>
        <w:rPr>
          <w:rFonts w:ascii="Times New Roman" w:hAnsi="Times New Roman"/>
          <w:b/>
          <w:lang w:val="en-US"/>
        </w:rPr>
      </w:pPr>
      <w:r w:rsidRPr="00585740">
        <w:rPr>
          <w:rFonts w:ascii="Times New Roman" w:hAnsi="Times New Roman"/>
          <w:b/>
          <w:lang w:val="en-US"/>
        </w:rPr>
        <w:t>Table 1: List of tropical maize inbred lines used in diversity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418"/>
        <w:gridCol w:w="1417"/>
        <w:gridCol w:w="1701"/>
        <w:gridCol w:w="1701"/>
      </w:tblGrid>
      <w:tr w:rsidR="00F56287" w:rsidRPr="00EE7DBB" w14:paraId="2F617610" w14:textId="77777777" w:rsidTr="00EE7DBB">
        <w:tc>
          <w:tcPr>
            <w:tcW w:w="1242" w:type="dxa"/>
            <w:vAlign w:val="bottom"/>
          </w:tcPr>
          <w:p w14:paraId="7B4FE320" w14:textId="77777777" w:rsidR="00F56287" w:rsidRPr="00EE7DBB" w:rsidRDefault="00F56287" w:rsidP="00EE7DBB">
            <w:pPr>
              <w:rPr>
                <w:rFonts w:ascii="Times New Roman" w:hAnsi="Times New Roman"/>
              </w:rPr>
            </w:pPr>
            <w:r w:rsidRPr="00EE7DBB">
              <w:rPr>
                <w:rFonts w:ascii="Times New Roman" w:hAnsi="Times New Roman"/>
                <w:color w:val="000000"/>
              </w:rPr>
              <w:t>AHG-17</w:t>
            </w:r>
          </w:p>
        </w:tc>
        <w:tc>
          <w:tcPr>
            <w:tcW w:w="1418" w:type="dxa"/>
            <w:vAlign w:val="bottom"/>
          </w:tcPr>
          <w:p w14:paraId="42C93138" w14:textId="77777777" w:rsidR="00F56287" w:rsidRPr="00EE7DBB" w:rsidRDefault="00F56287" w:rsidP="00EE7DBB">
            <w:pPr>
              <w:rPr>
                <w:rFonts w:ascii="Times New Roman" w:hAnsi="Times New Roman"/>
              </w:rPr>
            </w:pPr>
            <w:r w:rsidRPr="00EE7DBB">
              <w:rPr>
                <w:rFonts w:ascii="Times New Roman" w:hAnsi="Times New Roman"/>
                <w:color w:val="000000"/>
              </w:rPr>
              <w:t>AHG-106</w:t>
            </w:r>
          </w:p>
        </w:tc>
        <w:tc>
          <w:tcPr>
            <w:tcW w:w="1417" w:type="dxa"/>
            <w:vAlign w:val="bottom"/>
          </w:tcPr>
          <w:p w14:paraId="3B720F14" w14:textId="77777777" w:rsidR="00F56287" w:rsidRPr="00EE7DBB" w:rsidRDefault="00F56287" w:rsidP="00EE7DBB">
            <w:pPr>
              <w:rPr>
                <w:rFonts w:ascii="Times New Roman" w:hAnsi="Times New Roman"/>
              </w:rPr>
            </w:pPr>
            <w:r w:rsidRPr="00EE7DBB">
              <w:rPr>
                <w:rFonts w:ascii="Times New Roman" w:hAnsi="Times New Roman"/>
                <w:color w:val="000000"/>
              </w:rPr>
              <w:t>BHG-90</w:t>
            </w:r>
          </w:p>
        </w:tc>
        <w:tc>
          <w:tcPr>
            <w:tcW w:w="1701" w:type="dxa"/>
            <w:vAlign w:val="bottom"/>
          </w:tcPr>
          <w:p w14:paraId="21B95506" w14:textId="77777777" w:rsidR="00F56287" w:rsidRPr="00EE7DBB" w:rsidRDefault="00F56287" w:rsidP="00EE7DBB">
            <w:pPr>
              <w:rPr>
                <w:rFonts w:ascii="Times New Roman" w:hAnsi="Times New Roman"/>
              </w:rPr>
            </w:pPr>
            <w:r w:rsidRPr="00EE7DBB">
              <w:rPr>
                <w:rFonts w:ascii="Times New Roman" w:hAnsi="Times New Roman"/>
                <w:color w:val="000000"/>
              </w:rPr>
              <w:t>UASBM-24</w:t>
            </w:r>
          </w:p>
        </w:tc>
        <w:tc>
          <w:tcPr>
            <w:tcW w:w="1701" w:type="dxa"/>
            <w:vAlign w:val="bottom"/>
          </w:tcPr>
          <w:p w14:paraId="5DFF8A17" w14:textId="77777777" w:rsidR="00F56287" w:rsidRPr="00EE7DBB" w:rsidRDefault="00F56287" w:rsidP="00EE7DBB">
            <w:pPr>
              <w:rPr>
                <w:rFonts w:ascii="Times New Roman" w:hAnsi="Times New Roman"/>
              </w:rPr>
            </w:pPr>
            <w:r w:rsidRPr="00EE7DBB">
              <w:rPr>
                <w:rFonts w:ascii="Times New Roman" w:hAnsi="Times New Roman"/>
                <w:color w:val="000000"/>
              </w:rPr>
              <w:t>CIMMYT-58</w:t>
            </w:r>
          </w:p>
        </w:tc>
      </w:tr>
      <w:tr w:rsidR="00F56287" w:rsidRPr="00EE7DBB" w14:paraId="095C3B5A" w14:textId="77777777" w:rsidTr="00EE7DBB">
        <w:tc>
          <w:tcPr>
            <w:tcW w:w="1242" w:type="dxa"/>
            <w:vAlign w:val="bottom"/>
          </w:tcPr>
          <w:p w14:paraId="48FB1842" w14:textId="77777777" w:rsidR="00F56287" w:rsidRPr="00EE7DBB" w:rsidRDefault="00F56287" w:rsidP="00EE7DBB">
            <w:pPr>
              <w:rPr>
                <w:rFonts w:ascii="Times New Roman" w:hAnsi="Times New Roman"/>
              </w:rPr>
            </w:pPr>
            <w:r w:rsidRPr="00EE7DBB">
              <w:rPr>
                <w:rFonts w:ascii="Times New Roman" w:hAnsi="Times New Roman"/>
                <w:color w:val="000000"/>
              </w:rPr>
              <w:t>AHG-18</w:t>
            </w:r>
          </w:p>
        </w:tc>
        <w:tc>
          <w:tcPr>
            <w:tcW w:w="1418" w:type="dxa"/>
            <w:vAlign w:val="bottom"/>
          </w:tcPr>
          <w:p w14:paraId="63DE6AA6" w14:textId="77777777" w:rsidR="00F56287" w:rsidRPr="00EE7DBB" w:rsidRDefault="00F56287" w:rsidP="00EE7DBB">
            <w:pPr>
              <w:rPr>
                <w:rFonts w:ascii="Times New Roman" w:hAnsi="Times New Roman"/>
              </w:rPr>
            </w:pPr>
            <w:r w:rsidRPr="00EE7DBB">
              <w:rPr>
                <w:rFonts w:ascii="Times New Roman" w:hAnsi="Times New Roman"/>
                <w:color w:val="000000"/>
              </w:rPr>
              <w:t>AHG-108</w:t>
            </w:r>
          </w:p>
        </w:tc>
        <w:tc>
          <w:tcPr>
            <w:tcW w:w="1417" w:type="dxa"/>
            <w:vAlign w:val="bottom"/>
          </w:tcPr>
          <w:p w14:paraId="66AE57DD" w14:textId="77777777" w:rsidR="00F56287" w:rsidRPr="00EE7DBB" w:rsidRDefault="00F56287" w:rsidP="00EE7DBB">
            <w:pPr>
              <w:rPr>
                <w:rFonts w:ascii="Times New Roman" w:hAnsi="Times New Roman"/>
              </w:rPr>
            </w:pPr>
            <w:r w:rsidRPr="00EE7DBB">
              <w:rPr>
                <w:rFonts w:ascii="Times New Roman" w:hAnsi="Times New Roman"/>
                <w:color w:val="000000"/>
              </w:rPr>
              <w:t>BHG-92-1</w:t>
            </w:r>
          </w:p>
        </w:tc>
        <w:tc>
          <w:tcPr>
            <w:tcW w:w="1701" w:type="dxa"/>
            <w:vAlign w:val="bottom"/>
          </w:tcPr>
          <w:p w14:paraId="496DB943" w14:textId="77777777" w:rsidR="00F56287" w:rsidRPr="00EE7DBB" w:rsidRDefault="00F56287" w:rsidP="00EE7DBB">
            <w:pPr>
              <w:rPr>
                <w:rFonts w:ascii="Times New Roman" w:hAnsi="Times New Roman"/>
              </w:rPr>
            </w:pPr>
            <w:r w:rsidRPr="00EE7DBB">
              <w:rPr>
                <w:rFonts w:ascii="Times New Roman" w:hAnsi="Times New Roman"/>
                <w:color w:val="000000"/>
              </w:rPr>
              <w:t>UASBM-25</w:t>
            </w:r>
          </w:p>
        </w:tc>
        <w:tc>
          <w:tcPr>
            <w:tcW w:w="1701" w:type="dxa"/>
            <w:vAlign w:val="bottom"/>
          </w:tcPr>
          <w:p w14:paraId="11692279" w14:textId="77777777" w:rsidR="00F56287" w:rsidRPr="00EE7DBB" w:rsidRDefault="00F56287" w:rsidP="00EE7DBB">
            <w:pPr>
              <w:rPr>
                <w:rFonts w:ascii="Times New Roman" w:hAnsi="Times New Roman"/>
              </w:rPr>
            </w:pPr>
            <w:r w:rsidRPr="00EE7DBB">
              <w:rPr>
                <w:rFonts w:ascii="Times New Roman" w:hAnsi="Times New Roman"/>
                <w:color w:val="000000"/>
              </w:rPr>
              <w:t>CIMMYT-61</w:t>
            </w:r>
          </w:p>
        </w:tc>
      </w:tr>
      <w:tr w:rsidR="00F56287" w:rsidRPr="00EE7DBB" w14:paraId="06EC32A6" w14:textId="77777777" w:rsidTr="00EE7DBB">
        <w:tc>
          <w:tcPr>
            <w:tcW w:w="1242" w:type="dxa"/>
            <w:vAlign w:val="bottom"/>
          </w:tcPr>
          <w:p w14:paraId="325D926F" w14:textId="77777777" w:rsidR="00F56287" w:rsidRPr="00EE7DBB" w:rsidRDefault="00F56287" w:rsidP="00EE7DBB">
            <w:pPr>
              <w:rPr>
                <w:rFonts w:ascii="Times New Roman" w:hAnsi="Times New Roman"/>
              </w:rPr>
            </w:pPr>
            <w:r w:rsidRPr="00EE7DBB">
              <w:rPr>
                <w:rFonts w:ascii="Times New Roman" w:hAnsi="Times New Roman"/>
                <w:color w:val="000000"/>
              </w:rPr>
              <w:t>AHG-29</w:t>
            </w:r>
          </w:p>
        </w:tc>
        <w:tc>
          <w:tcPr>
            <w:tcW w:w="1418" w:type="dxa"/>
            <w:vAlign w:val="bottom"/>
          </w:tcPr>
          <w:p w14:paraId="4AC782A4" w14:textId="77777777" w:rsidR="00F56287" w:rsidRPr="00EE7DBB" w:rsidRDefault="00F56287" w:rsidP="00EE7DBB">
            <w:pPr>
              <w:rPr>
                <w:rFonts w:ascii="Times New Roman" w:hAnsi="Times New Roman"/>
              </w:rPr>
            </w:pPr>
            <w:r w:rsidRPr="00EE7DBB">
              <w:rPr>
                <w:rFonts w:ascii="Times New Roman" w:hAnsi="Times New Roman"/>
                <w:color w:val="000000"/>
              </w:rPr>
              <w:t>AHG-109</w:t>
            </w:r>
          </w:p>
        </w:tc>
        <w:tc>
          <w:tcPr>
            <w:tcW w:w="1417" w:type="dxa"/>
            <w:vAlign w:val="bottom"/>
          </w:tcPr>
          <w:p w14:paraId="62EBB102" w14:textId="77777777" w:rsidR="00F56287" w:rsidRPr="00EE7DBB" w:rsidRDefault="00F56287" w:rsidP="00EE7DBB">
            <w:pPr>
              <w:rPr>
                <w:rFonts w:ascii="Times New Roman" w:hAnsi="Times New Roman"/>
              </w:rPr>
            </w:pPr>
            <w:r w:rsidRPr="00EE7DBB">
              <w:rPr>
                <w:rFonts w:ascii="Times New Roman" w:hAnsi="Times New Roman"/>
                <w:color w:val="000000"/>
              </w:rPr>
              <w:t>BHG-155</w:t>
            </w:r>
          </w:p>
        </w:tc>
        <w:tc>
          <w:tcPr>
            <w:tcW w:w="1701" w:type="dxa"/>
            <w:vAlign w:val="bottom"/>
          </w:tcPr>
          <w:p w14:paraId="06F274FE" w14:textId="77777777" w:rsidR="00F56287" w:rsidRPr="00EE7DBB" w:rsidRDefault="00F56287" w:rsidP="00EE7DBB">
            <w:pPr>
              <w:rPr>
                <w:rFonts w:ascii="Times New Roman" w:hAnsi="Times New Roman"/>
              </w:rPr>
            </w:pPr>
            <w:r w:rsidRPr="00EE7DBB">
              <w:rPr>
                <w:rFonts w:ascii="Times New Roman" w:hAnsi="Times New Roman"/>
                <w:color w:val="000000"/>
              </w:rPr>
              <w:t>UASBM-30</w:t>
            </w:r>
          </w:p>
        </w:tc>
        <w:tc>
          <w:tcPr>
            <w:tcW w:w="1701" w:type="dxa"/>
            <w:vAlign w:val="bottom"/>
          </w:tcPr>
          <w:p w14:paraId="1E7EF0E5" w14:textId="77777777" w:rsidR="00F56287" w:rsidRPr="00EE7DBB" w:rsidRDefault="00F56287" w:rsidP="00EE7DBB">
            <w:pPr>
              <w:rPr>
                <w:rFonts w:ascii="Times New Roman" w:hAnsi="Times New Roman"/>
              </w:rPr>
            </w:pPr>
            <w:r w:rsidRPr="00EE7DBB">
              <w:rPr>
                <w:rFonts w:ascii="Times New Roman" w:hAnsi="Times New Roman"/>
                <w:color w:val="000000"/>
              </w:rPr>
              <w:t>PhD-13</w:t>
            </w:r>
          </w:p>
        </w:tc>
      </w:tr>
      <w:tr w:rsidR="00F56287" w:rsidRPr="00EE7DBB" w14:paraId="6955D8C6" w14:textId="77777777" w:rsidTr="00EE7DBB">
        <w:tc>
          <w:tcPr>
            <w:tcW w:w="1242" w:type="dxa"/>
            <w:vAlign w:val="bottom"/>
          </w:tcPr>
          <w:p w14:paraId="2E5FB949" w14:textId="77777777" w:rsidR="00F56287" w:rsidRPr="00EE7DBB" w:rsidRDefault="00F56287" w:rsidP="00EE7DBB">
            <w:pPr>
              <w:rPr>
                <w:rFonts w:ascii="Times New Roman" w:hAnsi="Times New Roman"/>
              </w:rPr>
            </w:pPr>
            <w:r w:rsidRPr="00EE7DBB">
              <w:rPr>
                <w:rFonts w:ascii="Times New Roman" w:hAnsi="Times New Roman"/>
                <w:color w:val="000000"/>
              </w:rPr>
              <w:t>AHG-30</w:t>
            </w:r>
          </w:p>
        </w:tc>
        <w:tc>
          <w:tcPr>
            <w:tcW w:w="1418" w:type="dxa"/>
            <w:vAlign w:val="bottom"/>
          </w:tcPr>
          <w:p w14:paraId="2953FB17" w14:textId="77777777" w:rsidR="00F56287" w:rsidRPr="00EE7DBB" w:rsidRDefault="00F56287" w:rsidP="00EE7DBB">
            <w:pPr>
              <w:rPr>
                <w:rFonts w:ascii="Times New Roman" w:hAnsi="Times New Roman"/>
              </w:rPr>
            </w:pPr>
            <w:r w:rsidRPr="00EE7DBB">
              <w:rPr>
                <w:rFonts w:ascii="Times New Roman" w:hAnsi="Times New Roman"/>
                <w:color w:val="000000"/>
              </w:rPr>
              <w:t>AHG-111</w:t>
            </w:r>
          </w:p>
        </w:tc>
        <w:tc>
          <w:tcPr>
            <w:tcW w:w="1417" w:type="dxa"/>
            <w:vAlign w:val="bottom"/>
          </w:tcPr>
          <w:p w14:paraId="15D46578" w14:textId="77777777" w:rsidR="00F56287" w:rsidRPr="00EE7DBB" w:rsidRDefault="00F56287" w:rsidP="00EE7DBB">
            <w:pPr>
              <w:rPr>
                <w:rFonts w:ascii="Times New Roman" w:hAnsi="Times New Roman"/>
              </w:rPr>
            </w:pPr>
            <w:r w:rsidRPr="00EE7DBB">
              <w:rPr>
                <w:rFonts w:ascii="Times New Roman" w:hAnsi="Times New Roman"/>
                <w:color w:val="000000"/>
              </w:rPr>
              <w:t>HHG-48</w:t>
            </w:r>
          </w:p>
        </w:tc>
        <w:tc>
          <w:tcPr>
            <w:tcW w:w="1701" w:type="dxa"/>
            <w:vAlign w:val="bottom"/>
          </w:tcPr>
          <w:p w14:paraId="10456458" w14:textId="77777777" w:rsidR="00F56287" w:rsidRPr="00EE7DBB" w:rsidRDefault="00F56287" w:rsidP="00EE7DBB">
            <w:pPr>
              <w:rPr>
                <w:rFonts w:ascii="Times New Roman" w:hAnsi="Times New Roman"/>
              </w:rPr>
            </w:pPr>
            <w:r w:rsidRPr="00EE7DBB">
              <w:rPr>
                <w:rFonts w:ascii="Times New Roman" w:hAnsi="Times New Roman"/>
                <w:color w:val="000000"/>
              </w:rPr>
              <w:t>UASBM-31</w:t>
            </w:r>
          </w:p>
        </w:tc>
        <w:tc>
          <w:tcPr>
            <w:tcW w:w="1701" w:type="dxa"/>
            <w:vAlign w:val="bottom"/>
          </w:tcPr>
          <w:p w14:paraId="51273CD7" w14:textId="77777777" w:rsidR="00F56287" w:rsidRPr="00EE7DBB" w:rsidRDefault="00F56287" w:rsidP="00EE7DBB">
            <w:pPr>
              <w:rPr>
                <w:rFonts w:ascii="Times New Roman" w:hAnsi="Times New Roman"/>
              </w:rPr>
            </w:pPr>
            <w:r w:rsidRPr="00EE7DBB">
              <w:rPr>
                <w:rFonts w:ascii="Times New Roman" w:hAnsi="Times New Roman"/>
                <w:color w:val="000000"/>
              </w:rPr>
              <w:t>PhD-15</w:t>
            </w:r>
          </w:p>
        </w:tc>
      </w:tr>
      <w:tr w:rsidR="00F56287" w:rsidRPr="00EE7DBB" w14:paraId="33AC8A39" w14:textId="77777777" w:rsidTr="00EE7DBB">
        <w:tc>
          <w:tcPr>
            <w:tcW w:w="1242" w:type="dxa"/>
            <w:vAlign w:val="bottom"/>
          </w:tcPr>
          <w:p w14:paraId="1D6A0783" w14:textId="77777777" w:rsidR="00F56287" w:rsidRPr="00EE7DBB" w:rsidRDefault="00F56287" w:rsidP="00EE7DBB">
            <w:pPr>
              <w:rPr>
                <w:rFonts w:ascii="Times New Roman" w:hAnsi="Times New Roman"/>
              </w:rPr>
            </w:pPr>
            <w:r w:rsidRPr="00EE7DBB">
              <w:rPr>
                <w:rFonts w:ascii="Times New Roman" w:hAnsi="Times New Roman"/>
                <w:color w:val="000000"/>
              </w:rPr>
              <w:t>AHG-31</w:t>
            </w:r>
          </w:p>
        </w:tc>
        <w:tc>
          <w:tcPr>
            <w:tcW w:w="1418" w:type="dxa"/>
            <w:vAlign w:val="bottom"/>
          </w:tcPr>
          <w:p w14:paraId="07AEEF6E" w14:textId="77777777" w:rsidR="00F56287" w:rsidRPr="00EE7DBB" w:rsidRDefault="00F56287" w:rsidP="00EE7DBB">
            <w:pPr>
              <w:rPr>
                <w:rFonts w:ascii="Times New Roman" w:hAnsi="Times New Roman"/>
              </w:rPr>
            </w:pPr>
            <w:r w:rsidRPr="00EE7DBB">
              <w:rPr>
                <w:rFonts w:ascii="Times New Roman" w:hAnsi="Times New Roman"/>
                <w:color w:val="000000"/>
              </w:rPr>
              <w:t>AHG-118</w:t>
            </w:r>
          </w:p>
        </w:tc>
        <w:tc>
          <w:tcPr>
            <w:tcW w:w="1417" w:type="dxa"/>
            <w:vAlign w:val="bottom"/>
          </w:tcPr>
          <w:p w14:paraId="5D240356" w14:textId="77777777" w:rsidR="00F56287" w:rsidRPr="00EE7DBB" w:rsidRDefault="00F56287" w:rsidP="00EE7DBB">
            <w:pPr>
              <w:rPr>
                <w:rFonts w:ascii="Times New Roman" w:hAnsi="Times New Roman"/>
              </w:rPr>
            </w:pPr>
            <w:r w:rsidRPr="00EE7DBB">
              <w:rPr>
                <w:rFonts w:ascii="Times New Roman" w:hAnsi="Times New Roman"/>
                <w:color w:val="000000"/>
              </w:rPr>
              <w:t>HHG-77</w:t>
            </w:r>
          </w:p>
        </w:tc>
        <w:tc>
          <w:tcPr>
            <w:tcW w:w="1701" w:type="dxa"/>
            <w:vAlign w:val="bottom"/>
          </w:tcPr>
          <w:p w14:paraId="49A0D2CF" w14:textId="77777777" w:rsidR="00F56287" w:rsidRPr="00EE7DBB" w:rsidRDefault="00F56287" w:rsidP="00EE7DBB">
            <w:pPr>
              <w:rPr>
                <w:rFonts w:ascii="Times New Roman" w:hAnsi="Times New Roman"/>
              </w:rPr>
            </w:pPr>
            <w:r w:rsidRPr="00EE7DBB">
              <w:rPr>
                <w:rFonts w:ascii="Times New Roman" w:hAnsi="Times New Roman"/>
                <w:color w:val="000000"/>
              </w:rPr>
              <w:t>UASBM-38</w:t>
            </w:r>
          </w:p>
        </w:tc>
        <w:tc>
          <w:tcPr>
            <w:tcW w:w="1701" w:type="dxa"/>
            <w:vAlign w:val="bottom"/>
          </w:tcPr>
          <w:p w14:paraId="39C41D80" w14:textId="77777777" w:rsidR="00F56287" w:rsidRPr="00EE7DBB" w:rsidRDefault="00F56287" w:rsidP="00EE7DBB">
            <w:pPr>
              <w:rPr>
                <w:rFonts w:ascii="Times New Roman" w:hAnsi="Times New Roman"/>
              </w:rPr>
            </w:pPr>
            <w:r w:rsidRPr="00EE7DBB">
              <w:rPr>
                <w:rFonts w:ascii="Times New Roman" w:hAnsi="Times New Roman"/>
                <w:color w:val="000000"/>
              </w:rPr>
              <w:t>PhD-16</w:t>
            </w:r>
          </w:p>
        </w:tc>
      </w:tr>
      <w:tr w:rsidR="00F56287" w:rsidRPr="00EE7DBB" w14:paraId="1DDC3B7A" w14:textId="77777777" w:rsidTr="00EE7DBB">
        <w:tc>
          <w:tcPr>
            <w:tcW w:w="1242" w:type="dxa"/>
            <w:vAlign w:val="bottom"/>
          </w:tcPr>
          <w:p w14:paraId="7D3F748F" w14:textId="77777777" w:rsidR="00F56287" w:rsidRPr="00EE7DBB" w:rsidRDefault="00F56287" w:rsidP="00EE7DBB">
            <w:pPr>
              <w:rPr>
                <w:rFonts w:ascii="Times New Roman" w:hAnsi="Times New Roman"/>
              </w:rPr>
            </w:pPr>
            <w:r w:rsidRPr="00EE7DBB">
              <w:rPr>
                <w:rFonts w:ascii="Times New Roman" w:hAnsi="Times New Roman"/>
                <w:color w:val="000000"/>
              </w:rPr>
              <w:t>AHG-32</w:t>
            </w:r>
          </w:p>
        </w:tc>
        <w:tc>
          <w:tcPr>
            <w:tcW w:w="1418" w:type="dxa"/>
            <w:vAlign w:val="bottom"/>
          </w:tcPr>
          <w:p w14:paraId="06679993" w14:textId="77777777" w:rsidR="00F56287" w:rsidRPr="00EE7DBB" w:rsidRDefault="00F56287" w:rsidP="00EE7DBB">
            <w:pPr>
              <w:rPr>
                <w:rFonts w:ascii="Times New Roman" w:hAnsi="Times New Roman"/>
              </w:rPr>
            </w:pPr>
            <w:r w:rsidRPr="00EE7DBB">
              <w:rPr>
                <w:rFonts w:ascii="Times New Roman" w:hAnsi="Times New Roman"/>
                <w:color w:val="000000"/>
              </w:rPr>
              <w:t>AHG-119</w:t>
            </w:r>
          </w:p>
        </w:tc>
        <w:tc>
          <w:tcPr>
            <w:tcW w:w="1417" w:type="dxa"/>
            <w:vAlign w:val="bottom"/>
          </w:tcPr>
          <w:p w14:paraId="4F7B4730" w14:textId="77777777" w:rsidR="00F56287" w:rsidRPr="00EE7DBB" w:rsidRDefault="00F56287" w:rsidP="00EE7DBB">
            <w:pPr>
              <w:rPr>
                <w:rFonts w:ascii="Times New Roman" w:hAnsi="Times New Roman"/>
              </w:rPr>
            </w:pPr>
            <w:r w:rsidRPr="00EE7DBB">
              <w:rPr>
                <w:rFonts w:ascii="Times New Roman" w:hAnsi="Times New Roman"/>
                <w:color w:val="000000"/>
              </w:rPr>
              <w:t>GPM-45</w:t>
            </w:r>
          </w:p>
        </w:tc>
        <w:tc>
          <w:tcPr>
            <w:tcW w:w="1701" w:type="dxa"/>
            <w:vAlign w:val="bottom"/>
          </w:tcPr>
          <w:p w14:paraId="4766CB69" w14:textId="77777777" w:rsidR="00F56287" w:rsidRPr="00EE7DBB" w:rsidRDefault="00F56287" w:rsidP="00EE7DBB">
            <w:pPr>
              <w:rPr>
                <w:rFonts w:ascii="Times New Roman" w:hAnsi="Times New Roman"/>
              </w:rPr>
            </w:pPr>
            <w:r w:rsidRPr="00EE7DBB">
              <w:rPr>
                <w:rFonts w:ascii="Times New Roman" w:hAnsi="Times New Roman"/>
                <w:color w:val="000000"/>
              </w:rPr>
              <w:t>UASBM-40</w:t>
            </w:r>
          </w:p>
        </w:tc>
        <w:tc>
          <w:tcPr>
            <w:tcW w:w="1701" w:type="dxa"/>
            <w:vAlign w:val="bottom"/>
          </w:tcPr>
          <w:p w14:paraId="4D966637" w14:textId="24254E87" w:rsidR="00F56287" w:rsidRPr="00EE7DBB" w:rsidRDefault="00F56287" w:rsidP="00EE7DBB">
            <w:pPr>
              <w:rPr>
                <w:rFonts w:ascii="Times New Roman" w:hAnsi="Times New Roman"/>
              </w:rPr>
            </w:pPr>
            <w:r w:rsidRPr="00EE7DBB">
              <w:rPr>
                <w:rFonts w:ascii="Times New Roman" w:hAnsi="Times New Roman"/>
                <w:color w:val="000000"/>
              </w:rPr>
              <w:t>PhD-IHE-19</w:t>
            </w:r>
            <w:r w:rsidR="00C42E0B">
              <w:rPr>
                <w:rFonts w:ascii="Times New Roman" w:hAnsi="Times New Roman"/>
                <w:color w:val="000000"/>
              </w:rPr>
              <w:t>2</w:t>
            </w:r>
            <w:r w:rsidRPr="00EE7DBB">
              <w:rPr>
                <w:rFonts w:ascii="Times New Roman" w:hAnsi="Times New Roman"/>
                <w:color w:val="000000"/>
              </w:rPr>
              <w:t>0</w:t>
            </w:r>
          </w:p>
        </w:tc>
      </w:tr>
      <w:tr w:rsidR="00F56287" w:rsidRPr="00EE7DBB" w14:paraId="65944664" w14:textId="77777777" w:rsidTr="00EE7DBB">
        <w:tc>
          <w:tcPr>
            <w:tcW w:w="1242" w:type="dxa"/>
            <w:vAlign w:val="bottom"/>
          </w:tcPr>
          <w:p w14:paraId="24E27596" w14:textId="77777777" w:rsidR="00F56287" w:rsidRPr="00EE7DBB" w:rsidRDefault="00F56287" w:rsidP="00EE7DBB">
            <w:pPr>
              <w:rPr>
                <w:rFonts w:ascii="Times New Roman" w:hAnsi="Times New Roman"/>
              </w:rPr>
            </w:pPr>
            <w:r w:rsidRPr="00EE7DBB">
              <w:rPr>
                <w:rFonts w:ascii="Times New Roman" w:hAnsi="Times New Roman"/>
                <w:color w:val="000000"/>
              </w:rPr>
              <w:t>AHG-40</w:t>
            </w:r>
          </w:p>
        </w:tc>
        <w:tc>
          <w:tcPr>
            <w:tcW w:w="1418" w:type="dxa"/>
            <w:vAlign w:val="bottom"/>
          </w:tcPr>
          <w:p w14:paraId="1EC5D329" w14:textId="77777777" w:rsidR="00F56287" w:rsidRPr="00EE7DBB" w:rsidRDefault="00F56287" w:rsidP="00EE7DBB">
            <w:pPr>
              <w:rPr>
                <w:rFonts w:ascii="Times New Roman" w:hAnsi="Times New Roman"/>
              </w:rPr>
            </w:pPr>
            <w:r w:rsidRPr="00EE7DBB">
              <w:rPr>
                <w:rFonts w:ascii="Times New Roman" w:hAnsi="Times New Roman"/>
                <w:color w:val="000000"/>
              </w:rPr>
              <w:t>AHG-120</w:t>
            </w:r>
          </w:p>
        </w:tc>
        <w:tc>
          <w:tcPr>
            <w:tcW w:w="1417" w:type="dxa"/>
            <w:vAlign w:val="bottom"/>
          </w:tcPr>
          <w:p w14:paraId="2642934E" w14:textId="77777777" w:rsidR="00F56287" w:rsidRPr="00EE7DBB" w:rsidRDefault="00F56287" w:rsidP="00EE7DBB">
            <w:pPr>
              <w:rPr>
                <w:rFonts w:ascii="Times New Roman" w:hAnsi="Times New Roman"/>
              </w:rPr>
            </w:pPr>
            <w:r w:rsidRPr="00EE7DBB">
              <w:rPr>
                <w:rFonts w:ascii="Times New Roman" w:hAnsi="Times New Roman"/>
                <w:color w:val="000000"/>
              </w:rPr>
              <w:t>GPM-06</w:t>
            </w:r>
          </w:p>
        </w:tc>
        <w:tc>
          <w:tcPr>
            <w:tcW w:w="1701" w:type="dxa"/>
            <w:vAlign w:val="bottom"/>
          </w:tcPr>
          <w:p w14:paraId="6319CEC8" w14:textId="77777777" w:rsidR="00F56287" w:rsidRPr="00EE7DBB" w:rsidRDefault="00F56287" w:rsidP="00EE7DBB">
            <w:pPr>
              <w:rPr>
                <w:rFonts w:ascii="Times New Roman" w:hAnsi="Times New Roman"/>
              </w:rPr>
            </w:pPr>
            <w:r w:rsidRPr="00EE7DBB">
              <w:rPr>
                <w:rFonts w:ascii="Times New Roman" w:hAnsi="Times New Roman"/>
                <w:color w:val="000000"/>
              </w:rPr>
              <w:t>UASBM-42</w:t>
            </w:r>
          </w:p>
        </w:tc>
        <w:tc>
          <w:tcPr>
            <w:tcW w:w="1701" w:type="dxa"/>
            <w:vAlign w:val="bottom"/>
          </w:tcPr>
          <w:p w14:paraId="701EB861" w14:textId="77777777" w:rsidR="00F56287" w:rsidRPr="00EE7DBB" w:rsidRDefault="00F56287" w:rsidP="00EE7DBB">
            <w:pPr>
              <w:rPr>
                <w:rFonts w:ascii="Times New Roman" w:hAnsi="Times New Roman"/>
              </w:rPr>
            </w:pPr>
            <w:r w:rsidRPr="00EE7DBB">
              <w:rPr>
                <w:rFonts w:ascii="Times New Roman" w:hAnsi="Times New Roman"/>
                <w:color w:val="000000"/>
              </w:rPr>
              <w:t>IM-106711</w:t>
            </w:r>
          </w:p>
        </w:tc>
      </w:tr>
      <w:tr w:rsidR="00F56287" w:rsidRPr="00EE7DBB" w14:paraId="52BAEA69" w14:textId="77777777" w:rsidTr="00EE7DBB">
        <w:tc>
          <w:tcPr>
            <w:tcW w:w="1242" w:type="dxa"/>
            <w:vAlign w:val="bottom"/>
          </w:tcPr>
          <w:p w14:paraId="045D4C90" w14:textId="77777777" w:rsidR="00F56287" w:rsidRPr="00EE7DBB" w:rsidRDefault="00F56287" w:rsidP="00EE7DBB">
            <w:pPr>
              <w:rPr>
                <w:rFonts w:ascii="Times New Roman" w:hAnsi="Times New Roman"/>
              </w:rPr>
            </w:pPr>
            <w:r w:rsidRPr="00EE7DBB">
              <w:rPr>
                <w:rFonts w:ascii="Times New Roman" w:hAnsi="Times New Roman"/>
                <w:color w:val="000000"/>
              </w:rPr>
              <w:t>AHG-50</w:t>
            </w:r>
          </w:p>
        </w:tc>
        <w:tc>
          <w:tcPr>
            <w:tcW w:w="1418" w:type="dxa"/>
            <w:vAlign w:val="bottom"/>
          </w:tcPr>
          <w:p w14:paraId="0A4EE8D0" w14:textId="77777777" w:rsidR="00F56287" w:rsidRPr="00EE7DBB" w:rsidRDefault="00F56287" w:rsidP="00EE7DBB">
            <w:pPr>
              <w:rPr>
                <w:rFonts w:ascii="Times New Roman" w:hAnsi="Times New Roman"/>
              </w:rPr>
            </w:pPr>
            <w:r w:rsidRPr="00EE7DBB">
              <w:rPr>
                <w:rFonts w:ascii="Times New Roman" w:hAnsi="Times New Roman"/>
                <w:color w:val="000000"/>
              </w:rPr>
              <w:t>AHG-15</w:t>
            </w:r>
            <w:r w:rsidR="00BE4ECE">
              <w:rPr>
                <w:rFonts w:ascii="Times New Roman" w:hAnsi="Times New Roman"/>
                <w:color w:val="000000"/>
              </w:rPr>
              <w:t>7</w:t>
            </w:r>
          </w:p>
        </w:tc>
        <w:tc>
          <w:tcPr>
            <w:tcW w:w="1417" w:type="dxa"/>
            <w:vAlign w:val="bottom"/>
          </w:tcPr>
          <w:p w14:paraId="10462565" w14:textId="77777777" w:rsidR="00F56287" w:rsidRPr="00EE7DBB" w:rsidRDefault="00F56287" w:rsidP="00EE7DBB">
            <w:pPr>
              <w:rPr>
                <w:rFonts w:ascii="Times New Roman" w:hAnsi="Times New Roman"/>
              </w:rPr>
            </w:pPr>
            <w:r w:rsidRPr="00EE7DBB">
              <w:rPr>
                <w:rFonts w:ascii="Times New Roman" w:hAnsi="Times New Roman"/>
                <w:color w:val="000000"/>
              </w:rPr>
              <w:t>CAL-1426</w:t>
            </w:r>
          </w:p>
        </w:tc>
        <w:tc>
          <w:tcPr>
            <w:tcW w:w="1701" w:type="dxa"/>
            <w:vAlign w:val="bottom"/>
          </w:tcPr>
          <w:p w14:paraId="6E153F26" w14:textId="77777777" w:rsidR="00F56287" w:rsidRPr="00EE7DBB" w:rsidRDefault="00F56287" w:rsidP="00EE7DBB">
            <w:pPr>
              <w:rPr>
                <w:rFonts w:ascii="Times New Roman" w:hAnsi="Times New Roman"/>
              </w:rPr>
            </w:pPr>
            <w:r w:rsidRPr="00EE7DBB">
              <w:rPr>
                <w:rFonts w:ascii="Times New Roman" w:hAnsi="Times New Roman"/>
                <w:color w:val="000000"/>
              </w:rPr>
              <w:t>UASBM-43</w:t>
            </w:r>
          </w:p>
        </w:tc>
        <w:tc>
          <w:tcPr>
            <w:tcW w:w="1701" w:type="dxa"/>
            <w:vAlign w:val="bottom"/>
          </w:tcPr>
          <w:p w14:paraId="40247C22" w14:textId="77777777" w:rsidR="00F56287" w:rsidRPr="00EE7DBB" w:rsidRDefault="00F56287" w:rsidP="00EE7DBB">
            <w:pPr>
              <w:rPr>
                <w:rFonts w:ascii="Times New Roman" w:hAnsi="Times New Roman"/>
              </w:rPr>
            </w:pPr>
            <w:r w:rsidRPr="00EE7DBB">
              <w:rPr>
                <w:rFonts w:ascii="Times New Roman" w:hAnsi="Times New Roman"/>
                <w:color w:val="000000"/>
              </w:rPr>
              <w:t>IM-106712</w:t>
            </w:r>
          </w:p>
        </w:tc>
      </w:tr>
      <w:tr w:rsidR="00F56287" w:rsidRPr="00EE7DBB" w14:paraId="5CAF6220" w14:textId="77777777" w:rsidTr="00EE7DBB">
        <w:tc>
          <w:tcPr>
            <w:tcW w:w="1242" w:type="dxa"/>
            <w:vAlign w:val="bottom"/>
          </w:tcPr>
          <w:p w14:paraId="67BF919D" w14:textId="77777777" w:rsidR="00F56287" w:rsidRPr="00EE7DBB" w:rsidRDefault="00F56287" w:rsidP="00EE7DBB">
            <w:pPr>
              <w:rPr>
                <w:rFonts w:ascii="Times New Roman" w:hAnsi="Times New Roman"/>
              </w:rPr>
            </w:pPr>
            <w:r w:rsidRPr="00EE7DBB">
              <w:rPr>
                <w:rFonts w:ascii="Times New Roman" w:hAnsi="Times New Roman"/>
                <w:color w:val="000000"/>
              </w:rPr>
              <w:t>AHG-66</w:t>
            </w:r>
          </w:p>
        </w:tc>
        <w:tc>
          <w:tcPr>
            <w:tcW w:w="1418" w:type="dxa"/>
            <w:vAlign w:val="bottom"/>
          </w:tcPr>
          <w:p w14:paraId="3B421B36" w14:textId="77777777" w:rsidR="00F56287" w:rsidRPr="00EE7DBB" w:rsidRDefault="00F56287" w:rsidP="00EE7DBB">
            <w:pPr>
              <w:rPr>
                <w:rFonts w:ascii="Times New Roman" w:hAnsi="Times New Roman"/>
              </w:rPr>
            </w:pPr>
            <w:r w:rsidRPr="00EE7DBB">
              <w:rPr>
                <w:rFonts w:ascii="Times New Roman" w:hAnsi="Times New Roman"/>
                <w:color w:val="000000"/>
              </w:rPr>
              <w:t>AHG-110-1</w:t>
            </w:r>
          </w:p>
        </w:tc>
        <w:tc>
          <w:tcPr>
            <w:tcW w:w="1417" w:type="dxa"/>
            <w:vAlign w:val="bottom"/>
          </w:tcPr>
          <w:p w14:paraId="721AC506" w14:textId="77777777" w:rsidR="00F56287" w:rsidRPr="00EE7DBB" w:rsidRDefault="00F56287" w:rsidP="00EE7DBB">
            <w:pPr>
              <w:rPr>
                <w:rFonts w:ascii="Times New Roman" w:hAnsi="Times New Roman"/>
              </w:rPr>
            </w:pPr>
            <w:r w:rsidRPr="00EE7DBB">
              <w:rPr>
                <w:rFonts w:ascii="Times New Roman" w:hAnsi="Times New Roman"/>
                <w:color w:val="000000"/>
              </w:rPr>
              <w:t>CAL-1435</w:t>
            </w:r>
          </w:p>
        </w:tc>
        <w:tc>
          <w:tcPr>
            <w:tcW w:w="1701" w:type="dxa"/>
            <w:vAlign w:val="bottom"/>
          </w:tcPr>
          <w:p w14:paraId="0805724A" w14:textId="77777777" w:rsidR="00F56287" w:rsidRPr="00EE7DBB" w:rsidRDefault="00F56287" w:rsidP="00EE7DBB">
            <w:pPr>
              <w:rPr>
                <w:rFonts w:ascii="Times New Roman" w:hAnsi="Times New Roman"/>
              </w:rPr>
            </w:pPr>
            <w:r w:rsidRPr="00EE7DBB">
              <w:rPr>
                <w:rFonts w:ascii="Times New Roman" w:hAnsi="Times New Roman"/>
                <w:color w:val="000000"/>
              </w:rPr>
              <w:t>UASBM-44</w:t>
            </w:r>
          </w:p>
        </w:tc>
        <w:tc>
          <w:tcPr>
            <w:tcW w:w="1701" w:type="dxa"/>
            <w:vAlign w:val="bottom"/>
          </w:tcPr>
          <w:p w14:paraId="53FE4524" w14:textId="77777777" w:rsidR="00F56287" w:rsidRPr="00EE7DBB" w:rsidRDefault="00F56287" w:rsidP="00EE7DBB">
            <w:pPr>
              <w:rPr>
                <w:rFonts w:ascii="Times New Roman" w:hAnsi="Times New Roman"/>
              </w:rPr>
            </w:pPr>
            <w:r w:rsidRPr="00EE7DBB">
              <w:rPr>
                <w:rFonts w:ascii="Times New Roman" w:hAnsi="Times New Roman"/>
                <w:color w:val="000000"/>
              </w:rPr>
              <w:t>IM-116719</w:t>
            </w:r>
          </w:p>
        </w:tc>
      </w:tr>
      <w:tr w:rsidR="00F56287" w:rsidRPr="00EE7DBB" w14:paraId="35F0959F" w14:textId="77777777" w:rsidTr="00EE7DBB">
        <w:tc>
          <w:tcPr>
            <w:tcW w:w="1242" w:type="dxa"/>
            <w:vAlign w:val="bottom"/>
          </w:tcPr>
          <w:p w14:paraId="4F543C9E" w14:textId="77777777" w:rsidR="00F56287" w:rsidRPr="00EE7DBB" w:rsidRDefault="00F56287" w:rsidP="00EE7DBB">
            <w:pPr>
              <w:rPr>
                <w:rFonts w:ascii="Times New Roman" w:hAnsi="Times New Roman"/>
              </w:rPr>
            </w:pPr>
            <w:r w:rsidRPr="00EE7DBB">
              <w:rPr>
                <w:rFonts w:ascii="Times New Roman" w:hAnsi="Times New Roman"/>
                <w:color w:val="000000"/>
              </w:rPr>
              <w:lastRenderedPageBreak/>
              <w:t>AHG-67</w:t>
            </w:r>
          </w:p>
        </w:tc>
        <w:tc>
          <w:tcPr>
            <w:tcW w:w="1418" w:type="dxa"/>
            <w:vAlign w:val="bottom"/>
          </w:tcPr>
          <w:p w14:paraId="6DA64ED0" w14:textId="77777777" w:rsidR="00F56287" w:rsidRPr="00EE7DBB" w:rsidRDefault="00F56287" w:rsidP="00EE7DBB">
            <w:pPr>
              <w:rPr>
                <w:rFonts w:ascii="Times New Roman" w:hAnsi="Times New Roman"/>
              </w:rPr>
            </w:pPr>
            <w:r w:rsidRPr="00EE7DBB">
              <w:rPr>
                <w:rFonts w:ascii="Times New Roman" w:hAnsi="Times New Roman"/>
                <w:color w:val="000000"/>
              </w:rPr>
              <w:t>AHG-110-2</w:t>
            </w:r>
          </w:p>
        </w:tc>
        <w:tc>
          <w:tcPr>
            <w:tcW w:w="1417" w:type="dxa"/>
            <w:vAlign w:val="bottom"/>
          </w:tcPr>
          <w:p w14:paraId="202A8477" w14:textId="77777777" w:rsidR="00F56287" w:rsidRPr="00EE7DBB" w:rsidRDefault="00F56287" w:rsidP="00EE7DBB">
            <w:pPr>
              <w:rPr>
                <w:rFonts w:ascii="Times New Roman" w:hAnsi="Times New Roman"/>
              </w:rPr>
            </w:pPr>
            <w:r w:rsidRPr="00EE7DBB">
              <w:rPr>
                <w:rFonts w:ascii="Times New Roman" w:hAnsi="Times New Roman"/>
                <w:color w:val="000000"/>
              </w:rPr>
              <w:t>CAL-1712</w:t>
            </w:r>
          </w:p>
        </w:tc>
        <w:tc>
          <w:tcPr>
            <w:tcW w:w="1701" w:type="dxa"/>
            <w:vAlign w:val="bottom"/>
          </w:tcPr>
          <w:p w14:paraId="1A28894C" w14:textId="77777777" w:rsidR="00F56287" w:rsidRPr="00EE7DBB" w:rsidRDefault="00F56287" w:rsidP="00EE7DBB">
            <w:pPr>
              <w:rPr>
                <w:rFonts w:ascii="Times New Roman" w:hAnsi="Times New Roman"/>
              </w:rPr>
            </w:pPr>
            <w:r w:rsidRPr="00EE7DBB">
              <w:rPr>
                <w:rFonts w:ascii="Times New Roman" w:hAnsi="Times New Roman"/>
                <w:color w:val="000000"/>
              </w:rPr>
              <w:t>CIMMYT-1</w:t>
            </w:r>
          </w:p>
        </w:tc>
        <w:tc>
          <w:tcPr>
            <w:tcW w:w="1701" w:type="dxa"/>
            <w:vAlign w:val="bottom"/>
          </w:tcPr>
          <w:p w14:paraId="2027E7B4" w14:textId="77777777" w:rsidR="00F56287" w:rsidRPr="00EE7DBB" w:rsidRDefault="00F56287" w:rsidP="00EE7DBB">
            <w:pPr>
              <w:rPr>
                <w:rFonts w:ascii="Times New Roman" w:hAnsi="Times New Roman"/>
              </w:rPr>
            </w:pPr>
            <w:r w:rsidRPr="00EE7DBB">
              <w:rPr>
                <w:rFonts w:ascii="Times New Roman" w:hAnsi="Times New Roman"/>
                <w:color w:val="000000"/>
              </w:rPr>
              <w:t>CML-451</w:t>
            </w:r>
          </w:p>
        </w:tc>
      </w:tr>
      <w:tr w:rsidR="00F56287" w:rsidRPr="00EE7DBB" w14:paraId="4D9DB84B" w14:textId="77777777" w:rsidTr="00EE7DBB">
        <w:tc>
          <w:tcPr>
            <w:tcW w:w="1242" w:type="dxa"/>
            <w:vAlign w:val="bottom"/>
          </w:tcPr>
          <w:p w14:paraId="69A8B533" w14:textId="77777777" w:rsidR="00F56287" w:rsidRPr="00EE7DBB" w:rsidRDefault="00F56287" w:rsidP="00EE7DBB">
            <w:pPr>
              <w:rPr>
                <w:rFonts w:ascii="Times New Roman" w:hAnsi="Times New Roman"/>
              </w:rPr>
            </w:pPr>
            <w:r w:rsidRPr="00EE7DBB">
              <w:rPr>
                <w:rFonts w:ascii="Times New Roman" w:hAnsi="Times New Roman"/>
                <w:color w:val="000000"/>
              </w:rPr>
              <w:t>AHG-70</w:t>
            </w:r>
          </w:p>
        </w:tc>
        <w:tc>
          <w:tcPr>
            <w:tcW w:w="1418" w:type="dxa"/>
            <w:vAlign w:val="bottom"/>
          </w:tcPr>
          <w:p w14:paraId="083C4776" w14:textId="77777777" w:rsidR="00F56287" w:rsidRPr="00EE7DBB" w:rsidRDefault="00F56287" w:rsidP="00EE7DBB">
            <w:pPr>
              <w:rPr>
                <w:rFonts w:ascii="Times New Roman" w:hAnsi="Times New Roman"/>
              </w:rPr>
            </w:pPr>
            <w:r w:rsidRPr="00EE7DBB">
              <w:rPr>
                <w:rFonts w:ascii="Times New Roman" w:hAnsi="Times New Roman"/>
                <w:color w:val="000000"/>
              </w:rPr>
              <w:t>BHG-04</w:t>
            </w:r>
          </w:p>
        </w:tc>
        <w:tc>
          <w:tcPr>
            <w:tcW w:w="1417" w:type="dxa"/>
            <w:vAlign w:val="bottom"/>
          </w:tcPr>
          <w:p w14:paraId="0B8E3CDB" w14:textId="77777777" w:rsidR="00F56287" w:rsidRPr="00EE7DBB" w:rsidRDefault="00F56287" w:rsidP="00EE7DBB">
            <w:pPr>
              <w:rPr>
                <w:rFonts w:ascii="Times New Roman" w:hAnsi="Times New Roman"/>
              </w:rPr>
            </w:pPr>
            <w:r w:rsidRPr="00EE7DBB">
              <w:rPr>
                <w:rFonts w:ascii="Times New Roman" w:hAnsi="Times New Roman"/>
                <w:color w:val="000000"/>
              </w:rPr>
              <w:t>CAL-1713</w:t>
            </w:r>
          </w:p>
        </w:tc>
        <w:tc>
          <w:tcPr>
            <w:tcW w:w="1701" w:type="dxa"/>
            <w:vAlign w:val="bottom"/>
          </w:tcPr>
          <w:p w14:paraId="6AC15FDE" w14:textId="77777777" w:rsidR="00F56287" w:rsidRPr="00EE7DBB" w:rsidRDefault="00F56287" w:rsidP="00EE7DBB">
            <w:pPr>
              <w:rPr>
                <w:rFonts w:ascii="Times New Roman" w:hAnsi="Times New Roman"/>
              </w:rPr>
            </w:pPr>
            <w:r w:rsidRPr="00EE7DBB">
              <w:rPr>
                <w:rFonts w:ascii="Times New Roman" w:hAnsi="Times New Roman"/>
                <w:color w:val="000000"/>
              </w:rPr>
              <w:t>CIMMYT-2</w:t>
            </w:r>
          </w:p>
        </w:tc>
        <w:tc>
          <w:tcPr>
            <w:tcW w:w="1701" w:type="dxa"/>
            <w:vAlign w:val="bottom"/>
          </w:tcPr>
          <w:p w14:paraId="1787BE56" w14:textId="77777777" w:rsidR="00F56287" w:rsidRPr="00EE7DBB" w:rsidRDefault="00F56287" w:rsidP="00EE7DBB">
            <w:pPr>
              <w:rPr>
                <w:rFonts w:ascii="Times New Roman" w:hAnsi="Times New Roman"/>
              </w:rPr>
            </w:pPr>
            <w:r w:rsidRPr="00EE7DBB">
              <w:rPr>
                <w:rFonts w:ascii="Times New Roman" w:hAnsi="Times New Roman"/>
                <w:color w:val="000000"/>
              </w:rPr>
              <w:t>DHG-12</w:t>
            </w:r>
          </w:p>
        </w:tc>
      </w:tr>
      <w:tr w:rsidR="00F56287" w:rsidRPr="00EE7DBB" w14:paraId="48F90F0E" w14:textId="77777777" w:rsidTr="00EE7DBB">
        <w:tc>
          <w:tcPr>
            <w:tcW w:w="1242" w:type="dxa"/>
            <w:vAlign w:val="bottom"/>
          </w:tcPr>
          <w:p w14:paraId="36B3E0ED" w14:textId="77777777" w:rsidR="00F56287" w:rsidRPr="00EE7DBB" w:rsidRDefault="00F56287" w:rsidP="00EE7DBB">
            <w:pPr>
              <w:rPr>
                <w:rFonts w:ascii="Times New Roman" w:hAnsi="Times New Roman"/>
              </w:rPr>
            </w:pPr>
            <w:r w:rsidRPr="00EE7DBB">
              <w:rPr>
                <w:rFonts w:ascii="Times New Roman" w:hAnsi="Times New Roman"/>
                <w:color w:val="000000"/>
              </w:rPr>
              <w:t>AHG-72</w:t>
            </w:r>
          </w:p>
        </w:tc>
        <w:tc>
          <w:tcPr>
            <w:tcW w:w="1418" w:type="dxa"/>
            <w:vAlign w:val="bottom"/>
          </w:tcPr>
          <w:p w14:paraId="2DC8A91C" w14:textId="77777777" w:rsidR="00F56287" w:rsidRPr="00EE7DBB" w:rsidRDefault="00F56287" w:rsidP="00EE7DBB">
            <w:pPr>
              <w:rPr>
                <w:rFonts w:ascii="Times New Roman" w:hAnsi="Times New Roman"/>
              </w:rPr>
            </w:pPr>
            <w:r w:rsidRPr="00EE7DBB">
              <w:rPr>
                <w:rFonts w:ascii="Times New Roman" w:hAnsi="Times New Roman"/>
                <w:color w:val="000000"/>
              </w:rPr>
              <w:t>BHG-10</w:t>
            </w:r>
          </w:p>
        </w:tc>
        <w:tc>
          <w:tcPr>
            <w:tcW w:w="1417" w:type="dxa"/>
            <w:vAlign w:val="bottom"/>
          </w:tcPr>
          <w:p w14:paraId="060C55D1" w14:textId="77777777" w:rsidR="00F56287" w:rsidRPr="00EE7DBB" w:rsidRDefault="00F56287" w:rsidP="00EE7DBB">
            <w:pPr>
              <w:rPr>
                <w:rFonts w:ascii="Times New Roman" w:hAnsi="Times New Roman"/>
              </w:rPr>
            </w:pPr>
            <w:r w:rsidRPr="00EE7DBB">
              <w:rPr>
                <w:rFonts w:ascii="Times New Roman" w:hAnsi="Times New Roman"/>
                <w:color w:val="000000"/>
              </w:rPr>
              <w:t>CAL-1721</w:t>
            </w:r>
          </w:p>
        </w:tc>
        <w:tc>
          <w:tcPr>
            <w:tcW w:w="1701" w:type="dxa"/>
            <w:vAlign w:val="bottom"/>
          </w:tcPr>
          <w:p w14:paraId="2244E0B6" w14:textId="77777777" w:rsidR="00F56287" w:rsidRPr="00EE7DBB" w:rsidRDefault="00F56287" w:rsidP="00EE7DBB">
            <w:pPr>
              <w:rPr>
                <w:rFonts w:ascii="Times New Roman" w:hAnsi="Times New Roman"/>
              </w:rPr>
            </w:pPr>
            <w:r w:rsidRPr="00EE7DBB">
              <w:rPr>
                <w:rFonts w:ascii="Times New Roman" w:hAnsi="Times New Roman"/>
                <w:color w:val="000000"/>
              </w:rPr>
              <w:t>CIMMYT-3</w:t>
            </w:r>
          </w:p>
        </w:tc>
        <w:tc>
          <w:tcPr>
            <w:tcW w:w="1701" w:type="dxa"/>
            <w:vAlign w:val="bottom"/>
          </w:tcPr>
          <w:p w14:paraId="476D58EB" w14:textId="77777777" w:rsidR="00F56287" w:rsidRPr="00EE7DBB" w:rsidRDefault="00F56287" w:rsidP="00EE7DBB">
            <w:pPr>
              <w:rPr>
                <w:rFonts w:ascii="Times New Roman" w:hAnsi="Times New Roman"/>
              </w:rPr>
            </w:pPr>
            <w:r w:rsidRPr="00EE7DBB">
              <w:rPr>
                <w:rFonts w:ascii="Times New Roman" w:hAnsi="Times New Roman"/>
                <w:color w:val="000000"/>
              </w:rPr>
              <w:t>GB-58</w:t>
            </w:r>
          </w:p>
        </w:tc>
      </w:tr>
      <w:tr w:rsidR="00F56287" w:rsidRPr="00EE7DBB" w14:paraId="75043A6F" w14:textId="77777777" w:rsidTr="00EE7DBB">
        <w:tc>
          <w:tcPr>
            <w:tcW w:w="1242" w:type="dxa"/>
            <w:vAlign w:val="bottom"/>
          </w:tcPr>
          <w:p w14:paraId="15C36434" w14:textId="77777777" w:rsidR="00F56287" w:rsidRPr="00EE7DBB" w:rsidRDefault="00F56287" w:rsidP="00EE7DBB">
            <w:pPr>
              <w:rPr>
                <w:rFonts w:ascii="Times New Roman" w:hAnsi="Times New Roman"/>
              </w:rPr>
            </w:pPr>
            <w:r w:rsidRPr="00EE7DBB">
              <w:rPr>
                <w:rFonts w:ascii="Times New Roman" w:hAnsi="Times New Roman"/>
                <w:color w:val="000000"/>
              </w:rPr>
              <w:t>AHG-81</w:t>
            </w:r>
          </w:p>
        </w:tc>
        <w:tc>
          <w:tcPr>
            <w:tcW w:w="1418" w:type="dxa"/>
            <w:vAlign w:val="bottom"/>
          </w:tcPr>
          <w:p w14:paraId="03E7E9BF" w14:textId="77777777" w:rsidR="00F56287" w:rsidRPr="00EE7DBB" w:rsidRDefault="00F56287" w:rsidP="00EE7DBB">
            <w:pPr>
              <w:rPr>
                <w:rFonts w:ascii="Times New Roman" w:hAnsi="Times New Roman"/>
              </w:rPr>
            </w:pPr>
            <w:r w:rsidRPr="00EE7DBB">
              <w:rPr>
                <w:rFonts w:ascii="Times New Roman" w:hAnsi="Times New Roman"/>
                <w:color w:val="000000"/>
              </w:rPr>
              <w:t>BHG-11</w:t>
            </w:r>
          </w:p>
        </w:tc>
        <w:tc>
          <w:tcPr>
            <w:tcW w:w="1417" w:type="dxa"/>
            <w:vAlign w:val="bottom"/>
          </w:tcPr>
          <w:p w14:paraId="72FF0978" w14:textId="77777777" w:rsidR="00F56287" w:rsidRPr="00EE7DBB" w:rsidRDefault="00F56287" w:rsidP="00EE7DBB">
            <w:pPr>
              <w:rPr>
                <w:rFonts w:ascii="Times New Roman" w:hAnsi="Times New Roman"/>
              </w:rPr>
            </w:pPr>
            <w:r w:rsidRPr="00EE7DBB">
              <w:rPr>
                <w:rFonts w:ascii="Times New Roman" w:hAnsi="Times New Roman"/>
                <w:color w:val="000000"/>
              </w:rPr>
              <w:t>CAL-1728</w:t>
            </w:r>
          </w:p>
        </w:tc>
        <w:tc>
          <w:tcPr>
            <w:tcW w:w="1701" w:type="dxa"/>
            <w:vAlign w:val="bottom"/>
          </w:tcPr>
          <w:p w14:paraId="3D1B2C91" w14:textId="77777777" w:rsidR="00F56287" w:rsidRPr="00EE7DBB" w:rsidRDefault="00F56287" w:rsidP="00EE7DBB">
            <w:pPr>
              <w:rPr>
                <w:rFonts w:ascii="Times New Roman" w:hAnsi="Times New Roman"/>
              </w:rPr>
            </w:pPr>
            <w:r w:rsidRPr="00EE7DBB">
              <w:rPr>
                <w:rFonts w:ascii="Times New Roman" w:hAnsi="Times New Roman"/>
                <w:color w:val="000000"/>
              </w:rPr>
              <w:t>CIMMYT-4</w:t>
            </w:r>
          </w:p>
        </w:tc>
        <w:tc>
          <w:tcPr>
            <w:tcW w:w="1701" w:type="dxa"/>
            <w:vAlign w:val="bottom"/>
          </w:tcPr>
          <w:p w14:paraId="568986C6" w14:textId="77777777" w:rsidR="00F56287" w:rsidRPr="00EE7DBB" w:rsidRDefault="00F56287" w:rsidP="00EE7DBB">
            <w:pPr>
              <w:rPr>
                <w:rFonts w:ascii="Times New Roman" w:hAnsi="Times New Roman"/>
              </w:rPr>
            </w:pPr>
            <w:r w:rsidRPr="00EE7DBB">
              <w:rPr>
                <w:rFonts w:ascii="Times New Roman" w:hAnsi="Times New Roman"/>
                <w:color w:val="000000"/>
              </w:rPr>
              <w:t>HTMA-101</w:t>
            </w:r>
          </w:p>
        </w:tc>
      </w:tr>
      <w:tr w:rsidR="00F56287" w:rsidRPr="00EE7DBB" w14:paraId="357FAB79" w14:textId="77777777" w:rsidTr="00EE7DBB">
        <w:tc>
          <w:tcPr>
            <w:tcW w:w="1242" w:type="dxa"/>
            <w:vAlign w:val="bottom"/>
          </w:tcPr>
          <w:p w14:paraId="3E42B2BB" w14:textId="77777777" w:rsidR="00F56287" w:rsidRPr="00EE7DBB" w:rsidRDefault="00F56287" w:rsidP="00EE7DBB">
            <w:pPr>
              <w:rPr>
                <w:rFonts w:ascii="Times New Roman" w:hAnsi="Times New Roman"/>
              </w:rPr>
            </w:pPr>
            <w:r w:rsidRPr="00EE7DBB">
              <w:rPr>
                <w:rFonts w:ascii="Times New Roman" w:hAnsi="Times New Roman"/>
                <w:color w:val="000000"/>
              </w:rPr>
              <w:t>AHG-82</w:t>
            </w:r>
          </w:p>
        </w:tc>
        <w:tc>
          <w:tcPr>
            <w:tcW w:w="1418" w:type="dxa"/>
            <w:vAlign w:val="bottom"/>
          </w:tcPr>
          <w:p w14:paraId="1FCF73E5" w14:textId="77777777" w:rsidR="00F56287" w:rsidRPr="00EE7DBB" w:rsidRDefault="00F56287" w:rsidP="00EE7DBB">
            <w:pPr>
              <w:rPr>
                <w:rFonts w:ascii="Times New Roman" w:hAnsi="Times New Roman"/>
              </w:rPr>
            </w:pPr>
            <w:r w:rsidRPr="00EE7DBB">
              <w:rPr>
                <w:rFonts w:ascii="Times New Roman" w:hAnsi="Times New Roman"/>
                <w:color w:val="000000"/>
              </w:rPr>
              <w:t>BHG-13</w:t>
            </w:r>
          </w:p>
        </w:tc>
        <w:tc>
          <w:tcPr>
            <w:tcW w:w="1417" w:type="dxa"/>
            <w:vAlign w:val="bottom"/>
          </w:tcPr>
          <w:p w14:paraId="749DE85D" w14:textId="77777777" w:rsidR="00F56287" w:rsidRPr="00EE7DBB" w:rsidRDefault="00F56287" w:rsidP="00EE7DBB">
            <w:pPr>
              <w:rPr>
                <w:rFonts w:ascii="Times New Roman" w:hAnsi="Times New Roman"/>
              </w:rPr>
            </w:pPr>
            <w:r w:rsidRPr="00EE7DBB">
              <w:rPr>
                <w:rFonts w:ascii="Times New Roman" w:hAnsi="Times New Roman"/>
                <w:color w:val="000000"/>
              </w:rPr>
              <w:t>CAL-1729</w:t>
            </w:r>
          </w:p>
        </w:tc>
        <w:tc>
          <w:tcPr>
            <w:tcW w:w="1701" w:type="dxa"/>
            <w:vAlign w:val="bottom"/>
          </w:tcPr>
          <w:p w14:paraId="68E81F42" w14:textId="77777777" w:rsidR="00F56287" w:rsidRPr="00EE7DBB" w:rsidRDefault="00F56287" w:rsidP="00EE7DBB">
            <w:pPr>
              <w:rPr>
                <w:rFonts w:ascii="Times New Roman" w:hAnsi="Times New Roman"/>
              </w:rPr>
            </w:pPr>
            <w:r w:rsidRPr="00EE7DBB">
              <w:rPr>
                <w:rFonts w:ascii="Times New Roman" w:hAnsi="Times New Roman"/>
                <w:color w:val="000000"/>
              </w:rPr>
              <w:t>CIMMYT-6</w:t>
            </w:r>
          </w:p>
        </w:tc>
        <w:tc>
          <w:tcPr>
            <w:tcW w:w="1701" w:type="dxa"/>
            <w:vAlign w:val="bottom"/>
          </w:tcPr>
          <w:p w14:paraId="2C042156" w14:textId="77777777" w:rsidR="00F56287" w:rsidRPr="00EE7DBB" w:rsidRDefault="00F56287" w:rsidP="00EE7DBB">
            <w:pPr>
              <w:rPr>
                <w:rFonts w:ascii="Times New Roman" w:hAnsi="Times New Roman"/>
              </w:rPr>
            </w:pPr>
            <w:r w:rsidRPr="00EE7DBB">
              <w:rPr>
                <w:rFonts w:ascii="Times New Roman" w:hAnsi="Times New Roman"/>
                <w:color w:val="000000"/>
              </w:rPr>
              <w:t>BHG-114</w:t>
            </w:r>
          </w:p>
        </w:tc>
      </w:tr>
      <w:tr w:rsidR="00F56287" w:rsidRPr="00EE7DBB" w14:paraId="5B309D96" w14:textId="77777777" w:rsidTr="00EE7DBB">
        <w:tc>
          <w:tcPr>
            <w:tcW w:w="1242" w:type="dxa"/>
            <w:vAlign w:val="bottom"/>
          </w:tcPr>
          <w:p w14:paraId="7DE20284" w14:textId="77777777" w:rsidR="00F56287" w:rsidRPr="00EE7DBB" w:rsidRDefault="00F56287" w:rsidP="00EE7DBB">
            <w:pPr>
              <w:rPr>
                <w:rFonts w:ascii="Times New Roman" w:hAnsi="Times New Roman"/>
              </w:rPr>
            </w:pPr>
            <w:r w:rsidRPr="00EE7DBB">
              <w:rPr>
                <w:rFonts w:ascii="Times New Roman" w:hAnsi="Times New Roman"/>
                <w:color w:val="000000"/>
              </w:rPr>
              <w:t>AHG-88</w:t>
            </w:r>
          </w:p>
        </w:tc>
        <w:tc>
          <w:tcPr>
            <w:tcW w:w="1418" w:type="dxa"/>
            <w:vAlign w:val="bottom"/>
          </w:tcPr>
          <w:p w14:paraId="62877FAE" w14:textId="77777777" w:rsidR="00F56287" w:rsidRPr="00EE7DBB" w:rsidRDefault="00F56287" w:rsidP="00EE7DBB">
            <w:pPr>
              <w:rPr>
                <w:rFonts w:ascii="Times New Roman" w:hAnsi="Times New Roman"/>
              </w:rPr>
            </w:pPr>
            <w:r w:rsidRPr="00EE7DBB">
              <w:rPr>
                <w:rFonts w:ascii="Times New Roman" w:hAnsi="Times New Roman"/>
                <w:color w:val="000000"/>
              </w:rPr>
              <w:t>BHG-14</w:t>
            </w:r>
          </w:p>
        </w:tc>
        <w:tc>
          <w:tcPr>
            <w:tcW w:w="1417" w:type="dxa"/>
            <w:vAlign w:val="bottom"/>
          </w:tcPr>
          <w:p w14:paraId="033A2EA0" w14:textId="77777777" w:rsidR="00F56287" w:rsidRPr="00EE7DBB" w:rsidRDefault="00F56287" w:rsidP="00EE7DBB">
            <w:pPr>
              <w:rPr>
                <w:rFonts w:ascii="Times New Roman" w:hAnsi="Times New Roman"/>
              </w:rPr>
            </w:pPr>
            <w:r w:rsidRPr="00EE7DBB">
              <w:rPr>
                <w:rFonts w:ascii="Times New Roman" w:hAnsi="Times New Roman"/>
                <w:color w:val="000000"/>
              </w:rPr>
              <w:t>CAL-17129</w:t>
            </w:r>
          </w:p>
        </w:tc>
        <w:tc>
          <w:tcPr>
            <w:tcW w:w="1701" w:type="dxa"/>
            <w:vAlign w:val="bottom"/>
          </w:tcPr>
          <w:p w14:paraId="6A1B5FA1" w14:textId="77777777" w:rsidR="00F56287" w:rsidRPr="00EE7DBB" w:rsidRDefault="00F56287" w:rsidP="00EE7DBB">
            <w:pPr>
              <w:rPr>
                <w:rFonts w:ascii="Times New Roman" w:hAnsi="Times New Roman"/>
              </w:rPr>
            </w:pPr>
            <w:r w:rsidRPr="00EE7DBB">
              <w:rPr>
                <w:rFonts w:ascii="Times New Roman" w:hAnsi="Times New Roman"/>
                <w:color w:val="000000"/>
              </w:rPr>
              <w:t>CIMMYT-11</w:t>
            </w:r>
          </w:p>
        </w:tc>
        <w:tc>
          <w:tcPr>
            <w:tcW w:w="1701" w:type="dxa"/>
            <w:vAlign w:val="bottom"/>
          </w:tcPr>
          <w:p w14:paraId="3730837A" w14:textId="77777777" w:rsidR="00F56287" w:rsidRPr="00EE7DBB" w:rsidRDefault="00F56287" w:rsidP="00EE7DBB">
            <w:pPr>
              <w:rPr>
                <w:rFonts w:ascii="Times New Roman" w:hAnsi="Times New Roman"/>
              </w:rPr>
            </w:pPr>
            <w:r w:rsidRPr="00EE7DBB">
              <w:rPr>
                <w:rFonts w:ascii="Times New Roman" w:hAnsi="Times New Roman"/>
                <w:color w:val="000000"/>
              </w:rPr>
              <w:t>AHG-150</w:t>
            </w:r>
          </w:p>
        </w:tc>
      </w:tr>
      <w:tr w:rsidR="00F56287" w:rsidRPr="00EE7DBB" w14:paraId="1DCB849D" w14:textId="77777777" w:rsidTr="00EE7DBB">
        <w:tc>
          <w:tcPr>
            <w:tcW w:w="1242" w:type="dxa"/>
            <w:vAlign w:val="bottom"/>
          </w:tcPr>
          <w:p w14:paraId="731A5B28" w14:textId="77777777" w:rsidR="00F56287" w:rsidRPr="00EE7DBB" w:rsidRDefault="00F56287" w:rsidP="00EE7DBB">
            <w:pPr>
              <w:rPr>
                <w:rFonts w:ascii="Times New Roman" w:hAnsi="Times New Roman"/>
              </w:rPr>
            </w:pPr>
            <w:r w:rsidRPr="00EE7DBB">
              <w:rPr>
                <w:rFonts w:ascii="Times New Roman" w:hAnsi="Times New Roman"/>
                <w:color w:val="000000"/>
              </w:rPr>
              <w:t>AHG-93</w:t>
            </w:r>
          </w:p>
        </w:tc>
        <w:tc>
          <w:tcPr>
            <w:tcW w:w="1418" w:type="dxa"/>
            <w:vAlign w:val="bottom"/>
          </w:tcPr>
          <w:p w14:paraId="5527FB4D" w14:textId="77777777" w:rsidR="00F56287" w:rsidRPr="00EE7DBB" w:rsidRDefault="00F56287" w:rsidP="00EE7DBB">
            <w:pPr>
              <w:rPr>
                <w:rFonts w:ascii="Times New Roman" w:hAnsi="Times New Roman"/>
              </w:rPr>
            </w:pPr>
            <w:r w:rsidRPr="00EE7DBB">
              <w:rPr>
                <w:rFonts w:ascii="Times New Roman" w:hAnsi="Times New Roman"/>
                <w:color w:val="000000"/>
              </w:rPr>
              <w:t>BHG-24</w:t>
            </w:r>
          </w:p>
        </w:tc>
        <w:tc>
          <w:tcPr>
            <w:tcW w:w="1417" w:type="dxa"/>
            <w:vAlign w:val="bottom"/>
          </w:tcPr>
          <w:p w14:paraId="79E096DB" w14:textId="77777777" w:rsidR="00F56287" w:rsidRPr="00EE7DBB" w:rsidRDefault="00F56287" w:rsidP="00EE7DBB">
            <w:pPr>
              <w:rPr>
                <w:rFonts w:ascii="Times New Roman" w:hAnsi="Times New Roman"/>
              </w:rPr>
            </w:pPr>
            <w:r w:rsidRPr="00EE7DBB">
              <w:rPr>
                <w:rFonts w:ascii="Times New Roman" w:hAnsi="Times New Roman"/>
                <w:color w:val="000000"/>
              </w:rPr>
              <w:t>CATL-286</w:t>
            </w:r>
          </w:p>
        </w:tc>
        <w:tc>
          <w:tcPr>
            <w:tcW w:w="1701" w:type="dxa"/>
            <w:vAlign w:val="bottom"/>
          </w:tcPr>
          <w:p w14:paraId="38084040" w14:textId="77777777" w:rsidR="00F56287" w:rsidRPr="00EE7DBB" w:rsidRDefault="00F56287" w:rsidP="00EE7DBB">
            <w:pPr>
              <w:rPr>
                <w:rFonts w:ascii="Times New Roman" w:hAnsi="Times New Roman"/>
              </w:rPr>
            </w:pPr>
            <w:r w:rsidRPr="00EE7DBB">
              <w:rPr>
                <w:rFonts w:ascii="Times New Roman" w:hAnsi="Times New Roman"/>
                <w:color w:val="000000"/>
              </w:rPr>
              <w:t>CIMMYT-19</w:t>
            </w:r>
          </w:p>
        </w:tc>
        <w:tc>
          <w:tcPr>
            <w:tcW w:w="1701" w:type="dxa"/>
            <w:vAlign w:val="bottom"/>
          </w:tcPr>
          <w:p w14:paraId="2F95B849" w14:textId="77777777" w:rsidR="00F56287" w:rsidRPr="00EE7DBB" w:rsidRDefault="00F56287" w:rsidP="00EE7DBB">
            <w:pPr>
              <w:rPr>
                <w:rFonts w:ascii="Times New Roman" w:hAnsi="Times New Roman"/>
              </w:rPr>
            </w:pPr>
            <w:r w:rsidRPr="00EE7DBB">
              <w:rPr>
                <w:rFonts w:ascii="Times New Roman" w:hAnsi="Times New Roman"/>
                <w:color w:val="000000"/>
              </w:rPr>
              <w:t>UASBM-12</w:t>
            </w:r>
          </w:p>
        </w:tc>
      </w:tr>
      <w:tr w:rsidR="00F56287" w:rsidRPr="00EE7DBB" w14:paraId="41850FCD" w14:textId="77777777" w:rsidTr="00EE7DBB">
        <w:tc>
          <w:tcPr>
            <w:tcW w:w="1242" w:type="dxa"/>
            <w:vAlign w:val="bottom"/>
          </w:tcPr>
          <w:p w14:paraId="23AB4870" w14:textId="77777777" w:rsidR="00F56287" w:rsidRPr="00EE7DBB" w:rsidRDefault="00F56287" w:rsidP="00EE7DBB">
            <w:pPr>
              <w:rPr>
                <w:rFonts w:ascii="Times New Roman" w:hAnsi="Times New Roman"/>
              </w:rPr>
            </w:pPr>
            <w:r w:rsidRPr="00EE7DBB">
              <w:rPr>
                <w:rFonts w:ascii="Times New Roman" w:hAnsi="Times New Roman"/>
                <w:color w:val="000000"/>
              </w:rPr>
              <w:t>AHG-94</w:t>
            </w:r>
          </w:p>
        </w:tc>
        <w:tc>
          <w:tcPr>
            <w:tcW w:w="1418" w:type="dxa"/>
            <w:vAlign w:val="bottom"/>
          </w:tcPr>
          <w:p w14:paraId="7D06BC83" w14:textId="77777777" w:rsidR="00F56287" w:rsidRPr="00EE7DBB" w:rsidRDefault="00F56287" w:rsidP="00EE7DBB">
            <w:pPr>
              <w:rPr>
                <w:rFonts w:ascii="Times New Roman" w:hAnsi="Times New Roman"/>
              </w:rPr>
            </w:pPr>
            <w:r w:rsidRPr="00EE7DBB">
              <w:rPr>
                <w:rFonts w:ascii="Times New Roman" w:hAnsi="Times New Roman"/>
                <w:color w:val="000000"/>
              </w:rPr>
              <w:t>BHG-36</w:t>
            </w:r>
          </w:p>
        </w:tc>
        <w:tc>
          <w:tcPr>
            <w:tcW w:w="1417" w:type="dxa"/>
            <w:vAlign w:val="bottom"/>
          </w:tcPr>
          <w:p w14:paraId="067AE6E7" w14:textId="77777777" w:rsidR="00F56287" w:rsidRPr="00EE7DBB" w:rsidRDefault="00F56287" w:rsidP="00EE7DBB">
            <w:pPr>
              <w:rPr>
                <w:rFonts w:ascii="Times New Roman" w:hAnsi="Times New Roman"/>
              </w:rPr>
            </w:pPr>
            <w:r w:rsidRPr="00EE7DBB">
              <w:rPr>
                <w:rFonts w:ascii="Times New Roman" w:hAnsi="Times New Roman"/>
                <w:color w:val="000000"/>
              </w:rPr>
              <w:t>CATL-152</w:t>
            </w:r>
          </w:p>
        </w:tc>
        <w:tc>
          <w:tcPr>
            <w:tcW w:w="1701" w:type="dxa"/>
            <w:vAlign w:val="bottom"/>
          </w:tcPr>
          <w:p w14:paraId="33F8E264" w14:textId="77777777" w:rsidR="00F56287" w:rsidRPr="00EE7DBB" w:rsidRDefault="00F56287" w:rsidP="00EE7DBB">
            <w:pPr>
              <w:rPr>
                <w:rFonts w:ascii="Times New Roman" w:hAnsi="Times New Roman"/>
              </w:rPr>
            </w:pPr>
            <w:r w:rsidRPr="00EE7DBB">
              <w:rPr>
                <w:rFonts w:ascii="Times New Roman" w:hAnsi="Times New Roman"/>
                <w:color w:val="000000"/>
              </w:rPr>
              <w:t>CIMMYT-13</w:t>
            </w:r>
          </w:p>
        </w:tc>
        <w:tc>
          <w:tcPr>
            <w:tcW w:w="1701" w:type="dxa"/>
            <w:vAlign w:val="bottom"/>
          </w:tcPr>
          <w:p w14:paraId="6E11F230" w14:textId="77777777" w:rsidR="00F56287" w:rsidRPr="00EE7DBB" w:rsidRDefault="00F56287" w:rsidP="00EE7DBB">
            <w:pPr>
              <w:rPr>
                <w:rFonts w:ascii="Times New Roman" w:hAnsi="Times New Roman"/>
              </w:rPr>
            </w:pPr>
            <w:r w:rsidRPr="00EE7DBB">
              <w:rPr>
                <w:rFonts w:ascii="Times New Roman" w:hAnsi="Times New Roman"/>
                <w:color w:val="000000"/>
              </w:rPr>
              <w:t>CIMMYT-21</w:t>
            </w:r>
          </w:p>
        </w:tc>
      </w:tr>
      <w:tr w:rsidR="00F56287" w:rsidRPr="00EE7DBB" w14:paraId="16196582" w14:textId="77777777" w:rsidTr="00EE7DBB">
        <w:tc>
          <w:tcPr>
            <w:tcW w:w="1242" w:type="dxa"/>
            <w:vAlign w:val="bottom"/>
          </w:tcPr>
          <w:p w14:paraId="28BC08C3" w14:textId="77777777" w:rsidR="00F56287" w:rsidRPr="00EE7DBB" w:rsidRDefault="00F56287" w:rsidP="00EE7DBB">
            <w:pPr>
              <w:rPr>
                <w:rFonts w:ascii="Times New Roman" w:hAnsi="Times New Roman"/>
              </w:rPr>
            </w:pPr>
            <w:r w:rsidRPr="00EE7DBB">
              <w:rPr>
                <w:rFonts w:ascii="Times New Roman" w:hAnsi="Times New Roman"/>
                <w:color w:val="000000"/>
              </w:rPr>
              <w:t>AHG-95</w:t>
            </w:r>
          </w:p>
        </w:tc>
        <w:tc>
          <w:tcPr>
            <w:tcW w:w="1418" w:type="dxa"/>
            <w:vAlign w:val="bottom"/>
          </w:tcPr>
          <w:p w14:paraId="50A8D9C9" w14:textId="77777777" w:rsidR="00F56287" w:rsidRPr="00EE7DBB" w:rsidRDefault="00F56287" w:rsidP="00EE7DBB">
            <w:pPr>
              <w:rPr>
                <w:rFonts w:ascii="Times New Roman" w:hAnsi="Times New Roman"/>
              </w:rPr>
            </w:pPr>
            <w:r w:rsidRPr="00EE7DBB">
              <w:rPr>
                <w:rFonts w:ascii="Times New Roman" w:hAnsi="Times New Roman"/>
                <w:color w:val="000000"/>
              </w:rPr>
              <w:t>BHG-57</w:t>
            </w:r>
          </w:p>
        </w:tc>
        <w:tc>
          <w:tcPr>
            <w:tcW w:w="1417" w:type="dxa"/>
            <w:vAlign w:val="bottom"/>
          </w:tcPr>
          <w:p w14:paraId="78B7CFA7" w14:textId="77777777" w:rsidR="00F56287" w:rsidRPr="00EE7DBB" w:rsidRDefault="00F56287" w:rsidP="00EE7DBB">
            <w:pPr>
              <w:rPr>
                <w:rFonts w:ascii="Times New Roman" w:hAnsi="Times New Roman"/>
              </w:rPr>
            </w:pPr>
            <w:r w:rsidRPr="00EE7DBB">
              <w:rPr>
                <w:rFonts w:ascii="Times New Roman" w:hAnsi="Times New Roman"/>
                <w:color w:val="000000"/>
              </w:rPr>
              <w:t>UASBM-01</w:t>
            </w:r>
          </w:p>
        </w:tc>
        <w:tc>
          <w:tcPr>
            <w:tcW w:w="1701" w:type="dxa"/>
            <w:vAlign w:val="bottom"/>
          </w:tcPr>
          <w:p w14:paraId="3EA63F7E" w14:textId="77777777" w:rsidR="00F56287" w:rsidRPr="00EE7DBB" w:rsidRDefault="00F56287" w:rsidP="00EE7DBB">
            <w:pPr>
              <w:rPr>
                <w:rFonts w:ascii="Times New Roman" w:hAnsi="Times New Roman"/>
              </w:rPr>
            </w:pPr>
            <w:r w:rsidRPr="00EE7DBB">
              <w:rPr>
                <w:rFonts w:ascii="Times New Roman" w:hAnsi="Times New Roman"/>
                <w:color w:val="000000"/>
              </w:rPr>
              <w:t>CIMMYT-14</w:t>
            </w:r>
          </w:p>
        </w:tc>
        <w:tc>
          <w:tcPr>
            <w:tcW w:w="1701" w:type="dxa"/>
            <w:vAlign w:val="bottom"/>
          </w:tcPr>
          <w:p w14:paraId="0ADE8823" w14:textId="77777777" w:rsidR="00F56287" w:rsidRPr="00EE7DBB" w:rsidRDefault="00F56287" w:rsidP="00EE7DBB">
            <w:pPr>
              <w:rPr>
                <w:rFonts w:ascii="Times New Roman" w:hAnsi="Times New Roman"/>
              </w:rPr>
            </w:pPr>
            <w:r w:rsidRPr="00EE7DBB">
              <w:rPr>
                <w:rFonts w:ascii="Times New Roman" w:hAnsi="Times New Roman"/>
                <w:color w:val="000000"/>
              </w:rPr>
              <w:t>BHG-19</w:t>
            </w:r>
          </w:p>
        </w:tc>
      </w:tr>
      <w:tr w:rsidR="00F56287" w:rsidRPr="00EE7DBB" w14:paraId="6E46FE5A" w14:textId="77777777" w:rsidTr="00EE7DBB">
        <w:tc>
          <w:tcPr>
            <w:tcW w:w="1242" w:type="dxa"/>
            <w:vAlign w:val="bottom"/>
          </w:tcPr>
          <w:p w14:paraId="6757E7F1" w14:textId="77777777" w:rsidR="00F56287" w:rsidRPr="00EE7DBB" w:rsidRDefault="00F56287" w:rsidP="00EE7DBB">
            <w:pPr>
              <w:rPr>
                <w:rFonts w:ascii="Times New Roman" w:hAnsi="Times New Roman"/>
              </w:rPr>
            </w:pPr>
            <w:r w:rsidRPr="00EE7DBB">
              <w:rPr>
                <w:rFonts w:ascii="Times New Roman" w:hAnsi="Times New Roman"/>
                <w:color w:val="000000"/>
              </w:rPr>
              <w:t>AHG-98</w:t>
            </w:r>
          </w:p>
        </w:tc>
        <w:tc>
          <w:tcPr>
            <w:tcW w:w="1418" w:type="dxa"/>
            <w:vAlign w:val="bottom"/>
          </w:tcPr>
          <w:p w14:paraId="3269FFD6" w14:textId="77777777" w:rsidR="00F56287" w:rsidRPr="00EE7DBB" w:rsidRDefault="00F56287" w:rsidP="00EE7DBB">
            <w:pPr>
              <w:rPr>
                <w:rFonts w:ascii="Times New Roman" w:hAnsi="Times New Roman"/>
              </w:rPr>
            </w:pPr>
            <w:r w:rsidRPr="00EE7DBB">
              <w:rPr>
                <w:rFonts w:ascii="Times New Roman" w:hAnsi="Times New Roman"/>
                <w:color w:val="000000"/>
              </w:rPr>
              <w:t>BHG-58</w:t>
            </w:r>
          </w:p>
        </w:tc>
        <w:tc>
          <w:tcPr>
            <w:tcW w:w="1417" w:type="dxa"/>
            <w:vAlign w:val="bottom"/>
          </w:tcPr>
          <w:p w14:paraId="2788952D" w14:textId="77777777" w:rsidR="00F56287" w:rsidRPr="00EE7DBB" w:rsidRDefault="00F56287" w:rsidP="00EE7DBB">
            <w:pPr>
              <w:rPr>
                <w:rFonts w:ascii="Times New Roman" w:hAnsi="Times New Roman"/>
              </w:rPr>
            </w:pPr>
            <w:r w:rsidRPr="00EE7DBB">
              <w:rPr>
                <w:rFonts w:ascii="Times New Roman" w:hAnsi="Times New Roman"/>
                <w:color w:val="000000"/>
              </w:rPr>
              <w:t>UASBM-09</w:t>
            </w:r>
          </w:p>
        </w:tc>
        <w:tc>
          <w:tcPr>
            <w:tcW w:w="1701" w:type="dxa"/>
            <w:vAlign w:val="bottom"/>
          </w:tcPr>
          <w:p w14:paraId="3DCFB06C" w14:textId="77777777" w:rsidR="00F56287" w:rsidRPr="00EE7DBB" w:rsidRDefault="00F56287" w:rsidP="00EE7DBB">
            <w:pPr>
              <w:rPr>
                <w:rFonts w:ascii="Times New Roman" w:hAnsi="Times New Roman"/>
              </w:rPr>
            </w:pPr>
            <w:r w:rsidRPr="00EE7DBB">
              <w:rPr>
                <w:rFonts w:ascii="Times New Roman" w:hAnsi="Times New Roman"/>
                <w:color w:val="000000"/>
              </w:rPr>
              <w:t>CIMMYT-22</w:t>
            </w:r>
          </w:p>
        </w:tc>
        <w:tc>
          <w:tcPr>
            <w:tcW w:w="1701" w:type="dxa"/>
            <w:vAlign w:val="bottom"/>
          </w:tcPr>
          <w:p w14:paraId="63AFE73D" w14:textId="77777777" w:rsidR="00F56287" w:rsidRPr="00EE7DBB" w:rsidRDefault="00F56287" w:rsidP="00EE7DBB">
            <w:pPr>
              <w:rPr>
                <w:rFonts w:ascii="Times New Roman" w:hAnsi="Times New Roman"/>
              </w:rPr>
            </w:pPr>
            <w:r w:rsidRPr="00EE7DBB">
              <w:rPr>
                <w:rFonts w:ascii="Times New Roman" w:hAnsi="Times New Roman"/>
                <w:color w:val="000000"/>
              </w:rPr>
              <w:t>AHG-76-1</w:t>
            </w:r>
          </w:p>
        </w:tc>
      </w:tr>
      <w:tr w:rsidR="00F56287" w:rsidRPr="00EE7DBB" w14:paraId="0342768C" w14:textId="77777777" w:rsidTr="00EE7DBB">
        <w:trPr>
          <w:gridAfter w:val="1"/>
          <w:wAfter w:w="1701" w:type="dxa"/>
        </w:trPr>
        <w:tc>
          <w:tcPr>
            <w:tcW w:w="1242" w:type="dxa"/>
            <w:vAlign w:val="bottom"/>
          </w:tcPr>
          <w:p w14:paraId="3498B1D1" w14:textId="77777777" w:rsidR="00F56287" w:rsidRPr="00EE7DBB" w:rsidRDefault="00F56287" w:rsidP="00EE7DBB">
            <w:pPr>
              <w:rPr>
                <w:rFonts w:ascii="Times New Roman" w:hAnsi="Times New Roman"/>
              </w:rPr>
            </w:pPr>
            <w:r w:rsidRPr="00EE7DBB">
              <w:rPr>
                <w:rFonts w:ascii="Times New Roman" w:hAnsi="Times New Roman"/>
                <w:color w:val="000000"/>
              </w:rPr>
              <w:t>AHG-99</w:t>
            </w:r>
          </w:p>
        </w:tc>
        <w:tc>
          <w:tcPr>
            <w:tcW w:w="1418" w:type="dxa"/>
            <w:vAlign w:val="bottom"/>
          </w:tcPr>
          <w:p w14:paraId="60EA60C9" w14:textId="77777777" w:rsidR="00F56287" w:rsidRPr="00EE7DBB" w:rsidRDefault="00F56287" w:rsidP="00EE7DBB">
            <w:pPr>
              <w:rPr>
                <w:rFonts w:ascii="Times New Roman" w:hAnsi="Times New Roman"/>
              </w:rPr>
            </w:pPr>
            <w:r w:rsidRPr="00EE7DBB">
              <w:rPr>
                <w:rFonts w:ascii="Times New Roman" w:hAnsi="Times New Roman"/>
                <w:color w:val="000000"/>
              </w:rPr>
              <w:t>BHG-73</w:t>
            </w:r>
          </w:p>
        </w:tc>
        <w:tc>
          <w:tcPr>
            <w:tcW w:w="1417" w:type="dxa"/>
            <w:vAlign w:val="bottom"/>
          </w:tcPr>
          <w:p w14:paraId="1A8FF243" w14:textId="77777777" w:rsidR="00F56287" w:rsidRPr="00EE7DBB" w:rsidRDefault="00F56287" w:rsidP="00EE7DBB">
            <w:pPr>
              <w:rPr>
                <w:rFonts w:ascii="Times New Roman" w:hAnsi="Times New Roman"/>
              </w:rPr>
            </w:pPr>
            <w:r w:rsidRPr="00EE7DBB">
              <w:rPr>
                <w:rFonts w:ascii="Times New Roman" w:hAnsi="Times New Roman"/>
                <w:color w:val="000000"/>
              </w:rPr>
              <w:t>UASBM-11</w:t>
            </w:r>
          </w:p>
        </w:tc>
        <w:tc>
          <w:tcPr>
            <w:tcW w:w="1701" w:type="dxa"/>
            <w:vAlign w:val="bottom"/>
          </w:tcPr>
          <w:p w14:paraId="1F4DB5C1" w14:textId="77777777" w:rsidR="00F56287" w:rsidRPr="00EE7DBB" w:rsidRDefault="00F56287" w:rsidP="00EE7DBB">
            <w:pPr>
              <w:rPr>
                <w:rFonts w:ascii="Times New Roman" w:hAnsi="Times New Roman"/>
              </w:rPr>
            </w:pPr>
            <w:r w:rsidRPr="00EE7DBB">
              <w:rPr>
                <w:rFonts w:ascii="Times New Roman" w:hAnsi="Times New Roman"/>
                <w:color w:val="000000"/>
              </w:rPr>
              <w:t>CIMMYT-24</w:t>
            </w:r>
          </w:p>
        </w:tc>
      </w:tr>
      <w:tr w:rsidR="00F56287" w:rsidRPr="00EE7DBB" w14:paraId="39DBD4D2" w14:textId="77777777" w:rsidTr="00EE7DBB">
        <w:trPr>
          <w:gridAfter w:val="1"/>
          <w:wAfter w:w="1701" w:type="dxa"/>
        </w:trPr>
        <w:tc>
          <w:tcPr>
            <w:tcW w:w="1242" w:type="dxa"/>
            <w:vAlign w:val="bottom"/>
          </w:tcPr>
          <w:p w14:paraId="27CA8CA3" w14:textId="77777777" w:rsidR="00F56287" w:rsidRPr="00EE7DBB" w:rsidRDefault="00F56287" w:rsidP="00EE7DBB">
            <w:pPr>
              <w:rPr>
                <w:rFonts w:ascii="Times New Roman" w:hAnsi="Times New Roman"/>
              </w:rPr>
            </w:pPr>
            <w:r w:rsidRPr="00EE7DBB">
              <w:rPr>
                <w:rFonts w:ascii="Times New Roman" w:hAnsi="Times New Roman"/>
                <w:color w:val="000000"/>
              </w:rPr>
              <w:t>AHG-103</w:t>
            </w:r>
          </w:p>
        </w:tc>
        <w:tc>
          <w:tcPr>
            <w:tcW w:w="1418" w:type="dxa"/>
            <w:vAlign w:val="bottom"/>
          </w:tcPr>
          <w:p w14:paraId="20821067" w14:textId="77777777" w:rsidR="00F56287" w:rsidRPr="00EE7DBB" w:rsidRDefault="00F56287" w:rsidP="00EE7DBB">
            <w:pPr>
              <w:rPr>
                <w:rFonts w:ascii="Times New Roman" w:hAnsi="Times New Roman"/>
              </w:rPr>
            </w:pPr>
            <w:r w:rsidRPr="00EE7DBB">
              <w:rPr>
                <w:rFonts w:ascii="Times New Roman" w:hAnsi="Times New Roman"/>
                <w:color w:val="000000"/>
              </w:rPr>
              <w:t>BHG-79</w:t>
            </w:r>
          </w:p>
        </w:tc>
        <w:tc>
          <w:tcPr>
            <w:tcW w:w="1417" w:type="dxa"/>
            <w:vAlign w:val="bottom"/>
          </w:tcPr>
          <w:p w14:paraId="38BBF8F7" w14:textId="77777777" w:rsidR="00F56287" w:rsidRPr="00EE7DBB" w:rsidRDefault="00F56287" w:rsidP="00EE7DBB">
            <w:pPr>
              <w:rPr>
                <w:rFonts w:ascii="Times New Roman" w:hAnsi="Times New Roman"/>
              </w:rPr>
            </w:pPr>
            <w:r w:rsidRPr="00EE7DBB">
              <w:rPr>
                <w:rFonts w:ascii="Times New Roman" w:hAnsi="Times New Roman"/>
                <w:color w:val="000000"/>
              </w:rPr>
              <w:t>UASBM-13</w:t>
            </w:r>
          </w:p>
        </w:tc>
        <w:tc>
          <w:tcPr>
            <w:tcW w:w="1701" w:type="dxa"/>
            <w:vAlign w:val="bottom"/>
          </w:tcPr>
          <w:p w14:paraId="1E4AE264" w14:textId="77777777" w:rsidR="00F56287" w:rsidRPr="00EE7DBB" w:rsidRDefault="00F56287" w:rsidP="00EE7DBB">
            <w:pPr>
              <w:rPr>
                <w:rFonts w:ascii="Times New Roman" w:hAnsi="Times New Roman"/>
              </w:rPr>
            </w:pPr>
            <w:r w:rsidRPr="00EE7DBB">
              <w:rPr>
                <w:rFonts w:ascii="Times New Roman" w:hAnsi="Times New Roman"/>
                <w:color w:val="000000"/>
              </w:rPr>
              <w:t>CIMMYT-47</w:t>
            </w:r>
          </w:p>
        </w:tc>
      </w:tr>
      <w:tr w:rsidR="00F56287" w:rsidRPr="00EE7DBB" w14:paraId="60C85BD5" w14:textId="77777777" w:rsidTr="00EE7DBB">
        <w:trPr>
          <w:gridAfter w:val="1"/>
          <w:wAfter w:w="1701" w:type="dxa"/>
        </w:trPr>
        <w:tc>
          <w:tcPr>
            <w:tcW w:w="1242" w:type="dxa"/>
            <w:vAlign w:val="bottom"/>
          </w:tcPr>
          <w:p w14:paraId="4180427F" w14:textId="77777777" w:rsidR="00F56287" w:rsidRPr="00EE7DBB" w:rsidRDefault="00F56287" w:rsidP="00EE7DBB">
            <w:pPr>
              <w:rPr>
                <w:rFonts w:ascii="Times New Roman" w:hAnsi="Times New Roman"/>
              </w:rPr>
            </w:pPr>
            <w:r w:rsidRPr="00EE7DBB">
              <w:rPr>
                <w:rFonts w:ascii="Times New Roman" w:hAnsi="Times New Roman"/>
                <w:color w:val="000000"/>
              </w:rPr>
              <w:t>AHG-105</w:t>
            </w:r>
          </w:p>
        </w:tc>
        <w:tc>
          <w:tcPr>
            <w:tcW w:w="1418" w:type="dxa"/>
            <w:vAlign w:val="bottom"/>
          </w:tcPr>
          <w:p w14:paraId="7083E38A" w14:textId="77777777" w:rsidR="00F56287" w:rsidRPr="00EE7DBB" w:rsidRDefault="00F56287" w:rsidP="00EE7DBB">
            <w:pPr>
              <w:rPr>
                <w:rFonts w:ascii="Times New Roman" w:hAnsi="Times New Roman"/>
              </w:rPr>
            </w:pPr>
            <w:r w:rsidRPr="00EE7DBB">
              <w:rPr>
                <w:rFonts w:ascii="Times New Roman" w:hAnsi="Times New Roman"/>
                <w:color w:val="000000"/>
              </w:rPr>
              <w:t>BHG-83</w:t>
            </w:r>
          </w:p>
        </w:tc>
        <w:tc>
          <w:tcPr>
            <w:tcW w:w="1417" w:type="dxa"/>
            <w:vAlign w:val="bottom"/>
          </w:tcPr>
          <w:p w14:paraId="0EBD2A6F" w14:textId="77777777" w:rsidR="00F56287" w:rsidRPr="00EE7DBB" w:rsidRDefault="00F56287" w:rsidP="00EE7DBB">
            <w:pPr>
              <w:rPr>
                <w:rFonts w:ascii="Times New Roman" w:hAnsi="Times New Roman"/>
              </w:rPr>
            </w:pPr>
            <w:r w:rsidRPr="00EE7DBB">
              <w:rPr>
                <w:rFonts w:ascii="Times New Roman" w:hAnsi="Times New Roman"/>
                <w:color w:val="000000"/>
              </w:rPr>
              <w:t>UASBM-17</w:t>
            </w:r>
          </w:p>
        </w:tc>
        <w:tc>
          <w:tcPr>
            <w:tcW w:w="1701" w:type="dxa"/>
            <w:vAlign w:val="bottom"/>
          </w:tcPr>
          <w:p w14:paraId="0A119D33" w14:textId="77777777" w:rsidR="00F56287" w:rsidRPr="00EE7DBB" w:rsidRDefault="00F56287" w:rsidP="00EE7DBB">
            <w:pPr>
              <w:rPr>
                <w:rFonts w:ascii="Times New Roman" w:hAnsi="Times New Roman"/>
              </w:rPr>
            </w:pPr>
            <w:r w:rsidRPr="00EE7DBB">
              <w:rPr>
                <w:rFonts w:ascii="Times New Roman" w:hAnsi="Times New Roman"/>
                <w:color w:val="000000"/>
              </w:rPr>
              <w:t>CIMMYT-52</w:t>
            </w:r>
          </w:p>
        </w:tc>
      </w:tr>
    </w:tbl>
    <w:p w14:paraId="0177DDF6" w14:textId="77777777" w:rsidR="00585740" w:rsidRPr="00585740" w:rsidRDefault="00585740" w:rsidP="00A729BB">
      <w:pPr>
        <w:tabs>
          <w:tab w:val="left" w:pos="1956"/>
        </w:tabs>
        <w:spacing w:line="360" w:lineRule="auto"/>
        <w:jc w:val="both"/>
        <w:rPr>
          <w:rFonts w:ascii="Times New Roman" w:hAnsi="Times New Roman"/>
          <w:lang w:val="en-US"/>
        </w:rPr>
      </w:pPr>
    </w:p>
    <w:p w14:paraId="6E8AE933" w14:textId="77777777" w:rsidR="00A729BB" w:rsidRPr="00585740" w:rsidRDefault="00585740" w:rsidP="00A729BB">
      <w:pPr>
        <w:tabs>
          <w:tab w:val="left" w:pos="1956"/>
        </w:tabs>
        <w:spacing w:line="360" w:lineRule="auto"/>
        <w:jc w:val="both"/>
        <w:rPr>
          <w:rFonts w:ascii="Times New Roman" w:hAnsi="Times New Roman"/>
          <w:lang w:val="en-US"/>
        </w:rPr>
      </w:pPr>
      <w:r w:rsidRPr="00585740">
        <w:rPr>
          <w:rFonts w:ascii="Times New Roman" w:hAnsi="Times New Roman"/>
          <w:lang w:val="en-US"/>
        </w:rPr>
        <w:tab/>
      </w:r>
      <w:r w:rsidR="00A729BB" w:rsidRPr="00585740">
        <w:rPr>
          <w:rFonts w:ascii="Times New Roman" w:hAnsi="Times New Roman"/>
          <w:lang w:val="en-US"/>
        </w:rPr>
        <w:t xml:space="preserve">The raw genotyping dataset was filtered to retain high-quality SNPs. The informativeness of each marker was assessed by calculating the polymorphism information content (PIC) following the formula of Botstein </w:t>
      </w:r>
      <w:r w:rsidR="00961647" w:rsidRPr="00585740">
        <w:rPr>
          <w:rFonts w:ascii="Times New Roman" w:hAnsi="Times New Roman"/>
          <w:i/>
          <w:iCs/>
          <w:lang w:val="en-US"/>
        </w:rPr>
        <w:t xml:space="preserve">et </w:t>
      </w:r>
      <w:r w:rsidR="004C472A" w:rsidRPr="00585740">
        <w:rPr>
          <w:rFonts w:ascii="Times New Roman" w:hAnsi="Times New Roman"/>
          <w:i/>
          <w:iCs/>
          <w:lang w:val="en-US"/>
        </w:rPr>
        <w:t>al.</w:t>
      </w:r>
      <w:r w:rsidR="00A729BB" w:rsidRPr="00585740">
        <w:rPr>
          <w:rFonts w:ascii="Times New Roman" w:hAnsi="Times New Roman"/>
          <w:lang w:val="en-US"/>
        </w:rPr>
        <w:t xml:space="preserve"> (1980), where higher PIC values indicate greater discriminatory ability of a marker within a population. PIC values were estimated in Microsoft Excel and the final dataset was used for downstream diversity analyses.</w:t>
      </w:r>
    </w:p>
    <w:p w14:paraId="62214AA1" w14:textId="77777777" w:rsidR="00CB180E" w:rsidRPr="00585740" w:rsidRDefault="00585740" w:rsidP="00A729BB">
      <w:pPr>
        <w:tabs>
          <w:tab w:val="left" w:pos="1956"/>
        </w:tabs>
        <w:spacing w:line="360" w:lineRule="auto"/>
        <w:jc w:val="both"/>
        <w:rPr>
          <w:rFonts w:ascii="Times New Roman" w:hAnsi="Times New Roman"/>
          <w:lang w:val="en-US"/>
        </w:rPr>
      </w:pPr>
      <w:r w:rsidRPr="00585740">
        <w:rPr>
          <w:rFonts w:ascii="Times New Roman" w:hAnsi="Times New Roman"/>
          <w:lang w:val="en-US"/>
        </w:rPr>
        <w:tab/>
      </w:r>
      <w:r w:rsidR="00A729BB" w:rsidRPr="00585740">
        <w:rPr>
          <w:rFonts w:ascii="Times New Roman" w:hAnsi="Times New Roman"/>
          <w:lang w:val="en-US"/>
        </w:rPr>
        <w:t xml:space="preserve">Genotypic clustering was performed using the unweighted pair-group method with arithmetic mean (UPGMA) in </w:t>
      </w:r>
      <w:proofErr w:type="spellStart"/>
      <w:r w:rsidR="00A729BB" w:rsidRPr="00585740">
        <w:rPr>
          <w:rFonts w:ascii="Times New Roman" w:hAnsi="Times New Roman"/>
          <w:lang w:val="en-US"/>
        </w:rPr>
        <w:t>DARwin</w:t>
      </w:r>
      <w:proofErr w:type="spellEnd"/>
      <w:r w:rsidR="00A729BB" w:rsidRPr="00585740">
        <w:rPr>
          <w:rFonts w:ascii="Times New Roman" w:hAnsi="Times New Roman"/>
          <w:lang w:val="en-US"/>
        </w:rPr>
        <w:t xml:space="preserve"> software (Perrier and </w:t>
      </w:r>
      <w:proofErr w:type="spellStart"/>
      <w:r w:rsidR="00A729BB" w:rsidRPr="00585740">
        <w:rPr>
          <w:rFonts w:ascii="Times New Roman" w:hAnsi="Times New Roman"/>
          <w:lang w:val="en-US"/>
        </w:rPr>
        <w:t>Jacquemoud</w:t>
      </w:r>
      <w:proofErr w:type="spellEnd"/>
      <w:r w:rsidR="00A729BB" w:rsidRPr="00585740">
        <w:rPr>
          <w:rFonts w:ascii="Times New Roman" w:hAnsi="Times New Roman"/>
          <w:lang w:val="en-US"/>
        </w:rPr>
        <w:t>-Collet, 2006). A dendrogram was constructed based on the SNP marker data to assess the genetic relationships among the inbred lines and the robustness of clustering was evaluated through cophenetic correlation analysis. In addition, principal co</w:t>
      </w:r>
      <w:r w:rsidR="00FF269A">
        <w:rPr>
          <w:rFonts w:ascii="Times New Roman" w:hAnsi="Times New Roman"/>
          <w:lang w:val="en-US"/>
        </w:rPr>
        <w:t>mponent</w:t>
      </w:r>
      <w:r w:rsidR="00A729BB" w:rsidRPr="00585740">
        <w:rPr>
          <w:rFonts w:ascii="Times New Roman" w:hAnsi="Times New Roman"/>
          <w:lang w:val="en-US"/>
        </w:rPr>
        <w:t xml:space="preserve"> analysis (PCA) was carried out to visualize the genetic structure of the inbred lines in two-dimensional space, providing complementary insights into their diversity patterns.</w:t>
      </w:r>
    </w:p>
    <w:p w14:paraId="3238E6AB" w14:textId="77777777" w:rsidR="00A729BB" w:rsidRPr="00585740" w:rsidRDefault="00A729BB" w:rsidP="00A729BB">
      <w:pPr>
        <w:tabs>
          <w:tab w:val="left" w:pos="1956"/>
        </w:tabs>
        <w:spacing w:line="360" w:lineRule="auto"/>
        <w:jc w:val="both"/>
        <w:rPr>
          <w:rFonts w:ascii="Times New Roman" w:hAnsi="Times New Roman"/>
          <w:b/>
          <w:lang w:val="en-US"/>
        </w:rPr>
      </w:pPr>
      <w:r w:rsidRPr="00585740">
        <w:rPr>
          <w:rFonts w:ascii="Times New Roman" w:hAnsi="Times New Roman"/>
          <w:b/>
          <w:lang w:val="en-US"/>
        </w:rPr>
        <w:t xml:space="preserve">RESULT AND </w:t>
      </w:r>
      <w:commentRangeStart w:id="7"/>
      <w:r w:rsidRPr="00585740">
        <w:rPr>
          <w:rFonts w:ascii="Times New Roman" w:hAnsi="Times New Roman"/>
          <w:b/>
          <w:lang w:val="en-US"/>
        </w:rPr>
        <w:t>DISCUSSION</w:t>
      </w:r>
      <w:commentRangeEnd w:id="7"/>
      <w:r w:rsidR="00902956">
        <w:rPr>
          <w:rStyle w:val="CommentReference"/>
        </w:rPr>
        <w:commentReference w:id="7"/>
      </w:r>
    </w:p>
    <w:p w14:paraId="4BF60257" w14:textId="77777777" w:rsidR="00A729BB" w:rsidRPr="00585740" w:rsidRDefault="00A729BB" w:rsidP="00A729BB">
      <w:pPr>
        <w:tabs>
          <w:tab w:val="left" w:pos="1956"/>
        </w:tabs>
        <w:spacing w:line="360" w:lineRule="auto"/>
        <w:jc w:val="both"/>
        <w:rPr>
          <w:rFonts w:ascii="Times New Roman" w:hAnsi="Times New Roman"/>
          <w:b/>
          <w:lang w:val="en-US"/>
        </w:rPr>
      </w:pPr>
      <w:r w:rsidRPr="00585740">
        <w:rPr>
          <w:rFonts w:ascii="Times New Roman" w:hAnsi="Times New Roman"/>
          <w:b/>
          <w:lang w:val="en-US"/>
        </w:rPr>
        <w:t xml:space="preserve">Polymorphic Information Content (PIC) </w:t>
      </w:r>
    </w:p>
    <w:p w14:paraId="37C4A3BD" w14:textId="77777777" w:rsidR="00007108" w:rsidRPr="00585740" w:rsidRDefault="00506CD4" w:rsidP="00AD424B">
      <w:pPr>
        <w:tabs>
          <w:tab w:val="left" w:pos="1956"/>
        </w:tabs>
        <w:spacing w:line="360" w:lineRule="auto"/>
        <w:jc w:val="both"/>
        <w:rPr>
          <w:rFonts w:ascii="Times New Roman" w:hAnsi="Times New Roman"/>
        </w:rPr>
      </w:pPr>
      <w:r w:rsidRPr="00585740">
        <w:rPr>
          <w:rFonts w:ascii="Times New Roman" w:hAnsi="Times New Roman"/>
        </w:rPr>
        <w:lastRenderedPageBreak/>
        <w:tab/>
      </w:r>
      <w:r w:rsidR="00A729BB" w:rsidRPr="00585740">
        <w:rPr>
          <w:rFonts w:ascii="Times New Roman" w:hAnsi="Times New Roman"/>
        </w:rPr>
        <w:t>Polymorphic information content (PIC) gives an estimate of the discriminatory ability and effectiveness of molecular markers with respect to the number of alleles that are expressed and their relative frequencies</w:t>
      </w:r>
      <w:r w:rsidRPr="00585740">
        <w:rPr>
          <w:rFonts w:ascii="Times New Roman" w:hAnsi="Times New Roman"/>
        </w:rPr>
        <w:t xml:space="preserve"> </w:t>
      </w:r>
      <w:r w:rsidR="003C6E71" w:rsidRPr="00585740">
        <w:rPr>
          <w:rFonts w:ascii="Times New Roman" w:hAnsi="Times New Roman"/>
        </w:rPr>
        <w:t>(</w:t>
      </w:r>
      <w:proofErr w:type="spellStart"/>
      <w:r w:rsidRPr="00585740">
        <w:rPr>
          <w:rFonts w:ascii="Times New Roman" w:hAnsi="Times New Roman"/>
        </w:rPr>
        <w:t>Abakemal</w:t>
      </w:r>
      <w:proofErr w:type="spellEnd"/>
      <w:r w:rsidRPr="00585740">
        <w:rPr>
          <w:rFonts w:ascii="Times New Roman" w:hAnsi="Times New Roman"/>
        </w:rPr>
        <w:t xml:space="preserve"> </w:t>
      </w:r>
      <w:r w:rsidR="00961647" w:rsidRPr="00585740">
        <w:rPr>
          <w:rFonts w:ascii="Times New Roman" w:hAnsi="Times New Roman"/>
          <w:i/>
          <w:iCs/>
        </w:rPr>
        <w:t xml:space="preserve">et </w:t>
      </w:r>
      <w:r w:rsidR="002E6C0E" w:rsidRPr="00585740">
        <w:rPr>
          <w:rFonts w:ascii="Times New Roman" w:hAnsi="Times New Roman"/>
          <w:i/>
          <w:iCs/>
        </w:rPr>
        <w:t>al.</w:t>
      </w:r>
      <w:r w:rsidR="003C6E71" w:rsidRPr="00585740">
        <w:rPr>
          <w:rFonts w:ascii="Times New Roman" w:hAnsi="Times New Roman"/>
        </w:rPr>
        <w:t>,2015)</w:t>
      </w:r>
      <w:r w:rsidR="00A729BB" w:rsidRPr="00585740">
        <w:rPr>
          <w:rFonts w:ascii="Times New Roman" w:hAnsi="Times New Roman"/>
        </w:rPr>
        <w:t>. Lander and Botstein described PIC mean value of &gt;0.50 as highly informative, 0.25–0.50 moderately informative and &lt;0.25 is slightly informative.</w:t>
      </w:r>
    </w:p>
    <w:p w14:paraId="0DCA653A" w14:textId="77777777" w:rsidR="00AD424B" w:rsidRPr="00585740" w:rsidRDefault="00AD424B" w:rsidP="00AD424B">
      <w:pPr>
        <w:tabs>
          <w:tab w:val="left" w:pos="1956"/>
        </w:tabs>
        <w:spacing w:line="360" w:lineRule="auto"/>
        <w:jc w:val="both"/>
        <w:rPr>
          <w:rFonts w:ascii="Times New Roman" w:hAnsi="Times New Roman"/>
          <w:lang w:val="en-US"/>
        </w:rPr>
      </w:pPr>
      <w:r w:rsidRPr="00585740">
        <w:rPr>
          <w:rFonts w:ascii="Times New Roman" w:hAnsi="Times New Roman"/>
        </w:rPr>
        <w:tab/>
      </w:r>
      <w:r w:rsidR="003C6E71" w:rsidRPr="00585740">
        <w:rPr>
          <w:rFonts w:ascii="Times New Roman" w:hAnsi="Times New Roman"/>
        </w:rPr>
        <w:t xml:space="preserve">The polymorphism information content (PIC) </w:t>
      </w:r>
      <w:r w:rsidR="00D376AB" w:rsidRPr="00585740">
        <w:rPr>
          <w:rFonts w:ascii="Times New Roman" w:hAnsi="Times New Roman"/>
        </w:rPr>
        <w:t>values (</w:t>
      </w:r>
      <w:r w:rsidR="006F4E4F" w:rsidRPr="00585740">
        <w:rPr>
          <w:rFonts w:ascii="Times New Roman" w:hAnsi="Times New Roman"/>
        </w:rPr>
        <w:t>Table 2)</w:t>
      </w:r>
      <w:r w:rsidR="003C6E71" w:rsidRPr="00585740">
        <w:rPr>
          <w:rFonts w:ascii="Times New Roman" w:hAnsi="Times New Roman"/>
        </w:rPr>
        <w:t xml:space="preserve"> ranged from 0.018 to 0.375, with an overall mean of 0.285 within the population</w:t>
      </w:r>
      <w:r w:rsidRPr="00585740">
        <w:rPr>
          <w:rFonts w:ascii="Times New Roman" w:hAnsi="Times New Roman"/>
        </w:rPr>
        <w:t xml:space="preserve"> Most SNPs were moderately informative (0.25 &lt; PIC ≤ 0.5), while a few showed very lower pic values, reflecting limited allelic variation.</w:t>
      </w:r>
      <w:r w:rsidRPr="00585740">
        <w:rPr>
          <w:rFonts w:ascii="Times New Roman" w:eastAsia="Times New Roman" w:hAnsi="Times New Roman"/>
          <w:kern w:val="0"/>
          <w:lang w:val="en-US"/>
        </w:rPr>
        <w:t xml:space="preserve"> </w:t>
      </w:r>
      <w:r w:rsidRPr="00585740">
        <w:rPr>
          <w:rFonts w:ascii="Times New Roman" w:hAnsi="Times New Roman"/>
          <w:lang w:val="en-US"/>
        </w:rPr>
        <w:t>the SNP markers in this study fall into the moderately and slightly informative ranges (Table 1).</w:t>
      </w:r>
      <w:r w:rsidRPr="00585740">
        <w:rPr>
          <w:rFonts w:ascii="Times New Roman" w:hAnsi="Times New Roman"/>
        </w:rPr>
        <w:t> Hence, the mean PIC value of 0.375 observed in this study for the inbred lines confirm that the markers used were effective in discriminating the genotypes, reasonably informative and of good quality.</w:t>
      </w:r>
      <w:r w:rsidRPr="00585740">
        <w:rPr>
          <w:rFonts w:ascii="Times New Roman" w:hAnsi="Times New Roman"/>
          <w:lang w:val="en-US"/>
        </w:rPr>
        <w:t xml:space="preserve"> some markers showed very low PIC values and remaining markers have intermediate PIC values, indicating moderate levels of polymorphism. The analysis of PIC values demonstrated the varying informativeness of the SNP markers used. The presence of a good number of moderately informative markers ensures the reliability of the genetic diversity and clustering analyses, </w:t>
      </w:r>
      <w:r w:rsidR="00961647" w:rsidRPr="00585740">
        <w:rPr>
          <w:rFonts w:ascii="Times New Roman" w:hAnsi="Times New Roman"/>
          <w:lang w:val="en-US"/>
        </w:rPr>
        <w:t>this</w:t>
      </w:r>
      <w:r w:rsidR="001A4508" w:rsidRPr="00585740">
        <w:rPr>
          <w:rFonts w:ascii="Times New Roman" w:hAnsi="Times New Roman"/>
          <w:lang w:val="en-US"/>
        </w:rPr>
        <w:t xml:space="preserve"> value is same side compared to PIC values reported in some of the past related studies. </w:t>
      </w:r>
      <w:proofErr w:type="spellStart"/>
      <w:r w:rsidR="001A4508" w:rsidRPr="00585740">
        <w:rPr>
          <w:rFonts w:ascii="Times New Roman" w:hAnsi="Times New Roman"/>
          <w:lang w:val="en-US"/>
        </w:rPr>
        <w:t>Nyombayire</w:t>
      </w:r>
      <w:proofErr w:type="spellEnd"/>
      <w:r w:rsidR="001A4508" w:rsidRPr="00585740">
        <w:rPr>
          <w:rFonts w:ascii="Times New Roman" w:hAnsi="Times New Roman"/>
          <w:lang w:val="en-US"/>
        </w:rPr>
        <w:t xml:space="preserve"> </w:t>
      </w:r>
      <w:r w:rsidR="00961647" w:rsidRPr="00585740">
        <w:rPr>
          <w:rFonts w:ascii="Times New Roman" w:hAnsi="Times New Roman"/>
          <w:i/>
          <w:iCs/>
          <w:lang w:val="en-US"/>
        </w:rPr>
        <w:t>et al.</w:t>
      </w:r>
      <w:r w:rsidR="001A4508" w:rsidRPr="00585740">
        <w:rPr>
          <w:rFonts w:ascii="Times New Roman" w:hAnsi="Times New Roman"/>
          <w:lang w:val="en-US"/>
        </w:rPr>
        <w:t xml:space="preserve"> (2018) analyzed 71 maize inbred lines with 92 SNP markers, finding PIC values ranging from 0.1224 to 0.375, with a mean of 0.30. The highest PIC values (0.375) were exhibited by three specific markers. In another </w:t>
      </w:r>
      <w:r w:rsidR="00556303" w:rsidRPr="00585740">
        <w:rPr>
          <w:rFonts w:ascii="Times New Roman" w:hAnsi="Times New Roman"/>
          <w:lang w:val="en-US"/>
        </w:rPr>
        <w:t>study</w:t>
      </w:r>
      <w:r w:rsidR="00D376AB" w:rsidRPr="00585740">
        <w:rPr>
          <w:rFonts w:ascii="Times New Roman" w:hAnsi="Times New Roman"/>
          <w:lang w:val="en-US"/>
        </w:rPr>
        <w:t xml:space="preserve"> </w:t>
      </w:r>
      <w:r w:rsidR="001A4508" w:rsidRPr="00585740">
        <w:rPr>
          <w:rFonts w:ascii="Times New Roman" w:hAnsi="Times New Roman"/>
          <w:lang w:val="en-US"/>
        </w:rPr>
        <w:t xml:space="preserve">Oliveira </w:t>
      </w:r>
      <w:r w:rsidR="00961647" w:rsidRPr="00585740">
        <w:rPr>
          <w:rFonts w:ascii="Times New Roman" w:hAnsi="Times New Roman"/>
          <w:i/>
          <w:iCs/>
          <w:lang w:val="en-US"/>
        </w:rPr>
        <w:t>et al.</w:t>
      </w:r>
      <w:r w:rsidR="001A4508" w:rsidRPr="00585740">
        <w:rPr>
          <w:rFonts w:ascii="Times New Roman" w:hAnsi="Times New Roman"/>
          <w:lang w:val="en-US"/>
        </w:rPr>
        <w:t xml:space="preserve"> (2021) genotyped 293 inbred lines using 5252 SNPs, reporting an average PIC of 0.297. </w:t>
      </w:r>
      <w:proofErr w:type="spellStart"/>
      <w:r w:rsidR="001A4508" w:rsidRPr="00585740">
        <w:rPr>
          <w:rFonts w:ascii="Times New Roman" w:hAnsi="Times New Roman"/>
          <w:lang w:val="en-US"/>
        </w:rPr>
        <w:t>Zawadi</w:t>
      </w:r>
      <w:proofErr w:type="spellEnd"/>
      <w:r w:rsidR="001A4508" w:rsidRPr="00585740">
        <w:rPr>
          <w:rFonts w:ascii="Times New Roman" w:hAnsi="Times New Roman"/>
          <w:lang w:val="en-US"/>
        </w:rPr>
        <w:t xml:space="preserve"> </w:t>
      </w:r>
      <w:r w:rsidR="00961647" w:rsidRPr="00585740">
        <w:rPr>
          <w:rFonts w:ascii="Times New Roman" w:hAnsi="Times New Roman"/>
          <w:i/>
          <w:iCs/>
          <w:lang w:val="en-US"/>
        </w:rPr>
        <w:t>et al.</w:t>
      </w:r>
      <w:r w:rsidR="001A4508" w:rsidRPr="00585740">
        <w:rPr>
          <w:rFonts w:ascii="Times New Roman" w:hAnsi="Times New Roman"/>
          <w:lang w:val="en-US"/>
        </w:rPr>
        <w:t xml:space="preserve"> (2020) studied 92 inbred lines with 3047 SNP markers, finding over 91% were polymorphic with a mean PIC of 0.36 and gene diversity ranging from 0.35-0.37. The disparity between the mean PIC observed in this study and the findings of earlier scientist could be attributed to differences in the composition of the genetic materials</w:t>
      </w:r>
      <w:r w:rsidR="00E10EA5">
        <w:rPr>
          <w:rFonts w:ascii="Times New Roman" w:hAnsi="Times New Roman"/>
          <w:lang w:val="en-US"/>
        </w:rPr>
        <w:t>.</w:t>
      </w:r>
    </w:p>
    <w:p w14:paraId="289A1433" w14:textId="77777777" w:rsidR="006F4E4F" w:rsidRPr="00585740" w:rsidRDefault="006F4E4F" w:rsidP="006F4E4F">
      <w:pPr>
        <w:pStyle w:val="NormalWeb"/>
        <w:spacing w:line="360" w:lineRule="auto"/>
        <w:jc w:val="both"/>
        <w:rPr>
          <w:b/>
        </w:rPr>
      </w:pPr>
      <w:r w:rsidRPr="00585740">
        <w:rPr>
          <w:b/>
        </w:rPr>
        <w:t xml:space="preserve">Table 2: SNP markers used with their PIC values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843"/>
        <w:gridCol w:w="1418"/>
        <w:gridCol w:w="2551"/>
      </w:tblGrid>
      <w:tr w:rsidR="006F4E4F" w:rsidRPr="00EE7DBB" w14:paraId="35CC034D" w14:textId="77777777" w:rsidTr="00EE7DBB">
        <w:tc>
          <w:tcPr>
            <w:tcW w:w="992" w:type="dxa"/>
          </w:tcPr>
          <w:p w14:paraId="3A05AFDC" w14:textId="77777777" w:rsidR="006F4E4F" w:rsidRPr="00EE7DBB" w:rsidRDefault="006F4E4F" w:rsidP="00EE7DBB">
            <w:pPr>
              <w:jc w:val="center"/>
              <w:rPr>
                <w:rFonts w:ascii="Times New Roman" w:hAnsi="Times New Roman"/>
                <w:b/>
                <w:bCs/>
              </w:rPr>
            </w:pPr>
            <w:r w:rsidRPr="00EE7DBB">
              <w:rPr>
                <w:rFonts w:ascii="Times New Roman" w:hAnsi="Times New Roman"/>
                <w:b/>
                <w:bCs/>
              </w:rPr>
              <w:t>Sl.no</w:t>
            </w:r>
          </w:p>
        </w:tc>
        <w:tc>
          <w:tcPr>
            <w:tcW w:w="1814" w:type="dxa"/>
          </w:tcPr>
          <w:p w14:paraId="073861C4" w14:textId="77777777" w:rsidR="006F4E4F" w:rsidRPr="00EE7DBB" w:rsidRDefault="006F4E4F" w:rsidP="00EE7DBB">
            <w:pPr>
              <w:jc w:val="center"/>
              <w:rPr>
                <w:rFonts w:ascii="Times New Roman" w:hAnsi="Times New Roman"/>
                <w:b/>
                <w:bCs/>
              </w:rPr>
            </w:pPr>
            <w:r w:rsidRPr="00EE7DBB">
              <w:rPr>
                <w:rFonts w:ascii="Times New Roman" w:hAnsi="Times New Roman"/>
                <w:b/>
                <w:bCs/>
              </w:rPr>
              <w:t>SNP Markers</w:t>
            </w:r>
          </w:p>
        </w:tc>
        <w:tc>
          <w:tcPr>
            <w:tcW w:w="1418" w:type="dxa"/>
          </w:tcPr>
          <w:p w14:paraId="190B63B0" w14:textId="77777777" w:rsidR="006F4E4F" w:rsidRPr="00EE7DBB" w:rsidRDefault="006F4E4F" w:rsidP="00EE7DBB">
            <w:pPr>
              <w:jc w:val="center"/>
              <w:rPr>
                <w:rFonts w:ascii="Times New Roman" w:hAnsi="Times New Roman"/>
                <w:b/>
                <w:bCs/>
              </w:rPr>
            </w:pPr>
            <w:r w:rsidRPr="00EE7DBB">
              <w:rPr>
                <w:rFonts w:ascii="Times New Roman" w:hAnsi="Times New Roman"/>
                <w:b/>
                <w:bCs/>
              </w:rPr>
              <w:t>PIC Values</w:t>
            </w:r>
          </w:p>
        </w:tc>
        <w:tc>
          <w:tcPr>
            <w:tcW w:w="2551" w:type="dxa"/>
          </w:tcPr>
          <w:p w14:paraId="64FC155A" w14:textId="77777777" w:rsidR="006F4E4F" w:rsidRPr="00EE7DBB" w:rsidRDefault="006F4E4F" w:rsidP="00EE7DBB">
            <w:pPr>
              <w:jc w:val="center"/>
              <w:rPr>
                <w:rFonts w:ascii="Times New Roman" w:hAnsi="Times New Roman"/>
                <w:b/>
                <w:bCs/>
              </w:rPr>
            </w:pPr>
            <w:r w:rsidRPr="00EE7DBB">
              <w:rPr>
                <w:rFonts w:ascii="Times New Roman" w:hAnsi="Times New Roman"/>
                <w:b/>
                <w:bCs/>
              </w:rPr>
              <w:t>class</w:t>
            </w:r>
          </w:p>
        </w:tc>
      </w:tr>
      <w:tr w:rsidR="006F4E4F" w:rsidRPr="00EE7DBB" w14:paraId="405A96EE" w14:textId="77777777" w:rsidTr="00EE7DBB">
        <w:tc>
          <w:tcPr>
            <w:tcW w:w="992" w:type="dxa"/>
          </w:tcPr>
          <w:p w14:paraId="6EA76022"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261FFD47" w14:textId="77777777" w:rsidR="006F4E4F" w:rsidRPr="00EE7DBB" w:rsidRDefault="006F4E4F" w:rsidP="006F4E4F">
            <w:pPr>
              <w:rPr>
                <w:rFonts w:ascii="Times New Roman" w:hAnsi="Times New Roman"/>
              </w:rPr>
            </w:pPr>
            <w:r w:rsidRPr="00EE7DBB">
              <w:rPr>
                <w:rFonts w:ascii="Times New Roman" w:hAnsi="Times New Roman"/>
                <w:color w:val="000000"/>
              </w:rPr>
              <w:t>PZA00770_1</w:t>
            </w:r>
          </w:p>
        </w:tc>
        <w:tc>
          <w:tcPr>
            <w:tcW w:w="1418" w:type="dxa"/>
            <w:vAlign w:val="bottom"/>
          </w:tcPr>
          <w:p w14:paraId="34444943" w14:textId="77777777" w:rsidR="006F4E4F" w:rsidRPr="00EE7DBB" w:rsidRDefault="006F4E4F" w:rsidP="006F4E4F">
            <w:pPr>
              <w:rPr>
                <w:rFonts w:ascii="Times New Roman" w:hAnsi="Times New Roman"/>
              </w:rPr>
            </w:pPr>
            <w:r w:rsidRPr="00EE7DBB">
              <w:rPr>
                <w:rFonts w:ascii="Times New Roman" w:hAnsi="Times New Roman"/>
                <w:color w:val="000000"/>
              </w:rPr>
              <w:t>0.338131</w:t>
            </w:r>
          </w:p>
        </w:tc>
        <w:tc>
          <w:tcPr>
            <w:tcW w:w="2551" w:type="dxa"/>
          </w:tcPr>
          <w:p w14:paraId="3ABB5938"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007E423B" w14:textId="77777777" w:rsidTr="00EE7DBB">
        <w:tc>
          <w:tcPr>
            <w:tcW w:w="992" w:type="dxa"/>
          </w:tcPr>
          <w:p w14:paraId="6E5CFD47"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06D7E50" w14:textId="77777777" w:rsidR="006F4E4F" w:rsidRPr="00EE7DBB" w:rsidRDefault="006F4E4F" w:rsidP="006F4E4F">
            <w:pPr>
              <w:rPr>
                <w:rFonts w:ascii="Times New Roman" w:hAnsi="Times New Roman"/>
              </w:rPr>
            </w:pPr>
            <w:r w:rsidRPr="00EE7DBB">
              <w:rPr>
                <w:rFonts w:ascii="Times New Roman" w:hAnsi="Times New Roman"/>
                <w:color w:val="000000"/>
              </w:rPr>
              <w:t>PZA02742_1</w:t>
            </w:r>
          </w:p>
        </w:tc>
        <w:tc>
          <w:tcPr>
            <w:tcW w:w="1418" w:type="dxa"/>
            <w:vAlign w:val="bottom"/>
          </w:tcPr>
          <w:p w14:paraId="03937DBC" w14:textId="77777777" w:rsidR="006F4E4F" w:rsidRPr="00EE7DBB" w:rsidRDefault="006F4E4F" w:rsidP="006F4E4F">
            <w:pPr>
              <w:rPr>
                <w:rFonts w:ascii="Times New Roman" w:hAnsi="Times New Roman"/>
              </w:rPr>
            </w:pPr>
            <w:r w:rsidRPr="00EE7DBB">
              <w:rPr>
                <w:rFonts w:ascii="Times New Roman" w:hAnsi="Times New Roman"/>
                <w:color w:val="000000"/>
              </w:rPr>
              <w:t>0.354632</w:t>
            </w:r>
          </w:p>
        </w:tc>
        <w:tc>
          <w:tcPr>
            <w:tcW w:w="2551" w:type="dxa"/>
          </w:tcPr>
          <w:p w14:paraId="4C4B5164"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519540C1" w14:textId="77777777" w:rsidTr="00EE7DBB">
        <w:tc>
          <w:tcPr>
            <w:tcW w:w="992" w:type="dxa"/>
          </w:tcPr>
          <w:p w14:paraId="06BF7DF2"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7B4F5C57" w14:textId="77777777" w:rsidR="006F4E4F" w:rsidRPr="00EE7DBB" w:rsidRDefault="006F4E4F" w:rsidP="006F4E4F">
            <w:pPr>
              <w:rPr>
                <w:rFonts w:ascii="Times New Roman" w:hAnsi="Times New Roman"/>
              </w:rPr>
            </w:pPr>
            <w:r w:rsidRPr="00EE7DBB">
              <w:rPr>
                <w:rFonts w:ascii="Times New Roman" w:hAnsi="Times New Roman"/>
                <w:color w:val="000000"/>
              </w:rPr>
              <w:t>PZA03211_6</w:t>
            </w:r>
          </w:p>
        </w:tc>
        <w:tc>
          <w:tcPr>
            <w:tcW w:w="1418" w:type="dxa"/>
            <w:vAlign w:val="bottom"/>
          </w:tcPr>
          <w:p w14:paraId="2E96807D" w14:textId="77777777" w:rsidR="006F4E4F" w:rsidRPr="00EE7DBB" w:rsidRDefault="006F4E4F" w:rsidP="006F4E4F">
            <w:pPr>
              <w:rPr>
                <w:rFonts w:ascii="Times New Roman" w:hAnsi="Times New Roman"/>
              </w:rPr>
            </w:pPr>
            <w:r w:rsidRPr="00EE7DBB">
              <w:rPr>
                <w:rFonts w:ascii="Times New Roman" w:hAnsi="Times New Roman"/>
                <w:color w:val="000000"/>
              </w:rPr>
              <w:t>0.366599</w:t>
            </w:r>
          </w:p>
        </w:tc>
        <w:tc>
          <w:tcPr>
            <w:tcW w:w="2551" w:type="dxa"/>
          </w:tcPr>
          <w:p w14:paraId="5ECBF57A"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6EE6DA27" w14:textId="77777777" w:rsidTr="00EE7DBB">
        <w:tc>
          <w:tcPr>
            <w:tcW w:w="992" w:type="dxa"/>
          </w:tcPr>
          <w:p w14:paraId="65E21A7B"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2E1ECFE1" w14:textId="77777777" w:rsidR="006F4E4F" w:rsidRPr="00EE7DBB" w:rsidRDefault="006F4E4F" w:rsidP="006F4E4F">
            <w:pPr>
              <w:rPr>
                <w:rFonts w:ascii="Times New Roman" w:hAnsi="Times New Roman"/>
              </w:rPr>
            </w:pPr>
            <w:r w:rsidRPr="00EE7DBB">
              <w:rPr>
                <w:rFonts w:ascii="Times New Roman" w:hAnsi="Times New Roman"/>
                <w:color w:val="000000"/>
              </w:rPr>
              <w:t>PZA02436_1</w:t>
            </w:r>
          </w:p>
        </w:tc>
        <w:tc>
          <w:tcPr>
            <w:tcW w:w="1418" w:type="dxa"/>
            <w:vAlign w:val="bottom"/>
          </w:tcPr>
          <w:p w14:paraId="6F19B37E" w14:textId="77777777" w:rsidR="006F4E4F" w:rsidRPr="00EE7DBB" w:rsidRDefault="006F4E4F" w:rsidP="006F4E4F">
            <w:pPr>
              <w:rPr>
                <w:rFonts w:ascii="Times New Roman" w:hAnsi="Times New Roman"/>
              </w:rPr>
            </w:pPr>
            <w:r w:rsidRPr="00EE7DBB">
              <w:rPr>
                <w:rFonts w:ascii="Times New Roman" w:hAnsi="Times New Roman"/>
                <w:color w:val="000000"/>
              </w:rPr>
              <w:t>0.332433</w:t>
            </w:r>
          </w:p>
        </w:tc>
        <w:tc>
          <w:tcPr>
            <w:tcW w:w="2551" w:type="dxa"/>
          </w:tcPr>
          <w:p w14:paraId="4807D0EC"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6261D4D" w14:textId="77777777" w:rsidTr="00EE7DBB">
        <w:tc>
          <w:tcPr>
            <w:tcW w:w="992" w:type="dxa"/>
          </w:tcPr>
          <w:p w14:paraId="294C0401"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64425B53" w14:textId="77777777" w:rsidR="006F4E4F" w:rsidRPr="00EE7DBB" w:rsidRDefault="006F4E4F" w:rsidP="006F4E4F">
            <w:pPr>
              <w:rPr>
                <w:rFonts w:ascii="Times New Roman" w:hAnsi="Times New Roman"/>
              </w:rPr>
            </w:pPr>
            <w:r w:rsidRPr="00EE7DBB">
              <w:rPr>
                <w:rFonts w:ascii="Times New Roman" w:hAnsi="Times New Roman"/>
                <w:color w:val="000000"/>
              </w:rPr>
              <w:t>PZA01919_2</w:t>
            </w:r>
          </w:p>
        </w:tc>
        <w:tc>
          <w:tcPr>
            <w:tcW w:w="1418" w:type="dxa"/>
            <w:vAlign w:val="bottom"/>
          </w:tcPr>
          <w:p w14:paraId="60B66B7F" w14:textId="77777777" w:rsidR="006F4E4F" w:rsidRPr="00EE7DBB" w:rsidRDefault="006F4E4F" w:rsidP="006F4E4F">
            <w:pPr>
              <w:rPr>
                <w:rFonts w:ascii="Times New Roman" w:hAnsi="Times New Roman"/>
              </w:rPr>
            </w:pPr>
            <w:r w:rsidRPr="00EE7DBB">
              <w:rPr>
                <w:rFonts w:ascii="Times New Roman" w:hAnsi="Times New Roman"/>
                <w:color w:val="000000"/>
              </w:rPr>
              <w:t>0.344029</w:t>
            </w:r>
          </w:p>
        </w:tc>
        <w:tc>
          <w:tcPr>
            <w:tcW w:w="2551" w:type="dxa"/>
          </w:tcPr>
          <w:p w14:paraId="5146DA00"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77BB440" w14:textId="77777777" w:rsidTr="00EE7DBB">
        <w:tc>
          <w:tcPr>
            <w:tcW w:w="992" w:type="dxa"/>
          </w:tcPr>
          <w:p w14:paraId="1F3ECAA6"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6F0F435" w14:textId="77777777" w:rsidR="006F4E4F" w:rsidRPr="00EE7DBB" w:rsidRDefault="006F4E4F" w:rsidP="006F4E4F">
            <w:pPr>
              <w:rPr>
                <w:rFonts w:ascii="Times New Roman" w:hAnsi="Times New Roman"/>
              </w:rPr>
            </w:pPr>
            <w:r w:rsidRPr="00EE7DBB">
              <w:rPr>
                <w:rFonts w:ascii="Times New Roman" w:hAnsi="Times New Roman"/>
                <w:color w:val="000000"/>
              </w:rPr>
              <w:t>PHM4134_8</w:t>
            </w:r>
          </w:p>
        </w:tc>
        <w:tc>
          <w:tcPr>
            <w:tcW w:w="1418" w:type="dxa"/>
            <w:vAlign w:val="bottom"/>
          </w:tcPr>
          <w:p w14:paraId="24D56E0C" w14:textId="77777777" w:rsidR="006F4E4F" w:rsidRPr="00EE7DBB" w:rsidRDefault="006F4E4F" w:rsidP="006F4E4F">
            <w:pPr>
              <w:rPr>
                <w:rFonts w:ascii="Times New Roman" w:hAnsi="Times New Roman"/>
              </w:rPr>
            </w:pPr>
            <w:r w:rsidRPr="00EE7DBB">
              <w:rPr>
                <w:rFonts w:ascii="Times New Roman" w:hAnsi="Times New Roman"/>
                <w:color w:val="000000"/>
              </w:rPr>
              <w:t>0.249099</w:t>
            </w:r>
          </w:p>
        </w:tc>
        <w:tc>
          <w:tcPr>
            <w:tcW w:w="2551" w:type="dxa"/>
          </w:tcPr>
          <w:p w14:paraId="2AEB7F34"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05DF3D74" w14:textId="77777777" w:rsidTr="00EE7DBB">
        <w:tc>
          <w:tcPr>
            <w:tcW w:w="992" w:type="dxa"/>
          </w:tcPr>
          <w:p w14:paraId="4FBEC43B"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647AE220" w14:textId="77777777" w:rsidR="006F4E4F" w:rsidRPr="00EE7DBB" w:rsidRDefault="006F4E4F" w:rsidP="006F4E4F">
            <w:pPr>
              <w:rPr>
                <w:rFonts w:ascii="Times New Roman" w:hAnsi="Times New Roman"/>
              </w:rPr>
            </w:pPr>
            <w:r w:rsidRPr="00EE7DBB">
              <w:rPr>
                <w:rFonts w:ascii="Times New Roman" w:hAnsi="Times New Roman"/>
                <w:color w:val="000000"/>
              </w:rPr>
              <w:t>PZA01607_1</w:t>
            </w:r>
          </w:p>
        </w:tc>
        <w:tc>
          <w:tcPr>
            <w:tcW w:w="1418" w:type="dxa"/>
            <w:vAlign w:val="bottom"/>
          </w:tcPr>
          <w:p w14:paraId="5941C588" w14:textId="77777777" w:rsidR="006F4E4F" w:rsidRPr="00EE7DBB" w:rsidRDefault="006F4E4F" w:rsidP="006F4E4F">
            <w:pPr>
              <w:rPr>
                <w:rFonts w:ascii="Times New Roman" w:hAnsi="Times New Roman"/>
              </w:rPr>
            </w:pPr>
            <w:r w:rsidRPr="00EE7DBB">
              <w:rPr>
                <w:rFonts w:ascii="Times New Roman" w:hAnsi="Times New Roman"/>
                <w:color w:val="000000"/>
              </w:rPr>
              <w:t>0.359364</w:t>
            </w:r>
          </w:p>
        </w:tc>
        <w:tc>
          <w:tcPr>
            <w:tcW w:w="2551" w:type="dxa"/>
          </w:tcPr>
          <w:p w14:paraId="4B43DF6D"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00E051F1" w14:textId="77777777" w:rsidTr="00EE7DBB">
        <w:tc>
          <w:tcPr>
            <w:tcW w:w="992" w:type="dxa"/>
          </w:tcPr>
          <w:p w14:paraId="60455159"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5E4EA4BD" w14:textId="77777777" w:rsidR="006F4E4F" w:rsidRPr="00EE7DBB" w:rsidRDefault="006F4E4F" w:rsidP="006F4E4F">
            <w:pPr>
              <w:rPr>
                <w:rFonts w:ascii="Times New Roman" w:hAnsi="Times New Roman"/>
              </w:rPr>
            </w:pPr>
            <w:r w:rsidRPr="00EE7DBB">
              <w:rPr>
                <w:rFonts w:ascii="Times New Roman" w:hAnsi="Times New Roman"/>
                <w:color w:val="000000"/>
              </w:rPr>
              <w:t>PHM10621_29</w:t>
            </w:r>
          </w:p>
        </w:tc>
        <w:tc>
          <w:tcPr>
            <w:tcW w:w="1418" w:type="dxa"/>
            <w:vAlign w:val="bottom"/>
          </w:tcPr>
          <w:p w14:paraId="0A12C599" w14:textId="77777777" w:rsidR="006F4E4F" w:rsidRPr="00EE7DBB" w:rsidRDefault="006F4E4F" w:rsidP="006F4E4F">
            <w:pPr>
              <w:rPr>
                <w:rFonts w:ascii="Times New Roman" w:hAnsi="Times New Roman"/>
              </w:rPr>
            </w:pPr>
            <w:r w:rsidRPr="00EE7DBB">
              <w:rPr>
                <w:rFonts w:ascii="Times New Roman" w:hAnsi="Times New Roman"/>
                <w:color w:val="000000"/>
              </w:rPr>
              <w:t>0.201114</w:t>
            </w:r>
          </w:p>
        </w:tc>
        <w:tc>
          <w:tcPr>
            <w:tcW w:w="2551" w:type="dxa"/>
          </w:tcPr>
          <w:p w14:paraId="0D333762"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0F238FD3" w14:textId="77777777" w:rsidTr="00EE7DBB">
        <w:tc>
          <w:tcPr>
            <w:tcW w:w="992" w:type="dxa"/>
          </w:tcPr>
          <w:p w14:paraId="38B44BE4"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77D02C4A" w14:textId="77777777" w:rsidR="006F4E4F" w:rsidRPr="00EE7DBB" w:rsidRDefault="006F4E4F" w:rsidP="006F4E4F">
            <w:pPr>
              <w:rPr>
                <w:rFonts w:ascii="Times New Roman" w:hAnsi="Times New Roman"/>
              </w:rPr>
            </w:pPr>
            <w:r w:rsidRPr="00EE7DBB">
              <w:rPr>
                <w:rFonts w:ascii="Times New Roman" w:hAnsi="Times New Roman"/>
                <w:color w:val="000000"/>
              </w:rPr>
              <w:t>PZA03322_5</w:t>
            </w:r>
          </w:p>
        </w:tc>
        <w:tc>
          <w:tcPr>
            <w:tcW w:w="1418" w:type="dxa"/>
            <w:vAlign w:val="bottom"/>
          </w:tcPr>
          <w:p w14:paraId="083FFC9C" w14:textId="77777777" w:rsidR="006F4E4F" w:rsidRPr="00EE7DBB" w:rsidRDefault="006F4E4F" w:rsidP="006F4E4F">
            <w:pPr>
              <w:rPr>
                <w:rFonts w:ascii="Times New Roman" w:hAnsi="Times New Roman"/>
              </w:rPr>
            </w:pPr>
            <w:r w:rsidRPr="00EE7DBB">
              <w:rPr>
                <w:rFonts w:ascii="Times New Roman" w:hAnsi="Times New Roman"/>
                <w:color w:val="000000"/>
              </w:rPr>
              <w:t>0.347632</w:t>
            </w:r>
          </w:p>
        </w:tc>
        <w:tc>
          <w:tcPr>
            <w:tcW w:w="2551" w:type="dxa"/>
          </w:tcPr>
          <w:p w14:paraId="19CAAB8A"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62CBA36F" w14:textId="77777777" w:rsidTr="00EE7DBB">
        <w:tc>
          <w:tcPr>
            <w:tcW w:w="992" w:type="dxa"/>
          </w:tcPr>
          <w:p w14:paraId="62513817"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60E1AB29" w14:textId="77777777" w:rsidR="006F4E4F" w:rsidRPr="00EE7DBB" w:rsidRDefault="006F4E4F" w:rsidP="006F4E4F">
            <w:pPr>
              <w:rPr>
                <w:rFonts w:ascii="Times New Roman" w:hAnsi="Times New Roman"/>
              </w:rPr>
            </w:pPr>
            <w:r w:rsidRPr="00EE7DBB">
              <w:rPr>
                <w:rFonts w:ascii="Times New Roman" w:hAnsi="Times New Roman"/>
                <w:color w:val="000000"/>
              </w:rPr>
              <w:t>PZA00440_1</w:t>
            </w:r>
          </w:p>
        </w:tc>
        <w:tc>
          <w:tcPr>
            <w:tcW w:w="1418" w:type="dxa"/>
            <w:vAlign w:val="bottom"/>
          </w:tcPr>
          <w:p w14:paraId="4C7037CF" w14:textId="77777777" w:rsidR="006F4E4F" w:rsidRPr="00EE7DBB" w:rsidRDefault="006F4E4F" w:rsidP="006F4E4F">
            <w:pPr>
              <w:rPr>
                <w:rFonts w:ascii="Times New Roman" w:hAnsi="Times New Roman"/>
              </w:rPr>
            </w:pPr>
            <w:r w:rsidRPr="00EE7DBB">
              <w:rPr>
                <w:rFonts w:ascii="Times New Roman" w:hAnsi="Times New Roman"/>
                <w:color w:val="000000"/>
              </w:rPr>
              <w:t>0.3318</w:t>
            </w:r>
          </w:p>
        </w:tc>
        <w:tc>
          <w:tcPr>
            <w:tcW w:w="2551" w:type="dxa"/>
          </w:tcPr>
          <w:p w14:paraId="0819D9F8"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3B9EB311" w14:textId="77777777" w:rsidTr="00EE7DBB">
        <w:tc>
          <w:tcPr>
            <w:tcW w:w="992" w:type="dxa"/>
          </w:tcPr>
          <w:p w14:paraId="3949B6D6"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5BF7FD97" w14:textId="77777777" w:rsidR="006F4E4F" w:rsidRPr="00EE7DBB" w:rsidRDefault="006F4E4F" w:rsidP="006F4E4F">
            <w:pPr>
              <w:rPr>
                <w:rFonts w:ascii="Times New Roman" w:hAnsi="Times New Roman"/>
              </w:rPr>
            </w:pPr>
            <w:r w:rsidRPr="00EE7DBB">
              <w:rPr>
                <w:rFonts w:ascii="Times New Roman" w:hAnsi="Times New Roman"/>
                <w:color w:val="000000"/>
              </w:rPr>
              <w:t>PZA00355_2</w:t>
            </w:r>
          </w:p>
        </w:tc>
        <w:tc>
          <w:tcPr>
            <w:tcW w:w="1418" w:type="dxa"/>
            <w:vAlign w:val="bottom"/>
          </w:tcPr>
          <w:p w14:paraId="53C87F7E" w14:textId="77777777" w:rsidR="006F4E4F" w:rsidRPr="00EE7DBB" w:rsidRDefault="006F4E4F" w:rsidP="006F4E4F">
            <w:pPr>
              <w:rPr>
                <w:rFonts w:ascii="Times New Roman" w:hAnsi="Times New Roman"/>
              </w:rPr>
            </w:pPr>
            <w:r w:rsidRPr="00EE7DBB">
              <w:rPr>
                <w:rFonts w:ascii="Times New Roman" w:hAnsi="Times New Roman"/>
                <w:color w:val="000000"/>
              </w:rPr>
              <w:t>0.117836</w:t>
            </w:r>
          </w:p>
        </w:tc>
        <w:tc>
          <w:tcPr>
            <w:tcW w:w="2551" w:type="dxa"/>
          </w:tcPr>
          <w:p w14:paraId="4DCFE55B"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32DBE37B" w14:textId="77777777" w:rsidTr="00EE7DBB">
        <w:tc>
          <w:tcPr>
            <w:tcW w:w="992" w:type="dxa"/>
          </w:tcPr>
          <w:p w14:paraId="5248794D"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1626EEA" w14:textId="77777777" w:rsidR="006F4E4F" w:rsidRPr="00EE7DBB" w:rsidRDefault="006F4E4F" w:rsidP="006F4E4F">
            <w:pPr>
              <w:rPr>
                <w:rFonts w:ascii="Times New Roman" w:hAnsi="Times New Roman"/>
              </w:rPr>
            </w:pPr>
            <w:r w:rsidRPr="00EE7DBB">
              <w:rPr>
                <w:rFonts w:ascii="Times New Roman" w:hAnsi="Times New Roman"/>
                <w:color w:val="000000"/>
              </w:rPr>
              <w:t>PZA00175_2</w:t>
            </w:r>
          </w:p>
        </w:tc>
        <w:tc>
          <w:tcPr>
            <w:tcW w:w="1418" w:type="dxa"/>
            <w:vAlign w:val="bottom"/>
          </w:tcPr>
          <w:p w14:paraId="7845EF15" w14:textId="77777777" w:rsidR="006F4E4F" w:rsidRPr="00EE7DBB" w:rsidRDefault="006F4E4F" w:rsidP="006F4E4F">
            <w:pPr>
              <w:rPr>
                <w:rFonts w:ascii="Times New Roman" w:hAnsi="Times New Roman"/>
              </w:rPr>
            </w:pPr>
            <w:r w:rsidRPr="00EE7DBB">
              <w:rPr>
                <w:rFonts w:ascii="Times New Roman" w:hAnsi="Times New Roman"/>
                <w:color w:val="000000"/>
              </w:rPr>
              <w:t>0.355713</w:t>
            </w:r>
          </w:p>
        </w:tc>
        <w:tc>
          <w:tcPr>
            <w:tcW w:w="2551" w:type="dxa"/>
          </w:tcPr>
          <w:p w14:paraId="2DF1DDEF"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B30ED99" w14:textId="77777777" w:rsidTr="00EE7DBB">
        <w:tc>
          <w:tcPr>
            <w:tcW w:w="992" w:type="dxa"/>
          </w:tcPr>
          <w:p w14:paraId="38B2AE5D"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9D806F8" w14:textId="77777777" w:rsidR="006F4E4F" w:rsidRPr="00EE7DBB" w:rsidRDefault="006F4E4F" w:rsidP="006F4E4F">
            <w:pPr>
              <w:rPr>
                <w:rFonts w:ascii="Times New Roman" w:hAnsi="Times New Roman"/>
              </w:rPr>
            </w:pPr>
            <w:r w:rsidRPr="00EE7DBB">
              <w:rPr>
                <w:rFonts w:ascii="Times New Roman" w:hAnsi="Times New Roman"/>
                <w:color w:val="000000"/>
              </w:rPr>
              <w:t>PZA00214_1</w:t>
            </w:r>
          </w:p>
        </w:tc>
        <w:tc>
          <w:tcPr>
            <w:tcW w:w="1418" w:type="dxa"/>
            <w:vAlign w:val="bottom"/>
          </w:tcPr>
          <w:p w14:paraId="2F902220" w14:textId="77777777" w:rsidR="006F4E4F" w:rsidRPr="00EE7DBB" w:rsidRDefault="006F4E4F" w:rsidP="006F4E4F">
            <w:pPr>
              <w:rPr>
                <w:rFonts w:ascii="Times New Roman" w:hAnsi="Times New Roman"/>
              </w:rPr>
            </w:pPr>
            <w:r w:rsidRPr="00EE7DBB">
              <w:rPr>
                <w:rFonts w:ascii="Times New Roman" w:hAnsi="Times New Roman"/>
                <w:color w:val="000000"/>
              </w:rPr>
              <w:t>0.373757</w:t>
            </w:r>
          </w:p>
        </w:tc>
        <w:tc>
          <w:tcPr>
            <w:tcW w:w="2551" w:type="dxa"/>
          </w:tcPr>
          <w:p w14:paraId="4779EAC9"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0C1803D" w14:textId="77777777" w:rsidTr="00EE7DBB">
        <w:tc>
          <w:tcPr>
            <w:tcW w:w="992" w:type="dxa"/>
          </w:tcPr>
          <w:p w14:paraId="0F17D27D"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tcPr>
          <w:p w14:paraId="1FF2B8F7"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PHM3457_6</w:t>
            </w:r>
          </w:p>
        </w:tc>
        <w:tc>
          <w:tcPr>
            <w:tcW w:w="1418" w:type="dxa"/>
          </w:tcPr>
          <w:p w14:paraId="3DAE8E02"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0.372084</w:t>
            </w:r>
          </w:p>
        </w:tc>
        <w:tc>
          <w:tcPr>
            <w:tcW w:w="2551" w:type="dxa"/>
          </w:tcPr>
          <w:p w14:paraId="6C8AB7FE"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3499505B" w14:textId="77777777" w:rsidTr="00EE7DBB">
        <w:tc>
          <w:tcPr>
            <w:tcW w:w="992" w:type="dxa"/>
          </w:tcPr>
          <w:p w14:paraId="3A616C77"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68AF5EF" w14:textId="77777777" w:rsidR="006F4E4F" w:rsidRPr="00EE7DBB" w:rsidRDefault="006F4E4F" w:rsidP="006F4E4F">
            <w:pPr>
              <w:rPr>
                <w:rFonts w:ascii="Times New Roman" w:hAnsi="Times New Roman"/>
              </w:rPr>
            </w:pPr>
            <w:r w:rsidRPr="00EE7DBB">
              <w:rPr>
                <w:rFonts w:ascii="Times New Roman" w:hAnsi="Times New Roman"/>
                <w:color w:val="000000"/>
              </w:rPr>
              <w:t>PZB01658_1</w:t>
            </w:r>
          </w:p>
        </w:tc>
        <w:tc>
          <w:tcPr>
            <w:tcW w:w="1418" w:type="dxa"/>
            <w:vAlign w:val="bottom"/>
          </w:tcPr>
          <w:p w14:paraId="5C09B075" w14:textId="77777777" w:rsidR="006F4E4F" w:rsidRPr="00EE7DBB" w:rsidRDefault="006F4E4F" w:rsidP="006F4E4F">
            <w:pPr>
              <w:rPr>
                <w:rFonts w:ascii="Times New Roman" w:hAnsi="Times New Roman"/>
              </w:rPr>
            </w:pPr>
            <w:r w:rsidRPr="00EE7DBB">
              <w:rPr>
                <w:rFonts w:ascii="Times New Roman" w:hAnsi="Times New Roman"/>
                <w:color w:val="000000"/>
              </w:rPr>
              <w:t>0.272684</w:t>
            </w:r>
          </w:p>
        </w:tc>
        <w:tc>
          <w:tcPr>
            <w:tcW w:w="2551" w:type="dxa"/>
          </w:tcPr>
          <w:p w14:paraId="7AC36226"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3C40CACD" w14:textId="77777777" w:rsidTr="00EE7DBB">
        <w:tc>
          <w:tcPr>
            <w:tcW w:w="992" w:type="dxa"/>
          </w:tcPr>
          <w:p w14:paraId="78AC72F8"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AC391FA" w14:textId="77777777" w:rsidR="006F4E4F" w:rsidRPr="00EE7DBB" w:rsidRDefault="006F4E4F" w:rsidP="006F4E4F">
            <w:pPr>
              <w:rPr>
                <w:rFonts w:ascii="Times New Roman" w:hAnsi="Times New Roman"/>
              </w:rPr>
            </w:pPr>
            <w:r w:rsidRPr="00EE7DBB">
              <w:rPr>
                <w:rFonts w:ascii="Times New Roman" w:hAnsi="Times New Roman"/>
                <w:color w:val="000000"/>
              </w:rPr>
              <w:t>PZA02090_1</w:t>
            </w:r>
          </w:p>
        </w:tc>
        <w:tc>
          <w:tcPr>
            <w:tcW w:w="1418" w:type="dxa"/>
            <w:vAlign w:val="bottom"/>
          </w:tcPr>
          <w:p w14:paraId="0BC3DD4B" w14:textId="77777777" w:rsidR="006F4E4F" w:rsidRPr="00EE7DBB" w:rsidRDefault="006F4E4F" w:rsidP="006F4E4F">
            <w:pPr>
              <w:rPr>
                <w:rFonts w:ascii="Times New Roman" w:hAnsi="Times New Roman"/>
              </w:rPr>
            </w:pPr>
            <w:r w:rsidRPr="00EE7DBB">
              <w:rPr>
                <w:rFonts w:ascii="Times New Roman" w:hAnsi="Times New Roman"/>
                <w:color w:val="000000"/>
              </w:rPr>
              <w:t>0.2688</w:t>
            </w:r>
          </w:p>
        </w:tc>
        <w:tc>
          <w:tcPr>
            <w:tcW w:w="2551" w:type="dxa"/>
          </w:tcPr>
          <w:p w14:paraId="740D45EF"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0DF82BDC" w14:textId="77777777" w:rsidTr="00EE7DBB">
        <w:tc>
          <w:tcPr>
            <w:tcW w:w="992" w:type="dxa"/>
          </w:tcPr>
          <w:p w14:paraId="1CB0E062"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89CD523" w14:textId="77777777" w:rsidR="006F4E4F" w:rsidRPr="00EE7DBB" w:rsidRDefault="006F4E4F" w:rsidP="006F4E4F">
            <w:pPr>
              <w:rPr>
                <w:rFonts w:ascii="Times New Roman" w:hAnsi="Times New Roman"/>
              </w:rPr>
            </w:pPr>
            <w:r w:rsidRPr="00EE7DBB">
              <w:rPr>
                <w:rFonts w:ascii="Times New Roman" w:hAnsi="Times New Roman"/>
                <w:color w:val="000000"/>
              </w:rPr>
              <w:t>PZA02325_4</w:t>
            </w:r>
          </w:p>
        </w:tc>
        <w:tc>
          <w:tcPr>
            <w:tcW w:w="1418" w:type="dxa"/>
            <w:vAlign w:val="bottom"/>
          </w:tcPr>
          <w:p w14:paraId="43A968C5" w14:textId="77777777" w:rsidR="006F4E4F" w:rsidRPr="00EE7DBB" w:rsidRDefault="006F4E4F" w:rsidP="006F4E4F">
            <w:pPr>
              <w:rPr>
                <w:rFonts w:ascii="Times New Roman" w:hAnsi="Times New Roman"/>
              </w:rPr>
            </w:pPr>
            <w:r w:rsidRPr="00EE7DBB">
              <w:rPr>
                <w:rFonts w:ascii="Times New Roman" w:hAnsi="Times New Roman"/>
                <w:color w:val="000000"/>
              </w:rPr>
              <w:t>0.063689</w:t>
            </w:r>
          </w:p>
        </w:tc>
        <w:tc>
          <w:tcPr>
            <w:tcW w:w="2551" w:type="dxa"/>
          </w:tcPr>
          <w:p w14:paraId="55252B3A"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0AA2A948" w14:textId="77777777" w:rsidTr="00EE7DBB">
        <w:tc>
          <w:tcPr>
            <w:tcW w:w="992" w:type="dxa"/>
          </w:tcPr>
          <w:p w14:paraId="04B75DF5"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99C3AFA" w14:textId="77777777" w:rsidR="006F4E4F" w:rsidRPr="00EE7DBB" w:rsidRDefault="006F4E4F" w:rsidP="006F4E4F">
            <w:pPr>
              <w:rPr>
                <w:rFonts w:ascii="Times New Roman" w:hAnsi="Times New Roman"/>
              </w:rPr>
            </w:pPr>
            <w:r w:rsidRPr="00EE7DBB">
              <w:rPr>
                <w:rFonts w:ascii="Times New Roman" w:hAnsi="Times New Roman"/>
                <w:color w:val="000000"/>
              </w:rPr>
              <w:t>PHM3668_12</w:t>
            </w:r>
          </w:p>
        </w:tc>
        <w:tc>
          <w:tcPr>
            <w:tcW w:w="1418" w:type="dxa"/>
            <w:vAlign w:val="bottom"/>
          </w:tcPr>
          <w:p w14:paraId="498F3A6C" w14:textId="77777777" w:rsidR="006F4E4F" w:rsidRPr="00EE7DBB" w:rsidRDefault="006F4E4F" w:rsidP="006F4E4F">
            <w:pPr>
              <w:rPr>
                <w:rFonts w:ascii="Times New Roman" w:hAnsi="Times New Roman"/>
              </w:rPr>
            </w:pPr>
            <w:r w:rsidRPr="00EE7DBB">
              <w:rPr>
                <w:rFonts w:ascii="Times New Roman" w:hAnsi="Times New Roman"/>
                <w:color w:val="000000"/>
              </w:rPr>
              <w:t>0.374827</w:t>
            </w:r>
          </w:p>
        </w:tc>
        <w:tc>
          <w:tcPr>
            <w:tcW w:w="2551" w:type="dxa"/>
          </w:tcPr>
          <w:p w14:paraId="16C12484"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13C69070" w14:textId="77777777" w:rsidTr="00EE7DBB">
        <w:tc>
          <w:tcPr>
            <w:tcW w:w="992" w:type="dxa"/>
          </w:tcPr>
          <w:p w14:paraId="1D44F405"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79521484" w14:textId="77777777" w:rsidR="006F4E4F" w:rsidRPr="00EE7DBB" w:rsidRDefault="006F4E4F" w:rsidP="006F4E4F">
            <w:pPr>
              <w:rPr>
                <w:rFonts w:ascii="Times New Roman" w:hAnsi="Times New Roman"/>
              </w:rPr>
            </w:pPr>
            <w:r w:rsidRPr="00EE7DBB">
              <w:rPr>
                <w:rFonts w:ascii="Times New Roman" w:hAnsi="Times New Roman"/>
                <w:color w:val="000000"/>
              </w:rPr>
              <w:t>PHM4165_14</w:t>
            </w:r>
          </w:p>
        </w:tc>
        <w:tc>
          <w:tcPr>
            <w:tcW w:w="1418" w:type="dxa"/>
            <w:vAlign w:val="bottom"/>
          </w:tcPr>
          <w:p w14:paraId="5CEA0EB4" w14:textId="77777777" w:rsidR="006F4E4F" w:rsidRPr="00EE7DBB" w:rsidRDefault="006F4E4F" w:rsidP="006F4E4F">
            <w:pPr>
              <w:rPr>
                <w:rFonts w:ascii="Times New Roman" w:hAnsi="Times New Roman"/>
              </w:rPr>
            </w:pPr>
            <w:r w:rsidRPr="00EE7DBB">
              <w:rPr>
                <w:rFonts w:ascii="Times New Roman" w:hAnsi="Times New Roman"/>
                <w:color w:val="000000"/>
              </w:rPr>
              <w:t>0.203497</w:t>
            </w:r>
          </w:p>
        </w:tc>
        <w:tc>
          <w:tcPr>
            <w:tcW w:w="2551" w:type="dxa"/>
          </w:tcPr>
          <w:p w14:paraId="1A42E7E2"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220D3C3B" w14:textId="77777777" w:rsidTr="00EE7DBB">
        <w:tc>
          <w:tcPr>
            <w:tcW w:w="992" w:type="dxa"/>
          </w:tcPr>
          <w:p w14:paraId="439FC92B"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63F53E1A" w14:textId="77777777" w:rsidR="006F4E4F" w:rsidRPr="00EE7DBB" w:rsidRDefault="006F4E4F" w:rsidP="006F4E4F">
            <w:pPr>
              <w:rPr>
                <w:rFonts w:ascii="Times New Roman" w:hAnsi="Times New Roman"/>
              </w:rPr>
            </w:pPr>
            <w:r w:rsidRPr="00EE7DBB">
              <w:rPr>
                <w:rFonts w:ascii="Times New Roman" w:hAnsi="Times New Roman"/>
                <w:color w:val="000000"/>
              </w:rPr>
              <w:t>PZA02741_1</w:t>
            </w:r>
          </w:p>
        </w:tc>
        <w:tc>
          <w:tcPr>
            <w:tcW w:w="1418" w:type="dxa"/>
            <w:vAlign w:val="bottom"/>
          </w:tcPr>
          <w:p w14:paraId="525C5039" w14:textId="77777777" w:rsidR="006F4E4F" w:rsidRPr="00EE7DBB" w:rsidRDefault="006F4E4F" w:rsidP="006F4E4F">
            <w:pPr>
              <w:rPr>
                <w:rFonts w:ascii="Times New Roman" w:hAnsi="Times New Roman"/>
              </w:rPr>
            </w:pPr>
            <w:r w:rsidRPr="00EE7DBB">
              <w:rPr>
                <w:rFonts w:ascii="Times New Roman" w:hAnsi="Times New Roman"/>
                <w:color w:val="000000"/>
              </w:rPr>
              <w:t>0.242583</w:t>
            </w:r>
          </w:p>
        </w:tc>
        <w:tc>
          <w:tcPr>
            <w:tcW w:w="2551" w:type="dxa"/>
          </w:tcPr>
          <w:p w14:paraId="3A7E804F"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279D4BEE" w14:textId="77777777" w:rsidTr="00EE7DBB">
        <w:tc>
          <w:tcPr>
            <w:tcW w:w="992" w:type="dxa"/>
          </w:tcPr>
          <w:p w14:paraId="70CC5BA1"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6AE4122B" w14:textId="77777777" w:rsidR="006F4E4F" w:rsidRPr="00EE7DBB" w:rsidRDefault="006F4E4F" w:rsidP="006F4E4F">
            <w:pPr>
              <w:rPr>
                <w:rFonts w:ascii="Times New Roman" w:hAnsi="Times New Roman"/>
              </w:rPr>
            </w:pPr>
            <w:r w:rsidRPr="00EE7DBB">
              <w:rPr>
                <w:rFonts w:ascii="Times New Roman" w:hAnsi="Times New Roman"/>
                <w:color w:val="000000"/>
              </w:rPr>
              <w:t>PZA01462_1</w:t>
            </w:r>
          </w:p>
        </w:tc>
        <w:tc>
          <w:tcPr>
            <w:tcW w:w="1418" w:type="dxa"/>
            <w:vAlign w:val="bottom"/>
          </w:tcPr>
          <w:p w14:paraId="4A99DE00" w14:textId="77777777" w:rsidR="006F4E4F" w:rsidRPr="00EE7DBB" w:rsidRDefault="006F4E4F" w:rsidP="006F4E4F">
            <w:pPr>
              <w:rPr>
                <w:rFonts w:ascii="Times New Roman" w:hAnsi="Times New Roman"/>
              </w:rPr>
            </w:pPr>
            <w:r w:rsidRPr="00EE7DBB">
              <w:rPr>
                <w:rFonts w:ascii="Times New Roman" w:hAnsi="Times New Roman"/>
                <w:color w:val="000000"/>
              </w:rPr>
              <w:t>0.306751</w:t>
            </w:r>
          </w:p>
        </w:tc>
        <w:tc>
          <w:tcPr>
            <w:tcW w:w="2551" w:type="dxa"/>
          </w:tcPr>
          <w:p w14:paraId="0BE692E0"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7A7DDB78" w14:textId="77777777" w:rsidTr="00EE7DBB">
        <w:tc>
          <w:tcPr>
            <w:tcW w:w="992" w:type="dxa"/>
          </w:tcPr>
          <w:p w14:paraId="5876B7E9"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5D7A464D" w14:textId="77777777" w:rsidR="006F4E4F" w:rsidRPr="00EE7DBB" w:rsidRDefault="006F4E4F" w:rsidP="006F4E4F">
            <w:pPr>
              <w:rPr>
                <w:rFonts w:ascii="Times New Roman" w:hAnsi="Times New Roman"/>
              </w:rPr>
            </w:pPr>
            <w:r w:rsidRPr="00EE7DBB">
              <w:rPr>
                <w:rFonts w:ascii="Times New Roman" w:hAnsi="Times New Roman"/>
                <w:color w:val="000000"/>
              </w:rPr>
              <w:t>PZA00084_2</w:t>
            </w:r>
          </w:p>
        </w:tc>
        <w:tc>
          <w:tcPr>
            <w:tcW w:w="1418" w:type="dxa"/>
            <w:vAlign w:val="bottom"/>
          </w:tcPr>
          <w:p w14:paraId="36E7DDF3" w14:textId="77777777" w:rsidR="006F4E4F" w:rsidRPr="00EE7DBB" w:rsidRDefault="006F4E4F" w:rsidP="006F4E4F">
            <w:pPr>
              <w:rPr>
                <w:rFonts w:ascii="Times New Roman" w:hAnsi="Times New Roman"/>
              </w:rPr>
            </w:pPr>
            <w:r w:rsidRPr="00EE7DBB">
              <w:rPr>
                <w:rFonts w:ascii="Times New Roman" w:hAnsi="Times New Roman"/>
                <w:color w:val="000000"/>
              </w:rPr>
              <w:t>0.367093</w:t>
            </w:r>
          </w:p>
        </w:tc>
        <w:tc>
          <w:tcPr>
            <w:tcW w:w="2551" w:type="dxa"/>
          </w:tcPr>
          <w:p w14:paraId="783A9548"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68C2896" w14:textId="77777777" w:rsidTr="00EE7DBB">
        <w:tc>
          <w:tcPr>
            <w:tcW w:w="992" w:type="dxa"/>
          </w:tcPr>
          <w:p w14:paraId="49599596"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CCC733D" w14:textId="77777777" w:rsidR="006F4E4F" w:rsidRPr="00EE7DBB" w:rsidRDefault="006F4E4F" w:rsidP="006F4E4F">
            <w:pPr>
              <w:rPr>
                <w:rFonts w:ascii="Times New Roman" w:hAnsi="Times New Roman"/>
              </w:rPr>
            </w:pPr>
            <w:r w:rsidRPr="00EE7DBB">
              <w:rPr>
                <w:rFonts w:ascii="Times New Roman" w:hAnsi="Times New Roman"/>
                <w:color w:val="000000"/>
              </w:rPr>
              <w:t>PZA03645_1</w:t>
            </w:r>
          </w:p>
        </w:tc>
        <w:tc>
          <w:tcPr>
            <w:tcW w:w="1418" w:type="dxa"/>
            <w:vAlign w:val="bottom"/>
          </w:tcPr>
          <w:p w14:paraId="1A6D932D" w14:textId="77777777" w:rsidR="006F4E4F" w:rsidRPr="00EE7DBB" w:rsidRDefault="006F4E4F" w:rsidP="006F4E4F">
            <w:pPr>
              <w:rPr>
                <w:rFonts w:ascii="Times New Roman" w:hAnsi="Times New Roman"/>
              </w:rPr>
            </w:pPr>
            <w:r w:rsidRPr="00EE7DBB">
              <w:rPr>
                <w:rFonts w:ascii="Times New Roman" w:hAnsi="Times New Roman"/>
                <w:color w:val="000000"/>
              </w:rPr>
              <w:t>0.271148</w:t>
            </w:r>
          </w:p>
        </w:tc>
        <w:tc>
          <w:tcPr>
            <w:tcW w:w="2551" w:type="dxa"/>
          </w:tcPr>
          <w:p w14:paraId="78B3D8AC"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6904248A" w14:textId="77777777" w:rsidTr="00EE7DBB">
        <w:tc>
          <w:tcPr>
            <w:tcW w:w="992" w:type="dxa"/>
          </w:tcPr>
          <w:p w14:paraId="69FDBDC2"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665AF51" w14:textId="77777777" w:rsidR="006F4E4F" w:rsidRPr="00EE7DBB" w:rsidRDefault="006F4E4F" w:rsidP="006F4E4F">
            <w:pPr>
              <w:rPr>
                <w:rFonts w:ascii="Times New Roman" w:hAnsi="Times New Roman"/>
              </w:rPr>
            </w:pPr>
            <w:r w:rsidRPr="00EE7DBB">
              <w:rPr>
                <w:rFonts w:ascii="Times New Roman" w:hAnsi="Times New Roman"/>
                <w:color w:val="000000"/>
              </w:rPr>
              <w:t>PHM5181_10</w:t>
            </w:r>
          </w:p>
        </w:tc>
        <w:tc>
          <w:tcPr>
            <w:tcW w:w="1418" w:type="dxa"/>
            <w:vAlign w:val="bottom"/>
          </w:tcPr>
          <w:p w14:paraId="46038939" w14:textId="77777777" w:rsidR="006F4E4F" w:rsidRPr="00EE7DBB" w:rsidRDefault="006F4E4F" w:rsidP="006F4E4F">
            <w:pPr>
              <w:rPr>
                <w:rFonts w:ascii="Times New Roman" w:hAnsi="Times New Roman"/>
              </w:rPr>
            </w:pPr>
            <w:r w:rsidRPr="00EE7DBB">
              <w:rPr>
                <w:rFonts w:ascii="Times New Roman" w:hAnsi="Times New Roman"/>
                <w:color w:val="000000"/>
              </w:rPr>
              <w:t>0.325766</w:t>
            </w:r>
          </w:p>
        </w:tc>
        <w:tc>
          <w:tcPr>
            <w:tcW w:w="2551" w:type="dxa"/>
          </w:tcPr>
          <w:p w14:paraId="10B41E89"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7FE8037" w14:textId="77777777" w:rsidTr="00EE7DBB">
        <w:tc>
          <w:tcPr>
            <w:tcW w:w="992" w:type="dxa"/>
          </w:tcPr>
          <w:p w14:paraId="5EFAB9DE"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53B95D87" w14:textId="77777777" w:rsidR="006F4E4F" w:rsidRPr="00EE7DBB" w:rsidRDefault="006F4E4F" w:rsidP="006F4E4F">
            <w:pPr>
              <w:rPr>
                <w:rFonts w:ascii="Times New Roman" w:hAnsi="Times New Roman"/>
              </w:rPr>
            </w:pPr>
            <w:r w:rsidRPr="00EE7DBB">
              <w:rPr>
                <w:rFonts w:ascii="Times New Roman" w:hAnsi="Times New Roman"/>
                <w:color w:val="000000"/>
              </w:rPr>
              <w:t>PZA01791_2</w:t>
            </w:r>
          </w:p>
        </w:tc>
        <w:tc>
          <w:tcPr>
            <w:tcW w:w="1418" w:type="dxa"/>
            <w:vAlign w:val="bottom"/>
          </w:tcPr>
          <w:p w14:paraId="0945E2C2" w14:textId="77777777" w:rsidR="006F4E4F" w:rsidRPr="00EE7DBB" w:rsidRDefault="006F4E4F" w:rsidP="006F4E4F">
            <w:pPr>
              <w:rPr>
                <w:rFonts w:ascii="Times New Roman" w:hAnsi="Times New Roman"/>
              </w:rPr>
            </w:pPr>
            <w:r w:rsidRPr="00EE7DBB">
              <w:rPr>
                <w:rFonts w:ascii="Times New Roman" w:hAnsi="Times New Roman"/>
                <w:color w:val="000000"/>
              </w:rPr>
              <w:t>0.283701</w:t>
            </w:r>
          </w:p>
        </w:tc>
        <w:tc>
          <w:tcPr>
            <w:tcW w:w="2551" w:type="dxa"/>
          </w:tcPr>
          <w:p w14:paraId="5918D05E"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5E1F06F2" w14:textId="77777777" w:rsidTr="00EE7DBB">
        <w:tc>
          <w:tcPr>
            <w:tcW w:w="992" w:type="dxa"/>
          </w:tcPr>
          <w:p w14:paraId="69897E31"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5ABB1130" w14:textId="77777777" w:rsidR="006F4E4F" w:rsidRPr="00EE7DBB" w:rsidRDefault="006F4E4F" w:rsidP="006F4E4F">
            <w:pPr>
              <w:rPr>
                <w:rFonts w:ascii="Times New Roman" w:hAnsi="Times New Roman"/>
              </w:rPr>
            </w:pPr>
            <w:r w:rsidRPr="00EE7DBB">
              <w:rPr>
                <w:rFonts w:ascii="Times New Roman" w:hAnsi="Times New Roman"/>
                <w:color w:val="000000"/>
              </w:rPr>
              <w:t>PZA01477_3</w:t>
            </w:r>
          </w:p>
        </w:tc>
        <w:tc>
          <w:tcPr>
            <w:tcW w:w="1418" w:type="dxa"/>
            <w:vAlign w:val="bottom"/>
          </w:tcPr>
          <w:p w14:paraId="558F5426" w14:textId="77777777" w:rsidR="006F4E4F" w:rsidRPr="00EE7DBB" w:rsidRDefault="006F4E4F" w:rsidP="006F4E4F">
            <w:pPr>
              <w:rPr>
                <w:rFonts w:ascii="Times New Roman" w:hAnsi="Times New Roman"/>
              </w:rPr>
            </w:pPr>
            <w:r w:rsidRPr="00EE7DBB">
              <w:rPr>
                <w:rFonts w:ascii="Times New Roman" w:hAnsi="Times New Roman"/>
                <w:color w:val="000000"/>
              </w:rPr>
              <w:t>0.374374</w:t>
            </w:r>
          </w:p>
        </w:tc>
        <w:tc>
          <w:tcPr>
            <w:tcW w:w="2551" w:type="dxa"/>
          </w:tcPr>
          <w:p w14:paraId="769C1D5A"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CF5D2FF" w14:textId="77777777" w:rsidTr="00EE7DBB">
        <w:tc>
          <w:tcPr>
            <w:tcW w:w="992" w:type="dxa"/>
          </w:tcPr>
          <w:p w14:paraId="675A587D"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1001A6CE" w14:textId="77777777" w:rsidR="006F4E4F" w:rsidRPr="00EE7DBB" w:rsidRDefault="006F4E4F" w:rsidP="006F4E4F">
            <w:pPr>
              <w:rPr>
                <w:rFonts w:ascii="Times New Roman" w:hAnsi="Times New Roman"/>
              </w:rPr>
            </w:pPr>
            <w:r w:rsidRPr="00EE7DBB">
              <w:rPr>
                <w:rFonts w:ascii="Times New Roman" w:hAnsi="Times New Roman"/>
                <w:color w:val="000000"/>
              </w:rPr>
              <w:t>PZA02269_3</w:t>
            </w:r>
          </w:p>
        </w:tc>
        <w:tc>
          <w:tcPr>
            <w:tcW w:w="1418" w:type="dxa"/>
            <w:vAlign w:val="bottom"/>
          </w:tcPr>
          <w:p w14:paraId="2A68D5D3" w14:textId="77777777" w:rsidR="006F4E4F" w:rsidRPr="00EE7DBB" w:rsidRDefault="006F4E4F" w:rsidP="006F4E4F">
            <w:pPr>
              <w:rPr>
                <w:rFonts w:ascii="Times New Roman" w:hAnsi="Times New Roman"/>
              </w:rPr>
            </w:pPr>
            <w:r w:rsidRPr="00EE7DBB">
              <w:rPr>
                <w:rFonts w:ascii="Times New Roman" w:hAnsi="Times New Roman"/>
                <w:color w:val="000000"/>
              </w:rPr>
              <w:t>0.239198</w:t>
            </w:r>
          </w:p>
        </w:tc>
        <w:tc>
          <w:tcPr>
            <w:tcW w:w="2551" w:type="dxa"/>
          </w:tcPr>
          <w:p w14:paraId="12DFC0D8"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0B771CA1" w14:textId="77777777" w:rsidTr="00EE7DBB">
        <w:tc>
          <w:tcPr>
            <w:tcW w:w="992" w:type="dxa"/>
          </w:tcPr>
          <w:p w14:paraId="6DAC40C6"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43DD85B" w14:textId="77777777" w:rsidR="006F4E4F" w:rsidRPr="00EE7DBB" w:rsidRDefault="006F4E4F" w:rsidP="006F4E4F">
            <w:pPr>
              <w:rPr>
                <w:rFonts w:ascii="Times New Roman" w:hAnsi="Times New Roman"/>
              </w:rPr>
            </w:pPr>
            <w:r w:rsidRPr="00EE7DBB">
              <w:rPr>
                <w:rFonts w:ascii="Times New Roman" w:hAnsi="Times New Roman"/>
                <w:color w:val="000000"/>
              </w:rPr>
              <w:t>PZA00527_10</w:t>
            </w:r>
          </w:p>
        </w:tc>
        <w:tc>
          <w:tcPr>
            <w:tcW w:w="1418" w:type="dxa"/>
            <w:vAlign w:val="bottom"/>
          </w:tcPr>
          <w:p w14:paraId="53A1C83D" w14:textId="77777777" w:rsidR="006F4E4F" w:rsidRPr="00EE7DBB" w:rsidRDefault="006F4E4F" w:rsidP="006F4E4F">
            <w:pPr>
              <w:rPr>
                <w:rFonts w:ascii="Times New Roman" w:hAnsi="Times New Roman"/>
              </w:rPr>
            </w:pPr>
            <w:r w:rsidRPr="00EE7DBB">
              <w:rPr>
                <w:rFonts w:ascii="Times New Roman" w:hAnsi="Times New Roman"/>
                <w:color w:val="000000"/>
              </w:rPr>
              <w:t>0.319958</w:t>
            </w:r>
          </w:p>
        </w:tc>
        <w:tc>
          <w:tcPr>
            <w:tcW w:w="2551" w:type="dxa"/>
          </w:tcPr>
          <w:p w14:paraId="008BBA4F"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18F95E11" w14:textId="77777777" w:rsidTr="00EE7DBB">
        <w:tc>
          <w:tcPr>
            <w:tcW w:w="992" w:type="dxa"/>
          </w:tcPr>
          <w:p w14:paraId="7391FB3E"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2606C0D" w14:textId="77777777" w:rsidR="006F4E4F" w:rsidRPr="00EE7DBB" w:rsidRDefault="006F4E4F" w:rsidP="006F4E4F">
            <w:pPr>
              <w:rPr>
                <w:rFonts w:ascii="Times New Roman" w:hAnsi="Times New Roman"/>
              </w:rPr>
            </w:pPr>
            <w:r w:rsidRPr="00EE7DBB">
              <w:rPr>
                <w:rFonts w:ascii="Times New Roman" w:hAnsi="Times New Roman"/>
                <w:color w:val="000000"/>
              </w:rPr>
              <w:t>PZA01715_2</w:t>
            </w:r>
          </w:p>
        </w:tc>
        <w:tc>
          <w:tcPr>
            <w:tcW w:w="1418" w:type="dxa"/>
            <w:vAlign w:val="bottom"/>
          </w:tcPr>
          <w:p w14:paraId="081E0DF6" w14:textId="77777777" w:rsidR="006F4E4F" w:rsidRPr="00EE7DBB" w:rsidRDefault="006F4E4F" w:rsidP="006F4E4F">
            <w:pPr>
              <w:rPr>
                <w:rFonts w:ascii="Times New Roman" w:hAnsi="Times New Roman"/>
              </w:rPr>
            </w:pPr>
            <w:r w:rsidRPr="00EE7DBB">
              <w:rPr>
                <w:rFonts w:ascii="Times New Roman" w:hAnsi="Times New Roman"/>
                <w:color w:val="000000"/>
              </w:rPr>
              <w:t>0.282375</w:t>
            </w:r>
          </w:p>
        </w:tc>
        <w:tc>
          <w:tcPr>
            <w:tcW w:w="2551" w:type="dxa"/>
          </w:tcPr>
          <w:p w14:paraId="040A44AD"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3D73F3AF" w14:textId="77777777" w:rsidTr="00EE7DBB">
        <w:tc>
          <w:tcPr>
            <w:tcW w:w="992" w:type="dxa"/>
          </w:tcPr>
          <w:p w14:paraId="319A7503"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D87CED5" w14:textId="77777777" w:rsidR="006F4E4F" w:rsidRPr="00EE7DBB" w:rsidRDefault="006F4E4F" w:rsidP="006F4E4F">
            <w:pPr>
              <w:rPr>
                <w:rFonts w:ascii="Times New Roman" w:hAnsi="Times New Roman"/>
              </w:rPr>
            </w:pPr>
            <w:r w:rsidRPr="00EE7DBB">
              <w:rPr>
                <w:rFonts w:ascii="Times New Roman" w:hAnsi="Times New Roman"/>
                <w:color w:val="000000"/>
              </w:rPr>
              <w:t>PZE0186065237</w:t>
            </w:r>
          </w:p>
        </w:tc>
        <w:tc>
          <w:tcPr>
            <w:tcW w:w="1418" w:type="dxa"/>
            <w:vAlign w:val="bottom"/>
          </w:tcPr>
          <w:p w14:paraId="2E167395" w14:textId="77777777" w:rsidR="006F4E4F" w:rsidRPr="00EE7DBB" w:rsidRDefault="006F4E4F" w:rsidP="006F4E4F">
            <w:pPr>
              <w:rPr>
                <w:rFonts w:ascii="Times New Roman" w:hAnsi="Times New Roman"/>
              </w:rPr>
            </w:pPr>
            <w:r w:rsidRPr="00EE7DBB">
              <w:rPr>
                <w:rFonts w:ascii="Times New Roman" w:hAnsi="Times New Roman"/>
                <w:color w:val="000000"/>
              </w:rPr>
              <w:t>0.018688</w:t>
            </w:r>
          </w:p>
        </w:tc>
        <w:tc>
          <w:tcPr>
            <w:tcW w:w="2551" w:type="dxa"/>
          </w:tcPr>
          <w:p w14:paraId="2E5CE96E"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144CDCAE" w14:textId="77777777" w:rsidTr="00EE7DBB">
        <w:tc>
          <w:tcPr>
            <w:tcW w:w="992" w:type="dxa"/>
          </w:tcPr>
          <w:p w14:paraId="2458486F"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69DF8537" w14:textId="77777777" w:rsidR="006F4E4F" w:rsidRPr="00EE7DBB" w:rsidRDefault="006F4E4F" w:rsidP="006F4E4F">
            <w:pPr>
              <w:rPr>
                <w:rFonts w:ascii="Times New Roman" w:hAnsi="Times New Roman"/>
              </w:rPr>
            </w:pPr>
            <w:r w:rsidRPr="00EE7DBB">
              <w:rPr>
                <w:rFonts w:ascii="Times New Roman" w:hAnsi="Times New Roman"/>
                <w:color w:val="000000"/>
              </w:rPr>
              <w:t>PZA03182_5</w:t>
            </w:r>
          </w:p>
        </w:tc>
        <w:tc>
          <w:tcPr>
            <w:tcW w:w="1418" w:type="dxa"/>
            <w:vAlign w:val="bottom"/>
          </w:tcPr>
          <w:p w14:paraId="3F068657" w14:textId="77777777" w:rsidR="006F4E4F" w:rsidRPr="00EE7DBB" w:rsidRDefault="006F4E4F" w:rsidP="006F4E4F">
            <w:pPr>
              <w:rPr>
                <w:rFonts w:ascii="Times New Roman" w:hAnsi="Times New Roman"/>
              </w:rPr>
            </w:pPr>
            <w:r w:rsidRPr="00EE7DBB">
              <w:rPr>
                <w:rFonts w:ascii="Times New Roman" w:hAnsi="Times New Roman"/>
                <w:color w:val="000000"/>
              </w:rPr>
              <w:t>0.354632</w:t>
            </w:r>
          </w:p>
        </w:tc>
        <w:tc>
          <w:tcPr>
            <w:tcW w:w="2551" w:type="dxa"/>
          </w:tcPr>
          <w:p w14:paraId="785C9F01"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17908FB5" w14:textId="77777777" w:rsidTr="00EE7DBB">
        <w:tc>
          <w:tcPr>
            <w:tcW w:w="992" w:type="dxa"/>
          </w:tcPr>
          <w:p w14:paraId="63BAC7AA"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F8AB767" w14:textId="77777777" w:rsidR="006F4E4F" w:rsidRPr="00EE7DBB" w:rsidRDefault="006F4E4F" w:rsidP="006F4E4F">
            <w:pPr>
              <w:rPr>
                <w:rFonts w:ascii="Times New Roman" w:hAnsi="Times New Roman"/>
              </w:rPr>
            </w:pPr>
            <w:r w:rsidRPr="00EE7DBB">
              <w:rPr>
                <w:rFonts w:ascii="Times New Roman" w:hAnsi="Times New Roman"/>
                <w:color w:val="000000"/>
              </w:rPr>
              <w:t>PZA00495_5</w:t>
            </w:r>
          </w:p>
        </w:tc>
        <w:tc>
          <w:tcPr>
            <w:tcW w:w="1418" w:type="dxa"/>
            <w:vAlign w:val="bottom"/>
          </w:tcPr>
          <w:p w14:paraId="57AA9A72" w14:textId="77777777" w:rsidR="006F4E4F" w:rsidRPr="00EE7DBB" w:rsidRDefault="006F4E4F" w:rsidP="006F4E4F">
            <w:pPr>
              <w:rPr>
                <w:rFonts w:ascii="Times New Roman" w:hAnsi="Times New Roman"/>
              </w:rPr>
            </w:pPr>
            <w:r w:rsidRPr="00EE7DBB">
              <w:rPr>
                <w:rFonts w:ascii="Times New Roman" w:hAnsi="Times New Roman"/>
                <w:color w:val="000000"/>
              </w:rPr>
              <w:t>0.158359</w:t>
            </w:r>
          </w:p>
        </w:tc>
        <w:tc>
          <w:tcPr>
            <w:tcW w:w="2551" w:type="dxa"/>
          </w:tcPr>
          <w:p w14:paraId="46F3F1D0"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5457B9BA" w14:textId="77777777" w:rsidTr="00EE7DBB">
        <w:tc>
          <w:tcPr>
            <w:tcW w:w="992" w:type="dxa"/>
          </w:tcPr>
          <w:p w14:paraId="1FE5CFBF"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E5FA6AE" w14:textId="77777777" w:rsidR="006F4E4F" w:rsidRPr="00EE7DBB" w:rsidRDefault="006F4E4F" w:rsidP="006F4E4F">
            <w:pPr>
              <w:rPr>
                <w:rFonts w:ascii="Times New Roman" w:hAnsi="Times New Roman"/>
              </w:rPr>
            </w:pPr>
            <w:r w:rsidRPr="00EE7DBB">
              <w:rPr>
                <w:rFonts w:ascii="Times New Roman" w:hAnsi="Times New Roman"/>
                <w:color w:val="000000"/>
              </w:rPr>
              <w:t>PZA02174_2</w:t>
            </w:r>
          </w:p>
        </w:tc>
        <w:tc>
          <w:tcPr>
            <w:tcW w:w="1418" w:type="dxa"/>
            <w:vAlign w:val="bottom"/>
          </w:tcPr>
          <w:p w14:paraId="468A4850" w14:textId="77777777" w:rsidR="006F4E4F" w:rsidRPr="00EE7DBB" w:rsidRDefault="006F4E4F" w:rsidP="006F4E4F">
            <w:pPr>
              <w:rPr>
                <w:rFonts w:ascii="Times New Roman" w:hAnsi="Times New Roman"/>
              </w:rPr>
            </w:pPr>
            <w:r w:rsidRPr="00EE7DBB">
              <w:rPr>
                <w:rFonts w:ascii="Times New Roman" w:hAnsi="Times New Roman"/>
                <w:color w:val="000000"/>
              </w:rPr>
              <w:t>0.360121</w:t>
            </w:r>
          </w:p>
        </w:tc>
        <w:tc>
          <w:tcPr>
            <w:tcW w:w="2551" w:type="dxa"/>
          </w:tcPr>
          <w:p w14:paraId="4204FC81"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4CD697DC" w14:textId="77777777" w:rsidTr="00EE7DBB">
        <w:tc>
          <w:tcPr>
            <w:tcW w:w="992" w:type="dxa"/>
          </w:tcPr>
          <w:p w14:paraId="447CFEBE"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A45A7A0" w14:textId="77777777" w:rsidR="006F4E4F" w:rsidRPr="00EE7DBB" w:rsidRDefault="006F4E4F" w:rsidP="006F4E4F">
            <w:pPr>
              <w:rPr>
                <w:rFonts w:ascii="Times New Roman" w:hAnsi="Times New Roman"/>
              </w:rPr>
            </w:pPr>
            <w:r w:rsidRPr="00EE7DBB">
              <w:rPr>
                <w:rFonts w:ascii="Times New Roman" w:hAnsi="Times New Roman"/>
                <w:color w:val="000000"/>
              </w:rPr>
              <w:t>PZA00643_13</w:t>
            </w:r>
          </w:p>
        </w:tc>
        <w:tc>
          <w:tcPr>
            <w:tcW w:w="1418" w:type="dxa"/>
            <w:vAlign w:val="bottom"/>
          </w:tcPr>
          <w:p w14:paraId="2D3C6E7B" w14:textId="77777777" w:rsidR="006F4E4F" w:rsidRPr="00EE7DBB" w:rsidRDefault="006F4E4F" w:rsidP="006F4E4F">
            <w:pPr>
              <w:rPr>
                <w:rFonts w:ascii="Times New Roman" w:hAnsi="Times New Roman"/>
              </w:rPr>
            </w:pPr>
            <w:r w:rsidRPr="00EE7DBB">
              <w:rPr>
                <w:rFonts w:ascii="Times New Roman" w:hAnsi="Times New Roman"/>
                <w:color w:val="000000"/>
              </w:rPr>
              <w:t>0.146183</w:t>
            </w:r>
          </w:p>
        </w:tc>
        <w:tc>
          <w:tcPr>
            <w:tcW w:w="2551" w:type="dxa"/>
          </w:tcPr>
          <w:p w14:paraId="026737DC"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38A063D6" w14:textId="77777777" w:rsidTr="00EE7DBB">
        <w:tc>
          <w:tcPr>
            <w:tcW w:w="992" w:type="dxa"/>
          </w:tcPr>
          <w:p w14:paraId="5F8CC1D1"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5F4592D" w14:textId="77777777" w:rsidR="006F4E4F" w:rsidRPr="00EE7DBB" w:rsidRDefault="006F4E4F" w:rsidP="006F4E4F">
            <w:pPr>
              <w:rPr>
                <w:rFonts w:ascii="Times New Roman" w:hAnsi="Times New Roman"/>
              </w:rPr>
            </w:pPr>
            <w:r w:rsidRPr="00EE7DBB">
              <w:rPr>
                <w:rFonts w:ascii="Times New Roman" w:hAnsi="Times New Roman"/>
                <w:color w:val="000000"/>
              </w:rPr>
              <w:t>PZA01533_2</w:t>
            </w:r>
          </w:p>
        </w:tc>
        <w:tc>
          <w:tcPr>
            <w:tcW w:w="1418" w:type="dxa"/>
            <w:vAlign w:val="bottom"/>
          </w:tcPr>
          <w:p w14:paraId="7A0DDC8D" w14:textId="77777777" w:rsidR="006F4E4F" w:rsidRPr="00EE7DBB" w:rsidRDefault="006F4E4F" w:rsidP="006F4E4F">
            <w:pPr>
              <w:rPr>
                <w:rFonts w:ascii="Times New Roman" w:hAnsi="Times New Roman"/>
              </w:rPr>
            </w:pPr>
            <w:r w:rsidRPr="00EE7DBB">
              <w:rPr>
                <w:rFonts w:ascii="Times New Roman" w:hAnsi="Times New Roman"/>
                <w:color w:val="000000"/>
              </w:rPr>
              <w:t>0.374527</w:t>
            </w:r>
          </w:p>
        </w:tc>
        <w:tc>
          <w:tcPr>
            <w:tcW w:w="2551" w:type="dxa"/>
          </w:tcPr>
          <w:p w14:paraId="00D2F8D3"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ED74038" w14:textId="77777777" w:rsidTr="00EE7DBB">
        <w:tc>
          <w:tcPr>
            <w:tcW w:w="992" w:type="dxa"/>
          </w:tcPr>
          <w:p w14:paraId="7C22D085"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5EA68A6E" w14:textId="77777777" w:rsidR="006F4E4F" w:rsidRPr="00EE7DBB" w:rsidRDefault="006F4E4F" w:rsidP="006F4E4F">
            <w:pPr>
              <w:rPr>
                <w:rFonts w:ascii="Times New Roman" w:hAnsi="Times New Roman"/>
              </w:rPr>
            </w:pPr>
            <w:r w:rsidRPr="00EE7DBB">
              <w:rPr>
                <w:rFonts w:ascii="Times New Roman" w:hAnsi="Times New Roman"/>
                <w:color w:val="000000"/>
              </w:rPr>
              <w:t>PZB01899_1</w:t>
            </w:r>
          </w:p>
        </w:tc>
        <w:tc>
          <w:tcPr>
            <w:tcW w:w="1418" w:type="dxa"/>
            <w:vAlign w:val="bottom"/>
          </w:tcPr>
          <w:p w14:paraId="36199194" w14:textId="77777777" w:rsidR="006F4E4F" w:rsidRPr="00EE7DBB" w:rsidRDefault="006F4E4F" w:rsidP="006F4E4F">
            <w:pPr>
              <w:rPr>
                <w:rFonts w:ascii="Times New Roman" w:hAnsi="Times New Roman"/>
              </w:rPr>
            </w:pPr>
            <w:r w:rsidRPr="00EE7DBB">
              <w:rPr>
                <w:rFonts w:ascii="Times New Roman" w:hAnsi="Times New Roman"/>
                <w:color w:val="000000"/>
              </w:rPr>
              <w:t>0.321915</w:t>
            </w:r>
          </w:p>
        </w:tc>
        <w:tc>
          <w:tcPr>
            <w:tcW w:w="2551" w:type="dxa"/>
          </w:tcPr>
          <w:p w14:paraId="0DF298A9"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3E8FA1C5" w14:textId="77777777" w:rsidTr="00EE7DBB">
        <w:tc>
          <w:tcPr>
            <w:tcW w:w="992" w:type="dxa"/>
          </w:tcPr>
          <w:p w14:paraId="12C7805C"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A93FF00" w14:textId="77777777" w:rsidR="006F4E4F" w:rsidRPr="00EE7DBB" w:rsidRDefault="006F4E4F" w:rsidP="006F4E4F">
            <w:pPr>
              <w:rPr>
                <w:rFonts w:ascii="Times New Roman" w:hAnsi="Times New Roman"/>
              </w:rPr>
            </w:pPr>
            <w:r w:rsidRPr="00EE7DBB">
              <w:rPr>
                <w:rFonts w:ascii="Times New Roman" w:hAnsi="Times New Roman"/>
                <w:color w:val="000000"/>
              </w:rPr>
              <w:t>PZA01447_1</w:t>
            </w:r>
          </w:p>
        </w:tc>
        <w:tc>
          <w:tcPr>
            <w:tcW w:w="1418" w:type="dxa"/>
            <w:vAlign w:val="bottom"/>
          </w:tcPr>
          <w:p w14:paraId="6AAA519A" w14:textId="77777777" w:rsidR="006F4E4F" w:rsidRPr="00EE7DBB" w:rsidRDefault="006F4E4F" w:rsidP="006F4E4F">
            <w:pPr>
              <w:rPr>
                <w:rFonts w:ascii="Times New Roman" w:hAnsi="Times New Roman"/>
              </w:rPr>
            </w:pPr>
            <w:r w:rsidRPr="00EE7DBB">
              <w:rPr>
                <w:rFonts w:ascii="Times New Roman" w:hAnsi="Times New Roman"/>
                <w:color w:val="000000"/>
              </w:rPr>
              <w:t>0.121376</w:t>
            </w:r>
          </w:p>
        </w:tc>
        <w:tc>
          <w:tcPr>
            <w:tcW w:w="2551" w:type="dxa"/>
          </w:tcPr>
          <w:p w14:paraId="23098067"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629E0369" w14:textId="77777777" w:rsidTr="00EE7DBB">
        <w:tc>
          <w:tcPr>
            <w:tcW w:w="992" w:type="dxa"/>
          </w:tcPr>
          <w:p w14:paraId="273DDECE"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B994F51" w14:textId="77777777" w:rsidR="006F4E4F" w:rsidRPr="00EE7DBB" w:rsidRDefault="006F4E4F" w:rsidP="006F4E4F">
            <w:pPr>
              <w:rPr>
                <w:rFonts w:ascii="Times New Roman" w:hAnsi="Times New Roman"/>
              </w:rPr>
            </w:pPr>
            <w:r w:rsidRPr="00EE7DBB">
              <w:rPr>
                <w:rFonts w:ascii="Times New Roman" w:hAnsi="Times New Roman"/>
                <w:color w:val="000000"/>
              </w:rPr>
              <w:t>PZA00399_11</w:t>
            </w:r>
          </w:p>
        </w:tc>
        <w:tc>
          <w:tcPr>
            <w:tcW w:w="1418" w:type="dxa"/>
            <w:vAlign w:val="bottom"/>
          </w:tcPr>
          <w:p w14:paraId="13849F09" w14:textId="77777777" w:rsidR="006F4E4F" w:rsidRPr="00EE7DBB" w:rsidRDefault="006F4E4F" w:rsidP="006F4E4F">
            <w:pPr>
              <w:rPr>
                <w:rFonts w:ascii="Times New Roman" w:hAnsi="Times New Roman"/>
              </w:rPr>
            </w:pPr>
            <w:r w:rsidRPr="00EE7DBB">
              <w:rPr>
                <w:rFonts w:ascii="Times New Roman" w:hAnsi="Times New Roman"/>
                <w:color w:val="000000"/>
              </w:rPr>
              <w:t>0.367959</w:t>
            </w:r>
          </w:p>
        </w:tc>
        <w:tc>
          <w:tcPr>
            <w:tcW w:w="2551" w:type="dxa"/>
          </w:tcPr>
          <w:p w14:paraId="61D5D01E"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7C2242AB" w14:textId="77777777" w:rsidTr="00EE7DBB">
        <w:tc>
          <w:tcPr>
            <w:tcW w:w="992" w:type="dxa"/>
          </w:tcPr>
          <w:p w14:paraId="62F5BE4A"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8921359" w14:textId="77777777" w:rsidR="006F4E4F" w:rsidRPr="00EE7DBB" w:rsidRDefault="006F4E4F" w:rsidP="006F4E4F">
            <w:pPr>
              <w:rPr>
                <w:rFonts w:ascii="Times New Roman" w:hAnsi="Times New Roman"/>
              </w:rPr>
            </w:pPr>
            <w:r w:rsidRPr="00EE7DBB">
              <w:rPr>
                <w:rFonts w:ascii="Times New Roman" w:hAnsi="Times New Roman"/>
                <w:color w:val="000000"/>
              </w:rPr>
              <w:t>PZA00866_2</w:t>
            </w:r>
          </w:p>
        </w:tc>
        <w:tc>
          <w:tcPr>
            <w:tcW w:w="1418" w:type="dxa"/>
            <w:vAlign w:val="bottom"/>
          </w:tcPr>
          <w:p w14:paraId="66FCF779" w14:textId="77777777" w:rsidR="006F4E4F" w:rsidRPr="00EE7DBB" w:rsidRDefault="006F4E4F" w:rsidP="006F4E4F">
            <w:pPr>
              <w:rPr>
                <w:rFonts w:ascii="Times New Roman" w:hAnsi="Times New Roman"/>
              </w:rPr>
            </w:pPr>
            <w:r w:rsidRPr="00EE7DBB">
              <w:rPr>
                <w:rFonts w:ascii="Times New Roman" w:hAnsi="Times New Roman"/>
                <w:color w:val="000000"/>
              </w:rPr>
              <w:t>0.345679</w:t>
            </w:r>
          </w:p>
        </w:tc>
        <w:tc>
          <w:tcPr>
            <w:tcW w:w="2551" w:type="dxa"/>
          </w:tcPr>
          <w:p w14:paraId="11AEDB5D"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053F3DC0" w14:textId="77777777" w:rsidTr="00EE7DBB">
        <w:tc>
          <w:tcPr>
            <w:tcW w:w="992" w:type="dxa"/>
          </w:tcPr>
          <w:p w14:paraId="496489B0"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103109C" w14:textId="77777777" w:rsidR="006F4E4F" w:rsidRPr="00EE7DBB" w:rsidRDefault="006F4E4F" w:rsidP="006F4E4F">
            <w:pPr>
              <w:rPr>
                <w:rFonts w:ascii="Times New Roman" w:hAnsi="Times New Roman"/>
              </w:rPr>
            </w:pPr>
            <w:r w:rsidRPr="00EE7DBB">
              <w:rPr>
                <w:rFonts w:ascii="Times New Roman" w:hAnsi="Times New Roman"/>
                <w:color w:val="000000"/>
              </w:rPr>
              <w:t>lac1_3</w:t>
            </w:r>
          </w:p>
        </w:tc>
        <w:tc>
          <w:tcPr>
            <w:tcW w:w="1418" w:type="dxa"/>
            <w:vAlign w:val="bottom"/>
          </w:tcPr>
          <w:p w14:paraId="5DA10B2F" w14:textId="77777777" w:rsidR="006F4E4F" w:rsidRPr="00EE7DBB" w:rsidRDefault="006F4E4F" w:rsidP="006F4E4F">
            <w:pPr>
              <w:rPr>
                <w:rFonts w:ascii="Times New Roman" w:hAnsi="Times New Roman"/>
              </w:rPr>
            </w:pPr>
            <w:r w:rsidRPr="00EE7DBB">
              <w:rPr>
                <w:rFonts w:ascii="Times New Roman" w:hAnsi="Times New Roman"/>
                <w:color w:val="000000"/>
              </w:rPr>
              <w:t>0.361826</w:t>
            </w:r>
          </w:p>
        </w:tc>
        <w:tc>
          <w:tcPr>
            <w:tcW w:w="2551" w:type="dxa"/>
          </w:tcPr>
          <w:p w14:paraId="0636F41A"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1A746B55" w14:textId="77777777" w:rsidTr="00EE7DBB">
        <w:tc>
          <w:tcPr>
            <w:tcW w:w="992" w:type="dxa"/>
          </w:tcPr>
          <w:p w14:paraId="663099FB"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71902AF7" w14:textId="77777777" w:rsidR="006F4E4F" w:rsidRPr="00EE7DBB" w:rsidRDefault="006F4E4F" w:rsidP="006F4E4F">
            <w:pPr>
              <w:rPr>
                <w:rFonts w:ascii="Times New Roman" w:hAnsi="Times New Roman"/>
              </w:rPr>
            </w:pPr>
            <w:r w:rsidRPr="00EE7DBB">
              <w:rPr>
                <w:rFonts w:ascii="Times New Roman" w:hAnsi="Times New Roman"/>
                <w:color w:val="000000"/>
              </w:rPr>
              <w:t>PHM229_15</w:t>
            </w:r>
          </w:p>
        </w:tc>
        <w:tc>
          <w:tcPr>
            <w:tcW w:w="1418" w:type="dxa"/>
            <w:vAlign w:val="bottom"/>
          </w:tcPr>
          <w:p w14:paraId="42CD3E71" w14:textId="77777777" w:rsidR="006F4E4F" w:rsidRPr="00EE7DBB" w:rsidRDefault="006F4E4F" w:rsidP="006F4E4F">
            <w:pPr>
              <w:rPr>
                <w:rFonts w:ascii="Times New Roman" w:hAnsi="Times New Roman"/>
              </w:rPr>
            </w:pPr>
            <w:r w:rsidRPr="00EE7DBB">
              <w:rPr>
                <w:rFonts w:ascii="Times New Roman" w:hAnsi="Times New Roman"/>
                <w:color w:val="000000"/>
              </w:rPr>
              <w:t>0.375</w:t>
            </w:r>
          </w:p>
        </w:tc>
        <w:tc>
          <w:tcPr>
            <w:tcW w:w="2551" w:type="dxa"/>
          </w:tcPr>
          <w:p w14:paraId="56E14081"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14D0DF02" w14:textId="77777777" w:rsidTr="00EE7DBB">
        <w:tc>
          <w:tcPr>
            <w:tcW w:w="992" w:type="dxa"/>
          </w:tcPr>
          <w:p w14:paraId="7F4666E1"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AE5BF1F" w14:textId="77777777" w:rsidR="006F4E4F" w:rsidRPr="00EE7DBB" w:rsidRDefault="006F4E4F" w:rsidP="006F4E4F">
            <w:pPr>
              <w:rPr>
                <w:rFonts w:ascii="Times New Roman" w:hAnsi="Times New Roman"/>
              </w:rPr>
            </w:pPr>
            <w:r w:rsidRPr="00EE7DBB">
              <w:rPr>
                <w:rFonts w:ascii="Times New Roman" w:hAnsi="Times New Roman"/>
                <w:color w:val="000000"/>
              </w:rPr>
              <w:t>PZA02164_16</w:t>
            </w:r>
          </w:p>
        </w:tc>
        <w:tc>
          <w:tcPr>
            <w:tcW w:w="1418" w:type="dxa"/>
            <w:vAlign w:val="bottom"/>
          </w:tcPr>
          <w:p w14:paraId="6AE1EBFD" w14:textId="77777777" w:rsidR="006F4E4F" w:rsidRPr="00EE7DBB" w:rsidRDefault="006F4E4F" w:rsidP="006F4E4F">
            <w:pPr>
              <w:rPr>
                <w:rFonts w:ascii="Times New Roman" w:hAnsi="Times New Roman"/>
              </w:rPr>
            </w:pPr>
            <w:r w:rsidRPr="00EE7DBB">
              <w:rPr>
                <w:rFonts w:ascii="Times New Roman" w:hAnsi="Times New Roman"/>
                <w:color w:val="000000"/>
              </w:rPr>
              <w:t>0.367376</w:t>
            </w:r>
          </w:p>
        </w:tc>
        <w:tc>
          <w:tcPr>
            <w:tcW w:w="2551" w:type="dxa"/>
          </w:tcPr>
          <w:p w14:paraId="7827400B"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55C04692" w14:textId="77777777" w:rsidTr="00EE7DBB">
        <w:tc>
          <w:tcPr>
            <w:tcW w:w="992" w:type="dxa"/>
          </w:tcPr>
          <w:p w14:paraId="2C0810B1"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C751C49" w14:textId="77777777" w:rsidR="006F4E4F" w:rsidRPr="00EE7DBB" w:rsidRDefault="006F4E4F" w:rsidP="006F4E4F">
            <w:pPr>
              <w:rPr>
                <w:rFonts w:ascii="Times New Roman" w:hAnsi="Times New Roman"/>
              </w:rPr>
            </w:pPr>
            <w:r w:rsidRPr="00EE7DBB">
              <w:rPr>
                <w:rFonts w:ascii="Times New Roman" w:hAnsi="Times New Roman"/>
                <w:color w:val="000000"/>
              </w:rPr>
              <w:t>PZA00352_23</w:t>
            </w:r>
          </w:p>
        </w:tc>
        <w:tc>
          <w:tcPr>
            <w:tcW w:w="1418" w:type="dxa"/>
            <w:vAlign w:val="bottom"/>
          </w:tcPr>
          <w:p w14:paraId="43CAE905" w14:textId="77777777" w:rsidR="006F4E4F" w:rsidRPr="00EE7DBB" w:rsidRDefault="006F4E4F" w:rsidP="006F4E4F">
            <w:pPr>
              <w:rPr>
                <w:rFonts w:ascii="Times New Roman" w:hAnsi="Times New Roman"/>
              </w:rPr>
            </w:pPr>
            <w:r w:rsidRPr="00EE7DBB">
              <w:rPr>
                <w:rFonts w:ascii="Times New Roman" w:hAnsi="Times New Roman"/>
                <w:color w:val="000000"/>
              </w:rPr>
              <w:t>0.371171</w:t>
            </w:r>
          </w:p>
        </w:tc>
        <w:tc>
          <w:tcPr>
            <w:tcW w:w="2551" w:type="dxa"/>
          </w:tcPr>
          <w:p w14:paraId="5A5A501D"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44B68AA4" w14:textId="77777777" w:rsidTr="00EE7DBB">
        <w:tc>
          <w:tcPr>
            <w:tcW w:w="992" w:type="dxa"/>
          </w:tcPr>
          <w:p w14:paraId="4C60274E"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1FD0B421" w14:textId="77777777" w:rsidR="006F4E4F" w:rsidRPr="00EE7DBB" w:rsidRDefault="006F4E4F" w:rsidP="006F4E4F">
            <w:pPr>
              <w:rPr>
                <w:rFonts w:ascii="Times New Roman" w:hAnsi="Times New Roman"/>
              </w:rPr>
            </w:pPr>
            <w:r w:rsidRPr="00EE7DBB">
              <w:rPr>
                <w:rFonts w:ascii="Times New Roman" w:hAnsi="Times New Roman"/>
                <w:color w:val="000000"/>
              </w:rPr>
              <w:t>PZA00664_3</w:t>
            </w:r>
          </w:p>
        </w:tc>
        <w:tc>
          <w:tcPr>
            <w:tcW w:w="1418" w:type="dxa"/>
            <w:vAlign w:val="bottom"/>
          </w:tcPr>
          <w:p w14:paraId="249B12D5" w14:textId="77777777" w:rsidR="006F4E4F" w:rsidRPr="00EE7DBB" w:rsidRDefault="006F4E4F" w:rsidP="006F4E4F">
            <w:pPr>
              <w:rPr>
                <w:rFonts w:ascii="Times New Roman" w:hAnsi="Times New Roman"/>
              </w:rPr>
            </w:pPr>
            <w:r w:rsidRPr="00EE7DBB">
              <w:rPr>
                <w:rFonts w:ascii="Times New Roman" w:hAnsi="Times New Roman"/>
                <w:color w:val="000000"/>
              </w:rPr>
              <w:t>0.374836</w:t>
            </w:r>
          </w:p>
        </w:tc>
        <w:tc>
          <w:tcPr>
            <w:tcW w:w="2551" w:type="dxa"/>
          </w:tcPr>
          <w:p w14:paraId="6C2E3BBC"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30FCCB4B" w14:textId="77777777" w:rsidTr="00EE7DBB">
        <w:tc>
          <w:tcPr>
            <w:tcW w:w="992" w:type="dxa"/>
          </w:tcPr>
          <w:p w14:paraId="29F18C6C"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2A4D2B8" w14:textId="77777777" w:rsidR="006F4E4F" w:rsidRPr="00EE7DBB" w:rsidRDefault="006F4E4F" w:rsidP="006F4E4F">
            <w:pPr>
              <w:rPr>
                <w:rFonts w:ascii="Times New Roman" w:hAnsi="Times New Roman"/>
              </w:rPr>
            </w:pPr>
            <w:r w:rsidRPr="00EE7DBB">
              <w:rPr>
                <w:rFonts w:ascii="Times New Roman" w:hAnsi="Times New Roman"/>
                <w:color w:val="000000"/>
              </w:rPr>
              <w:t>PZA03605_1</w:t>
            </w:r>
          </w:p>
        </w:tc>
        <w:tc>
          <w:tcPr>
            <w:tcW w:w="1418" w:type="dxa"/>
            <w:vAlign w:val="bottom"/>
          </w:tcPr>
          <w:p w14:paraId="78349B42" w14:textId="77777777" w:rsidR="006F4E4F" w:rsidRPr="00EE7DBB" w:rsidRDefault="006F4E4F" w:rsidP="006F4E4F">
            <w:pPr>
              <w:rPr>
                <w:rFonts w:ascii="Times New Roman" w:hAnsi="Times New Roman"/>
              </w:rPr>
            </w:pPr>
            <w:r w:rsidRPr="00EE7DBB">
              <w:rPr>
                <w:rFonts w:ascii="Times New Roman" w:hAnsi="Times New Roman"/>
                <w:color w:val="000000"/>
              </w:rPr>
              <w:t>0.172056</w:t>
            </w:r>
          </w:p>
        </w:tc>
        <w:tc>
          <w:tcPr>
            <w:tcW w:w="2551" w:type="dxa"/>
          </w:tcPr>
          <w:p w14:paraId="15351895"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77005ACB" w14:textId="77777777" w:rsidTr="00EE7DBB">
        <w:tc>
          <w:tcPr>
            <w:tcW w:w="992" w:type="dxa"/>
          </w:tcPr>
          <w:p w14:paraId="6D0FDACE"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1449F385" w14:textId="77777777" w:rsidR="006F4E4F" w:rsidRPr="00EE7DBB" w:rsidRDefault="006F4E4F" w:rsidP="006F4E4F">
            <w:pPr>
              <w:rPr>
                <w:rFonts w:ascii="Times New Roman" w:hAnsi="Times New Roman"/>
              </w:rPr>
            </w:pPr>
            <w:r w:rsidRPr="00EE7DBB">
              <w:rPr>
                <w:rFonts w:ascii="Times New Roman" w:hAnsi="Times New Roman"/>
                <w:color w:val="000000"/>
              </w:rPr>
              <w:t>PHM1752_36</w:t>
            </w:r>
          </w:p>
        </w:tc>
        <w:tc>
          <w:tcPr>
            <w:tcW w:w="1418" w:type="dxa"/>
            <w:vAlign w:val="bottom"/>
          </w:tcPr>
          <w:p w14:paraId="740FF155" w14:textId="77777777" w:rsidR="006F4E4F" w:rsidRPr="00EE7DBB" w:rsidRDefault="006F4E4F" w:rsidP="006F4E4F">
            <w:pPr>
              <w:rPr>
                <w:rFonts w:ascii="Times New Roman" w:hAnsi="Times New Roman"/>
              </w:rPr>
            </w:pPr>
            <w:r w:rsidRPr="00EE7DBB">
              <w:rPr>
                <w:rFonts w:ascii="Times New Roman" w:hAnsi="Times New Roman"/>
                <w:color w:val="000000"/>
              </w:rPr>
              <w:t>0.079717</w:t>
            </w:r>
          </w:p>
        </w:tc>
        <w:tc>
          <w:tcPr>
            <w:tcW w:w="2551" w:type="dxa"/>
          </w:tcPr>
          <w:p w14:paraId="22AA36AD"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24288CB3" w14:textId="77777777" w:rsidTr="00EE7DBB">
        <w:tc>
          <w:tcPr>
            <w:tcW w:w="992" w:type="dxa"/>
          </w:tcPr>
          <w:p w14:paraId="63A816AE"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27AF1A5" w14:textId="77777777" w:rsidR="006F4E4F" w:rsidRPr="00EE7DBB" w:rsidRDefault="006F4E4F" w:rsidP="006F4E4F">
            <w:pPr>
              <w:rPr>
                <w:rFonts w:ascii="Times New Roman" w:hAnsi="Times New Roman"/>
              </w:rPr>
            </w:pPr>
            <w:r w:rsidRPr="00EE7DBB">
              <w:rPr>
                <w:rFonts w:ascii="Times New Roman" w:hAnsi="Times New Roman"/>
                <w:color w:val="000000"/>
              </w:rPr>
              <w:t>PHM7916_4</w:t>
            </w:r>
          </w:p>
        </w:tc>
        <w:tc>
          <w:tcPr>
            <w:tcW w:w="1418" w:type="dxa"/>
            <w:vAlign w:val="bottom"/>
          </w:tcPr>
          <w:p w14:paraId="01951805" w14:textId="77777777" w:rsidR="006F4E4F" w:rsidRPr="00EE7DBB" w:rsidRDefault="006F4E4F" w:rsidP="006F4E4F">
            <w:pPr>
              <w:rPr>
                <w:rFonts w:ascii="Times New Roman" w:hAnsi="Times New Roman"/>
              </w:rPr>
            </w:pPr>
            <w:r w:rsidRPr="00EE7DBB">
              <w:rPr>
                <w:rFonts w:ascii="Times New Roman" w:hAnsi="Times New Roman"/>
                <w:color w:val="000000"/>
              </w:rPr>
              <w:t>0.340274</w:t>
            </w:r>
          </w:p>
        </w:tc>
        <w:tc>
          <w:tcPr>
            <w:tcW w:w="2551" w:type="dxa"/>
          </w:tcPr>
          <w:p w14:paraId="4FC71975"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14404545" w14:textId="77777777" w:rsidTr="00EE7DBB">
        <w:tc>
          <w:tcPr>
            <w:tcW w:w="992" w:type="dxa"/>
          </w:tcPr>
          <w:p w14:paraId="42AA833F"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2279E806" w14:textId="77777777" w:rsidR="006F4E4F" w:rsidRPr="00EE7DBB" w:rsidRDefault="006F4E4F" w:rsidP="006F4E4F">
            <w:pPr>
              <w:rPr>
                <w:rFonts w:ascii="Times New Roman" w:hAnsi="Times New Roman"/>
              </w:rPr>
            </w:pPr>
            <w:r w:rsidRPr="00EE7DBB">
              <w:rPr>
                <w:rFonts w:ascii="Times New Roman" w:hAnsi="Times New Roman"/>
                <w:color w:val="000000"/>
              </w:rPr>
              <w:t>PHM3466_69</w:t>
            </w:r>
          </w:p>
        </w:tc>
        <w:tc>
          <w:tcPr>
            <w:tcW w:w="1418" w:type="dxa"/>
            <w:vAlign w:val="bottom"/>
          </w:tcPr>
          <w:p w14:paraId="39C6E361" w14:textId="77777777" w:rsidR="006F4E4F" w:rsidRPr="00EE7DBB" w:rsidRDefault="006F4E4F" w:rsidP="006F4E4F">
            <w:pPr>
              <w:rPr>
                <w:rFonts w:ascii="Times New Roman" w:hAnsi="Times New Roman"/>
              </w:rPr>
            </w:pPr>
            <w:r w:rsidRPr="00EE7DBB">
              <w:rPr>
                <w:rFonts w:ascii="Times New Roman" w:hAnsi="Times New Roman"/>
                <w:color w:val="000000"/>
              </w:rPr>
              <w:t>0.083012</w:t>
            </w:r>
          </w:p>
        </w:tc>
        <w:tc>
          <w:tcPr>
            <w:tcW w:w="2551" w:type="dxa"/>
          </w:tcPr>
          <w:p w14:paraId="1E0DD8BB"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73054D9A" w14:textId="77777777" w:rsidTr="00EE7DBB">
        <w:tc>
          <w:tcPr>
            <w:tcW w:w="992" w:type="dxa"/>
          </w:tcPr>
          <w:p w14:paraId="00AE188D"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1F07A58" w14:textId="77777777" w:rsidR="006F4E4F" w:rsidRPr="00EE7DBB" w:rsidRDefault="006F4E4F" w:rsidP="006F4E4F">
            <w:pPr>
              <w:rPr>
                <w:rFonts w:ascii="Times New Roman" w:hAnsi="Times New Roman"/>
              </w:rPr>
            </w:pPr>
            <w:r w:rsidRPr="00EE7DBB">
              <w:rPr>
                <w:rFonts w:ascii="Times New Roman" w:hAnsi="Times New Roman"/>
                <w:color w:val="000000"/>
              </w:rPr>
              <w:t>PHM4752_14</w:t>
            </w:r>
          </w:p>
        </w:tc>
        <w:tc>
          <w:tcPr>
            <w:tcW w:w="1418" w:type="dxa"/>
            <w:vAlign w:val="bottom"/>
          </w:tcPr>
          <w:p w14:paraId="71924062" w14:textId="77777777" w:rsidR="006F4E4F" w:rsidRPr="00EE7DBB" w:rsidRDefault="006F4E4F" w:rsidP="006F4E4F">
            <w:pPr>
              <w:rPr>
                <w:rFonts w:ascii="Times New Roman" w:hAnsi="Times New Roman"/>
              </w:rPr>
            </w:pPr>
            <w:r w:rsidRPr="00EE7DBB">
              <w:rPr>
                <w:rFonts w:ascii="Times New Roman" w:hAnsi="Times New Roman"/>
                <w:color w:val="000000"/>
              </w:rPr>
              <w:t>0.358387</w:t>
            </w:r>
          </w:p>
        </w:tc>
        <w:tc>
          <w:tcPr>
            <w:tcW w:w="2551" w:type="dxa"/>
          </w:tcPr>
          <w:p w14:paraId="12BCE0B5"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0B2015D8" w14:textId="77777777" w:rsidTr="00EE7DBB">
        <w:tc>
          <w:tcPr>
            <w:tcW w:w="992" w:type="dxa"/>
          </w:tcPr>
          <w:p w14:paraId="2D7F0296"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7C92EEDC" w14:textId="77777777" w:rsidR="006F4E4F" w:rsidRPr="00EE7DBB" w:rsidRDefault="006F4E4F" w:rsidP="006F4E4F">
            <w:pPr>
              <w:rPr>
                <w:rFonts w:ascii="Times New Roman" w:hAnsi="Times New Roman"/>
              </w:rPr>
            </w:pPr>
            <w:r w:rsidRPr="00EE7DBB">
              <w:rPr>
                <w:rFonts w:ascii="Times New Roman" w:hAnsi="Times New Roman"/>
                <w:color w:val="000000"/>
              </w:rPr>
              <w:t>sh1_12</w:t>
            </w:r>
          </w:p>
        </w:tc>
        <w:tc>
          <w:tcPr>
            <w:tcW w:w="1418" w:type="dxa"/>
            <w:vAlign w:val="bottom"/>
          </w:tcPr>
          <w:p w14:paraId="2BE25ADF" w14:textId="77777777" w:rsidR="006F4E4F" w:rsidRPr="00EE7DBB" w:rsidRDefault="006F4E4F" w:rsidP="006F4E4F">
            <w:pPr>
              <w:rPr>
                <w:rFonts w:ascii="Times New Roman" w:hAnsi="Times New Roman"/>
              </w:rPr>
            </w:pPr>
            <w:r w:rsidRPr="00EE7DBB">
              <w:rPr>
                <w:rFonts w:ascii="Times New Roman" w:hAnsi="Times New Roman"/>
                <w:color w:val="000000"/>
              </w:rPr>
              <w:t>0.352438</w:t>
            </w:r>
          </w:p>
        </w:tc>
        <w:tc>
          <w:tcPr>
            <w:tcW w:w="2551" w:type="dxa"/>
          </w:tcPr>
          <w:p w14:paraId="25C4D4AF"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1EEBFD1B" w14:textId="77777777" w:rsidTr="00EE7DBB">
        <w:tc>
          <w:tcPr>
            <w:tcW w:w="992" w:type="dxa"/>
          </w:tcPr>
          <w:p w14:paraId="68F2B1E5"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19F8166" w14:textId="77777777" w:rsidR="006F4E4F" w:rsidRPr="00EE7DBB" w:rsidRDefault="006F4E4F" w:rsidP="006F4E4F">
            <w:pPr>
              <w:rPr>
                <w:rFonts w:ascii="Times New Roman" w:hAnsi="Times New Roman"/>
              </w:rPr>
            </w:pPr>
            <w:r w:rsidRPr="00EE7DBB">
              <w:rPr>
                <w:rFonts w:ascii="Times New Roman" w:hAnsi="Times New Roman"/>
                <w:color w:val="000000"/>
              </w:rPr>
              <w:t>PZB01109_1</w:t>
            </w:r>
          </w:p>
        </w:tc>
        <w:tc>
          <w:tcPr>
            <w:tcW w:w="1418" w:type="dxa"/>
            <w:vAlign w:val="bottom"/>
          </w:tcPr>
          <w:p w14:paraId="1F33EC6A" w14:textId="77777777" w:rsidR="006F4E4F" w:rsidRPr="00EE7DBB" w:rsidRDefault="006F4E4F" w:rsidP="006F4E4F">
            <w:pPr>
              <w:rPr>
                <w:rFonts w:ascii="Times New Roman" w:hAnsi="Times New Roman"/>
              </w:rPr>
            </w:pPr>
            <w:r w:rsidRPr="00EE7DBB">
              <w:rPr>
                <w:rFonts w:ascii="Times New Roman" w:hAnsi="Times New Roman"/>
                <w:color w:val="000000"/>
              </w:rPr>
              <w:t>0.246523</w:t>
            </w:r>
          </w:p>
        </w:tc>
        <w:tc>
          <w:tcPr>
            <w:tcW w:w="2551" w:type="dxa"/>
          </w:tcPr>
          <w:p w14:paraId="2601677D"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58C03642" w14:textId="77777777" w:rsidTr="00EE7DBB">
        <w:tc>
          <w:tcPr>
            <w:tcW w:w="992" w:type="dxa"/>
          </w:tcPr>
          <w:p w14:paraId="5E59AE5A"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1829FB8" w14:textId="77777777" w:rsidR="006F4E4F" w:rsidRPr="00EE7DBB" w:rsidRDefault="006F4E4F" w:rsidP="006F4E4F">
            <w:pPr>
              <w:rPr>
                <w:rFonts w:ascii="Times New Roman" w:hAnsi="Times New Roman"/>
              </w:rPr>
            </w:pPr>
            <w:r w:rsidRPr="00EE7DBB">
              <w:rPr>
                <w:rFonts w:ascii="Times New Roman" w:hAnsi="Times New Roman"/>
                <w:color w:val="000000"/>
              </w:rPr>
              <w:t>PHM3078_12</w:t>
            </w:r>
          </w:p>
        </w:tc>
        <w:tc>
          <w:tcPr>
            <w:tcW w:w="1418" w:type="dxa"/>
            <w:vAlign w:val="bottom"/>
          </w:tcPr>
          <w:p w14:paraId="7B361455" w14:textId="77777777" w:rsidR="006F4E4F" w:rsidRPr="00EE7DBB" w:rsidRDefault="006F4E4F" w:rsidP="006F4E4F">
            <w:pPr>
              <w:rPr>
                <w:rFonts w:ascii="Times New Roman" w:hAnsi="Times New Roman"/>
              </w:rPr>
            </w:pPr>
            <w:r w:rsidRPr="00EE7DBB">
              <w:rPr>
                <w:rFonts w:ascii="Times New Roman" w:hAnsi="Times New Roman"/>
                <w:color w:val="000000"/>
              </w:rPr>
              <w:t>0.308623</w:t>
            </w:r>
          </w:p>
        </w:tc>
        <w:tc>
          <w:tcPr>
            <w:tcW w:w="2551" w:type="dxa"/>
          </w:tcPr>
          <w:p w14:paraId="64B6ED73"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4FA5CDBC" w14:textId="77777777" w:rsidTr="00EE7DBB">
        <w:tc>
          <w:tcPr>
            <w:tcW w:w="992" w:type="dxa"/>
          </w:tcPr>
          <w:p w14:paraId="60EE67E1"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513FDC7" w14:textId="77777777" w:rsidR="006F4E4F" w:rsidRPr="00EE7DBB" w:rsidRDefault="006F4E4F" w:rsidP="006F4E4F">
            <w:pPr>
              <w:rPr>
                <w:rFonts w:ascii="Times New Roman" w:hAnsi="Times New Roman"/>
              </w:rPr>
            </w:pPr>
            <w:r w:rsidRPr="00EE7DBB">
              <w:rPr>
                <w:rFonts w:ascii="Times New Roman" w:hAnsi="Times New Roman"/>
                <w:color w:val="000000"/>
              </w:rPr>
              <w:t>PHM2749_10</w:t>
            </w:r>
          </w:p>
        </w:tc>
        <w:tc>
          <w:tcPr>
            <w:tcW w:w="1418" w:type="dxa"/>
            <w:vAlign w:val="bottom"/>
          </w:tcPr>
          <w:p w14:paraId="5AFB895E" w14:textId="77777777" w:rsidR="006F4E4F" w:rsidRPr="00EE7DBB" w:rsidRDefault="006F4E4F" w:rsidP="006F4E4F">
            <w:pPr>
              <w:rPr>
                <w:rFonts w:ascii="Times New Roman" w:hAnsi="Times New Roman"/>
              </w:rPr>
            </w:pPr>
            <w:r w:rsidRPr="00EE7DBB">
              <w:rPr>
                <w:rFonts w:ascii="Times New Roman" w:hAnsi="Times New Roman"/>
                <w:color w:val="000000"/>
              </w:rPr>
              <w:t>0.372543</w:t>
            </w:r>
          </w:p>
        </w:tc>
        <w:tc>
          <w:tcPr>
            <w:tcW w:w="2551" w:type="dxa"/>
          </w:tcPr>
          <w:p w14:paraId="7ED1BF53"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6DFEBA36" w14:textId="77777777" w:rsidTr="00EE7DBB">
        <w:tc>
          <w:tcPr>
            <w:tcW w:w="992" w:type="dxa"/>
          </w:tcPr>
          <w:p w14:paraId="26D2856F"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7555A885" w14:textId="77777777" w:rsidR="006F4E4F" w:rsidRPr="00EE7DBB" w:rsidRDefault="006F4E4F" w:rsidP="006F4E4F">
            <w:pPr>
              <w:rPr>
                <w:rFonts w:ascii="Times New Roman" w:hAnsi="Times New Roman"/>
              </w:rPr>
            </w:pPr>
            <w:r w:rsidRPr="00EE7DBB">
              <w:rPr>
                <w:rFonts w:ascii="Times New Roman" w:hAnsi="Times New Roman"/>
                <w:color w:val="000000"/>
              </w:rPr>
              <w:t>PZA03536_1</w:t>
            </w:r>
          </w:p>
        </w:tc>
        <w:tc>
          <w:tcPr>
            <w:tcW w:w="1418" w:type="dxa"/>
            <w:vAlign w:val="bottom"/>
          </w:tcPr>
          <w:p w14:paraId="722EF52B" w14:textId="77777777" w:rsidR="006F4E4F" w:rsidRPr="00EE7DBB" w:rsidRDefault="006F4E4F" w:rsidP="006F4E4F">
            <w:pPr>
              <w:rPr>
                <w:rFonts w:ascii="Times New Roman" w:hAnsi="Times New Roman"/>
              </w:rPr>
            </w:pPr>
            <w:r w:rsidRPr="00EE7DBB">
              <w:rPr>
                <w:rFonts w:ascii="Times New Roman" w:hAnsi="Times New Roman"/>
                <w:color w:val="000000"/>
              </w:rPr>
              <w:t>0.296996</w:t>
            </w:r>
          </w:p>
        </w:tc>
        <w:tc>
          <w:tcPr>
            <w:tcW w:w="2551" w:type="dxa"/>
          </w:tcPr>
          <w:p w14:paraId="0E806065"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41BE4BC3" w14:textId="77777777" w:rsidTr="00EE7DBB">
        <w:tc>
          <w:tcPr>
            <w:tcW w:w="992" w:type="dxa"/>
          </w:tcPr>
          <w:p w14:paraId="603A9A4F"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33EA9BB" w14:textId="77777777" w:rsidR="006F4E4F" w:rsidRPr="00EE7DBB" w:rsidRDefault="006F4E4F" w:rsidP="006F4E4F">
            <w:pPr>
              <w:rPr>
                <w:rFonts w:ascii="Times New Roman" w:hAnsi="Times New Roman"/>
              </w:rPr>
            </w:pPr>
            <w:r w:rsidRPr="00EE7DBB">
              <w:rPr>
                <w:rFonts w:ascii="Times New Roman" w:hAnsi="Times New Roman"/>
                <w:color w:val="000000"/>
              </w:rPr>
              <w:t>PHM5572_19</w:t>
            </w:r>
          </w:p>
        </w:tc>
        <w:tc>
          <w:tcPr>
            <w:tcW w:w="1418" w:type="dxa"/>
            <w:vAlign w:val="bottom"/>
          </w:tcPr>
          <w:p w14:paraId="56024D63" w14:textId="77777777" w:rsidR="006F4E4F" w:rsidRPr="00EE7DBB" w:rsidRDefault="006F4E4F" w:rsidP="006F4E4F">
            <w:pPr>
              <w:rPr>
                <w:rFonts w:ascii="Times New Roman" w:hAnsi="Times New Roman"/>
              </w:rPr>
            </w:pPr>
            <w:r w:rsidRPr="00EE7DBB">
              <w:rPr>
                <w:rFonts w:ascii="Times New Roman" w:hAnsi="Times New Roman"/>
                <w:color w:val="000000"/>
              </w:rPr>
              <w:t>0.365369</w:t>
            </w:r>
          </w:p>
        </w:tc>
        <w:tc>
          <w:tcPr>
            <w:tcW w:w="2551" w:type="dxa"/>
          </w:tcPr>
          <w:p w14:paraId="315FC2BB"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6C6399CD" w14:textId="77777777" w:rsidTr="00EE7DBB">
        <w:tc>
          <w:tcPr>
            <w:tcW w:w="992" w:type="dxa"/>
          </w:tcPr>
          <w:p w14:paraId="3C6D4AC9"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7DADDC8" w14:textId="77777777" w:rsidR="006F4E4F" w:rsidRPr="00EE7DBB" w:rsidRDefault="006F4E4F" w:rsidP="006F4E4F">
            <w:pPr>
              <w:rPr>
                <w:rFonts w:ascii="Times New Roman" w:hAnsi="Times New Roman"/>
              </w:rPr>
            </w:pPr>
            <w:r w:rsidRPr="00EE7DBB">
              <w:rPr>
                <w:rFonts w:ascii="Times New Roman" w:hAnsi="Times New Roman"/>
                <w:color w:val="000000"/>
              </w:rPr>
              <w:t>PHM12706_14</w:t>
            </w:r>
          </w:p>
        </w:tc>
        <w:tc>
          <w:tcPr>
            <w:tcW w:w="1418" w:type="dxa"/>
            <w:vAlign w:val="bottom"/>
          </w:tcPr>
          <w:p w14:paraId="327B168D" w14:textId="77777777" w:rsidR="006F4E4F" w:rsidRPr="00EE7DBB" w:rsidRDefault="006F4E4F" w:rsidP="006F4E4F">
            <w:pPr>
              <w:rPr>
                <w:rFonts w:ascii="Times New Roman" w:hAnsi="Times New Roman"/>
              </w:rPr>
            </w:pPr>
            <w:r w:rsidRPr="00EE7DBB">
              <w:rPr>
                <w:rFonts w:ascii="Times New Roman" w:hAnsi="Times New Roman"/>
                <w:color w:val="000000"/>
              </w:rPr>
              <w:t>0.311277</w:t>
            </w:r>
          </w:p>
        </w:tc>
        <w:tc>
          <w:tcPr>
            <w:tcW w:w="2551" w:type="dxa"/>
          </w:tcPr>
          <w:p w14:paraId="371CF158"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3E93AB4E" w14:textId="77777777" w:rsidTr="00EE7DBB">
        <w:tc>
          <w:tcPr>
            <w:tcW w:w="992" w:type="dxa"/>
          </w:tcPr>
          <w:p w14:paraId="44104FB3"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0CE542E" w14:textId="77777777" w:rsidR="006F4E4F" w:rsidRPr="00EE7DBB" w:rsidRDefault="006F4E4F" w:rsidP="006F4E4F">
            <w:pPr>
              <w:rPr>
                <w:rFonts w:ascii="Times New Roman" w:hAnsi="Times New Roman"/>
              </w:rPr>
            </w:pPr>
            <w:r w:rsidRPr="00EE7DBB">
              <w:rPr>
                <w:rFonts w:ascii="Times New Roman" w:hAnsi="Times New Roman"/>
                <w:color w:val="000000"/>
              </w:rPr>
              <w:t>PHM3922_32</w:t>
            </w:r>
          </w:p>
        </w:tc>
        <w:tc>
          <w:tcPr>
            <w:tcW w:w="1418" w:type="dxa"/>
            <w:vAlign w:val="bottom"/>
          </w:tcPr>
          <w:p w14:paraId="46802D7F" w14:textId="77777777" w:rsidR="006F4E4F" w:rsidRPr="00EE7DBB" w:rsidRDefault="006F4E4F" w:rsidP="006F4E4F">
            <w:pPr>
              <w:rPr>
                <w:rFonts w:ascii="Times New Roman" w:hAnsi="Times New Roman"/>
              </w:rPr>
            </w:pPr>
            <w:r w:rsidRPr="00EE7DBB">
              <w:rPr>
                <w:rFonts w:ascii="Times New Roman" w:hAnsi="Times New Roman"/>
                <w:color w:val="000000"/>
              </w:rPr>
              <w:t>0.372558</w:t>
            </w:r>
          </w:p>
        </w:tc>
        <w:tc>
          <w:tcPr>
            <w:tcW w:w="2551" w:type="dxa"/>
          </w:tcPr>
          <w:p w14:paraId="3E5E313C"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E4A5695" w14:textId="77777777" w:rsidTr="00EE7DBB">
        <w:tc>
          <w:tcPr>
            <w:tcW w:w="992" w:type="dxa"/>
          </w:tcPr>
          <w:p w14:paraId="421FA760"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5364F81F" w14:textId="77777777" w:rsidR="006F4E4F" w:rsidRPr="00EE7DBB" w:rsidRDefault="006F4E4F" w:rsidP="006F4E4F">
            <w:pPr>
              <w:rPr>
                <w:rFonts w:ascii="Times New Roman" w:hAnsi="Times New Roman"/>
              </w:rPr>
            </w:pPr>
            <w:r w:rsidRPr="00EE7DBB">
              <w:rPr>
                <w:rFonts w:ascii="Times New Roman" w:hAnsi="Times New Roman"/>
                <w:color w:val="000000"/>
              </w:rPr>
              <w:t>PZA01933_3</w:t>
            </w:r>
          </w:p>
        </w:tc>
        <w:tc>
          <w:tcPr>
            <w:tcW w:w="1418" w:type="dxa"/>
            <w:vAlign w:val="bottom"/>
          </w:tcPr>
          <w:p w14:paraId="638FACD4" w14:textId="77777777" w:rsidR="006F4E4F" w:rsidRPr="00EE7DBB" w:rsidRDefault="006F4E4F" w:rsidP="006F4E4F">
            <w:pPr>
              <w:rPr>
                <w:rFonts w:ascii="Times New Roman" w:hAnsi="Times New Roman"/>
              </w:rPr>
            </w:pPr>
            <w:r w:rsidRPr="00EE7DBB">
              <w:rPr>
                <w:rFonts w:ascii="Times New Roman" w:hAnsi="Times New Roman"/>
                <w:color w:val="000000"/>
              </w:rPr>
              <w:t>0.099432</w:t>
            </w:r>
          </w:p>
        </w:tc>
        <w:tc>
          <w:tcPr>
            <w:tcW w:w="2551" w:type="dxa"/>
          </w:tcPr>
          <w:p w14:paraId="19E62C9E"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0160E622" w14:textId="77777777" w:rsidTr="00EE7DBB">
        <w:tc>
          <w:tcPr>
            <w:tcW w:w="992" w:type="dxa"/>
          </w:tcPr>
          <w:p w14:paraId="74E859E8"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10CE19F0" w14:textId="77777777" w:rsidR="006F4E4F" w:rsidRPr="00EE7DBB" w:rsidRDefault="006F4E4F" w:rsidP="006F4E4F">
            <w:pPr>
              <w:rPr>
                <w:rFonts w:ascii="Times New Roman" w:hAnsi="Times New Roman"/>
              </w:rPr>
            </w:pPr>
            <w:r w:rsidRPr="00EE7DBB">
              <w:rPr>
                <w:rFonts w:ascii="Times New Roman" w:hAnsi="Times New Roman"/>
                <w:color w:val="000000"/>
              </w:rPr>
              <w:t>ae1_7</w:t>
            </w:r>
          </w:p>
        </w:tc>
        <w:tc>
          <w:tcPr>
            <w:tcW w:w="1418" w:type="dxa"/>
            <w:vAlign w:val="bottom"/>
          </w:tcPr>
          <w:p w14:paraId="4DC5BB04" w14:textId="77777777" w:rsidR="006F4E4F" w:rsidRPr="00EE7DBB" w:rsidRDefault="006F4E4F" w:rsidP="006F4E4F">
            <w:pPr>
              <w:rPr>
                <w:rFonts w:ascii="Times New Roman" w:hAnsi="Times New Roman"/>
              </w:rPr>
            </w:pPr>
            <w:r w:rsidRPr="00EE7DBB">
              <w:rPr>
                <w:rFonts w:ascii="Times New Roman" w:hAnsi="Times New Roman"/>
                <w:color w:val="000000"/>
              </w:rPr>
              <w:t>0.359771</w:t>
            </w:r>
          </w:p>
        </w:tc>
        <w:tc>
          <w:tcPr>
            <w:tcW w:w="2551" w:type="dxa"/>
          </w:tcPr>
          <w:p w14:paraId="35A47673"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67249852" w14:textId="77777777" w:rsidTr="00EE7DBB">
        <w:tc>
          <w:tcPr>
            <w:tcW w:w="992" w:type="dxa"/>
          </w:tcPr>
          <w:p w14:paraId="7D695D58"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E2F059C" w14:textId="77777777" w:rsidR="006F4E4F" w:rsidRPr="00EE7DBB" w:rsidRDefault="006F4E4F" w:rsidP="006F4E4F">
            <w:pPr>
              <w:rPr>
                <w:rFonts w:ascii="Times New Roman" w:hAnsi="Times New Roman"/>
              </w:rPr>
            </w:pPr>
            <w:r w:rsidRPr="00EE7DBB">
              <w:rPr>
                <w:rFonts w:ascii="Times New Roman" w:hAnsi="Times New Roman"/>
                <w:color w:val="000000"/>
              </w:rPr>
              <w:t>PZA02378_7</w:t>
            </w:r>
          </w:p>
        </w:tc>
        <w:tc>
          <w:tcPr>
            <w:tcW w:w="1418" w:type="dxa"/>
            <w:vAlign w:val="bottom"/>
          </w:tcPr>
          <w:p w14:paraId="7CF714CC" w14:textId="77777777" w:rsidR="006F4E4F" w:rsidRPr="00EE7DBB" w:rsidRDefault="006F4E4F" w:rsidP="006F4E4F">
            <w:pPr>
              <w:rPr>
                <w:rFonts w:ascii="Times New Roman" w:hAnsi="Times New Roman"/>
              </w:rPr>
            </w:pPr>
            <w:r w:rsidRPr="00EE7DBB">
              <w:rPr>
                <w:rFonts w:ascii="Times New Roman" w:hAnsi="Times New Roman"/>
                <w:color w:val="000000"/>
              </w:rPr>
              <w:t>0.289125</w:t>
            </w:r>
          </w:p>
        </w:tc>
        <w:tc>
          <w:tcPr>
            <w:tcW w:w="2551" w:type="dxa"/>
          </w:tcPr>
          <w:p w14:paraId="2DE5E23A"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03184CBB" w14:textId="77777777" w:rsidTr="00EE7DBB">
        <w:tc>
          <w:tcPr>
            <w:tcW w:w="992" w:type="dxa"/>
          </w:tcPr>
          <w:p w14:paraId="01F4660C"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17FB8F30" w14:textId="77777777" w:rsidR="006F4E4F" w:rsidRPr="00EE7DBB" w:rsidRDefault="006F4E4F" w:rsidP="006F4E4F">
            <w:pPr>
              <w:rPr>
                <w:rFonts w:ascii="Times New Roman" w:hAnsi="Times New Roman"/>
              </w:rPr>
            </w:pPr>
            <w:r w:rsidRPr="00EE7DBB">
              <w:rPr>
                <w:rFonts w:ascii="Times New Roman" w:hAnsi="Times New Roman"/>
                <w:color w:val="000000"/>
              </w:rPr>
              <w:t>PHM2343_25</w:t>
            </w:r>
          </w:p>
        </w:tc>
        <w:tc>
          <w:tcPr>
            <w:tcW w:w="1418" w:type="dxa"/>
            <w:vAlign w:val="bottom"/>
          </w:tcPr>
          <w:p w14:paraId="28B0DA17" w14:textId="77777777" w:rsidR="006F4E4F" w:rsidRPr="00EE7DBB" w:rsidRDefault="006F4E4F" w:rsidP="006F4E4F">
            <w:pPr>
              <w:rPr>
                <w:rFonts w:ascii="Times New Roman" w:hAnsi="Times New Roman"/>
              </w:rPr>
            </w:pPr>
            <w:r w:rsidRPr="00EE7DBB">
              <w:rPr>
                <w:rFonts w:ascii="Times New Roman" w:hAnsi="Times New Roman"/>
                <w:color w:val="000000"/>
              </w:rPr>
              <w:t>0.3357</w:t>
            </w:r>
          </w:p>
        </w:tc>
        <w:tc>
          <w:tcPr>
            <w:tcW w:w="2551" w:type="dxa"/>
          </w:tcPr>
          <w:p w14:paraId="23AB70EF"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0B2D1C3A" w14:textId="77777777" w:rsidTr="00EE7DBB">
        <w:tc>
          <w:tcPr>
            <w:tcW w:w="992" w:type="dxa"/>
          </w:tcPr>
          <w:p w14:paraId="5644557C"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16904EB1" w14:textId="77777777" w:rsidR="006F4E4F" w:rsidRPr="00EE7DBB" w:rsidRDefault="006F4E4F" w:rsidP="006F4E4F">
            <w:pPr>
              <w:rPr>
                <w:rFonts w:ascii="Times New Roman" w:hAnsi="Times New Roman"/>
              </w:rPr>
            </w:pPr>
            <w:r w:rsidRPr="00EE7DBB">
              <w:rPr>
                <w:rFonts w:ascii="Times New Roman" w:hAnsi="Times New Roman"/>
                <w:color w:val="000000"/>
              </w:rPr>
              <w:t>PHM11114_7</w:t>
            </w:r>
          </w:p>
        </w:tc>
        <w:tc>
          <w:tcPr>
            <w:tcW w:w="1418" w:type="dxa"/>
            <w:vAlign w:val="bottom"/>
          </w:tcPr>
          <w:p w14:paraId="3927A236" w14:textId="77777777" w:rsidR="006F4E4F" w:rsidRPr="00EE7DBB" w:rsidRDefault="006F4E4F" w:rsidP="006F4E4F">
            <w:pPr>
              <w:rPr>
                <w:rFonts w:ascii="Times New Roman" w:hAnsi="Times New Roman"/>
              </w:rPr>
            </w:pPr>
            <w:r w:rsidRPr="00EE7DBB">
              <w:rPr>
                <w:rFonts w:ascii="Times New Roman" w:hAnsi="Times New Roman"/>
                <w:color w:val="000000"/>
              </w:rPr>
              <w:t>0.253261</w:t>
            </w:r>
          </w:p>
        </w:tc>
        <w:tc>
          <w:tcPr>
            <w:tcW w:w="2551" w:type="dxa"/>
          </w:tcPr>
          <w:p w14:paraId="4086B727"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31D8CD1" w14:textId="77777777" w:rsidTr="00EE7DBB">
        <w:tc>
          <w:tcPr>
            <w:tcW w:w="992" w:type="dxa"/>
          </w:tcPr>
          <w:p w14:paraId="5CA0945E"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1768B5F0" w14:textId="77777777" w:rsidR="006F4E4F" w:rsidRPr="00EE7DBB" w:rsidRDefault="006F4E4F" w:rsidP="006F4E4F">
            <w:pPr>
              <w:rPr>
                <w:rFonts w:ascii="Times New Roman" w:hAnsi="Times New Roman"/>
              </w:rPr>
            </w:pPr>
            <w:r w:rsidRPr="00EE7DBB">
              <w:rPr>
                <w:rFonts w:ascii="Times New Roman" w:hAnsi="Times New Roman"/>
                <w:color w:val="000000"/>
              </w:rPr>
              <w:t>PHM15964_16</w:t>
            </w:r>
          </w:p>
        </w:tc>
        <w:tc>
          <w:tcPr>
            <w:tcW w:w="1418" w:type="dxa"/>
            <w:vAlign w:val="bottom"/>
          </w:tcPr>
          <w:p w14:paraId="27187F39" w14:textId="77777777" w:rsidR="006F4E4F" w:rsidRPr="00EE7DBB" w:rsidRDefault="006F4E4F" w:rsidP="006F4E4F">
            <w:pPr>
              <w:rPr>
                <w:rFonts w:ascii="Times New Roman" w:hAnsi="Times New Roman"/>
              </w:rPr>
            </w:pPr>
            <w:r w:rsidRPr="00EE7DBB">
              <w:rPr>
                <w:rFonts w:ascii="Times New Roman" w:hAnsi="Times New Roman"/>
                <w:color w:val="000000"/>
              </w:rPr>
              <w:t>0.369846</w:t>
            </w:r>
          </w:p>
        </w:tc>
        <w:tc>
          <w:tcPr>
            <w:tcW w:w="2551" w:type="dxa"/>
          </w:tcPr>
          <w:p w14:paraId="71D568AC"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3B677406" w14:textId="77777777" w:rsidTr="00EE7DBB">
        <w:tc>
          <w:tcPr>
            <w:tcW w:w="992" w:type="dxa"/>
          </w:tcPr>
          <w:p w14:paraId="3FAFEAFE"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5AD6ED89" w14:textId="77777777" w:rsidR="006F4E4F" w:rsidRPr="00EE7DBB" w:rsidRDefault="006F4E4F" w:rsidP="006F4E4F">
            <w:pPr>
              <w:rPr>
                <w:rFonts w:ascii="Times New Roman" w:hAnsi="Times New Roman"/>
              </w:rPr>
            </w:pPr>
            <w:r w:rsidRPr="00EE7DBB">
              <w:rPr>
                <w:rFonts w:ascii="Times New Roman" w:hAnsi="Times New Roman"/>
                <w:color w:val="000000"/>
              </w:rPr>
              <w:t>PZE-101093951</w:t>
            </w:r>
          </w:p>
        </w:tc>
        <w:tc>
          <w:tcPr>
            <w:tcW w:w="1418" w:type="dxa"/>
            <w:vAlign w:val="bottom"/>
          </w:tcPr>
          <w:p w14:paraId="026383C1" w14:textId="77777777" w:rsidR="006F4E4F" w:rsidRPr="00EE7DBB" w:rsidRDefault="006F4E4F" w:rsidP="006F4E4F">
            <w:pPr>
              <w:rPr>
                <w:rFonts w:ascii="Times New Roman" w:hAnsi="Times New Roman"/>
              </w:rPr>
            </w:pPr>
            <w:r w:rsidRPr="00EE7DBB">
              <w:rPr>
                <w:rFonts w:ascii="Times New Roman" w:hAnsi="Times New Roman"/>
                <w:color w:val="000000"/>
              </w:rPr>
              <w:t>0.018688</w:t>
            </w:r>
          </w:p>
        </w:tc>
        <w:tc>
          <w:tcPr>
            <w:tcW w:w="2551" w:type="dxa"/>
          </w:tcPr>
          <w:p w14:paraId="3EC23491"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414A0F1A" w14:textId="77777777" w:rsidTr="00EE7DBB">
        <w:tc>
          <w:tcPr>
            <w:tcW w:w="992" w:type="dxa"/>
          </w:tcPr>
          <w:p w14:paraId="0ADAD064"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7794760" w14:textId="77777777" w:rsidR="006F4E4F" w:rsidRPr="00EE7DBB" w:rsidRDefault="006F4E4F" w:rsidP="006F4E4F">
            <w:pPr>
              <w:rPr>
                <w:rFonts w:ascii="Times New Roman" w:hAnsi="Times New Roman"/>
              </w:rPr>
            </w:pPr>
            <w:r w:rsidRPr="00EE7DBB">
              <w:rPr>
                <w:rFonts w:ascii="Times New Roman" w:hAnsi="Times New Roman"/>
                <w:color w:val="000000"/>
              </w:rPr>
              <w:t>PHM1968_22</w:t>
            </w:r>
          </w:p>
        </w:tc>
        <w:tc>
          <w:tcPr>
            <w:tcW w:w="1418" w:type="dxa"/>
            <w:vAlign w:val="bottom"/>
          </w:tcPr>
          <w:p w14:paraId="52B3E672" w14:textId="77777777" w:rsidR="006F4E4F" w:rsidRPr="00EE7DBB" w:rsidRDefault="006F4E4F" w:rsidP="006F4E4F">
            <w:pPr>
              <w:rPr>
                <w:rFonts w:ascii="Times New Roman" w:hAnsi="Times New Roman"/>
              </w:rPr>
            </w:pPr>
            <w:r w:rsidRPr="00EE7DBB">
              <w:rPr>
                <w:rFonts w:ascii="Times New Roman" w:hAnsi="Times New Roman"/>
                <w:color w:val="000000"/>
              </w:rPr>
              <w:t>0.371254</w:t>
            </w:r>
          </w:p>
        </w:tc>
        <w:tc>
          <w:tcPr>
            <w:tcW w:w="2551" w:type="dxa"/>
          </w:tcPr>
          <w:p w14:paraId="5A9C8292"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C665E90" w14:textId="77777777" w:rsidTr="00EE7DBB">
        <w:tc>
          <w:tcPr>
            <w:tcW w:w="992" w:type="dxa"/>
          </w:tcPr>
          <w:p w14:paraId="51324025"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FD3B445" w14:textId="77777777" w:rsidR="006F4E4F" w:rsidRPr="00EE7DBB" w:rsidRDefault="006F4E4F" w:rsidP="006F4E4F">
            <w:pPr>
              <w:rPr>
                <w:rFonts w:ascii="Times New Roman" w:hAnsi="Times New Roman"/>
              </w:rPr>
            </w:pPr>
            <w:r w:rsidRPr="00EE7DBB">
              <w:rPr>
                <w:rFonts w:ascii="Times New Roman" w:hAnsi="Times New Roman"/>
                <w:color w:val="000000"/>
              </w:rPr>
              <w:t>PZB01062_3</w:t>
            </w:r>
          </w:p>
        </w:tc>
        <w:tc>
          <w:tcPr>
            <w:tcW w:w="1418" w:type="dxa"/>
            <w:vAlign w:val="bottom"/>
          </w:tcPr>
          <w:p w14:paraId="47B772F6" w14:textId="77777777" w:rsidR="006F4E4F" w:rsidRPr="00EE7DBB" w:rsidRDefault="006F4E4F" w:rsidP="006F4E4F">
            <w:pPr>
              <w:rPr>
                <w:rFonts w:ascii="Times New Roman" w:hAnsi="Times New Roman"/>
              </w:rPr>
            </w:pPr>
            <w:r w:rsidRPr="00EE7DBB">
              <w:rPr>
                <w:rFonts w:ascii="Times New Roman" w:hAnsi="Times New Roman"/>
                <w:color w:val="000000"/>
              </w:rPr>
              <w:t>0.221074</w:t>
            </w:r>
          </w:p>
        </w:tc>
        <w:tc>
          <w:tcPr>
            <w:tcW w:w="2551" w:type="dxa"/>
          </w:tcPr>
          <w:p w14:paraId="63C23489"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08C2D20E" w14:textId="77777777" w:rsidTr="00EE7DBB">
        <w:tc>
          <w:tcPr>
            <w:tcW w:w="992" w:type="dxa"/>
          </w:tcPr>
          <w:p w14:paraId="6E467847"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20811DF4" w14:textId="77777777" w:rsidR="006F4E4F" w:rsidRPr="00EE7DBB" w:rsidRDefault="006F4E4F" w:rsidP="006F4E4F">
            <w:pPr>
              <w:rPr>
                <w:rFonts w:ascii="Times New Roman" w:hAnsi="Times New Roman"/>
              </w:rPr>
            </w:pPr>
            <w:r w:rsidRPr="00EE7DBB">
              <w:rPr>
                <w:rFonts w:ascii="Times New Roman" w:hAnsi="Times New Roman"/>
                <w:color w:val="000000"/>
              </w:rPr>
              <w:t>PHM6111_5</w:t>
            </w:r>
          </w:p>
        </w:tc>
        <w:tc>
          <w:tcPr>
            <w:tcW w:w="1418" w:type="dxa"/>
            <w:vAlign w:val="bottom"/>
          </w:tcPr>
          <w:p w14:paraId="1466CB52" w14:textId="77777777" w:rsidR="006F4E4F" w:rsidRPr="00EE7DBB" w:rsidRDefault="006F4E4F" w:rsidP="006F4E4F">
            <w:pPr>
              <w:rPr>
                <w:rFonts w:ascii="Times New Roman" w:hAnsi="Times New Roman"/>
              </w:rPr>
            </w:pPr>
            <w:r w:rsidRPr="00EE7DBB">
              <w:rPr>
                <w:rFonts w:ascii="Times New Roman" w:hAnsi="Times New Roman"/>
                <w:color w:val="000000"/>
              </w:rPr>
              <w:t>0.35403</w:t>
            </w:r>
          </w:p>
        </w:tc>
        <w:tc>
          <w:tcPr>
            <w:tcW w:w="2551" w:type="dxa"/>
          </w:tcPr>
          <w:p w14:paraId="4692CCAD"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13330CCA" w14:textId="77777777" w:rsidTr="00EE7DBB">
        <w:tc>
          <w:tcPr>
            <w:tcW w:w="992" w:type="dxa"/>
          </w:tcPr>
          <w:p w14:paraId="35012852"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874A556" w14:textId="77777777" w:rsidR="006F4E4F" w:rsidRPr="00EE7DBB" w:rsidRDefault="006F4E4F" w:rsidP="006F4E4F">
            <w:pPr>
              <w:rPr>
                <w:rFonts w:ascii="Times New Roman" w:hAnsi="Times New Roman"/>
              </w:rPr>
            </w:pPr>
            <w:r w:rsidRPr="00EE7DBB">
              <w:rPr>
                <w:rFonts w:ascii="Times New Roman" w:hAnsi="Times New Roman"/>
                <w:color w:val="000000"/>
              </w:rPr>
              <w:t>PHM3626_3</w:t>
            </w:r>
          </w:p>
        </w:tc>
        <w:tc>
          <w:tcPr>
            <w:tcW w:w="1418" w:type="dxa"/>
            <w:vAlign w:val="bottom"/>
          </w:tcPr>
          <w:p w14:paraId="7DF79C05" w14:textId="77777777" w:rsidR="006F4E4F" w:rsidRPr="00EE7DBB" w:rsidRDefault="006F4E4F" w:rsidP="006F4E4F">
            <w:pPr>
              <w:rPr>
                <w:rFonts w:ascii="Times New Roman" w:hAnsi="Times New Roman"/>
              </w:rPr>
            </w:pPr>
            <w:r w:rsidRPr="00EE7DBB">
              <w:rPr>
                <w:rFonts w:ascii="Times New Roman" w:hAnsi="Times New Roman"/>
                <w:color w:val="000000"/>
              </w:rPr>
              <w:t>0.281496</w:t>
            </w:r>
          </w:p>
        </w:tc>
        <w:tc>
          <w:tcPr>
            <w:tcW w:w="2551" w:type="dxa"/>
          </w:tcPr>
          <w:p w14:paraId="1F296C78"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41E6892" w14:textId="77777777" w:rsidTr="00EE7DBB">
        <w:tc>
          <w:tcPr>
            <w:tcW w:w="992" w:type="dxa"/>
          </w:tcPr>
          <w:p w14:paraId="287E6904"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148F8ACF" w14:textId="77777777" w:rsidR="006F4E4F" w:rsidRPr="00EE7DBB" w:rsidRDefault="006F4E4F" w:rsidP="006F4E4F">
            <w:pPr>
              <w:rPr>
                <w:rFonts w:ascii="Times New Roman" w:hAnsi="Times New Roman"/>
              </w:rPr>
            </w:pPr>
            <w:r w:rsidRPr="00EE7DBB">
              <w:rPr>
                <w:rFonts w:ascii="Times New Roman" w:hAnsi="Times New Roman"/>
                <w:color w:val="000000"/>
              </w:rPr>
              <w:t>PHM13440_13</w:t>
            </w:r>
          </w:p>
        </w:tc>
        <w:tc>
          <w:tcPr>
            <w:tcW w:w="1418" w:type="dxa"/>
            <w:vAlign w:val="bottom"/>
          </w:tcPr>
          <w:p w14:paraId="61CCDE32" w14:textId="77777777" w:rsidR="006F4E4F" w:rsidRPr="00EE7DBB" w:rsidRDefault="006F4E4F" w:rsidP="006F4E4F">
            <w:pPr>
              <w:rPr>
                <w:rFonts w:ascii="Times New Roman" w:hAnsi="Times New Roman"/>
              </w:rPr>
            </w:pPr>
            <w:r w:rsidRPr="00EE7DBB">
              <w:rPr>
                <w:rFonts w:ascii="Times New Roman" w:hAnsi="Times New Roman"/>
                <w:color w:val="000000"/>
              </w:rPr>
              <w:t>0.340274</w:t>
            </w:r>
          </w:p>
        </w:tc>
        <w:tc>
          <w:tcPr>
            <w:tcW w:w="2551" w:type="dxa"/>
          </w:tcPr>
          <w:p w14:paraId="0B750A72"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6A9A4E5E" w14:textId="77777777" w:rsidTr="00EE7DBB">
        <w:tc>
          <w:tcPr>
            <w:tcW w:w="992" w:type="dxa"/>
          </w:tcPr>
          <w:p w14:paraId="3D9E6282"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035FB48" w14:textId="77777777" w:rsidR="006F4E4F" w:rsidRPr="00EE7DBB" w:rsidRDefault="006F4E4F" w:rsidP="006F4E4F">
            <w:pPr>
              <w:rPr>
                <w:rFonts w:ascii="Times New Roman" w:hAnsi="Times New Roman"/>
              </w:rPr>
            </w:pPr>
            <w:r w:rsidRPr="00EE7DBB">
              <w:rPr>
                <w:rFonts w:ascii="Times New Roman" w:hAnsi="Times New Roman"/>
                <w:color w:val="000000"/>
              </w:rPr>
              <w:t>PHM13360_13</w:t>
            </w:r>
          </w:p>
        </w:tc>
        <w:tc>
          <w:tcPr>
            <w:tcW w:w="1418" w:type="dxa"/>
            <w:vAlign w:val="bottom"/>
          </w:tcPr>
          <w:p w14:paraId="31F5BBC5" w14:textId="77777777" w:rsidR="006F4E4F" w:rsidRPr="00EE7DBB" w:rsidRDefault="006F4E4F" w:rsidP="006F4E4F">
            <w:pPr>
              <w:rPr>
                <w:rFonts w:ascii="Times New Roman" w:hAnsi="Times New Roman"/>
              </w:rPr>
            </w:pPr>
            <w:r w:rsidRPr="00EE7DBB">
              <w:rPr>
                <w:rFonts w:ascii="Times New Roman" w:hAnsi="Times New Roman"/>
                <w:color w:val="000000"/>
              </w:rPr>
              <w:t>0.249423</w:t>
            </w:r>
          </w:p>
        </w:tc>
        <w:tc>
          <w:tcPr>
            <w:tcW w:w="2551" w:type="dxa"/>
          </w:tcPr>
          <w:p w14:paraId="3B313A67"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0D6DF534" w14:textId="77777777" w:rsidTr="00EE7DBB">
        <w:tc>
          <w:tcPr>
            <w:tcW w:w="992" w:type="dxa"/>
          </w:tcPr>
          <w:p w14:paraId="3CBD5AE5"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754C880" w14:textId="77777777" w:rsidR="006F4E4F" w:rsidRPr="00EE7DBB" w:rsidRDefault="006F4E4F" w:rsidP="006F4E4F">
            <w:pPr>
              <w:rPr>
                <w:rFonts w:ascii="Times New Roman" w:hAnsi="Times New Roman"/>
              </w:rPr>
            </w:pPr>
            <w:r w:rsidRPr="00EE7DBB">
              <w:rPr>
                <w:rFonts w:ascii="Times New Roman" w:hAnsi="Times New Roman"/>
                <w:color w:val="000000"/>
              </w:rPr>
              <w:t>PZA00667_2</w:t>
            </w:r>
          </w:p>
        </w:tc>
        <w:tc>
          <w:tcPr>
            <w:tcW w:w="1418" w:type="dxa"/>
            <w:vAlign w:val="bottom"/>
          </w:tcPr>
          <w:p w14:paraId="1A9CB104" w14:textId="77777777" w:rsidR="006F4E4F" w:rsidRPr="00EE7DBB" w:rsidRDefault="006F4E4F" w:rsidP="006F4E4F">
            <w:pPr>
              <w:rPr>
                <w:rFonts w:ascii="Times New Roman" w:hAnsi="Times New Roman"/>
              </w:rPr>
            </w:pPr>
            <w:r w:rsidRPr="00EE7DBB">
              <w:rPr>
                <w:rFonts w:ascii="Times New Roman" w:hAnsi="Times New Roman"/>
                <w:color w:val="000000"/>
              </w:rPr>
              <w:t>0.327571</w:t>
            </w:r>
          </w:p>
        </w:tc>
        <w:tc>
          <w:tcPr>
            <w:tcW w:w="2551" w:type="dxa"/>
          </w:tcPr>
          <w:p w14:paraId="083FAA1E"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14571B9" w14:textId="77777777" w:rsidTr="00EE7DBB">
        <w:tc>
          <w:tcPr>
            <w:tcW w:w="992" w:type="dxa"/>
          </w:tcPr>
          <w:p w14:paraId="4E647720"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7F3AD90B" w14:textId="77777777" w:rsidR="006F4E4F" w:rsidRPr="00EE7DBB" w:rsidRDefault="006F4E4F" w:rsidP="006F4E4F">
            <w:pPr>
              <w:rPr>
                <w:rFonts w:ascii="Times New Roman" w:hAnsi="Times New Roman"/>
              </w:rPr>
            </w:pPr>
            <w:r w:rsidRPr="00EE7DBB">
              <w:rPr>
                <w:rFonts w:ascii="Times New Roman" w:hAnsi="Times New Roman"/>
                <w:color w:val="000000"/>
              </w:rPr>
              <w:t>PHM5502_31</w:t>
            </w:r>
          </w:p>
        </w:tc>
        <w:tc>
          <w:tcPr>
            <w:tcW w:w="1418" w:type="dxa"/>
            <w:vAlign w:val="bottom"/>
          </w:tcPr>
          <w:p w14:paraId="0FA573B5" w14:textId="77777777" w:rsidR="006F4E4F" w:rsidRPr="00EE7DBB" w:rsidRDefault="006F4E4F" w:rsidP="006F4E4F">
            <w:pPr>
              <w:rPr>
                <w:rFonts w:ascii="Times New Roman" w:hAnsi="Times New Roman"/>
              </w:rPr>
            </w:pPr>
            <w:r w:rsidRPr="00EE7DBB">
              <w:rPr>
                <w:rFonts w:ascii="Times New Roman" w:hAnsi="Times New Roman"/>
                <w:color w:val="000000"/>
              </w:rPr>
              <w:t>0.273898</w:t>
            </w:r>
          </w:p>
        </w:tc>
        <w:tc>
          <w:tcPr>
            <w:tcW w:w="2551" w:type="dxa"/>
          </w:tcPr>
          <w:p w14:paraId="5954B235"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325209B" w14:textId="77777777" w:rsidTr="00EE7DBB">
        <w:tc>
          <w:tcPr>
            <w:tcW w:w="992" w:type="dxa"/>
          </w:tcPr>
          <w:p w14:paraId="00289137"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2F5797A4" w14:textId="77777777" w:rsidR="006F4E4F" w:rsidRPr="00EE7DBB" w:rsidRDefault="006F4E4F" w:rsidP="006F4E4F">
            <w:pPr>
              <w:rPr>
                <w:rFonts w:ascii="Times New Roman" w:hAnsi="Times New Roman"/>
              </w:rPr>
            </w:pPr>
            <w:r w:rsidRPr="00EE7DBB">
              <w:rPr>
                <w:rFonts w:ascii="Times New Roman" w:hAnsi="Times New Roman"/>
                <w:color w:val="000000"/>
              </w:rPr>
              <w:t>PZA02779_1</w:t>
            </w:r>
          </w:p>
        </w:tc>
        <w:tc>
          <w:tcPr>
            <w:tcW w:w="1418" w:type="dxa"/>
            <w:vAlign w:val="bottom"/>
          </w:tcPr>
          <w:p w14:paraId="4E612BF2" w14:textId="77777777" w:rsidR="006F4E4F" w:rsidRPr="00EE7DBB" w:rsidRDefault="006F4E4F" w:rsidP="006F4E4F">
            <w:pPr>
              <w:rPr>
                <w:rFonts w:ascii="Times New Roman" w:hAnsi="Times New Roman"/>
              </w:rPr>
            </w:pPr>
            <w:r w:rsidRPr="00EE7DBB">
              <w:rPr>
                <w:rFonts w:ascii="Times New Roman" w:hAnsi="Times New Roman"/>
                <w:color w:val="000000"/>
              </w:rPr>
              <w:t>0.369846</w:t>
            </w:r>
          </w:p>
        </w:tc>
        <w:tc>
          <w:tcPr>
            <w:tcW w:w="2551" w:type="dxa"/>
          </w:tcPr>
          <w:p w14:paraId="00DFC214"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7B74DE20" w14:textId="77777777" w:rsidTr="00EE7DBB">
        <w:tc>
          <w:tcPr>
            <w:tcW w:w="992" w:type="dxa"/>
          </w:tcPr>
          <w:p w14:paraId="62609BA5"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2F3FFD45" w14:textId="77777777" w:rsidR="006F4E4F" w:rsidRPr="00EE7DBB" w:rsidRDefault="006F4E4F" w:rsidP="006F4E4F">
            <w:pPr>
              <w:rPr>
                <w:rFonts w:ascii="Times New Roman" w:hAnsi="Times New Roman"/>
              </w:rPr>
            </w:pPr>
            <w:r w:rsidRPr="00EE7DBB">
              <w:rPr>
                <w:rFonts w:ascii="Times New Roman" w:hAnsi="Times New Roman"/>
                <w:color w:val="000000"/>
              </w:rPr>
              <w:t>PZA02358_1</w:t>
            </w:r>
          </w:p>
        </w:tc>
        <w:tc>
          <w:tcPr>
            <w:tcW w:w="1418" w:type="dxa"/>
            <w:vAlign w:val="bottom"/>
          </w:tcPr>
          <w:p w14:paraId="44E406A6" w14:textId="77777777" w:rsidR="006F4E4F" w:rsidRPr="00EE7DBB" w:rsidRDefault="006F4E4F" w:rsidP="006F4E4F">
            <w:pPr>
              <w:rPr>
                <w:rFonts w:ascii="Times New Roman" w:hAnsi="Times New Roman"/>
              </w:rPr>
            </w:pPr>
            <w:r w:rsidRPr="00EE7DBB">
              <w:rPr>
                <w:rFonts w:ascii="Times New Roman" w:hAnsi="Times New Roman"/>
                <w:color w:val="000000"/>
              </w:rPr>
              <w:t>0.253261</w:t>
            </w:r>
          </w:p>
        </w:tc>
        <w:tc>
          <w:tcPr>
            <w:tcW w:w="2551" w:type="dxa"/>
          </w:tcPr>
          <w:p w14:paraId="7ADFEC30"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93A5C38" w14:textId="77777777" w:rsidTr="00EE7DBB">
        <w:tc>
          <w:tcPr>
            <w:tcW w:w="992" w:type="dxa"/>
          </w:tcPr>
          <w:p w14:paraId="4D7A7905"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6E819758" w14:textId="77777777" w:rsidR="006F4E4F" w:rsidRPr="00EE7DBB" w:rsidRDefault="006F4E4F" w:rsidP="006F4E4F">
            <w:pPr>
              <w:rPr>
                <w:rFonts w:ascii="Times New Roman" w:hAnsi="Times New Roman"/>
              </w:rPr>
            </w:pPr>
            <w:r w:rsidRPr="00EE7DBB">
              <w:rPr>
                <w:rFonts w:ascii="Times New Roman" w:hAnsi="Times New Roman"/>
                <w:color w:val="000000"/>
              </w:rPr>
              <w:t>PZA00218_1</w:t>
            </w:r>
          </w:p>
        </w:tc>
        <w:tc>
          <w:tcPr>
            <w:tcW w:w="1418" w:type="dxa"/>
            <w:vAlign w:val="bottom"/>
          </w:tcPr>
          <w:p w14:paraId="7C9805B3" w14:textId="77777777" w:rsidR="006F4E4F" w:rsidRPr="00EE7DBB" w:rsidRDefault="006F4E4F" w:rsidP="006F4E4F">
            <w:pPr>
              <w:rPr>
                <w:rFonts w:ascii="Times New Roman" w:hAnsi="Times New Roman"/>
              </w:rPr>
            </w:pPr>
            <w:r w:rsidRPr="00EE7DBB">
              <w:rPr>
                <w:rFonts w:ascii="Times New Roman" w:hAnsi="Times New Roman"/>
                <w:color w:val="000000"/>
              </w:rPr>
              <w:t>0.206089</w:t>
            </w:r>
          </w:p>
        </w:tc>
        <w:tc>
          <w:tcPr>
            <w:tcW w:w="2551" w:type="dxa"/>
          </w:tcPr>
          <w:p w14:paraId="6F1F923F"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7D93F736" w14:textId="77777777" w:rsidTr="00EE7DBB">
        <w:tc>
          <w:tcPr>
            <w:tcW w:w="992" w:type="dxa"/>
          </w:tcPr>
          <w:p w14:paraId="3EF0A863"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178A1DA" w14:textId="77777777" w:rsidR="006F4E4F" w:rsidRPr="00EE7DBB" w:rsidRDefault="006F4E4F" w:rsidP="006F4E4F">
            <w:pPr>
              <w:rPr>
                <w:rFonts w:ascii="Times New Roman" w:hAnsi="Times New Roman"/>
              </w:rPr>
            </w:pPr>
            <w:r w:rsidRPr="00EE7DBB">
              <w:rPr>
                <w:rFonts w:ascii="Times New Roman" w:hAnsi="Times New Roman"/>
                <w:color w:val="000000"/>
              </w:rPr>
              <w:t>PZA00981_3</w:t>
            </w:r>
          </w:p>
        </w:tc>
        <w:tc>
          <w:tcPr>
            <w:tcW w:w="1418" w:type="dxa"/>
            <w:vAlign w:val="bottom"/>
          </w:tcPr>
          <w:p w14:paraId="7BE5F166" w14:textId="77777777" w:rsidR="006F4E4F" w:rsidRPr="00EE7DBB" w:rsidRDefault="006F4E4F" w:rsidP="006F4E4F">
            <w:pPr>
              <w:rPr>
                <w:rFonts w:ascii="Times New Roman" w:hAnsi="Times New Roman"/>
              </w:rPr>
            </w:pPr>
            <w:r w:rsidRPr="00EE7DBB">
              <w:rPr>
                <w:rFonts w:ascii="Times New Roman" w:hAnsi="Times New Roman"/>
                <w:color w:val="000000"/>
              </w:rPr>
              <w:t>0.241651</w:t>
            </w:r>
          </w:p>
        </w:tc>
        <w:tc>
          <w:tcPr>
            <w:tcW w:w="2551" w:type="dxa"/>
          </w:tcPr>
          <w:p w14:paraId="3F6AC1A7"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62EFCA9E" w14:textId="77777777" w:rsidTr="00EE7DBB">
        <w:tc>
          <w:tcPr>
            <w:tcW w:w="992" w:type="dxa"/>
          </w:tcPr>
          <w:p w14:paraId="307FC0C3"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012D348" w14:textId="77777777" w:rsidR="006F4E4F" w:rsidRPr="00EE7DBB" w:rsidRDefault="006F4E4F" w:rsidP="006F4E4F">
            <w:pPr>
              <w:rPr>
                <w:rFonts w:ascii="Times New Roman" w:hAnsi="Times New Roman"/>
              </w:rPr>
            </w:pPr>
            <w:r w:rsidRPr="00EE7DBB">
              <w:rPr>
                <w:rFonts w:ascii="Times New Roman" w:hAnsi="Times New Roman"/>
                <w:color w:val="000000"/>
              </w:rPr>
              <w:t>PZA02480_1</w:t>
            </w:r>
          </w:p>
        </w:tc>
        <w:tc>
          <w:tcPr>
            <w:tcW w:w="1418" w:type="dxa"/>
            <w:vAlign w:val="bottom"/>
          </w:tcPr>
          <w:p w14:paraId="5D402DD9" w14:textId="77777777" w:rsidR="006F4E4F" w:rsidRPr="00EE7DBB" w:rsidRDefault="006F4E4F" w:rsidP="006F4E4F">
            <w:pPr>
              <w:rPr>
                <w:rFonts w:ascii="Times New Roman" w:hAnsi="Times New Roman"/>
              </w:rPr>
            </w:pPr>
            <w:r w:rsidRPr="00EE7DBB">
              <w:rPr>
                <w:rFonts w:ascii="Times New Roman" w:hAnsi="Times New Roman"/>
                <w:color w:val="000000"/>
              </w:rPr>
              <w:t>0.322986</w:t>
            </w:r>
          </w:p>
        </w:tc>
        <w:tc>
          <w:tcPr>
            <w:tcW w:w="2551" w:type="dxa"/>
          </w:tcPr>
          <w:p w14:paraId="022BBC9F"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138D707D" w14:textId="77777777" w:rsidTr="00EE7DBB">
        <w:tc>
          <w:tcPr>
            <w:tcW w:w="992" w:type="dxa"/>
          </w:tcPr>
          <w:p w14:paraId="243D0BB5"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54F6F658" w14:textId="77777777" w:rsidR="006F4E4F" w:rsidRPr="00EE7DBB" w:rsidRDefault="006F4E4F" w:rsidP="006F4E4F">
            <w:pPr>
              <w:rPr>
                <w:rFonts w:ascii="Times New Roman" w:hAnsi="Times New Roman"/>
              </w:rPr>
            </w:pPr>
            <w:r w:rsidRPr="00EE7DBB">
              <w:rPr>
                <w:rFonts w:ascii="Times New Roman" w:hAnsi="Times New Roman"/>
                <w:color w:val="000000"/>
              </w:rPr>
              <w:t>PHM4066_11</w:t>
            </w:r>
          </w:p>
        </w:tc>
        <w:tc>
          <w:tcPr>
            <w:tcW w:w="1418" w:type="dxa"/>
            <w:vAlign w:val="bottom"/>
          </w:tcPr>
          <w:p w14:paraId="215574C6" w14:textId="77777777" w:rsidR="006F4E4F" w:rsidRPr="00EE7DBB" w:rsidRDefault="006F4E4F" w:rsidP="006F4E4F">
            <w:pPr>
              <w:rPr>
                <w:rFonts w:ascii="Times New Roman" w:hAnsi="Times New Roman"/>
              </w:rPr>
            </w:pPr>
            <w:r w:rsidRPr="00EE7DBB">
              <w:rPr>
                <w:rFonts w:ascii="Times New Roman" w:hAnsi="Times New Roman"/>
                <w:color w:val="000000"/>
              </w:rPr>
              <w:t>0.071867</w:t>
            </w:r>
          </w:p>
        </w:tc>
        <w:tc>
          <w:tcPr>
            <w:tcW w:w="2551" w:type="dxa"/>
          </w:tcPr>
          <w:p w14:paraId="666D8B7F"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39154E08" w14:textId="77777777" w:rsidTr="00EE7DBB">
        <w:tc>
          <w:tcPr>
            <w:tcW w:w="992" w:type="dxa"/>
          </w:tcPr>
          <w:p w14:paraId="34212DB9"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77E3E287" w14:textId="77777777" w:rsidR="006F4E4F" w:rsidRPr="00EE7DBB" w:rsidRDefault="006F4E4F" w:rsidP="006F4E4F">
            <w:pPr>
              <w:rPr>
                <w:rFonts w:ascii="Times New Roman" w:hAnsi="Times New Roman"/>
              </w:rPr>
            </w:pPr>
            <w:r w:rsidRPr="00EE7DBB">
              <w:rPr>
                <w:rFonts w:ascii="Times New Roman" w:hAnsi="Times New Roman"/>
                <w:color w:val="000000"/>
              </w:rPr>
              <w:t>PHM4080_15</w:t>
            </w:r>
          </w:p>
        </w:tc>
        <w:tc>
          <w:tcPr>
            <w:tcW w:w="1418" w:type="dxa"/>
            <w:vAlign w:val="bottom"/>
          </w:tcPr>
          <w:p w14:paraId="7C764A74" w14:textId="77777777" w:rsidR="006F4E4F" w:rsidRPr="00EE7DBB" w:rsidRDefault="006F4E4F" w:rsidP="006F4E4F">
            <w:pPr>
              <w:rPr>
                <w:rFonts w:ascii="Times New Roman" w:hAnsi="Times New Roman"/>
              </w:rPr>
            </w:pPr>
            <w:r w:rsidRPr="00EE7DBB">
              <w:rPr>
                <w:rFonts w:ascii="Times New Roman" w:hAnsi="Times New Roman"/>
                <w:color w:val="000000"/>
              </w:rPr>
              <w:t>0.137522</w:t>
            </w:r>
          </w:p>
        </w:tc>
        <w:tc>
          <w:tcPr>
            <w:tcW w:w="2551" w:type="dxa"/>
          </w:tcPr>
          <w:p w14:paraId="61133641"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56D526EB" w14:textId="77777777" w:rsidTr="00EE7DBB">
        <w:tc>
          <w:tcPr>
            <w:tcW w:w="992" w:type="dxa"/>
          </w:tcPr>
          <w:p w14:paraId="015F4A66"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FB5D517" w14:textId="77777777" w:rsidR="006F4E4F" w:rsidRPr="00EE7DBB" w:rsidRDefault="006F4E4F" w:rsidP="006F4E4F">
            <w:pPr>
              <w:rPr>
                <w:rFonts w:ascii="Times New Roman" w:hAnsi="Times New Roman"/>
              </w:rPr>
            </w:pPr>
            <w:r w:rsidRPr="00EE7DBB">
              <w:rPr>
                <w:rFonts w:ascii="Times New Roman" w:hAnsi="Times New Roman"/>
                <w:color w:val="000000"/>
              </w:rPr>
              <w:t>PZA03409_1</w:t>
            </w:r>
          </w:p>
        </w:tc>
        <w:tc>
          <w:tcPr>
            <w:tcW w:w="1418" w:type="dxa"/>
            <w:vAlign w:val="bottom"/>
          </w:tcPr>
          <w:p w14:paraId="3DBCA960" w14:textId="77777777" w:rsidR="006F4E4F" w:rsidRPr="00EE7DBB" w:rsidRDefault="006F4E4F" w:rsidP="006F4E4F">
            <w:pPr>
              <w:rPr>
                <w:rFonts w:ascii="Times New Roman" w:hAnsi="Times New Roman"/>
              </w:rPr>
            </w:pPr>
            <w:r w:rsidRPr="00EE7DBB">
              <w:rPr>
                <w:rFonts w:ascii="Times New Roman" w:hAnsi="Times New Roman"/>
                <w:color w:val="000000"/>
              </w:rPr>
              <w:t>0.262399</w:t>
            </w:r>
          </w:p>
        </w:tc>
        <w:tc>
          <w:tcPr>
            <w:tcW w:w="2551" w:type="dxa"/>
          </w:tcPr>
          <w:p w14:paraId="09BA9AE6"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5A24350F" w14:textId="77777777" w:rsidTr="00EE7DBB">
        <w:tc>
          <w:tcPr>
            <w:tcW w:w="992" w:type="dxa"/>
          </w:tcPr>
          <w:p w14:paraId="4A42FC82"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6DDD9BA" w14:textId="77777777" w:rsidR="006F4E4F" w:rsidRPr="00EE7DBB" w:rsidRDefault="006F4E4F" w:rsidP="006F4E4F">
            <w:pPr>
              <w:rPr>
                <w:rFonts w:ascii="Times New Roman" w:hAnsi="Times New Roman"/>
              </w:rPr>
            </w:pPr>
            <w:r w:rsidRPr="00EE7DBB">
              <w:rPr>
                <w:rFonts w:ascii="Times New Roman" w:hAnsi="Times New Roman"/>
                <w:color w:val="000000"/>
              </w:rPr>
              <w:t>PZA01427_1</w:t>
            </w:r>
          </w:p>
        </w:tc>
        <w:tc>
          <w:tcPr>
            <w:tcW w:w="1418" w:type="dxa"/>
            <w:vAlign w:val="bottom"/>
          </w:tcPr>
          <w:p w14:paraId="07F66786" w14:textId="77777777" w:rsidR="006F4E4F" w:rsidRPr="00EE7DBB" w:rsidRDefault="006F4E4F" w:rsidP="006F4E4F">
            <w:pPr>
              <w:rPr>
                <w:rFonts w:ascii="Times New Roman" w:hAnsi="Times New Roman"/>
              </w:rPr>
            </w:pPr>
            <w:r w:rsidRPr="00EE7DBB">
              <w:rPr>
                <w:rFonts w:ascii="Times New Roman" w:hAnsi="Times New Roman"/>
                <w:color w:val="000000"/>
              </w:rPr>
              <w:t>0.239198</w:t>
            </w:r>
          </w:p>
        </w:tc>
        <w:tc>
          <w:tcPr>
            <w:tcW w:w="2551" w:type="dxa"/>
          </w:tcPr>
          <w:p w14:paraId="12EE46F1"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6FD4B013" w14:textId="77777777" w:rsidTr="00EE7DBB">
        <w:tc>
          <w:tcPr>
            <w:tcW w:w="992" w:type="dxa"/>
          </w:tcPr>
          <w:p w14:paraId="3A14726A"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D7630EA" w14:textId="77777777" w:rsidR="006F4E4F" w:rsidRPr="00EE7DBB" w:rsidRDefault="006F4E4F" w:rsidP="006F4E4F">
            <w:pPr>
              <w:rPr>
                <w:rFonts w:ascii="Times New Roman" w:hAnsi="Times New Roman"/>
              </w:rPr>
            </w:pPr>
            <w:r w:rsidRPr="00EE7DBB">
              <w:rPr>
                <w:rFonts w:ascii="Times New Roman" w:hAnsi="Times New Roman"/>
                <w:color w:val="000000"/>
              </w:rPr>
              <w:t>PZA02462_1</w:t>
            </w:r>
          </w:p>
        </w:tc>
        <w:tc>
          <w:tcPr>
            <w:tcW w:w="1418" w:type="dxa"/>
            <w:vAlign w:val="bottom"/>
          </w:tcPr>
          <w:p w14:paraId="7A3F43C4" w14:textId="77777777" w:rsidR="006F4E4F" w:rsidRPr="00EE7DBB" w:rsidRDefault="006F4E4F" w:rsidP="006F4E4F">
            <w:pPr>
              <w:rPr>
                <w:rFonts w:ascii="Times New Roman" w:hAnsi="Times New Roman"/>
              </w:rPr>
            </w:pPr>
            <w:r w:rsidRPr="00EE7DBB">
              <w:rPr>
                <w:rFonts w:ascii="Times New Roman" w:hAnsi="Times New Roman"/>
                <w:color w:val="000000"/>
              </w:rPr>
              <w:t>0.336232</w:t>
            </w:r>
          </w:p>
        </w:tc>
        <w:tc>
          <w:tcPr>
            <w:tcW w:w="2551" w:type="dxa"/>
          </w:tcPr>
          <w:p w14:paraId="6817B056"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643A71D9" w14:textId="77777777" w:rsidTr="00EE7DBB">
        <w:tc>
          <w:tcPr>
            <w:tcW w:w="992" w:type="dxa"/>
          </w:tcPr>
          <w:p w14:paraId="4D73CB21"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6E447F23" w14:textId="77777777" w:rsidR="006F4E4F" w:rsidRPr="00EE7DBB" w:rsidRDefault="006F4E4F" w:rsidP="006F4E4F">
            <w:pPr>
              <w:rPr>
                <w:rFonts w:ascii="Times New Roman" w:hAnsi="Times New Roman"/>
              </w:rPr>
            </w:pPr>
            <w:r w:rsidRPr="00EE7DBB">
              <w:rPr>
                <w:rFonts w:ascii="Times New Roman" w:hAnsi="Times New Roman"/>
                <w:color w:val="000000"/>
              </w:rPr>
              <w:t>PZA01062_1</w:t>
            </w:r>
          </w:p>
        </w:tc>
        <w:tc>
          <w:tcPr>
            <w:tcW w:w="1418" w:type="dxa"/>
            <w:vAlign w:val="bottom"/>
          </w:tcPr>
          <w:p w14:paraId="54CE4CDD" w14:textId="77777777" w:rsidR="006F4E4F" w:rsidRPr="00EE7DBB" w:rsidRDefault="006F4E4F" w:rsidP="006F4E4F">
            <w:pPr>
              <w:rPr>
                <w:rFonts w:ascii="Times New Roman" w:hAnsi="Times New Roman"/>
              </w:rPr>
            </w:pPr>
            <w:r w:rsidRPr="00EE7DBB">
              <w:rPr>
                <w:rFonts w:ascii="Times New Roman" w:hAnsi="Times New Roman"/>
                <w:color w:val="000000"/>
              </w:rPr>
              <w:t>0.271148</w:t>
            </w:r>
          </w:p>
        </w:tc>
        <w:tc>
          <w:tcPr>
            <w:tcW w:w="2551" w:type="dxa"/>
          </w:tcPr>
          <w:p w14:paraId="09678A89"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298A6B9A" w14:textId="77777777" w:rsidTr="00EE7DBB">
        <w:tc>
          <w:tcPr>
            <w:tcW w:w="992" w:type="dxa"/>
          </w:tcPr>
          <w:p w14:paraId="312E87FF"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61240645" w14:textId="77777777" w:rsidR="006F4E4F" w:rsidRPr="00EE7DBB" w:rsidRDefault="006F4E4F" w:rsidP="006F4E4F">
            <w:pPr>
              <w:rPr>
                <w:rFonts w:ascii="Times New Roman" w:hAnsi="Times New Roman"/>
              </w:rPr>
            </w:pPr>
            <w:r w:rsidRPr="00EE7DBB">
              <w:rPr>
                <w:rFonts w:ascii="Times New Roman" w:hAnsi="Times New Roman"/>
                <w:color w:val="000000"/>
              </w:rPr>
              <w:t>PZB01403_1</w:t>
            </w:r>
          </w:p>
        </w:tc>
        <w:tc>
          <w:tcPr>
            <w:tcW w:w="1418" w:type="dxa"/>
            <w:vAlign w:val="bottom"/>
          </w:tcPr>
          <w:p w14:paraId="3E116D98" w14:textId="77777777" w:rsidR="006F4E4F" w:rsidRPr="00EE7DBB" w:rsidRDefault="006F4E4F" w:rsidP="006F4E4F">
            <w:pPr>
              <w:rPr>
                <w:rFonts w:ascii="Times New Roman" w:hAnsi="Times New Roman"/>
              </w:rPr>
            </w:pPr>
            <w:r w:rsidRPr="00EE7DBB">
              <w:rPr>
                <w:rFonts w:ascii="Times New Roman" w:hAnsi="Times New Roman"/>
                <w:color w:val="000000"/>
              </w:rPr>
              <w:t>0.370951</w:t>
            </w:r>
          </w:p>
        </w:tc>
        <w:tc>
          <w:tcPr>
            <w:tcW w:w="2551" w:type="dxa"/>
          </w:tcPr>
          <w:p w14:paraId="3DA6229B"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61ACB32E" w14:textId="77777777" w:rsidTr="00EE7DBB">
        <w:tc>
          <w:tcPr>
            <w:tcW w:w="992" w:type="dxa"/>
          </w:tcPr>
          <w:p w14:paraId="3E4EBDE0"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6DD7066D" w14:textId="77777777" w:rsidR="006F4E4F" w:rsidRPr="00EE7DBB" w:rsidRDefault="006F4E4F" w:rsidP="006F4E4F">
            <w:pPr>
              <w:rPr>
                <w:rFonts w:ascii="Times New Roman" w:hAnsi="Times New Roman"/>
              </w:rPr>
            </w:pPr>
            <w:r w:rsidRPr="00EE7DBB">
              <w:rPr>
                <w:rFonts w:ascii="Times New Roman" w:hAnsi="Times New Roman"/>
                <w:color w:val="000000"/>
              </w:rPr>
              <w:t>PZA00413_20</w:t>
            </w:r>
          </w:p>
        </w:tc>
        <w:tc>
          <w:tcPr>
            <w:tcW w:w="1418" w:type="dxa"/>
            <w:vAlign w:val="bottom"/>
          </w:tcPr>
          <w:p w14:paraId="6D1E6B72" w14:textId="77777777" w:rsidR="006F4E4F" w:rsidRPr="00EE7DBB" w:rsidRDefault="006F4E4F" w:rsidP="006F4E4F">
            <w:pPr>
              <w:rPr>
                <w:rFonts w:ascii="Times New Roman" w:hAnsi="Times New Roman"/>
              </w:rPr>
            </w:pPr>
            <w:r w:rsidRPr="00EE7DBB">
              <w:rPr>
                <w:rFonts w:ascii="Times New Roman" w:hAnsi="Times New Roman"/>
                <w:color w:val="000000"/>
              </w:rPr>
              <w:t>0.364069</w:t>
            </w:r>
          </w:p>
        </w:tc>
        <w:tc>
          <w:tcPr>
            <w:tcW w:w="2551" w:type="dxa"/>
          </w:tcPr>
          <w:p w14:paraId="430CEB53"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67467B6D" w14:textId="77777777" w:rsidTr="00EE7DBB">
        <w:tc>
          <w:tcPr>
            <w:tcW w:w="992" w:type="dxa"/>
          </w:tcPr>
          <w:p w14:paraId="3962D85C"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20130370" w14:textId="77777777" w:rsidR="006F4E4F" w:rsidRPr="00EE7DBB" w:rsidRDefault="006F4E4F" w:rsidP="006F4E4F">
            <w:pPr>
              <w:rPr>
                <w:rFonts w:ascii="Times New Roman" w:hAnsi="Times New Roman"/>
              </w:rPr>
            </w:pPr>
            <w:r w:rsidRPr="00EE7DBB">
              <w:rPr>
                <w:rFonts w:ascii="Times New Roman" w:hAnsi="Times New Roman"/>
                <w:color w:val="000000"/>
              </w:rPr>
              <w:t>PHM5805_19</w:t>
            </w:r>
          </w:p>
        </w:tc>
        <w:tc>
          <w:tcPr>
            <w:tcW w:w="1418" w:type="dxa"/>
            <w:vAlign w:val="bottom"/>
          </w:tcPr>
          <w:p w14:paraId="14779424" w14:textId="77777777" w:rsidR="006F4E4F" w:rsidRPr="00EE7DBB" w:rsidRDefault="006F4E4F" w:rsidP="006F4E4F">
            <w:pPr>
              <w:rPr>
                <w:rFonts w:ascii="Times New Roman" w:hAnsi="Times New Roman"/>
              </w:rPr>
            </w:pPr>
            <w:r w:rsidRPr="00EE7DBB">
              <w:rPr>
                <w:rFonts w:ascii="Times New Roman" w:hAnsi="Times New Roman"/>
                <w:color w:val="000000"/>
              </w:rPr>
              <w:t>0.28087</w:t>
            </w:r>
          </w:p>
        </w:tc>
        <w:tc>
          <w:tcPr>
            <w:tcW w:w="2551" w:type="dxa"/>
          </w:tcPr>
          <w:p w14:paraId="4A7AE240"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0CF4FE01" w14:textId="77777777" w:rsidTr="00EE7DBB">
        <w:tc>
          <w:tcPr>
            <w:tcW w:w="992" w:type="dxa"/>
          </w:tcPr>
          <w:p w14:paraId="15F9FE0F"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29449C9" w14:textId="77777777" w:rsidR="006F4E4F" w:rsidRPr="00EE7DBB" w:rsidRDefault="006F4E4F" w:rsidP="006F4E4F">
            <w:pPr>
              <w:rPr>
                <w:rFonts w:ascii="Times New Roman" w:hAnsi="Times New Roman"/>
              </w:rPr>
            </w:pPr>
            <w:r w:rsidRPr="00EE7DBB">
              <w:rPr>
                <w:rFonts w:ascii="Times New Roman" w:hAnsi="Times New Roman"/>
                <w:color w:val="000000"/>
              </w:rPr>
              <w:t>PZA02187_1</w:t>
            </w:r>
          </w:p>
        </w:tc>
        <w:tc>
          <w:tcPr>
            <w:tcW w:w="1418" w:type="dxa"/>
            <w:vAlign w:val="bottom"/>
          </w:tcPr>
          <w:p w14:paraId="7DDF70AB" w14:textId="77777777" w:rsidR="006F4E4F" w:rsidRPr="00EE7DBB" w:rsidRDefault="006F4E4F" w:rsidP="006F4E4F">
            <w:pPr>
              <w:rPr>
                <w:rFonts w:ascii="Times New Roman" w:hAnsi="Times New Roman"/>
              </w:rPr>
            </w:pPr>
            <w:r w:rsidRPr="00EE7DBB">
              <w:rPr>
                <w:rFonts w:ascii="Times New Roman" w:hAnsi="Times New Roman"/>
                <w:color w:val="000000"/>
              </w:rPr>
              <w:t>0.332433</w:t>
            </w:r>
          </w:p>
        </w:tc>
        <w:tc>
          <w:tcPr>
            <w:tcW w:w="2551" w:type="dxa"/>
          </w:tcPr>
          <w:p w14:paraId="7FF2495A"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4BC2DF2B" w14:textId="77777777" w:rsidTr="00EE7DBB">
        <w:tc>
          <w:tcPr>
            <w:tcW w:w="992" w:type="dxa"/>
          </w:tcPr>
          <w:p w14:paraId="2DC12D07"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66E93604" w14:textId="77777777" w:rsidR="006F4E4F" w:rsidRPr="00EE7DBB" w:rsidRDefault="006F4E4F" w:rsidP="006F4E4F">
            <w:pPr>
              <w:rPr>
                <w:rFonts w:ascii="Times New Roman" w:hAnsi="Times New Roman"/>
              </w:rPr>
            </w:pPr>
            <w:r w:rsidRPr="00EE7DBB">
              <w:rPr>
                <w:rFonts w:ascii="Times New Roman" w:hAnsi="Times New Roman"/>
                <w:color w:val="000000"/>
              </w:rPr>
              <w:t>PHM2350_17</w:t>
            </w:r>
          </w:p>
        </w:tc>
        <w:tc>
          <w:tcPr>
            <w:tcW w:w="1418" w:type="dxa"/>
            <w:vAlign w:val="bottom"/>
          </w:tcPr>
          <w:p w14:paraId="1BCA1471" w14:textId="77777777" w:rsidR="006F4E4F" w:rsidRPr="00EE7DBB" w:rsidRDefault="006F4E4F" w:rsidP="006F4E4F">
            <w:pPr>
              <w:rPr>
                <w:rFonts w:ascii="Times New Roman" w:hAnsi="Times New Roman"/>
              </w:rPr>
            </w:pPr>
            <w:r w:rsidRPr="00EE7DBB">
              <w:rPr>
                <w:rFonts w:ascii="Times New Roman" w:hAnsi="Times New Roman"/>
                <w:color w:val="000000"/>
              </w:rPr>
              <w:t>0.316073</w:t>
            </w:r>
          </w:p>
        </w:tc>
        <w:tc>
          <w:tcPr>
            <w:tcW w:w="2551" w:type="dxa"/>
          </w:tcPr>
          <w:p w14:paraId="327EF67D"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75EC1C53" w14:textId="77777777" w:rsidTr="00EE7DBB">
        <w:tc>
          <w:tcPr>
            <w:tcW w:w="992" w:type="dxa"/>
          </w:tcPr>
          <w:p w14:paraId="0DF85296"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A84EF6E" w14:textId="77777777" w:rsidR="006F4E4F" w:rsidRPr="00EE7DBB" w:rsidRDefault="006F4E4F" w:rsidP="006F4E4F">
            <w:pPr>
              <w:rPr>
                <w:rFonts w:ascii="Times New Roman" w:hAnsi="Times New Roman"/>
              </w:rPr>
            </w:pPr>
            <w:r w:rsidRPr="00EE7DBB">
              <w:rPr>
                <w:rFonts w:ascii="Times New Roman" w:hAnsi="Times New Roman"/>
                <w:color w:val="000000"/>
              </w:rPr>
              <w:t>PHM2770_19</w:t>
            </w:r>
          </w:p>
        </w:tc>
        <w:tc>
          <w:tcPr>
            <w:tcW w:w="1418" w:type="dxa"/>
            <w:vAlign w:val="bottom"/>
          </w:tcPr>
          <w:p w14:paraId="28E20583" w14:textId="77777777" w:rsidR="006F4E4F" w:rsidRPr="00EE7DBB" w:rsidRDefault="006F4E4F" w:rsidP="006F4E4F">
            <w:pPr>
              <w:rPr>
                <w:rFonts w:ascii="Times New Roman" w:hAnsi="Times New Roman"/>
              </w:rPr>
            </w:pPr>
            <w:r w:rsidRPr="00EE7DBB">
              <w:rPr>
                <w:rFonts w:ascii="Times New Roman" w:hAnsi="Times New Roman"/>
                <w:color w:val="000000"/>
              </w:rPr>
              <w:t>0.218347</w:t>
            </w:r>
          </w:p>
        </w:tc>
        <w:tc>
          <w:tcPr>
            <w:tcW w:w="2551" w:type="dxa"/>
          </w:tcPr>
          <w:p w14:paraId="01FA2F10"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03883A96" w14:textId="77777777" w:rsidTr="00EE7DBB">
        <w:tc>
          <w:tcPr>
            <w:tcW w:w="992" w:type="dxa"/>
          </w:tcPr>
          <w:p w14:paraId="7E07A01A"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595F145" w14:textId="77777777" w:rsidR="006F4E4F" w:rsidRPr="00EE7DBB" w:rsidRDefault="006F4E4F" w:rsidP="006F4E4F">
            <w:pPr>
              <w:rPr>
                <w:rFonts w:ascii="Times New Roman" w:hAnsi="Times New Roman"/>
              </w:rPr>
            </w:pPr>
            <w:r w:rsidRPr="00EE7DBB">
              <w:rPr>
                <w:rFonts w:ascii="Times New Roman" w:hAnsi="Times New Roman"/>
                <w:color w:val="000000"/>
              </w:rPr>
              <w:t>PZA00793_2</w:t>
            </w:r>
          </w:p>
        </w:tc>
        <w:tc>
          <w:tcPr>
            <w:tcW w:w="1418" w:type="dxa"/>
            <w:vAlign w:val="bottom"/>
          </w:tcPr>
          <w:p w14:paraId="6455A63A" w14:textId="77777777" w:rsidR="006F4E4F" w:rsidRPr="00EE7DBB" w:rsidRDefault="006F4E4F" w:rsidP="006F4E4F">
            <w:pPr>
              <w:rPr>
                <w:rFonts w:ascii="Times New Roman" w:hAnsi="Times New Roman"/>
              </w:rPr>
            </w:pPr>
            <w:r w:rsidRPr="00EE7DBB">
              <w:rPr>
                <w:rFonts w:ascii="Times New Roman" w:hAnsi="Times New Roman"/>
                <w:color w:val="000000"/>
              </w:rPr>
              <w:t>0.300609</w:t>
            </w:r>
          </w:p>
        </w:tc>
        <w:tc>
          <w:tcPr>
            <w:tcW w:w="2551" w:type="dxa"/>
          </w:tcPr>
          <w:p w14:paraId="44D6E7D2"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7F39E5BC" w14:textId="77777777" w:rsidTr="00EE7DBB">
        <w:tc>
          <w:tcPr>
            <w:tcW w:w="992" w:type="dxa"/>
          </w:tcPr>
          <w:p w14:paraId="1C3C310F"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4C32D880" w14:textId="77777777" w:rsidR="006F4E4F" w:rsidRPr="00EE7DBB" w:rsidRDefault="006F4E4F" w:rsidP="006F4E4F">
            <w:pPr>
              <w:rPr>
                <w:rFonts w:ascii="Times New Roman" w:hAnsi="Times New Roman"/>
              </w:rPr>
            </w:pPr>
            <w:r w:rsidRPr="00EE7DBB">
              <w:rPr>
                <w:rFonts w:ascii="Times New Roman" w:hAnsi="Times New Roman"/>
                <w:color w:val="000000"/>
              </w:rPr>
              <w:t>PZA03120_1</w:t>
            </w:r>
          </w:p>
        </w:tc>
        <w:tc>
          <w:tcPr>
            <w:tcW w:w="1418" w:type="dxa"/>
            <w:vAlign w:val="bottom"/>
          </w:tcPr>
          <w:p w14:paraId="55A88E5A" w14:textId="77777777" w:rsidR="006F4E4F" w:rsidRPr="00EE7DBB" w:rsidRDefault="006F4E4F" w:rsidP="006F4E4F">
            <w:pPr>
              <w:rPr>
                <w:rFonts w:ascii="Times New Roman" w:hAnsi="Times New Roman"/>
              </w:rPr>
            </w:pPr>
            <w:r w:rsidRPr="00EE7DBB">
              <w:rPr>
                <w:rFonts w:ascii="Times New Roman" w:hAnsi="Times New Roman"/>
                <w:color w:val="000000"/>
              </w:rPr>
              <w:t>0.348826</w:t>
            </w:r>
          </w:p>
        </w:tc>
        <w:tc>
          <w:tcPr>
            <w:tcW w:w="2551" w:type="dxa"/>
          </w:tcPr>
          <w:p w14:paraId="3E69E318"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40E39842" w14:textId="77777777" w:rsidTr="00EE7DBB">
        <w:tc>
          <w:tcPr>
            <w:tcW w:w="992" w:type="dxa"/>
          </w:tcPr>
          <w:p w14:paraId="6B2F4B37"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106568CE" w14:textId="77777777" w:rsidR="006F4E4F" w:rsidRPr="00EE7DBB" w:rsidRDefault="006F4E4F" w:rsidP="006F4E4F">
            <w:pPr>
              <w:rPr>
                <w:rFonts w:ascii="Times New Roman" w:hAnsi="Times New Roman"/>
              </w:rPr>
            </w:pPr>
            <w:r w:rsidRPr="00EE7DBB">
              <w:rPr>
                <w:rFonts w:ascii="Times New Roman" w:hAnsi="Times New Roman"/>
                <w:color w:val="000000"/>
              </w:rPr>
              <w:t>PZD00022_5</w:t>
            </w:r>
          </w:p>
        </w:tc>
        <w:tc>
          <w:tcPr>
            <w:tcW w:w="1418" w:type="dxa"/>
            <w:vAlign w:val="bottom"/>
          </w:tcPr>
          <w:p w14:paraId="1D726900" w14:textId="77777777" w:rsidR="006F4E4F" w:rsidRPr="00EE7DBB" w:rsidRDefault="006F4E4F" w:rsidP="006F4E4F">
            <w:pPr>
              <w:rPr>
                <w:rFonts w:ascii="Times New Roman" w:hAnsi="Times New Roman"/>
              </w:rPr>
            </w:pPr>
            <w:r w:rsidRPr="00EE7DBB">
              <w:rPr>
                <w:rFonts w:ascii="Times New Roman" w:hAnsi="Times New Roman"/>
                <w:color w:val="000000"/>
              </w:rPr>
              <w:t>0.279316</w:t>
            </w:r>
          </w:p>
        </w:tc>
        <w:tc>
          <w:tcPr>
            <w:tcW w:w="2551" w:type="dxa"/>
          </w:tcPr>
          <w:p w14:paraId="4932E763"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6C7714C9" w14:textId="77777777" w:rsidTr="00EE7DBB">
        <w:tc>
          <w:tcPr>
            <w:tcW w:w="992" w:type="dxa"/>
          </w:tcPr>
          <w:p w14:paraId="7654E6E7"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22B1E56" w14:textId="77777777" w:rsidR="006F4E4F" w:rsidRPr="00EE7DBB" w:rsidRDefault="006F4E4F" w:rsidP="006F4E4F">
            <w:pPr>
              <w:rPr>
                <w:rFonts w:ascii="Times New Roman" w:hAnsi="Times New Roman"/>
              </w:rPr>
            </w:pPr>
            <w:r w:rsidRPr="00EE7DBB">
              <w:rPr>
                <w:rFonts w:ascii="Times New Roman" w:hAnsi="Times New Roman"/>
                <w:color w:val="000000"/>
              </w:rPr>
              <w:t>PHM17210_5</w:t>
            </w:r>
          </w:p>
        </w:tc>
        <w:tc>
          <w:tcPr>
            <w:tcW w:w="1418" w:type="dxa"/>
            <w:vAlign w:val="bottom"/>
          </w:tcPr>
          <w:p w14:paraId="3B378ACE" w14:textId="77777777" w:rsidR="006F4E4F" w:rsidRPr="00EE7DBB" w:rsidRDefault="006F4E4F" w:rsidP="006F4E4F">
            <w:pPr>
              <w:rPr>
                <w:rFonts w:ascii="Times New Roman" w:hAnsi="Times New Roman"/>
              </w:rPr>
            </w:pPr>
            <w:r w:rsidRPr="00EE7DBB">
              <w:rPr>
                <w:rFonts w:ascii="Times New Roman" w:hAnsi="Times New Roman"/>
                <w:color w:val="000000"/>
              </w:rPr>
              <w:t>0.372356</w:t>
            </w:r>
          </w:p>
        </w:tc>
        <w:tc>
          <w:tcPr>
            <w:tcW w:w="2551" w:type="dxa"/>
          </w:tcPr>
          <w:p w14:paraId="5CD4D833"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487D2E0B" w14:textId="77777777" w:rsidTr="00EE7DBB">
        <w:tc>
          <w:tcPr>
            <w:tcW w:w="992" w:type="dxa"/>
          </w:tcPr>
          <w:p w14:paraId="2F655151"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5CED5249" w14:textId="77777777" w:rsidR="006F4E4F" w:rsidRPr="00EE7DBB" w:rsidRDefault="006F4E4F" w:rsidP="006F4E4F">
            <w:pPr>
              <w:rPr>
                <w:rFonts w:ascii="Times New Roman" w:hAnsi="Times New Roman"/>
              </w:rPr>
            </w:pPr>
            <w:r w:rsidRPr="00EE7DBB">
              <w:rPr>
                <w:rFonts w:ascii="Times New Roman" w:hAnsi="Times New Roman"/>
                <w:color w:val="000000"/>
              </w:rPr>
              <w:t>PZA00726_10</w:t>
            </w:r>
          </w:p>
        </w:tc>
        <w:tc>
          <w:tcPr>
            <w:tcW w:w="1418" w:type="dxa"/>
            <w:vAlign w:val="bottom"/>
          </w:tcPr>
          <w:p w14:paraId="177AADC3" w14:textId="77777777" w:rsidR="006F4E4F" w:rsidRPr="00EE7DBB" w:rsidRDefault="006F4E4F" w:rsidP="006F4E4F">
            <w:pPr>
              <w:rPr>
                <w:rFonts w:ascii="Times New Roman" w:hAnsi="Times New Roman"/>
              </w:rPr>
            </w:pPr>
            <w:r w:rsidRPr="00EE7DBB">
              <w:rPr>
                <w:rFonts w:ascii="Times New Roman" w:hAnsi="Times New Roman"/>
                <w:color w:val="000000"/>
              </w:rPr>
              <w:t>0.236987</w:t>
            </w:r>
          </w:p>
        </w:tc>
        <w:tc>
          <w:tcPr>
            <w:tcW w:w="2551" w:type="dxa"/>
          </w:tcPr>
          <w:p w14:paraId="5868D340"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6A88B9E2" w14:textId="77777777" w:rsidTr="00EE7DBB">
        <w:tc>
          <w:tcPr>
            <w:tcW w:w="992" w:type="dxa"/>
          </w:tcPr>
          <w:p w14:paraId="055C3624"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3D95A3E6" w14:textId="77777777" w:rsidR="006F4E4F" w:rsidRPr="00EE7DBB" w:rsidRDefault="006F4E4F" w:rsidP="006F4E4F">
            <w:pPr>
              <w:rPr>
                <w:rFonts w:ascii="Times New Roman" w:hAnsi="Times New Roman"/>
              </w:rPr>
            </w:pPr>
            <w:r w:rsidRPr="00EE7DBB">
              <w:rPr>
                <w:rFonts w:ascii="Times New Roman" w:hAnsi="Times New Roman"/>
                <w:color w:val="000000"/>
              </w:rPr>
              <w:t>PHM662_27</w:t>
            </w:r>
          </w:p>
        </w:tc>
        <w:tc>
          <w:tcPr>
            <w:tcW w:w="1418" w:type="dxa"/>
            <w:vAlign w:val="bottom"/>
          </w:tcPr>
          <w:p w14:paraId="30BD7776" w14:textId="77777777" w:rsidR="006F4E4F" w:rsidRPr="00EE7DBB" w:rsidRDefault="006F4E4F" w:rsidP="006F4E4F">
            <w:pPr>
              <w:rPr>
                <w:rFonts w:ascii="Times New Roman" w:hAnsi="Times New Roman"/>
              </w:rPr>
            </w:pPr>
            <w:r w:rsidRPr="00EE7DBB">
              <w:rPr>
                <w:rFonts w:ascii="Times New Roman" w:hAnsi="Times New Roman"/>
                <w:color w:val="000000"/>
              </w:rPr>
              <w:t>0.21309</w:t>
            </w:r>
          </w:p>
        </w:tc>
        <w:tc>
          <w:tcPr>
            <w:tcW w:w="2551" w:type="dxa"/>
          </w:tcPr>
          <w:p w14:paraId="6F9CB997"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r w:rsidR="006F4E4F" w:rsidRPr="00EE7DBB" w14:paraId="78DDB76F" w14:textId="77777777" w:rsidTr="00EE7DBB">
        <w:tc>
          <w:tcPr>
            <w:tcW w:w="992" w:type="dxa"/>
          </w:tcPr>
          <w:p w14:paraId="1A4FFFD3"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0A160AA3" w14:textId="77777777" w:rsidR="006F4E4F" w:rsidRPr="00EE7DBB" w:rsidRDefault="006F4E4F" w:rsidP="006F4E4F">
            <w:pPr>
              <w:rPr>
                <w:rFonts w:ascii="Times New Roman" w:hAnsi="Times New Roman"/>
              </w:rPr>
            </w:pPr>
            <w:r w:rsidRPr="00EE7DBB">
              <w:rPr>
                <w:rFonts w:ascii="Times New Roman" w:hAnsi="Times New Roman"/>
                <w:color w:val="000000"/>
              </w:rPr>
              <w:t>PZA00498_5</w:t>
            </w:r>
          </w:p>
        </w:tc>
        <w:tc>
          <w:tcPr>
            <w:tcW w:w="1418" w:type="dxa"/>
            <w:vAlign w:val="bottom"/>
          </w:tcPr>
          <w:p w14:paraId="0AA2BF8C" w14:textId="77777777" w:rsidR="006F4E4F" w:rsidRPr="00EE7DBB" w:rsidRDefault="006F4E4F" w:rsidP="006F4E4F">
            <w:pPr>
              <w:rPr>
                <w:rFonts w:ascii="Times New Roman" w:hAnsi="Times New Roman"/>
              </w:rPr>
            </w:pPr>
            <w:r w:rsidRPr="00EE7DBB">
              <w:rPr>
                <w:rFonts w:ascii="Times New Roman" w:hAnsi="Times New Roman"/>
                <w:color w:val="000000"/>
              </w:rPr>
              <w:t>0.311883</w:t>
            </w:r>
          </w:p>
        </w:tc>
        <w:tc>
          <w:tcPr>
            <w:tcW w:w="2551" w:type="dxa"/>
          </w:tcPr>
          <w:p w14:paraId="209B1768"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Moderately Informative</w:t>
            </w:r>
          </w:p>
        </w:tc>
      </w:tr>
      <w:tr w:rsidR="006F4E4F" w:rsidRPr="00EE7DBB" w14:paraId="492E5052" w14:textId="77777777" w:rsidTr="00EE7DBB">
        <w:tc>
          <w:tcPr>
            <w:tcW w:w="992" w:type="dxa"/>
          </w:tcPr>
          <w:p w14:paraId="6CD3288A" w14:textId="77777777" w:rsidR="006F4E4F" w:rsidRPr="00EE7DBB" w:rsidRDefault="006F4E4F" w:rsidP="00EE7DBB">
            <w:pPr>
              <w:numPr>
                <w:ilvl w:val="0"/>
                <w:numId w:val="1"/>
              </w:numPr>
              <w:spacing w:after="0" w:line="240" w:lineRule="auto"/>
              <w:contextualSpacing/>
              <w:rPr>
                <w:rFonts w:ascii="Times New Roman" w:hAnsi="Times New Roman"/>
              </w:rPr>
            </w:pPr>
          </w:p>
        </w:tc>
        <w:tc>
          <w:tcPr>
            <w:tcW w:w="1814" w:type="dxa"/>
            <w:vAlign w:val="bottom"/>
          </w:tcPr>
          <w:p w14:paraId="7BC722DA" w14:textId="77777777" w:rsidR="006F4E4F" w:rsidRPr="00EE7DBB" w:rsidRDefault="006F4E4F" w:rsidP="006F4E4F">
            <w:pPr>
              <w:rPr>
                <w:rFonts w:ascii="Times New Roman" w:hAnsi="Times New Roman"/>
              </w:rPr>
            </w:pPr>
            <w:r w:rsidRPr="00EE7DBB">
              <w:rPr>
                <w:rFonts w:ascii="Times New Roman" w:hAnsi="Times New Roman"/>
                <w:color w:val="000000"/>
              </w:rPr>
              <w:t>PZA00814_1</w:t>
            </w:r>
          </w:p>
        </w:tc>
        <w:tc>
          <w:tcPr>
            <w:tcW w:w="1418" w:type="dxa"/>
            <w:vAlign w:val="bottom"/>
          </w:tcPr>
          <w:p w14:paraId="2190F49E" w14:textId="77777777" w:rsidR="006F4E4F" w:rsidRPr="00EE7DBB" w:rsidRDefault="006F4E4F" w:rsidP="006F4E4F">
            <w:pPr>
              <w:rPr>
                <w:rFonts w:ascii="Times New Roman" w:hAnsi="Times New Roman"/>
              </w:rPr>
            </w:pPr>
            <w:r w:rsidRPr="00EE7DBB">
              <w:rPr>
                <w:rFonts w:ascii="Times New Roman" w:hAnsi="Times New Roman"/>
                <w:color w:val="000000"/>
              </w:rPr>
              <w:t>0.130712</w:t>
            </w:r>
          </w:p>
        </w:tc>
        <w:tc>
          <w:tcPr>
            <w:tcW w:w="2551" w:type="dxa"/>
          </w:tcPr>
          <w:p w14:paraId="510508C5" w14:textId="77777777" w:rsidR="006F4E4F" w:rsidRPr="00EE7DBB" w:rsidRDefault="006F4E4F" w:rsidP="006F4E4F">
            <w:pPr>
              <w:rPr>
                <w:rFonts w:ascii="Times New Roman" w:hAnsi="Times New Roman"/>
                <w:color w:val="000000"/>
              </w:rPr>
            </w:pPr>
            <w:r w:rsidRPr="00EE7DBB">
              <w:rPr>
                <w:rFonts w:ascii="Times New Roman" w:hAnsi="Times New Roman"/>
                <w:color w:val="000000"/>
              </w:rPr>
              <w:t>Less Informative</w:t>
            </w:r>
          </w:p>
        </w:tc>
      </w:tr>
    </w:tbl>
    <w:p w14:paraId="10CC4311" w14:textId="77777777" w:rsidR="006F4E4F" w:rsidRPr="00585740" w:rsidRDefault="006F4E4F" w:rsidP="00AD424B">
      <w:pPr>
        <w:tabs>
          <w:tab w:val="left" w:pos="1956"/>
        </w:tabs>
        <w:spacing w:line="360" w:lineRule="auto"/>
        <w:jc w:val="both"/>
        <w:rPr>
          <w:rFonts w:ascii="Times New Roman" w:hAnsi="Times New Roman"/>
          <w:lang w:val="en-US"/>
        </w:rPr>
      </w:pPr>
    </w:p>
    <w:p w14:paraId="07359E86" w14:textId="77777777" w:rsidR="001A06A3" w:rsidRPr="00585740" w:rsidRDefault="00961647" w:rsidP="00AD424B">
      <w:pPr>
        <w:tabs>
          <w:tab w:val="left" w:pos="1956"/>
        </w:tabs>
        <w:spacing w:line="360" w:lineRule="auto"/>
        <w:jc w:val="both"/>
        <w:rPr>
          <w:rFonts w:ascii="Times New Roman" w:hAnsi="Times New Roman"/>
          <w:b/>
          <w:bCs/>
          <w:lang w:val="en-US"/>
        </w:rPr>
      </w:pPr>
      <w:r w:rsidRPr="00585740">
        <w:rPr>
          <w:rFonts w:ascii="Times New Roman" w:hAnsi="Times New Roman"/>
          <w:b/>
          <w:bCs/>
        </w:rPr>
        <w:t xml:space="preserve">Hierarchical clustering analysis </w:t>
      </w:r>
      <w:r w:rsidR="001A06A3" w:rsidRPr="00585740">
        <w:rPr>
          <w:rFonts w:ascii="Times New Roman" w:hAnsi="Times New Roman"/>
          <w:b/>
          <w:bCs/>
          <w:lang w:val="en-US"/>
        </w:rPr>
        <w:t xml:space="preserve">based on </w:t>
      </w:r>
      <w:r w:rsidRPr="00585740">
        <w:rPr>
          <w:rFonts w:ascii="Times New Roman" w:hAnsi="Times New Roman"/>
          <w:b/>
          <w:bCs/>
          <w:lang w:val="en-US"/>
        </w:rPr>
        <w:t>SNP</w:t>
      </w:r>
      <w:r w:rsidR="001A06A3" w:rsidRPr="00585740">
        <w:rPr>
          <w:rFonts w:ascii="Times New Roman" w:hAnsi="Times New Roman"/>
          <w:b/>
          <w:bCs/>
          <w:lang w:val="en-US"/>
        </w:rPr>
        <w:t xml:space="preserve"> markers </w:t>
      </w:r>
    </w:p>
    <w:p w14:paraId="2F0F28C3" w14:textId="77777777" w:rsidR="00117672" w:rsidRDefault="00961647" w:rsidP="00961647">
      <w:pPr>
        <w:tabs>
          <w:tab w:val="left" w:pos="1956"/>
        </w:tabs>
        <w:spacing w:line="360" w:lineRule="auto"/>
        <w:jc w:val="both"/>
        <w:rPr>
          <w:rFonts w:ascii="Times New Roman" w:hAnsi="Times New Roman"/>
          <w:lang w:val="en-US"/>
        </w:rPr>
      </w:pPr>
      <w:r w:rsidRPr="00585740">
        <w:rPr>
          <w:rFonts w:ascii="Times New Roman" w:hAnsi="Times New Roman"/>
          <w:lang w:val="en-US"/>
        </w:rPr>
        <w:tab/>
        <w:t>Hierarchical clustering</w:t>
      </w:r>
      <w:r w:rsidR="00524FD4" w:rsidRPr="00585740">
        <w:rPr>
          <w:rFonts w:ascii="Times New Roman" w:hAnsi="Times New Roman"/>
          <w:lang w:val="en-US"/>
        </w:rPr>
        <w:t xml:space="preserve"> </w:t>
      </w:r>
      <w:r w:rsidR="008B126A" w:rsidRPr="00585740">
        <w:rPr>
          <w:rFonts w:ascii="Times New Roman" w:hAnsi="Times New Roman"/>
          <w:lang w:val="en-US"/>
        </w:rPr>
        <w:t xml:space="preserve">based on </w:t>
      </w:r>
      <w:r w:rsidRPr="00585740">
        <w:rPr>
          <w:rFonts w:ascii="Times New Roman" w:hAnsi="Times New Roman"/>
          <w:lang w:val="en-US"/>
        </w:rPr>
        <w:t>their shared attributes or relationships. It typically produces a graphical representation called dendrogram, which illustrates the hierarchical clustering structure, highlighting the relationships between different samples using standard descriptors</w:t>
      </w:r>
      <w:r w:rsidRPr="00585740">
        <w:rPr>
          <w:rFonts w:ascii="Times New Roman" w:hAnsi="Times New Roman"/>
          <w:b/>
          <w:bCs/>
          <w:lang w:val="en-US"/>
        </w:rPr>
        <w:t xml:space="preserve"> </w:t>
      </w:r>
      <w:r w:rsidRPr="00585740">
        <w:rPr>
          <w:rFonts w:ascii="Times New Roman" w:hAnsi="Times New Roman"/>
          <w:lang w:val="en-US"/>
        </w:rPr>
        <w:t xml:space="preserve">Hierarchical clustering analysis using the unweighted pair group method with arithmetic mean (UPGMA) grouped the inbred lines into three major clusters. SNP-based hierarchical clustering grouped the </w:t>
      </w:r>
      <w:r w:rsidR="0074571E" w:rsidRPr="00585740">
        <w:rPr>
          <w:rFonts w:ascii="Times New Roman" w:hAnsi="Times New Roman"/>
          <w:lang w:val="en-US"/>
        </w:rPr>
        <w:t xml:space="preserve">107 </w:t>
      </w:r>
      <w:r w:rsidR="000F265F" w:rsidRPr="00585740">
        <w:rPr>
          <w:rFonts w:ascii="Times New Roman" w:hAnsi="Times New Roman"/>
          <w:lang w:val="en-US"/>
        </w:rPr>
        <w:t>tropical</w:t>
      </w:r>
      <w:r w:rsidR="0074571E" w:rsidRPr="00585740">
        <w:rPr>
          <w:rFonts w:ascii="Times New Roman" w:hAnsi="Times New Roman"/>
          <w:lang w:val="en-US"/>
        </w:rPr>
        <w:t xml:space="preserve"> maize </w:t>
      </w:r>
      <w:proofErr w:type="spellStart"/>
      <w:r w:rsidR="0074571E" w:rsidRPr="00585740">
        <w:rPr>
          <w:rFonts w:ascii="Times New Roman" w:hAnsi="Times New Roman"/>
          <w:lang w:val="en-US"/>
        </w:rPr>
        <w:t>inbreds</w:t>
      </w:r>
      <w:proofErr w:type="spellEnd"/>
      <w:r w:rsidR="0074571E" w:rsidRPr="00585740">
        <w:rPr>
          <w:rFonts w:ascii="Times New Roman" w:hAnsi="Times New Roman"/>
          <w:lang w:val="en-US"/>
        </w:rPr>
        <w:t xml:space="preserve"> </w:t>
      </w:r>
      <w:r w:rsidRPr="00585740">
        <w:rPr>
          <w:rFonts w:ascii="Times New Roman" w:hAnsi="Times New Roman"/>
          <w:lang w:val="en-US"/>
        </w:rPr>
        <w:t>lines into three major clusters at ~0.05 dissimilarity (Fig 1</w:t>
      </w:r>
      <w:r w:rsidR="00117672" w:rsidRPr="00585740">
        <w:rPr>
          <w:rFonts w:ascii="Times New Roman" w:hAnsi="Times New Roman"/>
          <w:lang w:val="en-US"/>
        </w:rPr>
        <w:t>). namely</w:t>
      </w:r>
      <w:r w:rsidR="0074571E" w:rsidRPr="00585740">
        <w:rPr>
          <w:rFonts w:ascii="Times New Roman" w:hAnsi="Times New Roman"/>
          <w:lang w:val="en-US"/>
        </w:rPr>
        <w:t xml:space="preserve"> cluster A, B and C</w:t>
      </w:r>
      <w:r w:rsidR="00524FD4" w:rsidRPr="00585740">
        <w:rPr>
          <w:rFonts w:ascii="Times New Roman" w:hAnsi="Times New Roman"/>
          <w:lang w:val="en-US"/>
        </w:rPr>
        <w:t xml:space="preserve"> </w:t>
      </w:r>
      <w:r w:rsidRPr="00585740">
        <w:rPr>
          <w:rFonts w:ascii="Times New Roman" w:hAnsi="Times New Roman"/>
          <w:lang w:val="en-US"/>
        </w:rPr>
        <w:t>Cluster</w:t>
      </w:r>
      <w:r w:rsidR="008B126A" w:rsidRPr="00585740">
        <w:rPr>
          <w:rFonts w:ascii="Times New Roman" w:hAnsi="Times New Roman"/>
          <w:lang w:val="en-US"/>
        </w:rPr>
        <w:t xml:space="preserve">. The cluster </w:t>
      </w:r>
      <w:r w:rsidR="0074571E" w:rsidRPr="00585740">
        <w:rPr>
          <w:rFonts w:ascii="Times New Roman" w:hAnsi="Times New Roman"/>
          <w:lang w:val="en-US"/>
        </w:rPr>
        <w:t>A</w:t>
      </w:r>
      <w:r w:rsidRPr="00585740">
        <w:rPr>
          <w:rFonts w:ascii="Times New Roman" w:hAnsi="Times New Roman"/>
          <w:lang w:val="en-US"/>
        </w:rPr>
        <w:t xml:space="preserve"> was the </w:t>
      </w:r>
      <w:r w:rsidR="00117672" w:rsidRPr="00585740">
        <w:rPr>
          <w:rFonts w:ascii="Times New Roman" w:hAnsi="Times New Roman"/>
          <w:lang w:val="en-US"/>
        </w:rPr>
        <w:t>largest, having 6</w:t>
      </w:r>
      <w:r w:rsidR="000133DB">
        <w:rPr>
          <w:rFonts w:ascii="Times New Roman" w:hAnsi="Times New Roman"/>
          <w:lang w:val="en-US"/>
        </w:rPr>
        <w:t>1</w:t>
      </w:r>
      <w:r w:rsidR="00524FD4" w:rsidRPr="00585740">
        <w:rPr>
          <w:rFonts w:ascii="Times New Roman" w:hAnsi="Times New Roman"/>
          <w:lang w:val="en-US"/>
        </w:rPr>
        <w:t xml:space="preserve"> </w:t>
      </w:r>
      <w:r w:rsidR="008B126A" w:rsidRPr="00585740">
        <w:rPr>
          <w:rFonts w:ascii="Times New Roman" w:hAnsi="Times New Roman"/>
          <w:lang w:val="en-US"/>
        </w:rPr>
        <w:t>maize inbred lines,</w:t>
      </w:r>
      <w:r w:rsidR="00524FD4" w:rsidRPr="00585740">
        <w:rPr>
          <w:rFonts w:ascii="Times New Roman" w:hAnsi="Times New Roman"/>
          <w:lang w:val="en-US"/>
        </w:rPr>
        <w:t xml:space="preserve"> </w:t>
      </w:r>
      <w:r w:rsidRPr="00585740">
        <w:rPr>
          <w:rFonts w:ascii="Times New Roman" w:hAnsi="Times New Roman"/>
          <w:lang w:val="en-US"/>
        </w:rPr>
        <w:t xml:space="preserve">Cluster </w:t>
      </w:r>
      <w:r w:rsidR="00117672" w:rsidRPr="00585740">
        <w:rPr>
          <w:rFonts w:ascii="Times New Roman" w:hAnsi="Times New Roman"/>
          <w:lang w:val="en-US"/>
        </w:rPr>
        <w:t>B included</w:t>
      </w:r>
      <w:r w:rsidRPr="00585740">
        <w:rPr>
          <w:rFonts w:ascii="Times New Roman" w:hAnsi="Times New Roman"/>
          <w:lang w:val="en-US"/>
        </w:rPr>
        <w:t xml:space="preserve"> </w:t>
      </w:r>
      <w:r w:rsidR="00117672" w:rsidRPr="00585740">
        <w:rPr>
          <w:rFonts w:ascii="Times New Roman" w:hAnsi="Times New Roman"/>
          <w:lang w:val="en-US"/>
        </w:rPr>
        <w:t>4</w:t>
      </w:r>
      <w:r w:rsidR="000133DB">
        <w:rPr>
          <w:rFonts w:ascii="Times New Roman" w:hAnsi="Times New Roman"/>
          <w:lang w:val="en-US"/>
        </w:rPr>
        <w:t>5</w:t>
      </w:r>
      <w:r w:rsidR="00117672" w:rsidRPr="00585740">
        <w:rPr>
          <w:rFonts w:ascii="Times New Roman" w:hAnsi="Times New Roman"/>
          <w:lang w:val="en-US"/>
        </w:rPr>
        <w:t xml:space="preserve"> potentially </w:t>
      </w:r>
      <w:r w:rsidRPr="00585740">
        <w:rPr>
          <w:rFonts w:ascii="Times New Roman" w:hAnsi="Times New Roman"/>
          <w:lang w:val="en-US"/>
        </w:rPr>
        <w:t>divergent lines</w:t>
      </w:r>
      <w:r w:rsidR="00117672" w:rsidRPr="00585740">
        <w:rPr>
          <w:rFonts w:ascii="Times New Roman" w:hAnsi="Times New Roman"/>
          <w:lang w:val="en-US"/>
        </w:rPr>
        <w:t xml:space="preserve"> like CIMMYT-34. UASBM-9, BHG-14, while</w:t>
      </w:r>
      <w:r w:rsidRPr="00585740">
        <w:rPr>
          <w:rFonts w:ascii="Times New Roman" w:hAnsi="Times New Roman"/>
          <w:lang w:val="en-US"/>
        </w:rPr>
        <w:t xml:space="preserve"> Cluster </w:t>
      </w:r>
      <w:r w:rsidR="00117672" w:rsidRPr="00585740">
        <w:rPr>
          <w:rFonts w:ascii="Times New Roman" w:hAnsi="Times New Roman"/>
          <w:lang w:val="en-US"/>
        </w:rPr>
        <w:t xml:space="preserve">C </w:t>
      </w:r>
      <w:r w:rsidRPr="00585740">
        <w:rPr>
          <w:rFonts w:ascii="Times New Roman" w:hAnsi="Times New Roman"/>
          <w:lang w:val="en-US"/>
        </w:rPr>
        <w:t>consisted of a single distinct inbred</w:t>
      </w:r>
      <w:r w:rsidR="00117672" w:rsidRPr="00585740">
        <w:rPr>
          <w:rFonts w:ascii="Times New Roman" w:hAnsi="Times New Roman"/>
          <w:lang w:val="en-US"/>
        </w:rPr>
        <w:t xml:space="preserve"> AHG-110-</w:t>
      </w:r>
      <w:r w:rsidR="00AD0641">
        <w:rPr>
          <w:rFonts w:ascii="Times New Roman" w:hAnsi="Times New Roman"/>
          <w:lang w:val="en-US"/>
        </w:rPr>
        <w:t>2 (Table 3).</w:t>
      </w:r>
    </w:p>
    <w:p w14:paraId="2C10812A" w14:textId="77777777" w:rsidR="00795BE3" w:rsidRDefault="00795BE3" w:rsidP="00961647">
      <w:pPr>
        <w:tabs>
          <w:tab w:val="left" w:pos="1956"/>
        </w:tabs>
        <w:spacing w:line="360" w:lineRule="auto"/>
        <w:jc w:val="both"/>
        <w:rPr>
          <w:rFonts w:ascii="Times New Roman" w:hAnsi="Times New Roman"/>
          <w:b/>
          <w:bCs/>
          <w:lang w:val="en-US"/>
        </w:rPr>
      </w:pPr>
    </w:p>
    <w:p w14:paraId="4C5131CF" w14:textId="77777777" w:rsidR="00795BE3" w:rsidRDefault="00795BE3" w:rsidP="00961647">
      <w:pPr>
        <w:tabs>
          <w:tab w:val="left" w:pos="1956"/>
        </w:tabs>
        <w:spacing w:line="360" w:lineRule="auto"/>
        <w:jc w:val="both"/>
        <w:rPr>
          <w:rFonts w:ascii="Times New Roman" w:hAnsi="Times New Roman"/>
          <w:b/>
          <w:bCs/>
          <w:lang w:val="en-US"/>
        </w:rPr>
      </w:pPr>
    </w:p>
    <w:p w14:paraId="739B8F83" w14:textId="1037EB79" w:rsidR="00AD0641" w:rsidRPr="00AD0641" w:rsidRDefault="00AD0641" w:rsidP="00961647">
      <w:pPr>
        <w:tabs>
          <w:tab w:val="left" w:pos="1956"/>
        </w:tabs>
        <w:spacing w:line="360" w:lineRule="auto"/>
        <w:jc w:val="both"/>
        <w:rPr>
          <w:rFonts w:ascii="Times New Roman" w:hAnsi="Times New Roman"/>
          <w:b/>
          <w:bCs/>
          <w:lang w:val="en-US"/>
        </w:rPr>
      </w:pPr>
      <w:r w:rsidRPr="00AD0641">
        <w:rPr>
          <w:rFonts w:ascii="Times New Roman" w:hAnsi="Times New Roman"/>
          <w:b/>
          <w:bCs/>
          <w:lang w:val="en-US"/>
        </w:rPr>
        <w:t xml:space="preserve">Table 3: Hierarchical Clusters of tropical maize </w:t>
      </w:r>
      <w:proofErr w:type="spellStart"/>
      <w:r w:rsidRPr="00AD0641">
        <w:rPr>
          <w:rFonts w:ascii="Times New Roman" w:hAnsi="Times New Roman"/>
          <w:b/>
          <w:bCs/>
          <w:lang w:val="en-US"/>
        </w:rPr>
        <w:t>inbreds</w:t>
      </w:r>
      <w:proofErr w:type="spellEnd"/>
      <w:r w:rsidRPr="00AD0641">
        <w:rPr>
          <w:rFonts w:ascii="Times New Roman" w:hAnsi="Times New Roman"/>
          <w:b/>
          <w:bCs/>
          <w:lang w:val="en-US"/>
        </w:rPr>
        <w:t xml:space="preserve"> using SNP Markers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1276"/>
        <w:gridCol w:w="6662"/>
      </w:tblGrid>
      <w:tr w:rsidR="00AD0641" w14:paraId="5A0D4F3B" w14:textId="77777777">
        <w:trPr>
          <w:trHeight w:val="597"/>
        </w:trPr>
        <w:tc>
          <w:tcPr>
            <w:tcW w:w="988" w:type="dxa"/>
          </w:tcPr>
          <w:p w14:paraId="31DD8A27" w14:textId="77777777" w:rsidR="00AD0641" w:rsidRDefault="00AD0641">
            <w:pPr>
              <w:tabs>
                <w:tab w:val="left" w:pos="1956"/>
              </w:tabs>
              <w:spacing w:line="360" w:lineRule="auto"/>
              <w:jc w:val="center"/>
              <w:rPr>
                <w:rFonts w:ascii="Times New Roman" w:hAnsi="Times New Roman"/>
                <w:b/>
                <w:bCs/>
              </w:rPr>
            </w:pPr>
            <w:r>
              <w:rPr>
                <w:rFonts w:ascii="Times New Roman" w:hAnsi="Times New Roman"/>
                <w:b/>
                <w:bCs/>
              </w:rPr>
              <w:t>Cluster</w:t>
            </w:r>
          </w:p>
        </w:tc>
        <w:tc>
          <w:tcPr>
            <w:tcW w:w="992" w:type="dxa"/>
          </w:tcPr>
          <w:p w14:paraId="1B09D3DC" w14:textId="77777777" w:rsidR="00AD0641" w:rsidRDefault="00AD0641">
            <w:pPr>
              <w:tabs>
                <w:tab w:val="left" w:pos="1956"/>
              </w:tabs>
              <w:spacing w:line="360" w:lineRule="auto"/>
              <w:jc w:val="center"/>
              <w:rPr>
                <w:rFonts w:ascii="Times New Roman" w:hAnsi="Times New Roman"/>
                <w:b/>
                <w:bCs/>
              </w:rPr>
            </w:pPr>
            <w:r>
              <w:rPr>
                <w:rFonts w:ascii="Times New Roman" w:hAnsi="Times New Roman"/>
                <w:b/>
                <w:bCs/>
              </w:rPr>
              <w:t>Sub-Cluster</w:t>
            </w:r>
          </w:p>
        </w:tc>
        <w:tc>
          <w:tcPr>
            <w:tcW w:w="1276" w:type="dxa"/>
          </w:tcPr>
          <w:p w14:paraId="631162A8" w14:textId="77777777" w:rsidR="00AD0641" w:rsidRDefault="00AD0641">
            <w:pPr>
              <w:tabs>
                <w:tab w:val="left" w:pos="1956"/>
              </w:tabs>
              <w:spacing w:line="360" w:lineRule="auto"/>
              <w:jc w:val="center"/>
              <w:rPr>
                <w:rFonts w:ascii="Times New Roman" w:hAnsi="Times New Roman"/>
                <w:b/>
                <w:bCs/>
              </w:rPr>
            </w:pPr>
            <w:r>
              <w:rPr>
                <w:rFonts w:ascii="Times New Roman" w:hAnsi="Times New Roman"/>
                <w:b/>
                <w:bCs/>
              </w:rPr>
              <w:t>No of genotypes</w:t>
            </w:r>
          </w:p>
        </w:tc>
        <w:tc>
          <w:tcPr>
            <w:tcW w:w="6662" w:type="dxa"/>
          </w:tcPr>
          <w:p w14:paraId="2D02A8AA" w14:textId="77777777" w:rsidR="00AD0641" w:rsidRDefault="00AD0641">
            <w:pPr>
              <w:tabs>
                <w:tab w:val="left" w:pos="1956"/>
              </w:tabs>
              <w:spacing w:line="360" w:lineRule="auto"/>
              <w:jc w:val="center"/>
              <w:rPr>
                <w:rFonts w:ascii="Times New Roman" w:hAnsi="Times New Roman"/>
                <w:b/>
                <w:bCs/>
              </w:rPr>
            </w:pPr>
            <w:r>
              <w:rPr>
                <w:rFonts w:ascii="Times New Roman" w:hAnsi="Times New Roman"/>
                <w:b/>
                <w:bCs/>
              </w:rPr>
              <w:t>Genotypes</w:t>
            </w:r>
          </w:p>
        </w:tc>
      </w:tr>
      <w:tr w:rsidR="00AD0641" w14:paraId="7C12FE15" w14:textId="77777777">
        <w:trPr>
          <w:trHeight w:val="147"/>
        </w:trPr>
        <w:tc>
          <w:tcPr>
            <w:tcW w:w="988" w:type="dxa"/>
            <w:vMerge w:val="restart"/>
          </w:tcPr>
          <w:p w14:paraId="4BA58398" w14:textId="77777777" w:rsidR="00AD0641" w:rsidRDefault="00AD0641">
            <w:pPr>
              <w:tabs>
                <w:tab w:val="left" w:pos="1956"/>
              </w:tabs>
              <w:spacing w:line="360" w:lineRule="auto"/>
              <w:jc w:val="both"/>
              <w:rPr>
                <w:rFonts w:ascii="Times New Roman" w:hAnsi="Times New Roman"/>
              </w:rPr>
            </w:pPr>
            <w:r>
              <w:rPr>
                <w:rFonts w:ascii="Times New Roman" w:hAnsi="Times New Roman"/>
              </w:rPr>
              <w:t>A</w:t>
            </w:r>
          </w:p>
        </w:tc>
        <w:tc>
          <w:tcPr>
            <w:tcW w:w="992" w:type="dxa"/>
          </w:tcPr>
          <w:p w14:paraId="27B62D0C" w14:textId="77777777" w:rsidR="00AD0641" w:rsidRDefault="00AD0641">
            <w:pPr>
              <w:tabs>
                <w:tab w:val="left" w:pos="1956"/>
              </w:tabs>
              <w:spacing w:line="360" w:lineRule="auto"/>
              <w:jc w:val="both"/>
              <w:rPr>
                <w:rFonts w:ascii="Times New Roman" w:hAnsi="Times New Roman"/>
                <w:vertAlign w:val="subscript"/>
              </w:rPr>
            </w:pPr>
            <w:r>
              <w:rPr>
                <w:rFonts w:ascii="Times New Roman" w:hAnsi="Times New Roman"/>
              </w:rPr>
              <w:t>A</w:t>
            </w:r>
            <w:r>
              <w:rPr>
                <w:rFonts w:ascii="Times New Roman" w:hAnsi="Times New Roman"/>
                <w:vertAlign w:val="subscript"/>
              </w:rPr>
              <w:t>1</w:t>
            </w:r>
          </w:p>
        </w:tc>
        <w:tc>
          <w:tcPr>
            <w:tcW w:w="1276" w:type="dxa"/>
          </w:tcPr>
          <w:p w14:paraId="12EADC23" w14:textId="77777777" w:rsidR="00AD0641" w:rsidRDefault="00AD0641">
            <w:pPr>
              <w:tabs>
                <w:tab w:val="left" w:pos="1956"/>
              </w:tabs>
              <w:spacing w:line="360" w:lineRule="auto"/>
              <w:jc w:val="both"/>
              <w:rPr>
                <w:rFonts w:ascii="Times New Roman" w:hAnsi="Times New Roman"/>
              </w:rPr>
            </w:pPr>
            <w:r>
              <w:rPr>
                <w:rFonts w:ascii="Times New Roman" w:hAnsi="Times New Roman"/>
              </w:rPr>
              <w:t>60</w:t>
            </w:r>
          </w:p>
        </w:tc>
        <w:tc>
          <w:tcPr>
            <w:tcW w:w="6662" w:type="dxa"/>
          </w:tcPr>
          <w:p w14:paraId="570BD5B9" w14:textId="77777777" w:rsidR="00AD0641" w:rsidRDefault="00AD0641">
            <w:pPr>
              <w:tabs>
                <w:tab w:val="left" w:pos="1956"/>
              </w:tabs>
              <w:spacing w:line="360" w:lineRule="auto"/>
              <w:rPr>
                <w:rFonts w:ascii="Times New Roman" w:hAnsi="Times New Roman"/>
              </w:rPr>
            </w:pPr>
            <w:r>
              <w:rPr>
                <w:rFonts w:ascii="Times New Roman" w:hAnsi="Times New Roman"/>
              </w:rPr>
              <w:t>UASBM-22, CIMMYT-55, CIMMYT-13, UASBM-1, AHG-77, AHG-89, BHG-19, CIMMYT-34, UASBM-12, IM10685, IM1067113, IM106753, AHG-18, BHG-57, BHG-51.BHG-</w:t>
            </w:r>
            <w:r>
              <w:rPr>
                <w:rFonts w:ascii="Times New Roman" w:hAnsi="Times New Roman"/>
              </w:rPr>
              <w:lastRenderedPageBreak/>
              <w:t>83,AHG-108,AHG-67,AHG-120,AHG-111,AHG-50,AHG-106,BHG-18,AHG-82,BHG-10,AHG-105.GPM-6,CIMMYT-11,CIMMYT-24,CIMMYT-1,CIMMYT-3,CIMMYT-6,CIMMYT-55,CIMMYT-47,UASBM-31,UASBM-38,UASBM-40,UASBM-44,BHG-59,AHG-32,</w:t>
            </w:r>
            <w:r>
              <w:rPr>
                <w:rFonts w:ascii="Times New Roman" w:hAnsi="Times New Roman"/>
                <w:b/>
                <w:bCs/>
              </w:rPr>
              <w:t xml:space="preserve"> </w:t>
            </w:r>
            <w:r>
              <w:rPr>
                <w:rFonts w:ascii="Times New Roman" w:hAnsi="Times New Roman"/>
              </w:rPr>
              <w:t>BHG-35,BHG-36,BHG-37,UASBM-27,UASBM-15,BHG-58,UASBM-5,UASBM-25,UASBM-13,PHD-INE-1920,CIMMYT-41,UASBM-42,AHG-13,AHG-29,IM-106710,AHG-94,AHG-88,CIMMYT-11,AHG-150,</w:t>
            </w:r>
            <w:r>
              <w:t xml:space="preserve"> </w:t>
            </w:r>
            <w:r>
              <w:rPr>
                <w:rFonts w:ascii="Times New Roman" w:hAnsi="Times New Roman"/>
              </w:rPr>
              <w:t>CAL-1431,CAL-1729</w:t>
            </w:r>
          </w:p>
        </w:tc>
      </w:tr>
      <w:tr w:rsidR="00AD0641" w14:paraId="66162378" w14:textId="77777777">
        <w:trPr>
          <w:trHeight w:val="147"/>
        </w:trPr>
        <w:tc>
          <w:tcPr>
            <w:tcW w:w="988" w:type="dxa"/>
            <w:vMerge/>
          </w:tcPr>
          <w:p w14:paraId="7FAA70B3" w14:textId="77777777" w:rsidR="00AD0641" w:rsidRDefault="00AD0641">
            <w:pPr>
              <w:tabs>
                <w:tab w:val="left" w:pos="1956"/>
              </w:tabs>
              <w:spacing w:line="360" w:lineRule="auto"/>
              <w:jc w:val="both"/>
              <w:rPr>
                <w:rFonts w:ascii="Times New Roman" w:hAnsi="Times New Roman"/>
              </w:rPr>
            </w:pPr>
          </w:p>
        </w:tc>
        <w:tc>
          <w:tcPr>
            <w:tcW w:w="992" w:type="dxa"/>
          </w:tcPr>
          <w:p w14:paraId="48B273A5" w14:textId="77777777" w:rsidR="00AD0641" w:rsidRDefault="00AD0641">
            <w:pPr>
              <w:tabs>
                <w:tab w:val="left" w:pos="1956"/>
              </w:tabs>
              <w:spacing w:line="360" w:lineRule="auto"/>
              <w:jc w:val="both"/>
              <w:rPr>
                <w:rFonts w:ascii="Times New Roman" w:hAnsi="Times New Roman"/>
                <w:vertAlign w:val="subscript"/>
              </w:rPr>
            </w:pPr>
            <w:r>
              <w:rPr>
                <w:rFonts w:ascii="Times New Roman" w:hAnsi="Times New Roman"/>
              </w:rPr>
              <w:t>A</w:t>
            </w:r>
            <w:r>
              <w:rPr>
                <w:rFonts w:ascii="Times New Roman" w:hAnsi="Times New Roman"/>
                <w:vertAlign w:val="subscript"/>
              </w:rPr>
              <w:t>2</w:t>
            </w:r>
          </w:p>
        </w:tc>
        <w:tc>
          <w:tcPr>
            <w:tcW w:w="1276" w:type="dxa"/>
          </w:tcPr>
          <w:p w14:paraId="010B5B16" w14:textId="77777777" w:rsidR="00AD0641" w:rsidRDefault="00AD0641">
            <w:pPr>
              <w:tabs>
                <w:tab w:val="left" w:pos="1956"/>
              </w:tabs>
              <w:spacing w:line="360" w:lineRule="auto"/>
              <w:jc w:val="both"/>
              <w:rPr>
                <w:rFonts w:ascii="Times New Roman" w:hAnsi="Times New Roman"/>
              </w:rPr>
            </w:pPr>
            <w:r>
              <w:rPr>
                <w:rFonts w:ascii="Times New Roman" w:hAnsi="Times New Roman"/>
              </w:rPr>
              <w:t>1</w:t>
            </w:r>
          </w:p>
        </w:tc>
        <w:tc>
          <w:tcPr>
            <w:tcW w:w="6662" w:type="dxa"/>
          </w:tcPr>
          <w:p w14:paraId="2BB1FBD0" w14:textId="77777777" w:rsidR="00AD0641" w:rsidRDefault="00AD0641">
            <w:pPr>
              <w:tabs>
                <w:tab w:val="left" w:pos="1956"/>
              </w:tabs>
              <w:spacing w:line="360" w:lineRule="auto"/>
              <w:jc w:val="both"/>
              <w:rPr>
                <w:rFonts w:ascii="Times New Roman" w:hAnsi="Times New Roman"/>
              </w:rPr>
            </w:pPr>
            <w:r>
              <w:rPr>
                <w:rFonts w:ascii="Times New Roman" w:hAnsi="Times New Roman"/>
              </w:rPr>
              <w:t>PHD-13</w:t>
            </w:r>
          </w:p>
        </w:tc>
      </w:tr>
      <w:tr w:rsidR="00AD0641" w14:paraId="405C8655" w14:textId="77777777">
        <w:trPr>
          <w:trHeight w:val="147"/>
        </w:trPr>
        <w:tc>
          <w:tcPr>
            <w:tcW w:w="988" w:type="dxa"/>
            <w:vMerge w:val="restart"/>
          </w:tcPr>
          <w:p w14:paraId="7A5B8DD1" w14:textId="77777777" w:rsidR="00AD0641" w:rsidRDefault="00AD0641">
            <w:pPr>
              <w:tabs>
                <w:tab w:val="left" w:pos="1956"/>
              </w:tabs>
              <w:spacing w:line="360" w:lineRule="auto"/>
              <w:jc w:val="both"/>
              <w:rPr>
                <w:rFonts w:ascii="Times New Roman" w:hAnsi="Times New Roman"/>
              </w:rPr>
            </w:pPr>
            <w:r>
              <w:rPr>
                <w:rFonts w:ascii="Times New Roman" w:hAnsi="Times New Roman"/>
              </w:rPr>
              <w:t>B</w:t>
            </w:r>
          </w:p>
        </w:tc>
        <w:tc>
          <w:tcPr>
            <w:tcW w:w="992" w:type="dxa"/>
          </w:tcPr>
          <w:p w14:paraId="255C7D91" w14:textId="77777777" w:rsidR="00AD0641" w:rsidRDefault="00AD0641">
            <w:pPr>
              <w:tabs>
                <w:tab w:val="left" w:pos="1956"/>
              </w:tabs>
              <w:spacing w:line="360" w:lineRule="auto"/>
              <w:jc w:val="both"/>
              <w:rPr>
                <w:rFonts w:ascii="Times New Roman" w:hAnsi="Times New Roman"/>
                <w:vertAlign w:val="subscript"/>
              </w:rPr>
            </w:pPr>
            <w:r>
              <w:rPr>
                <w:rFonts w:ascii="Times New Roman" w:hAnsi="Times New Roman"/>
              </w:rPr>
              <w:t>B</w:t>
            </w:r>
            <w:r>
              <w:rPr>
                <w:rFonts w:ascii="Times New Roman" w:hAnsi="Times New Roman"/>
                <w:vertAlign w:val="subscript"/>
              </w:rPr>
              <w:t>1</w:t>
            </w:r>
          </w:p>
        </w:tc>
        <w:tc>
          <w:tcPr>
            <w:tcW w:w="1276" w:type="dxa"/>
          </w:tcPr>
          <w:p w14:paraId="6849FA37" w14:textId="77777777" w:rsidR="00AD0641" w:rsidRDefault="00AD0641">
            <w:pPr>
              <w:tabs>
                <w:tab w:val="left" w:pos="1956"/>
              </w:tabs>
              <w:spacing w:line="360" w:lineRule="auto"/>
              <w:jc w:val="both"/>
              <w:rPr>
                <w:rFonts w:ascii="Times New Roman" w:hAnsi="Times New Roman"/>
              </w:rPr>
            </w:pPr>
            <w:r>
              <w:rPr>
                <w:rFonts w:ascii="Times New Roman" w:hAnsi="Times New Roman"/>
              </w:rPr>
              <w:t>44</w:t>
            </w:r>
          </w:p>
        </w:tc>
        <w:tc>
          <w:tcPr>
            <w:tcW w:w="6662" w:type="dxa"/>
          </w:tcPr>
          <w:p w14:paraId="79110850" w14:textId="77777777" w:rsidR="00AD0641" w:rsidRDefault="00AD0641">
            <w:pPr>
              <w:tabs>
                <w:tab w:val="left" w:pos="1956"/>
              </w:tabs>
              <w:spacing w:after="0" w:line="360" w:lineRule="auto"/>
              <w:jc w:val="both"/>
              <w:rPr>
                <w:rFonts w:ascii="Times New Roman" w:hAnsi="Times New Roman"/>
              </w:rPr>
            </w:pPr>
            <w:r>
              <w:rPr>
                <w:rFonts w:ascii="Times New Roman" w:hAnsi="Times New Roman"/>
              </w:rPr>
              <w:t>UASBM-9,BHG-4,CIMMYT-19,UASBM-23, CIMMYT-14,BHG-78,UASBM-40,AHG-110-1,AHG-157,UASBM-39,BHG-14,AHG-95,AHG-109,AHG-72,AHG-30,AHG-7,AHG-17,AHG-118,AHG-31,GPM-45,CIMMYT-61,CIMMYT-52,CIMMYT-3,UASBM-11,PHD-16,BHG-79AHG-99,AHG-66,PHD-15,IM106765,AHG-98,AHG-112,AHG-122,BHG-20,BHG-13,AHG-40,BHG-155,AHG-119,BHG-92-1,</w:t>
            </w:r>
            <w:r>
              <w:t xml:space="preserve"> </w:t>
            </w:r>
            <w:r>
              <w:rPr>
                <w:rFonts w:ascii="Times New Roman" w:hAnsi="Times New Roman"/>
              </w:rPr>
              <w:t>CAL-1426</w:t>
            </w:r>
          </w:p>
          <w:p w14:paraId="1D78DA54" w14:textId="77777777" w:rsidR="00AD0641" w:rsidRDefault="00AD0641">
            <w:pPr>
              <w:tabs>
                <w:tab w:val="left" w:pos="1956"/>
              </w:tabs>
              <w:spacing w:line="360" w:lineRule="auto"/>
              <w:jc w:val="both"/>
              <w:rPr>
                <w:rFonts w:ascii="Times New Roman" w:hAnsi="Times New Roman"/>
              </w:rPr>
            </w:pPr>
            <w:r>
              <w:rPr>
                <w:rFonts w:ascii="Times New Roman" w:hAnsi="Times New Roman"/>
              </w:rPr>
              <w:t>CAL-1427, CAL-1428, CAL-1429, CAL-1430</w:t>
            </w:r>
          </w:p>
        </w:tc>
      </w:tr>
      <w:tr w:rsidR="00AD0641" w14:paraId="29CD583E" w14:textId="77777777">
        <w:trPr>
          <w:trHeight w:val="147"/>
        </w:trPr>
        <w:tc>
          <w:tcPr>
            <w:tcW w:w="988" w:type="dxa"/>
            <w:vMerge/>
          </w:tcPr>
          <w:p w14:paraId="389A3F19" w14:textId="77777777" w:rsidR="00AD0641" w:rsidRDefault="00AD0641">
            <w:pPr>
              <w:tabs>
                <w:tab w:val="left" w:pos="1956"/>
              </w:tabs>
              <w:spacing w:line="360" w:lineRule="auto"/>
              <w:jc w:val="both"/>
              <w:rPr>
                <w:rFonts w:ascii="Times New Roman" w:hAnsi="Times New Roman"/>
              </w:rPr>
            </w:pPr>
          </w:p>
        </w:tc>
        <w:tc>
          <w:tcPr>
            <w:tcW w:w="992" w:type="dxa"/>
          </w:tcPr>
          <w:p w14:paraId="10738238" w14:textId="77777777" w:rsidR="00AD0641" w:rsidRDefault="00AD0641">
            <w:pPr>
              <w:tabs>
                <w:tab w:val="left" w:pos="1956"/>
              </w:tabs>
              <w:spacing w:line="360" w:lineRule="auto"/>
              <w:jc w:val="both"/>
              <w:rPr>
                <w:rFonts w:ascii="Times New Roman" w:hAnsi="Times New Roman"/>
                <w:vertAlign w:val="subscript"/>
              </w:rPr>
            </w:pPr>
            <w:r>
              <w:rPr>
                <w:rFonts w:ascii="Times New Roman" w:hAnsi="Times New Roman"/>
              </w:rPr>
              <w:t>B</w:t>
            </w:r>
            <w:r>
              <w:rPr>
                <w:rFonts w:ascii="Times New Roman" w:hAnsi="Times New Roman"/>
                <w:vertAlign w:val="subscript"/>
              </w:rPr>
              <w:t>2</w:t>
            </w:r>
          </w:p>
        </w:tc>
        <w:tc>
          <w:tcPr>
            <w:tcW w:w="1276" w:type="dxa"/>
          </w:tcPr>
          <w:p w14:paraId="3A57538B" w14:textId="77777777" w:rsidR="00AD0641" w:rsidRDefault="00AD0641">
            <w:pPr>
              <w:tabs>
                <w:tab w:val="left" w:pos="1956"/>
              </w:tabs>
              <w:spacing w:line="360" w:lineRule="auto"/>
              <w:jc w:val="both"/>
              <w:rPr>
                <w:rFonts w:ascii="Times New Roman" w:hAnsi="Times New Roman"/>
              </w:rPr>
            </w:pPr>
            <w:r>
              <w:rPr>
                <w:rFonts w:ascii="Times New Roman" w:hAnsi="Times New Roman"/>
              </w:rPr>
              <w:t>1</w:t>
            </w:r>
          </w:p>
        </w:tc>
        <w:tc>
          <w:tcPr>
            <w:tcW w:w="6662" w:type="dxa"/>
          </w:tcPr>
          <w:p w14:paraId="432CD3FD" w14:textId="77777777" w:rsidR="00AD0641" w:rsidRDefault="00AD0641">
            <w:pPr>
              <w:tabs>
                <w:tab w:val="left" w:pos="1956"/>
              </w:tabs>
              <w:spacing w:line="360" w:lineRule="auto"/>
              <w:jc w:val="both"/>
              <w:rPr>
                <w:rFonts w:ascii="Times New Roman" w:hAnsi="Times New Roman"/>
              </w:rPr>
            </w:pPr>
            <w:r>
              <w:rPr>
                <w:rFonts w:ascii="Times New Roman" w:hAnsi="Times New Roman"/>
              </w:rPr>
              <w:t>UASBM-24</w:t>
            </w:r>
          </w:p>
        </w:tc>
      </w:tr>
      <w:tr w:rsidR="00AD0641" w14:paraId="5EC23ADD" w14:textId="77777777">
        <w:trPr>
          <w:trHeight w:val="597"/>
        </w:trPr>
        <w:tc>
          <w:tcPr>
            <w:tcW w:w="988" w:type="dxa"/>
          </w:tcPr>
          <w:p w14:paraId="45BF195E" w14:textId="77777777" w:rsidR="00AD0641" w:rsidRDefault="00AD0641">
            <w:pPr>
              <w:tabs>
                <w:tab w:val="left" w:pos="1956"/>
              </w:tabs>
              <w:spacing w:line="360" w:lineRule="auto"/>
              <w:jc w:val="both"/>
              <w:rPr>
                <w:rFonts w:ascii="Times New Roman" w:hAnsi="Times New Roman"/>
              </w:rPr>
            </w:pPr>
            <w:r>
              <w:rPr>
                <w:rFonts w:ascii="Times New Roman" w:hAnsi="Times New Roman"/>
              </w:rPr>
              <w:t>C</w:t>
            </w:r>
          </w:p>
        </w:tc>
        <w:tc>
          <w:tcPr>
            <w:tcW w:w="992" w:type="dxa"/>
          </w:tcPr>
          <w:p w14:paraId="4F3CF2A1" w14:textId="77777777" w:rsidR="00AD0641" w:rsidRDefault="00AD0641">
            <w:pPr>
              <w:tabs>
                <w:tab w:val="left" w:pos="1956"/>
              </w:tabs>
              <w:spacing w:line="360" w:lineRule="auto"/>
              <w:jc w:val="both"/>
              <w:rPr>
                <w:rFonts w:ascii="Times New Roman" w:hAnsi="Times New Roman"/>
              </w:rPr>
            </w:pPr>
          </w:p>
        </w:tc>
        <w:tc>
          <w:tcPr>
            <w:tcW w:w="1276" w:type="dxa"/>
          </w:tcPr>
          <w:p w14:paraId="7034EF44" w14:textId="77777777" w:rsidR="00AD0641" w:rsidRDefault="00AD0641">
            <w:pPr>
              <w:tabs>
                <w:tab w:val="left" w:pos="1956"/>
              </w:tabs>
              <w:spacing w:line="360" w:lineRule="auto"/>
              <w:jc w:val="both"/>
              <w:rPr>
                <w:rFonts w:ascii="Times New Roman" w:hAnsi="Times New Roman"/>
              </w:rPr>
            </w:pPr>
            <w:r>
              <w:rPr>
                <w:rFonts w:ascii="Times New Roman" w:hAnsi="Times New Roman"/>
              </w:rPr>
              <w:t>1</w:t>
            </w:r>
          </w:p>
        </w:tc>
        <w:tc>
          <w:tcPr>
            <w:tcW w:w="6662" w:type="dxa"/>
          </w:tcPr>
          <w:p w14:paraId="39CBE94E" w14:textId="77777777" w:rsidR="00AD0641" w:rsidRDefault="00AD0641">
            <w:pPr>
              <w:tabs>
                <w:tab w:val="left" w:pos="1956"/>
              </w:tabs>
              <w:spacing w:line="360" w:lineRule="auto"/>
              <w:jc w:val="both"/>
              <w:rPr>
                <w:rFonts w:ascii="Times New Roman" w:hAnsi="Times New Roman"/>
              </w:rPr>
            </w:pPr>
            <w:r>
              <w:rPr>
                <w:rFonts w:ascii="Times New Roman" w:hAnsi="Times New Roman"/>
              </w:rPr>
              <w:t>AHG-110-2</w:t>
            </w:r>
          </w:p>
        </w:tc>
      </w:tr>
    </w:tbl>
    <w:p w14:paraId="5C590ED8" w14:textId="77777777" w:rsidR="00AD0641" w:rsidRPr="00585740" w:rsidRDefault="00AD0641" w:rsidP="00961647">
      <w:pPr>
        <w:tabs>
          <w:tab w:val="left" w:pos="1956"/>
        </w:tabs>
        <w:spacing w:line="360" w:lineRule="auto"/>
        <w:jc w:val="both"/>
        <w:rPr>
          <w:rFonts w:ascii="Times New Roman" w:hAnsi="Times New Roman"/>
          <w:lang w:val="en-US"/>
        </w:rPr>
      </w:pPr>
    </w:p>
    <w:p w14:paraId="5F9B5726" w14:textId="77777777" w:rsidR="00D376AB" w:rsidRPr="00585740" w:rsidRDefault="00AD0641" w:rsidP="00AD0641">
      <w:pPr>
        <w:tabs>
          <w:tab w:val="left" w:pos="1956"/>
        </w:tabs>
        <w:spacing w:line="360" w:lineRule="auto"/>
        <w:jc w:val="both"/>
        <w:rPr>
          <w:rFonts w:ascii="Times New Roman" w:hAnsi="Times New Roman"/>
          <w:u w:val="single"/>
        </w:rPr>
      </w:pPr>
      <w:r>
        <w:rPr>
          <w:rFonts w:ascii="Times New Roman" w:hAnsi="Times New Roman"/>
        </w:rPr>
        <w:tab/>
      </w:r>
      <w:r w:rsidR="009B40AF" w:rsidRPr="00585740">
        <w:rPr>
          <w:rFonts w:ascii="Times New Roman" w:hAnsi="Times New Roman"/>
        </w:rPr>
        <w:t>Similar SNP studies were reported</w:t>
      </w:r>
      <w:r w:rsidR="00524FD4" w:rsidRPr="00585740">
        <w:rPr>
          <w:rFonts w:ascii="Times New Roman" w:hAnsi="Times New Roman"/>
        </w:rPr>
        <w:t xml:space="preserve"> </w:t>
      </w:r>
      <w:r w:rsidR="008B126A" w:rsidRPr="00585740">
        <w:rPr>
          <w:rFonts w:ascii="Times New Roman" w:hAnsi="Times New Roman"/>
        </w:rPr>
        <w:t>by</w:t>
      </w:r>
      <w:r w:rsidR="009B40AF" w:rsidRPr="00585740">
        <w:rPr>
          <w:rFonts w:ascii="Times New Roman" w:hAnsi="Times New Roman"/>
        </w:rPr>
        <w:t xml:space="preserve"> Santos de Oliveira </w:t>
      </w:r>
      <w:r w:rsidR="009B40AF" w:rsidRPr="00585740">
        <w:rPr>
          <w:rFonts w:ascii="Times New Roman" w:hAnsi="Times New Roman"/>
          <w:i/>
          <w:iCs/>
        </w:rPr>
        <w:t>et al.</w:t>
      </w:r>
      <w:r w:rsidR="009B40AF" w:rsidRPr="00585740">
        <w:rPr>
          <w:rFonts w:ascii="Times New Roman" w:hAnsi="Times New Roman"/>
        </w:rPr>
        <w:t xml:space="preserve"> (2021) used 5252 SNPs to cluster 293 inbred lines into four groups. Nelson et al. (2008) identified six primary genetic clusters among ex-PVPA </w:t>
      </w:r>
      <w:proofErr w:type="spellStart"/>
      <w:r w:rsidR="009B40AF" w:rsidRPr="00585740">
        <w:rPr>
          <w:rFonts w:ascii="Times New Roman" w:hAnsi="Times New Roman"/>
        </w:rPr>
        <w:t>inbreds</w:t>
      </w:r>
      <w:proofErr w:type="spellEnd"/>
      <w:r w:rsidR="009B40AF" w:rsidRPr="00585740">
        <w:rPr>
          <w:rFonts w:ascii="Times New Roman" w:hAnsi="Times New Roman"/>
        </w:rPr>
        <w:t xml:space="preserve"> using SNP markers. </w:t>
      </w:r>
      <w:proofErr w:type="spellStart"/>
      <w:r w:rsidR="009B40AF" w:rsidRPr="00585740">
        <w:rPr>
          <w:rFonts w:ascii="Times New Roman" w:hAnsi="Times New Roman"/>
        </w:rPr>
        <w:t>Josia</w:t>
      </w:r>
      <w:proofErr w:type="spellEnd"/>
      <w:r w:rsidR="009B40AF" w:rsidRPr="00585740">
        <w:rPr>
          <w:rFonts w:ascii="Times New Roman" w:hAnsi="Times New Roman"/>
        </w:rPr>
        <w:t xml:space="preserve"> </w:t>
      </w:r>
      <w:r w:rsidR="009B40AF" w:rsidRPr="00585740">
        <w:rPr>
          <w:rFonts w:ascii="Times New Roman" w:hAnsi="Times New Roman"/>
          <w:i/>
          <w:iCs/>
        </w:rPr>
        <w:t>et al</w:t>
      </w:r>
      <w:r w:rsidR="009B40AF" w:rsidRPr="00585740">
        <w:rPr>
          <w:rFonts w:ascii="Times New Roman" w:hAnsi="Times New Roman"/>
        </w:rPr>
        <w:t>. (2021) partitioned maize lines into three distinct genetic clusters using 92 SNP markers. These studies collectively demonstrate that SNP-based clustering provides</w:t>
      </w:r>
      <w:r w:rsidR="00524FD4" w:rsidRPr="00585740">
        <w:rPr>
          <w:rFonts w:ascii="Times New Roman" w:hAnsi="Times New Roman"/>
        </w:rPr>
        <w:t xml:space="preserve"> </w:t>
      </w:r>
      <w:r w:rsidR="00524FD4" w:rsidRPr="00EE7DBB">
        <w:rPr>
          <w:rFonts w:ascii="Times New Roman" w:hAnsi="Times New Roman"/>
          <w:color w:val="000000"/>
        </w:rPr>
        <w:t>i</w:t>
      </w:r>
      <w:r w:rsidR="008B126A" w:rsidRPr="00EE7DBB">
        <w:rPr>
          <w:rFonts w:ascii="Times New Roman" w:hAnsi="Times New Roman"/>
          <w:color w:val="000000"/>
        </w:rPr>
        <w:t>nformation on genetic relationship</w:t>
      </w:r>
      <w:r w:rsidR="002E6C0E" w:rsidRPr="00585740">
        <w:rPr>
          <w:rFonts w:ascii="Times New Roman" w:hAnsi="Times New Roman"/>
          <w:u w:val="single"/>
        </w:rPr>
        <w:t>.</w:t>
      </w:r>
    </w:p>
    <w:p w14:paraId="656B2F1C" w14:textId="77777777" w:rsidR="00D376AB" w:rsidRPr="00585740" w:rsidRDefault="00D376AB" w:rsidP="002E6C0E">
      <w:pPr>
        <w:tabs>
          <w:tab w:val="left" w:pos="1956"/>
        </w:tabs>
        <w:spacing w:line="360" w:lineRule="auto"/>
        <w:rPr>
          <w:rFonts w:ascii="Times New Roman" w:hAnsi="Times New Roman"/>
          <w:u w:val="single"/>
        </w:rPr>
        <w:sectPr w:rsidR="00D376AB" w:rsidRPr="00585740" w:rsidSect="007E723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5BFB2AFF" w14:textId="22559124" w:rsidR="00B90439" w:rsidRPr="00585740" w:rsidRDefault="00507A80" w:rsidP="00961647">
      <w:pPr>
        <w:tabs>
          <w:tab w:val="left" w:pos="1956"/>
        </w:tabs>
        <w:spacing w:line="360" w:lineRule="auto"/>
        <w:jc w:val="both"/>
        <w:rPr>
          <w:rFonts w:ascii="Times New Roman" w:hAnsi="Times New Roman"/>
          <w:b/>
          <w:bCs/>
          <w:lang w:val="en-US"/>
        </w:rPr>
        <w:sectPr w:rsidR="00B90439" w:rsidRPr="00585740" w:rsidSect="007E723A">
          <w:pgSz w:w="11906" w:h="16838"/>
          <w:pgMar w:top="1440" w:right="1440" w:bottom="1440" w:left="1440" w:header="709" w:footer="709" w:gutter="0"/>
          <w:cols w:space="708"/>
          <w:docGrid w:linePitch="360"/>
        </w:sectPr>
      </w:pPr>
      <w:r>
        <w:rPr>
          <w:rFonts w:ascii="Times New Roman" w:hAnsi="Times New Roman"/>
          <w:b/>
          <w:bCs/>
          <w:noProof/>
          <w:lang w:val="en-US"/>
        </w:rPr>
        <w:lastRenderedPageBreak/>
        <w:pict w14:anchorId="3DFCD7B4">
          <v:rect id="_x0000_s1027" alt="" style="position:absolute;left:0;text-align:left;margin-left:-21pt;margin-top:-24pt;width:511.5pt;height:10in;z-index:2;mso-wrap-edited:f;mso-width-percent:0;mso-height-percent:0;mso-width-percent:0;mso-height-percent:0" filled="f"/>
        </w:pict>
      </w:r>
      <w:r>
        <w:rPr>
          <w:rFonts w:ascii="Times New Roman" w:hAnsi="Times New Roman"/>
          <w:b/>
          <w:bCs/>
          <w:noProof/>
          <w:lang w:val="en-US"/>
        </w:rPr>
        <w:pict w14:anchorId="6DE152D7">
          <v:shapetype id="_x0000_t202" coordsize="21600,21600" o:spt="202" path="m,l,21600r21600,l21600,xe">
            <v:stroke joinstyle="miter"/>
            <v:path gradientshapeok="t" o:connecttype="rect"/>
          </v:shapetype>
          <v:shape id="_x0000_s1026" type="#_x0000_t202" alt="" style="position:absolute;left:0;text-align:left;margin-left:39.25pt;margin-top:711.8pt;width:349.65pt;height:31.65pt;z-index:1;mso-wrap-style:square;mso-wrap-edited:f;mso-width-percent:0;mso-height-percent:0;mso-width-percent:0;mso-height-percent:0;v-text-anchor:top" stroked="f">
            <v:textbox style="mso-next-textbox:#_x0000_s1026">
              <w:txbxContent>
                <w:p w14:paraId="6ED7C230" w14:textId="77777777" w:rsidR="007E723A" w:rsidRPr="00287842" w:rsidRDefault="007E723A">
                  <w:pPr>
                    <w:rPr>
                      <w:rFonts w:ascii="Times New Roman" w:hAnsi="Times New Roman"/>
                      <w:b/>
                      <w:bCs/>
                    </w:rPr>
                  </w:pPr>
                  <w:r w:rsidRPr="00287842">
                    <w:rPr>
                      <w:rFonts w:ascii="Times New Roman" w:hAnsi="Times New Roman"/>
                      <w:b/>
                      <w:bCs/>
                    </w:rPr>
                    <w:t>Fig 1;</w:t>
                  </w:r>
                  <w:r w:rsidR="00287842" w:rsidRPr="00287842">
                    <w:rPr>
                      <w:rFonts w:ascii="Times New Roman" w:hAnsi="Times New Roman"/>
                      <w:b/>
                      <w:bCs/>
                    </w:rPr>
                    <w:t xml:space="preserve"> </w:t>
                  </w:r>
                  <w:r w:rsidRPr="00287842">
                    <w:rPr>
                      <w:rFonts w:ascii="Times New Roman" w:hAnsi="Times New Roman"/>
                      <w:b/>
                      <w:bCs/>
                    </w:rPr>
                    <w:t xml:space="preserve">dendrogram containing 107 </w:t>
                  </w:r>
                  <w:proofErr w:type="spellStart"/>
                  <w:r w:rsidRPr="00287842">
                    <w:rPr>
                      <w:rFonts w:ascii="Times New Roman" w:hAnsi="Times New Roman"/>
                      <w:b/>
                      <w:bCs/>
                    </w:rPr>
                    <w:t>trophical</w:t>
                  </w:r>
                  <w:proofErr w:type="spellEnd"/>
                  <w:r w:rsidRPr="00287842">
                    <w:rPr>
                      <w:rFonts w:ascii="Times New Roman" w:hAnsi="Times New Roman"/>
                      <w:b/>
                      <w:bCs/>
                    </w:rPr>
                    <w:t xml:space="preserve"> maize inbred lines</w:t>
                  </w:r>
                </w:p>
              </w:txbxContent>
            </v:textbox>
          </v:shape>
        </w:pict>
      </w:r>
      <w:r w:rsidR="001F7CA3">
        <w:rPr>
          <w:rFonts w:ascii="Times New Roman" w:hAnsi="Times New Roman"/>
          <w:b/>
          <w:bCs/>
          <w:noProof/>
          <w:lang w:val="en-US"/>
        </w:rPr>
        <w:pict w14:anchorId="7703D3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in;height:679.25pt;mso-width-percent:0;mso-height-percent:0;mso-position-horizontal-relative:char;mso-position-vertical-relative:line;mso-width-percent:0;mso-height-percent:0">
            <v:imagedata r:id="rId17" o:title="DENDROGRAM_page-0001"/>
            <v:shadow offset=",3pt" offset2=",2pt"/>
          </v:shape>
        </w:pict>
      </w:r>
    </w:p>
    <w:p w14:paraId="4DAD7312" w14:textId="77777777" w:rsidR="00B90439" w:rsidRDefault="00E10EA5" w:rsidP="00961647">
      <w:pPr>
        <w:tabs>
          <w:tab w:val="left" w:pos="1956"/>
        </w:tabs>
        <w:spacing w:line="360" w:lineRule="auto"/>
        <w:jc w:val="both"/>
        <w:rPr>
          <w:rFonts w:ascii="Times New Roman" w:hAnsi="Times New Roman"/>
          <w:b/>
          <w:bCs/>
          <w:lang w:val="en-US"/>
        </w:rPr>
      </w:pPr>
      <w:r>
        <w:rPr>
          <w:rFonts w:ascii="Times New Roman" w:hAnsi="Times New Roman"/>
          <w:b/>
          <w:bCs/>
          <w:lang w:val="en-US"/>
        </w:rPr>
        <w:lastRenderedPageBreak/>
        <w:t>Principal Component Analysis (PCA)</w:t>
      </w:r>
    </w:p>
    <w:p w14:paraId="12244BBD" w14:textId="77777777" w:rsidR="00E10EA5" w:rsidRDefault="00E10EA5" w:rsidP="00E10EA5">
      <w:pPr>
        <w:pStyle w:val="NormalWeb"/>
        <w:spacing w:line="360" w:lineRule="auto"/>
        <w:jc w:val="both"/>
      </w:pPr>
      <w:r>
        <w:tab/>
      </w:r>
      <w:r w:rsidRPr="00813B4F">
        <w:t>Principal Component Analysis (PCA) is a powerful tool for summarizing</w:t>
      </w:r>
      <w:r>
        <w:t xml:space="preserve"> molecular</w:t>
      </w:r>
      <w:r w:rsidRPr="00813B4F">
        <w:t xml:space="preserve"> diversity by transforming high-dimensional SNP data into a few orthogonal principal components (Jolliffe, 2002). In sweet corn, PCA has been successfully employed to classify germplasm, understand population structure and identify genetically divergent parents for hybrid development (Lu </w:t>
      </w:r>
      <w:r w:rsidRPr="00813B4F">
        <w:rPr>
          <w:i/>
          <w:iCs/>
        </w:rPr>
        <w:t>et al</w:t>
      </w:r>
      <w:r w:rsidRPr="00813B4F">
        <w:t xml:space="preserve">., 2009; Yang </w:t>
      </w:r>
      <w:r w:rsidRPr="00813B4F">
        <w:rPr>
          <w:i/>
          <w:iCs/>
        </w:rPr>
        <w:t>et al</w:t>
      </w:r>
      <w:r w:rsidRPr="00813B4F">
        <w:t>., 2011).</w:t>
      </w:r>
    </w:p>
    <w:p w14:paraId="157A4F1B" w14:textId="77777777" w:rsidR="00E10EA5" w:rsidRDefault="00E10EA5" w:rsidP="00E10EA5">
      <w:pPr>
        <w:pStyle w:val="NormalWeb"/>
        <w:spacing w:line="360" w:lineRule="auto"/>
        <w:jc w:val="both"/>
      </w:pPr>
      <w:r>
        <w:tab/>
      </w:r>
      <w:r w:rsidRPr="00E10EA5">
        <w:t xml:space="preserve">Principal component analysis (PCA) revealed clear genetic structuring among the maize inbred lines. The first two components explained 38.7% (PC1) and 21.4% (PC2) of the total variation, together accounting for 60.1% of the genetic diversity. Most genotypes were clustered near the origin, reflecting a narrow variability and possible common ancestry, while a few lines such as </w:t>
      </w:r>
      <w:r w:rsidR="006A0F9F">
        <w:t>AHG-122</w:t>
      </w:r>
      <w:r w:rsidRPr="00E10EA5">
        <w:t xml:space="preserve">, </w:t>
      </w:r>
      <w:r w:rsidR="006A0F9F">
        <w:t>CIMMYT-22</w:t>
      </w:r>
      <w:r>
        <w:t xml:space="preserve"> and</w:t>
      </w:r>
      <w:r w:rsidRPr="00E10EA5">
        <w:t xml:space="preserve"> </w:t>
      </w:r>
      <w:r w:rsidR="006A0F9F">
        <w:t>AHG-110-1</w:t>
      </w:r>
      <w:r w:rsidRPr="00E10EA5">
        <w:t xml:space="preserve"> (PC1 positive) and B</w:t>
      </w:r>
      <w:r w:rsidR="00A24ECA">
        <w:t>HG-20</w:t>
      </w:r>
      <w:r w:rsidRPr="00E10EA5">
        <w:t xml:space="preserve"> and </w:t>
      </w:r>
      <w:r w:rsidR="00A24ECA">
        <w:t>IM106714</w:t>
      </w:r>
      <w:r w:rsidRPr="00E10EA5">
        <w:t xml:space="preserve"> (PC2 negative) were distinct, contributing strongly to the variation.</w:t>
      </w: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0"/>
      </w:tblGrid>
      <w:tr w:rsidR="00E10EA5" w14:paraId="0691AFD1" w14:textId="77777777" w:rsidTr="00E10EA5">
        <w:trPr>
          <w:trHeight w:val="6284"/>
        </w:trPr>
        <w:tc>
          <w:tcPr>
            <w:tcW w:w="9011" w:type="dxa"/>
          </w:tcPr>
          <w:p w14:paraId="10397031" w14:textId="01A7D3FA" w:rsidR="00E10EA5" w:rsidRDefault="001F7CA3" w:rsidP="00E10EA5">
            <w:pPr>
              <w:pStyle w:val="NormalWeb"/>
              <w:spacing w:line="360" w:lineRule="auto"/>
              <w:ind w:left="76"/>
              <w:jc w:val="both"/>
              <w:rPr>
                <w:b/>
                <w:noProof/>
                <w:lang w:val="en-US"/>
              </w:rPr>
            </w:pPr>
            <w:r>
              <w:rPr>
                <w:b/>
                <w:noProof/>
                <w:lang w:val="en-US"/>
              </w:rPr>
              <w:pict w14:anchorId="35F1C231">
                <v:shape id="Picture 1" o:spid="_x0000_i1026" type="#_x0000_t75" alt="" style="width:452.4pt;height:310.4pt;visibility:visible;mso-width-percent:0;mso-height-percent:0;mso-width-percent:0;mso-height-percent:0">
                  <v:imagedata r:id="rId18" o:title=""/>
                </v:shape>
              </w:pict>
            </w:r>
          </w:p>
        </w:tc>
      </w:tr>
    </w:tbl>
    <w:p w14:paraId="1E129841" w14:textId="77777777" w:rsidR="00E10EA5" w:rsidRDefault="00E10EA5" w:rsidP="00E10EA5">
      <w:pPr>
        <w:tabs>
          <w:tab w:val="left" w:pos="1956"/>
        </w:tabs>
        <w:spacing w:line="360" w:lineRule="auto"/>
        <w:rPr>
          <w:rFonts w:ascii="Times New Roman" w:hAnsi="Times New Roman"/>
          <w:b/>
          <w:bCs/>
          <w:lang w:val="en-US"/>
        </w:rPr>
      </w:pPr>
    </w:p>
    <w:p w14:paraId="4A67B959" w14:textId="77777777" w:rsidR="00E10EA5" w:rsidRPr="00585740" w:rsidRDefault="00E10EA5" w:rsidP="00E10EA5">
      <w:pPr>
        <w:tabs>
          <w:tab w:val="left" w:pos="1956"/>
        </w:tabs>
        <w:spacing w:line="360" w:lineRule="auto"/>
        <w:rPr>
          <w:rFonts w:ascii="Times New Roman" w:hAnsi="Times New Roman"/>
          <w:b/>
          <w:bCs/>
          <w:lang w:val="en-US"/>
        </w:rPr>
      </w:pPr>
      <w:r w:rsidRPr="00585740">
        <w:rPr>
          <w:rFonts w:ascii="Times New Roman" w:hAnsi="Times New Roman"/>
          <w:b/>
          <w:bCs/>
          <w:lang w:val="en-US"/>
        </w:rPr>
        <w:t xml:space="preserve">Fig 2: Biplot dispersion graph of 107 </w:t>
      </w:r>
      <w:proofErr w:type="spellStart"/>
      <w:r w:rsidRPr="00585740">
        <w:rPr>
          <w:rFonts w:ascii="Times New Roman" w:hAnsi="Times New Roman"/>
          <w:b/>
          <w:bCs/>
          <w:lang w:val="en-US"/>
        </w:rPr>
        <w:t>trophical</w:t>
      </w:r>
      <w:proofErr w:type="spellEnd"/>
      <w:r w:rsidRPr="00585740">
        <w:rPr>
          <w:rFonts w:ascii="Times New Roman" w:hAnsi="Times New Roman"/>
          <w:b/>
          <w:bCs/>
          <w:lang w:val="en-US"/>
        </w:rPr>
        <w:t xml:space="preserve"> maize inbred lines</w:t>
      </w:r>
    </w:p>
    <w:p w14:paraId="083E6CF8" w14:textId="77777777" w:rsidR="00E10EA5" w:rsidRDefault="00E10EA5" w:rsidP="00E10EA5">
      <w:pPr>
        <w:pStyle w:val="NormalWeb"/>
        <w:spacing w:line="360" w:lineRule="auto"/>
        <w:jc w:val="both"/>
      </w:pPr>
    </w:p>
    <w:p w14:paraId="5DE70D34" w14:textId="77777777" w:rsidR="00E10EA5" w:rsidRPr="00E10EA5" w:rsidRDefault="00E10EA5" w:rsidP="00E10EA5">
      <w:pPr>
        <w:pStyle w:val="NormalWeb"/>
        <w:spacing w:line="360" w:lineRule="auto"/>
        <w:jc w:val="both"/>
      </w:pPr>
      <w:r>
        <w:lastRenderedPageBreak/>
        <w:tab/>
      </w:r>
      <w:r w:rsidRPr="00E10EA5">
        <w:t xml:space="preserve">These divergent genotypes represent valuable parental resources for heterotic group formation and hybrid development, as crossing them with clustered genotypes is likely to maximize heterosis and genetic gain. Similar results were reported by </w:t>
      </w:r>
      <w:proofErr w:type="spellStart"/>
      <w:r w:rsidRPr="00E10EA5">
        <w:t>Legesse</w:t>
      </w:r>
      <w:proofErr w:type="spellEnd"/>
      <w:r w:rsidRPr="00E10EA5">
        <w:t xml:space="preserve"> et al. (2007), </w:t>
      </w:r>
      <w:proofErr w:type="spellStart"/>
      <w:r w:rsidRPr="00E10EA5">
        <w:t>Betrán</w:t>
      </w:r>
      <w:proofErr w:type="spellEnd"/>
      <w:r w:rsidRPr="00E10EA5">
        <w:t xml:space="preserve"> et al. (2003)</w:t>
      </w:r>
      <w:r>
        <w:t xml:space="preserve"> and</w:t>
      </w:r>
      <w:r w:rsidRPr="00E10EA5">
        <w:t xml:space="preserve"> Xia et al. (2005), who also observed clustering of most maize inbred lines with a few outliers contributing disproportionately to diversity. Such findings reaffirm that PCA is an effective tool for quantifying genetic divergence and guiding strategic parent selection in maize breeding programs.</w:t>
      </w:r>
    </w:p>
    <w:p w14:paraId="03F27D0E" w14:textId="77777777" w:rsidR="004C472A" w:rsidRPr="006A0F9F" w:rsidRDefault="004C472A" w:rsidP="00287842">
      <w:pPr>
        <w:tabs>
          <w:tab w:val="left" w:pos="1956"/>
        </w:tabs>
        <w:spacing w:line="360" w:lineRule="auto"/>
        <w:jc w:val="both"/>
        <w:rPr>
          <w:rFonts w:ascii="Times New Roman" w:hAnsi="Times New Roman"/>
          <w:b/>
          <w:bCs/>
          <w:lang w:val="en-US"/>
        </w:rPr>
      </w:pPr>
      <w:r w:rsidRPr="00585740">
        <w:rPr>
          <w:rFonts w:ascii="Times New Roman" w:hAnsi="Times New Roman"/>
          <w:b/>
          <w:bCs/>
          <w:lang w:val="en-US"/>
        </w:rPr>
        <w:t>CONCLUSION</w:t>
      </w:r>
    </w:p>
    <w:p w14:paraId="08B42A8D" w14:textId="77777777" w:rsidR="006A0F9F" w:rsidRDefault="006A0F9F" w:rsidP="006A0F9F">
      <w:pPr>
        <w:tabs>
          <w:tab w:val="left" w:pos="1956"/>
        </w:tabs>
        <w:spacing w:line="360" w:lineRule="auto"/>
        <w:jc w:val="both"/>
        <w:rPr>
          <w:rFonts w:ascii="Times New Roman" w:hAnsi="Times New Roman"/>
        </w:rPr>
      </w:pPr>
      <w:r>
        <w:rPr>
          <w:rFonts w:ascii="Times New Roman" w:hAnsi="Times New Roman"/>
        </w:rPr>
        <w:tab/>
      </w:r>
      <w:r w:rsidRPr="006A0F9F">
        <w:rPr>
          <w:rFonts w:ascii="Times New Roman" w:hAnsi="Times New Roman"/>
        </w:rPr>
        <w:t>This study highlighted the efficiency of SNP markers in revealing genetic diversity among tropical maize inbred lines. The mean PIC value (0.285) confirmed that most markers were moderately informative and suitable for genetic discrimination. Hierarchical clustering grouped the lines into three major clusters, indicating both genetic similarity and divergence within the population. PCA supported these results, with PC1 and PC2 explaining 38.7% and 21.4% of the variation, respectively and clearly separating a few divergent genotypes (</w:t>
      </w:r>
      <w:r>
        <w:rPr>
          <w:rFonts w:ascii="Times New Roman" w:hAnsi="Times New Roman"/>
        </w:rPr>
        <w:t>AHG-122</w:t>
      </w:r>
      <w:r w:rsidRPr="006A0F9F">
        <w:rPr>
          <w:rFonts w:ascii="Times New Roman" w:hAnsi="Times New Roman"/>
        </w:rPr>
        <w:t xml:space="preserve">, </w:t>
      </w:r>
      <w:r>
        <w:rPr>
          <w:rFonts w:ascii="Times New Roman" w:hAnsi="Times New Roman"/>
        </w:rPr>
        <w:t>CIMMYT-22</w:t>
      </w:r>
      <w:r w:rsidRPr="006A0F9F">
        <w:rPr>
          <w:rFonts w:ascii="Times New Roman" w:hAnsi="Times New Roman"/>
        </w:rPr>
        <w:t xml:space="preserve">, </w:t>
      </w:r>
      <w:r>
        <w:rPr>
          <w:rFonts w:ascii="Times New Roman" w:hAnsi="Times New Roman"/>
        </w:rPr>
        <w:t>BHG-20</w:t>
      </w:r>
      <w:r w:rsidR="00A24ECA">
        <w:rPr>
          <w:rFonts w:ascii="Times New Roman" w:hAnsi="Times New Roman"/>
        </w:rPr>
        <w:t xml:space="preserve"> and</w:t>
      </w:r>
      <w:r>
        <w:rPr>
          <w:rFonts w:ascii="Times New Roman" w:hAnsi="Times New Roman"/>
        </w:rPr>
        <w:t xml:space="preserve"> AHG-110-1</w:t>
      </w:r>
      <w:r w:rsidRPr="006A0F9F">
        <w:rPr>
          <w:rFonts w:ascii="Times New Roman" w:hAnsi="Times New Roman"/>
        </w:rPr>
        <w:t>) from the main cluster. These outliers represent valuable parental resources for heterotic group formation and hybrid development. Collectively, the findings demonstrate that SNP-based diversity analysis provides a robust framework for guiding parent selection and exploiting genetic variability in maize improvement programs</w:t>
      </w:r>
      <w:r w:rsidR="0090771D">
        <w:rPr>
          <w:rFonts w:ascii="Times New Roman" w:hAnsi="Times New Roman"/>
        </w:rPr>
        <w:t>.</w:t>
      </w:r>
    </w:p>
    <w:p w14:paraId="02D11A00" w14:textId="77777777" w:rsidR="0090771D" w:rsidRDefault="0090771D" w:rsidP="006A0F9F">
      <w:pPr>
        <w:tabs>
          <w:tab w:val="left" w:pos="1956"/>
        </w:tabs>
        <w:spacing w:line="360" w:lineRule="auto"/>
        <w:jc w:val="both"/>
        <w:rPr>
          <w:rFonts w:ascii="Times New Roman" w:hAnsi="Times New Roman"/>
        </w:rPr>
      </w:pPr>
    </w:p>
    <w:p w14:paraId="2ADF1D03" w14:textId="77777777" w:rsidR="0090771D" w:rsidRDefault="0090771D" w:rsidP="006A0F9F">
      <w:pPr>
        <w:tabs>
          <w:tab w:val="left" w:pos="1956"/>
        </w:tabs>
        <w:spacing w:line="360" w:lineRule="auto"/>
        <w:jc w:val="both"/>
        <w:rPr>
          <w:rFonts w:ascii="Times New Roman" w:hAnsi="Times New Roman"/>
        </w:rPr>
      </w:pPr>
      <w:commentRangeStart w:id="8"/>
      <w:r>
        <w:rPr>
          <w:rFonts w:ascii="Times New Roman" w:hAnsi="Times New Roman"/>
        </w:rPr>
        <w:t>REFERENCES</w:t>
      </w:r>
      <w:commentRangeEnd w:id="8"/>
      <w:r w:rsidR="00902956">
        <w:rPr>
          <w:rStyle w:val="CommentReference"/>
        </w:rPr>
        <w:commentReference w:id="8"/>
      </w:r>
      <w:r>
        <w:rPr>
          <w:rFonts w:ascii="Times New Roman" w:hAnsi="Times New Roman"/>
        </w:rPr>
        <w:t xml:space="preserve"> </w:t>
      </w:r>
    </w:p>
    <w:p w14:paraId="4C68B99C" w14:textId="77777777" w:rsidR="0090771D" w:rsidRPr="00AF2957" w:rsidRDefault="0090771D" w:rsidP="0090771D">
      <w:pPr>
        <w:tabs>
          <w:tab w:val="left" w:pos="1956"/>
        </w:tabs>
        <w:spacing w:line="360" w:lineRule="auto"/>
        <w:ind w:left="720" w:hanging="720"/>
        <w:jc w:val="both"/>
        <w:rPr>
          <w:rFonts w:ascii="Times New Roman" w:hAnsi="Times New Roman"/>
        </w:rPr>
      </w:pPr>
      <w:proofErr w:type="spellStart"/>
      <w:r w:rsidRPr="00AF2957">
        <w:rPr>
          <w:rFonts w:ascii="Times New Roman" w:hAnsi="Times New Roman"/>
        </w:rPr>
        <w:t>Abakemal</w:t>
      </w:r>
      <w:proofErr w:type="spellEnd"/>
      <w:r w:rsidRPr="00AF2957">
        <w:rPr>
          <w:rFonts w:ascii="Times New Roman" w:hAnsi="Times New Roman"/>
        </w:rPr>
        <w:t xml:space="preserve">, D., Hussein, S., </w:t>
      </w:r>
      <w:proofErr w:type="spellStart"/>
      <w:r w:rsidRPr="00AF2957">
        <w:rPr>
          <w:rFonts w:ascii="Times New Roman" w:hAnsi="Times New Roman"/>
        </w:rPr>
        <w:t>Derera</w:t>
      </w:r>
      <w:proofErr w:type="spellEnd"/>
      <w:r w:rsidRPr="00AF2957">
        <w:rPr>
          <w:rFonts w:ascii="Times New Roman" w:hAnsi="Times New Roman"/>
        </w:rPr>
        <w:t xml:space="preserve">, J. and </w:t>
      </w:r>
      <w:proofErr w:type="spellStart"/>
      <w:r w:rsidRPr="00AF2957">
        <w:rPr>
          <w:rFonts w:ascii="Times New Roman" w:hAnsi="Times New Roman"/>
        </w:rPr>
        <w:t>Semagn</w:t>
      </w:r>
      <w:proofErr w:type="spellEnd"/>
      <w:r w:rsidRPr="00AF2957">
        <w:rPr>
          <w:rFonts w:ascii="Times New Roman" w:hAnsi="Times New Roman"/>
        </w:rPr>
        <w:t>, K., 2015. Genetic purity and patterns of relationships among tropical highland adapted quality protein and normal maize inbred lines using microsatellite markers. </w:t>
      </w:r>
      <w:proofErr w:type="spellStart"/>
      <w:r w:rsidRPr="00AF2957">
        <w:rPr>
          <w:rFonts w:ascii="Times New Roman" w:hAnsi="Times New Roman"/>
          <w:i/>
          <w:iCs/>
        </w:rPr>
        <w:t>Euphytica</w:t>
      </w:r>
      <w:proofErr w:type="spellEnd"/>
      <w:r w:rsidRPr="00AF2957">
        <w:rPr>
          <w:rFonts w:ascii="Times New Roman" w:hAnsi="Times New Roman"/>
        </w:rPr>
        <w:t>, </w:t>
      </w:r>
      <w:r w:rsidRPr="00AF2957">
        <w:rPr>
          <w:rFonts w:ascii="Times New Roman" w:hAnsi="Times New Roman"/>
          <w:i/>
          <w:iCs/>
        </w:rPr>
        <w:t>204</w:t>
      </w:r>
      <w:r w:rsidRPr="00AF2957">
        <w:rPr>
          <w:rFonts w:ascii="Times New Roman" w:hAnsi="Times New Roman"/>
        </w:rPr>
        <w:t>(1), pp.49-61.</w:t>
      </w:r>
    </w:p>
    <w:p w14:paraId="68A56505"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 xml:space="preserve">Adeyemo, O.A., </w:t>
      </w:r>
      <w:proofErr w:type="spellStart"/>
      <w:r w:rsidRPr="00AF2957">
        <w:rPr>
          <w:rFonts w:ascii="Times New Roman" w:hAnsi="Times New Roman"/>
        </w:rPr>
        <w:t>Menkir</w:t>
      </w:r>
      <w:proofErr w:type="spellEnd"/>
      <w:r w:rsidRPr="00AF2957">
        <w:rPr>
          <w:rFonts w:ascii="Times New Roman" w:hAnsi="Times New Roman"/>
        </w:rPr>
        <w:t xml:space="preserve">, A., </w:t>
      </w:r>
      <w:proofErr w:type="spellStart"/>
      <w:r w:rsidRPr="00AF2957">
        <w:rPr>
          <w:rFonts w:ascii="Times New Roman" w:hAnsi="Times New Roman"/>
        </w:rPr>
        <w:t>Gedil</w:t>
      </w:r>
      <w:proofErr w:type="spellEnd"/>
      <w:r w:rsidRPr="00AF2957">
        <w:rPr>
          <w:rFonts w:ascii="Times New Roman" w:hAnsi="Times New Roman"/>
        </w:rPr>
        <w:t xml:space="preserve">, M. and </w:t>
      </w:r>
      <w:proofErr w:type="spellStart"/>
      <w:r w:rsidRPr="00AF2957">
        <w:rPr>
          <w:rFonts w:ascii="Times New Roman" w:hAnsi="Times New Roman"/>
        </w:rPr>
        <w:t>Omidiji</w:t>
      </w:r>
      <w:proofErr w:type="spellEnd"/>
      <w:r w:rsidRPr="00AF2957">
        <w:rPr>
          <w:rFonts w:ascii="Times New Roman" w:hAnsi="Times New Roman"/>
        </w:rPr>
        <w:t>, O., 2011. Carotenoid and molecular marker-based diversity assessment in tropical yellow endosperm maize inbred lines.</w:t>
      </w:r>
    </w:p>
    <w:p w14:paraId="2C21585E"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Badu-</w:t>
      </w:r>
      <w:proofErr w:type="spellStart"/>
      <w:r w:rsidRPr="00AF2957">
        <w:rPr>
          <w:rFonts w:ascii="Times New Roman" w:hAnsi="Times New Roman"/>
        </w:rPr>
        <w:t>Apraku</w:t>
      </w:r>
      <w:proofErr w:type="spellEnd"/>
      <w:r w:rsidRPr="00AF2957">
        <w:rPr>
          <w:rFonts w:ascii="Times New Roman" w:hAnsi="Times New Roman"/>
        </w:rPr>
        <w:t xml:space="preserve"> B, Garcia-Oliveira AL, </w:t>
      </w:r>
      <w:proofErr w:type="spellStart"/>
      <w:r w:rsidRPr="00AF2957">
        <w:rPr>
          <w:rFonts w:ascii="Times New Roman" w:hAnsi="Times New Roman"/>
        </w:rPr>
        <w:t>Petroli</w:t>
      </w:r>
      <w:proofErr w:type="spellEnd"/>
      <w:r w:rsidRPr="00AF2957">
        <w:rPr>
          <w:rFonts w:ascii="Times New Roman" w:hAnsi="Times New Roman"/>
        </w:rPr>
        <w:t xml:space="preserve"> CD, Hearne S, Adewale SA, </w:t>
      </w:r>
      <w:proofErr w:type="spellStart"/>
      <w:r w:rsidRPr="00AF2957">
        <w:rPr>
          <w:rFonts w:ascii="Times New Roman" w:hAnsi="Times New Roman"/>
        </w:rPr>
        <w:t>Gedil</w:t>
      </w:r>
      <w:proofErr w:type="spellEnd"/>
      <w:r w:rsidRPr="00AF2957">
        <w:rPr>
          <w:rFonts w:ascii="Times New Roman" w:hAnsi="Times New Roman"/>
        </w:rPr>
        <w:t xml:space="preserve"> M (2021) Genetic diversity and population structure of early and extra-early maturing maize germplasm adapted to sub-Saharan Africa. BMC Plant </w:t>
      </w:r>
      <w:proofErr w:type="spellStart"/>
      <w:r w:rsidRPr="00AF2957">
        <w:rPr>
          <w:rFonts w:ascii="Times New Roman" w:hAnsi="Times New Roman"/>
        </w:rPr>
        <w:t>Biol</w:t>
      </w:r>
      <w:proofErr w:type="spellEnd"/>
      <w:r w:rsidRPr="00AF2957">
        <w:rPr>
          <w:rFonts w:ascii="Times New Roman" w:hAnsi="Times New Roman"/>
        </w:rPr>
        <w:t xml:space="preserve"> 21(1):1–5.</w:t>
      </w:r>
    </w:p>
    <w:p w14:paraId="1647E90A" w14:textId="77777777" w:rsidR="0090771D" w:rsidRPr="00AF2957" w:rsidRDefault="0090771D" w:rsidP="0090771D">
      <w:pPr>
        <w:tabs>
          <w:tab w:val="left" w:pos="1956"/>
        </w:tabs>
        <w:spacing w:line="360" w:lineRule="auto"/>
        <w:ind w:left="720" w:hanging="720"/>
        <w:jc w:val="both"/>
        <w:rPr>
          <w:rFonts w:ascii="Times New Roman" w:hAnsi="Times New Roman"/>
        </w:rPr>
      </w:pPr>
      <w:proofErr w:type="spellStart"/>
      <w:r w:rsidRPr="00AF2957">
        <w:rPr>
          <w:rFonts w:ascii="Times New Roman" w:hAnsi="Times New Roman"/>
        </w:rPr>
        <w:lastRenderedPageBreak/>
        <w:t>Benchimol</w:t>
      </w:r>
      <w:proofErr w:type="spellEnd"/>
      <w:r w:rsidRPr="00AF2957">
        <w:rPr>
          <w:rFonts w:ascii="Times New Roman" w:hAnsi="Times New Roman"/>
        </w:rPr>
        <w:t xml:space="preserve"> LL, de Souza Jr CL, Garcia AA, </w:t>
      </w:r>
      <w:proofErr w:type="spellStart"/>
      <w:r w:rsidRPr="00AF2957">
        <w:rPr>
          <w:rFonts w:ascii="Times New Roman" w:hAnsi="Times New Roman"/>
        </w:rPr>
        <w:t>Kono</w:t>
      </w:r>
      <w:proofErr w:type="spellEnd"/>
      <w:r w:rsidRPr="00AF2957">
        <w:rPr>
          <w:rFonts w:ascii="Times New Roman" w:hAnsi="Times New Roman"/>
        </w:rPr>
        <w:t xml:space="preserve"> PM, </w:t>
      </w:r>
      <w:proofErr w:type="spellStart"/>
      <w:r w:rsidRPr="00AF2957">
        <w:rPr>
          <w:rFonts w:ascii="Times New Roman" w:hAnsi="Times New Roman"/>
        </w:rPr>
        <w:t>Mangolin</w:t>
      </w:r>
      <w:proofErr w:type="spellEnd"/>
      <w:r w:rsidRPr="00AF2957">
        <w:rPr>
          <w:rFonts w:ascii="Times New Roman" w:hAnsi="Times New Roman"/>
        </w:rPr>
        <w:t xml:space="preserve"> CA, Barbosa AM, Coelho AS, De Souza AP (2000) Genetic diversity in tropical maize inbred lines: heterotic group assignment and hybrid performance determined by RFLP markers. Plant Breed </w:t>
      </w:r>
      <w:proofErr w:type="spellStart"/>
      <w:r w:rsidRPr="00AF2957">
        <w:rPr>
          <w:rFonts w:ascii="Times New Roman" w:hAnsi="Times New Roman"/>
        </w:rPr>
        <w:t>ing</w:t>
      </w:r>
      <w:proofErr w:type="spellEnd"/>
      <w:r w:rsidRPr="00AF2957">
        <w:rPr>
          <w:rFonts w:ascii="Times New Roman" w:hAnsi="Times New Roman"/>
        </w:rPr>
        <w:t xml:space="preserve"> 119(6):491–496.</w:t>
      </w:r>
    </w:p>
    <w:p w14:paraId="5FC3E4C5" w14:textId="77777777" w:rsidR="0090771D" w:rsidRPr="00AF2957" w:rsidRDefault="0090771D" w:rsidP="0090771D">
      <w:pPr>
        <w:tabs>
          <w:tab w:val="left" w:pos="1956"/>
        </w:tabs>
        <w:spacing w:line="360" w:lineRule="auto"/>
        <w:ind w:left="720" w:hanging="720"/>
        <w:jc w:val="both"/>
        <w:rPr>
          <w:rFonts w:ascii="Times New Roman" w:hAnsi="Times New Roman"/>
        </w:rPr>
      </w:pPr>
      <w:proofErr w:type="spellStart"/>
      <w:r w:rsidRPr="00AF2957">
        <w:rPr>
          <w:rFonts w:ascii="Times New Roman" w:hAnsi="Times New Roman"/>
        </w:rPr>
        <w:t>Betrán</w:t>
      </w:r>
      <w:proofErr w:type="spellEnd"/>
      <w:r w:rsidRPr="00AF2957">
        <w:rPr>
          <w:rFonts w:ascii="Times New Roman" w:hAnsi="Times New Roman"/>
        </w:rPr>
        <w:t xml:space="preserve">, F.J., </w:t>
      </w:r>
      <w:proofErr w:type="spellStart"/>
      <w:r w:rsidRPr="00AF2957">
        <w:rPr>
          <w:rFonts w:ascii="Times New Roman" w:hAnsi="Times New Roman"/>
        </w:rPr>
        <w:t>Ribaut</w:t>
      </w:r>
      <w:proofErr w:type="spellEnd"/>
      <w:r w:rsidRPr="00AF2957">
        <w:rPr>
          <w:rFonts w:ascii="Times New Roman" w:hAnsi="Times New Roman"/>
        </w:rPr>
        <w:t>, J.M., Beck, D. and De León, D.G., 2003. Genetic diversity, specific combining ability, and heterosis in tropical maize under stress and nonstress environments. </w:t>
      </w:r>
      <w:r w:rsidRPr="00AF2957">
        <w:rPr>
          <w:rFonts w:ascii="Times New Roman" w:hAnsi="Times New Roman"/>
          <w:i/>
          <w:iCs/>
        </w:rPr>
        <w:t>Crop Science</w:t>
      </w:r>
      <w:r w:rsidRPr="00AF2957">
        <w:rPr>
          <w:rFonts w:ascii="Times New Roman" w:hAnsi="Times New Roman"/>
        </w:rPr>
        <w:t>, </w:t>
      </w:r>
      <w:r w:rsidRPr="00AF2957">
        <w:rPr>
          <w:rFonts w:ascii="Times New Roman" w:hAnsi="Times New Roman"/>
          <w:i/>
          <w:iCs/>
        </w:rPr>
        <w:t>43</w:t>
      </w:r>
      <w:r w:rsidRPr="00AF2957">
        <w:rPr>
          <w:rFonts w:ascii="Times New Roman" w:hAnsi="Times New Roman"/>
        </w:rPr>
        <w:t>(3), pp.797-806.</w:t>
      </w:r>
    </w:p>
    <w:p w14:paraId="792C45FC"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Botstein, D., White, R.L., Skolnick, M. and Davis, R.W., 1980. Construction of a genetic linkage map in man using restriction fragment length polymorphisms. </w:t>
      </w:r>
      <w:r w:rsidRPr="00AF2957">
        <w:rPr>
          <w:rFonts w:ascii="Times New Roman" w:hAnsi="Times New Roman"/>
          <w:i/>
          <w:iCs/>
        </w:rPr>
        <w:t>American journal of human genetics</w:t>
      </w:r>
      <w:r w:rsidRPr="00AF2957">
        <w:rPr>
          <w:rFonts w:ascii="Times New Roman" w:hAnsi="Times New Roman"/>
        </w:rPr>
        <w:t>, </w:t>
      </w:r>
      <w:r w:rsidRPr="00AF2957">
        <w:rPr>
          <w:rFonts w:ascii="Times New Roman" w:hAnsi="Times New Roman"/>
          <w:i/>
          <w:iCs/>
        </w:rPr>
        <w:t>32</w:t>
      </w:r>
      <w:r w:rsidRPr="00AF2957">
        <w:rPr>
          <w:rFonts w:ascii="Times New Roman" w:hAnsi="Times New Roman"/>
        </w:rPr>
        <w:t>(3), p.314.</w:t>
      </w:r>
    </w:p>
    <w:p w14:paraId="3285CE62"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 xml:space="preserve">Darkwa, K., </w:t>
      </w:r>
      <w:proofErr w:type="spellStart"/>
      <w:r w:rsidRPr="00AF2957">
        <w:rPr>
          <w:rFonts w:ascii="Times New Roman" w:hAnsi="Times New Roman"/>
        </w:rPr>
        <w:t>Agre</w:t>
      </w:r>
      <w:proofErr w:type="spellEnd"/>
      <w:r w:rsidRPr="00AF2957">
        <w:rPr>
          <w:rFonts w:ascii="Times New Roman" w:hAnsi="Times New Roman"/>
        </w:rPr>
        <w:t xml:space="preserve">, P., </w:t>
      </w:r>
      <w:proofErr w:type="spellStart"/>
      <w:r w:rsidRPr="00AF2957">
        <w:rPr>
          <w:rFonts w:ascii="Times New Roman" w:hAnsi="Times New Roman"/>
        </w:rPr>
        <w:t>Olasanmi</w:t>
      </w:r>
      <w:proofErr w:type="spellEnd"/>
      <w:r w:rsidRPr="00AF2957">
        <w:rPr>
          <w:rFonts w:ascii="Times New Roman" w:hAnsi="Times New Roman"/>
        </w:rPr>
        <w:t xml:space="preserve">, B., Iseki, K., Matsumoto, R., Powell, A., </w:t>
      </w:r>
      <w:proofErr w:type="spellStart"/>
      <w:r w:rsidRPr="00AF2957">
        <w:rPr>
          <w:rFonts w:ascii="Times New Roman" w:hAnsi="Times New Roman"/>
        </w:rPr>
        <w:t>Bauchet</w:t>
      </w:r>
      <w:proofErr w:type="spellEnd"/>
      <w:r w:rsidRPr="00AF2957">
        <w:rPr>
          <w:rFonts w:ascii="Times New Roman" w:hAnsi="Times New Roman"/>
        </w:rPr>
        <w:t xml:space="preserve">, G., De </w:t>
      </w:r>
      <w:proofErr w:type="spellStart"/>
      <w:r w:rsidRPr="00AF2957">
        <w:rPr>
          <w:rFonts w:ascii="Times New Roman" w:hAnsi="Times New Roman"/>
        </w:rPr>
        <w:t>Koeyer</w:t>
      </w:r>
      <w:proofErr w:type="spellEnd"/>
      <w:r w:rsidRPr="00AF2957">
        <w:rPr>
          <w:rFonts w:ascii="Times New Roman" w:hAnsi="Times New Roman"/>
        </w:rPr>
        <w:t xml:space="preserve">, D., </w:t>
      </w:r>
      <w:proofErr w:type="spellStart"/>
      <w:r w:rsidRPr="00AF2957">
        <w:rPr>
          <w:rFonts w:ascii="Times New Roman" w:hAnsi="Times New Roman"/>
        </w:rPr>
        <w:t>Muranaka</w:t>
      </w:r>
      <w:proofErr w:type="spellEnd"/>
      <w:r w:rsidRPr="00AF2957">
        <w:rPr>
          <w:rFonts w:ascii="Times New Roman" w:hAnsi="Times New Roman"/>
        </w:rPr>
        <w:t xml:space="preserve">, S., Adebola, P. and </w:t>
      </w:r>
      <w:proofErr w:type="spellStart"/>
      <w:r w:rsidRPr="00AF2957">
        <w:rPr>
          <w:rFonts w:ascii="Times New Roman" w:hAnsi="Times New Roman"/>
        </w:rPr>
        <w:t>Asiedu</w:t>
      </w:r>
      <w:proofErr w:type="spellEnd"/>
      <w:r w:rsidRPr="00AF2957">
        <w:rPr>
          <w:rFonts w:ascii="Times New Roman" w:hAnsi="Times New Roman"/>
        </w:rPr>
        <w:t>, R., 2020. Comparative assessment of genetic diversity matrices and clustering methods in white Guinea yam (</w:t>
      </w:r>
      <w:proofErr w:type="spellStart"/>
      <w:r w:rsidRPr="00AF2957">
        <w:rPr>
          <w:rFonts w:ascii="Times New Roman" w:hAnsi="Times New Roman"/>
        </w:rPr>
        <w:t>Dioscorea</w:t>
      </w:r>
      <w:proofErr w:type="spellEnd"/>
      <w:r w:rsidRPr="00AF2957">
        <w:rPr>
          <w:rFonts w:ascii="Times New Roman" w:hAnsi="Times New Roman"/>
        </w:rPr>
        <w:t xml:space="preserve"> </w:t>
      </w:r>
      <w:proofErr w:type="spellStart"/>
      <w:r w:rsidRPr="00AF2957">
        <w:rPr>
          <w:rFonts w:ascii="Times New Roman" w:hAnsi="Times New Roman"/>
        </w:rPr>
        <w:t>rotundata</w:t>
      </w:r>
      <w:proofErr w:type="spellEnd"/>
      <w:r w:rsidRPr="00AF2957">
        <w:rPr>
          <w:rFonts w:ascii="Times New Roman" w:hAnsi="Times New Roman"/>
        </w:rPr>
        <w:t>) based on morphological and molecular markers. </w:t>
      </w:r>
      <w:r w:rsidRPr="00AF2957">
        <w:rPr>
          <w:rFonts w:ascii="Times New Roman" w:hAnsi="Times New Roman"/>
          <w:i/>
          <w:iCs/>
        </w:rPr>
        <w:t>Scientific Reports</w:t>
      </w:r>
      <w:r w:rsidRPr="00AF2957">
        <w:rPr>
          <w:rFonts w:ascii="Times New Roman" w:hAnsi="Times New Roman"/>
        </w:rPr>
        <w:t>, </w:t>
      </w:r>
      <w:r w:rsidRPr="00AF2957">
        <w:rPr>
          <w:rFonts w:ascii="Times New Roman" w:hAnsi="Times New Roman"/>
          <w:i/>
          <w:iCs/>
        </w:rPr>
        <w:t>10</w:t>
      </w:r>
      <w:r w:rsidRPr="00AF2957">
        <w:rPr>
          <w:rFonts w:ascii="Times New Roman" w:hAnsi="Times New Roman"/>
        </w:rPr>
        <w:t>(1), p.13191.</w:t>
      </w:r>
    </w:p>
    <w:p w14:paraId="524B4690"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 xml:space="preserve">Eyre-Walker, A., </w:t>
      </w:r>
      <w:proofErr w:type="spellStart"/>
      <w:r w:rsidRPr="00AF2957">
        <w:rPr>
          <w:rFonts w:ascii="Times New Roman" w:hAnsi="Times New Roman"/>
        </w:rPr>
        <w:t>Gaut</w:t>
      </w:r>
      <w:proofErr w:type="spellEnd"/>
      <w:r w:rsidRPr="00AF2957">
        <w:rPr>
          <w:rFonts w:ascii="Times New Roman" w:hAnsi="Times New Roman"/>
        </w:rPr>
        <w:t xml:space="preserve">, R.L., Hilton, H., Feldman, D.L. and </w:t>
      </w:r>
      <w:proofErr w:type="spellStart"/>
      <w:r w:rsidRPr="00AF2957">
        <w:rPr>
          <w:rFonts w:ascii="Times New Roman" w:hAnsi="Times New Roman"/>
        </w:rPr>
        <w:t>Gaut</w:t>
      </w:r>
      <w:proofErr w:type="spellEnd"/>
      <w:r w:rsidRPr="00AF2957">
        <w:rPr>
          <w:rFonts w:ascii="Times New Roman" w:hAnsi="Times New Roman"/>
        </w:rPr>
        <w:t>, B.S., 1998. Investigation of the bottleneck leading to the domestication of maize. </w:t>
      </w:r>
      <w:r w:rsidRPr="00AF2957">
        <w:rPr>
          <w:rFonts w:ascii="Times New Roman" w:hAnsi="Times New Roman"/>
          <w:i/>
          <w:iCs/>
        </w:rPr>
        <w:t>Proceedings of the National Academy of Sciences</w:t>
      </w:r>
      <w:r w:rsidRPr="00AF2957">
        <w:rPr>
          <w:rFonts w:ascii="Times New Roman" w:hAnsi="Times New Roman"/>
        </w:rPr>
        <w:t>, </w:t>
      </w:r>
      <w:r w:rsidRPr="00AF2957">
        <w:rPr>
          <w:rFonts w:ascii="Times New Roman" w:hAnsi="Times New Roman"/>
          <w:i/>
          <w:iCs/>
        </w:rPr>
        <w:t>95</w:t>
      </w:r>
      <w:r w:rsidRPr="00AF2957">
        <w:rPr>
          <w:rFonts w:ascii="Times New Roman" w:hAnsi="Times New Roman"/>
        </w:rPr>
        <w:t>(8), pp.4441-4446.</w:t>
      </w:r>
    </w:p>
    <w:p w14:paraId="2CDEEEA9"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 xml:space="preserve">Fu, H., Zheng, Z. and </w:t>
      </w:r>
      <w:proofErr w:type="spellStart"/>
      <w:r w:rsidRPr="00AF2957">
        <w:rPr>
          <w:rFonts w:ascii="Times New Roman" w:hAnsi="Times New Roman"/>
        </w:rPr>
        <w:t>Dooner</w:t>
      </w:r>
      <w:proofErr w:type="spellEnd"/>
      <w:r w:rsidRPr="00AF2957">
        <w:rPr>
          <w:rFonts w:ascii="Times New Roman" w:hAnsi="Times New Roman"/>
        </w:rPr>
        <w:t>, H.K., 2002. Recombination rates between adjacent genic and retrotransposon regions in maize vary by 2 orders of magnitude. </w:t>
      </w:r>
      <w:r w:rsidRPr="00AF2957">
        <w:rPr>
          <w:rFonts w:ascii="Times New Roman" w:hAnsi="Times New Roman"/>
          <w:i/>
          <w:iCs/>
        </w:rPr>
        <w:t>Proceedings of the National Academy of Sciences</w:t>
      </w:r>
      <w:r w:rsidRPr="00AF2957">
        <w:rPr>
          <w:rFonts w:ascii="Times New Roman" w:hAnsi="Times New Roman"/>
        </w:rPr>
        <w:t>, </w:t>
      </w:r>
      <w:r w:rsidRPr="00AF2957">
        <w:rPr>
          <w:rFonts w:ascii="Times New Roman" w:hAnsi="Times New Roman"/>
          <w:i/>
          <w:iCs/>
        </w:rPr>
        <w:t>99</w:t>
      </w:r>
      <w:r w:rsidRPr="00AF2957">
        <w:rPr>
          <w:rFonts w:ascii="Times New Roman" w:hAnsi="Times New Roman"/>
        </w:rPr>
        <w:t>(2), pp.1082-1087.</w:t>
      </w:r>
    </w:p>
    <w:p w14:paraId="7F7695E5" w14:textId="77777777" w:rsidR="0090771D" w:rsidRPr="00AF2957" w:rsidRDefault="0090771D" w:rsidP="0090771D">
      <w:pPr>
        <w:tabs>
          <w:tab w:val="left" w:pos="1956"/>
        </w:tabs>
        <w:spacing w:line="360" w:lineRule="auto"/>
        <w:ind w:left="720" w:hanging="720"/>
        <w:jc w:val="both"/>
        <w:rPr>
          <w:rFonts w:ascii="Times New Roman" w:hAnsi="Times New Roman"/>
        </w:rPr>
      </w:pPr>
      <w:proofErr w:type="spellStart"/>
      <w:r w:rsidRPr="00AF2957">
        <w:rPr>
          <w:rFonts w:ascii="Times New Roman" w:hAnsi="Times New Roman"/>
        </w:rPr>
        <w:t>Gasura</w:t>
      </w:r>
      <w:proofErr w:type="spellEnd"/>
      <w:r w:rsidRPr="00AF2957">
        <w:rPr>
          <w:rFonts w:ascii="Times New Roman" w:hAnsi="Times New Roman"/>
        </w:rPr>
        <w:t xml:space="preserve"> E, </w:t>
      </w:r>
      <w:proofErr w:type="spellStart"/>
      <w:r w:rsidRPr="00AF2957">
        <w:rPr>
          <w:rFonts w:ascii="Times New Roman" w:hAnsi="Times New Roman"/>
        </w:rPr>
        <w:t>Nyandoro</w:t>
      </w:r>
      <w:proofErr w:type="spellEnd"/>
      <w:r w:rsidRPr="00AF2957">
        <w:rPr>
          <w:rFonts w:ascii="Times New Roman" w:hAnsi="Times New Roman"/>
        </w:rPr>
        <w:t xml:space="preserve"> B, </w:t>
      </w:r>
      <w:proofErr w:type="spellStart"/>
      <w:r w:rsidRPr="00AF2957">
        <w:rPr>
          <w:rFonts w:ascii="Times New Roman" w:hAnsi="Times New Roman"/>
        </w:rPr>
        <w:t>Mabasa</w:t>
      </w:r>
      <w:proofErr w:type="spellEnd"/>
      <w:r w:rsidRPr="00AF2957">
        <w:rPr>
          <w:rFonts w:ascii="Times New Roman" w:hAnsi="Times New Roman"/>
        </w:rPr>
        <w:t xml:space="preserve"> S, </w:t>
      </w:r>
      <w:proofErr w:type="spellStart"/>
      <w:r w:rsidRPr="00AF2957">
        <w:rPr>
          <w:rFonts w:ascii="Times New Roman" w:hAnsi="Times New Roman"/>
        </w:rPr>
        <w:t>Setimela</w:t>
      </w:r>
      <w:proofErr w:type="spellEnd"/>
      <w:r w:rsidRPr="00AF2957">
        <w:rPr>
          <w:rFonts w:ascii="Times New Roman" w:hAnsi="Times New Roman"/>
        </w:rPr>
        <w:t xml:space="preserve"> PS, </w:t>
      </w:r>
      <w:proofErr w:type="spellStart"/>
      <w:r w:rsidRPr="00AF2957">
        <w:rPr>
          <w:rFonts w:ascii="Times New Roman" w:hAnsi="Times New Roman"/>
        </w:rPr>
        <w:t>Kyalo</w:t>
      </w:r>
      <w:proofErr w:type="spellEnd"/>
      <w:r w:rsidRPr="00AF2957">
        <w:rPr>
          <w:rFonts w:ascii="Times New Roman" w:hAnsi="Times New Roman"/>
        </w:rPr>
        <w:t xml:space="preserve"> M, Yao N (2021) Breeding strategy for resistance to striga </w:t>
      </w:r>
      <w:proofErr w:type="spellStart"/>
      <w:r w:rsidRPr="00AF2957">
        <w:rPr>
          <w:rFonts w:ascii="Times New Roman" w:hAnsi="Times New Roman"/>
        </w:rPr>
        <w:t>asiatica</w:t>
      </w:r>
      <w:proofErr w:type="spellEnd"/>
      <w:r w:rsidRPr="00AF2957">
        <w:rPr>
          <w:rFonts w:ascii="Times New Roman" w:hAnsi="Times New Roman"/>
        </w:rPr>
        <w:t xml:space="preserve"> based on genetic diversity and population structure of tropical maize lines.</w:t>
      </w:r>
    </w:p>
    <w:p w14:paraId="03615D7E" w14:textId="77777777" w:rsidR="0090771D" w:rsidRPr="00AF2957" w:rsidRDefault="0090771D" w:rsidP="0090771D">
      <w:pPr>
        <w:tabs>
          <w:tab w:val="left" w:pos="1956"/>
        </w:tabs>
        <w:spacing w:line="360" w:lineRule="auto"/>
        <w:ind w:left="720" w:hanging="720"/>
        <w:jc w:val="both"/>
        <w:rPr>
          <w:rFonts w:ascii="Times New Roman" w:hAnsi="Times New Roman"/>
        </w:rPr>
      </w:pPr>
      <w:proofErr w:type="spellStart"/>
      <w:r w:rsidRPr="00AF2957">
        <w:rPr>
          <w:rFonts w:ascii="Times New Roman" w:hAnsi="Times New Roman"/>
        </w:rPr>
        <w:t>Hartings</w:t>
      </w:r>
      <w:proofErr w:type="spellEnd"/>
      <w:r w:rsidRPr="00AF2957">
        <w:rPr>
          <w:rFonts w:ascii="Times New Roman" w:hAnsi="Times New Roman"/>
        </w:rPr>
        <w:t xml:space="preserve"> H, </w:t>
      </w:r>
      <w:proofErr w:type="spellStart"/>
      <w:r w:rsidRPr="00AF2957">
        <w:rPr>
          <w:rFonts w:ascii="Times New Roman" w:hAnsi="Times New Roman"/>
        </w:rPr>
        <w:t>Berardo</w:t>
      </w:r>
      <w:proofErr w:type="spellEnd"/>
      <w:r w:rsidRPr="00AF2957">
        <w:rPr>
          <w:rFonts w:ascii="Times New Roman" w:hAnsi="Times New Roman"/>
        </w:rPr>
        <w:t xml:space="preserve"> N, </w:t>
      </w:r>
      <w:proofErr w:type="spellStart"/>
      <w:r w:rsidRPr="00AF2957">
        <w:rPr>
          <w:rFonts w:ascii="Times New Roman" w:hAnsi="Times New Roman"/>
        </w:rPr>
        <w:t>Mazzinelli</w:t>
      </w:r>
      <w:proofErr w:type="spellEnd"/>
      <w:r w:rsidRPr="00AF2957">
        <w:rPr>
          <w:rFonts w:ascii="Times New Roman" w:hAnsi="Times New Roman"/>
        </w:rPr>
        <w:t xml:space="preserve"> GF, </w:t>
      </w:r>
      <w:proofErr w:type="spellStart"/>
      <w:r w:rsidRPr="00AF2957">
        <w:rPr>
          <w:rFonts w:ascii="Times New Roman" w:hAnsi="Times New Roman"/>
        </w:rPr>
        <w:t>Valoti</w:t>
      </w:r>
      <w:proofErr w:type="spellEnd"/>
      <w:r w:rsidRPr="00AF2957">
        <w:rPr>
          <w:rFonts w:ascii="Times New Roman" w:hAnsi="Times New Roman"/>
        </w:rPr>
        <w:t xml:space="preserve"> P, </w:t>
      </w:r>
      <w:proofErr w:type="spellStart"/>
      <w:r w:rsidRPr="00AF2957">
        <w:rPr>
          <w:rFonts w:ascii="Times New Roman" w:hAnsi="Times New Roman"/>
        </w:rPr>
        <w:t>Verderio</w:t>
      </w:r>
      <w:proofErr w:type="spellEnd"/>
      <w:r w:rsidRPr="00AF2957">
        <w:rPr>
          <w:rFonts w:ascii="Times New Roman" w:hAnsi="Times New Roman"/>
        </w:rPr>
        <w:t xml:space="preserve"> A, Motto M (2008) Assessment of genetic diversity and relationships among maize (</w:t>
      </w:r>
      <w:proofErr w:type="spellStart"/>
      <w:r w:rsidRPr="00AF2957">
        <w:rPr>
          <w:rFonts w:ascii="Times New Roman" w:hAnsi="Times New Roman"/>
        </w:rPr>
        <w:t>Zea</w:t>
      </w:r>
      <w:proofErr w:type="spellEnd"/>
      <w:r w:rsidRPr="00AF2957">
        <w:rPr>
          <w:rFonts w:ascii="Times New Roman" w:hAnsi="Times New Roman"/>
        </w:rPr>
        <w:t xml:space="preserve"> mays L.) Italian landraces by morphological traits and AFLP profiling. </w:t>
      </w:r>
      <w:proofErr w:type="spellStart"/>
      <w:r w:rsidRPr="00AF2957">
        <w:rPr>
          <w:rFonts w:ascii="Times New Roman" w:hAnsi="Times New Roman"/>
        </w:rPr>
        <w:t>Theor</w:t>
      </w:r>
      <w:proofErr w:type="spellEnd"/>
      <w:r w:rsidRPr="00AF2957">
        <w:rPr>
          <w:rFonts w:ascii="Times New Roman" w:hAnsi="Times New Roman"/>
        </w:rPr>
        <w:t xml:space="preserve"> </w:t>
      </w:r>
      <w:proofErr w:type="spellStart"/>
      <w:r w:rsidRPr="00AF2957">
        <w:rPr>
          <w:rFonts w:ascii="Times New Roman" w:hAnsi="Times New Roman"/>
        </w:rPr>
        <w:t>Appl</w:t>
      </w:r>
      <w:proofErr w:type="spellEnd"/>
      <w:r w:rsidRPr="00AF2957">
        <w:rPr>
          <w:rFonts w:ascii="Times New Roman" w:hAnsi="Times New Roman"/>
        </w:rPr>
        <w:t xml:space="preserve"> Genet 117(6):831–42</w:t>
      </w:r>
    </w:p>
    <w:p w14:paraId="494C6272"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 xml:space="preserve">Hassan R, </w:t>
      </w:r>
      <w:proofErr w:type="spellStart"/>
      <w:r w:rsidRPr="00AF2957">
        <w:rPr>
          <w:rFonts w:ascii="Times New Roman" w:hAnsi="Times New Roman"/>
        </w:rPr>
        <w:t>Waheed</w:t>
      </w:r>
      <w:proofErr w:type="spellEnd"/>
      <w:r w:rsidRPr="00AF2957">
        <w:rPr>
          <w:rFonts w:ascii="Times New Roman" w:hAnsi="Times New Roman"/>
        </w:rPr>
        <w:t xml:space="preserve"> MQ, </w:t>
      </w:r>
      <w:proofErr w:type="spellStart"/>
      <w:r w:rsidRPr="00AF2957">
        <w:rPr>
          <w:rFonts w:ascii="Times New Roman" w:hAnsi="Times New Roman"/>
        </w:rPr>
        <w:t>Shokat</w:t>
      </w:r>
      <w:proofErr w:type="spellEnd"/>
      <w:r w:rsidRPr="00AF2957">
        <w:rPr>
          <w:rFonts w:ascii="Times New Roman" w:hAnsi="Times New Roman"/>
        </w:rPr>
        <w:t xml:space="preserve"> S, </w:t>
      </w:r>
      <w:proofErr w:type="spellStart"/>
      <w:r w:rsidRPr="00AF2957">
        <w:rPr>
          <w:rFonts w:ascii="Times New Roman" w:hAnsi="Times New Roman"/>
        </w:rPr>
        <w:t>Arif</w:t>
      </w:r>
      <w:proofErr w:type="spellEnd"/>
      <w:r w:rsidRPr="00AF2957">
        <w:rPr>
          <w:rFonts w:ascii="Times New Roman" w:hAnsi="Times New Roman"/>
        </w:rPr>
        <w:t xml:space="preserve"> MAR, Tariq R, </w:t>
      </w:r>
      <w:proofErr w:type="spellStart"/>
      <w:r w:rsidRPr="00AF2957">
        <w:rPr>
          <w:rFonts w:ascii="Times New Roman" w:hAnsi="Times New Roman"/>
        </w:rPr>
        <w:t>Arif</w:t>
      </w:r>
      <w:proofErr w:type="spellEnd"/>
      <w:r w:rsidRPr="00AF2957">
        <w:rPr>
          <w:rFonts w:ascii="Times New Roman" w:hAnsi="Times New Roman"/>
        </w:rPr>
        <w:t xml:space="preserve"> M, </w:t>
      </w:r>
      <w:proofErr w:type="spellStart"/>
      <w:r w:rsidRPr="00AF2957">
        <w:rPr>
          <w:rFonts w:ascii="Times New Roman" w:hAnsi="Times New Roman"/>
        </w:rPr>
        <w:t>Arif</w:t>
      </w:r>
      <w:proofErr w:type="spellEnd"/>
      <w:r w:rsidRPr="00AF2957">
        <w:rPr>
          <w:rFonts w:ascii="Times New Roman" w:hAnsi="Times New Roman"/>
        </w:rPr>
        <w:t xml:space="preserve"> A (2020) Estimation of genomic diversity using sequence related amplified polymorphism (SRAP) markers in </w:t>
      </w:r>
      <w:r w:rsidRPr="00AF2957">
        <w:rPr>
          <w:rFonts w:ascii="Times New Roman" w:hAnsi="Times New Roman"/>
        </w:rPr>
        <w:lastRenderedPageBreak/>
        <w:t xml:space="preserve">a mini core </w:t>
      </w:r>
      <w:proofErr w:type="spellStart"/>
      <w:r w:rsidRPr="00AF2957">
        <w:rPr>
          <w:rFonts w:ascii="Times New Roman" w:hAnsi="Times New Roman"/>
        </w:rPr>
        <w:t>collec</w:t>
      </w:r>
      <w:proofErr w:type="spellEnd"/>
      <w:r w:rsidRPr="00AF2957">
        <w:rPr>
          <w:rFonts w:ascii="Times New Roman" w:hAnsi="Times New Roman"/>
        </w:rPr>
        <w:t xml:space="preserve"> </w:t>
      </w:r>
      <w:proofErr w:type="spellStart"/>
      <w:r w:rsidRPr="00AF2957">
        <w:rPr>
          <w:rFonts w:ascii="Times New Roman" w:hAnsi="Times New Roman"/>
        </w:rPr>
        <w:t>tion</w:t>
      </w:r>
      <w:proofErr w:type="spellEnd"/>
      <w:r w:rsidRPr="00AF2957">
        <w:rPr>
          <w:rFonts w:ascii="Times New Roman" w:hAnsi="Times New Roman"/>
        </w:rPr>
        <w:t xml:space="preserve"> of wheat germplasm from Pakistan. Cereal Res </w:t>
      </w:r>
      <w:proofErr w:type="spellStart"/>
      <w:r w:rsidRPr="00AF2957">
        <w:rPr>
          <w:rFonts w:ascii="Times New Roman" w:hAnsi="Times New Roman"/>
        </w:rPr>
        <w:t>Commun</w:t>
      </w:r>
      <w:proofErr w:type="spellEnd"/>
      <w:r w:rsidRPr="00AF2957">
        <w:rPr>
          <w:rFonts w:ascii="Times New Roman" w:hAnsi="Times New Roman"/>
        </w:rPr>
        <w:t xml:space="preserve"> 48:33–44</w:t>
      </w:r>
    </w:p>
    <w:p w14:paraId="126987AF"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Jolliffe, I., 2011. Principal component analysis. In </w:t>
      </w:r>
      <w:r w:rsidRPr="00AF2957">
        <w:rPr>
          <w:rFonts w:ascii="Times New Roman" w:hAnsi="Times New Roman"/>
          <w:i/>
          <w:iCs/>
        </w:rPr>
        <w:t xml:space="preserve">International </w:t>
      </w:r>
      <w:proofErr w:type="spellStart"/>
      <w:r w:rsidRPr="00AF2957">
        <w:rPr>
          <w:rFonts w:ascii="Times New Roman" w:hAnsi="Times New Roman"/>
          <w:i/>
          <w:iCs/>
        </w:rPr>
        <w:t>encyclopedia</w:t>
      </w:r>
      <w:proofErr w:type="spellEnd"/>
      <w:r w:rsidRPr="00AF2957">
        <w:rPr>
          <w:rFonts w:ascii="Times New Roman" w:hAnsi="Times New Roman"/>
          <w:i/>
          <w:iCs/>
        </w:rPr>
        <w:t xml:space="preserve"> of statistical science</w:t>
      </w:r>
      <w:r w:rsidRPr="00AF2957">
        <w:rPr>
          <w:rFonts w:ascii="Times New Roman" w:hAnsi="Times New Roman"/>
        </w:rPr>
        <w:t> (pp. 1094-1096). Springer, Berlin, Heidelberg.</w:t>
      </w:r>
    </w:p>
    <w:p w14:paraId="7586F6FF" w14:textId="77777777" w:rsidR="0090771D" w:rsidRPr="00AF2957" w:rsidRDefault="0090771D" w:rsidP="0090771D">
      <w:pPr>
        <w:tabs>
          <w:tab w:val="left" w:pos="1956"/>
        </w:tabs>
        <w:spacing w:line="360" w:lineRule="auto"/>
        <w:ind w:left="720" w:hanging="720"/>
        <w:jc w:val="both"/>
        <w:rPr>
          <w:rFonts w:ascii="Times New Roman" w:hAnsi="Times New Roman"/>
        </w:rPr>
      </w:pPr>
      <w:proofErr w:type="spellStart"/>
      <w:r w:rsidRPr="00AF2957">
        <w:rPr>
          <w:rFonts w:ascii="Times New Roman" w:hAnsi="Times New Roman"/>
        </w:rPr>
        <w:t>Josia</w:t>
      </w:r>
      <w:proofErr w:type="spellEnd"/>
      <w:r w:rsidRPr="00AF2957">
        <w:rPr>
          <w:rFonts w:ascii="Times New Roman" w:hAnsi="Times New Roman"/>
        </w:rPr>
        <w:t xml:space="preserve">, C., </w:t>
      </w:r>
      <w:proofErr w:type="spellStart"/>
      <w:r w:rsidRPr="00AF2957">
        <w:rPr>
          <w:rFonts w:ascii="Times New Roman" w:hAnsi="Times New Roman"/>
        </w:rPr>
        <w:t>Mashingaidze</w:t>
      </w:r>
      <w:proofErr w:type="spellEnd"/>
      <w:r w:rsidRPr="00AF2957">
        <w:rPr>
          <w:rFonts w:ascii="Times New Roman" w:hAnsi="Times New Roman"/>
        </w:rPr>
        <w:t xml:space="preserve">, K., </w:t>
      </w:r>
      <w:proofErr w:type="spellStart"/>
      <w:r w:rsidRPr="00AF2957">
        <w:rPr>
          <w:rFonts w:ascii="Times New Roman" w:hAnsi="Times New Roman"/>
        </w:rPr>
        <w:t>Amelework</w:t>
      </w:r>
      <w:proofErr w:type="spellEnd"/>
      <w:r w:rsidRPr="00AF2957">
        <w:rPr>
          <w:rFonts w:ascii="Times New Roman" w:hAnsi="Times New Roman"/>
        </w:rPr>
        <w:t xml:space="preserve">, A.B., </w:t>
      </w:r>
      <w:proofErr w:type="spellStart"/>
      <w:r w:rsidRPr="00AF2957">
        <w:rPr>
          <w:rFonts w:ascii="Times New Roman" w:hAnsi="Times New Roman"/>
        </w:rPr>
        <w:t>Kondwakwenda</w:t>
      </w:r>
      <w:proofErr w:type="spellEnd"/>
      <w:r w:rsidRPr="00AF2957">
        <w:rPr>
          <w:rFonts w:ascii="Times New Roman" w:hAnsi="Times New Roman"/>
        </w:rPr>
        <w:t xml:space="preserve">, A., </w:t>
      </w:r>
      <w:proofErr w:type="spellStart"/>
      <w:r w:rsidRPr="00AF2957">
        <w:rPr>
          <w:rFonts w:ascii="Times New Roman" w:hAnsi="Times New Roman"/>
        </w:rPr>
        <w:t>Musvosvi</w:t>
      </w:r>
      <w:proofErr w:type="spellEnd"/>
      <w:r w:rsidRPr="00AF2957">
        <w:rPr>
          <w:rFonts w:ascii="Times New Roman" w:hAnsi="Times New Roman"/>
        </w:rPr>
        <w:t>, C. and Sibiya, J., 2021. SNP-based assessment of genetic purity and diversity in maize hybrid breeding. </w:t>
      </w:r>
      <w:proofErr w:type="spellStart"/>
      <w:r w:rsidRPr="00AF2957">
        <w:rPr>
          <w:rFonts w:ascii="Times New Roman" w:hAnsi="Times New Roman"/>
          <w:i/>
          <w:iCs/>
        </w:rPr>
        <w:t>PLoS</w:t>
      </w:r>
      <w:proofErr w:type="spellEnd"/>
      <w:r w:rsidRPr="00AF2957">
        <w:rPr>
          <w:rFonts w:ascii="Times New Roman" w:hAnsi="Times New Roman"/>
          <w:i/>
          <w:iCs/>
        </w:rPr>
        <w:t xml:space="preserve"> One</w:t>
      </w:r>
      <w:r w:rsidRPr="00AF2957">
        <w:rPr>
          <w:rFonts w:ascii="Times New Roman" w:hAnsi="Times New Roman"/>
        </w:rPr>
        <w:t>, </w:t>
      </w:r>
      <w:r w:rsidRPr="00AF2957">
        <w:rPr>
          <w:rFonts w:ascii="Times New Roman" w:hAnsi="Times New Roman"/>
          <w:i/>
          <w:iCs/>
        </w:rPr>
        <w:t>16</w:t>
      </w:r>
      <w:r w:rsidRPr="00AF2957">
        <w:rPr>
          <w:rFonts w:ascii="Times New Roman" w:hAnsi="Times New Roman"/>
        </w:rPr>
        <w:t xml:space="preserve">(8), </w:t>
      </w:r>
      <w:proofErr w:type="gramStart"/>
      <w:r w:rsidRPr="00AF2957">
        <w:rPr>
          <w:rFonts w:ascii="Times New Roman" w:hAnsi="Times New Roman"/>
        </w:rPr>
        <w:t>p.e</w:t>
      </w:r>
      <w:proofErr w:type="gramEnd"/>
      <w:r w:rsidRPr="00AF2957">
        <w:rPr>
          <w:rFonts w:ascii="Times New Roman" w:hAnsi="Times New Roman"/>
        </w:rPr>
        <w:t>0249505.</w:t>
      </w:r>
    </w:p>
    <w:p w14:paraId="55BE9E34" w14:textId="77777777" w:rsidR="0090771D" w:rsidRPr="00AF2957" w:rsidRDefault="0090771D" w:rsidP="0090771D">
      <w:pPr>
        <w:tabs>
          <w:tab w:val="left" w:pos="1956"/>
        </w:tabs>
        <w:spacing w:line="360" w:lineRule="auto"/>
        <w:ind w:left="720" w:hanging="720"/>
        <w:jc w:val="both"/>
        <w:rPr>
          <w:rFonts w:ascii="Times New Roman" w:hAnsi="Times New Roman"/>
        </w:rPr>
      </w:pPr>
      <w:proofErr w:type="spellStart"/>
      <w:r w:rsidRPr="00AF2957">
        <w:rPr>
          <w:rFonts w:ascii="Times New Roman" w:hAnsi="Times New Roman"/>
        </w:rPr>
        <w:t>Kasoma</w:t>
      </w:r>
      <w:proofErr w:type="spellEnd"/>
      <w:r w:rsidRPr="00AF2957">
        <w:rPr>
          <w:rFonts w:ascii="Times New Roman" w:hAnsi="Times New Roman"/>
        </w:rPr>
        <w:t xml:space="preserve"> C, </w:t>
      </w:r>
      <w:proofErr w:type="spellStart"/>
      <w:r w:rsidRPr="00AF2957">
        <w:rPr>
          <w:rFonts w:ascii="Times New Roman" w:hAnsi="Times New Roman"/>
        </w:rPr>
        <w:t>Shimelis</w:t>
      </w:r>
      <w:proofErr w:type="spellEnd"/>
      <w:r w:rsidRPr="00AF2957">
        <w:rPr>
          <w:rFonts w:ascii="Times New Roman" w:hAnsi="Times New Roman"/>
        </w:rPr>
        <w:t xml:space="preserve"> H, Laing MD, </w:t>
      </w:r>
      <w:proofErr w:type="spellStart"/>
      <w:r w:rsidRPr="00AF2957">
        <w:rPr>
          <w:rFonts w:ascii="Times New Roman" w:hAnsi="Times New Roman"/>
        </w:rPr>
        <w:t>Shayanowako</w:t>
      </w:r>
      <w:proofErr w:type="spellEnd"/>
      <w:r w:rsidRPr="00AF2957">
        <w:rPr>
          <w:rFonts w:ascii="Times New Roman" w:hAnsi="Times New Roman"/>
        </w:rPr>
        <w:t xml:space="preserve"> AI, Mathew I (2021) Revealing the genetic diversity of maize (</w:t>
      </w:r>
      <w:proofErr w:type="spellStart"/>
      <w:r w:rsidRPr="00AF2957">
        <w:rPr>
          <w:rFonts w:ascii="Times New Roman" w:hAnsi="Times New Roman"/>
        </w:rPr>
        <w:t>Zea</w:t>
      </w:r>
      <w:proofErr w:type="spellEnd"/>
      <w:r w:rsidRPr="00AF2957">
        <w:rPr>
          <w:rFonts w:ascii="Times New Roman" w:hAnsi="Times New Roman"/>
        </w:rPr>
        <w:t xml:space="preserve"> mays L.) </w:t>
      </w:r>
      <w:proofErr w:type="spellStart"/>
      <w:r w:rsidRPr="00AF2957">
        <w:rPr>
          <w:rFonts w:ascii="Times New Roman" w:hAnsi="Times New Roman"/>
        </w:rPr>
        <w:t>popula</w:t>
      </w:r>
      <w:proofErr w:type="spellEnd"/>
      <w:r w:rsidRPr="00AF2957">
        <w:rPr>
          <w:rFonts w:ascii="Times New Roman" w:hAnsi="Times New Roman"/>
        </w:rPr>
        <w:t xml:space="preserve"> </w:t>
      </w:r>
      <w:proofErr w:type="spellStart"/>
      <w:r w:rsidRPr="00AF2957">
        <w:rPr>
          <w:rFonts w:ascii="Times New Roman" w:hAnsi="Times New Roman"/>
        </w:rPr>
        <w:t>tions</w:t>
      </w:r>
      <w:proofErr w:type="spellEnd"/>
      <w:r w:rsidRPr="00AF2957">
        <w:rPr>
          <w:rFonts w:ascii="Times New Roman" w:hAnsi="Times New Roman"/>
        </w:rPr>
        <w:t xml:space="preserve"> by phenotypic traits and </w:t>
      </w:r>
      <w:proofErr w:type="spellStart"/>
      <w:r w:rsidRPr="00AF2957">
        <w:rPr>
          <w:rFonts w:ascii="Times New Roman" w:hAnsi="Times New Roman"/>
        </w:rPr>
        <w:t>DArTseq</w:t>
      </w:r>
      <w:proofErr w:type="spellEnd"/>
      <w:r w:rsidRPr="00AF2957">
        <w:rPr>
          <w:rFonts w:ascii="Times New Roman" w:hAnsi="Times New Roman"/>
        </w:rPr>
        <w:t xml:space="preserve"> markers for variable resist </w:t>
      </w:r>
      <w:proofErr w:type="spellStart"/>
      <w:r w:rsidRPr="00AF2957">
        <w:rPr>
          <w:rFonts w:ascii="Times New Roman" w:hAnsi="Times New Roman"/>
        </w:rPr>
        <w:t>ance</w:t>
      </w:r>
      <w:proofErr w:type="spellEnd"/>
      <w:r w:rsidRPr="00AF2957">
        <w:rPr>
          <w:rFonts w:ascii="Times New Roman" w:hAnsi="Times New Roman"/>
        </w:rPr>
        <w:t xml:space="preserve"> to fall armyworm. Genet </w:t>
      </w:r>
      <w:proofErr w:type="spellStart"/>
      <w:r w:rsidRPr="00AF2957">
        <w:rPr>
          <w:rFonts w:ascii="Times New Roman" w:hAnsi="Times New Roman"/>
        </w:rPr>
        <w:t>Resour</w:t>
      </w:r>
      <w:proofErr w:type="spellEnd"/>
      <w:r w:rsidRPr="00AF2957">
        <w:rPr>
          <w:rFonts w:ascii="Times New Roman" w:hAnsi="Times New Roman"/>
        </w:rPr>
        <w:t xml:space="preserve"> Crop 68(1)</w:t>
      </w:r>
    </w:p>
    <w:p w14:paraId="0CC81D9D"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Lander, E.S. and Botstein, D., 1989. Mapping mendelian factors underlying quantitative traits using RFLP linkage maps. </w:t>
      </w:r>
      <w:r w:rsidRPr="00AF2957">
        <w:rPr>
          <w:rFonts w:ascii="Times New Roman" w:hAnsi="Times New Roman"/>
          <w:i/>
          <w:iCs/>
        </w:rPr>
        <w:t>Genetics</w:t>
      </w:r>
      <w:r w:rsidRPr="00AF2957">
        <w:rPr>
          <w:rFonts w:ascii="Times New Roman" w:hAnsi="Times New Roman"/>
        </w:rPr>
        <w:t>, </w:t>
      </w:r>
      <w:r w:rsidRPr="00AF2957">
        <w:rPr>
          <w:rFonts w:ascii="Times New Roman" w:hAnsi="Times New Roman"/>
          <w:i/>
          <w:iCs/>
        </w:rPr>
        <w:t>121</w:t>
      </w:r>
      <w:r w:rsidRPr="00AF2957">
        <w:rPr>
          <w:rFonts w:ascii="Times New Roman" w:hAnsi="Times New Roman"/>
        </w:rPr>
        <w:t>(1), pp.185-199.</w:t>
      </w:r>
    </w:p>
    <w:p w14:paraId="7424D903"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 xml:space="preserve">Lu, Y., Yan, J., Guimaraes, C.T., </w:t>
      </w:r>
      <w:proofErr w:type="spellStart"/>
      <w:r w:rsidRPr="00AF2957">
        <w:rPr>
          <w:rFonts w:ascii="Times New Roman" w:hAnsi="Times New Roman"/>
        </w:rPr>
        <w:t>Taba</w:t>
      </w:r>
      <w:proofErr w:type="spellEnd"/>
      <w:r w:rsidRPr="00AF2957">
        <w:rPr>
          <w:rFonts w:ascii="Times New Roman" w:hAnsi="Times New Roman"/>
        </w:rPr>
        <w:t xml:space="preserve">, S., Hao, Z., Gao, S., Chen, S., Li, J., Zhang, S., Vivek, B.S. and </w:t>
      </w:r>
      <w:proofErr w:type="spellStart"/>
      <w:r w:rsidRPr="00AF2957">
        <w:rPr>
          <w:rFonts w:ascii="Times New Roman" w:hAnsi="Times New Roman"/>
        </w:rPr>
        <w:t>Magorokosho</w:t>
      </w:r>
      <w:proofErr w:type="spellEnd"/>
      <w:r w:rsidRPr="00AF2957">
        <w:rPr>
          <w:rFonts w:ascii="Times New Roman" w:hAnsi="Times New Roman"/>
        </w:rPr>
        <w:t>, C., 2009. Molecular characterization of global maize breeding germplasm based on genome-wide single nucleotide polymorphisms. </w:t>
      </w:r>
      <w:r w:rsidRPr="00AF2957">
        <w:rPr>
          <w:rFonts w:ascii="Times New Roman" w:hAnsi="Times New Roman"/>
          <w:i/>
          <w:iCs/>
        </w:rPr>
        <w:t>Theoretical and applied genetics</w:t>
      </w:r>
      <w:r w:rsidRPr="00AF2957">
        <w:rPr>
          <w:rFonts w:ascii="Times New Roman" w:hAnsi="Times New Roman"/>
        </w:rPr>
        <w:t>, </w:t>
      </w:r>
      <w:r w:rsidRPr="00AF2957">
        <w:rPr>
          <w:rFonts w:ascii="Times New Roman" w:hAnsi="Times New Roman"/>
          <w:i/>
          <w:iCs/>
        </w:rPr>
        <w:t>120</w:t>
      </w:r>
      <w:r w:rsidRPr="00AF2957">
        <w:rPr>
          <w:rFonts w:ascii="Times New Roman" w:hAnsi="Times New Roman"/>
        </w:rPr>
        <w:t>(1), pp.93-115.</w:t>
      </w:r>
    </w:p>
    <w:p w14:paraId="44A64525" w14:textId="77777777" w:rsidR="0090771D" w:rsidRPr="00AF2957" w:rsidRDefault="0090771D" w:rsidP="0090771D">
      <w:pPr>
        <w:tabs>
          <w:tab w:val="left" w:pos="1956"/>
        </w:tabs>
        <w:spacing w:line="360" w:lineRule="auto"/>
        <w:ind w:left="720" w:hanging="720"/>
        <w:jc w:val="both"/>
        <w:rPr>
          <w:rFonts w:ascii="Times New Roman" w:hAnsi="Times New Roman"/>
        </w:rPr>
      </w:pPr>
      <w:proofErr w:type="spellStart"/>
      <w:r w:rsidRPr="00AF2957">
        <w:rPr>
          <w:rFonts w:ascii="Times New Roman" w:hAnsi="Times New Roman"/>
        </w:rPr>
        <w:t>Mahato</w:t>
      </w:r>
      <w:proofErr w:type="spellEnd"/>
      <w:r w:rsidRPr="00AF2957">
        <w:rPr>
          <w:rFonts w:ascii="Times New Roman" w:hAnsi="Times New Roman"/>
        </w:rPr>
        <w:t xml:space="preserve"> A, Shahi JP, Singh PK, Kumar M, </w:t>
      </w:r>
      <w:proofErr w:type="spellStart"/>
      <w:r w:rsidRPr="00AF2957">
        <w:rPr>
          <w:rFonts w:ascii="Times New Roman" w:hAnsi="Times New Roman"/>
        </w:rPr>
        <w:t>Singamsetti</w:t>
      </w:r>
      <w:proofErr w:type="spellEnd"/>
      <w:r w:rsidRPr="00AF2957">
        <w:rPr>
          <w:rFonts w:ascii="Times New Roman" w:hAnsi="Times New Roman"/>
        </w:rPr>
        <w:t xml:space="preserve"> A (2021) </w:t>
      </w:r>
      <w:proofErr w:type="spellStart"/>
      <w:r w:rsidRPr="00AF2957">
        <w:rPr>
          <w:rFonts w:ascii="Times New Roman" w:hAnsi="Times New Roman"/>
        </w:rPr>
        <w:t>Heter</w:t>
      </w:r>
      <w:proofErr w:type="spellEnd"/>
      <w:r w:rsidRPr="00AF2957">
        <w:rPr>
          <w:rFonts w:ascii="Times New Roman" w:hAnsi="Times New Roman"/>
        </w:rPr>
        <w:t xml:space="preserve"> </w:t>
      </w:r>
      <w:proofErr w:type="spellStart"/>
      <w:r w:rsidRPr="00AF2957">
        <w:rPr>
          <w:rFonts w:ascii="Times New Roman" w:hAnsi="Times New Roman"/>
        </w:rPr>
        <w:t>otic</w:t>
      </w:r>
      <w:proofErr w:type="spellEnd"/>
      <w:r w:rsidRPr="00AF2957">
        <w:rPr>
          <w:rFonts w:ascii="Times New Roman" w:hAnsi="Times New Roman"/>
        </w:rPr>
        <w:t xml:space="preserve"> grouping of sweet corn (</w:t>
      </w:r>
      <w:proofErr w:type="spellStart"/>
      <w:r w:rsidRPr="00AF2957">
        <w:rPr>
          <w:rFonts w:ascii="Times New Roman" w:hAnsi="Times New Roman"/>
        </w:rPr>
        <w:t>Zea</w:t>
      </w:r>
      <w:proofErr w:type="spellEnd"/>
      <w:r w:rsidRPr="00AF2957">
        <w:rPr>
          <w:rFonts w:ascii="Times New Roman" w:hAnsi="Times New Roman"/>
        </w:rPr>
        <w:t xml:space="preserve"> mays var. </w:t>
      </w:r>
      <w:proofErr w:type="spellStart"/>
      <w:r w:rsidRPr="00AF2957">
        <w:rPr>
          <w:rFonts w:ascii="Times New Roman" w:hAnsi="Times New Roman"/>
        </w:rPr>
        <w:t>sachharata</w:t>
      </w:r>
      <w:proofErr w:type="spellEnd"/>
      <w:r w:rsidRPr="00AF2957">
        <w:rPr>
          <w:rFonts w:ascii="Times New Roman" w:hAnsi="Times New Roman"/>
        </w:rPr>
        <w:t>) genotypes based on their combining ability and molecular diversity. Indian J Genet 81(3):410–421.</w:t>
      </w:r>
    </w:p>
    <w:p w14:paraId="39B77C6D" w14:textId="77777777" w:rsidR="0090771D" w:rsidRPr="00AF2957" w:rsidRDefault="0090771D" w:rsidP="0090771D">
      <w:pPr>
        <w:tabs>
          <w:tab w:val="left" w:pos="1956"/>
        </w:tabs>
        <w:spacing w:line="360" w:lineRule="auto"/>
        <w:ind w:left="720" w:hanging="720"/>
        <w:jc w:val="both"/>
        <w:rPr>
          <w:rFonts w:ascii="Times New Roman" w:hAnsi="Times New Roman"/>
        </w:rPr>
      </w:pPr>
      <w:proofErr w:type="spellStart"/>
      <w:r w:rsidRPr="00AF2957">
        <w:rPr>
          <w:rFonts w:ascii="Times New Roman" w:hAnsi="Times New Roman"/>
        </w:rPr>
        <w:t>Maruthi</w:t>
      </w:r>
      <w:proofErr w:type="spellEnd"/>
      <w:r w:rsidRPr="00AF2957">
        <w:rPr>
          <w:rFonts w:ascii="Times New Roman" w:hAnsi="Times New Roman"/>
        </w:rPr>
        <w:t xml:space="preserve"> RT, </w:t>
      </w:r>
      <w:proofErr w:type="spellStart"/>
      <w:r w:rsidRPr="00AF2957">
        <w:rPr>
          <w:rFonts w:ascii="Times New Roman" w:hAnsi="Times New Roman"/>
        </w:rPr>
        <w:t>Gadag</w:t>
      </w:r>
      <w:proofErr w:type="spellEnd"/>
      <w:r w:rsidRPr="00AF2957">
        <w:rPr>
          <w:rFonts w:ascii="Times New Roman" w:hAnsi="Times New Roman"/>
        </w:rPr>
        <w:t xml:space="preserve"> RN, Bhat JS, </w:t>
      </w:r>
      <w:proofErr w:type="spellStart"/>
      <w:r w:rsidRPr="00AF2957">
        <w:rPr>
          <w:rFonts w:ascii="Times New Roman" w:hAnsi="Times New Roman"/>
        </w:rPr>
        <w:t>Karjagi</w:t>
      </w:r>
      <w:proofErr w:type="spellEnd"/>
      <w:r w:rsidRPr="00AF2957">
        <w:rPr>
          <w:rFonts w:ascii="Times New Roman" w:hAnsi="Times New Roman"/>
        </w:rPr>
        <w:t xml:space="preserve"> CG (2019) Heterotic group </w:t>
      </w:r>
      <w:proofErr w:type="spellStart"/>
      <w:r w:rsidRPr="00AF2957">
        <w:rPr>
          <w:rFonts w:ascii="Times New Roman" w:hAnsi="Times New Roman"/>
        </w:rPr>
        <w:t>ing</w:t>
      </w:r>
      <w:proofErr w:type="spellEnd"/>
      <w:r w:rsidRPr="00AF2957">
        <w:rPr>
          <w:rFonts w:ascii="Times New Roman" w:hAnsi="Times New Roman"/>
        </w:rPr>
        <w:t xml:space="preserve"> of late-maturing maize inbred lines based on combining </w:t>
      </w:r>
      <w:proofErr w:type="spellStart"/>
      <w:r w:rsidRPr="00AF2957">
        <w:rPr>
          <w:rFonts w:ascii="Times New Roman" w:hAnsi="Times New Roman"/>
        </w:rPr>
        <w:t>abil</w:t>
      </w:r>
      <w:proofErr w:type="spellEnd"/>
      <w:r w:rsidRPr="00AF2957">
        <w:rPr>
          <w:rFonts w:ascii="Times New Roman" w:hAnsi="Times New Roman"/>
        </w:rPr>
        <w:t xml:space="preserve"> </w:t>
      </w:r>
      <w:proofErr w:type="spellStart"/>
      <w:r w:rsidRPr="00AF2957">
        <w:rPr>
          <w:rFonts w:ascii="Times New Roman" w:hAnsi="Times New Roman"/>
        </w:rPr>
        <w:t>ity</w:t>
      </w:r>
      <w:proofErr w:type="spellEnd"/>
      <w:r w:rsidRPr="00AF2957">
        <w:rPr>
          <w:rFonts w:ascii="Times New Roman" w:hAnsi="Times New Roman"/>
        </w:rPr>
        <w:t xml:space="preserve"> and molecular marker studies. J Environ </w:t>
      </w:r>
      <w:proofErr w:type="spellStart"/>
      <w:r w:rsidRPr="00AF2957">
        <w:rPr>
          <w:rFonts w:ascii="Times New Roman" w:hAnsi="Times New Roman"/>
        </w:rPr>
        <w:t>Biol</w:t>
      </w:r>
      <w:proofErr w:type="spellEnd"/>
      <w:r w:rsidRPr="00AF2957">
        <w:rPr>
          <w:rFonts w:ascii="Times New Roman" w:hAnsi="Times New Roman"/>
        </w:rPr>
        <w:t xml:space="preserve"> 40(4):705–710</w:t>
      </w:r>
    </w:p>
    <w:p w14:paraId="4F2D2F39" w14:textId="77777777" w:rsidR="0090771D" w:rsidRPr="00AF2957" w:rsidRDefault="0090771D" w:rsidP="0090771D">
      <w:pPr>
        <w:tabs>
          <w:tab w:val="left" w:pos="1956"/>
        </w:tabs>
        <w:spacing w:line="360" w:lineRule="auto"/>
        <w:ind w:left="720" w:hanging="720"/>
        <w:jc w:val="both"/>
        <w:rPr>
          <w:rFonts w:ascii="Times New Roman" w:hAnsi="Times New Roman"/>
        </w:rPr>
      </w:pPr>
      <w:proofErr w:type="spellStart"/>
      <w:r w:rsidRPr="002339F1">
        <w:rPr>
          <w:rFonts w:ascii="Times New Roman" w:hAnsi="Times New Roman"/>
        </w:rPr>
        <w:t>Menkir</w:t>
      </w:r>
      <w:proofErr w:type="spellEnd"/>
      <w:r w:rsidRPr="002339F1">
        <w:rPr>
          <w:rFonts w:ascii="Times New Roman" w:hAnsi="Times New Roman"/>
        </w:rPr>
        <w:t>, A., et al. (2010). Evidence that crosses among parents from diverse genetic origins produce superior maize hybrids compared with crosses among related lines.</w:t>
      </w:r>
    </w:p>
    <w:p w14:paraId="13797E71"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 xml:space="preserve">Molin, D., Coelho, C.J., </w:t>
      </w:r>
      <w:proofErr w:type="spellStart"/>
      <w:r w:rsidRPr="00AF2957">
        <w:rPr>
          <w:rFonts w:ascii="Times New Roman" w:hAnsi="Times New Roman"/>
        </w:rPr>
        <w:t>Máximo</w:t>
      </w:r>
      <w:proofErr w:type="spellEnd"/>
      <w:r w:rsidRPr="00AF2957">
        <w:rPr>
          <w:rFonts w:ascii="Times New Roman" w:hAnsi="Times New Roman"/>
        </w:rPr>
        <w:t xml:space="preserve">, D.S., Ferreira, F.S., </w:t>
      </w:r>
      <w:proofErr w:type="spellStart"/>
      <w:r w:rsidRPr="00AF2957">
        <w:rPr>
          <w:rFonts w:ascii="Times New Roman" w:hAnsi="Times New Roman"/>
        </w:rPr>
        <w:t>Gardingo</w:t>
      </w:r>
      <w:proofErr w:type="spellEnd"/>
      <w:r w:rsidRPr="00AF2957">
        <w:rPr>
          <w:rFonts w:ascii="Times New Roman" w:hAnsi="Times New Roman"/>
        </w:rPr>
        <w:t xml:space="preserve">, J.R. and </w:t>
      </w:r>
      <w:proofErr w:type="spellStart"/>
      <w:r w:rsidRPr="00AF2957">
        <w:rPr>
          <w:rFonts w:ascii="Times New Roman" w:hAnsi="Times New Roman"/>
        </w:rPr>
        <w:t>Matiello</w:t>
      </w:r>
      <w:proofErr w:type="spellEnd"/>
      <w:r w:rsidRPr="00AF2957">
        <w:rPr>
          <w:rFonts w:ascii="Times New Roman" w:hAnsi="Times New Roman"/>
        </w:rPr>
        <w:t>, R.R., 2013. Genetic diversity in the germplasm of tropical maize landraces determined using molecular markers. </w:t>
      </w:r>
      <w:r w:rsidRPr="00AF2957">
        <w:rPr>
          <w:rFonts w:ascii="Times New Roman" w:hAnsi="Times New Roman"/>
          <w:i/>
          <w:iCs/>
        </w:rPr>
        <w:t>Genet. Mol. Res</w:t>
      </w:r>
      <w:r w:rsidRPr="00AF2957">
        <w:rPr>
          <w:rFonts w:ascii="Times New Roman" w:hAnsi="Times New Roman"/>
        </w:rPr>
        <w:t>, </w:t>
      </w:r>
      <w:r w:rsidRPr="00AF2957">
        <w:rPr>
          <w:rFonts w:ascii="Times New Roman" w:hAnsi="Times New Roman"/>
          <w:i/>
          <w:iCs/>
        </w:rPr>
        <w:t>12</w:t>
      </w:r>
      <w:r w:rsidRPr="00AF2957">
        <w:rPr>
          <w:rFonts w:ascii="Times New Roman" w:hAnsi="Times New Roman"/>
        </w:rPr>
        <w:t>(1), pp.99-114.</w:t>
      </w:r>
    </w:p>
    <w:p w14:paraId="36F47BA2" w14:textId="77777777" w:rsidR="0090771D" w:rsidRPr="00AF2957" w:rsidRDefault="0090771D" w:rsidP="0090771D">
      <w:pPr>
        <w:tabs>
          <w:tab w:val="left" w:pos="1956"/>
        </w:tabs>
        <w:spacing w:line="360" w:lineRule="auto"/>
        <w:ind w:left="720" w:hanging="720"/>
        <w:jc w:val="both"/>
        <w:rPr>
          <w:rFonts w:ascii="Times New Roman" w:hAnsi="Times New Roman"/>
        </w:rPr>
      </w:pPr>
      <w:proofErr w:type="spellStart"/>
      <w:r w:rsidRPr="00AF2957">
        <w:rPr>
          <w:rFonts w:ascii="Times New Roman" w:hAnsi="Times New Roman"/>
        </w:rPr>
        <w:t>Mukri</w:t>
      </w:r>
      <w:proofErr w:type="spellEnd"/>
      <w:r w:rsidRPr="00AF2957">
        <w:rPr>
          <w:rFonts w:ascii="Times New Roman" w:hAnsi="Times New Roman"/>
        </w:rPr>
        <w:t xml:space="preserve"> G, Patil MS, </w:t>
      </w:r>
      <w:proofErr w:type="spellStart"/>
      <w:r w:rsidRPr="00AF2957">
        <w:rPr>
          <w:rFonts w:ascii="Times New Roman" w:hAnsi="Times New Roman"/>
        </w:rPr>
        <w:t>Motagi</w:t>
      </w:r>
      <w:proofErr w:type="spellEnd"/>
      <w:r w:rsidRPr="00AF2957">
        <w:rPr>
          <w:rFonts w:ascii="Times New Roman" w:hAnsi="Times New Roman"/>
        </w:rPr>
        <w:t xml:space="preserve"> BN, Bhat JS, Singh C, </w:t>
      </w:r>
      <w:proofErr w:type="spellStart"/>
      <w:r w:rsidRPr="00AF2957">
        <w:rPr>
          <w:rFonts w:ascii="Times New Roman" w:hAnsi="Times New Roman"/>
        </w:rPr>
        <w:t>Simal</w:t>
      </w:r>
      <w:proofErr w:type="spellEnd"/>
      <w:r w:rsidRPr="00AF2957">
        <w:rPr>
          <w:rFonts w:ascii="Times New Roman" w:hAnsi="Times New Roman"/>
        </w:rPr>
        <w:t xml:space="preserve">-Gandara J (2022) Genetic variability, combining ability and molecular diversity-based parental line selection for heterosis breeding in f </w:t>
      </w:r>
      <w:proofErr w:type="spellStart"/>
      <w:r w:rsidRPr="00AF2957">
        <w:rPr>
          <w:rFonts w:ascii="Times New Roman" w:hAnsi="Times New Roman"/>
        </w:rPr>
        <w:t>ield</w:t>
      </w:r>
      <w:proofErr w:type="spellEnd"/>
      <w:r w:rsidRPr="00AF2957">
        <w:rPr>
          <w:rFonts w:ascii="Times New Roman" w:hAnsi="Times New Roman"/>
        </w:rPr>
        <w:t xml:space="preserve"> corn (</w:t>
      </w:r>
      <w:proofErr w:type="spellStart"/>
      <w:r w:rsidRPr="00AF2957">
        <w:rPr>
          <w:rFonts w:ascii="Times New Roman" w:hAnsi="Times New Roman"/>
        </w:rPr>
        <w:t>Zea</w:t>
      </w:r>
      <w:proofErr w:type="spellEnd"/>
      <w:r w:rsidRPr="00AF2957">
        <w:rPr>
          <w:rFonts w:ascii="Times New Roman" w:hAnsi="Times New Roman"/>
        </w:rPr>
        <w:t xml:space="preserve"> mays L.). Mol </w:t>
      </w:r>
      <w:proofErr w:type="spellStart"/>
      <w:r w:rsidRPr="00AF2957">
        <w:rPr>
          <w:rFonts w:ascii="Times New Roman" w:hAnsi="Times New Roman"/>
        </w:rPr>
        <w:t>Biol</w:t>
      </w:r>
      <w:proofErr w:type="spellEnd"/>
      <w:r w:rsidRPr="00AF2957">
        <w:rPr>
          <w:rFonts w:ascii="Times New Roman" w:hAnsi="Times New Roman"/>
        </w:rPr>
        <w:t xml:space="preserve"> Rep</w:t>
      </w:r>
    </w:p>
    <w:p w14:paraId="5C37D3BC"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lastRenderedPageBreak/>
        <w:t xml:space="preserve">Nadeem MA, Nawaz MA, Shahid MQ, </w:t>
      </w:r>
      <w:proofErr w:type="spellStart"/>
      <w:r w:rsidRPr="00AF2957">
        <w:rPr>
          <w:rFonts w:ascii="Times New Roman" w:hAnsi="Times New Roman"/>
        </w:rPr>
        <w:t>Doğan</w:t>
      </w:r>
      <w:proofErr w:type="spellEnd"/>
      <w:r w:rsidRPr="00AF2957">
        <w:rPr>
          <w:rFonts w:ascii="Times New Roman" w:hAnsi="Times New Roman"/>
        </w:rPr>
        <w:t xml:space="preserve"> Y, </w:t>
      </w:r>
      <w:proofErr w:type="spellStart"/>
      <w:r w:rsidRPr="00AF2957">
        <w:rPr>
          <w:rFonts w:ascii="Times New Roman" w:hAnsi="Times New Roman"/>
        </w:rPr>
        <w:t>Comertpay</w:t>
      </w:r>
      <w:proofErr w:type="spellEnd"/>
      <w:r w:rsidRPr="00AF2957">
        <w:rPr>
          <w:rFonts w:ascii="Times New Roman" w:hAnsi="Times New Roman"/>
        </w:rPr>
        <w:t xml:space="preserve"> G, </w:t>
      </w:r>
      <w:proofErr w:type="spellStart"/>
      <w:r w:rsidRPr="00AF2957">
        <w:rPr>
          <w:rFonts w:ascii="Times New Roman" w:hAnsi="Times New Roman"/>
        </w:rPr>
        <w:t>Yıldız</w:t>
      </w:r>
      <w:proofErr w:type="spellEnd"/>
      <w:r w:rsidRPr="00AF2957">
        <w:rPr>
          <w:rFonts w:ascii="Times New Roman" w:hAnsi="Times New Roman"/>
        </w:rPr>
        <w:t xml:space="preserve"> M, </w:t>
      </w:r>
      <w:proofErr w:type="spellStart"/>
      <w:r w:rsidRPr="00AF2957">
        <w:rPr>
          <w:rFonts w:ascii="Times New Roman" w:hAnsi="Times New Roman"/>
        </w:rPr>
        <w:t>Hatipoğlu</w:t>
      </w:r>
      <w:proofErr w:type="spellEnd"/>
      <w:r w:rsidRPr="00AF2957">
        <w:rPr>
          <w:rFonts w:ascii="Times New Roman" w:hAnsi="Times New Roman"/>
        </w:rPr>
        <w:t xml:space="preserve"> R, Ahmad F, </w:t>
      </w:r>
      <w:proofErr w:type="spellStart"/>
      <w:r w:rsidRPr="00AF2957">
        <w:rPr>
          <w:rFonts w:ascii="Times New Roman" w:hAnsi="Times New Roman"/>
        </w:rPr>
        <w:t>Alsaleh</w:t>
      </w:r>
      <w:proofErr w:type="spellEnd"/>
      <w:r w:rsidRPr="00AF2957">
        <w:rPr>
          <w:rFonts w:ascii="Times New Roman" w:hAnsi="Times New Roman"/>
        </w:rPr>
        <w:t xml:space="preserve"> A, </w:t>
      </w:r>
      <w:proofErr w:type="spellStart"/>
      <w:r w:rsidRPr="00AF2957">
        <w:rPr>
          <w:rFonts w:ascii="Times New Roman" w:hAnsi="Times New Roman"/>
        </w:rPr>
        <w:t>Labhane</w:t>
      </w:r>
      <w:proofErr w:type="spellEnd"/>
      <w:r w:rsidRPr="00AF2957">
        <w:rPr>
          <w:rFonts w:ascii="Times New Roman" w:hAnsi="Times New Roman"/>
        </w:rPr>
        <w:t xml:space="preserve"> N, </w:t>
      </w:r>
      <w:proofErr w:type="spellStart"/>
      <w:r w:rsidRPr="00AF2957">
        <w:rPr>
          <w:rFonts w:ascii="Times New Roman" w:hAnsi="Times New Roman"/>
        </w:rPr>
        <w:t>Özkan</w:t>
      </w:r>
      <w:proofErr w:type="spellEnd"/>
      <w:r w:rsidRPr="00AF2957">
        <w:rPr>
          <w:rFonts w:ascii="Times New Roman" w:hAnsi="Times New Roman"/>
        </w:rPr>
        <w:t xml:space="preserve"> H (2018) DNA molecular markers in plant breeding: current status and recent advancements in genomic selection and genome edit </w:t>
      </w:r>
      <w:proofErr w:type="spellStart"/>
      <w:r w:rsidRPr="00AF2957">
        <w:rPr>
          <w:rFonts w:ascii="Times New Roman" w:hAnsi="Times New Roman"/>
        </w:rPr>
        <w:t>ing</w:t>
      </w:r>
      <w:proofErr w:type="spellEnd"/>
      <w:r w:rsidRPr="00AF2957">
        <w:rPr>
          <w:rFonts w:ascii="Times New Roman" w:hAnsi="Times New Roman"/>
        </w:rPr>
        <w:t xml:space="preserve">. </w:t>
      </w:r>
      <w:proofErr w:type="spellStart"/>
      <w:r w:rsidRPr="00AF2957">
        <w:rPr>
          <w:rFonts w:ascii="Times New Roman" w:hAnsi="Times New Roman"/>
        </w:rPr>
        <w:t>Biotechnol</w:t>
      </w:r>
      <w:proofErr w:type="spellEnd"/>
      <w:r w:rsidRPr="00AF2957">
        <w:rPr>
          <w:rFonts w:ascii="Times New Roman" w:hAnsi="Times New Roman"/>
        </w:rPr>
        <w:t xml:space="preserve"> </w:t>
      </w:r>
      <w:proofErr w:type="spellStart"/>
      <w:r w:rsidRPr="00AF2957">
        <w:rPr>
          <w:rFonts w:ascii="Times New Roman" w:hAnsi="Times New Roman"/>
        </w:rPr>
        <w:t>Biotechnol</w:t>
      </w:r>
      <w:proofErr w:type="spellEnd"/>
      <w:r w:rsidRPr="00AF2957">
        <w:rPr>
          <w:rFonts w:ascii="Times New Roman" w:hAnsi="Times New Roman"/>
        </w:rPr>
        <w:t xml:space="preserve"> Equip 32(2):261–285. https:// </w:t>
      </w:r>
      <w:proofErr w:type="spellStart"/>
      <w:r w:rsidRPr="00AF2957">
        <w:rPr>
          <w:rFonts w:ascii="Times New Roman" w:hAnsi="Times New Roman"/>
        </w:rPr>
        <w:t>doi</w:t>
      </w:r>
      <w:proofErr w:type="spellEnd"/>
      <w:r w:rsidRPr="00AF2957">
        <w:rPr>
          <w:rFonts w:ascii="Times New Roman" w:hAnsi="Times New Roman"/>
        </w:rPr>
        <w:t>. org/ 10. 1080/ 13102 818. 2017. 14004 01</w:t>
      </w:r>
    </w:p>
    <w:p w14:paraId="64C2C3FD"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 xml:space="preserve">Nelson, P.T., Coles, N.D., Holland, J.B., </w:t>
      </w:r>
      <w:proofErr w:type="spellStart"/>
      <w:r w:rsidRPr="00AF2957">
        <w:rPr>
          <w:rFonts w:ascii="Times New Roman" w:hAnsi="Times New Roman"/>
        </w:rPr>
        <w:t>Bubeck</w:t>
      </w:r>
      <w:proofErr w:type="spellEnd"/>
      <w:r w:rsidRPr="00AF2957">
        <w:rPr>
          <w:rFonts w:ascii="Times New Roman" w:hAnsi="Times New Roman"/>
        </w:rPr>
        <w:t xml:space="preserve">, D.M., Smith, S. and Goodman, M.M., 2008. Molecular characterization of maize </w:t>
      </w:r>
      <w:proofErr w:type="spellStart"/>
      <w:r w:rsidRPr="00AF2957">
        <w:rPr>
          <w:rFonts w:ascii="Times New Roman" w:hAnsi="Times New Roman"/>
        </w:rPr>
        <w:t>inbreds</w:t>
      </w:r>
      <w:proofErr w:type="spellEnd"/>
      <w:r w:rsidRPr="00AF2957">
        <w:rPr>
          <w:rFonts w:ascii="Times New Roman" w:hAnsi="Times New Roman"/>
        </w:rPr>
        <w:t xml:space="preserve"> with expired US plant variety protection. </w:t>
      </w:r>
      <w:r w:rsidRPr="00AF2957">
        <w:rPr>
          <w:rFonts w:ascii="Times New Roman" w:hAnsi="Times New Roman"/>
          <w:i/>
          <w:iCs/>
        </w:rPr>
        <w:t>Crop Science</w:t>
      </w:r>
      <w:r w:rsidRPr="00AF2957">
        <w:rPr>
          <w:rFonts w:ascii="Times New Roman" w:hAnsi="Times New Roman"/>
        </w:rPr>
        <w:t>, </w:t>
      </w:r>
      <w:r w:rsidRPr="00AF2957">
        <w:rPr>
          <w:rFonts w:ascii="Times New Roman" w:hAnsi="Times New Roman"/>
          <w:i/>
          <w:iCs/>
        </w:rPr>
        <w:t>48</w:t>
      </w:r>
      <w:r w:rsidRPr="00AF2957">
        <w:rPr>
          <w:rFonts w:ascii="Times New Roman" w:hAnsi="Times New Roman"/>
        </w:rPr>
        <w:t>(5), pp.1673-1685.</w:t>
      </w:r>
    </w:p>
    <w:p w14:paraId="1EE5A1F2" w14:textId="77777777" w:rsidR="0090771D" w:rsidRPr="00AF2957" w:rsidRDefault="0090771D" w:rsidP="0090771D">
      <w:pPr>
        <w:tabs>
          <w:tab w:val="left" w:pos="1956"/>
        </w:tabs>
        <w:spacing w:line="360" w:lineRule="auto"/>
        <w:ind w:left="720" w:hanging="720"/>
        <w:jc w:val="both"/>
        <w:rPr>
          <w:rFonts w:ascii="Times New Roman" w:hAnsi="Times New Roman"/>
        </w:rPr>
      </w:pPr>
      <w:proofErr w:type="spellStart"/>
      <w:r w:rsidRPr="00AF2957">
        <w:rPr>
          <w:rFonts w:ascii="Times New Roman" w:hAnsi="Times New Roman"/>
        </w:rPr>
        <w:t>Nyaligwa</w:t>
      </w:r>
      <w:proofErr w:type="spellEnd"/>
      <w:r w:rsidRPr="00AF2957">
        <w:rPr>
          <w:rFonts w:ascii="Times New Roman" w:hAnsi="Times New Roman"/>
        </w:rPr>
        <w:t xml:space="preserve">, L., Hussein, S., </w:t>
      </w:r>
      <w:proofErr w:type="spellStart"/>
      <w:r w:rsidRPr="00AF2957">
        <w:rPr>
          <w:rFonts w:ascii="Times New Roman" w:hAnsi="Times New Roman"/>
        </w:rPr>
        <w:t>Amelework</w:t>
      </w:r>
      <w:proofErr w:type="spellEnd"/>
      <w:r w:rsidRPr="00AF2957">
        <w:rPr>
          <w:rFonts w:ascii="Times New Roman" w:hAnsi="Times New Roman"/>
        </w:rPr>
        <w:t xml:space="preserve">, B. and </w:t>
      </w:r>
      <w:proofErr w:type="spellStart"/>
      <w:r w:rsidRPr="00AF2957">
        <w:rPr>
          <w:rFonts w:ascii="Times New Roman" w:hAnsi="Times New Roman"/>
        </w:rPr>
        <w:t>Ghebrehiwot</w:t>
      </w:r>
      <w:proofErr w:type="spellEnd"/>
      <w:r w:rsidRPr="00AF2957">
        <w:rPr>
          <w:rFonts w:ascii="Times New Roman" w:hAnsi="Times New Roman"/>
        </w:rPr>
        <w:t>, H., 2015. Genetic diversity analysis of elite maize inbred lines of diverse sources using SSR markers.</w:t>
      </w:r>
    </w:p>
    <w:p w14:paraId="6A827D01" w14:textId="77777777" w:rsidR="0090771D" w:rsidRPr="00AF2957" w:rsidRDefault="0090771D" w:rsidP="0090771D">
      <w:pPr>
        <w:spacing w:line="360" w:lineRule="auto"/>
        <w:ind w:left="720" w:hanging="720"/>
        <w:jc w:val="both"/>
        <w:rPr>
          <w:rFonts w:ascii="Times New Roman" w:hAnsi="Times New Roman"/>
        </w:rPr>
      </w:pPr>
      <w:proofErr w:type="spellStart"/>
      <w:r w:rsidRPr="00AF2957">
        <w:rPr>
          <w:rFonts w:ascii="Times New Roman" w:hAnsi="Times New Roman"/>
        </w:rPr>
        <w:t>Nyombayire</w:t>
      </w:r>
      <w:proofErr w:type="spellEnd"/>
      <w:r w:rsidRPr="00AF2957">
        <w:rPr>
          <w:rFonts w:ascii="Times New Roman" w:hAnsi="Times New Roman"/>
        </w:rPr>
        <w:t xml:space="preserve">, A., </w:t>
      </w:r>
      <w:proofErr w:type="spellStart"/>
      <w:r w:rsidRPr="00AF2957">
        <w:rPr>
          <w:rFonts w:ascii="Times New Roman" w:hAnsi="Times New Roman"/>
        </w:rPr>
        <w:t>Derera</w:t>
      </w:r>
      <w:proofErr w:type="spellEnd"/>
      <w:r w:rsidRPr="00AF2957">
        <w:rPr>
          <w:rFonts w:ascii="Times New Roman" w:hAnsi="Times New Roman"/>
        </w:rPr>
        <w:t xml:space="preserve">, J., Sibiya, J., </w:t>
      </w:r>
      <w:proofErr w:type="spellStart"/>
      <w:r w:rsidRPr="00AF2957">
        <w:rPr>
          <w:rFonts w:ascii="Times New Roman" w:hAnsi="Times New Roman"/>
        </w:rPr>
        <w:t>Gasura</w:t>
      </w:r>
      <w:proofErr w:type="spellEnd"/>
      <w:r w:rsidRPr="00AF2957">
        <w:rPr>
          <w:rFonts w:ascii="Times New Roman" w:hAnsi="Times New Roman"/>
        </w:rPr>
        <w:t xml:space="preserve">, E. and </w:t>
      </w:r>
      <w:proofErr w:type="spellStart"/>
      <w:r w:rsidRPr="00AF2957">
        <w:rPr>
          <w:rFonts w:ascii="Times New Roman" w:hAnsi="Times New Roman"/>
        </w:rPr>
        <w:t>Ngaboyisonga</w:t>
      </w:r>
      <w:proofErr w:type="spellEnd"/>
      <w:r w:rsidRPr="00AF2957">
        <w:rPr>
          <w:rFonts w:ascii="Times New Roman" w:hAnsi="Times New Roman"/>
        </w:rPr>
        <w:t>, C., 2016. Genetic diversity among maize inbred lines selected for the mid-altitudes and highlands of Rwanda. </w:t>
      </w:r>
      <w:proofErr w:type="spellStart"/>
      <w:r w:rsidRPr="00AF2957">
        <w:rPr>
          <w:rFonts w:ascii="Times New Roman" w:hAnsi="Times New Roman"/>
          <w:i/>
          <w:iCs/>
        </w:rPr>
        <w:t>Maydica</w:t>
      </w:r>
      <w:proofErr w:type="spellEnd"/>
      <w:r w:rsidRPr="00AF2957">
        <w:rPr>
          <w:rFonts w:ascii="Times New Roman" w:hAnsi="Times New Roman"/>
        </w:rPr>
        <w:t>, </w:t>
      </w:r>
      <w:r w:rsidRPr="00AF2957">
        <w:rPr>
          <w:rFonts w:ascii="Times New Roman" w:hAnsi="Times New Roman"/>
          <w:i/>
          <w:iCs/>
        </w:rPr>
        <w:t>61</w:t>
      </w:r>
      <w:r w:rsidRPr="00AF2957">
        <w:rPr>
          <w:rFonts w:ascii="Times New Roman" w:hAnsi="Times New Roman"/>
        </w:rPr>
        <w:t>(2), pp.7-13.</w:t>
      </w:r>
    </w:p>
    <w:p w14:paraId="2B028321"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 xml:space="preserve">Obeng-Bio E (2018) Genetic analysis of grain yield and other traits of early maturing provitamin a-quality protein maize inbred lines under drought and low soil nitrogen conditions. Ph.D. </w:t>
      </w:r>
      <w:proofErr w:type="spellStart"/>
      <w:r w:rsidRPr="00AF2957">
        <w:rPr>
          <w:rFonts w:ascii="Times New Roman" w:hAnsi="Times New Roman"/>
        </w:rPr>
        <w:t>Disserta</w:t>
      </w:r>
      <w:proofErr w:type="spellEnd"/>
      <w:r w:rsidRPr="00AF2957">
        <w:rPr>
          <w:rFonts w:ascii="Times New Roman" w:hAnsi="Times New Roman"/>
        </w:rPr>
        <w:t xml:space="preserve"> </w:t>
      </w:r>
      <w:proofErr w:type="spellStart"/>
      <w:r w:rsidRPr="00AF2957">
        <w:rPr>
          <w:rFonts w:ascii="Times New Roman" w:hAnsi="Times New Roman"/>
        </w:rPr>
        <w:t>tion</w:t>
      </w:r>
      <w:proofErr w:type="spellEnd"/>
      <w:r w:rsidRPr="00AF2957">
        <w:rPr>
          <w:rFonts w:ascii="Times New Roman" w:hAnsi="Times New Roman"/>
        </w:rPr>
        <w:t>, University of Ghana, Accra, Ghana</w:t>
      </w:r>
    </w:p>
    <w:p w14:paraId="1A6D54D1" w14:textId="77777777" w:rsidR="0090771D" w:rsidRPr="00AF2957" w:rsidRDefault="0090771D" w:rsidP="0090771D">
      <w:pPr>
        <w:spacing w:line="360" w:lineRule="auto"/>
        <w:ind w:left="720" w:hanging="720"/>
        <w:jc w:val="both"/>
        <w:rPr>
          <w:rFonts w:ascii="Times New Roman" w:hAnsi="Times New Roman"/>
        </w:rPr>
      </w:pPr>
      <w:r w:rsidRPr="00AF2957">
        <w:rPr>
          <w:rFonts w:ascii="Times New Roman" w:hAnsi="Times New Roman"/>
        </w:rPr>
        <w:t xml:space="preserve">Oliveira, L.S.D., Schuster, I., </w:t>
      </w:r>
      <w:proofErr w:type="spellStart"/>
      <w:r w:rsidRPr="00AF2957">
        <w:rPr>
          <w:rFonts w:ascii="Times New Roman" w:hAnsi="Times New Roman"/>
        </w:rPr>
        <w:t>Novaes</w:t>
      </w:r>
      <w:proofErr w:type="spellEnd"/>
      <w:r w:rsidRPr="00AF2957">
        <w:rPr>
          <w:rFonts w:ascii="Times New Roman" w:hAnsi="Times New Roman"/>
        </w:rPr>
        <w:t>, E. and Pereira, W.A., 2021. SNP genotyping for fast and consistent clustering of maize inbred lines into heterotic groups. </w:t>
      </w:r>
      <w:r w:rsidRPr="00AF2957">
        <w:rPr>
          <w:rFonts w:ascii="Times New Roman" w:hAnsi="Times New Roman"/>
          <w:i/>
          <w:iCs/>
        </w:rPr>
        <w:t>Crop Breeding and Applied Biotechnology</w:t>
      </w:r>
      <w:r w:rsidRPr="00AF2957">
        <w:rPr>
          <w:rFonts w:ascii="Times New Roman" w:hAnsi="Times New Roman"/>
        </w:rPr>
        <w:t>, </w:t>
      </w:r>
      <w:r w:rsidRPr="00AF2957">
        <w:rPr>
          <w:rFonts w:ascii="Times New Roman" w:hAnsi="Times New Roman"/>
          <w:i/>
          <w:iCs/>
        </w:rPr>
        <w:t>21</w:t>
      </w:r>
      <w:r w:rsidRPr="00AF2957">
        <w:rPr>
          <w:rFonts w:ascii="Times New Roman" w:hAnsi="Times New Roman"/>
        </w:rPr>
        <w:t xml:space="preserve">, </w:t>
      </w:r>
      <w:proofErr w:type="gramStart"/>
      <w:r w:rsidRPr="00AF2957">
        <w:rPr>
          <w:rFonts w:ascii="Times New Roman" w:hAnsi="Times New Roman"/>
        </w:rPr>
        <w:t>p.e</w:t>
      </w:r>
      <w:proofErr w:type="gramEnd"/>
      <w:r w:rsidRPr="00AF2957">
        <w:rPr>
          <w:rFonts w:ascii="Times New Roman" w:hAnsi="Times New Roman"/>
        </w:rPr>
        <w:t>367121110.</w:t>
      </w:r>
    </w:p>
    <w:p w14:paraId="6F5BA8DE"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 xml:space="preserve">Perrier, X. and </w:t>
      </w:r>
      <w:proofErr w:type="spellStart"/>
      <w:r w:rsidRPr="00AF2957">
        <w:rPr>
          <w:rFonts w:ascii="Times New Roman" w:hAnsi="Times New Roman"/>
        </w:rPr>
        <w:t>Jacquemoud</w:t>
      </w:r>
      <w:proofErr w:type="spellEnd"/>
      <w:r w:rsidRPr="00AF2957">
        <w:rPr>
          <w:rFonts w:ascii="Times New Roman" w:hAnsi="Times New Roman"/>
        </w:rPr>
        <w:noBreakHyphen/>
        <w:t xml:space="preserve">Collet, J.P. (2006) </w:t>
      </w:r>
      <w:proofErr w:type="spellStart"/>
      <w:r w:rsidRPr="00AF2957">
        <w:rPr>
          <w:rFonts w:ascii="Times New Roman" w:hAnsi="Times New Roman"/>
        </w:rPr>
        <w:t>DARwin</w:t>
      </w:r>
      <w:proofErr w:type="spellEnd"/>
      <w:r w:rsidRPr="00AF2957">
        <w:rPr>
          <w:rFonts w:ascii="Times New Roman" w:hAnsi="Times New Roman"/>
        </w:rPr>
        <w:t xml:space="preserve"> software: Dissimilarity Analysis and Representation for Windows; tool for distance-based cluster analysis in genetic resources</w:t>
      </w:r>
    </w:p>
    <w:p w14:paraId="2A6A4FC6"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Qi-</w:t>
      </w:r>
      <w:proofErr w:type="spellStart"/>
      <w:r w:rsidRPr="00AF2957">
        <w:rPr>
          <w:rFonts w:ascii="Times New Roman" w:hAnsi="Times New Roman"/>
        </w:rPr>
        <w:t>Lun</w:t>
      </w:r>
      <w:proofErr w:type="spellEnd"/>
      <w:r w:rsidRPr="00AF2957">
        <w:rPr>
          <w:rFonts w:ascii="Times New Roman" w:hAnsi="Times New Roman"/>
        </w:rPr>
        <w:t xml:space="preserve"> Y, Ping F, </w:t>
      </w:r>
      <w:proofErr w:type="spellStart"/>
      <w:r w:rsidRPr="00AF2957">
        <w:rPr>
          <w:rFonts w:ascii="Times New Roman" w:hAnsi="Times New Roman"/>
        </w:rPr>
        <w:t>Ke</w:t>
      </w:r>
      <w:proofErr w:type="spellEnd"/>
      <w:r w:rsidRPr="00AF2957">
        <w:rPr>
          <w:rFonts w:ascii="Times New Roman" w:hAnsi="Times New Roman"/>
        </w:rPr>
        <w:t xml:space="preserve">-Cheng K, </w:t>
      </w:r>
      <w:proofErr w:type="spellStart"/>
      <w:r w:rsidRPr="00AF2957">
        <w:rPr>
          <w:rFonts w:ascii="Times New Roman" w:hAnsi="Times New Roman"/>
        </w:rPr>
        <w:t>Guang</w:t>
      </w:r>
      <w:proofErr w:type="spellEnd"/>
      <w:r w:rsidRPr="00AF2957">
        <w:rPr>
          <w:rFonts w:ascii="Times New Roman" w:hAnsi="Times New Roman"/>
        </w:rPr>
        <w:t>-Tang P (2008) Genetic diversity based on SSR markers in maize (</w:t>
      </w:r>
      <w:proofErr w:type="spellStart"/>
      <w:r w:rsidRPr="00AF2957">
        <w:rPr>
          <w:rFonts w:ascii="Times New Roman" w:hAnsi="Times New Roman"/>
        </w:rPr>
        <w:t>Zea</w:t>
      </w:r>
      <w:proofErr w:type="spellEnd"/>
      <w:r w:rsidRPr="00AF2957">
        <w:rPr>
          <w:rFonts w:ascii="Times New Roman" w:hAnsi="Times New Roman"/>
        </w:rPr>
        <w:t xml:space="preserve"> mays L.) landraces from </w:t>
      </w:r>
      <w:proofErr w:type="spellStart"/>
      <w:r w:rsidRPr="00AF2957">
        <w:rPr>
          <w:rFonts w:ascii="Times New Roman" w:hAnsi="Times New Roman"/>
        </w:rPr>
        <w:t>Wuling</w:t>
      </w:r>
      <w:proofErr w:type="spellEnd"/>
      <w:r w:rsidRPr="00AF2957">
        <w:rPr>
          <w:rFonts w:ascii="Times New Roman" w:hAnsi="Times New Roman"/>
        </w:rPr>
        <w:t xml:space="preserve"> mountain region in China. J Genetics 87(3):287</w:t>
      </w:r>
    </w:p>
    <w:p w14:paraId="4B8333F9"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 xml:space="preserve">Remington, D.L., </w:t>
      </w:r>
      <w:proofErr w:type="spellStart"/>
      <w:r w:rsidRPr="00AF2957">
        <w:rPr>
          <w:rFonts w:ascii="Times New Roman" w:hAnsi="Times New Roman"/>
        </w:rPr>
        <w:t>Thornsberry</w:t>
      </w:r>
      <w:proofErr w:type="spellEnd"/>
      <w:r w:rsidRPr="00AF2957">
        <w:rPr>
          <w:rFonts w:ascii="Times New Roman" w:hAnsi="Times New Roman"/>
        </w:rPr>
        <w:t xml:space="preserve">, J.M., Matsuoka, Y., Wilson, L.M., Whitt, S.R., </w:t>
      </w:r>
      <w:proofErr w:type="spellStart"/>
      <w:r w:rsidRPr="00AF2957">
        <w:rPr>
          <w:rFonts w:ascii="Times New Roman" w:hAnsi="Times New Roman"/>
        </w:rPr>
        <w:t>Doebley</w:t>
      </w:r>
      <w:proofErr w:type="spellEnd"/>
      <w:r w:rsidRPr="00AF2957">
        <w:rPr>
          <w:rFonts w:ascii="Times New Roman" w:hAnsi="Times New Roman"/>
        </w:rPr>
        <w:t xml:space="preserve">, J., </w:t>
      </w:r>
      <w:proofErr w:type="spellStart"/>
      <w:r w:rsidRPr="00AF2957">
        <w:rPr>
          <w:rFonts w:ascii="Times New Roman" w:hAnsi="Times New Roman"/>
        </w:rPr>
        <w:t>Kresovich</w:t>
      </w:r>
      <w:proofErr w:type="spellEnd"/>
      <w:r w:rsidRPr="00AF2957">
        <w:rPr>
          <w:rFonts w:ascii="Times New Roman" w:hAnsi="Times New Roman"/>
        </w:rPr>
        <w:t>, S., Goodman, M.M. and Buckler IV, E.S., 2001. Structure of linkage disequilibrium and phenotypic associations in the maize genome. </w:t>
      </w:r>
      <w:r w:rsidRPr="00AF2957">
        <w:rPr>
          <w:rFonts w:ascii="Times New Roman" w:hAnsi="Times New Roman"/>
          <w:i/>
          <w:iCs/>
        </w:rPr>
        <w:t>Proceedings of the national academy of sciences</w:t>
      </w:r>
      <w:r w:rsidRPr="00AF2957">
        <w:rPr>
          <w:rFonts w:ascii="Times New Roman" w:hAnsi="Times New Roman"/>
        </w:rPr>
        <w:t>, </w:t>
      </w:r>
      <w:r w:rsidRPr="00AF2957">
        <w:rPr>
          <w:rFonts w:ascii="Times New Roman" w:hAnsi="Times New Roman"/>
          <w:i/>
          <w:iCs/>
        </w:rPr>
        <w:t>98</w:t>
      </w:r>
      <w:r w:rsidRPr="00AF2957">
        <w:rPr>
          <w:rFonts w:ascii="Times New Roman" w:hAnsi="Times New Roman"/>
        </w:rPr>
        <w:t>(20), pp.11479-11484.</w:t>
      </w:r>
    </w:p>
    <w:p w14:paraId="036DB785"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lastRenderedPageBreak/>
        <w:t xml:space="preserve">Santos de Oliveira, C.M., de Souza, C.L., Pinto, R.J.B., Silva, A.R., Aguiar, C.G., </w:t>
      </w:r>
      <w:proofErr w:type="spellStart"/>
      <w:r w:rsidRPr="00AF2957">
        <w:rPr>
          <w:rFonts w:ascii="Times New Roman" w:hAnsi="Times New Roman"/>
        </w:rPr>
        <w:t>Carlini</w:t>
      </w:r>
      <w:proofErr w:type="spellEnd"/>
      <w:r w:rsidRPr="00AF2957">
        <w:rPr>
          <w:rFonts w:ascii="Times New Roman" w:hAnsi="Times New Roman"/>
        </w:rPr>
        <w:t xml:space="preserve">‐Garcia, L.A. and Garcia, A.A.F., 2021. Genetic structure and relatedness in tropical maize inbred lines assessed by SNP markers. </w:t>
      </w:r>
      <w:r w:rsidRPr="00AF2957">
        <w:rPr>
          <w:rFonts w:ascii="Times New Roman" w:hAnsi="Times New Roman"/>
          <w:i/>
          <w:iCs/>
        </w:rPr>
        <w:t>Theoretical and Applied Genetics</w:t>
      </w:r>
      <w:r w:rsidRPr="00AF2957">
        <w:rPr>
          <w:rFonts w:ascii="Times New Roman" w:hAnsi="Times New Roman"/>
        </w:rPr>
        <w:t>, 134(8), pp.2467–2482.</w:t>
      </w:r>
    </w:p>
    <w:p w14:paraId="2326178D" w14:textId="77777777" w:rsidR="0090771D" w:rsidRPr="00AF2957" w:rsidRDefault="0090771D" w:rsidP="0090771D">
      <w:pPr>
        <w:tabs>
          <w:tab w:val="left" w:pos="1956"/>
        </w:tabs>
        <w:spacing w:line="360" w:lineRule="auto"/>
        <w:ind w:left="720" w:hanging="720"/>
        <w:jc w:val="both"/>
        <w:rPr>
          <w:rFonts w:ascii="Times New Roman" w:hAnsi="Times New Roman"/>
        </w:rPr>
      </w:pPr>
      <w:proofErr w:type="spellStart"/>
      <w:r w:rsidRPr="00AF2957">
        <w:rPr>
          <w:rFonts w:ascii="Times New Roman" w:hAnsi="Times New Roman"/>
        </w:rPr>
        <w:t>Semagn</w:t>
      </w:r>
      <w:proofErr w:type="spellEnd"/>
      <w:r w:rsidRPr="00AF2957">
        <w:rPr>
          <w:rFonts w:ascii="Times New Roman" w:hAnsi="Times New Roman"/>
        </w:rPr>
        <w:t xml:space="preserve">, K., </w:t>
      </w:r>
      <w:proofErr w:type="spellStart"/>
      <w:r w:rsidRPr="00AF2957">
        <w:rPr>
          <w:rFonts w:ascii="Times New Roman" w:hAnsi="Times New Roman"/>
        </w:rPr>
        <w:t>Magorokosho</w:t>
      </w:r>
      <w:proofErr w:type="spellEnd"/>
      <w:r w:rsidRPr="00AF2957">
        <w:rPr>
          <w:rFonts w:ascii="Times New Roman" w:hAnsi="Times New Roman"/>
        </w:rPr>
        <w:t xml:space="preserve">, C., </w:t>
      </w:r>
      <w:proofErr w:type="spellStart"/>
      <w:r w:rsidRPr="00AF2957">
        <w:rPr>
          <w:rFonts w:ascii="Times New Roman" w:hAnsi="Times New Roman"/>
        </w:rPr>
        <w:t>Ogugo</w:t>
      </w:r>
      <w:proofErr w:type="spellEnd"/>
      <w:r w:rsidRPr="00AF2957">
        <w:rPr>
          <w:rFonts w:ascii="Times New Roman" w:hAnsi="Times New Roman"/>
        </w:rPr>
        <w:t xml:space="preserve">, V., </w:t>
      </w:r>
      <w:proofErr w:type="spellStart"/>
      <w:r w:rsidRPr="00AF2957">
        <w:rPr>
          <w:rFonts w:ascii="Times New Roman" w:hAnsi="Times New Roman"/>
        </w:rPr>
        <w:t>Makumbi</w:t>
      </w:r>
      <w:proofErr w:type="spellEnd"/>
      <w:r w:rsidRPr="00AF2957">
        <w:rPr>
          <w:rFonts w:ascii="Times New Roman" w:hAnsi="Times New Roman"/>
        </w:rPr>
        <w:t>, D. and Warburton, M.L., 2014. Genetic relationships and structure among open-pollinated maize varieties adapted to eastern and southern Africa using microsatellite markers. </w:t>
      </w:r>
      <w:r w:rsidRPr="00AF2957">
        <w:rPr>
          <w:rFonts w:ascii="Times New Roman" w:hAnsi="Times New Roman"/>
          <w:i/>
          <w:iCs/>
        </w:rPr>
        <w:t>Molecular Breeding</w:t>
      </w:r>
      <w:r w:rsidRPr="00AF2957">
        <w:rPr>
          <w:rFonts w:ascii="Times New Roman" w:hAnsi="Times New Roman"/>
        </w:rPr>
        <w:t>, </w:t>
      </w:r>
      <w:r w:rsidRPr="00AF2957">
        <w:rPr>
          <w:rFonts w:ascii="Times New Roman" w:hAnsi="Times New Roman"/>
          <w:i/>
          <w:iCs/>
        </w:rPr>
        <w:t>34</w:t>
      </w:r>
      <w:r w:rsidRPr="00AF2957">
        <w:rPr>
          <w:rFonts w:ascii="Times New Roman" w:hAnsi="Times New Roman"/>
        </w:rPr>
        <w:t>(3), pp.1423-1435.</w:t>
      </w:r>
    </w:p>
    <w:p w14:paraId="07623279" w14:textId="77777777" w:rsidR="0090771D" w:rsidRPr="00AF2957" w:rsidRDefault="0090771D" w:rsidP="0090771D">
      <w:pPr>
        <w:tabs>
          <w:tab w:val="left" w:pos="1956"/>
        </w:tabs>
        <w:spacing w:line="360" w:lineRule="auto"/>
        <w:ind w:left="720" w:hanging="720"/>
        <w:jc w:val="both"/>
        <w:rPr>
          <w:rFonts w:ascii="Times New Roman" w:hAnsi="Times New Roman"/>
        </w:rPr>
      </w:pPr>
      <w:proofErr w:type="spellStart"/>
      <w:r w:rsidRPr="00AF2957">
        <w:rPr>
          <w:rFonts w:ascii="Times New Roman" w:hAnsi="Times New Roman"/>
        </w:rPr>
        <w:t>Talabi</w:t>
      </w:r>
      <w:proofErr w:type="spellEnd"/>
      <w:r w:rsidRPr="00AF2957">
        <w:rPr>
          <w:rFonts w:ascii="Times New Roman" w:hAnsi="Times New Roman"/>
        </w:rPr>
        <w:t xml:space="preserve"> AO, Badu-</w:t>
      </w:r>
      <w:proofErr w:type="spellStart"/>
      <w:r w:rsidRPr="00AF2957">
        <w:rPr>
          <w:rFonts w:ascii="Times New Roman" w:hAnsi="Times New Roman"/>
        </w:rPr>
        <w:t>Apraku</w:t>
      </w:r>
      <w:proofErr w:type="spellEnd"/>
      <w:r w:rsidRPr="00AF2957">
        <w:rPr>
          <w:rFonts w:ascii="Times New Roman" w:hAnsi="Times New Roman"/>
        </w:rPr>
        <w:t xml:space="preserve"> B, </w:t>
      </w:r>
      <w:proofErr w:type="spellStart"/>
      <w:r w:rsidRPr="00AF2957">
        <w:rPr>
          <w:rFonts w:ascii="Times New Roman" w:hAnsi="Times New Roman"/>
        </w:rPr>
        <w:t>Fakorede</w:t>
      </w:r>
      <w:proofErr w:type="spellEnd"/>
      <w:r w:rsidRPr="00AF2957">
        <w:rPr>
          <w:rFonts w:ascii="Times New Roman" w:hAnsi="Times New Roman"/>
        </w:rPr>
        <w:t xml:space="preserve"> MA (2017) Genetic variances and relationship among traits of an early maturing maize </w:t>
      </w:r>
      <w:proofErr w:type="spellStart"/>
      <w:r w:rsidRPr="00AF2957">
        <w:rPr>
          <w:rFonts w:ascii="Times New Roman" w:hAnsi="Times New Roman"/>
        </w:rPr>
        <w:t>popula</w:t>
      </w:r>
      <w:proofErr w:type="spellEnd"/>
      <w:r w:rsidRPr="00AF2957">
        <w:rPr>
          <w:rFonts w:ascii="Times New Roman" w:hAnsi="Times New Roman"/>
        </w:rPr>
        <w:t xml:space="preserve"> </w:t>
      </w:r>
      <w:proofErr w:type="spellStart"/>
      <w:r w:rsidRPr="00AF2957">
        <w:rPr>
          <w:rFonts w:ascii="Times New Roman" w:hAnsi="Times New Roman"/>
        </w:rPr>
        <w:t>tion</w:t>
      </w:r>
      <w:proofErr w:type="spellEnd"/>
      <w:r w:rsidRPr="00AF2957">
        <w:rPr>
          <w:rFonts w:ascii="Times New Roman" w:hAnsi="Times New Roman"/>
        </w:rPr>
        <w:t xml:space="preserve"> under drought-stress and low nitrogen environments. Crop Sci 57(2):681–692.</w:t>
      </w:r>
    </w:p>
    <w:p w14:paraId="5D3712EA" w14:textId="77777777" w:rsidR="0090771D" w:rsidRPr="00AF2957" w:rsidRDefault="0090771D" w:rsidP="0090771D">
      <w:pPr>
        <w:tabs>
          <w:tab w:val="left" w:pos="1956"/>
        </w:tabs>
        <w:spacing w:line="360" w:lineRule="auto"/>
        <w:ind w:left="720" w:hanging="720"/>
        <w:jc w:val="both"/>
        <w:rPr>
          <w:rFonts w:ascii="Times New Roman" w:hAnsi="Times New Roman"/>
        </w:rPr>
      </w:pPr>
      <w:proofErr w:type="spellStart"/>
      <w:r w:rsidRPr="00AF2957">
        <w:rPr>
          <w:rFonts w:ascii="Times New Roman" w:hAnsi="Times New Roman"/>
        </w:rPr>
        <w:t>Vigouroux</w:t>
      </w:r>
      <w:proofErr w:type="spellEnd"/>
      <w:r w:rsidRPr="00AF2957">
        <w:rPr>
          <w:rFonts w:ascii="Times New Roman" w:hAnsi="Times New Roman"/>
        </w:rPr>
        <w:t xml:space="preserve">, Y., </w:t>
      </w:r>
      <w:proofErr w:type="spellStart"/>
      <w:r w:rsidRPr="00AF2957">
        <w:rPr>
          <w:rFonts w:ascii="Times New Roman" w:hAnsi="Times New Roman"/>
        </w:rPr>
        <w:t>Jaqueth</w:t>
      </w:r>
      <w:proofErr w:type="spellEnd"/>
      <w:r w:rsidRPr="00AF2957">
        <w:rPr>
          <w:rFonts w:ascii="Times New Roman" w:hAnsi="Times New Roman"/>
        </w:rPr>
        <w:t xml:space="preserve">, J.S., Matsuoka, Y., Smith, O.S., Beavis, W.D., Smith, J.S.C. and </w:t>
      </w:r>
      <w:proofErr w:type="spellStart"/>
      <w:r w:rsidRPr="00AF2957">
        <w:rPr>
          <w:rFonts w:ascii="Times New Roman" w:hAnsi="Times New Roman"/>
        </w:rPr>
        <w:t>Doebley</w:t>
      </w:r>
      <w:proofErr w:type="spellEnd"/>
      <w:r w:rsidRPr="00AF2957">
        <w:rPr>
          <w:rFonts w:ascii="Times New Roman" w:hAnsi="Times New Roman"/>
        </w:rPr>
        <w:t>, J., 2002. Rate and pattern of mutation at microsatellite loci in maize. </w:t>
      </w:r>
      <w:r w:rsidRPr="00AF2957">
        <w:rPr>
          <w:rFonts w:ascii="Times New Roman" w:hAnsi="Times New Roman"/>
          <w:i/>
          <w:iCs/>
        </w:rPr>
        <w:t>Molecular Biology and Evolution</w:t>
      </w:r>
      <w:r w:rsidRPr="00AF2957">
        <w:rPr>
          <w:rFonts w:ascii="Times New Roman" w:hAnsi="Times New Roman"/>
        </w:rPr>
        <w:t>, </w:t>
      </w:r>
      <w:r w:rsidRPr="00AF2957">
        <w:rPr>
          <w:rFonts w:ascii="Times New Roman" w:hAnsi="Times New Roman"/>
          <w:i/>
          <w:iCs/>
        </w:rPr>
        <w:t>19</w:t>
      </w:r>
      <w:r w:rsidRPr="00AF2957">
        <w:rPr>
          <w:rFonts w:ascii="Times New Roman" w:hAnsi="Times New Roman"/>
        </w:rPr>
        <w:t>(8), pp.1251-1260.</w:t>
      </w:r>
    </w:p>
    <w:p w14:paraId="24DD7560"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W. LEGESSE, B., A. MYBURG, A., V. PIXLEY, K. and M. BOTHA, A., 2007. Genetic diversity of African maize inbred lines revealed by SSR markers. </w:t>
      </w:r>
      <w:proofErr w:type="spellStart"/>
      <w:r w:rsidRPr="00AF2957">
        <w:rPr>
          <w:rFonts w:ascii="Times New Roman" w:hAnsi="Times New Roman"/>
          <w:i/>
          <w:iCs/>
        </w:rPr>
        <w:t>Hereditas</w:t>
      </w:r>
      <w:proofErr w:type="spellEnd"/>
      <w:r w:rsidRPr="00AF2957">
        <w:rPr>
          <w:rFonts w:ascii="Times New Roman" w:hAnsi="Times New Roman"/>
        </w:rPr>
        <w:t>, </w:t>
      </w:r>
      <w:r w:rsidRPr="00AF2957">
        <w:rPr>
          <w:rFonts w:ascii="Times New Roman" w:hAnsi="Times New Roman"/>
          <w:i/>
          <w:iCs/>
        </w:rPr>
        <w:t>144</w:t>
      </w:r>
      <w:r w:rsidRPr="00AF2957">
        <w:rPr>
          <w:rFonts w:ascii="Times New Roman" w:hAnsi="Times New Roman"/>
        </w:rPr>
        <w:t>(1), pp.10-17.</w:t>
      </w:r>
    </w:p>
    <w:p w14:paraId="5EEC9999"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 xml:space="preserve">Wang, R.L., </w:t>
      </w:r>
      <w:proofErr w:type="spellStart"/>
      <w:r w:rsidRPr="00AF2957">
        <w:rPr>
          <w:rFonts w:ascii="Times New Roman" w:hAnsi="Times New Roman"/>
        </w:rPr>
        <w:t>Stec</w:t>
      </w:r>
      <w:proofErr w:type="spellEnd"/>
      <w:r w:rsidRPr="00AF2957">
        <w:rPr>
          <w:rFonts w:ascii="Times New Roman" w:hAnsi="Times New Roman"/>
        </w:rPr>
        <w:t xml:space="preserve">, A., Hey, J., Lukens, L. and </w:t>
      </w:r>
      <w:proofErr w:type="spellStart"/>
      <w:r w:rsidRPr="00AF2957">
        <w:rPr>
          <w:rFonts w:ascii="Times New Roman" w:hAnsi="Times New Roman"/>
        </w:rPr>
        <w:t>Doebley</w:t>
      </w:r>
      <w:proofErr w:type="spellEnd"/>
      <w:r w:rsidRPr="00AF2957">
        <w:rPr>
          <w:rFonts w:ascii="Times New Roman" w:hAnsi="Times New Roman"/>
        </w:rPr>
        <w:t>, J., 1999. The limits of selection during maize domestication. </w:t>
      </w:r>
      <w:r w:rsidRPr="00AF2957">
        <w:rPr>
          <w:rFonts w:ascii="Times New Roman" w:hAnsi="Times New Roman"/>
          <w:i/>
          <w:iCs/>
        </w:rPr>
        <w:t>Nature</w:t>
      </w:r>
      <w:r w:rsidRPr="00AF2957">
        <w:rPr>
          <w:rFonts w:ascii="Times New Roman" w:hAnsi="Times New Roman"/>
        </w:rPr>
        <w:t>, </w:t>
      </w:r>
      <w:r w:rsidRPr="00AF2957">
        <w:rPr>
          <w:rFonts w:ascii="Times New Roman" w:hAnsi="Times New Roman"/>
          <w:i/>
          <w:iCs/>
        </w:rPr>
        <w:t>398</w:t>
      </w:r>
      <w:r w:rsidRPr="00AF2957">
        <w:rPr>
          <w:rFonts w:ascii="Times New Roman" w:hAnsi="Times New Roman"/>
        </w:rPr>
        <w:t>(6724), pp.236-239.</w:t>
      </w:r>
    </w:p>
    <w:p w14:paraId="35CD657D" w14:textId="77777777" w:rsidR="0090771D" w:rsidRPr="002339F1"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 xml:space="preserve">Xia, X.C., </w:t>
      </w:r>
      <w:proofErr w:type="spellStart"/>
      <w:r w:rsidRPr="00AF2957">
        <w:rPr>
          <w:rFonts w:ascii="Times New Roman" w:hAnsi="Times New Roman"/>
        </w:rPr>
        <w:t>Reif</w:t>
      </w:r>
      <w:proofErr w:type="spellEnd"/>
      <w:r w:rsidRPr="00AF2957">
        <w:rPr>
          <w:rFonts w:ascii="Times New Roman" w:hAnsi="Times New Roman"/>
        </w:rPr>
        <w:t xml:space="preserve">, J.C., Hoisington, D.A., </w:t>
      </w:r>
      <w:proofErr w:type="spellStart"/>
      <w:r w:rsidRPr="00AF2957">
        <w:rPr>
          <w:rFonts w:ascii="Times New Roman" w:hAnsi="Times New Roman"/>
        </w:rPr>
        <w:t>Melchinger</w:t>
      </w:r>
      <w:proofErr w:type="spellEnd"/>
      <w:r w:rsidRPr="00AF2957">
        <w:rPr>
          <w:rFonts w:ascii="Times New Roman" w:hAnsi="Times New Roman"/>
        </w:rPr>
        <w:t>, A.E., Frisch, M. and Warburton, M.L., 2004. Genetic diversity among CIMMYT maize inbred lines investigated with SSR markers: I. Lowland tropical maize. </w:t>
      </w:r>
      <w:r w:rsidRPr="00AF2957">
        <w:rPr>
          <w:rFonts w:ascii="Times New Roman" w:hAnsi="Times New Roman"/>
          <w:i/>
          <w:iCs/>
        </w:rPr>
        <w:t>Crop Science</w:t>
      </w:r>
      <w:r w:rsidRPr="00AF2957">
        <w:rPr>
          <w:rFonts w:ascii="Times New Roman" w:hAnsi="Times New Roman"/>
        </w:rPr>
        <w:t>, </w:t>
      </w:r>
      <w:r w:rsidRPr="00AF2957">
        <w:rPr>
          <w:rFonts w:ascii="Times New Roman" w:hAnsi="Times New Roman"/>
          <w:i/>
          <w:iCs/>
        </w:rPr>
        <w:t>44</w:t>
      </w:r>
      <w:r w:rsidRPr="00AF2957">
        <w:rPr>
          <w:rFonts w:ascii="Times New Roman" w:hAnsi="Times New Roman"/>
        </w:rPr>
        <w:t>(6), pp.2230-2237.</w:t>
      </w:r>
    </w:p>
    <w:p w14:paraId="23BB3D43"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Xu, J.I.E., Liu, L.I.N.G., Xu, Y.U.N.B.I., Chen, C.H.U.R.U.N., Rong, T.I.N.G.Z.H.A.O., Ali, F.A.R.H.A.N., Zhou, S., Wu, F., Liu, Y., Wang, J. and Cao, M., 2013. Development and characterization of simple sequence repeat markers providing genome-wide coverage and high resolution in maize. </w:t>
      </w:r>
      <w:r w:rsidRPr="00AF2957">
        <w:rPr>
          <w:rFonts w:ascii="Times New Roman" w:hAnsi="Times New Roman"/>
          <w:i/>
          <w:iCs/>
        </w:rPr>
        <w:t>DNA research</w:t>
      </w:r>
      <w:r w:rsidRPr="00AF2957">
        <w:rPr>
          <w:rFonts w:ascii="Times New Roman" w:hAnsi="Times New Roman"/>
        </w:rPr>
        <w:t>, </w:t>
      </w:r>
      <w:r w:rsidRPr="00AF2957">
        <w:rPr>
          <w:rFonts w:ascii="Times New Roman" w:hAnsi="Times New Roman"/>
          <w:i/>
          <w:iCs/>
        </w:rPr>
        <w:t>20</w:t>
      </w:r>
      <w:r w:rsidRPr="00AF2957">
        <w:rPr>
          <w:rFonts w:ascii="Times New Roman" w:hAnsi="Times New Roman"/>
        </w:rPr>
        <w:t>(5), pp.497-509.</w:t>
      </w:r>
    </w:p>
    <w:p w14:paraId="6129E670"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Yang, X., Xu, Y., Shah, T., Li, H., Han, Z., Li, J. and Yan, J., 2011. Comparison of SSRs and SNPs in assessment of genetic relatedness in maize. </w:t>
      </w:r>
      <w:proofErr w:type="spellStart"/>
      <w:r w:rsidRPr="00AF2957">
        <w:rPr>
          <w:rFonts w:ascii="Times New Roman" w:hAnsi="Times New Roman"/>
          <w:i/>
          <w:iCs/>
        </w:rPr>
        <w:t>Genetica</w:t>
      </w:r>
      <w:proofErr w:type="spellEnd"/>
      <w:r w:rsidRPr="00AF2957">
        <w:rPr>
          <w:rFonts w:ascii="Times New Roman" w:hAnsi="Times New Roman"/>
        </w:rPr>
        <w:t>, </w:t>
      </w:r>
      <w:r w:rsidRPr="00AF2957">
        <w:rPr>
          <w:rFonts w:ascii="Times New Roman" w:hAnsi="Times New Roman"/>
          <w:i/>
          <w:iCs/>
        </w:rPr>
        <w:t>139</w:t>
      </w:r>
      <w:r w:rsidRPr="00AF2957">
        <w:rPr>
          <w:rFonts w:ascii="Times New Roman" w:hAnsi="Times New Roman"/>
        </w:rPr>
        <w:t>(8), pp.1045-1054.</w:t>
      </w:r>
    </w:p>
    <w:p w14:paraId="1F7A523F"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lastRenderedPageBreak/>
        <w:t xml:space="preserve">Yu D, Wang H, Gu W, Qin T, Sun P, Lu Y, Shi B, Zheng H (2021) Genetic diversity and population structure of popcorn germplasm resources using genome-wide SNPs through genotyping-by sequencing. Genet </w:t>
      </w:r>
      <w:proofErr w:type="spellStart"/>
      <w:r w:rsidRPr="00AF2957">
        <w:rPr>
          <w:rFonts w:ascii="Times New Roman" w:hAnsi="Times New Roman"/>
        </w:rPr>
        <w:t>Resour</w:t>
      </w:r>
      <w:proofErr w:type="spellEnd"/>
      <w:r w:rsidRPr="00AF2957">
        <w:rPr>
          <w:rFonts w:ascii="Times New Roman" w:hAnsi="Times New Roman"/>
        </w:rPr>
        <w:t xml:space="preserve"> Crop </w:t>
      </w:r>
      <w:proofErr w:type="spellStart"/>
      <w:r w:rsidRPr="00AF2957">
        <w:rPr>
          <w:rFonts w:ascii="Times New Roman" w:hAnsi="Times New Roman"/>
        </w:rPr>
        <w:t>Evol</w:t>
      </w:r>
      <w:proofErr w:type="spellEnd"/>
      <w:r w:rsidRPr="00AF2957">
        <w:rPr>
          <w:rFonts w:ascii="Times New Roman" w:hAnsi="Times New Roman"/>
        </w:rPr>
        <w:t xml:space="preserve"> 68(6):2379–2389. </w:t>
      </w:r>
    </w:p>
    <w:p w14:paraId="32B20285" w14:textId="77777777" w:rsidR="0090771D" w:rsidRPr="00AF2957" w:rsidRDefault="0090771D" w:rsidP="0090771D">
      <w:pPr>
        <w:spacing w:line="360" w:lineRule="auto"/>
        <w:ind w:left="720" w:hanging="720"/>
        <w:jc w:val="both"/>
        <w:rPr>
          <w:rFonts w:ascii="Times New Roman" w:hAnsi="Times New Roman"/>
        </w:rPr>
      </w:pPr>
      <w:proofErr w:type="spellStart"/>
      <w:r w:rsidRPr="00AF2957">
        <w:rPr>
          <w:rFonts w:ascii="Times New Roman" w:hAnsi="Times New Roman"/>
        </w:rPr>
        <w:t>Zawadi</w:t>
      </w:r>
      <w:proofErr w:type="spellEnd"/>
      <w:r w:rsidRPr="00AF2957">
        <w:rPr>
          <w:rFonts w:ascii="Times New Roman" w:hAnsi="Times New Roman"/>
        </w:rPr>
        <w:t xml:space="preserve">, M., Sibiya, J., </w:t>
      </w:r>
      <w:proofErr w:type="spellStart"/>
      <w:r w:rsidRPr="00AF2957">
        <w:rPr>
          <w:rFonts w:ascii="Times New Roman" w:hAnsi="Times New Roman"/>
        </w:rPr>
        <w:t>Mashingaidze</w:t>
      </w:r>
      <w:proofErr w:type="spellEnd"/>
      <w:r w:rsidRPr="00AF2957">
        <w:rPr>
          <w:rFonts w:ascii="Times New Roman" w:hAnsi="Times New Roman"/>
        </w:rPr>
        <w:t xml:space="preserve">, K., </w:t>
      </w:r>
      <w:proofErr w:type="spellStart"/>
      <w:r w:rsidRPr="00AF2957">
        <w:rPr>
          <w:rFonts w:ascii="Times New Roman" w:hAnsi="Times New Roman"/>
        </w:rPr>
        <w:t>Amelework</w:t>
      </w:r>
      <w:proofErr w:type="spellEnd"/>
      <w:r w:rsidRPr="00AF2957">
        <w:rPr>
          <w:rFonts w:ascii="Times New Roman" w:hAnsi="Times New Roman"/>
        </w:rPr>
        <w:t xml:space="preserve">, A.B., </w:t>
      </w:r>
      <w:proofErr w:type="spellStart"/>
      <w:r w:rsidRPr="00AF2957">
        <w:rPr>
          <w:rFonts w:ascii="Times New Roman" w:hAnsi="Times New Roman"/>
        </w:rPr>
        <w:t>Kondwakwenda</w:t>
      </w:r>
      <w:proofErr w:type="spellEnd"/>
      <w:r w:rsidRPr="00AF2957">
        <w:rPr>
          <w:rFonts w:ascii="Times New Roman" w:hAnsi="Times New Roman"/>
        </w:rPr>
        <w:t xml:space="preserve">, A. and </w:t>
      </w:r>
      <w:proofErr w:type="spellStart"/>
      <w:r w:rsidRPr="00AF2957">
        <w:rPr>
          <w:rFonts w:ascii="Times New Roman" w:hAnsi="Times New Roman"/>
        </w:rPr>
        <w:t>Musvosvi</w:t>
      </w:r>
      <w:proofErr w:type="spellEnd"/>
      <w:r w:rsidRPr="00AF2957">
        <w:rPr>
          <w:rFonts w:ascii="Times New Roman" w:hAnsi="Times New Roman"/>
        </w:rPr>
        <w:t>, C., 2021. Molecular characterization and diversity analysis of selected maize inbred lines using single-nucleotide polymorphism markers. </w:t>
      </w:r>
      <w:r w:rsidRPr="00AF2957">
        <w:rPr>
          <w:rFonts w:ascii="Times New Roman" w:hAnsi="Times New Roman"/>
          <w:i/>
          <w:iCs/>
        </w:rPr>
        <w:t>Canadian Journal of Plant Science</w:t>
      </w:r>
      <w:r w:rsidRPr="00AF2957">
        <w:rPr>
          <w:rFonts w:ascii="Times New Roman" w:hAnsi="Times New Roman"/>
        </w:rPr>
        <w:t>, </w:t>
      </w:r>
      <w:r w:rsidRPr="00AF2957">
        <w:rPr>
          <w:rFonts w:ascii="Times New Roman" w:hAnsi="Times New Roman"/>
          <w:i/>
          <w:iCs/>
        </w:rPr>
        <w:t>101</w:t>
      </w:r>
      <w:r w:rsidRPr="00AF2957">
        <w:rPr>
          <w:rFonts w:ascii="Times New Roman" w:hAnsi="Times New Roman"/>
        </w:rPr>
        <w:t>(2), pp.240-248.</w:t>
      </w:r>
    </w:p>
    <w:p w14:paraId="721774AA" w14:textId="77777777" w:rsidR="0090771D" w:rsidRPr="00AF2957" w:rsidRDefault="0090771D" w:rsidP="0090771D">
      <w:pPr>
        <w:tabs>
          <w:tab w:val="left" w:pos="1956"/>
        </w:tabs>
        <w:spacing w:line="360" w:lineRule="auto"/>
        <w:ind w:left="720" w:hanging="720"/>
        <w:jc w:val="both"/>
        <w:rPr>
          <w:rFonts w:ascii="Times New Roman" w:hAnsi="Times New Roman"/>
        </w:rPr>
      </w:pPr>
      <w:r w:rsidRPr="00AF2957">
        <w:rPr>
          <w:rFonts w:ascii="Times New Roman" w:hAnsi="Times New Roman"/>
        </w:rPr>
        <w:t xml:space="preserve">Zhang X, Zhang H, Li L, Lan H, Ren Z, Liu D, Wu L, Liu H, </w:t>
      </w:r>
      <w:proofErr w:type="spellStart"/>
      <w:r w:rsidRPr="00AF2957">
        <w:rPr>
          <w:rFonts w:ascii="Times New Roman" w:hAnsi="Times New Roman"/>
        </w:rPr>
        <w:t>Jaqueth</w:t>
      </w:r>
      <w:proofErr w:type="spellEnd"/>
      <w:r w:rsidRPr="00AF2957">
        <w:rPr>
          <w:rFonts w:ascii="Times New Roman" w:hAnsi="Times New Roman"/>
        </w:rPr>
        <w:t xml:space="preserve"> J, Li B, Pan G (2016) Characterizing the population structure and genetic diversity of maize breeding germplasm in Southwest China using genome-wide SNP markers. BMC </w:t>
      </w:r>
      <w:proofErr w:type="spellStart"/>
      <w:r w:rsidRPr="00AF2957">
        <w:rPr>
          <w:rFonts w:ascii="Times New Roman" w:hAnsi="Times New Roman"/>
        </w:rPr>
        <w:t>Genom</w:t>
      </w:r>
      <w:proofErr w:type="spellEnd"/>
      <w:r w:rsidRPr="00AF2957">
        <w:rPr>
          <w:rFonts w:ascii="Times New Roman" w:hAnsi="Times New Roman"/>
        </w:rPr>
        <w:t xml:space="preserve"> 17(1):1–6</w:t>
      </w:r>
    </w:p>
    <w:p w14:paraId="08E3A17C" w14:textId="77777777" w:rsidR="0090771D" w:rsidRPr="006A0F9F" w:rsidRDefault="0090771D" w:rsidP="006A0F9F">
      <w:pPr>
        <w:tabs>
          <w:tab w:val="left" w:pos="1956"/>
        </w:tabs>
        <w:spacing w:line="360" w:lineRule="auto"/>
        <w:jc w:val="both"/>
        <w:rPr>
          <w:rFonts w:ascii="Times New Roman" w:hAnsi="Times New Roman"/>
        </w:rPr>
      </w:pPr>
    </w:p>
    <w:p w14:paraId="1FB6D21D" w14:textId="77777777" w:rsidR="006A0F9F" w:rsidRPr="00585740" w:rsidRDefault="006A0F9F" w:rsidP="00287842">
      <w:pPr>
        <w:tabs>
          <w:tab w:val="left" w:pos="1956"/>
        </w:tabs>
        <w:spacing w:line="360" w:lineRule="auto"/>
        <w:jc w:val="both"/>
        <w:rPr>
          <w:rFonts w:ascii="Times New Roman" w:hAnsi="Times New Roman"/>
          <w:lang w:val="en-US"/>
        </w:rPr>
      </w:pPr>
    </w:p>
    <w:p w14:paraId="43A761A0" w14:textId="77777777" w:rsidR="00961647" w:rsidRPr="00585740" w:rsidRDefault="00961647" w:rsidP="00AD424B">
      <w:pPr>
        <w:tabs>
          <w:tab w:val="left" w:pos="1956"/>
        </w:tabs>
        <w:spacing w:line="360" w:lineRule="auto"/>
        <w:jc w:val="both"/>
        <w:rPr>
          <w:rFonts w:ascii="Times New Roman" w:hAnsi="Times New Roman"/>
          <w:b/>
          <w:bCs/>
          <w:lang w:val="en-US"/>
        </w:rPr>
      </w:pPr>
    </w:p>
    <w:p w14:paraId="07590EB8" w14:textId="77777777" w:rsidR="00251C4C" w:rsidRPr="00585740" w:rsidRDefault="00251C4C" w:rsidP="00251C4C">
      <w:pPr>
        <w:tabs>
          <w:tab w:val="left" w:pos="1956"/>
        </w:tabs>
        <w:jc w:val="both"/>
        <w:rPr>
          <w:rFonts w:ascii="Times New Roman" w:hAnsi="Times New Roman"/>
        </w:rPr>
      </w:pPr>
    </w:p>
    <w:sectPr w:rsidR="00251C4C" w:rsidRPr="00585740" w:rsidSect="007E723A">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hfut mahfut" w:date="2025-10-05T06:54:00Z" w:initials="mm">
    <w:p w14:paraId="3E0C6566" w14:textId="471F41F9" w:rsidR="006A35C8" w:rsidRDefault="006A35C8" w:rsidP="006A35C8">
      <w:r>
        <w:rPr>
          <w:rStyle w:val="CommentReference"/>
        </w:rPr>
        <w:annotationRef/>
      </w:r>
      <w:r>
        <w:rPr>
          <w:sz w:val="20"/>
          <w:szCs w:val="20"/>
        </w:rPr>
        <w:t xml:space="preserve">On abstract: please add introduction, </w:t>
      </w:r>
      <w:proofErr w:type="spellStart"/>
      <w:r>
        <w:rPr>
          <w:sz w:val="20"/>
          <w:szCs w:val="20"/>
        </w:rPr>
        <w:t>prolems</w:t>
      </w:r>
      <w:proofErr w:type="spellEnd"/>
      <w:r>
        <w:rPr>
          <w:sz w:val="20"/>
          <w:szCs w:val="20"/>
        </w:rPr>
        <w:t>, aims, methods, results</w:t>
      </w:r>
      <w:r w:rsidR="001F7CA3">
        <w:rPr>
          <w:sz w:val="20"/>
          <w:szCs w:val="20"/>
        </w:rPr>
        <w:t>.</w:t>
      </w:r>
      <w:bookmarkStart w:id="2" w:name="_GoBack"/>
      <w:bookmarkEnd w:id="2"/>
    </w:p>
  </w:comment>
  <w:comment w:id="3" w:author="mahfut mahfut" w:date="2025-10-05T06:55:00Z" w:initials="mm">
    <w:p w14:paraId="39AA0589" w14:textId="77777777" w:rsidR="006A35C8" w:rsidRDefault="006A35C8" w:rsidP="006A35C8">
      <w:r>
        <w:rPr>
          <w:rStyle w:val="CommentReference"/>
        </w:rPr>
        <w:annotationRef/>
      </w:r>
      <w:r>
        <w:rPr>
          <w:sz w:val="20"/>
          <w:szCs w:val="20"/>
        </w:rPr>
        <w:t>On keywords: alphabetic and add into 5 keywords</w:t>
      </w:r>
    </w:p>
  </w:comment>
  <w:comment w:id="4" w:author="mahfut mahfut" w:date="2025-10-05T06:55:00Z" w:initials="mm">
    <w:p w14:paraId="4ABF86FF" w14:textId="77777777" w:rsidR="00902956" w:rsidRDefault="00902956" w:rsidP="00902956">
      <w:r>
        <w:rPr>
          <w:rStyle w:val="CommentReference"/>
        </w:rPr>
        <w:annotationRef/>
      </w:r>
      <w:r>
        <w:rPr>
          <w:color w:val="000000"/>
          <w:sz w:val="20"/>
          <w:szCs w:val="20"/>
        </w:rPr>
        <w:t xml:space="preserve">On methods: add references on all parameters </w:t>
      </w:r>
    </w:p>
  </w:comment>
  <w:comment w:id="7" w:author="mahfut mahfut" w:date="2025-10-05T06:56:00Z" w:initials="mm">
    <w:p w14:paraId="71B50452" w14:textId="0A5AEE82" w:rsidR="00902956" w:rsidRDefault="00902956" w:rsidP="00902956">
      <w:r>
        <w:rPr>
          <w:rStyle w:val="CommentReference"/>
        </w:rPr>
        <w:annotationRef/>
      </w:r>
      <w:r>
        <w:rPr>
          <w:sz w:val="20"/>
          <w:szCs w:val="20"/>
        </w:rPr>
        <w:t xml:space="preserve">On discussion: Please add discussion for all parameters. Add references, explain the results from the others study, then compares with your study. Then placed </w:t>
      </w:r>
      <w:proofErr w:type="spellStart"/>
      <w:r>
        <w:rPr>
          <w:sz w:val="20"/>
          <w:szCs w:val="20"/>
        </w:rPr>
        <w:t>discusiion</w:t>
      </w:r>
      <w:proofErr w:type="spellEnd"/>
      <w:r>
        <w:rPr>
          <w:sz w:val="20"/>
          <w:szCs w:val="20"/>
        </w:rPr>
        <w:t xml:space="preserve"> before conclusion </w:t>
      </w:r>
    </w:p>
  </w:comment>
  <w:comment w:id="8" w:author="mahfut mahfut" w:date="2025-10-05T06:57:00Z" w:initials="mm">
    <w:p w14:paraId="2430CF19" w14:textId="77777777" w:rsidR="00902956" w:rsidRDefault="00902956" w:rsidP="00902956">
      <w:r>
        <w:rPr>
          <w:rStyle w:val="CommentReference"/>
        </w:rPr>
        <w:annotationRef/>
      </w:r>
      <w:r>
        <w:rPr>
          <w:sz w:val="20"/>
          <w:szCs w:val="20"/>
        </w:rPr>
        <w:t xml:space="preserve">On references: add or change references using limited 5 years ago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0C6566" w15:done="0"/>
  <w15:commentEx w15:paraId="39AA0589" w15:done="0"/>
  <w15:commentEx w15:paraId="4ABF86FF" w15:done="0"/>
  <w15:commentEx w15:paraId="71B50452" w15:done="0"/>
  <w15:commentEx w15:paraId="2430CF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DB47BC" w16cex:dateUtc="2025-10-04T23:54:00Z"/>
  <w16cex:commentExtensible w16cex:durableId="4AE08585" w16cex:dateUtc="2025-10-04T23:55:00Z"/>
  <w16cex:commentExtensible w16cex:durableId="260C9132" w16cex:dateUtc="2025-10-04T23:55:00Z"/>
  <w16cex:commentExtensible w16cex:durableId="6526526F" w16cex:dateUtc="2025-10-04T23:56:00Z"/>
  <w16cex:commentExtensible w16cex:durableId="7ADDC95A" w16cex:dateUtc="2025-10-04T2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0C6566" w16cid:durableId="29DB47BC"/>
  <w16cid:commentId w16cid:paraId="39AA0589" w16cid:durableId="4AE08585"/>
  <w16cid:commentId w16cid:paraId="4ABF86FF" w16cid:durableId="260C9132"/>
  <w16cid:commentId w16cid:paraId="71B50452" w16cid:durableId="6526526F"/>
  <w16cid:commentId w16cid:paraId="2430CF19" w16cid:durableId="7ADDC9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2FBE4" w14:textId="77777777" w:rsidR="00507A80" w:rsidRDefault="00507A80" w:rsidP="00A74418">
      <w:pPr>
        <w:spacing w:after="0" w:line="240" w:lineRule="auto"/>
      </w:pPr>
      <w:r>
        <w:separator/>
      </w:r>
    </w:p>
  </w:endnote>
  <w:endnote w:type="continuationSeparator" w:id="0">
    <w:p w14:paraId="46F6297A" w14:textId="77777777" w:rsidR="00507A80" w:rsidRDefault="00507A80" w:rsidP="00A7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F2E8" w14:textId="77777777" w:rsidR="004E0D44" w:rsidRDefault="004E0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24683" w14:textId="77777777" w:rsidR="004E0D44" w:rsidRDefault="004E0D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5C455" w14:textId="77777777" w:rsidR="004E0D44" w:rsidRDefault="004E0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994C1" w14:textId="77777777" w:rsidR="00507A80" w:rsidRDefault="00507A80" w:rsidP="00A74418">
      <w:pPr>
        <w:spacing w:after="0" w:line="240" w:lineRule="auto"/>
      </w:pPr>
      <w:r>
        <w:separator/>
      </w:r>
    </w:p>
  </w:footnote>
  <w:footnote w:type="continuationSeparator" w:id="0">
    <w:p w14:paraId="34729850" w14:textId="77777777" w:rsidR="00507A80" w:rsidRDefault="00507A80" w:rsidP="00A74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9EA75" w14:textId="7AB6945E" w:rsidR="004E0D44" w:rsidRDefault="00507A80">
    <w:pPr>
      <w:pStyle w:val="Header"/>
    </w:pPr>
    <w:r>
      <w:rPr>
        <w:noProof/>
      </w:rPr>
      <w:pict w14:anchorId="382453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309688" o:spid="_x0000_s2051" type="#_x0000_t136" alt="" style="position:absolute;margin-left:0;margin-top:0;width:535.8pt;height:100.45pt;rotation:315;z-index:-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B290A" w14:textId="7AF66FF2" w:rsidR="004E0D44" w:rsidRDefault="00507A80">
    <w:pPr>
      <w:pStyle w:val="Header"/>
    </w:pPr>
    <w:r>
      <w:rPr>
        <w:noProof/>
      </w:rPr>
      <w:pict w14:anchorId="43C7DE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309689" o:spid="_x0000_s2050" type="#_x0000_t136" alt="" style="position:absolute;margin-left:0;margin-top:0;width:535.8pt;height:100.45pt;rotation:315;z-index:-1;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43E2A" w14:textId="7228849F" w:rsidR="004E0D44" w:rsidRDefault="00507A80">
    <w:pPr>
      <w:pStyle w:val="Header"/>
    </w:pPr>
    <w:r>
      <w:rPr>
        <w:noProof/>
      </w:rPr>
      <w:pict w14:anchorId="106AA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309687" o:spid="_x0000_s2049" type="#_x0000_t136" alt="" style="position:absolute;margin-left:0;margin-top:0;width:535.8pt;height:100.45pt;rotation:315;z-index:-3;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C03E45"/>
    <w:multiLevelType w:val="hybridMultilevel"/>
    <w:tmpl w:val="1BFE3A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hfut mahfut">
    <w15:presenceInfo w15:providerId="Windows Live" w15:userId="30d8ec7b143065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oNotTrackMov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4932"/>
    <w:rsid w:val="00007108"/>
    <w:rsid w:val="000133DB"/>
    <w:rsid w:val="00055530"/>
    <w:rsid w:val="000D1EAA"/>
    <w:rsid w:val="000E162D"/>
    <w:rsid w:val="000F265F"/>
    <w:rsid w:val="00117672"/>
    <w:rsid w:val="001A00DC"/>
    <w:rsid w:val="001A06A3"/>
    <w:rsid w:val="001A4508"/>
    <w:rsid w:val="001F7CA3"/>
    <w:rsid w:val="00251C4C"/>
    <w:rsid w:val="00287842"/>
    <w:rsid w:val="002E6C0E"/>
    <w:rsid w:val="003C6E71"/>
    <w:rsid w:val="003D1B8E"/>
    <w:rsid w:val="003E1F69"/>
    <w:rsid w:val="00437E59"/>
    <w:rsid w:val="004458AE"/>
    <w:rsid w:val="00447F43"/>
    <w:rsid w:val="00470F34"/>
    <w:rsid w:val="00490EA3"/>
    <w:rsid w:val="004C472A"/>
    <w:rsid w:val="004E0D44"/>
    <w:rsid w:val="004E4060"/>
    <w:rsid w:val="004F4C58"/>
    <w:rsid w:val="00506CD4"/>
    <w:rsid w:val="00507A80"/>
    <w:rsid w:val="00524FD4"/>
    <w:rsid w:val="00554932"/>
    <w:rsid w:val="00556303"/>
    <w:rsid w:val="00585740"/>
    <w:rsid w:val="0064024C"/>
    <w:rsid w:val="006A0F9F"/>
    <w:rsid w:val="006A35C8"/>
    <w:rsid w:val="006F4E4F"/>
    <w:rsid w:val="0070151A"/>
    <w:rsid w:val="00722FCE"/>
    <w:rsid w:val="0074571E"/>
    <w:rsid w:val="0075633E"/>
    <w:rsid w:val="00781E35"/>
    <w:rsid w:val="007956B8"/>
    <w:rsid w:val="00795BE3"/>
    <w:rsid w:val="007D7C2B"/>
    <w:rsid w:val="007E723A"/>
    <w:rsid w:val="008032D6"/>
    <w:rsid w:val="0086637B"/>
    <w:rsid w:val="008B126A"/>
    <w:rsid w:val="00902956"/>
    <w:rsid w:val="0090771D"/>
    <w:rsid w:val="00926F19"/>
    <w:rsid w:val="00961647"/>
    <w:rsid w:val="009B40AF"/>
    <w:rsid w:val="00A24ECA"/>
    <w:rsid w:val="00A729BB"/>
    <w:rsid w:val="00A74418"/>
    <w:rsid w:val="00A91286"/>
    <w:rsid w:val="00A938B0"/>
    <w:rsid w:val="00AD0641"/>
    <w:rsid w:val="00AD1268"/>
    <w:rsid w:val="00AD424B"/>
    <w:rsid w:val="00B90439"/>
    <w:rsid w:val="00BE4ECE"/>
    <w:rsid w:val="00C22C27"/>
    <w:rsid w:val="00C42E0B"/>
    <w:rsid w:val="00C53BFC"/>
    <w:rsid w:val="00C7364B"/>
    <w:rsid w:val="00CB180E"/>
    <w:rsid w:val="00CB191F"/>
    <w:rsid w:val="00CB4B93"/>
    <w:rsid w:val="00CD3E8A"/>
    <w:rsid w:val="00D1224B"/>
    <w:rsid w:val="00D27465"/>
    <w:rsid w:val="00D3412A"/>
    <w:rsid w:val="00D376AB"/>
    <w:rsid w:val="00D470B2"/>
    <w:rsid w:val="00DC1C80"/>
    <w:rsid w:val="00DC5654"/>
    <w:rsid w:val="00E10EA5"/>
    <w:rsid w:val="00E80A84"/>
    <w:rsid w:val="00E812E1"/>
    <w:rsid w:val="00EE7DBB"/>
    <w:rsid w:val="00F56287"/>
    <w:rsid w:val="00FA5500"/>
    <w:rsid w:val="00FB2CDF"/>
    <w:rsid w:val="00FF26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FDCB7E"/>
  <w15:chartTrackingRefBased/>
  <w15:docId w15:val="{C1CA46C5-3C1C-44CE-A50F-31D56F9B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0EA5"/>
    <w:pPr>
      <w:spacing w:after="160" w:line="278" w:lineRule="auto"/>
    </w:pPr>
    <w:rPr>
      <w:kern w:val="2"/>
      <w:sz w:val="24"/>
      <w:szCs w:val="24"/>
      <w:lang w:eastAsia="en-US"/>
    </w:rPr>
  </w:style>
  <w:style w:type="paragraph" w:styleId="Heading1">
    <w:name w:val="heading 1"/>
    <w:basedOn w:val="Normal"/>
    <w:next w:val="Normal"/>
    <w:link w:val="Heading1Char"/>
    <w:uiPriority w:val="9"/>
    <w:qFormat/>
    <w:rsid w:val="00554932"/>
    <w:pPr>
      <w:keepNext/>
      <w:keepLines/>
      <w:spacing w:before="360" w:after="80"/>
      <w:outlineLvl w:val="0"/>
    </w:pPr>
    <w:rPr>
      <w:rFonts w:ascii="Calibri Light" w:eastAsia="Times New Roman" w:hAnsi="Calibri Light"/>
      <w:color w:val="2F5496"/>
      <w:kern w:val="0"/>
      <w:sz w:val="40"/>
      <w:szCs w:val="40"/>
      <w:lang w:val="x-none" w:eastAsia="x-none"/>
    </w:rPr>
  </w:style>
  <w:style w:type="paragraph" w:styleId="Heading2">
    <w:name w:val="heading 2"/>
    <w:basedOn w:val="Normal"/>
    <w:next w:val="Normal"/>
    <w:link w:val="Heading2Char"/>
    <w:uiPriority w:val="9"/>
    <w:semiHidden/>
    <w:unhideWhenUsed/>
    <w:qFormat/>
    <w:rsid w:val="00554932"/>
    <w:pPr>
      <w:keepNext/>
      <w:keepLines/>
      <w:spacing w:before="160" w:after="80"/>
      <w:outlineLvl w:val="1"/>
    </w:pPr>
    <w:rPr>
      <w:rFonts w:ascii="Calibri Light" w:eastAsia="Times New Roman" w:hAnsi="Calibri Light"/>
      <w:color w:val="2F5496"/>
      <w:kern w:val="0"/>
      <w:sz w:val="32"/>
      <w:szCs w:val="32"/>
      <w:lang w:val="x-none" w:eastAsia="x-none"/>
    </w:rPr>
  </w:style>
  <w:style w:type="paragraph" w:styleId="Heading3">
    <w:name w:val="heading 3"/>
    <w:basedOn w:val="Normal"/>
    <w:next w:val="Normal"/>
    <w:link w:val="Heading3Char"/>
    <w:uiPriority w:val="9"/>
    <w:semiHidden/>
    <w:unhideWhenUsed/>
    <w:qFormat/>
    <w:rsid w:val="00554932"/>
    <w:pPr>
      <w:keepNext/>
      <w:keepLines/>
      <w:spacing w:before="160" w:after="80"/>
      <w:outlineLvl w:val="2"/>
    </w:pPr>
    <w:rPr>
      <w:rFonts w:eastAsia="Times New Roman"/>
      <w:color w:val="2F5496"/>
      <w:kern w:val="0"/>
      <w:sz w:val="28"/>
      <w:szCs w:val="28"/>
      <w:lang w:val="x-none" w:eastAsia="x-none"/>
    </w:rPr>
  </w:style>
  <w:style w:type="paragraph" w:styleId="Heading4">
    <w:name w:val="heading 4"/>
    <w:basedOn w:val="Normal"/>
    <w:next w:val="Normal"/>
    <w:link w:val="Heading4Char"/>
    <w:uiPriority w:val="9"/>
    <w:semiHidden/>
    <w:unhideWhenUsed/>
    <w:qFormat/>
    <w:rsid w:val="00554932"/>
    <w:pPr>
      <w:keepNext/>
      <w:keepLines/>
      <w:spacing w:before="80" w:after="40"/>
      <w:outlineLvl w:val="3"/>
    </w:pPr>
    <w:rPr>
      <w:rFonts w:eastAsia="Times New Roman"/>
      <w:i/>
      <w:iCs/>
      <w:color w:val="2F5496"/>
      <w:kern w:val="0"/>
      <w:sz w:val="20"/>
      <w:szCs w:val="20"/>
      <w:lang w:val="x-none" w:eastAsia="x-none"/>
    </w:rPr>
  </w:style>
  <w:style w:type="paragraph" w:styleId="Heading5">
    <w:name w:val="heading 5"/>
    <w:basedOn w:val="Normal"/>
    <w:next w:val="Normal"/>
    <w:link w:val="Heading5Char"/>
    <w:uiPriority w:val="9"/>
    <w:semiHidden/>
    <w:unhideWhenUsed/>
    <w:qFormat/>
    <w:rsid w:val="00554932"/>
    <w:pPr>
      <w:keepNext/>
      <w:keepLines/>
      <w:spacing w:before="80" w:after="40"/>
      <w:outlineLvl w:val="4"/>
    </w:pPr>
    <w:rPr>
      <w:rFonts w:eastAsia="Times New Roman"/>
      <w:color w:val="2F5496"/>
      <w:kern w:val="0"/>
      <w:sz w:val="20"/>
      <w:szCs w:val="20"/>
      <w:lang w:val="x-none" w:eastAsia="x-none"/>
    </w:rPr>
  </w:style>
  <w:style w:type="paragraph" w:styleId="Heading6">
    <w:name w:val="heading 6"/>
    <w:basedOn w:val="Normal"/>
    <w:next w:val="Normal"/>
    <w:link w:val="Heading6Char"/>
    <w:uiPriority w:val="9"/>
    <w:semiHidden/>
    <w:unhideWhenUsed/>
    <w:qFormat/>
    <w:rsid w:val="00554932"/>
    <w:pPr>
      <w:keepNext/>
      <w:keepLines/>
      <w:spacing w:before="40" w:after="0"/>
      <w:outlineLvl w:val="5"/>
    </w:pPr>
    <w:rPr>
      <w:rFonts w:eastAsia="Times New Roman"/>
      <w:i/>
      <w:iCs/>
      <w:color w:val="595959"/>
      <w:kern w:val="0"/>
      <w:sz w:val="20"/>
      <w:szCs w:val="20"/>
      <w:lang w:val="x-none" w:eastAsia="x-none"/>
    </w:rPr>
  </w:style>
  <w:style w:type="paragraph" w:styleId="Heading7">
    <w:name w:val="heading 7"/>
    <w:basedOn w:val="Normal"/>
    <w:next w:val="Normal"/>
    <w:link w:val="Heading7Char"/>
    <w:uiPriority w:val="9"/>
    <w:semiHidden/>
    <w:unhideWhenUsed/>
    <w:qFormat/>
    <w:rsid w:val="00554932"/>
    <w:pPr>
      <w:keepNext/>
      <w:keepLines/>
      <w:spacing w:before="40" w:after="0"/>
      <w:outlineLvl w:val="6"/>
    </w:pPr>
    <w:rPr>
      <w:rFonts w:eastAsia="Times New Roman"/>
      <w:color w:val="595959"/>
      <w:kern w:val="0"/>
      <w:sz w:val="20"/>
      <w:szCs w:val="20"/>
      <w:lang w:val="x-none" w:eastAsia="x-none"/>
    </w:rPr>
  </w:style>
  <w:style w:type="paragraph" w:styleId="Heading8">
    <w:name w:val="heading 8"/>
    <w:basedOn w:val="Normal"/>
    <w:next w:val="Normal"/>
    <w:link w:val="Heading8Char"/>
    <w:uiPriority w:val="9"/>
    <w:semiHidden/>
    <w:unhideWhenUsed/>
    <w:qFormat/>
    <w:rsid w:val="00554932"/>
    <w:pPr>
      <w:keepNext/>
      <w:keepLines/>
      <w:spacing w:after="0"/>
      <w:outlineLvl w:val="7"/>
    </w:pPr>
    <w:rPr>
      <w:rFonts w:eastAsia="Times New Roman"/>
      <w:i/>
      <w:iCs/>
      <w:color w:val="272727"/>
      <w:kern w:val="0"/>
      <w:sz w:val="20"/>
      <w:szCs w:val="20"/>
      <w:lang w:val="x-none" w:eastAsia="x-none"/>
    </w:rPr>
  </w:style>
  <w:style w:type="paragraph" w:styleId="Heading9">
    <w:name w:val="heading 9"/>
    <w:basedOn w:val="Normal"/>
    <w:next w:val="Normal"/>
    <w:link w:val="Heading9Char"/>
    <w:uiPriority w:val="9"/>
    <w:semiHidden/>
    <w:unhideWhenUsed/>
    <w:qFormat/>
    <w:rsid w:val="00554932"/>
    <w:pPr>
      <w:keepNext/>
      <w:keepLines/>
      <w:spacing w:after="0"/>
      <w:outlineLvl w:val="8"/>
    </w:pPr>
    <w:rPr>
      <w:rFonts w:eastAsia="Times New Roman"/>
      <w:color w:val="272727"/>
      <w:kern w:val="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54932"/>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554932"/>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554932"/>
    <w:rPr>
      <w:rFonts w:eastAsia="Times New Roman" w:cs="Times New Roman"/>
      <w:color w:val="2F5496"/>
      <w:sz w:val="28"/>
      <w:szCs w:val="28"/>
    </w:rPr>
  </w:style>
  <w:style w:type="character" w:customStyle="1" w:styleId="Heading4Char">
    <w:name w:val="Heading 4 Char"/>
    <w:link w:val="Heading4"/>
    <w:uiPriority w:val="9"/>
    <w:semiHidden/>
    <w:rsid w:val="00554932"/>
    <w:rPr>
      <w:rFonts w:eastAsia="Times New Roman" w:cs="Times New Roman"/>
      <w:i/>
      <w:iCs/>
      <w:color w:val="2F5496"/>
    </w:rPr>
  </w:style>
  <w:style w:type="character" w:customStyle="1" w:styleId="Heading5Char">
    <w:name w:val="Heading 5 Char"/>
    <w:link w:val="Heading5"/>
    <w:uiPriority w:val="9"/>
    <w:semiHidden/>
    <w:rsid w:val="00554932"/>
    <w:rPr>
      <w:rFonts w:eastAsia="Times New Roman" w:cs="Times New Roman"/>
      <w:color w:val="2F5496"/>
    </w:rPr>
  </w:style>
  <w:style w:type="character" w:customStyle="1" w:styleId="Heading6Char">
    <w:name w:val="Heading 6 Char"/>
    <w:link w:val="Heading6"/>
    <w:uiPriority w:val="9"/>
    <w:semiHidden/>
    <w:rsid w:val="00554932"/>
    <w:rPr>
      <w:rFonts w:eastAsia="Times New Roman" w:cs="Times New Roman"/>
      <w:i/>
      <w:iCs/>
      <w:color w:val="595959"/>
    </w:rPr>
  </w:style>
  <w:style w:type="character" w:customStyle="1" w:styleId="Heading7Char">
    <w:name w:val="Heading 7 Char"/>
    <w:link w:val="Heading7"/>
    <w:uiPriority w:val="9"/>
    <w:semiHidden/>
    <w:rsid w:val="00554932"/>
    <w:rPr>
      <w:rFonts w:eastAsia="Times New Roman" w:cs="Times New Roman"/>
      <w:color w:val="595959"/>
    </w:rPr>
  </w:style>
  <w:style w:type="character" w:customStyle="1" w:styleId="Heading8Char">
    <w:name w:val="Heading 8 Char"/>
    <w:link w:val="Heading8"/>
    <w:uiPriority w:val="9"/>
    <w:semiHidden/>
    <w:rsid w:val="00554932"/>
    <w:rPr>
      <w:rFonts w:eastAsia="Times New Roman" w:cs="Times New Roman"/>
      <w:i/>
      <w:iCs/>
      <w:color w:val="272727"/>
    </w:rPr>
  </w:style>
  <w:style w:type="character" w:customStyle="1" w:styleId="Heading9Char">
    <w:name w:val="Heading 9 Char"/>
    <w:link w:val="Heading9"/>
    <w:uiPriority w:val="9"/>
    <w:semiHidden/>
    <w:rsid w:val="00554932"/>
    <w:rPr>
      <w:rFonts w:eastAsia="Times New Roman" w:cs="Times New Roman"/>
      <w:color w:val="272727"/>
    </w:rPr>
  </w:style>
  <w:style w:type="paragraph" w:styleId="Title">
    <w:name w:val="Title"/>
    <w:basedOn w:val="Normal"/>
    <w:next w:val="Normal"/>
    <w:link w:val="TitleChar"/>
    <w:uiPriority w:val="10"/>
    <w:qFormat/>
    <w:rsid w:val="00554932"/>
    <w:pPr>
      <w:spacing w:after="80" w:line="240" w:lineRule="auto"/>
      <w:contextualSpacing/>
    </w:pPr>
    <w:rPr>
      <w:rFonts w:ascii="Calibri Light" w:eastAsia="Times New Roman" w:hAnsi="Calibri Light"/>
      <w:spacing w:val="-10"/>
      <w:kern w:val="28"/>
      <w:sz w:val="56"/>
      <w:szCs w:val="56"/>
      <w:lang w:val="x-none" w:eastAsia="x-none"/>
    </w:rPr>
  </w:style>
  <w:style w:type="character" w:customStyle="1" w:styleId="TitleChar">
    <w:name w:val="Title Char"/>
    <w:link w:val="Title"/>
    <w:uiPriority w:val="10"/>
    <w:rsid w:val="00554932"/>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554932"/>
    <w:pPr>
      <w:numPr>
        <w:ilvl w:val="1"/>
      </w:numPr>
    </w:pPr>
    <w:rPr>
      <w:rFonts w:eastAsia="Times New Roman"/>
      <w:color w:val="595959"/>
      <w:spacing w:val="15"/>
      <w:kern w:val="0"/>
      <w:sz w:val="28"/>
      <w:szCs w:val="28"/>
      <w:lang w:val="x-none" w:eastAsia="x-none"/>
    </w:rPr>
  </w:style>
  <w:style w:type="character" w:customStyle="1" w:styleId="SubtitleChar">
    <w:name w:val="Subtitle Char"/>
    <w:link w:val="Subtitle"/>
    <w:uiPriority w:val="11"/>
    <w:rsid w:val="00554932"/>
    <w:rPr>
      <w:rFonts w:eastAsia="Times New Roman" w:cs="Times New Roman"/>
      <w:color w:val="595959"/>
      <w:spacing w:val="15"/>
      <w:sz w:val="28"/>
      <w:szCs w:val="28"/>
    </w:rPr>
  </w:style>
  <w:style w:type="paragraph" w:styleId="Quote">
    <w:name w:val="Quote"/>
    <w:basedOn w:val="Normal"/>
    <w:next w:val="Normal"/>
    <w:link w:val="QuoteChar"/>
    <w:uiPriority w:val="29"/>
    <w:qFormat/>
    <w:rsid w:val="00554932"/>
    <w:pPr>
      <w:spacing w:before="160"/>
      <w:jc w:val="center"/>
    </w:pPr>
    <w:rPr>
      <w:i/>
      <w:iCs/>
      <w:color w:val="404040"/>
      <w:kern w:val="0"/>
      <w:sz w:val="20"/>
      <w:szCs w:val="20"/>
      <w:lang w:val="x-none" w:eastAsia="x-none"/>
    </w:rPr>
  </w:style>
  <w:style w:type="character" w:customStyle="1" w:styleId="QuoteChar">
    <w:name w:val="Quote Char"/>
    <w:link w:val="Quote"/>
    <w:uiPriority w:val="29"/>
    <w:rsid w:val="00554932"/>
    <w:rPr>
      <w:i/>
      <w:iCs/>
      <w:color w:val="404040"/>
    </w:rPr>
  </w:style>
  <w:style w:type="paragraph" w:styleId="ListParagraph">
    <w:name w:val="List Paragraph"/>
    <w:basedOn w:val="Normal"/>
    <w:uiPriority w:val="34"/>
    <w:qFormat/>
    <w:rsid w:val="00554932"/>
    <w:pPr>
      <w:ind w:left="720"/>
      <w:contextualSpacing/>
    </w:pPr>
  </w:style>
  <w:style w:type="character" w:styleId="IntenseEmphasis">
    <w:name w:val="Intense Emphasis"/>
    <w:uiPriority w:val="21"/>
    <w:qFormat/>
    <w:rsid w:val="00554932"/>
    <w:rPr>
      <w:i/>
      <w:iCs/>
      <w:color w:val="2F5496"/>
    </w:rPr>
  </w:style>
  <w:style w:type="paragraph" w:styleId="IntenseQuote">
    <w:name w:val="Intense Quote"/>
    <w:basedOn w:val="Normal"/>
    <w:next w:val="Normal"/>
    <w:link w:val="IntenseQuoteChar"/>
    <w:uiPriority w:val="30"/>
    <w:qFormat/>
    <w:rsid w:val="00554932"/>
    <w:pPr>
      <w:pBdr>
        <w:top w:val="single" w:sz="4" w:space="10" w:color="2F5496"/>
        <w:bottom w:val="single" w:sz="4" w:space="10" w:color="2F5496"/>
      </w:pBdr>
      <w:spacing w:before="360" w:after="360"/>
      <w:ind w:left="864" w:right="864"/>
      <w:jc w:val="center"/>
    </w:pPr>
    <w:rPr>
      <w:i/>
      <w:iCs/>
      <w:color w:val="2F5496"/>
      <w:kern w:val="0"/>
      <w:sz w:val="20"/>
      <w:szCs w:val="20"/>
      <w:lang w:val="x-none" w:eastAsia="x-none"/>
    </w:rPr>
  </w:style>
  <w:style w:type="character" w:customStyle="1" w:styleId="IntenseQuoteChar">
    <w:name w:val="Intense Quote Char"/>
    <w:link w:val="IntenseQuote"/>
    <w:uiPriority w:val="30"/>
    <w:rsid w:val="00554932"/>
    <w:rPr>
      <w:i/>
      <w:iCs/>
      <w:color w:val="2F5496"/>
    </w:rPr>
  </w:style>
  <w:style w:type="character" w:styleId="IntenseReference">
    <w:name w:val="Intense Reference"/>
    <w:uiPriority w:val="32"/>
    <w:qFormat/>
    <w:rsid w:val="00554932"/>
    <w:rPr>
      <w:b/>
      <w:bCs/>
      <w:smallCaps/>
      <w:color w:val="2F5496"/>
      <w:spacing w:val="5"/>
    </w:rPr>
  </w:style>
  <w:style w:type="character" w:styleId="Hyperlink">
    <w:name w:val="Hyperlink"/>
    <w:uiPriority w:val="99"/>
    <w:unhideWhenUsed/>
    <w:rsid w:val="00A729BB"/>
    <w:rPr>
      <w:color w:val="0563C1"/>
      <w:u w:val="single"/>
    </w:rPr>
  </w:style>
  <w:style w:type="character" w:styleId="UnresolvedMention">
    <w:name w:val="Unresolved Mention"/>
    <w:uiPriority w:val="99"/>
    <w:semiHidden/>
    <w:unhideWhenUsed/>
    <w:rsid w:val="00A729BB"/>
    <w:rPr>
      <w:color w:val="605E5C"/>
      <w:shd w:val="clear" w:color="auto" w:fill="E1DFDD"/>
    </w:rPr>
  </w:style>
  <w:style w:type="paragraph" w:styleId="NormalWeb">
    <w:name w:val="Normal (Web)"/>
    <w:basedOn w:val="Normal"/>
    <w:uiPriority w:val="99"/>
    <w:unhideWhenUsed/>
    <w:rsid w:val="00AD424B"/>
    <w:rPr>
      <w:rFonts w:ascii="Times New Roman" w:hAnsi="Times New Roman"/>
    </w:rPr>
  </w:style>
  <w:style w:type="paragraph" w:styleId="BalloonText">
    <w:name w:val="Balloon Text"/>
    <w:basedOn w:val="Normal"/>
    <w:link w:val="BalloonTextChar"/>
    <w:uiPriority w:val="99"/>
    <w:semiHidden/>
    <w:unhideWhenUsed/>
    <w:rsid w:val="00781E3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1E35"/>
    <w:rPr>
      <w:rFonts w:ascii="Tahoma" w:hAnsi="Tahoma" w:cs="Tahoma"/>
      <w:kern w:val="2"/>
      <w:sz w:val="16"/>
      <w:szCs w:val="16"/>
      <w:lang w:eastAsia="en-US"/>
    </w:rPr>
  </w:style>
  <w:style w:type="paragraph" w:styleId="Revision">
    <w:name w:val="Revision"/>
    <w:hidden/>
    <w:uiPriority w:val="99"/>
    <w:semiHidden/>
    <w:rsid w:val="00524FD4"/>
    <w:rPr>
      <w:kern w:val="2"/>
      <w:sz w:val="24"/>
      <w:szCs w:val="24"/>
      <w:lang w:eastAsia="en-US"/>
    </w:rPr>
  </w:style>
  <w:style w:type="table" w:styleId="TableGrid">
    <w:name w:val="Table Grid"/>
    <w:basedOn w:val="TableNormal"/>
    <w:uiPriority w:val="39"/>
    <w:rsid w:val="006F4E4F"/>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4418"/>
    <w:pPr>
      <w:tabs>
        <w:tab w:val="center" w:pos="4513"/>
        <w:tab w:val="right" w:pos="9026"/>
      </w:tabs>
    </w:pPr>
  </w:style>
  <w:style w:type="character" w:customStyle="1" w:styleId="HeaderChar">
    <w:name w:val="Header Char"/>
    <w:link w:val="Header"/>
    <w:uiPriority w:val="99"/>
    <w:rsid w:val="00A74418"/>
    <w:rPr>
      <w:kern w:val="2"/>
      <w:sz w:val="24"/>
      <w:szCs w:val="24"/>
      <w:lang w:eastAsia="en-US"/>
    </w:rPr>
  </w:style>
  <w:style w:type="paragraph" w:styleId="Footer">
    <w:name w:val="footer"/>
    <w:basedOn w:val="Normal"/>
    <w:link w:val="FooterChar"/>
    <w:uiPriority w:val="99"/>
    <w:unhideWhenUsed/>
    <w:rsid w:val="00A74418"/>
    <w:pPr>
      <w:tabs>
        <w:tab w:val="center" w:pos="4513"/>
        <w:tab w:val="right" w:pos="9026"/>
      </w:tabs>
    </w:pPr>
  </w:style>
  <w:style w:type="character" w:customStyle="1" w:styleId="FooterChar">
    <w:name w:val="Footer Char"/>
    <w:link w:val="Footer"/>
    <w:uiPriority w:val="99"/>
    <w:rsid w:val="00A74418"/>
    <w:rPr>
      <w:kern w:val="2"/>
      <w:sz w:val="24"/>
      <w:szCs w:val="24"/>
      <w:lang w:eastAsia="en-US"/>
    </w:rPr>
  </w:style>
  <w:style w:type="character" w:styleId="CommentReference">
    <w:name w:val="annotation reference"/>
    <w:uiPriority w:val="99"/>
    <w:semiHidden/>
    <w:unhideWhenUsed/>
    <w:rsid w:val="006A35C8"/>
    <w:rPr>
      <w:sz w:val="16"/>
      <w:szCs w:val="16"/>
    </w:rPr>
  </w:style>
  <w:style w:type="paragraph" w:styleId="CommentText">
    <w:name w:val="annotation text"/>
    <w:basedOn w:val="Normal"/>
    <w:link w:val="CommentTextChar"/>
    <w:uiPriority w:val="99"/>
    <w:semiHidden/>
    <w:unhideWhenUsed/>
    <w:rsid w:val="006A35C8"/>
    <w:rPr>
      <w:sz w:val="20"/>
      <w:szCs w:val="20"/>
    </w:rPr>
  </w:style>
  <w:style w:type="character" w:customStyle="1" w:styleId="CommentTextChar">
    <w:name w:val="Comment Text Char"/>
    <w:link w:val="CommentText"/>
    <w:uiPriority w:val="99"/>
    <w:semiHidden/>
    <w:rsid w:val="006A35C8"/>
    <w:rPr>
      <w:kern w:val="2"/>
      <w:lang w:val="en-IN"/>
    </w:rPr>
  </w:style>
  <w:style w:type="paragraph" w:styleId="CommentSubject">
    <w:name w:val="annotation subject"/>
    <w:basedOn w:val="CommentText"/>
    <w:next w:val="CommentText"/>
    <w:link w:val="CommentSubjectChar"/>
    <w:uiPriority w:val="99"/>
    <w:semiHidden/>
    <w:unhideWhenUsed/>
    <w:rsid w:val="006A35C8"/>
    <w:rPr>
      <w:b/>
      <w:bCs/>
    </w:rPr>
  </w:style>
  <w:style w:type="character" w:customStyle="1" w:styleId="CommentSubjectChar">
    <w:name w:val="Comment Subject Char"/>
    <w:link w:val="CommentSubject"/>
    <w:uiPriority w:val="99"/>
    <w:semiHidden/>
    <w:rsid w:val="006A35C8"/>
    <w:rPr>
      <w:b/>
      <w:bCs/>
      <w:kern w:val="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B4876-2EA2-420E-BBD2-A0E100953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4456</Words>
  <Characters>25405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Sharanu Ganiyar</dc:creator>
  <cp:keywords/>
  <cp:lastModifiedBy>SDI 1167</cp:lastModifiedBy>
  <cp:revision>21</cp:revision>
  <dcterms:created xsi:type="dcterms:W3CDTF">2025-10-02T10:07:00Z</dcterms:created>
  <dcterms:modified xsi:type="dcterms:W3CDTF">2025-10-06T04:28:00Z</dcterms:modified>
</cp:coreProperties>
</file>