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BDA94" w14:textId="13A6B01A" w:rsidR="00110B70" w:rsidRDefault="00110B70" w:rsidP="00646DA6">
      <w:pPr>
        <w:spacing w:before="100" w:beforeAutospacing="1" w:after="100" w:afterAutospacing="1" w:line="480" w:lineRule="auto"/>
        <w:jc w:val="center"/>
        <w:rPr>
          <w:b/>
          <w:bCs/>
          <w:color w:val="000000"/>
        </w:rPr>
      </w:pPr>
      <w:bookmarkStart w:id="0" w:name="_Hlk196081136"/>
      <w:r w:rsidRPr="00110B70">
        <w:rPr>
          <w:b/>
          <w:bCs/>
          <w:color w:val="000000"/>
        </w:rPr>
        <w:t xml:space="preserve">Insect-Mediated Bioconversion of Food Wastes: </w:t>
      </w:r>
      <w:r>
        <w:rPr>
          <w:b/>
          <w:bCs/>
          <w:color w:val="000000"/>
        </w:rPr>
        <w:t xml:space="preserve">Evaluating </w:t>
      </w:r>
      <w:r w:rsidRPr="00110B70">
        <w:rPr>
          <w:b/>
          <w:bCs/>
          <w:color w:val="000000"/>
        </w:rPr>
        <w:t>Growth and Efficiency of</w:t>
      </w:r>
      <w:r w:rsidRPr="00110B70">
        <w:rPr>
          <w:b/>
          <w:bCs/>
          <w:i/>
          <w:iCs/>
          <w:color w:val="000000"/>
        </w:rPr>
        <w:t xml:space="preserve"> </w:t>
      </w:r>
      <w:proofErr w:type="spellStart"/>
      <w:r w:rsidRPr="00110B70">
        <w:rPr>
          <w:b/>
          <w:bCs/>
          <w:i/>
          <w:iCs/>
          <w:color w:val="000000"/>
        </w:rPr>
        <w:t>Zophobas</w:t>
      </w:r>
      <w:proofErr w:type="spellEnd"/>
      <w:r w:rsidRPr="00110B70">
        <w:rPr>
          <w:b/>
          <w:bCs/>
          <w:i/>
          <w:iCs/>
          <w:color w:val="000000"/>
        </w:rPr>
        <w:t xml:space="preserve"> </w:t>
      </w:r>
      <w:proofErr w:type="spellStart"/>
      <w:r w:rsidRPr="00110B70">
        <w:rPr>
          <w:b/>
          <w:bCs/>
          <w:i/>
          <w:iCs/>
          <w:color w:val="000000"/>
        </w:rPr>
        <w:t>morio</w:t>
      </w:r>
      <w:proofErr w:type="spellEnd"/>
      <w:r w:rsidRPr="00110B70">
        <w:rPr>
          <w:b/>
          <w:bCs/>
          <w:color w:val="000000"/>
        </w:rPr>
        <w:t xml:space="preserve"> Larvae</w:t>
      </w:r>
    </w:p>
    <w:bookmarkEnd w:id="0"/>
    <w:p w14:paraId="539C3321" w14:textId="77777777" w:rsidR="00110B70" w:rsidRDefault="00110B70" w:rsidP="00B9124D">
      <w:pPr>
        <w:spacing w:line="480" w:lineRule="auto"/>
        <w:jc w:val="both"/>
      </w:pPr>
    </w:p>
    <w:p w14:paraId="30A6A289" w14:textId="42051AFD" w:rsidR="007772BF" w:rsidRPr="00110B70" w:rsidRDefault="007772BF" w:rsidP="00110B70">
      <w:pPr>
        <w:spacing w:before="100" w:beforeAutospacing="1" w:after="100" w:afterAutospacing="1" w:line="480" w:lineRule="auto"/>
        <w:rPr>
          <w:b/>
          <w:bCs/>
          <w:color w:val="000000"/>
        </w:rPr>
      </w:pPr>
      <w:r w:rsidRPr="00110B70">
        <w:rPr>
          <w:b/>
          <w:bCs/>
          <w:color w:val="000000"/>
        </w:rPr>
        <w:t>Abstract</w:t>
      </w:r>
    </w:p>
    <w:p w14:paraId="6757067E" w14:textId="5D5D1E38" w:rsidR="00372F89" w:rsidRPr="0069103D" w:rsidRDefault="00372F89" w:rsidP="00646DA6">
      <w:pPr>
        <w:spacing w:before="100" w:beforeAutospacing="1" w:after="100" w:afterAutospacing="1" w:line="480" w:lineRule="auto"/>
        <w:jc w:val="both"/>
        <w:rPr>
          <w:color w:val="000000"/>
        </w:rPr>
      </w:pPr>
      <w:r w:rsidRPr="0069103D">
        <w:rPr>
          <w:color w:val="000000"/>
        </w:rPr>
        <w:t xml:space="preserve">The study of the </w:t>
      </w:r>
      <w:proofErr w:type="spellStart"/>
      <w:r w:rsidR="00D446E8" w:rsidRPr="0069103D">
        <w:rPr>
          <w:color w:val="000000"/>
        </w:rPr>
        <w:t>S</w:t>
      </w:r>
      <w:r w:rsidRPr="0069103D">
        <w:rPr>
          <w:color w:val="000000"/>
        </w:rPr>
        <w:t>uperworm</w:t>
      </w:r>
      <w:r w:rsidR="00133C01">
        <w:rPr>
          <w:color w:val="000000"/>
        </w:rPr>
        <w:t>s</w:t>
      </w:r>
      <w:proofErr w:type="spellEnd"/>
      <w:r w:rsidR="00D446E8" w:rsidRPr="0069103D">
        <w:rPr>
          <w:color w:val="000000"/>
        </w:rPr>
        <w:t xml:space="preserve"> (SW)</w:t>
      </w:r>
      <w:r w:rsidRPr="0069103D">
        <w:rPr>
          <w:color w:val="000000"/>
        </w:rPr>
        <w:t xml:space="preserve"> </w:t>
      </w:r>
      <w:r w:rsidRPr="00AC3735">
        <w:rPr>
          <w:color w:val="000000"/>
        </w:rPr>
        <w:t>(</w:t>
      </w:r>
      <w:proofErr w:type="spellStart"/>
      <w:r w:rsidRPr="00AC3735">
        <w:rPr>
          <w:i/>
          <w:iCs/>
          <w:color w:val="000000"/>
        </w:rPr>
        <w:t>Zophobas</w:t>
      </w:r>
      <w:proofErr w:type="spellEnd"/>
      <w:r w:rsidRPr="00AC3735">
        <w:rPr>
          <w:i/>
          <w:iCs/>
          <w:color w:val="000000"/>
        </w:rPr>
        <w:t xml:space="preserve"> </w:t>
      </w:r>
      <w:proofErr w:type="spellStart"/>
      <w:r w:rsidRPr="00AC3735">
        <w:rPr>
          <w:i/>
          <w:iCs/>
          <w:color w:val="000000"/>
        </w:rPr>
        <w:t>morio</w:t>
      </w:r>
      <w:proofErr w:type="spellEnd"/>
      <w:r w:rsidRPr="00AC3735">
        <w:rPr>
          <w:color w:val="000000"/>
        </w:rPr>
        <w:t>)</w:t>
      </w:r>
      <w:r w:rsidRPr="0069103D">
        <w:rPr>
          <w:color w:val="000000"/>
        </w:rPr>
        <w:t xml:space="preserve"> to bio</w:t>
      </w:r>
      <w:r w:rsidR="00D446E8" w:rsidRPr="0069103D">
        <w:rPr>
          <w:color w:val="000000"/>
        </w:rPr>
        <w:t>-</w:t>
      </w:r>
      <w:r w:rsidRPr="0069103D">
        <w:rPr>
          <w:color w:val="000000"/>
        </w:rPr>
        <w:t xml:space="preserve">convert organic waste substrates such as carrot, cabbage, potato, mango, banana and kitchen waste, took place over a 90-day period. The goal was to measure the efficacy of </w:t>
      </w:r>
      <w:r w:rsidR="00AC3735">
        <w:rPr>
          <w:color w:val="000000"/>
        </w:rPr>
        <w:t>SW</w:t>
      </w:r>
      <w:r w:rsidRPr="0069103D">
        <w:rPr>
          <w:color w:val="000000"/>
        </w:rPr>
        <w:t xml:space="preserve"> in bio</w:t>
      </w:r>
      <w:r w:rsidR="00AC3735">
        <w:rPr>
          <w:color w:val="000000"/>
        </w:rPr>
        <w:t>-</w:t>
      </w:r>
      <w:r w:rsidRPr="0069103D">
        <w:rPr>
          <w:color w:val="000000"/>
        </w:rPr>
        <w:t xml:space="preserve">converting organic substrates into biomass to contribute to sustainable waste management and ultimately environmental pollution reduction. Parameters measured included the percent gain biomass; biomass yield; bioconversion efficiency; percent reduction; waste reduction index; and feed conversion ratio (FCR). The results demonstrated that </w:t>
      </w:r>
      <w:r w:rsidR="00D446E8" w:rsidRPr="0069103D">
        <w:rPr>
          <w:color w:val="000000"/>
        </w:rPr>
        <w:t>SW</w:t>
      </w:r>
      <w:r w:rsidRPr="0069103D">
        <w:rPr>
          <w:color w:val="000000"/>
        </w:rPr>
        <w:t xml:space="preserve"> were capable of good bioconversion, with high biomass gain and waste reduction, with a few exceptions of banana and kitchen waste. In all groups except kitchen waste, there was a high rate of biomass gain and waste reduction. The worms in the kitchen waste group were all dead after three days and all were in an advanced stage of decay. This is likely due to too much moisture in the kitchen waste. Of the tested substrates, the highest bioconversion performance </w:t>
      </w:r>
      <w:del w:id="1" w:author="Dell" w:date="2025-09-29T09:02:00Z">
        <w:r w:rsidRPr="0069103D" w:rsidDel="00B73279">
          <w:rPr>
            <w:color w:val="000000"/>
          </w:rPr>
          <w:delText xml:space="preserve"> </w:delText>
        </w:r>
      </w:del>
      <w:r w:rsidRPr="0069103D">
        <w:rPr>
          <w:color w:val="000000"/>
        </w:rPr>
        <w:t xml:space="preserve">was wheat bran (control), potato, and cabbage; while banana had the lowest biomass gain and mortality soon after feeding, due to rapid moisture reduction. Overall, this study demonstrates the potential of </w:t>
      </w:r>
      <w:del w:id="2" w:author="Dell" w:date="2025-09-29T09:03:00Z">
        <w:r w:rsidR="00D446E8" w:rsidRPr="0069103D" w:rsidDel="00B73279">
          <w:rPr>
            <w:color w:val="000000"/>
          </w:rPr>
          <w:delText xml:space="preserve"> </w:delText>
        </w:r>
      </w:del>
      <w:r w:rsidR="00D446E8" w:rsidRPr="0069103D">
        <w:rPr>
          <w:color w:val="000000"/>
        </w:rPr>
        <w:t>SW</w:t>
      </w:r>
      <w:r w:rsidRPr="0069103D">
        <w:rPr>
          <w:color w:val="000000"/>
        </w:rPr>
        <w:t xml:space="preserve"> to </w:t>
      </w:r>
      <w:proofErr w:type="spellStart"/>
      <w:r w:rsidRPr="0069103D">
        <w:rPr>
          <w:color w:val="000000"/>
        </w:rPr>
        <w:t>valorize</w:t>
      </w:r>
      <w:proofErr w:type="spellEnd"/>
      <w:r w:rsidRPr="0069103D">
        <w:rPr>
          <w:color w:val="000000"/>
        </w:rPr>
        <w:t xml:space="preserve"> selected organic wastes, while also showing the capability of </w:t>
      </w:r>
      <w:ins w:id="3" w:author="Dell" w:date="2025-09-29T09:03:00Z">
        <w:r w:rsidR="00B73279">
          <w:rPr>
            <w:color w:val="000000"/>
          </w:rPr>
          <w:t>these</w:t>
        </w:r>
      </w:ins>
      <w:del w:id="4" w:author="Dell" w:date="2025-09-29T09:03:00Z">
        <w:r w:rsidRPr="0069103D" w:rsidDel="00B73279">
          <w:rPr>
            <w:color w:val="000000"/>
          </w:rPr>
          <w:delText>this</w:delText>
        </w:r>
      </w:del>
      <w:r w:rsidRPr="0069103D">
        <w:rPr>
          <w:color w:val="000000"/>
        </w:rPr>
        <w:t xml:space="preserve"> species to convert lower value waste into insect biomass. The conversion of low-value, nutrient-rich organic waste into insect biomass has the potential to help reduce landfill load, help manage food waste, or reduce environmental pollution.</w:t>
      </w:r>
    </w:p>
    <w:p w14:paraId="263497D2" w14:textId="585D2994" w:rsidR="004242C9" w:rsidRDefault="007772BF" w:rsidP="00666879">
      <w:pPr>
        <w:spacing w:before="100" w:beforeAutospacing="1" w:after="100" w:afterAutospacing="1" w:line="480" w:lineRule="auto"/>
        <w:rPr>
          <w:rStyle w:val="Strong"/>
          <w:rFonts w:eastAsiaTheme="majorEastAsia"/>
          <w:b w:val="0"/>
          <w:bCs w:val="0"/>
        </w:rPr>
      </w:pPr>
      <w:r w:rsidRPr="0069103D">
        <w:rPr>
          <w:i/>
          <w:iCs/>
          <w:color w:val="000000"/>
        </w:rPr>
        <w:lastRenderedPageBreak/>
        <w:t>Key words</w:t>
      </w:r>
      <w:r w:rsidRPr="0069103D">
        <w:rPr>
          <w:color w:val="000000"/>
        </w:rPr>
        <w:t xml:space="preserve">: </w:t>
      </w:r>
      <w:proofErr w:type="spellStart"/>
      <w:r w:rsidR="00372F89" w:rsidRPr="0069103D">
        <w:rPr>
          <w:rStyle w:val="Strong"/>
          <w:rFonts w:eastAsiaTheme="majorEastAsia"/>
          <w:b w:val="0"/>
          <w:bCs w:val="0"/>
        </w:rPr>
        <w:t>Superworms</w:t>
      </w:r>
      <w:proofErr w:type="spellEnd"/>
      <w:r w:rsidR="00372F89" w:rsidRPr="0069103D">
        <w:rPr>
          <w:b/>
          <w:bCs/>
        </w:rPr>
        <w:t xml:space="preserve">, </w:t>
      </w:r>
      <w:r w:rsidR="00372F89" w:rsidRPr="0069103D">
        <w:rPr>
          <w:rStyle w:val="Strong"/>
          <w:rFonts w:eastAsiaTheme="majorEastAsia"/>
          <w:b w:val="0"/>
          <w:bCs w:val="0"/>
        </w:rPr>
        <w:t>Bioconversion</w:t>
      </w:r>
      <w:r w:rsidR="00372F89" w:rsidRPr="0069103D">
        <w:rPr>
          <w:b/>
          <w:bCs/>
        </w:rPr>
        <w:t xml:space="preserve">, </w:t>
      </w:r>
      <w:r w:rsidR="00372F89" w:rsidRPr="0069103D">
        <w:rPr>
          <w:rStyle w:val="Strong"/>
          <w:rFonts w:eastAsiaTheme="majorEastAsia"/>
          <w:b w:val="0"/>
          <w:bCs w:val="0"/>
        </w:rPr>
        <w:t>Organic waste</w:t>
      </w:r>
      <w:r w:rsidR="00372F89" w:rsidRPr="0069103D">
        <w:rPr>
          <w:b/>
          <w:bCs/>
        </w:rPr>
        <w:t xml:space="preserve">, </w:t>
      </w:r>
      <w:r w:rsidR="00372F89" w:rsidRPr="0069103D">
        <w:rPr>
          <w:rStyle w:val="Strong"/>
          <w:rFonts w:eastAsiaTheme="majorEastAsia"/>
          <w:b w:val="0"/>
          <w:bCs w:val="0"/>
        </w:rPr>
        <w:t>Environmental pollution</w:t>
      </w:r>
      <w:r w:rsidR="00372F89" w:rsidRPr="0069103D">
        <w:rPr>
          <w:b/>
          <w:bCs/>
        </w:rPr>
        <w:t xml:space="preserve">, </w:t>
      </w:r>
      <w:proofErr w:type="spellStart"/>
      <w:r w:rsidR="00372F89" w:rsidRPr="0069103D">
        <w:rPr>
          <w:rStyle w:val="Strong"/>
          <w:rFonts w:eastAsiaTheme="majorEastAsia"/>
          <w:b w:val="0"/>
          <w:bCs w:val="0"/>
          <w:i/>
          <w:iCs/>
          <w:lang w:val="fr-FR"/>
        </w:rPr>
        <w:t>Zophobas</w:t>
      </w:r>
      <w:proofErr w:type="spellEnd"/>
      <w:r w:rsidR="00372F89" w:rsidRPr="0069103D">
        <w:rPr>
          <w:rStyle w:val="Strong"/>
          <w:rFonts w:eastAsiaTheme="majorEastAsia"/>
          <w:b w:val="0"/>
          <w:bCs w:val="0"/>
          <w:i/>
          <w:iCs/>
          <w:lang w:val="fr-FR"/>
        </w:rPr>
        <w:t xml:space="preserve"> morio</w:t>
      </w:r>
      <w:r w:rsidR="00372F89" w:rsidRPr="0069103D">
        <w:rPr>
          <w:b/>
          <w:bCs/>
        </w:rPr>
        <w:t xml:space="preserve">, </w:t>
      </w:r>
      <w:proofErr w:type="spellStart"/>
      <w:r w:rsidR="00372F89" w:rsidRPr="0069103D">
        <w:rPr>
          <w:rStyle w:val="Strong"/>
          <w:rFonts w:eastAsiaTheme="majorEastAsia"/>
          <w:b w:val="0"/>
          <w:bCs w:val="0"/>
          <w:lang w:val="fr-FR"/>
        </w:rPr>
        <w:t>Waste</w:t>
      </w:r>
      <w:proofErr w:type="spellEnd"/>
      <w:r w:rsidR="00372F89" w:rsidRPr="0069103D">
        <w:rPr>
          <w:rStyle w:val="Strong"/>
          <w:rFonts w:eastAsiaTheme="majorEastAsia"/>
          <w:b w:val="0"/>
          <w:bCs w:val="0"/>
          <w:lang w:val="fr-FR"/>
        </w:rPr>
        <w:t xml:space="preserve"> management</w:t>
      </w:r>
      <w:r w:rsidR="00372F89" w:rsidRPr="0069103D">
        <w:rPr>
          <w:b/>
          <w:bCs/>
        </w:rPr>
        <w:t xml:space="preserve">, </w:t>
      </w:r>
      <w:r w:rsidR="00372F89" w:rsidRPr="0069103D">
        <w:rPr>
          <w:rStyle w:val="Strong"/>
          <w:rFonts w:eastAsiaTheme="majorEastAsia"/>
          <w:b w:val="0"/>
          <w:bCs w:val="0"/>
        </w:rPr>
        <w:t>Feed conversion ratio</w:t>
      </w:r>
      <w:ins w:id="5" w:author="Dell" w:date="2025-09-29T09:04:00Z">
        <w:r w:rsidR="00B73279">
          <w:rPr>
            <w:rStyle w:val="Strong"/>
            <w:rFonts w:eastAsiaTheme="majorEastAsia"/>
            <w:b w:val="0"/>
            <w:bCs w:val="0"/>
          </w:rPr>
          <w:t>.</w:t>
        </w:r>
      </w:ins>
    </w:p>
    <w:p w14:paraId="6152A158" w14:textId="77777777" w:rsidR="00110B70" w:rsidRDefault="00110B70" w:rsidP="00666879">
      <w:pPr>
        <w:spacing w:before="100" w:beforeAutospacing="1" w:after="100" w:afterAutospacing="1" w:line="480" w:lineRule="auto"/>
        <w:rPr>
          <w:rStyle w:val="Strong"/>
          <w:rFonts w:eastAsiaTheme="majorEastAsia"/>
          <w:b w:val="0"/>
          <w:bCs w:val="0"/>
        </w:rPr>
      </w:pPr>
    </w:p>
    <w:p w14:paraId="5CD6AC4C" w14:textId="77777777" w:rsidR="00110B70" w:rsidRPr="00683C49" w:rsidRDefault="00110B70" w:rsidP="00666879">
      <w:pPr>
        <w:spacing w:before="100" w:beforeAutospacing="1" w:after="100" w:afterAutospacing="1" w:line="480" w:lineRule="auto"/>
        <w:rPr>
          <w:rFonts w:eastAsiaTheme="majorEastAsia"/>
        </w:rPr>
      </w:pPr>
    </w:p>
    <w:p w14:paraId="175DB002" w14:textId="74B29A91" w:rsidR="00E00268" w:rsidRPr="0069103D" w:rsidRDefault="007772BF" w:rsidP="00646DA6">
      <w:pPr>
        <w:pStyle w:val="ListParagraph"/>
        <w:numPr>
          <w:ilvl w:val="0"/>
          <w:numId w:val="8"/>
        </w:numPr>
        <w:spacing w:line="480" w:lineRule="auto"/>
        <w:rPr>
          <w:b/>
          <w:bCs/>
        </w:rPr>
      </w:pPr>
      <w:r w:rsidRPr="0069103D">
        <w:rPr>
          <w:b/>
          <w:bCs/>
        </w:rPr>
        <w:t>Introduction</w:t>
      </w:r>
    </w:p>
    <w:p w14:paraId="09B5B478" w14:textId="688B70E7" w:rsidR="00E00268" w:rsidRPr="0069103D" w:rsidRDefault="00E00268" w:rsidP="00646DA6">
      <w:pPr>
        <w:spacing w:before="100" w:beforeAutospacing="1" w:after="100" w:afterAutospacing="1" w:line="480" w:lineRule="auto"/>
        <w:jc w:val="both"/>
        <w:rPr>
          <w:color w:val="000000"/>
        </w:rPr>
      </w:pPr>
      <w:r w:rsidRPr="0069103D">
        <w:rPr>
          <w:color w:val="000000"/>
        </w:rPr>
        <w:t xml:space="preserve">In recent decades, food waste has emerged as a major global issue, both in terms of its volume and </w:t>
      </w:r>
      <w:r w:rsidR="000D1A22" w:rsidRPr="0069103D">
        <w:rPr>
          <w:color w:val="000000"/>
        </w:rPr>
        <w:t xml:space="preserve">its overarching </w:t>
      </w:r>
      <w:r w:rsidRPr="0069103D">
        <w:rPr>
          <w:color w:val="000000"/>
        </w:rPr>
        <w:t>environment</w:t>
      </w:r>
      <w:r w:rsidR="000D1A22" w:rsidRPr="0069103D">
        <w:rPr>
          <w:color w:val="000000"/>
        </w:rPr>
        <w:t>al impacts</w:t>
      </w:r>
      <w:r w:rsidRPr="0069103D">
        <w:rPr>
          <w:color w:val="000000"/>
        </w:rPr>
        <w:t xml:space="preserve">. </w:t>
      </w:r>
      <w:r w:rsidR="00D24C8A" w:rsidRPr="0069103D">
        <w:rPr>
          <w:color w:val="000000"/>
        </w:rPr>
        <w:t xml:space="preserve">As per the UNEP Food Waste Index Report 2024, the world wasted around 1.05 billion tonnes of food in 2022, which is about 132 kilograms per person, and is approximately 19% of all food available to consumers at retail, food service and household levels </w:t>
      </w:r>
      <w:r w:rsidR="00D24C8A" w:rsidRPr="0069103D">
        <w:rPr>
          <w:color w:val="000000"/>
        </w:rPr>
        <w:fldChar w:fldCharType="begin" w:fldLock="1"/>
      </w:r>
      <w:r w:rsidR="00BE15F7" w:rsidRPr="0069103D">
        <w:rPr>
          <w:color w:val="000000"/>
        </w:rPr>
        <w:instrText>ADDIN CSL_CITATION {"citationItems":[{"id":"ITEM-1","itemData":{"ISBN":"9789280741391","abstract":"To galvanize the necessary action on food waste reduction to achieve SDG 12.3, it is crucial to understand how much food waste there is. Measuring food waste enables countries to understand the scale of the problem – and therefore, the size of the opportunity – while providing a baseline against which progress can be measured. The Food Waste Index Report 2021 was an important moment in the understanding of food waste at the retail, food service and household sectors globally. It demonstrated higher global availability of food waste data than expected, particularly at the household level, and that per capita household food waste generation was more comparable across the world than was previously understood. This Food Waste Index Report 2024 builds on the 2021 report in three ways: 1) New data has been used to develop a new estimate of global food waste. This is covered in chapter 2 of the main report. 2) This report builds on the SDG 12.3 food waste measurement methodology published in the Food Waste Index Report 2021, providing more detailed guidance on measurement at the retail, food service and household sectors. The additional guidance explores different methodologies, their strengths and limitations and how to effectively prioritize subsectors for measurement. This is covered in chapter 3. 3) The report starts to move from food waste measurement to food waste reduction. The “Solutions Focus” chapter explores effective approaches to food waste reduction around the world. This 2024 report spotlights public-private partnerships for reducing food loss and waste. Subsequent Food Waste Index reports will explore other leading approaches and food waste solutions. This is covered in chapter 4.","author":[{"dropping-particle":"","family":"UNEP","given":"","non-dropping-particle":"","parse-names":false,"suffix":""}],"container-title":"UNEP - United Nations Environment Programme","id":"ITEM-1","issued":{"date-parts":[["2024"]]},"number-of-pages":"1-166","title":"Food Waste Index Report 2024. Think Eat Save: Tracking progress to halve global food waste","type":"report"},"uris":["http://www.mendeley.com/documents/?uuid=bf9751d3-e610-436f-adea-7d61f4ef5119"]}],"mendeley":{"formattedCitation":"(UNEP 2024)","plainTextFormattedCitation":"(UNEP 2024)","previouslyFormattedCitation":"(UNEP 2024)"},"properties":{"noteIndex":0},"schema":"https://github.com/citation-style-language/schema/raw/master/csl-citation.json"}</w:instrText>
      </w:r>
      <w:r w:rsidR="00D24C8A" w:rsidRPr="0069103D">
        <w:rPr>
          <w:color w:val="000000"/>
        </w:rPr>
        <w:fldChar w:fldCharType="separate"/>
      </w:r>
      <w:r w:rsidR="00D24C8A" w:rsidRPr="0069103D">
        <w:rPr>
          <w:noProof/>
          <w:color w:val="000000"/>
        </w:rPr>
        <w:t>(UNEP 2024)</w:t>
      </w:r>
      <w:r w:rsidR="00D24C8A" w:rsidRPr="0069103D">
        <w:rPr>
          <w:color w:val="000000"/>
        </w:rPr>
        <w:fldChar w:fldCharType="end"/>
      </w:r>
      <w:r w:rsidR="00D24C8A" w:rsidRPr="0069103D">
        <w:rPr>
          <w:color w:val="000000"/>
        </w:rPr>
        <w:t>.</w:t>
      </w:r>
      <w:r w:rsidRPr="0069103D">
        <w:rPr>
          <w:color w:val="000000"/>
        </w:rPr>
        <w:t xml:space="preserve"> This </w:t>
      </w:r>
      <w:r w:rsidR="000D1A22" w:rsidRPr="0069103D">
        <w:rPr>
          <w:color w:val="000000"/>
        </w:rPr>
        <w:t>wavering</w:t>
      </w:r>
      <w:r w:rsidRPr="0069103D">
        <w:rPr>
          <w:color w:val="000000"/>
        </w:rPr>
        <w:t xml:space="preserve"> level of wastage not only represents a</w:t>
      </w:r>
      <w:r w:rsidR="000D1A22" w:rsidRPr="0069103D">
        <w:rPr>
          <w:color w:val="000000"/>
        </w:rPr>
        <w:t xml:space="preserve">n enormous </w:t>
      </w:r>
      <w:r w:rsidRPr="0069103D">
        <w:rPr>
          <w:color w:val="000000"/>
        </w:rPr>
        <w:t xml:space="preserve">loss of resources including water, </w:t>
      </w:r>
      <w:proofErr w:type="spellStart"/>
      <w:r w:rsidRPr="0069103D">
        <w:rPr>
          <w:color w:val="000000"/>
        </w:rPr>
        <w:t>labor</w:t>
      </w:r>
      <w:proofErr w:type="spellEnd"/>
      <w:r w:rsidRPr="0069103D">
        <w:rPr>
          <w:color w:val="000000"/>
        </w:rPr>
        <w:t>, and energy, but also contributes significantly to environmental degradation. When food waste ends up in landfills, it decomposes anaerobically and releases methane, a greenhouse gas that is over 25 times more potent than carbon dioxide in terms of global warming potential</w:t>
      </w:r>
      <w:r w:rsidR="00573C2B" w:rsidRPr="0069103D">
        <w:rPr>
          <w:color w:val="000000"/>
        </w:rPr>
        <w:t xml:space="preserve"> </w:t>
      </w:r>
      <w:r w:rsidR="00573C2B" w:rsidRPr="0069103D">
        <w:rPr>
          <w:color w:val="000000"/>
        </w:rPr>
        <w:fldChar w:fldCharType="begin" w:fldLock="1"/>
      </w:r>
      <w:r w:rsidR="00573C2B" w:rsidRPr="0069103D">
        <w:rPr>
          <w:color w:val="000000"/>
        </w:rPr>
        <w:instrText>ADDIN CSL_CITATION {"citationItems":[{"id":"ITEM-1","itemData":{"abstract":"Background: The intensive utilization of low-grade coal (&lt;5,100 kcal / kg) as a fuel in a steam power plant can lead to intense emission of methane (CH4), whose amount is increasing in the atmosphere. The intensive emissions of CH4 gas will affect the global warming, especially climate change. The chemical reaction between CH4 gas and oxygen (O2) in the combustion of coal will reduce the concentration of oxygen and increase CO2 (carbon dioxide) and H2O (water vapor). A decrease in the oxygen concentration of 2% will increase the concentration of CH4 in the air by 10%. An intensive decrease of oxygen will adversely affect the health of the plants, it can even cause death. Aim and Objectives: The aim of this study is to show the effects of a decrease in oxygen on the increased CH4 emissions from the burning of coal of different types of calories. The characteristics of the coal burning is analogized with the actual conditions occurring in nature which are associated with the environmental health, especially the disruption to the health of plant. Methods: This study was conducted in the laboratory using a range of coal samples from coal of low-calorie to coal of high-calorie. The combustion systems used in this study was a modified fixed-bed coal combustion. The oxygen concentration and CH4 emission were read from multigas detector, and a thermocouple was used to measure the temperature of the combustion of coal. The variables observed in this study were the oxygen concentration (%) and CH4 emission (ppm) of various grades of coals, from a low-calorie coal to a high-calorie coal with codes of BA-59, BA-63, BA-67, BA-76. The data obtained from this study were processed using statistical methods. The data generated were compared to the minimum permissible oxygen in plants, namely by 20%. In addition, a decrease in oxygen concentration can also be proved by chemical reactions occurring between gases of CH4 and oxygen which produces CO2 (carbon dioxide) and H2O (water vapor). Results: Based on the statistical tests comprising of a data normality test, hypothetical test and non-linear regression analysis, a significant correlation between the decrease in oxygen concentration and increased CH4 emissions was obtained. The calculations carried out produced oxygen concentrations and emissions of CH4 from each category of coal from low to high-grade coal respectively as follows: BA-59: 11.8% and 4.8 ppm; BA-63: 15.3% and 1.3 ppm; BA-63: 16.4% and 0.3 ppm; BA-76: 17.…","author":[{"dropping-particle":"","family":"Yusuf","given":"Maulana","non-dropping-particle":"","parse-names":false,"suffix":""},{"dropping-particle":"","family":"Saleh","given":"Edward","non-dropping-particle":"","parse-names":false,"suffix":""},{"dropping-particle":"","family":"Ridho","given":"Moh Rashid","non-dropping-particle":"","parse-names":false,"suffix":""},{"dropping-particle":"","family":"Iskandar","given":"Iskhaq","non-dropping-particle":"","parse-names":false,"suffix":""}],"container-title":"International Journal of Collaborative Research on Internal Medicine &amp; Public Health","id":"ITEM-1","issue":"7","issued":{"date-parts":[["2016"]]},"page":"457-458","title":"The Relationship between the Decline of Oxygen and the Increase of Methane Gas (CH4) Emissions on the Environment Health of the Plant","type":"article-journal","volume":"8"},"uris":["http://www.mendeley.com/documents/?uuid=c76db705-9bcf-4f9d-9002-ecdc289d1569"]}],"mendeley":{"formattedCitation":"(Yusuf et al. 2016)","plainTextFormattedCitation":"(Yusuf et al. 2016)","previouslyFormattedCitation":"(Yusuf et al. 2016)"},"properties":{"noteIndex":0},"schema":"https://github.com/citation-style-language/schema/raw/master/csl-citation.json"}</w:instrText>
      </w:r>
      <w:r w:rsidR="00573C2B" w:rsidRPr="0069103D">
        <w:rPr>
          <w:color w:val="000000"/>
        </w:rPr>
        <w:fldChar w:fldCharType="separate"/>
      </w:r>
      <w:r w:rsidR="00573C2B" w:rsidRPr="0069103D">
        <w:rPr>
          <w:noProof/>
          <w:color w:val="000000"/>
        </w:rPr>
        <w:t xml:space="preserve">(Yusuf </w:t>
      </w:r>
      <w:r w:rsidR="00573C2B" w:rsidRPr="00B73279">
        <w:rPr>
          <w:i/>
          <w:noProof/>
          <w:color w:val="000000"/>
          <w:rPrChange w:id="6" w:author="Dell" w:date="2025-09-29T09:06:00Z">
            <w:rPr>
              <w:noProof/>
              <w:color w:val="000000"/>
            </w:rPr>
          </w:rPrChange>
        </w:rPr>
        <w:t>et al.</w:t>
      </w:r>
      <w:ins w:id="7" w:author="Dell" w:date="2025-09-29T09:07:00Z">
        <w:r w:rsidR="00B73279">
          <w:rPr>
            <w:i/>
            <w:noProof/>
            <w:color w:val="000000"/>
          </w:rPr>
          <w:t>,</w:t>
        </w:r>
      </w:ins>
      <w:r w:rsidR="00573C2B" w:rsidRPr="0069103D">
        <w:rPr>
          <w:noProof/>
          <w:color w:val="000000"/>
        </w:rPr>
        <w:t xml:space="preserve"> 2016)</w:t>
      </w:r>
      <w:r w:rsidR="00573C2B" w:rsidRPr="0069103D">
        <w:rPr>
          <w:color w:val="000000"/>
        </w:rPr>
        <w:fldChar w:fldCharType="end"/>
      </w:r>
      <w:r w:rsidRPr="0069103D">
        <w:rPr>
          <w:color w:val="000000"/>
        </w:rPr>
        <w:t>. In fact, food waste alone is responsible for about 10</w:t>
      </w:r>
      <w:r w:rsidR="00BE15F7" w:rsidRPr="0069103D">
        <w:rPr>
          <w:color w:val="000000"/>
        </w:rPr>
        <w:t xml:space="preserve"> -12</w:t>
      </w:r>
      <w:r w:rsidRPr="0069103D">
        <w:rPr>
          <w:color w:val="000000"/>
        </w:rPr>
        <w:t>% of global greenhouse gas emissions</w:t>
      </w:r>
      <w:r w:rsidR="00BE15F7" w:rsidRPr="0069103D">
        <w:rPr>
          <w:color w:val="000000"/>
        </w:rPr>
        <w:t xml:space="preserve"> annually</w:t>
      </w:r>
      <w:r w:rsidRPr="0069103D">
        <w:rPr>
          <w:color w:val="000000"/>
        </w:rPr>
        <w:t>, making it a critical target for climate action.</w:t>
      </w:r>
      <w:r w:rsidR="00165104" w:rsidRPr="0069103D">
        <w:rPr>
          <w:color w:val="000000"/>
        </w:rPr>
        <w:t xml:space="preserve"> </w:t>
      </w:r>
      <w:r w:rsidRPr="0069103D">
        <w:rPr>
          <w:color w:val="000000"/>
        </w:rPr>
        <w:t>Beyond greenhouse gas emissions, food waste leads to the overburdening of landfills, leaching of nutrients into groundwater, and increased pressure on waste management systems</w:t>
      </w:r>
      <w:r w:rsidR="00BE15F7" w:rsidRPr="0069103D">
        <w:rPr>
          <w:color w:val="000000"/>
        </w:rPr>
        <w:t xml:space="preserve"> </w:t>
      </w:r>
      <w:r w:rsidR="00BE15F7" w:rsidRPr="0069103D">
        <w:rPr>
          <w:color w:val="000000"/>
        </w:rPr>
        <w:fldChar w:fldCharType="begin" w:fldLock="1"/>
      </w:r>
      <w:r w:rsidR="00BE15F7" w:rsidRPr="0069103D">
        <w:rPr>
          <w:color w:val="000000"/>
        </w:rPr>
        <w:instrText>ADDIN CSL_CITATION {"citationItems":[{"id":"ITEM-1","itemData":{"DOI":"10.1016/j.scitotenv.2016.07.041","ISSN":"18791026","PMID":"27432722","abstract":"Research on loss &amp; waste of food meant for human consumption (FLW) and its environmental impact typically focuses on a single or small number of commodities in a specific location and point in time. However, it is unclear how trends in global FLW and potential for climate impact have evolved. Here, by utilising the Food and Agriculture Organization's food balance sheet data, we expand upon existing literature. Firstly, we provide a differentiated (by commodity, country and supply chain stage) bottom-up approach; secondly, we conduct a 50-year longitudinal analysis of global FLW and its production-phase greenhouse gas (GHG) emissions; and thirdly, we trace food wastage and its associated emissions through the entire food supply chain. Between 1961 and 2011 the annual amount of FLW by mass grew a factor of three – from 540 Mt to 1.6 Gt; associated production-phase (GHG) emissions more than tripled (from 680 Mt to 2.2 Gt CO2e). A 44% increase in global average per capita FLW emissions was also identified – from 225 kg CO2e in 1961 to 323 kg CO2e in 2011. The regional weighting within this global average changing markedly over time; in 1961 developed countries accounted for 48% of FLW and less than a quarter (24%) in 2011. The largest increases in FLW-associated GHG emissions were from developing economies, specifically China and Latin America – primarily from increasing losses in fruit and vegetables. Over the period examined, cumulatively such emissions added almost 68 Gt CO2e to the atmospheric GHG stock; an amount the rough equivalent of two years of emissions from all anthropogenic sources at present rates. Building up from the most granular data available, this study highlights the growth in the climate burden of FLW emissions, and thus the need to improve efficiency in food supply chains to mitigate future emissions.","author":[{"dropping-particle":"","family":"Porter","given":"Stephen D.","non-dropping-particle":"","parse-names":false,"suffix":""},{"dropping-particle":"","family":"Reay","given":"David S.","non-dropping-particle":"","parse-names":false,"suffix":""},{"dropping-particle":"","family":"Higgins","given":"Peter","non-dropping-particle":"","parse-names":false,"suffix":""},{"dropping-particle":"","family":"Bomberg","given":"Elizabeth","non-dropping-particle":"","parse-names":false,"suffix":""}],"container-title":"Science of the Total Environment","id":"ITEM-1","issued":{"date-parts":[["2016"]]},"page":"721-729","title":"A half-century of production-phase greenhouse gas emissions from food loss &amp; waste in the global food supply chain","type":"article-journal","volume":"571"},"uris":["http://www.mendeley.com/documents/?uuid=aa0853c7-678f-4c91-9fae-48969a134c3d"]}],"mendeley":{"formattedCitation":"(Porter et al. 2016)","plainTextFormattedCitation":"(Porter et al. 2016)","previouslyFormattedCitation":"(Porter et al. 2016)"},"properties":{"noteIndex":0},"schema":"https://github.com/citation-style-language/schema/raw/master/csl-citation.json"}</w:instrText>
      </w:r>
      <w:r w:rsidR="00BE15F7" w:rsidRPr="0069103D">
        <w:rPr>
          <w:color w:val="000000"/>
        </w:rPr>
        <w:fldChar w:fldCharType="separate"/>
      </w:r>
      <w:r w:rsidR="00BE15F7" w:rsidRPr="0069103D">
        <w:rPr>
          <w:noProof/>
          <w:color w:val="000000"/>
        </w:rPr>
        <w:t xml:space="preserve">(Porter </w:t>
      </w:r>
      <w:r w:rsidR="00BE15F7" w:rsidRPr="00B73279">
        <w:rPr>
          <w:i/>
          <w:noProof/>
          <w:color w:val="000000"/>
          <w:rPrChange w:id="8" w:author="Dell" w:date="2025-09-29T09:07:00Z">
            <w:rPr>
              <w:noProof/>
              <w:color w:val="000000"/>
            </w:rPr>
          </w:rPrChange>
        </w:rPr>
        <w:t>et al</w:t>
      </w:r>
      <w:r w:rsidR="00BE15F7" w:rsidRPr="0069103D">
        <w:rPr>
          <w:noProof/>
          <w:color w:val="000000"/>
        </w:rPr>
        <w:t>.</w:t>
      </w:r>
      <w:ins w:id="9" w:author="Dell" w:date="2025-09-29T09:07:00Z">
        <w:r w:rsidR="00B73279">
          <w:rPr>
            <w:noProof/>
            <w:color w:val="000000"/>
          </w:rPr>
          <w:t>,</w:t>
        </w:r>
      </w:ins>
      <w:r w:rsidR="00BE15F7" w:rsidRPr="0069103D">
        <w:rPr>
          <w:noProof/>
          <w:color w:val="000000"/>
        </w:rPr>
        <w:t xml:space="preserve"> 2016)</w:t>
      </w:r>
      <w:r w:rsidR="00BE15F7" w:rsidRPr="0069103D">
        <w:rPr>
          <w:color w:val="000000"/>
        </w:rPr>
        <w:fldChar w:fldCharType="end"/>
      </w:r>
      <w:r w:rsidRPr="0069103D">
        <w:rPr>
          <w:color w:val="000000"/>
        </w:rPr>
        <w:t xml:space="preserve">. </w:t>
      </w:r>
    </w:p>
    <w:p w14:paraId="26DF6900" w14:textId="36A0AF4C" w:rsidR="005E098F" w:rsidRPr="0069103D" w:rsidRDefault="001D10E0" w:rsidP="00646DA6">
      <w:pPr>
        <w:spacing w:before="100" w:beforeAutospacing="1" w:after="100" w:afterAutospacing="1" w:line="480" w:lineRule="auto"/>
        <w:jc w:val="both"/>
        <w:rPr>
          <w:color w:val="000000"/>
        </w:rPr>
      </w:pPr>
      <w:r w:rsidRPr="0069103D">
        <w:rPr>
          <w:color w:val="000000"/>
        </w:rPr>
        <w:t>There are different n</w:t>
      </w:r>
      <w:r w:rsidR="00165104" w:rsidRPr="0069103D">
        <w:rPr>
          <w:color w:val="000000"/>
        </w:rPr>
        <w:t>atural mitigation techniques for</w:t>
      </w:r>
      <w:r w:rsidR="00165104" w:rsidRPr="0069103D">
        <w:rPr>
          <w:rStyle w:val="apple-converted-space"/>
          <w:rFonts w:eastAsiaTheme="majorEastAsia"/>
          <w:color w:val="000000"/>
        </w:rPr>
        <w:t> </w:t>
      </w:r>
      <w:r w:rsidR="00165104" w:rsidRPr="0069103D">
        <w:rPr>
          <w:rStyle w:val="Strong"/>
          <w:rFonts w:eastAsiaTheme="majorEastAsia"/>
          <w:b w:val="0"/>
          <w:bCs w:val="0"/>
          <w:color w:val="000000"/>
        </w:rPr>
        <w:t>food waste valorisation</w:t>
      </w:r>
      <w:r w:rsidR="00165104" w:rsidRPr="0069103D">
        <w:rPr>
          <w:rStyle w:val="apple-converted-space"/>
          <w:rFonts w:eastAsiaTheme="majorEastAsia"/>
          <w:color w:val="000000"/>
        </w:rPr>
        <w:t> </w:t>
      </w:r>
      <w:r w:rsidRPr="0069103D">
        <w:rPr>
          <w:rStyle w:val="apple-converted-space"/>
          <w:rFonts w:eastAsiaTheme="majorEastAsia"/>
          <w:color w:val="000000"/>
        </w:rPr>
        <w:t xml:space="preserve">that </w:t>
      </w:r>
      <w:r w:rsidR="00165104" w:rsidRPr="0069103D">
        <w:rPr>
          <w:color w:val="000000"/>
        </w:rPr>
        <w:t>have gained increasing attention in recent years as sustainable alternatives to landfilling and incineration. These techniques aim to</w:t>
      </w:r>
      <w:r w:rsidR="00165104" w:rsidRPr="0069103D">
        <w:rPr>
          <w:rStyle w:val="apple-converted-space"/>
          <w:rFonts w:eastAsiaTheme="majorEastAsia"/>
          <w:color w:val="000000"/>
        </w:rPr>
        <w:t> </w:t>
      </w:r>
      <w:r w:rsidR="00165104" w:rsidRPr="0069103D">
        <w:rPr>
          <w:rStyle w:val="Strong"/>
          <w:rFonts w:eastAsiaTheme="majorEastAsia"/>
          <w:b w:val="0"/>
          <w:bCs w:val="0"/>
          <w:color w:val="000000"/>
        </w:rPr>
        <w:t>convert food waste into valuable products</w:t>
      </w:r>
      <w:r w:rsidR="00165104" w:rsidRPr="0069103D">
        <w:rPr>
          <w:rStyle w:val="apple-converted-space"/>
          <w:rFonts w:eastAsiaTheme="majorEastAsia"/>
          <w:color w:val="000000"/>
        </w:rPr>
        <w:t> </w:t>
      </w:r>
      <w:r w:rsidR="00165104" w:rsidRPr="0069103D">
        <w:rPr>
          <w:color w:val="000000"/>
        </w:rPr>
        <w:t>using environmentally friendly and biologically inspired processes.</w:t>
      </w:r>
      <w:r w:rsidRPr="0069103D">
        <w:rPr>
          <w:color w:val="000000"/>
        </w:rPr>
        <w:t xml:space="preserve"> Composting, converts food waste into nutrient-rich compost through aerobic microbial decomposition, enhancing soil fertility</w:t>
      </w:r>
      <w:r w:rsidR="00BE15F7" w:rsidRPr="0069103D">
        <w:rPr>
          <w:color w:val="000000"/>
        </w:rPr>
        <w:t xml:space="preserve"> </w:t>
      </w:r>
      <w:r w:rsidR="00BE15F7" w:rsidRPr="0069103D">
        <w:rPr>
          <w:color w:val="000000"/>
        </w:rPr>
        <w:fldChar w:fldCharType="begin" w:fldLock="1"/>
      </w:r>
      <w:r w:rsidR="00BE15F7" w:rsidRPr="0069103D">
        <w:rPr>
          <w:color w:val="000000"/>
        </w:rPr>
        <w:instrText>ADDIN CSL_CITATION {"citationItems":[{"id":"ITEM-1","itemData":{"DOI":"10.3390/pr8060723","ISSN":"22279717","abstract":"Over the last decade, food waste has been one of the major issues globally as it brings a negative impact on the environment and health. Rotting discharges methane, causing greenhouse effect and adverse health effects due to pathogenic microorganisms or toxic leachates that reach agricultural land and water system. As a solution, composting is implemented to manage and reduce food waste in line with global sustainable development goals (SDGs). This review compiles input on the types of organic composting, its characteristics, physico-chemical properties involved, role of microbes and tools available in determining the microbial community structure. Composting types: vermi-composting, windrow composting, aerated static pile composting and in-vessel composting are discussed. The diversity of microorganisms in each of the three stages in composting is highlighted and the techniques used to determine the microbial community structure during composting such as biochemical identification, polymerase chain reaction denaturing gradient gel electrophoresis (PCR-DGGE), terminal restriction fragment length polymorphism (T-RFLP) and single strand-conformation polymorphism (SSCP), microarray analysis and next-generation sequencing (NGS) are discussed. Overall, a good compost, not only reduces waste issues, but also contributes substantially to the economic and social sectors of a nation.","author":[{"dropping-particle":"","family":"Palaniveloo","given":"Kishneth","non-dropping-particle":"","parse-names":false,"suffix":""},{"dropping-particle":"","family":"Amran","given":"Muhammad Azri","non-dropping-particle":"","parse-names":false,"suffix":""},{"dropping-particle":"","family":"Norhashim","given":"Nur Azeyanti","non-dropping-particle":"","parse-names":false,"suffix":""},{"dropping-particle":"","family":"Mohamad-Fauzi","given":"Nuradilla","non-dropping-particle":"","parse-names":false,"suffix":""},{"dropping-particle":"","family":"Peng-Hui","given":"Fang","non-dropping-particle":"","parse-names":false,"suffix":""},{"dropping-particle":"","family":"Hui-Wen","given":"Low","non-dropping-particle":"","parse-names":false,"suffix":""},{"dropping-particle":"","family":"Kai-Lin","given":"Yap","non-dropping-particle":"","parse-names":false,"suffix":""},{"dropping-particle":"","family":"Jiale","given":"Looi","non-dropping-particle":"","parse-names":false,"suffix":""},{"dropping-particle":"","family":"Chian-Yee","given":"Melissa Goh","non-dropping-particle":"","parse-names":false,"suffix":""},{"dropping-particle":"","family":"Jing-Yi","given":"Lai","non-dropping-particle":"","parse-names":false,"suffix":""},{"dropping-particle":"","family":"Gunasekaran","given":"Baskaran","non-dropping-particle":"","parse-names":false,"suffix":""},{"dropping-particle":"","family":"Razak","given":"Shariza Abdul","non-dropping-particle":"","parse-names":false,"suffix":""}],"container-title":"Processes","id":"ITEM-1","issue":"6","issued":{"date-parts":[["2020"]]},"page":"1-30","title":"Food waste composting and microbial community structure profiling","type":"article-journal","volume":"8"},"uris":["http://www.mendeley.com/documents/?uuid=07e386c1-8bf0-456e-acab-8a667ee24488"]}],"mendeley":{"formattedCitation":"(Palaniveloo et al. 2020)","plainTextFormattedCitation":"(Palaniveloo et al. 2020)","previouslyFormattedCitation":"(Palaniveloo et al. 2020)"},"properties":{"noteIndex":0},"schema":"https://github.com/citation-style-language/schema/raw/master/csl-citation.json"}</w:instrText>
      </w:r>
      <w:r w:rsidR="00BE15F7" w:rsidRPr="0069103D">
        <w:rPr>
          <w:color w:val="000000"/>
        </w:rPr>
        <w:fldChar w:fldCharType="separate"/>
      </w:r>
      <w:r w:rsidR="00BE15F7" w:rsidRPr="0069103D">
        <w:rPr>
          <w:noProof/>
          <w:color w:val="000000"/>
        </w:rPr>
        <w:t xml:space="preserve">(Palaniveloo </w:t>
      </w:r>
      <w:r w:rsidR="00BE15F7" w:rsidRPr="00B73279">
        <w:rPr>
          <w:i/>
          <w:noProof/>
          <w:color w:val="000000"/>
          <w:rPrChange w:id="10" w:author="Dell" w:date="2025-09-29T09:07:00Z">
            <w:rPr>
              <w:noProof/>
              <w:color w:val="000000"/>
            </w:rPr>
          </w:rPrChange>
        </w:rPr>
        <w:t>et</w:t>
      </w:r>
      <w:r w:rsidR="00BE15F7" w:rsidRPr="0069103D">
        <w:rPr>
          <w:noProof/>
          <w:color w:val="000000"/>
        </w:rPr>
        <w:t xml:space="preserve"> </w:t>
      </w:r>
      <w:r w:rsidR="00BE15F7" w:rsidRPr="00B73279">
        <w:rPr>
          <w:i/>
          <w:noProof/>
          <w:color w:val="000000"/>
          <w:rPrChange w:id="11" w:author="Dell" w:date="2025-09-29T09:08:00Z">
            <w:rPr>
              <w:noProof/>
              <w:color w:val="000000"/>
            </w:rPr>
          </w:rPrChange>
        </w:rPr>
        <w:lastRenderedPageBreak/>
        <w:t>al</w:t>
      </w:r>
      <w:r w:rsidR="00BE15F7" w:rsidRPr="0069103D">
        <w:rPr>
          <w:noProof/>
          <w:color w:val="000000"/>
        </w:rPr>
        <w:t>.</w:t>
      </w:r>
      <w:ins w:id="12" w:author="Dell" w:date="2025-09-29T09:08:00Z">
        <w:r w:rsidR="00B73279">
          <w:rPr>
            <w:noProof/>
            <w:color w:val="000000"/>
          </w:rPr>
          <w:t>,</w:t>
        </w:r>
      </w:ins>
      <w:r w:rsidR="00BE15F7" w:rsidRPr="0069103D">
        <w:rPr>
          <w:noProof/>
          <w:color w:val="000000"/>
        </w:rPr>
        <w:t xml:space="preserve"> 2020)</w:t>
      </w:r>
      <w:r w:rsidR="00BE15F7" w:rsidRPr="0069103D">
        <w:rPr>
          <w:color w:val="000000"/>
        </w:rPr>
        <w:fldChar w:fldCharType="end"/>
      </w:r>
      <w:r w:rsidR="008015EA" w:rsidRPr="0069103D">
        <w:rPr>
          <w:color w:val="000000"/>
        </w:rPr>
        <w:t xml:space="preserve">. </w:t>
      </w:r>
      <w:r w:rsidRPr="0069103D">
        <w:rPr>
          <w:rStyle w:val="Strong"/>
          <w:rFonts w:eastAsiaTheme="majorEastAsia"/>
          <w:b w:val="0"/>
          <w:bCs w:val="0"/>
          <w:color w:val="000000"/>
        </w:rPr>
        <w:t>Insect-Based</w:t>
      </w:r>
      <w:r w:rsidR="008015EA" w:rsidRPr="0069103D">
        <w:rPr>
          <w:rStyle w:val="Strong"/>
          <w:rFonts w:eastAsiaTheme="majorEastAsia"/>
          <w:b w:val="0"/>
          <w:bCs w:val="0"/>
          <w:color w:val="000000"/>
        </w:rPr>
        <w:t xml:space="preserve"> </w:t>
      </w:r>
      <w:r w:rsidRPr="0069103D">
        <w:rPr>
          <w:rStyle w:val="Strong"/>
          <w:rFonts w:eastAsiaTheme="majorEastAsia"/>
          <w:b w:val="0"/>
          <w:bCs w:val="0"/>
          <w:color w:val="000000"/>
        </w:rPr>
        <w:t>Bioconversion</w:t>
      </w:r>
      <w:r w:rsidR="008015EA" w:rsidRPr="0069103D">
        <w:rPr>
          <w:color w:val="000000"/>
        </w:rPr>
        <w:t xml:space="preserve"> </w:t>
      </w:r>
      <w:r w:rsidRPr="0069103D">
        <w:rPr>
          <w:color w:val="000000"/>
        </w:rPr>
        <w:t>is using insects like black soldier fly, meal worm and other larvae to transform food waste into high-protein biomass and organic fertilizer (</w:t>
      </w:r>
      <w:proofErr w:type="spellStart"/>
      <w:r w:rsidRPr="0069103D">
        <w:rPr>
          <w:color w:val="000000"/>
        </w:rPr>
        <w:t>frass</w:t>
      </w:r>
      <w:proofErr w:type="spellEnd"/>
      <w:r w:rsidRPr="0069103D">
        <w:rPr>
          <w:color w:val="000000"/>
        </w:rPr>
        <w:t>)</w:t>
      </w:r>
      <w:r w:rsidR="00BE15F7" w:rsidRPr="0069103D">
        <w:rPr>
          <w:color w:val="000000"/>
        </w:rPr>
        <w:t xml:space="preserve"> </w:t>
      </w:r>
      <w:r w:rsidR="00BE15F7" w:rsidRPr="0069103D">
        <w:rPr>
          <w:color w:val="000000"/>
        </w:rPr>
        <w:fldChar w:fldCharType="begin" w:fldLock="1"/>
      </w:r>
      <w:r w:rsidR="002B470C" w:rsidRPr="0069103D">
        <w:rPr>
          <w:color w:val="000000"/>
        </w:rPr>
        <w:instrText>ADDIN CSL_CITATION {"citationItems":[{"id":"ITEM-1","itemData":{"DOI":"10.1016/j.psep.2024.04.122","ISBN":"0000000169424","ISSN":"09575820","abstract":"The ever-growing human population has forced people to intensify agriculture to meet the demand for food and feed. However, the increase in global agricultural production also means an increase in waste generation, which is mostly improperly managed, especially in low- and middle-income countries where adequate waste management infrastructure is limited and inefficient. Consequently, organic waste has become a global burden due to its negative impact on the environment and human health. In this sense, insect-based bioconversion could be an economically viable, environmentally friendly, and technically feasible approach to organic waste management. Based on this review, organic wastes from agriculture, food industry, household, municipalities, and starch industry are considered as suitable substrates for bioconverter insects. Commonly used insects for bioconversion include the cricket, yellow mealworm, superworm, black soldier fly, house fly, flesh fly and blow fly. Rearing facilities must be adapted to provide the optimal environmental conditions for the growth and development of the reared insect to maximize the bioconversion rate and efficiency. Bioconverter insects and their by-products can be industrially processed into animal feed, fertilizer and biodiesel or extracted to isolate bioactive compounds. The challenges associated with insect-based bioconversion include human and social acceptance, method-, infrastructure- and technology-related problems, the availability of substrates, and political and legal regulations. In summary, insect-based bioconversion of organic waste has the potential to reduce waste, create jobs, provide novel products, and offer a sustainable source of protein to feed the world's growing population.","author":[{"dropping-particle":"","family":"Siddiqui","given":"Shahida Anusha","non-dropping-particle":"","parse-names":false,"suffix":""},{"dropping-particle":"","family":"Harahap","given":"Iskandar Azmy","non-dropping-particle":"","parse-names":false,"suffix":""},{"dropping-particle":"","family":"Osei-Owusu","given":"Jonathan","non-dropping-particle":"","parse-names":false,"suffix":""},{"dropping-particle":"","family":"Saikia","given":"Trideep","non-dropping-particle":"","parse-names":false,"suffix":""},{"dropping-particle":"","family":"Wu","given":"Yuan Seng","non-dropping-particle":"","parse-names":false,"suffix":""},{"dropping-particle":"","family":"Fernando","given":"Ito","non-dropping-particle":"","parse-names":false,"suffix":""},{"dropping-particle":"","family":"Perestrelo","given":"Rosa","non-dropping-particle":"","parse-names":false,"suffix":""},{"dropping-particle":"","family":"Câmara","given":"José S.","non-dropping-particle":"","parse-names":false,"suffix":""}],"container-title":"Process Safety and Environmental Protection","id":"ITEM-1","issue":"February","issued":{"date-parts":[["2024"]]},"page":"1-25","title":"Bioconversion of organic waste by insects – A comprehensive review","type":"article-journal","volume":"187"},"uris":["http://www.mendeley.com/documents/?uuid=af3284c2-0994-4c98-9e87-286bd9089d33"]}],"mendeley":{"formattedCitation":"(Siddiqui et al. 2024)","plainTextFormattedCitation":"(Siddiqui et al. 2024)","previouslyFormattedCitation":"(Siddiqui et al. 2024)"},"properties":{"noteIndex":0},"schema":"https://github.com/citation-style-language/schema/raw/master/csl-citation.json"}</w:instrText>
      </w:r>
      <w:r w:rsidR="00BE15F7" w:rsidRPr="0069103D">
        <w:rPr>
          <w:color w:val="000000"/>
        </w:rPr>
        <w:fldChar w:fldCharType="separate"/>
      </w:r>
      <w:r w:rsidR="00BE15F7" w:rsidRPr="0069103D">
        <w:rPr>
          <w:noProof/>
          <w:color w:val="000000"/>
        </w:rPr>
        <w:t xml:space="preserve">(Siddiqui </w:t>
      </w:r>
      <w:r w:rsidR="00BE15F7" w:rsidRPr="00B73279">
        <w:rPr>
          <w:i/>
          <w:noProof/>
          <w:color w:val="000000"/>
          <w:rPrChange w:id="13" w:author="Dell" w:date="2025-09-29T09:08:00Z">
            <w:rPr>
              <w:noProof/>
              <w:color w:val="000000"/>
            </w:rPr>
          </w:rPrChange>
        </w:rPr>
        <w:t>et al.</w:t>
      </w:r>
      <w:ins w:id="14" w:author="Dell" w:date="2025-09-29T09:09:00Z">
        <w:r w:rsidR="00B73279">
          <w:rPr>
            <w:noProof/>
            <w:color w:val="000000"/>
          </w:rPr>
          <w:t>,</w:t>
        </w:r>
      </w:ins>
      <w:r w:rsidR="00BE15F7" w:rsidRPr="0069103D">
        <w:rPr>
          <w:noProof/>
          <w:color w:val="000000"/>
        </w:rPr>
        <w:t xml:space="preserve"> 2024)</w:t>
      </w:r>
      <w:r w:rsidR="00BE15F7" w:rsidRPr="0069103D">
        <w:rPr>
          <w:color w:val="000000"/>
        </w:rPr>
        <w:fldChar w:fldCharType="end"/>
      </w:r>
      <w:r w:rsidRPr="0069103D">
        <w:rPr>
          <w:color w:val="000000"/>
        </w:rPr>
        <w:t xml:space="preserve">. </w:t>
      </w:r>
      <w:r w:rsidRPr="0069103D">
        <w:rPr>
          <w:rStyle w:val="Strong"/>
          <w:rFonts w:eastAsiaTheme="majorEastAsia"/>
          <w:b w:val="0"/>
          <w:bCs w:val="0"/>
          <w:color w:val="000000"/>
        </w:rPr>
        <w:t>Anaerobic Digestion</w:t>
      </w:r>
      <w:r w:rsidRPr="0069103D">
        <w:rPr>
          <w:color w:val="000000"/>
        </w:rPr>
        <w:t xml:space="preserve"> breaks down food waste in oxygen-free conditions to produce biogas for energy and </w:t>
      </w:r>
      <w:proofErr w:type="spellStart"/>
      <w:r w:rsidRPr="0069103D">
        <w:rPr>
          <w:color w:val="000000"/>
        </w:rPr>
        <w:t>digestate</w:t>
      </w:r>
      <w:proofErr w:type="spellEnd"/>
      <w:r w:rsidRPr="0069103D">
        <w:rPr>
          <w:color w:val="000000"/>
        </w:rPr>
        <w:t xml:space="preserve"> for agricultural use</w:t>
      </w:r>
      <w:r w:rsidR="005B5EC0">
        <w:rPr>
          <w:color w:val="000000"/>
        </w:rPr>
        <w:t xml:space="preserve"> </w:t>
      </w:r>
      <w:r w:rsidR="005B5EC0">
        <w:rPr>
          <w:color w:val="000000"/>
        </w:rPr>
        <w:fldChar w:fldCharType="begin" w:fldLock="1"/>
      </w:r>
      <w:r w:rsidR="005B5EC0">
        <w:rPr>
          <w:color w:val="000000"/>
        </w:rPr>
        <w:instrText>ADDIN CSL_CITATION {"citationItems":[{"id":"ITEM-1","itemData":{"DOI":"10.3390/app8101804","ISSN":"20763417","abstract":"Discharge of waste in general, and food waste, in particular, is considered one of the major environmental problems today, as waste generation increases continuously, reaching values of 32% of all food produced worldwide. There are many different options that can be applied to the management and evaluation of waste treatment, and Anaerobic Digestion seems to be one of the most suitable solutions because of its benefits, including renewable energy generation in form of biogas. Moreover, if FW (food waste) is digested in anaerobic digesters from Waste Water Treatment Plants, a common solution is provided for both residues. Furthermore, co-digestion of food waste and sewage sludge provides benefits in terms of anaerobic process stability enhancing the buffer capacity of ammonia (for example) and biogas formation, which can be increased up to 80% when compared with monodigestion. The present paper reviews food waste anaerobic digestion from its generation, characteristics and different options for its management, and it does focus specifically on the anaerobic digestion and co-digestion process, stages, limiting rates and parameters, utilizing numerous experiences, strictly related to food waste. Pre-treatments are also considered as they are important and innovative for enhancing biogas production and its methane yield. The paper shows an extensive collection of pre-treatments, its basics, improving factors, and numerical data of biogas formation improvements that are related both to substrate modification and to the synergistic effect of co-digestion, which could lead to an increase of methane production from 11% to 180%.","author":[{"dropping-particle":"","family":"Morales-Polo","given":"Carlos","non-dropping-particle":"","parse-names":false,"suffix":""},{"dropping-particle":"","family":"Mar Cledera-Castro","given":"María","non-dropping-particle":"del","parse-names":false,"suffix":""},{"dropping-particle":"","family":"Yolanda Moratilla Soria","given":"B.","non-dropping-particle":"","parse-names":false,"suffix":""}],"container-title":"Applied Sciences (Switzerland)","id":"ITEM-1","issue":"10","issued":{"date-parts":[["2018"]]},"title":"Reviewing the anaerobic digestion of food waste: From waste generation and anaerobic process to its perspectives","type":"article-journal","volume":"8"},"uris":["http://www.mendeley.com/documents/?uuid=e0cfa524-b591-4b44-9bfb-9747e02b9810"]}],"mendeley":{"formattedCitation":"(Morales-Polo et al. 2018)","plainTextFormattedCitation":"(Morales-Polo et al. 2018)"},"properties":{"noteIndex":0},"schema":"https://github.com/citation-style-language/schema/raw/master/csl-citation.json"}</w:instrText>
      </w:r>
      <w:r w:rsidR="005B5EC0">
        <w:rPr>
          <w:color w:val="000000"/>
        </w:rPr>
        <w:fldChar w:fldCharType="separate"/>
      </w:r>
      <w:r w:rsidR="005B5EC0" w:rsidRPr="005B5EC0">
        <w:rPr>
          <w:noProof/>
          <w:color w:val="000000"/>
        </w:rPr>
        <w:t xml:space="preserve">(Morales-Polo </w:t>
      </w:r>
      <w:r w:rsidR="005B5EC0" w:rsidRPr="00B73279">
        <w:rPr>
          <w:i/>
          <w:noProof/>
          <w:color w:val="000000"/>
          <w:rPrChange w:id="15" w:author="Dell" w:date="2025-09-29T09:09:00Z">
            <w:rPr>
              <w:noProof/>
              <w:color w:val="000000"/>
            </w:rPr>
          </w:rPrChange>
        </w:rPr>
        <w:t>et al.</w:t>
      </w:r>
      <w:ins w:id="16" w:author="Dell" w:date="2025-09-29T09:09:00Z">
        <w:r w:rsidR="00B73279">
          <w:rPr>
            <w:i/>
            <w:noProof/>
            <w:color w:val="000000"/>
          </w:rPr>
          <w:t>,</w:t>
        </w:r>
      </w:ins>
      <w:r w:rsidR="005B5EC0" w:rsidRPr="005B5EC0">
        <w:rPr>
          <w:noProof/>
          <w:color w:val="000000"/>
        </w:rPr>
        <w:t xml:space="preserve"> 2018)</w:t>
      </w:r>
      <w:r w:rsidR="005B5EC0">
        <w:rPr>
          <w:color w:val="000000"/>
        </w:rPr>
        <w:fldChar w:fldCharType="end"/>
      </w:r>
      <w:r w:rsidRPr="0069103D">
        <w:rPr>
          <w:color w:val="000000"/>
        </w:rPr>
        <w:t xml:space="preserve">. </w:t>
      </w:r>
      <w:r w:rsidRPr="0069103D">
        <w:rPr>
          <w:rStyle w:val="Strong"/>
          <w:rFonts w:eastAsiaTheme="majorEastAsia"/>
          <w:b w:val="0"/>
          <w:bCs w:val="0"/>
          <w:color w:val="000000"/>
        </w:rPr>
        <w:t>Fungal Solid-State Fermentation (SSF)</w:t>
      </w:r>
      <w:r w:rsidRPr="0069103D">
        <w:rPr>
          <w:color w:val="000000"/>
        </w:rPr>
        <w:t xml:space="preserve"> employs fungi to ferment solid food waste into valuable enzymes, animal feed, and bioactive compounds</w:t>
      </w:r>
      <w:r w:rsidR="002B470C" w:rsidRPr="0069103D">
        <w:rPr>
          <w:color w:val="000000"/>
        </w:rPr>
        <w:t xml:space="preserve"> </w:t>
      </w:r>
      <w:r w:rsidR="002B470C" w:rsidRPr="0069103D">
        <w:rPr>
          <w:color w:val="000000"/>
        </w:rPr>
        <w:fldChar w:fldCharType="begin" w:fldLock="1"/>
      </w:r>
      <w:r w:rsidR="002B470C" w:rsidRPr="0069103D">
        <w:rPr>
          <w:color w:val="000000"/>
        </w:rPr>
        <w:instrText>ADDIN CSL_CITATION {"citationItems":[{"id":"ITEM-1","itemData":{"DOI":"10.1007/s12649-017-0192-7","ISBN":"0123456789","ISSN":"1877265X","abstract":"Purpose: Fifteen fungal strains were compared with regards to their ability to produce endoglucanase and xylanase from food waste by solid-state fermentation (SSF). Methods: The fungi were isolated from six different types of composts and they were identified based on rDNA internal transcribed spacer sequence data. The Congo red test was performed for the preliminary screening of fungi for endoglucanase and xylanase production. After the initial screening, the fungi that showed endoglucanase and xylanase producing ability were further tested on the enzymatic activities in food waste through solid-state fermentation. The effects of different parameters including moisture content, incubation temperature, inoculum level, and incubation period on endoglucanase and xylanase production were also evaluated. Results: Preliminary results indicated that all the fungi, except Absidia sp., had endoglucanase and xylanase production activities. During SSF process, Aspergillus niger showed the highest level of extracellular endoglucanase and xylanase activities, which is 17.37 ± 3.76 and 189.24 ± 2.96 U/g ds, respectively. Moreover, treatment with the strain at normal moisture content (77.67%), 0.5 mL inoculum level at 25 °C incubation temperature for 6 days were the most efficient conditions for endoglucanase and xylanase production (28.81 ± 0.67 and 213.47 ± 10.66 U/g ds, respectively). Conclusion: This study demonstrated that strain A. niger can be used potentially for enzyme production and proposes a new and economical method to produce high value enzymes with food waste by SSF.","author":[{"dropping-particle":"","family":"Tian","given":"Mengmeng","non-dropping-particle":"","parse-names":false,"suffix":""},{"dropping-particle":"","family":"Wai","given":"Alvan","non-dropping-particle":"","parse-names":false,"suffix":""},{"dropping-particle":"","family":"Guha","given":"Tuhin K.","non-dropping-particle":"","parse-names":false,"suffix":""},{"dropping-particle":"","family":"Hausner","given":"Georg","non-dropping-particle":"","parse-names":false,"suffix":""},{"dropping-particle":"","family":"Yuan","given":"Qiuyan","non-dropping-particle":"","parse-names":false,"suffix":""}],"container-title":"Waste and Biomass Valorization","id":"ITEM-1","issue":"12","issued":{"date-parts":[["2018"]]},"page":"2391-2398","publisher":"Springer Netherlands","title":"Production of Endoglucanase and Xylanase Using Food Waste by Solid-State Fermentation","type":"article-journal","volume":"9"},"uris":["http://www.mendeley.com/documents/?uuid=345efff0-3053-462c-9c28-1c56687e40e8"]}],"mendeley":{"formattedCitation":"(Tian et al. 2018)","plainTextFormattedCitation":"(Tian et al. 2018)","previouslyFormattedCitation":"(Tian et al. 2018)"},"properties":{"noteIndex":0},"schema":"https://github.com/citation-style-language/schema/raw/master/csl-citation.json"}</w:instrText>
      </w:r>
      <w:r w:rsidR="002B470C" w:rsidRPr="0069103D">
        <w:rPr>
          <w:color w:val="000000"/>
        </w:rPr>
        <w:fldChar w:fldCharType="separate"/>
      </w:r>
      <w:r w:rsidR="002B470C" w:rsidRPr="0069103D">
        <w:rPr>
          <w:noProof/>
          <w:color w:val="000000"/>
        </w:rPr>
        <w:t xml:space="preserve">(Tian </w:t>
      </w:r>
      <w:r w:rsidR="002B470C" w:rsidRPr="00B73279">
        <w:rPr>
          <w:i/>
          <w:noProof/>
          <w:color w:val="000000"/>
          <w:rPrChange w:id="17" w:author="Dell" w:date="2025-09-29T09:09:00Z">
            <w:rPr>
              <w:noProof/>
              <w:color w:val="000000"/>
            </w:rPr>
          </w:rPrChange>
        </w:rPr>
        <w:t>et al.</w:t>
      </w:r>
      <w:ins w:id="18" w:author="Dell" w:date="2025-09-29T09:09:00Z">
        <w:r w:rsidR="00B73279">
          <w:rPr>
            <w:noProof/>
            <w:color w:val="000000"/>
          </w:rPr>
          <w:t>,</w:t>
        </w:r>
      </w:ins>
      <w:r w:rsidR="002B470C" w:rsidRPr="0069103D">
        <w:rPr>
          <w:noProof/>
          <w:color w:val="000000"/>
        </w:rPr>
        <w:t xml:space="preserve"> 2018)</w:t>
      </w:r>
      <w:r w:rsidR="002B470C" w:rsidRPr="0069103D">
        <w:rPr>
          <w:color w:val="000000"/>
        </w:rPr>
        <w:fldChar w:fldCharType="end"/>
      </w:r>
      <w:r w:rsidRPr="0069103D">
        <w:rPr>
          <w:color w:val="000000"/>
        </w:rPr>
        <w:t xml:space="preserve">. </w:t>
      </w:r>
      <w:r w:rsidRPr="0069103D">
        <w:rPr>
          <w:rStyle w:val="Strong"/>
          <w:rFonts w:eastAsiaTheme="majorEastAsia"/>
          <w:b w:val="0"/>
          <w:bCs w:val="0"/>
          <w:color w:val="000000"/>
        </w:rPr>
        <w:t>Microbial Fermentation and Enzymatic Hydrolysis</w:t>
      </w:r>
      <w:r w:rsidRPr="0069103D">
        <w:rPr>
          <w:color w:val="000000"/>
        </w:rPr>
        <w:t xml:space="preserve"> uses microbes or enzymes to ferment food waste into bioethanol, organic acids, and single-cell proteins</w:t>
      </w:r>
      <w:r w:rsidR="002B470C" w:rsidRPr="0069103D">
        <w:rPr>
          <w:color w:val="000000"/>
        </w:rPr>
        <w:t xml:space="preserve"> </w:t>
      </w:r>
      <w:r w:rsidR="002B470C" w:rsidRPr="0069103D">
        <w:rPr>
          <w:color w:val="000000"/>
        </w:rPr>
        <w:fldChar w:fldCharType="begin" w:fldLock="1"/>
      </w:r>
      <w:r w:rsidR="002B470C" w:rsidRPr="0069103D">
        <w:rPr>
          <w:color w:val="000000"/>
        </w:rPr>
        <w:instrText>ADDIN CSL_CITATION {"citationItems":[{"id":"ITEM-1","itemData":{"DOI":"10.1016/j.biortech.2017.05.174","ISSN":"18732976","PMID":"28600944","abstract":"This work concerns the investigation of the sequential production of lactic acid (LA) and biogas from food waste (FW). LA was produced from FW using a Streptococcus sp. strain via simultaneous saccharification and fermentation (SSF) and separate enzymatic hydrolysis and fermentation (SHF). Via SHF a yield of 0.33 gLA/gFW (productivity 3.38 gLA/L·h) and via SSF 0.29 gLA/gFW (productivity 2.08 gLA/L·h) was obtained. Fermentation residues and FW underwent anaerobic digestion (3 wt% TS). Biogas yields were 0.71, 0.74 and 0.90 Nm3/kgVS for FW and residues from SSF and SHF respectively. The innovation of the approach is considering the conversion of FW into two different products through a biorefinery concept, therefore making economically feasible LA production and valorising its fermentative residues. Finally, a mass balance of three different outlines with the aim to assess the amount of LA and biogas that may be generated within different scenarios is presented.","author":[{"dropping-particle":"","family":"Demichelis","given":"Francesca","non-dropping-particle":"","parse-names":false,"suffix":""},{"dropping-particle":"","family":"Pleissner","given":"Daniel","non-dropping-particle":"","parse-names":false,"suffix":""},{"dropping-particle":"","family":"Fiore","given":"Silvia","non-dropping-particle":"","parse-names":false,"suffix":""},{"dropping-particle":"","family":"Mariano","given":"Silvia","non-dropping-particle":"","parse-names":false,"suffix":""},{"dropping-particle":"","family":"Navarro Gutiérrez","given":"Ivette Michelle","non-dropping-particle":"","parse-names":false,"suffix":""},{"dropping-particle":"","family":"Schneider","given":"Roland","non-dropping-particle":"","parse-names":false,"suffix":""},{"dropping-particle":"","family":"Venus","given":"Joachim","non-dropping-particle":"","parse-names":false,"suffix":""}],"container-title":"Bioresource Technology","id":"ITEM-1","issued":{"date-parts":[["2017"]]},"page":"508-516","title":"Investigation of food waste valorization through sequential lactic acid fermentative production and anaerobic digestion of fermentation residues","type":"article-journal","volume":"241"},"uris":["http://www.mendeley.com/documents/?uuid=0f826987-7291-4602-84a8-a9a3057df17a"]}],"mendeley":{"formattedCitation":"(Demichelis et al. 2017)","plainTextFormattedCitation":"(Demichelis et al. 2017)","previouslyFormattedCitation":"(Demichelis et al. 2017)"},"properties":{"noteIndex":0},"schema":"https://github.com/citation-style-language/schema/raw/master/csl-citation.json"}</w:instrText>
      </w:r>
      <w:r w:rsidR="002B470C" w:rsidRPr="0069103D">
        <w:rPr>
          <w:color w:val="000000"/>
        </w:rPr>
        <w:fldChar w:fldCharType="separate"/>
      </w:r>
      <w:r w:rsidR="002B470C" w:rsidRPr="0069103D">
        <w:rPr>
          <w:noProof/>
          <w:color w:val="000000"/>
        </w:rPr>
        <w:t xml:space="preserve">(Demichelis </w:t>
      </w:r>
      <w:r w:rsidR="002B470C" w:rsidRPr="00B73279">
        <w:rPr>
          <w:i/>
          <w:noProof/>
          <w:color w:val="000000"/>
          <w:rPrChange w:id="19" w:author="Dell" w:date="2025-09-29T09:10:00Z">
            <w:rPr>
              <w:noProof/>
              <w:color w:val="000000"/>
            </w:rPr>
          </w:rPrChange>
        </w:rPr>
        <w:t>et al.</w:t>
      </w:r>
      <w:ins w:id="20" w:author="Dell" w:date="2025-09-29T09:10:00Z">
        <w:r w:rsidR="00B73279">
          <w:rPr>
            <w:i/>
            <w:noProof/>
            <w:color w:val="000000"/>
          </w:rPr>
          <w:t>,</w:t>
        </w:r>
      </w:ins>
      <w:r w:rsidR="002B470C" w:rsidRPr="0069103D">
        <w:rPr>
          <w:noProof/>
          <w:color w:val="000000"/>
        </w:rPr>
        <w:t xml:space="preserve"> 2017)</w:t>
      </w:r>
      <w:r w:rsidR="002B470C" w:rsidRPr="0069103D">
        <w:rPr>
          <w:color w:val="000000"/>
        </w:rPr>
        <w:fldChar w:fldCharType="end"/>
      </w:r>
      <w:r w:rsidRPr="0069103D">
        <w:rPr>
          <w:color w:val="000000"/>
        </w:rPr>
        <w:t xml:space="preserve">. </w:t>
      </w:r>
      <w:proofErr w:type="spellStart"/>
      <w:r w:rsidRPr="0069103D">
        <w:rPr>
          <w:rStyle w:val="Strong"/>
          <w:rFonts w:eastAsiaTheme="majorEastAsia"/>
          <w:b w:val="0"/>
          <w:bCs w:val="0"/>
          <w:color w:val="000000"/>
        </w:rPr>
        <w:t>Biochar</w:t>
      </w:r>
      <w:proofErr w:type="spellEnd"/>
      <w:r w:rsidRPr="0069103D">
        <w:rPr>
          <w:rStyle w:val="Strong"/>
          <w:rFonts w:eastAsiaTheme="majorEastAsia"/>
          <w:b w:val="0"/>
          <w:bCs w:val="0"/>
          <w:color w:val="000000"/>
        </w:rPr>
        <w:t xml:space="preserve"> Production (Pyrolysis)</w:t>
      </w:r>
      <w:r w:rsidR="008015EA" w:rsidRPr="0069103D">
        <w:rPr>
          <w:rStyle w:val="Strong"/>
          <w:rFonts w:eastAsiaTheme="majorEastAsia"/>
          <w:b w:val="0"/>
          <w:bCs w:val="0"/>
          <w:color w:val="000000"/>
        </w:rPr>
        <w:t>, it</w:t>
      </w:r>
      <w:r w:rsidRPr="0069103D">
        <w:rPr>
          <w:color w:val="000000"/>
        </w:rPr>
        <w:t xml:space="preserve"> </w:t>
      </w:r>
      <w:proofErr w:type="spellStart"/>
      <w:r w:rsidR="008015EA" w:rsidRPr="0069103D">
        <w:rPr>
          <w:color w:val="000000"/>
        </w:rPr>
        <w:t>t</w:t>
      </w:r>
      <w:r w:rsidRPr="0069103D">
        <w:rPr>
          <w:color w:val="000000"/>
        </w:rPr>
        <w:t>hermochemically</w:t>
      </w:r>
      <w:proofErr w:type="spellEnd"/>
      <w:r w:rsidRPr="0069103D">
        <w:rPr>
          <w:color w:val="000000"/>
        </w:rPr>
        <w:t xml:space="preserve"> converts food waste into </w:t>
      </w:r>
      <w:proofErr w:type="spellStart"/>
      <w:r w:rsidRPr="0069103D">
        <w:rPr>
          <w:color w:val="000000"/>
        </w:rPr>
        <w:t>biochar</w:t>
      </w:r>
      <w:proofErr w:type="spellEnd"/>
      <w:r w:rsidRPr="0069103D">
        <w:rPr>
          <w:color w:val="000000"/>
        </w:rPr>
        <w:t>, a stable carbon-rich product that improves soil quality and stores carbon</w:t>
      </w:r>
      <w:r w:rsidR="002B470C" w:rsidRPr="0069103D">
        <w:rPr>
          <w:color w:val="000000"/>
        </w:rPr>
        <w:t xml:space="preserve"> </w:t>
      </w:r>
      <w:r w:rsidR="002B470C" w:rsidRPr="0069103D">
        <w:rPr>
          <w:color w:val="000000"/>
        </w:rPr>
        <w:fldChar w:fldCharType="begin" w:fldLock="1"/>
      </w:r>
      <w:r w:rsidR="00007B97" w:rsidRPr="0069103D">
        <w:rPr>
          <w:color w:val="000000"/>
        </w:rPr>
        <w:instrText>ADDIN CSL_CITATION {"citationItems":[{"id":"ITEM-1","itemData":{"DOI":"10.1016/j.wasman.2018.05.004","ISSN":"18792456","PMID":"30008415","abstract":"The co-production of biochar and bioenergy using pyrolysis-combustion processes can potentially minimize the emission problems associated with conventional methods of agricultural by-product disposal. This approach also provides significant added-value potential through biochar application to soil. Despite these advantages, variations in biomass composition, including sulfur, nitrogen, ash, and volatile matter (VM) content, may significantly influence both the biochar quality and the emissions of harmful particulate matter (PM) and gaseous pollutants (SO2, H2S, NO2, NO). Using a laboratory-scale continuous pyrolysis-combustion facility, the influence of biomass composition (rice husk and grape pruning) and volatile production (pyrolysis) temperature (400–800 °C) on the biochar properties and emissions during combustion of the raw pyrolysis volatiles were evaluated. Utilization of grape pruning resulted in higher energy-based yields of PM10 than the rice husk, the majority of which consisted of the PM1.1 fraction due to the elevated pyrogas content of the volatiles. The PM emissions were found to be independent of the feedstock ash content due to its retainment in the biochar. Greater volatilization of biomass sulfur and nitrogen during pyrolysis at higher temperatures resulted in higher yields of sulfurous and nitrogenous gaseous pollutants. The energy-based yields of NO and NO2 were found to increase by 16% and 50% for rice husk and 21% and 189% for grape pruning respectively between 400 and 800 °C. The same trend was also observed for the emissions of H2S and SO2 for both feedstocks.","author":[{"dropping-particle":"","family":"Dunnigan","given":"Lewis","non-dropping-particle":"","parse-names":false,"suffix":""},{"dropping-particle":"","family":"Morton","given":"Benjamin J.","non-dropping-particle":"","parse-names":false,"suffix":""},{"dropping-particle":"","family":"Ashman","given":"Peter J.","non-dropping-particle":"","parse-names":false,"suffix":""},{"dropping-particle":"","family":"Zhang","given":"Xiangping","non-dropping-particle":"","parse-names":false,"suffix":""},{"dropping-particle":"","family":"Kwong","given":"Chi Wai","non-dropping-particle":"","parse-names":false,"suffix":""}],"container-title":"Waste Management","id":"ITEM-1","issued":{"date-parts":[["2018"]]},"page":"59-66","title":"Emission characteristics of a pyrolysis-combustion system for the co-production of biochar and bioenergy from agricultural wastes","type":"article-journal","volume":"77"},"uris":["http://www.mendeley.com/documents/?uuid=07d77cf7-7bf3-4566-a366-95ea735351b2"]}],"mendeley":{"formattedCitation":"(Dunnigan et al. 2018)","plainTextFormattedCitation":"(Dunnigan et al. 2018)","previouslyFormattedCitation":"(Dunnigan et al. 2018)"},"properties":{"noteIndex":0},"schema":"https://github.com/citation-style-language/schema/raw/master/csl-citation.json"}</w:instrText>
      </w:r>
      <w:r w:rsidR="002B470C" w:rsidRPr="0069103D">
        <w:rPr>
          <w:color w:val="000000"/>
        </w:rPr>
        <w:fldChar w:fldCharType="separate"/>
      </w:r>
      <w:r w:rsidR="002B470C" w:rsidRPr="0069103D">
        <w:rPr>
          <w:noProof/>
          <w:color w:val="000000"/>
        </w:rPr>
        <w:t xml:space="preserve">(Dunnigan </w:t>
      </w:r>
      <w:r w:rsidR="002B470C" w:rsidRPr="00B73279">
        <w:rPr>
          <w:i/>
          <w:noProof/>
          <w:color w:val="000000"/>
          <w:rPrChange w:id="21" w:author="Dell" w:date="2025-09-29T09:10:00Z">
            <w:rPr>
              <w:noProof/>
              <w:color w:val="000000"/>
            </w:rPr>
          </w:rPrChange>
        </w:rPr>
        <w:t>et al</w:t>
      </w:r>
      <w:r w:rsidR="002B470C" w:rsidRPr="0069103D">
        <w:rPr>
          <w:noProof/>
          <w:color w:val="000000"/>
        </w:rPr>
        <w:t>.</w:t>
      </w:r>
      <w:ins w:id="22" w:author="Dell" w:date="2025-09-29T09:10:00Z">
        <w:r w:rsidR="00B73279">
          <w:rPr>
            <w:noProof/>
            <w:color w:val="000000"/>
          </w:rPr>
          <w:t>,</w:t>
        </w:r>
      </w:ins>
      <w:r w:rsidR="002B470C" w:rsidRPr="0069103D">
        <w:rPr>
          <w:noProof/>
          <w:color w:val="000000"/>
        </w:rPr>
        <w:t xml:space="preserve"> 2018)</w:t>
      </w:r>
      <w:r w:rsidR="002B470C" w:rsidRPr="0069103D">
        <w:rPr>
          <w:color w:val="000000"/>
        </w:rPr>
        <w:fldChar w:fldCharType="end"/>
      </w:r>
      <w:r w:rsidRPr="0069103D">
        <w:rPr>
          <w:color w:val="000000"/>
        </w:rPr>
        <w:t>.</w:t>
      </w:r>
    </w:p>
    <w:p w14:paraId="6C411CB7" w14:textId="41154E67" w:rsidR="00096A7B" w:rsidRPr="0069103D" w:rsidRDefault="00096A7B" w:rsidP="00646DA6">
      <w:pPr>
        <w:spacing w:before="100" w:beforeAutospacing="1" w:after="100" w:afterAutospacing="1" w:line="480" w:lineRule="auto"/>
        <w:jc w:val="both"/>
        <w:rPr>
          <w:color w:val="000000"/>
        </w:rPr>
      </w:pPr>
      <w:r w:rsidRPr="0069103D">
        <w:rPr>
          <w:rStyle w:val="apple-converted-space"/>
          <w:rFonts w:eastAsiaTheme="majorEastAsia"/>
          <w:color w:val="000000"/>
        </w:rPr>
        <w:t xml:space="preserve">There are several studies on insect-based bioconversion using different insects. </w:t>
      </w:r>
      <w:r w:rsidRPr="0069103D">
        <w:rPr>
          <w:rStyle w:val="Strong"/>
          <w:rFonts w:eastAsiaTheme="majorEastAsia"/>
          <w:b w:val="0"/>
          <w:bCs w:val="0"/>
          <w:color w:val="000000"/>
        </w:rPr>
        <w:t>Black Soldier Fly Larvae (</w:t>
      </w:r>
      <w:proofErr w:type="spellStart"/>
      <w:r w:rsidRPr="0069103D">
        <w:rPr>
          <w:rStyle w:val="Emphasis"/>
          <w:rFonts w:eastAsiaTheme="majorEastAsia"/>
          <w:color w:val="000000"/>
        </w:rPr>
        <w:t>Hermetia</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illucens</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 xml:space="preserve">converts a wide range of food waste into high-protein biomass and </w:t>
      </w:r>
      <w:proofErr w:type="spellStart"/>
      <w:r w:rsidRPr="0069103D">
        <w:rPr>
          <w:color w:val="000000"/>
        </w:rPr>
        <w:t>frass</w:t>
      </w:r>
      <w:proofErr w:type="spellEnd"/>
      <w:r w:rsidRPr="0069103D">
        <w:rPr>
          <w:color w:val="000000"/>
        </w:rPr>
        <w:t xml:space="preserve"> fertilizer</w:t>
      </w:r>
      <w:r w:rsidR="00007B97" w:rsidRPr="0069103D">
        <w:rPr>
          <w:color w:val="000000"/>
        </w:rPr>
        <w:t xml:space="preserve"> </w:t>
      </w:r>
      <w:r w:rsidR="00007B97" w:rsidRPr="0069103D">
        <w:rPr>
          <w:color w:val="000000"/>
        </w:rPr>
        <w:fldChar w:fldCharType="begin" w:fldLock="1"/>
      </w:r>
      <w:r w:rsidR="003967F6" w:rsidRPr="0069103D">
        <w:rPr>
          <w:color w:val="000000"/>
        </w:rPr>
        <w:instrText>ADDIN CSL_CITATION {"citationItems":[{"id":"ITEM-1","itemData":{"DOI":"10.3390/su13179722","ISSN":"20711050","abstract":"Waste management service is inefficient in peri-urban and rural areas where biowaste is a major component of the household waste produced. Biowaste recycling using black soldier fly larvae (BSFL) at source can reduce the burden on the authorities and add economic value to a yet underutilized resource. This study evaluated the practicability of BSFL bin use at the household level to handle kitchen biowaste by placing three bins per house after 15 days interval of larval feeding. It was found that 50% of the households contacted cooperated well to continue the experiment. A set of instructions for handling BSFL bins based on reasons of agreement and disagreement was developed and shared. Key parameters to evaluate waste treatment performance and larval development were waste dry matter weight reduction (89.66%, SD 6.77%), volumetric reduction (81.3%, SD 4.8), final prepupal dry weight (69 mg/larvae, SD 7.1), biomass conversion rate (12.9%, SD 1.7), metabolism (77.3%, SD 6.0) and residue (10.4%, SD 6.8). On average, 87.7% (SD 9.1) of waste was actually digested, with 16.6% (SD 2.2) efficiently converted into biomass. Initial moisture content of waste was found to be more significant for achieving greater waste dry weight reduction as compared with the feeding rate. Source separation of biowaste and cooperation between households and authorities may lead to successful implementation of BSFL-assisted biowaste bins.","author":[{"dropping-particle":"","family":"Mahmood","given":"Saleha","non-dropping-particle":"","parse-names":false,"suffix":""},{"dropping-particle":"","family":"Zurbrügg","given":"Christian","non-dropping-particle":"","parse-names":false,"suffix":""},{"dropping-particle":"","family":"Tabinda","given":"Amtul Bari","non-dropping-particle":"","parse-names":false,"suffix":""},{"dropping-particle":"","family":"Ali","given":"Azhar","non-dropping-particle":"","parse-names":false,"suffix":""},{"dropping-particle":"","family":"Ashraf","given":"Adil","non-dropping-particle":"","parse-names":false,"suffix":""}],"container-title":"Sustainability (Switzerland)","id":"ITEM-1","issue":"17","issued":{"date-parts":[["2021"]]},"page":"1-18","title":"Sustainable waste management at household level with black soldier fly larvae (Hermetia illucens)","type":"article-journal","volume":"13"},"uris":["http://www.mendeley.com/documents/?uuid=dfa81e61-ee9d-4ad5-a6d2-367891211b26"]}],"mendeley":{"formattedCitation":"(Mahmood et al. 2021)","plainTextFormattedCitation":"(Mahmood et al. 2021)","previouslyFormattedCitation":"(Mahmood et al. 2021)"},"properties":{"noteIndex":0},"schema":"https://github.com/citation-style-language/schema/raw/master/csl-citation.json"}</w:instrText>
      </w:r>
      <w:r w:rsidR="00007B97" w:rsidRPr="0069103D">
        <w:rPr>
          <w:color w:val="000000"/>
        </w:rPr>
        <w:fldChar w:fldCharType="separate"/>
      </w:r>
      <w:r w:rsidR="00007B97" w:rsidRPr="0069103D">
        <w:rPr>
          <w:noProof/>
          <w:color w:val="000000"/>
        </w:rPr>
        <w:t xml:space="preserve">(Mahmood </w:t>
      </w:r>
      <w:r w:rsidR="00007B97" w:rsidRPr="00B73279">
        <w:rPr>
          <w:i/>
          <w:noProof/>
          <w:color w:val="000000"/>
          <w:rPrChange w:id="23" w:author="Dell" w:date="2025-09-29T09:11:00Z">
            <w:rPr>
              <w:noProof/>
              <w:color w:val="000000"/>
            </w:rPr>
          </w:rPrChange>
        </w:rPr>
        <w:t>et al.</w:t>
      </w:r>
      <w:ins w:id="24" w:author="Dell" w:date="2025-09-29T09:11:00Z">
        <w:r w:rsidR="00B73279">
          <w:rPr>
            <w:noProof/>
            <w:color w:val="000000"/>
          </w:rPr>
          <w:t>,</w:t>
        </w:r>
      </w:ins>
      <w:r w:rsidR="00007B97" w:rsidRPr="0069103D">
        <w:rPr>
          <w:noProof/>
          <w:color w:val="000000"/>
        </w:rPr>
        <w:t xml:space="preserve"> 2021)</w:t>
      </w:r>
      <w:r w:rsidR="00007B97" w:rsidRPr="0069103D">
        <w:rPr>
          <w:color w:val="000000"/>
        </w:rPr>
        <w:fldChar w:fldCharType="end"/>
      </w:r>
      <w:r w:rsidRPr="0069103D">
        <w:rPr>
          <w:color w:val="000000"/>
        </w:rPr>
        <w:t xml:space="preserve">. </w:t>
      </w:r>
      <w:r w:rsidRPr="0069103D">
        <w:rPr>
          <w:rStyle w:val="Strong"/>
          <w:rFonts w:eastAsiaTheme="majorEastAsia"/>
          <w:b w:val="0"/>
          <w:bCs w:val="0"/>
          <w:color w:val="000000"/>
        </w:rPr>
        <w:t>Housefly Larvae (</w:t>
      </w:r>
      <w:proofErr w:type="spellStart"/>
      <w:r w:rsidRPr="0069103D">
        <w:rPr>
          <w:rStyle w:val="Emphasis"/>
          <w:rFonts w:eastAsiaTheme="majorEastAsia"/>
          <w:color w:val="000000"/>
        </w:rPr>
        <w:t>Musca</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domestica</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 xml:space="preserve">efficiently degrades </w:t>
      </w:r>
      <w:r w:rsidR="00007B97" w:rsidRPr="0069103D">
        <w:rPr>
          <w:color w:val="000000"/>
        </w:rPr>
        <w:t>food waste</w:t>
      </w:r>
      <w:r w:rsidRPr="0069103D">
        <w:rPr>
          <w:color w:val="000000"/>
        </w:rPr>
        <w:t xml:space="preserve"> and slaughter</w:t>
      </w:r>
      <w:ins w:id="25" w:author="Dell" w:date="2025-09-29T09:11:00Z">
        <w:r w:rsidR="002A37C2">
          <w:rPr>
            <w:color w:val="000000"/>
          </w:rPr>
          <w:t xml:space="preserve"> </w:t>
        </w:r>
      </w:ins>
      <w:r w:rsidRPr="0069103D">
        <w:rPr>
          <w:color w:val="000000"/>
        </w:rPr>
        <w:t>house waste, producing maggot meal for poultry and fish feed</w:t>
      </w:r>
      <w:r w:rsidR="00007B97" w:rsidRPr="0069103D">
        <w:rPr>
          <w:color w:val="000000"/>
        </w:rPr>
        <w:t xml:space="preserve"> </w:t>
      </w:r>
      <w:r w:rsidR="003967F6" w:rsidRPr="0069103D">
        <w:rPr>
          <w:color w:val="000000"/>
        </w:rPr>
        <w:fldChar w:fldCharType="begin" w:fldLock="1"/>
      </w:r>
      <w:r w:rsidR="003967F6" w:rsidRPr="0069103D">
        <w:rPr>
          <w:color w:val="000000"/>
        </w:rPr>
        <w:instrText>ADDIN CSL_CITATION {"citationItems":[{"id":"ITEM-1","itemData":{"DOI":"10.1371/journal.pone.0171708","ISBN":"1111111111","ISSN":"19326203","PMID":"28170420","abstract":"The common housefly, Musca domestica, is a considerable component of nutrient recycling in the environment. Use of housefly larvae to biodegrade manure presents an opportunity to reduce waste disposal while the rapidly assimilated insect biomass can also be used as a protein rich animal feed. In this study, we examine the biodegradation of dairy cattle manure using housefly larvae, and the nutritional value of the resulting larva meal as a feed ingredient. Our results demonstrated that dairy cattle manure presents a balanced substrate for larval growth, and the spent manure showed reductions in concentration of total nitrogen (24.9%) and phosphorus (6.2%) with an overall reduction in mass. Larva yield at an optimum density was approximately 2% of manure weight. Nutritional analysis of M. domestica larva meal showed values comparable to most high protein feed ingredients. Larva meal was 60% protein with a well-balanced amino acid profile, and 20% fat with 57% monounsaturated fatty acids, and 39% saturated fatty acids. Larva meal lacked any significant amount of omega-3 fatty acids. Evaluation of micronutrients in larva meal suggested that it is a good source of calcium and phosphorus (0.5% and 1.1% respectively). The nutritional value of larva meal closely matches that of fishmeal, making it a potentially attractive alternative for use as a protein-rich feed ingredient for livestock and aquaculture operations.","author":[{"dropping-particle":"","family":"Hussein","given":"Mahmoud","non-dropping-particle":"","parse-names":false,"suffix":""},{"dropping-particle":"V.","family":"Pillai","given":"Viju","non-dropping-particle":"","parse-names":false,"suffix":""},{"dropping-particle":"","family":"Goddard","given":"Joshua M.","non-dropping-particle":"","parse-names":false,"suffix":""},{"dropping-particle":"","family":"Park","given":"Hui G.","non-dropping-particle":"","parse-names":false,"suffix":""},{"dropping-particle":"","family":"Kothapalli","given":"Kumar S.","non-dropping-particle":"","parse-names":false,"suffix":""},{"dropping-particle":"","family":"Ross","given":"Deborah A.","non-dropping-particle":"","parse-names":false,"suffix":""},{"dropping-particle":"","family":"Ketterings","given":"Quirine M.","non-dropping-particle":"","parse-names":false,"suffix":""},{"dropping-particle":"","family":"Brenna","given":"J. Thomas","non-dropping-particle":"","parse-names":false,"suffix":""},{"dropping-particle":"","family":"Milstein","given":"Mark B.","non-dropping-particle":"","parse-names":false,"suffix":""},{"dropping-particle":"","family":"Marquis","given":"Helene","non-dropping-particle":"","parse-names":false,"suffix":""},{"dropping-particle":"","family":"Johnson","given":"Patricia A.","non-dropping-particle":"","parse-names":false,"suffix":""},{"dropping-particle":"","family":"Nyrop","given":"Jan P.","non-dropping-particle":"","parse-names":false,"suffix":""},{"dropping-particle":"","family":"Selvaraj","given":"Vimal","non-dropping-particle":"","parse-names":false,"suffix":""}],"container-title":"PLoS ONE","id":"ITEM-1","issue":"2","issued":{"date-parts":[["2017"]]},"page":"1-19","title":"Sustainable production of housefly (Musca domestica) larvae as a protein-rich feed ingredient by utilizing cattle manure","type":"article-journal","volume":"12"},"uris":["http://www.mendeley.com/documents/?uuid=9f0759ab-20ab-4776-9ad1-9dffbbe18389"]}],"mendeley":{"formattedCitation":"(Hussein et al. 2017)","plainTextFormattedCitation":"(Hussein et al. 2017)","previouslyFormattedCitation":"(Hussein et al. 2017)"},"properties":{"noteIndex":0},"schema":"https://github.com/citation-style-language/schema/raw/master/csl-citation.json"}</w:instrText>
      </w:r>
      <w:r w:rsidR="003967F6" w:rsidRPr="0069103D">
        <w:rPr>
          <w:color w:val="000000"/>
        </w:rPr>
        <w:fldChar w:fldCharType="separate"/>
      </w:r>
      <w:r w:rsidR="003967F6" w:rsidRPr="0069103D">
        <w:rPr>
          <w:noProof/>
          <w:color w:val="000000"/>
        </w:rPr>
        <w:t xml:space="preserve">(Hussein </w:t>
      </w:r>
      <w:r w:rsidR="003967F6" w:rsidRPr="002A37C2">
        <w:rPr>
          <w:i/>
          <w:noProof/>
          <w:color w:val="000000"/>
          <w:rPrChange w:id="26" w:author="Dell" w:date="2025-09-29T09:11:00Z">
            <w:rPr>
              <w:noProof/>
              <w:color w:val="000000"/>
            </w:rPr>
          </w:rPrChange>
        </w:rPr>
        <w:t>et al</w:t>
      </w:r>
      <w:r w:rsidR="003967F6" w:rsidRPr="0069103D">
        <w:rPr>
          <w:noProof/>
          <w:color w:val="000000"/>
        </w:rPr>
        <w:t>.</w:t>
      </w:r>
      <w:ins w:id="27" w:author="Dell" w:date="2025-09-29T09:11:00Z">
        <w:r w:rsidR="002A37C2">
          <w:rPr>
            <w:noProof/>
            <w:color w:val="000000"/>
          </w:rPr>
          <w:t>,</w:t>
        </w:r>
      </w:ins>
      <w:r w:rsidR="003967F6" w:rsidRPr="0069103D">
        <w:rPr>
          <w:noProof/>
          <w:color w:val="000000"/>
        </w:rPr>
        <w:t xml:space="preserve"> 2017)</w:t>
      </w:r>
      <w:r w:rsidR="003967F6" w:rsidRPr="0069103D">
        <w:rPr>
          <w:color w:val="000000"/>
        </w:rPr>
        <w:fldChar w:fldCharType="end"/>
      </w:r>
      <w:r w:rsidRPr="0069103D">
        <w:rPr>
          <w:color w:val="000000"/>
        </w:rPr>
        <w:t xml:space="preserve">. </w:t>
      </w:r>
      <w:r w:rsidRPr="0069103D">
        <w:rPr>
          <w:rStyle w:val="Strong"/>
          <w:rFonts w:eastAsiaTheme="majorEastAsia"/>
          <w:b w:val="0"/>
          <w:bCs w:val="0"/>
          <w:color w:val="000000"/>
        </w:rPr>
        <w:t>Mealworms (</w:t>
      </w:r>
      <w:proofErr w:type="spellStart"/>
      <w:r w:rsidRPr="0069103D">
        <w:rPr>
          <w:rStyle w:val="Emphasis"/>
          <w:rFonts w:eastAsiaTheme="majorEastAsia"/>
          <w:color w:val="000000"/>
        </w:rPr>
        <w:t>Tenebrio</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molitor</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feed on vegetable and cereal-based food waste, produce protein and can be used in food or feed</w:t>
      </w:r>
      <w:r w:rsidR="003967F6" w:rsidRPr="0069103D">
        <w:rPr>
          <w:color w:val="000000"/>
        </w:rPr>
        <w:t xml:space="preserve"> </w:t>
      </w:r>
      <w:r w:rsidR="003967F6" w:rsidRPr="0069103D">
        <w:rPr>
          <w:color w:val="000000"/>
        </w:rPr>
        <w:fldChar w:fldCharType="begin" w:fldLock="1"/>
      </w:r>
      <w:r w:rsidR="004401A4" w:rsidRPr="0069103D">
        <w:rPr>
          <w:color w:val="000000"/>
        </w:rPr>
        <w:instrText>ADDIN CSL_CITATION {"citationItems":[{"id":"ITEM-1","itemData":{"DOI":"10.3390/ani10112068","ISSN":"20762615","abstract":"Edible insects have been used as an alternative protein source for food and animal feed, and the market size for edible insects has increased. Tenebrio molitor larvae, also known as mealworm and yellow mealworm, are considered a good protein source with nutritional value, digestibility, flavor, and a functional ability. Additionally, they are easy to breed and feed for having a stable protein content, regardless of their diets. Therefore, T. molitor larvae have been produced industrially as feed for pets, zoo animals, and even for production animals. To maintain the nutrient composition and safety of T. molitor larvae, slaughtering (heating or freezing) and post-slaughtering (drying and grinding) procedures should be improved for animal feed. T. molitor larvae are also processed with defatting or hydrolysis before grinding. They have a high quality and quantity of protein and amino acid profile, so are considered a highly sustainable protein source for replacing soybean meal or fishmeal. T. molitor has a chitin in its cuticle, which is an indigestible fiber with positive effects on the immune system. In studies of poultry, the supplementation of T. molitor larvae improved the growth performance of broiler chickens, without having negative effects on carcass traits, whereas some studies have reported that there were no significant differences in the growth performance and carcass yield of broiler chickens. In studies of swine, the supplementation of T. molitor larvae improved the growth performance and protein utilization of weaning pigs. Furthermore, 10% of T. molitor larvae showed greater amino acid digestibility than conventional animal proteins in growing pigs. However, there are some challenges regarding the biosafety, consumer’s acceptance, and price for the use of T. moiltor larvae in animal feed. Consequently, T. molitor larvae could be used as an alternative or sustainable protein source in monogastric animal feed with a consideration of the nutritional values, biosafety, consumer’s acceptance, and market price of T. molitor larvae products.","author":[{"dropping-particle":"","family":"Hong","given":"Jinsu","non-dropping-particle":"","parse-names":false,"suffix":""},{"dropping-particle":"","family":"Han","given":"Taehee","non-dropping-particle":"","parse-names":false,"suffix":""},{"dropping-particle":"","family":"Kim","given":"Yoo Yong","non-dropping-particle":"","parse-names":false,"suffix":""}],"container-title":"Animals","id":"ITEM-1","issue":"11","issued":{"date-parts":[["2020"]]},"page":"1-20","title":"Mealworm (Tenebrio molitor larvae) as an alternative protein source for monogastric animal: A review","type":"article-journal","volume":"10"},"uris":["http://www.mendeley.com/documents/?uuid=b34653a9-385c-406f-a976-c7e7e5ddc083"]}],"mendeley":{"formattedCitation":"(Hong et al. 2020)","plainTextFormattedCitation":"(Hong et al. 2020)","previouslyFormattedCitation":"(Hong et al. 2020)"},"properties":{"noteIndex":0},"schema":"https://github.com/citation-style-language/schema/raw/master/csl-citation.json"}</w:instrText>
      </w:r>
      <w:r w:rsidR="003967F6" w:rsidRPr="0069103D">
        <w:rPr>
          <w:color w:val="000000"/>
        </w:rPr>
        <w:fldChar w:fldCharType="separate"/>
      </w:r>
      <w:r w:rsidR="003967F6" w:rsidRPr="0069103D">
        <w:rPr>
          <w:noProof/>
          <w:color w:val="000000"/>
        </w:rPr>
        <w:t xml:space="preserve">(Hong </w:t>
      </w:r>
      <w:r w:rsidR="003967F6" w:rsidRPr="002A37C2">
        <w:rPr>
          <w:i/>
          <w:noProof/>
          <w:color w:val="000000"/>
          <w:rPrChange w:id="28" w:author="Dell" w:date="2025-09-29T09:11:00Z">
            <w:rPr>
              <w:noProof/>
              <w:color w:val="000000"/>
            </w:rPr>
          </w:rPrChange>
        </w:rPr>
        <w:t>et al</w:t>
      </w:r>
      <w:r w:rsidR="003967F6" w:rsidRPr="0069103D">
        <w:rPr>
          <w:noProof/>
          <w:color w:val="000000"/>
        </w:rPr>
        <w:t>.</w:t>
      </w:r>
      <w:ins w:id="29" w:author="Dell" w:date="2025-09-29T09:11:00Z">
        <w:r w:rsidR="002A37C2">
          <w:rPr>
            <w:noProof/>
            <w:color w:val="000000"/>
          </w:rPr>
          <w:t>,</w:t>
        </w:r>
      </w:ins>
      <w:r w:rsidR="003967F6" w:rsidRPr="0069103D">
        <w:rPr>
          <w:noProof/>
          <w:color w:val="000000"/>
        </w:rPr>
        <w:t xml:space="preserve"> 2020)</w:t>
      </w:r>
      <w:r w:rsidR="003967F6" w:rsidRPr="0069103D">
        <w:rPr>
          <w:color w:val="000000"/>
        </w:rPr>
        <w:fldChar w:fldCharType="end"/>
      </w:r>
      <w:r w:rsidRPr="0069103D">
        <w:rPr>
          <w:color w:val="000000"/>
        </w:rPr>
        <w:t xml:space="preserve">. </w:t>
      </w:r>
      <w:r w:rsidRPr="0069103D">
        <w:rPr>
          <w:rStyle w:val="Strong"/>
          <w:rFonts w:eastAsiaTheme="majorEastAsia"/>
          <w:b w:val="0"/>
          <w:bCs w:val="0"/>
          <w:color w:val="000000"/>
        </w:rPr>
        <w:t>Lesser Meal</w:t>
      </w:r>
      <w:ins w:id="30" w:author="Dell" w:date="2025-09-29T09:12:00Z">
        <w:r w:rsidR="002A37C2">
          <w:rPr>
            <w:rStyle w:val="Strong"/>
            <w:rFonts w:eastAsiaTheme="majorEastAsia"/>
            <w:b w:val="0"/>
            <w:bCs w:val="0"/>
            <w:color w:val="000000"/>
          </w:rPr>
          <w:t xml:space="preserve"> </w:t>
        </w:r>
      </w:ins>
      <w:r w:rsidRPr="0069103D">
        <w:rPr>
          <w:rStyle w:val="Strong"/>
          <w:rFonts w:eastAsiaTheme="majorEastAsia"/>
          <w:b w:val="0"/>
          <w:bCs w:val="0"/>
          <w:color w:val="000000"/>
        </w:rPr>
        <w:t>worms (</w:t>
      </w:r>
      <w:proofErr w:type="spellStart"/>
      <w:r w:rsidRPr="0069103D">
        <w:rPr>
          <w:rStyle w:val="Emphasis"/>
          <w:rFonts w:eastAsiaTheme="majorEastAsia"/>
          <w:color w:val="000000"/>
        </w:rPr>
        <w:t>Alphitobius</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diaperinus</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 xml:space="preserve">can digest starchy and fibrous food waste, producing larvae for feed and </w:t>
      </w:r>
      <w:proofErr w:type="spellStart"/>
      <w:r w:rsidRPr="0069103D">
        <w:rPr>
          <w:color w:val="000000"/>
        </w:rPr>
        <w:t>frass</w:t>
      </w:r>
      <w:proofErr w:type="spellEnd"/>
      <w:r w:rsidRPr="0069103D">
        <w:rPr>
          <w:color w:val="000000"/>
        </w:rPr>
        <w:t xml:space="preserve"> for soil amendment</w:t>
      </w:r>
      <w:r w:rsidR="004401A4" w:rsidRPr="0069103D">
        <w:rPr>
          <w:color w:val="000000"/>
        </w:rPr>
        <w:t xml:space="preserve"> </w:t>
      </w:r>
      <w:r w:rsidR="004401A4" w:rsidRPr="0069103D">
        <w:rPr>
          <w:color w:val="000000"/>
        </w:rPr>
        <w:fldChar w:fldCharType="begin" w:fldLock="1"/>
      </w:r>
      <w:r w:rsidR="004401A4" w:rsidRPr="0069103D">
        <w:rPr>
          <w:color w:val="000000"/>
        </w:rPr>
        <w:instrText>ADDIN CSL_CITATION {"citationItems":[{"id":"ITEM-1","itemData":{"DOI":"10.3390/foods12010001","ISSN":"23048158","abstract":"The aim of this study was to determine the degree of acceptability of wheat pancakes with the addition of 10%, 20%, and 30% meal from three edible insect species (Alphitobius diaperinus, Tenebrio molitor, Acheta domesticus, respectively). Both consumer attitudes and the acceptability of the test samples were analysed. The study results show that the amount of additive had a statistically significant effect on all of the organoleptic evaluation’s distinguishing features, while the type of additive did not have such a significant effect on the level of consumer acceptability. Both the type and amount of the additive only had a statistically significant effect on the structure of the pancakes. Of all the variants, the sample with the addition of 30% crickets (Pref-2.51) was given the lowest score. An increase in the insect meal content of the products resulted in decreased scores for all the parameters under assessment. The key element that influenced the overall preference was the flavour. Even though the respondents declared positive attitudes towards the idea of consuming pancakes with the addition of insects and entomophagy in general, they were still reluctant to include insects in their diets.","author":[{"dropping-particle":"","family":"Mazurek","given":"Aleksandra","non-dropping-particle":"","parse-names":false,"suffix":""},{"dropping-particle":"","family":"Palka","given":"Agnieszka","non-dropping-particle":"","parse-names":false,"suffix":""},{"dropping-particle":"","family":"Skotnicka","given":"Magdalena","non-dropping-particle":"","parse-names":false,"suffix":""},{"dropping-particle":"","family":"Kowalski","given":"Stanisław","non-dropping-particle":"","parse-names":false,"suffix":""}],"container-title":"Foods","id":"ITEM-1","issue":"1","issued":{"date-parts":[["2023"]]},"page":"1-17","title":"Consumer Attitudes and Acceptability of Wheat Pancakes with the Addition of Edible Insects: Mealworm (Tenebrio molitor), Buffalo Worm (Alphitobius diaperinus), and Cricket (Acheta domesticus)","type":"article-journal","volume":"12"},"uris":["http://www.mendeley.com/documents/?uuid=459d214f-e264-4d62-8bf3-7ee652465cb8"]}],"mendeley":{"formattedCitation":"(Mazurek et al. 2023)","plainTextFormattedCitation":"(Mazurek et al. 2023)","previouslyFormattedCitation":"(Mazurek et al. 2023)"},"properties":{"noteIndex":0},"schema":"https://github.com/citation-style-language/schema/raw/master/csl-citation.json"}</w:instrText>
      </w:r>
      <w:r w:rsidR="004401A4" w:rsidRPr="0069103D">
        <w:rPr>
          <w:color w:val="000000"/>
        </w:rPr>
        <w:fldChar w:fldCharType="separate"/>
      </w:r>
      <w:r w:rsidR="004401A4" w:rsidRPr="0069103D">
        <w:rPr>
          <w:noProof/>
          <w:color w:val="000000"/>
        </w:rPr>
        <w:t xml:space="preserve">(Mazurek </w:t>
      </w:r>
      <w:r w:rsidR="004401A4" w:rsidRPr="002A37C2">
        <w:rPr>
          <w:i/>
          <w:noProof/>
          <w:color w:val="000000"/>
          <w:rPrChange w:id="31" w:author="Dell" w:date="2025-09-29T09:12:00Z">
            <w:rPr>
              <w:noProof/>
              <w:color w:val="000000"/>
            </w:rPr>
          </w:rPrChange>
        </w:rPr>
        <w:t>et al</w:t>
      </w:r>
      <w:r w:rsidR="004401A4" w:rsidRPr="0069103D">
        <w:rPr>
          <w:noProof/>
          <w:color w:val="000000"/>
        </w:rPr>
        <w:t>.</w:t>
      </w:r>
      <w:ins w:id="32" w:author="Dell" w:date="2025-09-29T09:12:00Z">
        <w:r w:rsidR="002A37C2">
          <w:rPr>
            <w:noProof/>
            <w:color w:val="000000"/>
          </w:rPr>
          <w:t>,</w:t>
        </w:r>
      </w:ins>
      <w:r w:rsidR="004401A4" w:rsidRPr="0069103D">
        <w:rPr>
          <w:noProof/>
          <w:color w:val="000000"/>
        </w:rPr>
        <w:t xml:space="preserve"> 2023)</w:t>
      </w:r>
      <w:r w:rsidR="004401A4" w:rsidRPr="0069103D">
        <w:rPr>
          <w:color w:val="000000"/>
        </w:rPr>
        <w:fldChar w:fldCharType="end"/>
      </w:r>
      <w:r w:rsidRPr="0069103D">
        <w:rPr>
          <w:color w:val="000000"/>
        </w:rPr>
        <w:t xml:space="preserve">. </w:t>
      </w:r>
    </w:p>
    <w:p w14:paraId="1BA12D08" w14:textId="5F5A9491" w:rsidR="00701D27" w:rsidRPr="0069103D" w:rsidRDefault="00701D27" w:rsidP="00646DA6">
      <w:pPr>
        <w:spacing w:before="100" w:beforeAutospacing="1" w:after="100" w:afterAutospacing="1" w:line="480" w:lineRule="auto"/>
        <w:jc w:val="both"/>
        <w:rPr>
          <w:color w:val="000000"/>
        </w:rPr>
      </w:pPr>
      <w:proofErr w:type="spellStart"/>
      <w:r w:rsidRPr="0069103D">
        <w:rPr>
          <w:color w:val="000000" w:themeColor="text1"/>
          <w:shd w:val="clear" w:color="auto" w:fill="FFFFFF"/>
        </w:rPr>
        <w:t>Superworms</w:t>
      </w:r>
      <w:proofErr w:type="spellEnd"/>
      <w:r w:rsidRPr="0069103D">
        <w:rPr>
          <w:color w:val="000000" w:themeColor="text1"/>
          <w:shd w:val="clear" w:color="auto" w:fill="FFFFFF"/>
        </w:rPr>
        <w:t xml:space="preserve"> (SW) are the larval stage of darkling beetle (</w:t>
      </w:r>
      <w:r w:rsidRPr="00AC3735">
        <w:rPr>
          <w:i/>
          <w:iCs/>
          <w:color w:val="000000" w:themeColor="text1"/>
          <w:shd w:val="clear" w:color="auto" w:fill="FFFFFF"/>
        </w:rPr>
        <w:t>Z</w:t>
      </w:r>
      <w:r w:rsidR="00570729" w:rsidRPr="00AC3735">
        <w:rPr>
          <w:i/>
          <w:iCs/>
          <w:color w:val="000000" w:themeColor="text1"/>
          <w:shd w:val="clear" w:color="auto" w:fill="FFFFFF"/>
        </w:rPr>
        <w:t>.</w:t>
      </w:r>
      <w:r w:rsidRPr="00AC3735">
        <w:rPr>
          <w:i/>
          <w:iCs/>
          <w:color w:val="000000" w:themeColor="text1"/>
          <w:shd w:val="clear" w:color="auto" w:fill="FFFFFF"/>
        </w:rPr>
        <w:t xml:space="preserve"> </w:t>
      </w:r>
      <w:proofErr w:type="spellStart"/>
      <w:r w:rsidRPr="00AC3735">
        <w:rPr>
          <w:i/>
          <w:iCs/>
          <w:color w:val="000000" w:themeColor="text1"/>
          <w:shd w:val="clear" w:color="auto" w:fill="FFFFFF"/>
        </w:rPr>
        <w:t>morio</w:t>
      </w:r>
      <w:proofErr w:type="spellEnd"/>
      <w:r w:rsidRPr="0069103D">
        <w:rPr>
          <w:i/>
          <w:iCs/>
          <w:color w:val="000000" w:themeColor="text1"/>
          <w:shd w:val="clear" w:color="auto" w:fill="FFFFFF"/>
        </w:rPr>
        <w:t>)</w:t>
      </w:r>
      <w:r w:rsidRPr="0069103D">
        <w:rPr>
          <w:color w:val="000000" w:themeColor="text1"/>
          <w:shd w:val="clear" w:color="auto" w:fill="FFFFFF"/>
        </w:rPr>
        <w:t xml:space="preserve">, </w:t>
      </w:r>
      <w:r w:rsidRPr="0069103D">
        <w:rPr>
          <w:rStyle w:val="diff-highlight"/>
          <w:rFonts w:eastAsiaTheme="majorEastAsia"/>
          <w:color w:val="000000" w:themeColor="text1"/>
        </w:rPr>
        <w:t>which</w:t>
      </w:r>
      <w:r w:rsidRPr="0069103D">
        <w:rPr>
          <w:color w:val="000000" w:themeColor="text1"/>
          <w:shd w:val="clear" w:color="auto" w:fill="FFFFFF"/>
        </w:rPr>
        <w:t xml:space="preserve"> </w:t>
      </w:r>
      <w:r w:rsidRPr="0069103D">
        <w:rPr>
          <w:rStyle w:val="diff-highlight"/>
          <w:rFonts w:eastAsiaTheme="majorEastAsia"/>
          <w:color w:val="000000" w:themeColor="text1"/>
        </w:rPr>
        <w:t>are</w:t>
      </w:r>
      <w:r w:rsidRPr="0069103D">
        <w:rPr>
          <w:color w:val="000000" w:themeColor="text1"/>
          <w:shd w:val="clear" w:color="auto" w:fill="FFFFFF"/>
        </w:rPr>
        <w:t xml:space="preserve"> </w:t>
      </w:r>
      <w:r w:rsidRPr="0069103D">
        <w:rPr>
          <w:rStyle w:val="diff-highlight"/>
          <w:rFonts w:eastAsiaTheme="majorEastAsia"/>
          <w:color w:val="000000" w:themeColor="text1"/>
        </w:rPr>
        <w:t>often confused with</w:t>
      </w:r>
      <w:r w:rsidRPr="0069103D">
        <w:rPr>
          <w:color w:val="000000" w:themeColor="text1"/>
          <w:shd w:val="clear" w:color="auto" w:fill="FFFFFF"/>
        </w:rPr>
        <w:t xml:space="preserve"> mealworms (</w:t>
      </w:r>
      <w:r w:rsidRPr="00AC3735">
        <w:rPr>
          <w:i/>
          <w:iCs/>
          <w:color w:val="000000" w:themeColor="text1"/>
          <w:shd w:val="clear" w:color="auto" w:fill="FFFFFF"/>
        </w:rPr>
        <w:t>T</w:t>
      </w:r>
      <w:r w:rsidR="00570729" w:rsidRPr="00AC3735">
        <w:rPr>
          <w:i/>
          <w:iCs/>
          <w:color w:val="000000" w:themeColor="text1"/>
          <w:shd w:val="clear" w:color="auto" w:fill="FFFFFF"/>
        </w:rPr>
        <w:t>.</w:t>
      </w:r>
      <w:r w:rsidRPr="00AC3735">
        <w:rPr>
          <w:i/>
          <w:iCs/>
          <w:color w:val="000000" w:themeColor="text1"/>
          <w:shd w:val="clear" w:color="auto" w:fill="FFFFFF"/>
        </w:rPr>
        <w:t xml:space="preserve"> </w:t>
      </w:r>
      <w:proofErr w:type="spellStart"/>
      <w:r w:rsidRPr="00AC3735">
        <w:rPr>
          <w:i/>
          <w:iCs/>
          <w:color w:val="000000" w:themeColor="text1"/>
          <w:shd w:val="clear" w:color="auto" w:fill="FFFFFF"/>
        </w:rPr>
        <w:t>molitor</w:t>
      </w:r>
      <w:proofErr w:type="spellEnd"/>
      <w:r w:rsidRPr="0069103D">
        <w:rPr>
          <w:color w:val="000000" w:themeColor="text1"/>
          <w:shd w:val="clear" w:color="auto" w:fill="FFFFFF"/>
        </w:rPr>
        <w:t xml:space="preserve">). </w:t>
      </w:r>
      <w:r w:rsidRPr="0069103D">
        <w:rPr>
          <w:rStyle w:val="diff-highlight"/>
          <w:rFonts w:eastAsiaTheme="majorEastAsia"/>
          <w:color w:val="000000" w:themeColor="text1"/>
        </w:rPr>
        <w:t>SW</w:t>
      </w:r>
      <w:r w:rsidRPr="0069103D">
        <w:rPr>
          <w:color w:val="000000" w:themeColor="text1"/>
          <w:shd w:val="clear" w:color="auto" w:fill="FFFFFF"/>
        </w:rPr>
        <w:t xml:space="preserve"> are </w:t>
      </w:r>
      <w:r w:rsidRPr="0069103D">
        <w:rPr>
          <w:rStyle w:val="diff-highlight"/>
          <w:rFonts w:eastAsiaTheme="majorEastAsia"/>
          <w:color w:val="000000" w:themeColor="text1"/>
        </w:rPr>
        <w:t>much</w:t>
      </w:r>
      <w:r w:rsidRPr="0069103D">
        <w:rPr>
          <w:color w:val="000000" w:themeColor="text1"/>
          <w:shd w:val="clear" w:color="auto" w:fill="FFFFFF"/>
        </w:rPr>
        <w:t xml:space="preserve"> larger </w:t>
      </w:r>
      <w:r w:rsidRPr="0069103D">
        <w:rPr>
          <w:rStyle w:val="diff-highlight"/>
          <w:rFonts w:eastAsiaTheme="majorEastAsia"/>
          <w:color w:val="000000" w:themeColor="text1"/>
        </w:rPr>
        <w:t>than</w:t>
      </w:r>
      <w:r w:rsidRPr="0069103D">
        <w:rPr>
          <w:color w:val="000000" w:themeColor="text1"/>
          <w:shd w:val="clear" w:color="auto" w:fill="FFFFFF"/>
        </w:rPr>
        <w:t xml:space="preserve"> </w:t>
      </w:r>
      <w:r w:rsidRPr="0069103D">
        <w:rPr>
          <w:rStyle w:val="diff-highlight"/>
          <w:rFonts w:eastAsiaTheme="majorEastAsia"/>
          <w:color w:val="000000" w:themeColor="text1"/>
        </w:rPr>
        <w:t>mealworms, growing</w:t>
      </w:r>
      <w:r w:rsidRPr="0069103D">
        <w:rPr>
          <w:color w:val="000000" w:themeColor="text1"/>
          <w:shd w:val="clear" w:color="auto" w:fill="FFFFFF"/>
        </w:rPr>
        <w:t xml:space="preserve"> to</w:t>
      </w:r>
      <w:r w:rsidRPr="0069103D">
        <w:rPr>
          <w:rStyle w:val="diff-highlight"/>
          <w:rFonts w:eastAsiaTheme="majorEastAsia"/>
          <w:color w:val="000000" w:themeColor="text1"/>
        </w:rPr>
        <w:t xml:space="preserve"> nearly</w:t>
      </w:r>
      <w:r w:rsidRPr="0069103D">
        <w:rPr>
          <w:color w:val="000000" w:themeColor="text1"/>
          <w:shd w:val="clear" w:color="auto" w:fill="FFFFFF"/>
        </w:rPr>
        <w:t xml:space="preserve"> 5–6 cm in length, and are </w:t>
      </w:r>
      <w:r w:rsidRPr="0069103D">
        <w:rPr>
          <w:rStyle w:val="diff-highlight"/>
          <w:rFonts w:eastAsiaTheme="majorEastAsia"/>
          <w:color w:val="000000" w:themeColor="text1"/>
        </w:rPr>
        <w:t>aggressive</w:t>
      </w:r>
      <w:r w:rsidRPr="0069103D">
        <w:rPr>
          <w:color w:val="000000" w:themeColor="text1"/>
          <w:shd w:val="clear" w:color="auto" w:fill="FFFFFF"/>
        </w:rPr>
        <w:t xml:space="preserve"> </w:t>
      </w:r>
      <w:r w:rsidRPr="0069103D">
        <w:rPr>
          <w:rStyle w:val="diff-highlight"/>
          <w:rFonts w:eastAsiaTheme="majorEastAsia"/>
          <w:color w:val="000000" w:themeColor="text1"/>
        </w:rPr>
        <w:t>feeders</w:t>
      </w:r>
      <w:r w:rsidRPr="0069103D">
        <w:rPr>
          <w:color w:val="000000" w:themeColor="text1"/>
          <w:shd w:val="clear" w:color="auto" w:fill="FFFFFF"/>
        </w:rPr>
        <w:t xml:space="preserve"> </w:t>
      </w:r>
      <w:r w:rsidRPr="0069103D">
        <w:rPr>
          <w:rStyle w:val="diff-highlight"/>
          <w:rFonts w:eastAsiaTheme="majorEastAsia"/>
          <w:color w:val="000000" w:themeColor="text1"/>
        </w:rPr>
        <w:t>and</w:t>
      </w:r>
      <w:r w:rsidRPr="0069103D">
        <w:rPr>
          <w:color w:val="000000" w:themeColor="text1"/>
          <w:shd w:val="clear" w:color="auto" w:fill="FFFFFF"/>
        </w:rPr>
        <w:t xml:space="preserve"> </w:t>
      </w:r>
      <w:r w:rsidRPr="0069103D">
        <w:rPr>
          <w:rStyle w:val="diff-highlight"/>
          <w:rFonts w:eastAsiaTheme="majorEastAsia"/>
          <w:color w:val="000000" w:themeColor="text1"/>
        </w:rPr>
        <w:t>a</w:t>
      </w:r>
      <w:r w:rsidRPr="0069103D">
        <w:rPr>
          <w:color w:val="000000" w:themeColor="text1"/>
          <w:shd w:val="clear" w:color="auto" w:fill="FFFFFF"/>
        </w:rPr>
        <w:t xml:space="preserve"> </w:t>
      </w:r>
      <w:r w:rsidRPr="0069103D">
        <w:rPr>
          <w:rStyle w:val="diff-highlight"/>
          <w:rFonts w:eastAsiaTheme="majorEastAsia"/>
          <w:color w:val="000000" w:themeColor="text1"/>
        </w:rPr>
        <w:t>resilient</w:t>
      </w:r>
      <w:r w:rsidRPr="0069103D">
        <w:rPr>
          <w:color w:val="000000" w:themeColor="text1"/>
          <w:shd w:val="clear" w:color="auto" w:fill="FFFFFF"/>
        </w:rPr>
        <w:t xml:space="preserve"> </w:t>
      </w:r>
      <w:r w:rsidRPr="0069103D">
        <w:rPr>
          <w:rStyle w:val="diff-highlight"/>
          <w:rFonts w:eastAsiaTheme="majorEastAsia"/>
          <w:color w:val="000000" w:themeColor="text1"/>
        </w:rPr>
        <w:t>organisms</w:t>
      </w:r>
      <w:r w:rsidRPr="0069103D">
        <w:rPr>
          <w:color w:val="000000" w:themeColor="text1"/>
          <w:shd w:val="clear" w:color="auto" w:fill="FFFFFF"/>
        </w:rPr>
        <w:t xml:space="preserve">. They are native to Central and South America, but now </w:t>
      </w:r>
      <w:r w:rsidRPr="0069103D">
        <w:rPr>
          <w:color w:val="000000"/>
        </w:rPr>
        <w:t xml:space="preserve">widely distributed across North America, Europe, and parts of Asia due to commercial breeding and use in the pet trade and research. They are naturally found in </w:t>
      </w:r>
      <w:r w:rsidRPr="0069103D">
        <w:rPr>
          <w:color w:val="000000"/>
        </w:rPr>
        <w:lastRenderedPageBreak/>
        <w:t>warm, humid environments, commonly in decaying wood, compost piles, or leaf litter areas where there is an abundance of organic matter</w:t>
      </w:r>
      <w:r w:rsidR="004401A4" w:rsidRPr="0069103D">
        <w:rPr>
          <w:color w:val="000000"/>
        </w:rPr>
        <w:t xml:space="preserve"> </w:t>
      </w:r>
      <w:r w:rsidR="004401A4" w:rsidRPr="0069103D">
        <w:rPr>
          <w:color w:val="000000"/>
        </w:rPr>
        <w:fldChar w:fldCharType="begin" w:fldLock="1"/>
      </w:r>
      <w:r w:rsidR="00334594" w:rsidRPr="0069103D">
        <w:rPr>
          <w:color w:val="000000"/>
        </w:rPr>
        <w:instrText>ADDIN CSL_CITATION {"citationItems":[{"id":"ITEM-1","itemData":{"DOI":"10.1093/jisesa/ieab014","ISSN":"15362442","PMID":"33834209","abstract":"The aim of this review is to compile up-to-date information on the superworm, Zophobas morio (F.), regarding its biology and ecology, but also its further potential for use as a nutrient source for food and feed. We illustrate certain basic characteristics of the morphology and bio-ecology of this species, which is marginally considered as a ‘pest’ in durable amylaceous commodities. More recent data show that Z. morio can be a valuable nutrient and antimicrobial source that could be utilized further in insect-based feed and food production. The inclusion of this species in aquafeed has provided promising results in a wide range of feeding trials, both in terms of fish development and health. Additional data illustrate its potential for use in poultry, indicating that this species provides comparable results with those of other insect species that are used in feed. Moreover, Z. morio can be a viable waste management agent. This review aims to summarize the available data and underline data gaps for future research, toward the potential of the utilization of Z. morio for human food and animal feed. Based on the data presented, Z. morio appears to be a well-promising insect-based protein source, which potential still remains to be unfold.","author":[{"dropping-particle":"","family":"Rumbos","given":"C. I.","non-dropping-particle":"","parse-names":false,"suffix":""},{"dropping-particle":"","family":"Athanassiou","given":"C. G.","non-dropping-particle":"","parse-names":false,"suffix":""}],"container-title":"Journal of Insect Science","id":"ITEM-1","issue":"2","issued":{"date-parts":[["2021"]]},"title":"The superworm, zophobas morio (Coleoptera:Tenebrionidae): A ‘sleeping giant’ in nutrient sources","type":"article-journal","volume":"21"},"uris":["http://www.mendeley.com/documents/?uuid=c1635f48-85e5-4b29-9674-45fcb55f6d66"]}],"mendeley":{"formattedCitation":"(Rumbos and Athanassiou 2021)","plainTextFormattedCitation":"(Rumbos and Athanassiou 2021)","previouslyFormattedCitation":"(Rumbos and Athanassiou 2021)"},"properties":{"noteIndex":0},"schema":"https://github.com/citation-style-language/schema/raw/master/csl-citation.json"}</w:instrText>
      </w:r>
      <w:r w:rsidR="004401A4" w:rsidRPr="0069103D">
        <w:rPr>
          <w:color w:val="000000"/>
        </w:rPr>
        <w:fldChar w:fldCharType="separate"/>
      </w:r>
      <w:r w:rsidR="004401A4" w:rsidRPr="0069103D">
        <w:rPr>
          <w:noProof/>
          <w:color w:val="000000"/>
        </w:rPr>
        <w:t>(Rumbos and Athanassiou</w:t>
      </w:r>
      <w:ins w:id="33" w:author="Dell" w:date="2025-09-29T09:13:00Z">
        <w:r w:rsidR="000536AE">
          <w:rPr>
            <w:noProof/>
            <w:color w:val="000000"/>
          </w:rPr>
          <w:t>,</w:t>
        </w:r>
      </w:ins>
      <w:r w:rsidR="004401A4" w:rsidRPr="0069103D">
        <w:rPr>
          <w:noProof/>
          <w:color w:val="000000"/>
        </w:rPr>
        <w:t xml:space="preserve"> 2021)</w:t>
      </w:r>
      <w:r w:rsidR="004401A4" w:rsidRPr="0069103D">
        <w:rPr>
          <w:color w:val="000000"/>
        </w:rPr>
        <w:fldChar w:fldCharType="end"/>
      </w:r>
      <w:r w:rsidRPr="0069103D">
        <w:rPr>
          <w:color w:val="000000"/>
        </w:rPr>
        <w:t xml:space="preserve">. </w:t>
      </w:r>
    </w:p>
    <w:p w14:paraId="478B2686" w14:textId="21F9DB1A" w:rsidR="004242C9" w:rsidRPr="0069103D" w:rsidRDefault="00081F90" w:rsidP="00646DA6">
      <w:pPr>
        <w:spacing w:before="100" w:beforeAutospacing="1" w:after="100" w:afterAutospacing="1" w:line="480" w:lineRule="auto"/>
        <w:jc w:val="both"/>
        <w:rPr>
          <w:color w:val="000000"/>
        </w:rPr>
      </w:pPr>
      <w:r w:rsidRPr="0069103D">
        <w:rPr>
          <w:color w:val="000000"/>
        </w:rPr>
        <w:t>Many studies have been published in recent times displaying the incredible abilities of SW to degrade synthetic polymers</w:t>
      </w:r>
      <w:r w:rsidR="00CC764B" w:rsidRPr="0069103D">
        <w:rPr>
          <w:color w:val="000000"/>
        </w:rPr>
        <w:t xml:space="preserve"> which is primarily accomplished through their impressive gut </w:t>
      </w:r>
      <w:proofErr w:type="spellStart"/>
      <w:r w:rsidR="00CC764B" w:rsidRPr="0069103D">
        <w:rPr>
          <w:color w:val="000000"/>
        </w:rPr>
        <w:t>microbiota</w:t>
      </w:r>
      <w:proofErr w:type="spellEnd"/>
      <w:del w:id="34" w:author="Dell" w:date="2025-09-29T09:13:00Z">
        <w:r w:rsidRPr="0069103D" w:rsidDel="000536AE">
          <w:rPr>
            <w:color w:val="000000"/>
          </w:rPr>
          <w:delText xml:space="preserve"> </w:delText>
        </w:r>
      </w:del>
      <w:r w:rsidR="00CC764B" w:rsidRPr="0069103D">
        <w:rPr>
          <w:color w:val="000000"/>
        </w:rPr>
        <w:t>. Polystyrene (PS), commonly found in disposable containers, cups, packaging foam (Styrofoam)</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{"citationItems":[{"id":"ITEM-1","itemData":{"DOI":"10.1099/mgen.0.000842","ISSN":"20575858","PMID":"35678705","abstract":"Plastics are inexpensive and widely used organic polymers, but their high durability hinders biodegradation. Polystyrene, including extruded polystyrene (also known as styrofoam), is among the most commonly produced plastics worldwide and is recalcitrant to microbial degradation. In this study, we assessed changes in the gut microbiome of superworms (Zophobas morio) reared on bran, polystyrene or under starvation conditions over a 3 weeks period. Superworms on all diets were able to complete their life cycle to pupae and imago, although superworms reared on polystyrene had minimal weight gains, resulting in lower pupation rates compared to bran reared worms. The change in microbial gut communities from baseline differed considerably between diet groups, with polystyrene and starvation groups characterized by a loss of microbial diversity and the presence of opportunistic pathogens. Inferred microbial functions enriched in the polystyrene group included transposon movements, membrane restructuring and adaptations to oxidative stress. We detected several encoded enzymes with reported polystyrene and styrene degradation abilities, supporting previous reports of polystyrene-degrading bacteria in the superworm gut. By recovering metagenome-assembled genomes (MAGs) we linked phylogeny and functions and identified genera including Pseudomonas, Rhodococcus and Corynebacterium that possess genes associated with polystyrene degradation. In conclusion, our results provide the first metagenomic insights into the metabolic pathways used by the gut microbiome of superworms to degrade polystyrene. Our results also confirm that superworms can survive on polystyrene feed, but this diet has considerable negative impacts on host gut microbiome diversity and health.","author":[{"dropping-particle":"","family":"Sun","given":"Jiarui","non-dropping-particle":"","parse-names":false,"suffix":""},{"dropping-particle":"","family":"Prabhu","given":"Apoorva","non-dropping-particle":"","parse-names":false,"suffix":""},{"dropping-particle":"","family":"Aroney","given":"Samuel T.N.","non-dropping-particle":"","parse-names":false,"suffix":""},{"dropping-particle":"","family":"Rinke","given":"Christian","non-dropping-particle":"","parse-names":false,"suffix":""}],"container-title":"Microbial Genomics","id":"ITEM-1","issue":"6","issued":{"date-parts":[["2022"]]},"page":"1-19","title":"Insights into plastic biodegradation: Community composition and functional capabilities of the superworm (Zophobas morio) microbiome in styrofoam feeding trials","type":"article-journal","volume":"8"},"uris":["http://www.mendeley.com/documents/?uuid=13b62bf2-5be2-4013-8b4f-d1d0490e834d"]}],"mendeley":{"formattedCitation":"(Sun et al. 2022)","plainTextFormattedCitation":"(Sun et al. 2022)","previouslyFormattedCitation":"(Sun et al. 2022)"},"properties":{"noteIndex":0},"schema":"https://github.com/citation-style-language/schema/raw/master/csl-citation.json"}</w:instrText>
      </w:r>
      <w:r w:rsidR="00334594" w:rsidRPr="0069103D">
        <w:rPr>
          <w:color w:val="000000"/>
        </w:rPr>
        <w:fldChar w:fldCharType="separate"/>
      </w:r>
      <w:r w:rsidR="00334594" w:rsidRPr="0069103D">
        <w:rPr>
          <w:noProof/>
          <w:color w:val="000000"/>
        </w:rPr>
        <w:t xml:space="preserve">(Sun </w:t>
      </w:r>
      <w:r w:rsidR="00334594" w:rsidRPr="000536AE">
        <w:rPr>
          <w:i/>
          <w:noProof/>
          <w:color w:val="000000"/>
          <w:rPrChange w:id="35" w:author="Dell" w:date="2025-09-29T09:14:00Z">
            <w:rPr>
              <w:noProof/>
              <w:color w:val="000000"/>
            </w:rPr>
          </w:rPrChange>
        </w:rPr>
        <w:t>et al.</w:t>
      </w:r>
      <w:ins w:id="36" w:author="Dell" w:date="2025-09-29T09:14:00Z">
        <w:r w:rsidR="000536AE">
          <w:rPr>
            <w:i/>
            <w:noProof/>
            <w:color w:val="000000"/>
          </w:rPr>
          <w:t>,</w:t>
        </w:r>
      </w:ins>
      <w:r w:rsidR="00334594" w:rsidRPr="0069103D">
        <w:rPr>
          <w:noProof/>
          <w:color w:val="000000"/>
        </w:rPr>
        <w:t xml:space="preserve"> 2022)</w:t>
      </w:r>
      <w:r w:rsidR="00334594" w:rsidRPr="0069103D">
        <w:rPr>
          <w:color w:val="000000"/>
        </w:rPr>
        <w:fldChar w:fldCharType="end"/>
      </w:r>
      <w:r w:rsidRPr="0069103D">
        <w:rPr>
          <w:color w:val="000000"/>
        </w:rPr>
        <w:t>,</w:t>
      </w:r>
      <w:r w:rsidR="00CC764B" w:rsidRPr="0069103D">
        <w:rPr>
          <w:color w:val="000000"/>
        </w:rPr>
        <w:t xml:space="preserve"> Expanded Polystyrene (EPS), a lightweight foam plastic variant used in packaging and insulation</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{"citationItems":[{"id":"ITEM-1","itemData":{"DOI":"10.1139/facets-2023-0075","ISSN":"23711671","abstract":"A laboratory-based study was conducted to investigate the consumption and degradation of expanded polystyrene (EPS) by superworms (darkling beetle larvae, Zophobas morio; heterotypic synonym Zophobas atratus). Superworms fed on one of three diets (wheat bran control, EPS blocks, or EPS S-shaped chips) following a 60-second pretreatment with UV radiation or no UV radiation exposure. Loss-of-mass measurements were conducted every week for 4 weeks. Nutrients (nitrogen and phosphorus) and EPS degradation products in frass were determined as well as the superworm gut microbiome composition. The average loss of mass after 28 days was 34.7% for EPS blocks and 25.6% for S-shaped chips. Small quantities of nitrogen and phosphorus were found in the frass of superworms that fed on the EPS diet, but they were lower than those from wheat bran-fed super-worms. Twenty-one EPS degradation products were identified in the frass of superworms on an EPS diet, including short-chain carboxylic acids, polyols, amino acids, metabolites of amino acids, and phosphoric acids. Pseudomonas aeruginosa (polystyrene degrader) and Stenotrophomonas sp. (nitrogen fixer and phosphorus solubilization promoter) were identified from the guts of superworms that fed on an EPS diet. Overall, superworms have the potential to deal with plastic waste degradation problems.","author":[{"dropping-particle":"","family":"Mapfumo","given":"Emmanuel","non-dropping-particle":"","parse-names":false,"suffix":""},{"dropping-particle":"","family":"Hemmerling","given":"Deborah","non-dropping-particle":"","parse-names":false,"suffix":""},{"dropping-particle":"","family":"Bukutu","given":"Cecilia","non-dropping-particle":"","parse-names":false,"suffix":""},{"dropping-particle":"","family":"Acharya","given":"Sachin","non-dropping-particle":"","parse-names":false,"suffix":""},{"dropping-particle":"","family":"Paterson","given":"Emma","non-dropping-particle":"","parse-names":false,"suffix":""},{"dropping-particle":"","family":"Nobert","given":"Seth","non-dropping-particle":"","parse-names":false,"suffix":""},{"dropping-particle":"","family":"Macelheren","given":"Megan","non-dropping-particle":"","parse-names":false,"suffix":""},{"dropping-particle":"","family":"Golizeh","given":"Makan","non-dropping-particle":"","parse-names":false,"suffix":""}],"container-title":"Facets","id":"ITEM-1","issued":{"date-parts":[["2024"]]},"page":"1-15","title":"Superworm (Coleoptera: Tenebrionidae, Zophobas morio) degradation of UV-pretreated expanded polystyrene","type":"article-journal","volume":"9"},"uris":["http://www.mendeley.com/documents/?uuid=8919b535-8d3b-45ef-bc5c-95b96bb4f8e8"]}],"mendeley":{"formattedCitation":"(Mapfumo et al. 2024)","plainTextFormattedCitation":"(Mapfumo et al. 2024)","previouslyFormattedCitation":"(Mapfumo et al. 2024)"},"properties":{"noteIndex":0},"schema":"https://github.com/citation-style-language/schema/raw/master/csl-citation.json"}</w:instrText>
      </w:r>
      <w:r w:rsidR="00334594" w:rsidRPr="0069103D">
        <w:rPr>
          <w:color w:val="000000"/>
        </w:rPr>
        <w:fldChar w:fldCharType="separate"/>
      </w:r>
      <w:r w:rsidR="00334594" w:rsidRPr="0069103D">
        <w:rPr>
          <w:noProof/>
          <w:color w:val="000000"/>
        </w:rPr>
        <w:t xml:space="preserve">(Mapfumo </w:t>
      </w:r>
      <w:r w:rsidR="00334594" w:rsidRPr="000536AE">
        <w:rPr>
          <w:i/>
          <w:noProof/>
          <w:color w:val="000000"/>
          <w:rPrChange w:id="37" w:author="Dell" w:date="2025-09-29T09:14:00Z">
            <w:rPr>
              <w:noProof/>
              <w:color w:val="000000"/>
            </w:rPr>
          </w:rPrChange>
        </w:rPr>
        <w:t>et al</w:t>
      </w:r>
      <w:r w:rsidR="00334594" w:rsidRPr="0069103D">
        <w:rPr>
          <w:noProof/>
          <w:color w:val="000000"/>
        </w:rPr>
        <w:t>.</w:t>
      </w:r>
      <w:ins w:id="38" w:author="Dell" w:date="2025-09-29T09:14:00Z">
        <w:r w:rsidR="000536AE">
          <w:rPr>
            <w:noProof/>
            <w:color w:val="000000"/>
          </w:rPr>
          <w:t>,</w:t>
        </w:r>
      </w:ins>
      <w:r w:rsidR="00334594" w:rsidRPr="0069103D">
        <w:rPr>
          <w:noProof/>
          <w:color w:val="000000"/>
        </w:rPr>
        <w:t xml:space="preserve"> 2024)</w:t>
      </w:r>
      <w:r w:rsidR="00334594" w:rsidRPr="0069103D">
        <w:rPr>
          <w:color w:val="000000"/>
        </w:rPr>
        <w:fldChar w:fldCharType="end"/>
      </w:r>
      <w:r w:rsidR="00CC764B" w:rsidRPr="0069103D">
        <w:rPr>
          <w:color w:val="000000"/>
        </w:rPr>
        <w:t>, Polyethylene (PE) that is widely used in plastic bags, films, containers and bottles</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{"citationItems":[{"id":"ITEM-1","itemData":{"abstract":"Plastics are a serious cause of environmental pollution, and microplastics pose a threat to human health. To solve this problem, the plastic-degrading mechanism of insect larvae is being investigated. Symbiosis between insect larvae and microorganisms plays a crucial role in this process. The aim of this study was to examine the metabolic pathways involved in polyethylene metabolism, the interaction between the host and microorganisms, and the role of superworms in promoting plastic degradation in polyethylene-fed superworms. Through host transcriptomic analysis, we identified 429 up-regulated and 777 down-regulated genes and analyzed their functions using the Kyoto Encyclopedia of Genes and Genomes and Gene Ontology databases. We found that insect larvae and their gut microbiomes interacted in two ways to enhance their polyethylene degradation ability. First, polyethylene metabolites activate the lipid metabolism pathway in insects, promoting the synthesis of carboxylic ester hydrolases and accelerating polyethylene degradation. Second, strains that degrade polyethylene cause infection in the host, which activates the immune response and generates reactive oxygen species (ROS). ROS are critical for insect immune responses and for the initial oxidation of polyethylene. As polyethylene degradation is promoted, polyethylene-degrading strains become dominant, and this interaction is strengthened. Furthermore, we suggest for the first time that xenobiotic metabolism is critical for polyethylene metabolism in superworm guts. In particular, enzymes involved in xenobiotic metabolism phase 2, such as glutathione S-transferase and uridine diphosphate glycosyltransferase, convert lipophilic plastic degradation intermediates into water-soluble forms and promote polyethylene degradation.","author":[{"dropping-particle":"","family":"Kim","given":"Hong Rae","non-dropping-particle":"","parse-names":false,"suffix":""},{"dropping-particle":"","family":"Lee","given":"Chaerin","non-dropping-particle":"","parse-names":false,"suffix":""},{"dropping-particle":"","family":"Shin","given":"Hyeyoung","non-dropping-particle":"","parse-names":false,"suffix":""},{"dropping-particle":"","family":"Koh","given":"Hye Yeon","non-dropping-particle":"","parse-names":false,"suffix":""},{"dropping-particle":"","family":"Lee","given":"Sukkyoo","non-dropping-particle":"","parse-names":false,"suffix":""},{"dropping-particle":"","family":"Choi","given":"Donggeon","non-dropping-particle":"","parse-names":false,"suffix":""}],"container-title":"Journal of Polymers and the Environment","id":"ITEM-1","issued":{"date-parts":[["2023"]]},"page":"1-17","title":"Interplay Between Superworm and its Gut Microbiome in Facilitating Polyethylene Biodegradation by Host Transcriptomic Analysis: Insights from Xenobiotic Metabolism","type":"article-journal"},"uris":["http://www.mendeley.com/documents/?uuid=e998f579-383b-4f4e-8415-83b82154451e"]}],"mendeley":{"formattedCitation":"(Kim et al. 2023)","plainTextFormattedCitation":"(Kim et al. 2023)","previouslyFormattedCitation":"(Kim et al. 2023)"},"properties":{"noteIndex":0},"schema":"https://github.com/citation-style-language/schema/raw/master/csl-citation.json"}</w:instrText>
      </w:r>
      <w:r w:rsidR="00334594" w:rsidRPr="0069103D">
        <w:rPr>
          <w:color w:val="000000"/>
        </w:rPr>
        <w:fldChar w:fldCharType="separate"/>
      </w:r>
      <w:r w:rsidR="00334594" w:rsidRPr="0069103D">
        <w:rPr>
          <w:noProof/>
          <w:color w:val="000000"/>
        </w:rPr>
        <w:t xml:space="preserve">(Kim </w:t>
      </w:r>
      <w:r w:rsidR="00334594" w:rsidRPr="000536AE">
        <w:rPr>
          <w:i/>
          <w:noProof/>
          <w:color w:val="000000"/>
          <w:rPrChange w:id="39" w:author="Dell" w:date="2025-09-29T09:14:00Z">
            <w:rPr>
              <w:noProof/>
              <w:color w:val="000000"/>
            </w:rPr>
          </w:rPrChange>
        </w:rPr>
        <w:t>et al.</w:t>
      </w:r>
      <w:ins w:id="40" w:author="Dell" w:date="2025-09-29T09:14:00Z">
        <w:r w:rsidR="000536AE">
          <w:rPr>
            <w:noProof/>
            <w:color w:val="000000"/>
          </w:rPr>
          <w:t>,</w:t>
        </w:r>
      </w:ins>
      <w:r w:rsidR="00334594" w:rsidRPr="0069103D">
        <w:rPr>
          <w:noProof/>
          <w:color w:val="000000"/>
        </w:rPr>
        <w:t xml:space="preserve"> 2023)</w:t>
      </w:r>
      <w:r w:rsidR="00334594" w:rsidRPr="0069103D">
        <w:rPr>
          <w:color w:val="000000"/>
        </w:rPr>
        <w:fldChar w:fldCharType="end"/>
      </w:r>
      <w:r w:rsidR="00CC764B" w:rsidRPr="0069103D">
        <w:rPr>
          <w:color w:val="000000"/>
        </w:rPr>
        <w:t>, Low-Density Polyethylene (LDPE) common in plastic bags and six-pack rings</w:t>
      </w:r>
      <w:r w:rsidR="00334594" w:rsidRPr="0069103D">
        <w:rPr>
          <w:color w:val="000000"/>
        </w:rPr>
        <w:t xml:space="preserve"> </w:t>
      </w:r>
      <w:r w:rsidR="00334594" w:rsidRPr="0069103D">
        <w:rPr>
          <w:color w:val="000000"/>
        </w:rPr>
        <w:fldChar w:fldCharType="begin" w:fldLock="1"/>
      </w:r>
      <w:r w:rsidR="003A2806" w:rsidRPr="0069103D">
        <w:rPr>
          <w:color w:val="000000"/>
        </w:rPr>
        <w:instrText>ADDIN CSL_CITATION {"citationItems":[{"id":"ITEM-1","itemData":{"DOI":"10.21107/jsa.v1i2.14","ISSN":"2986-1411","author":[{"dropping-particle":"","family":"Apollo","given":"Gino","non-dropping-particle":"","parse-names":false,"suffix":""},{"dropping-particle":"","family":"Guerrero","given":"Marajas","non-dropping-particle":"","parse-names":false,"suffix":""},{"dropping-particle":"","family":"Guerrero","given":"Michelle Solleza","non-dropping-particle":"","parse-names":false,"suffix":""}],"container-title":"Journal of Science in Agrotechnology","id":"ITEM-1","issue":"2","issued":{"date-parts":[["2023"]]},"page":"61-75","title":"Biodegradation of Single Use Plastic Waste by Insect Larvae: A Comparative Study of Yellow Mealworms and Superworms","type":"article-journal","volume":"1"},"uris":["http://www.mendeley.com/documents/?uuid=d689459e-2935-4289-8d97-04bb93f2f096"]}],"mendeley":{"formattedCitation":"(Apollo et al. 2023)","plainTextFormattedCitation":"(Apollo et al. 2023)","previouslyFormattedCitation":"(Apollo et al. 2023)"},"properties":{"noteIndex":0},"schema":"https://github.com/citation-style-language/schema/raw/master/csl-citation.json"}</w:instrText>
      </w:r>
      <w:r w:rsidR="00334594" w:rsidRPr="0069103D">
        <w:rPr>
          <w:color w:val="000000"/>
        </w:rPr>
        <w:fldChar w:fldCharType="separate"/>
      </w:r>
      <w:r w:rsidR="00334594" w:rsidRPr="0069103D">
        <w:rPr>
          <w:noProof/>
          <w:color w:val="000000"/>
        </w:rPr>
        <w:t xml:space="preserve">(Apollo </w:t>
      </w:r>
      <w:r w:rsidR="00334594" w:rsidRPr="000536AE">
        <w:rPr>
          <w:i/>
          <w:noProof/>
          <w:color w:val="000000"/>
          <w:rPrChange w:id="41" w:author="Dell" w:date="2025-09-29T09:15:00Z">
            <w:rPr>
              <w:noProof/>
              <w:color w:val="000000"/>
            </w:rPr>
          </w:rPrChange>
        </w:rPr>
        <w:t>et al.</w:t>
      </w:r>
      <w:ins w:id="42" w:author="Dell" w:date="2025-09-29T09:15:00Z">
        <w:r w:rsidR="000536AE">
          <w:rPr>
            <w:noProof/>
            <w:color w:val="000000"/>
          </w:rPr>
          <w:t>,</w:t>
        </w:r>
      </w:ins>
      <w:r w:rsidR="00334594" w:rsidRPr="0069103D">
        <w:rPr>
          <w:noProof/>
          <w:color w:val="000000"/>
        </w:rPr>
        <w:t xml:space="preserve"> 2023)</w:t>
      </w:r>
      <w:r w:rsidR="00334594" w:rsidRPr="0069103D">
        <w:rPr>
          <w:color w:val="000000"/>
        </w:rPr>
        <w:fldChar w:fldCharType="end"/>
      </w:r>
      <w:r w:rsidR="00334594" w:rsidRPr="0069103D">
        <w:rPr>
          <w:color w:val="000000"/>
        </w:rPr>
        <w:t>,</w:t>
      </w:r>
      <w:r w:rsidR="00CC764B" w:rsidRPr="0069103D">
        <w:rPr>
          <w:color w:val="000000"/>
        </w:rPr>
        <w:t xml:space="preserve"> have all been used as substrates in these studies and demonstrated promising results in reducing the environmental pollution. However, limited research has focused on the use of SW for organic waste management, particularly in the bioconversion of a wide range of fruit and vegetable waste streams.</w:t>
      </w:r>
      <w:r w:rsidRPr="0069103D">
        <w:rPr>
          <w:color w:val="000000"/>
        </w:rPr>
        <w:t xml:space="preserve"> This study intends to fill that gap with the aim of assessing the efficacy of SW and their gut microbial communities on degrading a range of mixed fruit and vegetable substrates. </w:t>
      </w:r>
    </w:p>
    <w:p w14:paraId="15C2F485" w14:textId="0B4E1006" w:rsidR="00524AC1" w:rsidRPr="0069103D" w:rsidRDefault="00524AC1" w:rsidP="00646DA6">
      <w:pPr>
        <w:pStyle w:val="ListParagraph"/>
        <w:numPr>
          <w:ilvl w:val="0"/>
          <w:numId w:val="8"/>
        </w:numPr>
        <w:spacing w:before="100" w:beforeAutospacing="1" w:after="100" w:afterAutospacing="1" w:line="480" w:lineRule="auto"/>
        <w:jc w:val="both"/>
        <w:rPr>
          <w:b/>
          <w:bCs/>
          <w:color w:val="000000"/>
        </w:rPr>
      </w:pPr>
      <w:r w:rsidRPr="0069103D">
        <w:rPr>
          <w:b/>
          <w:bCs/>
          <w:color w:val="000000"/>
        </w:rPr>
        <w:t>Material &amp; Methods</w:t>
      </w:r>
    </w:p>
    <w:p w14:paraId="3A16AF19" w14:textId="19D0B1D6" w:rsidR="00524AC1" w:rsidRPr="0069103D" w:rsidRDefault="00B751F4" w:rsidP="00646DA6">
      <w:pPr>
        <w:pStyle w:val="ListParagraph"/>
        <w:numPr>
          <w:ilvl w:val="1"/>
          <w:numId w:val="8"/>
        </w:numPr>
        <w:spacing w:before="100" w:beforeAutospacing="1" w:after="100" w:afterAutospacing="1" w:line="480" w:lineRule="auto"/>
        <w:jc w:val="both"/>
        <w:rPr>
          <w:b/>
          <w:bCs/>
          <w:color w:val="000000"/>
        </w:rPr>
      </w:pPr>
      <w:r>
        <w:rPr>
          <w:b/>
          <w:bCs/>
          <w:color w:val="000000"/>
        </w:rPr>
        <w:t xml:space="preserve"> </w:t>
      </w:r>
      <w:r w:rsidR="00524AC1" w:rsidRPr="0069103D">
        <w:rPr>
          <w:b/>
          <w:bCs/>
          <w:color w:val="000000"/>
        </w:rPr>
        <w:t>Raw Materials</w:t>
      </w:r>
    </w:p>
    <w:p w14:paraId="36759169" w14:textId="53B183AF" w:rsidR="00557836" w:rsidRPr="0069103D" w:rsidRDefault="00557836" w:rsidP="00646DA6">
      <w:pPr>
        <w:spacing w:before="100" w:beforeAutospacing="1" w:after="100" w:afterAutospacing="1" w:line="480" w:lineRule="auto"/>
        <w:jc w:val="both"/>
        <w:rPr>
          <w:color w:val="212529"/>
          <w:shd w:val="clear" w:color="auto" w:fill="FFFFFF"/>
        </w:rPr>
      </w:pPr>
      <w:r w:rsidRPr="0069103D">
        <w:rPr>
          <w:color w:val="212529"/>
          <w:shd w:val="clear" w:color="auto" w:fill="FFFFFF"/>
        </w:rPr>
        <w:t xml:space="preserve">Freshly hatched SW larvae (5–10 mm in length) were procured from a commercial insect farm, </w:t>
      </w:r>
      <w:proofErr w:type="spellStart"/>
      <w:r w:rsidRPr="0069103D">
        <w:rPr>
          <w:color w:val="212529"/>
          <w:shd w:val="clear" w:color="auto" w:fill="FFFFFF"/>
        </w:rPr>
        <w:t>Promeal</w:t>
      </w:r>
      <w:proofErr w:type="spellEnd"/>
      <w:r w:rsidRPr="0069103D">
        <w:rPr>
          <w:color w:val="212529"/>
          <w:shd w:val="clear" w:color="auto" w:fill="FFFFFF"/>
        </w:rPr>
        <w:t xml:space="preserve">, located in Nasik, </w:t>
      </w:r>
      <w:proofErr w:type="gramStart"/>
      <w:r w:rsidRPr="0069103D">
        <w:rPr>
          <w:color w:val="212529"/>
          <w:shd w:val="clear" w:color="auto" w:fill="FFFFFF"/>
        </w:rPr>
        <w:t>Maharashtra</w:t>
      </w:r>
      <w:proofErr w:type="gramEnd"/>
      <w:r w:rsidRPr="0069103D">
        <w:rPr>
          <w:color w:val="212529"/>
          <w:shd w:val="clear" w:color="auto" w:fill="FFFFFF"/>
        </w:rPr>
        <w:t xml:space="preserve">. Organic waste substrates including carrot, cabbage, potato, and mango were collected individually, while wheat bran was purchased from the local market in </w:t>
      </w:r>
      <w:proofErr w:type="spellStart"/>
      <w:r w:rsidRPr="0069103D">
        <w:rPr>
          <w:color w:val="212529"/>
          <w:shd w:val="clear" w:color="auto" w:fill="FFFFFF"/>
        </w:rPr>
        <w:t>Thanjavur</w:t>
      </w:r>
      <w:proofErr w:type="spellEnd"/>
      <w:r w:rsidRPr="0069103D">
        <w:rPr>
          <w:color w:val="212529"/>
          <w:shd w:val="clear" w:color="auto" w:fill="FFFFFF"/>
        </w:rPr>
        <w:t>. Separate collection bins were installed near a fruit and vegetable store for gathering the specific fruit and vegetable wastes. Additionally, two separate bins were placed in the NIFTEM-T hostel mess to collect kitchen waste and banana waste, primarily consisting of peel.</w:t>
      </w:r>
    </w:p>
    <w:p w14:paraId="78112C8E" w14:textId="6262828A" w:rsidR="00524AC1" w:rsidRPr="0069103D" w:rsidRDefault="00672E80" w:rsidP="00666879">
      <w:pPr>
        <w:pStyle w:val="ListParagraph"/>
        <w:numPr>
          <w:ilvl w:val="1"/>
          <w:numId w:val="8"/>
        </w:numPr>
        <w:spacing w:before="100" w:beforeAutospacing="1" w:after="100" w:afterAutospacing="1" w:line="480" w:lineRule="auto"/>
        <w:jc w:val="both"/>
        <w:rPr>
          <w:b/>
          <w:bCs/>
          <w:color w:val="000000" w:themeColor="text1"/>
        </w:rPr>
      </w:pPr>
      <w:r w:rsidRPr="0069103D">
        <w:rPr>
          <w:b/>
          <w:bCs/>
          <w:color w:val="000000" w:themeColor="text1"/>
        </w:rPr>
        <w:lastRenderedPageBreak/>
        <w:t xml:space="preserve">Feeding </w:t>
      </w:r>
      <w:r w:rsidR="003A2806" w:rsidRPr="0069103D">
        <w:rPr>
          <w:b/>
          <w:bCs/>
          <w:color w:val="000000" w:themeColor="text1"/>
        </w:rPr>
        <w:t>rates</w:t>
      </w:r>
    </w:p>
    <w:p w14:paraId="0F52629B" w14:textId="0C9591A8" w:rsidR="00646DA6" w:rsidRPr="0069103D" w:rsidRDefault="00646DA6" w:rsidP="00646DA6">
      <w:pPr>
        <w:spacing w:after="240" w:line="480" w:lineRule="auto"/>
        <w:jc w:val="both"/>
        <w:rPr>
          <w:color w:val="000000"/>
        </w:rPr>
      </w:pPr>
      <w:r w:rsidRPr="0069103D">
        <w:rPr>
          <w:color w:val="212529"/>
          <w:shd w:val="clear" w:color="auto" w:fill="FFFFFF"/>
        </w:rPr>
        <w:t>To ensure proper acclimatization and optimal health</w:t>
      </w:r>
      <w:r w:rsidR="00557836" w:rsidRPr="0069103D">
        <w:rPr>
          <w:color w:val="000000"/>
        </w:rPr>
        <w:t xml:space="preserve">, </w:t>
      </w:r>
      <w:r w:rsidRPr="0069103D">
        <w:rPr>
          <w:color w:val="000000"/>
        </w:rPr>
        <w:t>SW</w:t>
      </w:r>
      <w:r w:rsidR="00557836" w:rsidRPr="0069103D">
        <w:rPr>
          <w:color w:val="000000"/>
        </w:rPr>
        <w:t xml:space="preserve"> were placed onto wheat bran (sole substrate) for 20 days after shipping, consistent with the procedures outlined by </w:t>
      </w:r>
      <w:proofErr w:type="spellStart"/>
      <w:r w:rsidR="00557836" w:rsidRPr="0069103D">
        <w:rPr>
          <w:color w:val="000000"/>
        </w:rPr>
        <w:t>Harsanyi</w:t>
      </w:r>
      <w:proofErr w:type="spellEnd"/>
      <w:r w:rsidR="00557836" w:rsidRPr="0069103D">
        <w:rPr>
          <w:color w:val="000000"/>
        </w:rPr>
        <w:t xml:space="preserve"> </w:t>
      </w:r>
      <w:r w:rsidR="00557836" w:rsidRPr="00CA7EDE">
        <w:rPr>
          <w:i/>
          <w:color w:val="000000"/>
          <w:rPrChange w:id="43" w:author="Dell" w:date="2025-09-29T09:17:00Z">
            <w:rPr>
              <w:color w:val="000000"/>
            </w:rPr>
          </w:rPrChange>
        </w:rPr>
        <w:t>et al</w:t>
      </w:r>
      <w:r w:rsidR="00557836" w:rsidRPr="0069103D">
        <w:rPr>
          <w:color w:val="000000"/>
        </w:rPr>
        <w:t>. (2020). Seven types of feed substrates (carrot, cabbage, potato, mango, banana, kitchen waste) were evaluated in this study. Each treatment was performed in triplicate using three uniformly sized containers (12 cm height × 16 cm diameter). At ten-day intervals (10d), the worms were provided feed substrates weighing three times their live body weight</w:t>
      </w:r>
      <w:r w:rsidRPr="0069103D">
        <w:rPr>
          <w:color w:val="000000"/>
        </w:rPr>
        <w:t xml:space="preserve"> </w:t>
      </w:r>
      <w:r w:rsidRPr="0069103D">
        <w:rPr>
          <w:color w:val="000000"/>
        </w:rPr>
        <w:fldChar w:fldCharType="begin" w:fldLock="1"/>
      </w:r>
      <w:r w:rsidR="004242C9" w:rsidRPr="0069103D">
        <w:rPr>
          <w:color w:val="000000"/>
        </w:rPr>
        <w:instrText>ADDIN CSL_CITATION {"citationItems":[{"id":"ITEM-1","itemData":{"DOI":"10.2460/ajvr.78.2.178","ISSN":"19435681","PMID":"28140633","abstract":"OBJECTIVE To evaluate whether the nutritive quality of Tenebrio molitor larvae and Zophobas morio larvae, which are commonly cultured as live food sources, is influenced by 4 commercially available diets used as nutritional substrates; identify which diet best improved calcium content of larvae; and identify the feeding time interval that assured the highest calcium intake by larvae. ANIMALS 2,000 Zophobas morio larvae (ie, superworms) and 7,500 Tenebrio molitor larvae (ie, mealworms). PROCEDURES Larvae were placed in control and diet treatment groups for 2-, 7-, and 10-day intervals. Treatment diets were as follows: wheat millings, avian hand feeding formula, organic avian mash diet, and a high-calcium cricket feed. Control groups received water only. After treatment, larvae were flash-frozen live with liquid nitrogen in preparation for complete proximate and mineral analyses. Analyses for the 2-day treatment group were performed in triplicate. RESULTS The nutrient composition of the high-calcium cricket feed groups had significant changes in calcium content, phosphorus content, and metaboliz-able energy at the 2-day interval, compared with other treatment groups, for both mealworms and superworms. Calcium content and calcium-to-phosphorus ratios for larvae in the high-calcium cricket feed group were the highest among the diet treatments for all treatment intervals and for both larval species. CONCLUSIONS AND CLINICAL RELEVANCE A 2-day interval with the high-calcium cricket feed achieved a larval nutrient composition sufficient to meet National Research Council dietary calcium recommendations for nonlactating rats. Mealworm calcium composition reached 2,420 g/1,000 kcal at 48 hours, and superworm calcium composition reached 2,070g/1,000 kcal at 48 hours. These findings may enable pet owners, veterinarians, insect breeders, and zoo curators to optimize nutritive content of larvae fed to insectivorous animals.","author":[{"dropping-particle":"V.","family":"Latney","given":"La’Toya","non-dropping-particle":"","parse-names":false,"suffix":""},{"dropping-particle":"","family":"Toddes","given":"Barbara D.","non-dropping-particle":"","parse-names":false,"suffix":""},{"dropping-particle":"","family":"Wyre","given":"Nicole R.","non-dropping-particle":"","parse-names":false,"suffix":""},{"dropping-particle":"","family":"Brown","given":"Dorothy C.","non-dropping-particle":"","parse-names":false,"suffix":""},{"dropping-particle":"","family":"Michel","given":"Kathryn E.","non-dropping-particle":"","parse-names":false,"suffix":""},{"dropping-particle":"","family":"Briscoe","given":"Johanna A.","non-dropping-particle":"","parse-names":false,"suffix":""}],"container-title":"American Journal of Veterinary Research","id":"ITEM-1","issue":"2","issued":{"date-parts":[["2017"]]},"page":"178-185","title":"Effects of various diets on the calcium and phosphorus composition of mealworms (Tenebrio molitor larvae) and superworms (Zophobas morio larvae)","type":"article-journal","volume":"78"},"uris":["http://www.mendeley.com/documents/?uuid=103b9f2d-6edd-41c6-b035-8b424cf1aa87"]}],"mendeley":{"formattedCitation":"(Latney et al. 2017)","plainTextFormattedCitation":"(Latney et al. 2017)","previouslyFormattedCitation":"(Latney et al. 2017)"},"properties":{"noteIndex":0},"schema":"https://github.com/citation-style-language/schema/raw/master/csl-citation.json"}</w:instrText>
      </w:r>
      <w:r w:rsidRPr="0069103D">
        <w:rPr>
          <w:color w:val="000000"/>
        </w:rPr>
        <w:fldChar w:fldCharType="separate"/>
      </w:r>
      <w:r w:rsidRPr="0069103D">
        <w:rPr>
          <w:noProof/>
          <w:color w:val="000000"/>
        </w:rPr>
        <w:t xml:space="preserve">(Latney </w:t>
      </w:r>
      <w:r w:rsidRPr="00CA7EDE">
        <w:rPr>
          <w:i/>
          <w:noProof/>
          <w:color w:val="000000"/>
          <w:rPrChange w:id="44" w:author="Dell" w:date="2025-09-29T09:17:00Z">
            <w:rPr>
              <w:noProof/>
              <w:color w:val="000000"/>
            </w:rPr>
          </w:rPrChange>
        </w:rPr>
        <w:t>et al.</w:t>
      </w:r>
      <w:ins w:id="45" w:author="Dell" w:date="2025-09-29T09:18:00Z">
        <w:r w:rsidR="00CA7EDE">
          <w:rPr>
            <w:noProof/>
            <w:color w:val="000000"/>
          </w:rPr>
          <w:t>,</w:t>
        </w:r>
      </w:ins>
      <w:r w:rsidRPr="00CA7EDE">
        <w:rPr>
          <w:noProof/>
          <w:color w:val="000000"/>
        </w:rPr>
        <w:t xml:space="preserve"> </w:t>
      </w:r>
      <w:r w:rsidRPr="0069103D">
        <w:rPr>
          <w:noProof/>
          <w:color w:val="000000"/>
        </w:rPr>
        <w:t>2017)</w:t>
      </w:r>
      <w:r w:rsidRPr="0069103D">
        <w:rPr>
          <w:color w:val="000000"/>
        </w:rPr>
        <w:fldChar w:fldCharType="end"/>
      </w:r>
      <w:r w:rsidR="00557836" w:rsidRPr="0069103D">
        <w:rPr>
          <w:color w:val="000000"/>
        </w:rPr>
        <w:t>. Also, dead worms were removed at each 10d monitoring period and live worms were weighed to assess growth. The three containers were housed as mentioned earlier, in conditions where temperature was maintained at 25–30 °C, relative humidity was maintained at 60–70%, and worms were held under a 12h light and 12h dark cycle</w:t>
      </w:r>
      <w:r w:rsidRPr="0069103D">
        <w:rPr>
          <w:color w:val="000000"/>
        </w:rPr>
        <w:t xml:space="preserve"> </w:t>
      </w:r>
      <w:r w:rsidRPr="0069103D">
        <w:rPr>
          <w:color w:val="000000"/>
        </w:rPr>
        <w:fldChar w:fldCharType="begin" w:fldLock="1"/>
      </w:r>
      <w:r w:rsidRPr="0069103D">
        <w:rPr>
          <w:color w:val="000000"/>
        </w:rPr>
        <w:instrText>ADDIN CSL_CITATION {"citationItems":[{"id":"ITEM-1","itemData":{"DOI":"10.18474/JES17-67.1","ISSN":"07498004","abstract":"Several insect species are mass produced for animal feeds, fish bait, or human consumption. The yellow mealworm, Tenebrio molitor L. (Coleoptera: Tenebrionidae), is one of the more-popular insects considered for this use. To make T. molitor competitive with more-traditional protein sources, mass production must be optimized. Herein, we review the scientific literature on the range and optimal environmental, physical, and dietary conditions for the rearing T. molitor. Our review identified that: (a) the optimum temperature for T. molitor growth is 25-28°C; (b) T. molitor larval growth rate is greatest at ≥70% relative humidity (RH) with an optimum range between 60-75% RH, and; (c) optimal growth is achieved with diets containing 5-10% yeast, 80-85% carbohydrate, and the addition of B-complexvitamins.","author":[{"dropping-particle":"","family":"Ribeiro","given":"Nuno","non-dropping-particle":"","parse-names":false,"suffix":""},{"dropping-particle":"","family":"Abelho","given":"Manuela","non-dropping-particle":"","parse-names":false,"suffix":""},{"dropping-particle":"","family":"Costa","given":"Rui","non-dropping-particle":"","parse-names":false,"suffix":""}],"container-title":"Journal of Entomological Science","id":"ITEM-1","issue":"4","issued":{"date-parts":[["2018"]]},"page":"434-454","title":"A review of the scientific literature for optimal conditions for mass rearing tenebrio molitor (Coleoptera: Tenebrionidae)","type":"article-journal","volume":"53"},"uris":["http://www.mendeley.com/documents/?uuid=50cabb74-019a-43f0-8fb3-584507eea5a8"]}],"mendeley":{"formattedCitation":"(Ribeiro et al. 2018)","plainTextFormattedCitation":"(Ribeiro et al. 2018)","previouslyFormattedCitation":"(Ribeiro et al. 2018)"},"properties":{"noteIndex":0},"schema":"https://github.com/citation-style-language/schema/raw/master/csl-citation.json"}</w:instrText>
      </w:r>
      <w:r w:rsidRPr="0069103D">
        <w:rPr>
          <w:color w:val="000000"/>
        </w:rPr>
        <w:fldChar w:fldCharType="separate"/>
      </w:r>
      <w:r w:rsidRPr="0069103D">
        <w:rPr>
          <w:noProof/>
          <w:color w:val="000000"/>
        </w:rPr>
        <w:t xml:space="preserve">(Ribeiro </w:t>
      </w:r>
      <w:r w:rsidRPr="00CA7EDE">
        <w:rPr>
          <w:i/>
          <w:noProof/>
          <w:color w:val="000000"/>
          <w:rPrChange w:id="46" w:author="Dell" w:date="2025-09-29T09:18:00Z">
            <w:rPr>
              <w:noProof/>
              <w:color w:val="000000"/>
            </w:rPr>
          </w:rPrChange>
        </w:rPr>
        <w:t>et al.</w:t>
      </w:r>
      <w:ins w:id="47" w:author="Dell" w:date="2025-09-29T09:18:00Z">
        <w:r w:rsidR="00CA7EDE">
          <w:rPr>
            <w:i/>
            <w:noProof/>
            <w:color w:val="000000"/>
          </w:rPr>
          <w:t>,</w:t>
        </w:r>
      </w:ins>
      <w:r w:rsidRPr="0069103D">
        <w:rPr>
          <w:noProof/>
          <w:color w:val="000000"/>
        </w:rPr>
        <w:t xml:space="preserve"> 2018)</w:t>
      </w:r>
      <w:r w:rsidRPr="0069103D">
        <w:rPr>
          <w:color w:val="000000"/>
        </w:rPr>
        <w:fldChar w:fldCharType="end"/>
      </w:r>
      <w:r w:rsidR="00557836" w:rsidRPr="0069103D">
        <w:rPr>
          <w:color w:val="000000"/>
        </w:rPr>
        <w:t>. The experiment lasted for 90 days, until larvae reached the pre-</w:t>
      </w:r>
      <w:proofErr w:type="spellStart"/>
      <w:r w:rsidR="00557836" w:rsidRPr="0069103D">
        <w:rPr>
          <w:color w:val="000000"/>
        </w:rPr>
        <w:t>pupal</w:t>
      </w:r>
      <w:proofErr w:type="spellEnd"/>
      <w:r w:rsidR="00557836" w:rsidRPr="0069103D">
        <w:rPr>
          <w:color w:val="000000"/>
        </w:rPr>
        <w:t xml:space="preserve"> stage.</w:t>
      </w:r>
    </w:p>
    <w:p w14:paraId="22AA2DF4" w14:textId="09CFBFA6" w:rsidR="00646DA6" w:rsidRPr="0069103D" w:rsidRDefault="00646DA6" w:rsidP="00666879">
      <w:pPr>
        <w:pStyle w:val="ListParagraph"/>
        <w:numPr>
          <w:ilvl w:val="1"/>
          <w:numId w:val="8"/>
        </w:numPr>
        <w:spacing w:after="240" w:line="480" w:lineRule="auto"/>
        <w:jc w:val="both"/>
        <w:rPr>
          <w:b/>
          <w:bCs/>
          <w:lang w:val="en-US"/>
        </w:rPr>
      </w:pPr>
      <w:r w:rsidRPr="0069103D">
        <w:rPr>
          <w:b/>
          <w:bCs/>
          <w:lang w:val="en-US"/>
        </w:rPr>
        <w:t>Evaluation of Growth and Bioconversion parameters</w:t>
      </w:r>
    </w:p>
    <w:p w14:paraId="26E16D25" w14:textId="620DDE80" w:rsidR="00287EEF" w:rsidRPr="0069103D" w:rsidRDefault="00287EEF" w:rsidP="00666879">
      <w:pPr>
        <w:pStyle w:val="ListParagraph"/>
        <w:numPr>
          <w:ilvl w:val="2"/>
          <w:numId w:val="8"/>
        </w:numPr>
        <w:spacing w:after="240" w:line="480" w:lineRule="auto"/>
        <w:jc w:val="both"/>
        <w:rPr>
          <w:rFonts w:eastAsiaTheme="minorEastAsia"/>
          <w:b/>
          <w:bCs/>
          <w:lang w:val="en-US"/>
        </w:rPr>
      </w:pPr>
      <w:r w:rsidRPr="0069103D">
        <w:rPr>
          <w:b/>
          <w:bCs/>
          <w:lang w:val="en-US"/>
        </w:rPr>
        <w:t>Survival rate</w:t>
      </w:r>
    </w:p>
    <w:p w14:paraId="31A5FF72" w14:textId="6101A0D6" w:rsidR="003A4BE7" w:rsidRPr="0069103D" w:rsidRDefault="003A4BE7" w:rsidP="00646DA6">
      <w:pPr>
        <w:spacing w:after="240" w:line="480" w:lineRule="auto"/>
        <w:jc w:val="both"/>
        <w:rPr>
          <w:rFonts w:eastAsiaTheme="minorEastAsia"/>
          <w:lang w:val="en-US"/>
        </w:rPr>
      </w:pPr>
      <w:r w:rsidRPr="0069103D">
        <w:rPr>
          <w:rFonts w:eastAsiaTheme="minorEastAsia"/>
          <w:lang w:val="en-US"/>
        </w:rPr>
        <w:t xml:space="preserve">In insect rearing experiments, the survival rate percentage reflects the proportion of insects that reach adulthood or a specific life stage relative to the initial number introduced at the start of the experiment. It can be calculated using the following formula </w:t>
      </w:r>
      <w:r w:rsidR="004242C9" w:rsidRPr="0069103D">
        <w:rPr>
          <w:rFonts w:eastAsiaTheme="minorEastAsia"/>
          <w:lang w:val="en-US"/>
        </w:rPr>
        <w:t xml:space="preserve"> </w:t>
      </w:r>
      <w:r w:rsidR="004242C9" w:rsidRPr="0069103D">
        <w:rPr>
          <w:rFonts w:eastAsiaTheme="minorEastAsia"/>
          <w:lang w:val="en-US"/>
        </w:rPr>
        <w:fldChar w:fldCharType="begin" w:fldLock="1"/>
      </w:r>
      <w:r w:rsidR="004242C9" w:rsidRPr="0069103D">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rPr>
          <w:rFonts w:eastAsiaTheme="minorEastAsia"/>
          <w:lang w:val="en-US"/>
        </w:rPr>
        <w:fldChar w:fldCharType="separate"/>
      </w:r>
      <w:r w:rsidR="004242C9" w:rsidRPr="0069103D">
        <w:rPr>
          <w:rFonts w:eastAsiaTheme="minorEastAsia"/>
          <w:noProof/>
          <w:lang w:val="en-US"/>
        </w:rPr>
        <w:t xml:space="preserve">(Ebeneezar </w:t>
      </w:r>
      <w:r w:rsidR="004242C9" w:rsidRPr="00CA7EDE">
        <w:rPr>
          <w:rFonts w:eastAsiaTheme="minorEastAsia"/>
          <w:i/>
          <w:noProof/>
          <w:lang w:val="en-US"/>
          <w:rPrChange w:id="48" w:author="Dell" w:date="2025-09-29T09:19:00Z">
            <w:rPr>
              <w:rFonts w:eastAsiaTheme="minorEastAsia"/>
              <w:noProof/>
              <w:lang w:val="en-US"/>
            </w:rPr>
          </w:rPrChange>
        </w:rPr>
        <w:t>et al</w:t>
      </w:r>
      <w:r w:rsidR="004242C9" w:rsidRPr="0069103D">
        <w:rPr>
          <w:rFonts w:eastAsiaTheme="minorEastAsia"/>
          <w:noProof/>
          <w:lang w:val="en-US"/>
        </w:rPr>
        <w:t>.</w:t>
      </w:r>
      <w:ins w:id="49" w:author="Dell" w:date="2025-09-29T09:19:00Z">
        <w:r w:rsidR="00CA7EDE">
          <w:rPr>
            <w:rFonts w:eastAsiaTheme="minorEastAsia"/>
            <w:noProof/>
            <w:lang w:val="en-US"/>
          </w:rPr>
          <w:t>,</w:t>
        </w:r>
      </w:ins>
      <w:r w:rsidR="004242C9" w:rsidRPr="0069103D">
        <w:rPr>
          <w:rFonts w:eastAsiaTheme="minorEastAsia"/>
          <w:noProof/>
          <w:lang w:val="en-US"/>
        </w:rPr>
        <w:t xml:space="preserve"> 2021)</w:t>
      </w:r>
      <w:r w:rsidR="004242C9" w:rsidRPr="0069103D">
        <w:rPr>
          <w:rFonts w:eastAsiaTheme="minorEastAsia"/>
          <w:lang w:val="en-US"/>
        </w:rPr>
        <w:fldChar w:fldCharType="end"/>
      </w:r>
    </w:p>
    <w:p w14:paraId="79FDE144" w14:textId="39FC0B20" w:rsidR="004242C9" w:rsidRPr="00AC3735" w:rsidRDefault="00287EEF" w:rsidP="00646DA6">
      <w:pPr>
        <w:spacing w:after="240" w:line="480" w:lineRule="auto"/>
        <w:jc w:val="both"/>
        <w:rPr>
          <w:rFonts w:eastAsiaTheme="minorEastAsia"/>
          <w:lang w:val="en-US"/>
        </w:rPr>
      </w:pPr>
      <w:r w:rsidRPr="0069103D">
        <w:rPr>
          <w:lang w:val="en-US"/>
        </w:rPr>
        <w:t xml:space="preserve"> Survival rate </w:t>
      </w:r>
      <w:r w:rsidR="00307BE8">
        <w:rPr>
          <w:lang w:val="en-US"/>
        </w:rPr>
        <w:t>(</w:t>
      </w:r>
      <w:r w:rsidRPr="0069103D">
        <w:rPr>
          <w:lang w:val="en-US"/>
        </w:rPr>
        <w:t>%</w:t>
      </w:r>
      <w:r w:rsidR="00307BE8">
        <w:rPr>
          <w:lang w:val="en-US"/>
        </w:rPr>
        <w:t>)</w:t>
      </w:r>
      <w:r w:rsidRPr="0069103D">
        <w:rPr>
          <w:lang w:val="en-US"/>
        </w:rPr>
        <w:t xml:space="preserve"> = </w:t>
      </w:r>
      <m:oMath>
        <m:f>
          <m:fPr>
            <m:ctrlPr>
              <w:rPr>
                <w:rFonts w:ascii="Cambria Math" w:hAnsi="Cambria Math"/>
                <w:i/>
                <w:lang w:val="en-US"/>
              </w:rPr>
            </m:ctrlPr>
          </m:fPr>
          <m:num>
            <m:r>
              <w:rPr>
                <w:rFonts w:ascii="Cambria Math" w:hAnsi="Cambria Math"/>
                <w:lang w:val="en-US"/>
              </w:rPr>
              <m:t>Number of Larvae at the end</m:t>
            </m:r>
          </m:num>
          <m:den>
            <m:r>
              <w:rPr>
                <w:rFonts w:ascii="Cambria Math" w:hAnsi="Cambria Math"/>
                <w:lang w:val="en-US"/>
              </w:rPr>
              <m:t>Number of Larvae at the start</m:t>
            </m:r>
          </m:den>
        </m:f>
      </m:oMath>
      <w:r w:rsidRPr="0069103D">
        <w:rPr>
          <w:rFonts w:eastAsiaTheme="minorEastAsia"/>
          <w:lang w:val="en-US"/>
        </w:rPr>
        <w:t xml:space="preserve"> ×100</w:t>
      </w:r>
      <w:r w:rsidR="003A4BE7" w:rsidRPr="0069103D">
        <w:rPr>
          <w:rFonts w:eastAsiaTheme="minorEastAsia"/>
          <w:lang w:val="en-US"/>
        </w:rPr>
        <w:t xml:space="preserve"> </w:t>
      </w:r>
      <w:r w:rsidR="00AC3735">
        <w:rPr>
          <w:rFonts w:eastAsiaTheme="minorEastAsia"/>
          <w:lang w:val="en-US"/>
        </w:rPr>
        <w:t xml:space="preserve"> </w:t>
      </w:r>
    </w:p>
    <w:p w14:paraId="12617815" w14:textId="262A6339" w:rsidR="00287EEF" w:rsidRPr="00AC3735" w:rsidRDefault="00287EEF" w:rsidP="00666879">
      <w:pPr>
        <w:pStyle w:val="ListParagraph"/>
        <w:numPr>
          <w:ilvl w:val="2"/>
          <w:numId w:val="8"/>
        </w:numPr>
        <w:spacing w:line="480" w:lineRule="auto"/>
        <w:jc w:val="both"/>
        <w:rPr>
          <w:b/>
          <w:bCs/>
          <w:lang w:val="en-US"/>
        </w:rPr>
      </w:pPr>
      <w:r w:rsidRPr="00AC3735">
        <w:rPr>
          <w:b/>
          <w:bCs/>
          <w:lang w:val="en-US"/>
        </w:rPr>
        <w:t>Biomass gain</w:t>
      </w:r>
      <w:r w:rsidR="00AC3735" w:rsidRPr="00AC3735">
        <w:rPr>
          <w:b/>
          <w:bCs/>
          <w:lang w:val="en-US"/>
        </w:rPr>
        <w:t xml:space="preserve"> Percentage</w:t>
      </w:r>
    </w:p>
    <w:p w14:paraId="5ED71049" w14:textId="16842489" w:rsidR="00C96D34" w:rsidRPr="0069103D" w:rsidRDefault="00C96D34" w:rsidP="00646DA6">
      <w:pPr>
        <w:spacing w:line="480" w:lineRule="auto"/>
        <w:jc w:val="both"/>
        <w:rPr>
          <w:lang w:val="en-US"/>
        </w:rPr>
      </w:pPr>
      <w:r w:rsidRPr="0069103D">
        <w:rPr>
          <w:color w:val="000000"/>
        </w:rPr>
        <w:t xml:space="preserve">Biomass gain in insects is generally expressed as the percentage increase in their weight over a defined period, serving as a measurable indicator of their growth and development. </w:t>
      </w:r>
      <w:r w:rsidRPr="0069103D">
        <w:rPr>
          <w:rFonts w:eastAsiaTheme="minorEastAsia"/>
          <w:lang w:val="en-US"/>
        </w:rPr>
        <w:t>It can be calculated using the following formula</w:t>
      </w:r>
      <w:r w:rsidR="004242C9" w:rsidRPr="0069103D">
        <w:rPr>
          <w:rFonts w:eastAsiaTheme="minorEastAsia"/>
          <w:lang w:val="en-US"/>
        </w:rPr>
        <w:t xml:space="preserve"> </w:t>
      </w:r>
      <w:r w:rsidR="004242C9" w:rsidRPr="0069103D">
        <w:rPr>
          <w:rFonts w:eastAsiaTheme="minorEastAsia"/>
          <w:lang w:val="en-US"/>
        </w:rPr>
        <w:fldChar w:fldCharType="begin" w:fldLock="1"/>
      </w:r>
      <w:r w:rsidR="004242C9" w:rsidRPr="0069103D">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rPr>
          <w:rFonts w:eastAsiaTheme="minorEastAsia"/>
          <w:lang w:val="en-US"/>
        </w:rPr>
        <w:fldChar w:fldCharType="separate"/>
      </w:r>
      <w:r w:rsidR="004242C9" w:rsidRPr="0069103D">
        <w:rPr>
          <w:rFonts w:eastAsiaTheme="minorEastAsia"/>
          <w:noProof/>
          <w:lang w:val="en-US"/>
        </w:rPr>
        <w:t xml:space="preserve">(Ebeneezar </w:t>
      </w:r>
      <w:r w:rsidR="004242C9" w:rsidRPr="00CA7EDE">
        <w:rPr>
          <w:rFonts w:eastAsiaTheme="minorEastAsia"/>
          <w:i/>
          <w:noProof/>
          <w:lang w:val="en-US"/>
          <w:rPrChange w:id="50" w:author="Dell" w:date="2025-09-29T09:19:00Z">
            <w:rPr>
              <w:rFonts w:eastAsiaTheme="minorEastAsia"/>
              <w:noProof/>
              <w:lang w:val="en-US"/>
            </w:rPr>
          </w:rPrChange>
        </w:rPr>
        <w:t>et al.</w:t>
      </w:r>
      <w:ins w:id="51" w:author="Dell" w:date="2025-09-29T09:20:00Z">
        <w:r w:rsidR="00CA7EDE">
          <w:rPr>
            <w:rFonts w:eastAsiaTheme="minorEastAsia"/>
            <w:noProof/>
            <w:lang w:val="en-US"/>
          </w:rPr>
          <w:t>,</w:t>
        </w:r>
      </w:ins>
      <w:r w:rsidR="004242C9" w:rsidRPr="0069103D">
        <w:rPr>
          <w:rFonts w:eastAsiaTheme="minorEastAsia"/>
          <w:noProof/>
          <w:lang w:val="en-US"/>
        </w:rPr>
        <w:t xml:space="preserve"> 2021)</w:t>
      </w:r>
      <w:r w:rsidR="004242C9" w:rsidRPr="0069103D">
        <w:rPr>
          <w:rFonts w:eastAsiaTheme="minorEastAsia"/>
          <w:lang w:val="en-US"/>
        </w:rPr>
        <w:fldChar w:fldCharType="end"/>
      </w:r>
    </w:p>
    <w:p w14:paraId="6E4FA70C" w14:textId="38F0CDC1" w:rsidR="000B014E" w:rsidRPr="0069103D" w:rsidRDefault="000B014E" w:rsidP="00646DA6">
      <w:pPr>
        <w:pStyle w:val="p1"/>
        <w:spacing w:line="480" w:lineRule="auto"/>
        <w:rPr>
          <w:rFonts w:ascii="Times New Roman" w:hAnsi="Times New Roman"/>
          <w:sz w:val="24"/>
          <w:szCs w:val="24"/>
        </w:rPr>
      </w:pPr>
      <w:r w:rsidRPr="0069103D">
        <w:rPr>
          <w:rFonts w:ascii="Times New Roman" w:hAnsi="Times New Roman"/>
          <w:sz w:val="24"/>
          <w:szCs w:val="24"/>
        </w:rPr>
        <w:lastRenderedPageBreak/>
        <w:t>Biomass gain per larva</w:t>
      </w:r>
      <w:r w:rsidR="00BA7991">
        <w:rPr>
          <w:rFonts w:ascii="Times New Roman" w:hAnsi="Times New Roman"/>
          <w:sz w:val="24"/>
          <w:szCs w:val="24"/>
        </w:rPr>
        <w:t xml:space="preserve"> </w:t>
      </w:r>
      <w:r w:rsidR="00BA7991" w:rsidRPr="00AC3735">
        <w:rPr>
          <w:rFonts w:ascii="Times New Roman" w:hAnsi="Times New Roman"/>
          <w:sz w:val="24"/>
          <w:szCs w:val="24"/>
        </w:rPr>
        <w:t>(%)</w:t>
      </w:r>
      <w:del w:id="52" w:author="Dell" w:date="2025-09-29T09:21:00Z">
        <w:r w:rsidRPr="0069103D" w:rsidDel="00010C6C">
          <w:rPr>
            <w:rStyle w:val="s1"/>
            <w:rFonts w:ascii="Times New Roman" w:eastAsiaTheme="majorEastAsia" w:hAnsi="Times New Roman"/>
            <w:sz w:val="24"/>
            <w:szCs w:val="24"/>
          </w:rPr>
          <w:delText xml:space="preserve"> </w:delText>
        </w:r>
      </w:del>
      <w:r w:rsidRPr="0069103D">
        <w:rPr>
          <w:rStyle w:val="s1"/>
          <w:rFonts w:ascii="Times New Roman" w:eastAsiaTheme="majorEastAsia" w:hAnsi="Times New Roman"/>
          <w:sz w:val="24"/>
          <w:szCs w:val="24"/>
        </w:rPr>
        <w:t xml:space="preserve"> </w:t>
      </w:r>
      <w:r w:rsidRPr="0069103D">
        <w:rPr>
          <w:rFonts w:ascii="Times New Roman" w:hAnsi="Times New Roman"/>
          <w:sz w:val="24"/>
          <w:szCs w:val="24"/>
          <w:lang w:val="en-US"/>
        </w:rPr>
        <w:t xml:space="preserve">= </w:t>
      </w:r>
      <m:oMath>
        <m:f>
          <m:fPr>
            <m:ctrlPr>
              <w:rPr>
                <w:rFonts w:ascii="Cambria Math" w:hAnsi="Cambria Math"/>
                <w:i/>
                <w:sz w:val="24"/>
                <w:szCs w:val="24"/>
                <w:lang w:val="en-US"/>
              </w:rPr>
            </m:ctrlPr>
          </m:fPr>
          <m:num>
            <m:r>
              <m:rPr>
                <m:sty m:val="p"/>
              </m:rPr>
              <w:rPr>
                <w:rFonts w:ascii="Cambria Math" w:hAnsi="Cambria Math"/>
                <w:sz w:val="24"/>
                <w:szCs w:val="24"/>
              </w:rPr>
              <m:t>Final larval weight</m:t>
            </m:r>
            <m:r>
              <m:rPr>
                <m:sty m:val="p"/>
              </m:rPr>
              <w:rPr>
                <w:rStyle w:val="s1"/>
                <w:rFonts w:ascii="Cambria Math" w:eastAsiaTheme="majorEastAsia" w:hAnsi="Cambria Math"/>
                <w:sz w:val="24"/>
                <w:szCs w:val="24"/>
              </w:rPr>
              <m:t>-</m:t>
            </m:r>
            <m:r>
              <m:rPr>
                <m:sty m:val="p"/>
              </m:rPr>
              <w:rPr>
                <w:rFonts w:ascii="Cambria Math" w:hAnsi="Cambria Math"/>
                <w:sz w:val="24"/>
                <w:szCs w:val="24"/>
              </w:rPr>
              <m:t>Initial larval weight</m:t>
            </m:r>
          </m:num>
          <m:den>
            <m:r>
              <w:rPr>
                <w:rFonts w:ascii="Cambria Math" w:hAnsi="Cambria Math"/>
                <w:sz w:val="24"/>
                <w:szCs w:val="24"/>
                <w:lang w:val="en-US"/>
              </w:rPr>
              <m:t>Initial Larval weight</m:t>
            </m:r>
          </m:den>
        </m:f>
      </m:oMath>
      <w:r w:rsidRPr="0069103D">
        <w:rPr>
          <w:rFonts w:ascii="Times New Roman" w:eastAsiaTheme="minorEastAsia" w:hAnsi="Times New Roman"/>
          <w:sz w:val="24"/>
          <w:szCs w:val="24"/>
          <w:lang w:val="en-US"/>
        </w:rPr>
        <w:t xml:space="preserve"> ×100</w:t>
      </w:r>
      <w:r w:rsidRPr="0069103D">
        <w:rPr>
          <w:rFonts w:ascii="Times New Roman" w:hAnsi="Times New Roman"/>
          <w:sz w:val="24"/>
          <w:szCs w:val="24"/>
        </w:rPr>
        <w:t xml:space="preserve"> </w:t>
      </w:r>
    </w:p>
    <w:p w14:paraId="4BA1B4EB" w14:textId="77777777" w:rsidR="000C13FF" w:rsidRPr="0069103D" w:rsidRDefault="000C13FF" w:rsidP="00646DA6">
      <w:pPr>
        <w:pStyle w:val="p1"/>
        <w:spacing w:line="480" w:lineRule="auto"/>
        <w:ind w:left="720"/>
        <w:rPr>
          <w:rFonts w:ascii="Times New Roman" w:hAnsi="Times New Roman"/>
          <w:sz w:val="24"/>
          <w:szCs w:val="24"/>
        </w:rPr>
      </w:pPr>
    </w:p>
    <w:p w14:paraId="3C7D08FB" w14:textId="5B9320D9" w:rsidR="000C13FF" w:rsidRPr="00110B70" w:rsidRDefault="000C13FF" w:rsidP="00110B70">
      <w:pPr>
        <w:pStyle w:val="p1"/>
        <w:numPr>
          <w:ilvl w:val="2"/>
          <w:numId w:val="8"/>
        </w:numPr>
        <w:spacing w:line="480" w:lineRule="auto"/>
        <w:rPr>
          <w:rFonts w:ascii="Times New Roman" w:hAnsi="Times New Roman"/>
          <w:b/>
          <w:bCs/>
          <w:sz w:val="24"/>
          <w:szCs w:val="24"/>
        </w:rPr>
      </w:pPr>
      <w:r w:rsidRPr="00AC3735">
        <w:rPr>
          <w:rFonts w:ascii="Times New Roman" w:hAnsi="Times New Roman"/>
          <w:b/>
          <w:bCs/>
          <w:sz w:val="24"/>
          <w:szCs w:val="24"/>
        </w:rPr>
        <w:t>Biomass Yield</w:t>
      </w:r>
      <w:r w:rsidR="00666879" w:rsidRPr="00AC3735">
        <w:rPr>
          <w:rFonts w:ascii="Times New Roman" w:hAnsi="Times New Roman"/>
          <w:b/>
          <w:bCs/>
          <w:sz w:val="24"/>
          <w:szCs w:val="24"/>
        </w:rPr>
        <w:t xml:space="preserve"> </w:t>
      </w:r>
      <w:r w:rsidR="00AC3735">
        <w:rPr>
          <w:rFonts w:ascii="Times New Roman" w:hAnsi="Times New Roman"/>
          <w:b/>
          <w:bCs/>
          <w:sz w:val="24"/>
          <w:szCs w:val="24"/>
        </w:rPr>
        <w:t>(g/g)</w:t>
      </w:r>
    </w:p>
    <w:p w14:paraId="104DB218" w14:textId="712EFF87" w:rsidR="003A4BE7" w:rsidRPr="0069103D" w:rsidRDefault="00305BF8" w:rsidP="00646DA6">
      <w:pPr>
        <w:spacing w:line="480" w:lineRule="auto"/>
        <w:ind w:left="113" w:right="-283"/>
        <w:jc w:val="both"/>
        <w:rPr>
          <w:lang w:val="en-US"/>
        </w:rPr>
      </w:pPr>
      <w:r w:rsidRPr="0069103D">
        <w:t>Biomass yield is the quantity of larval mass produced per unit of feed supply</w:t>
      </w:r>
      <w:r w:rsidR="004242C9" w:rsidRPr="0069103D">
        <w:t xml:space="preserve"> </w:t>
      </w:r>
      <w:r w:rsidR="004242C9" w:rsidRPr="0069103D">
        <w:fldChar w:fldCharType="begin" w:fldLock="1"/>
      </w:r>
      <w:r w:rsidR="00CC590E" w:rsidRPr="0069103D">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fldChar w:fldCharType="separate"/>
      </w:r>
      <w:r w:rsidR="004242C9" w:rsidRPr="0069103D">
        <w:rPr>
          <w:noProof/>
        </w:rPr>
        <w:t>(Ebeneezar et al. 2021)</w:t>
      </w:r>
      <w:r w:rsidR="004242C9" w:rsidRPr="0069103D">
        <w:fldChar w:fldCharType="end"/>
      </w:r>
      <w:r w:rsidRPr="0069103D">
        <w:t>.</w:t>
      </w:r>
      <w:r w:rsidR="004242C9" w:rsidRPr="0069103D">
        <w:t xml:space="preserve"> </w:t>
      </w:r>
    </w:p>
    <w:p w14:paraId="7DE39841" w14:textId="575041C9" w:rsidR="00666879" w:rsidRPr="0069103D" w:rsidRDefault="00287EEF" w:rsidP="00110B70">
      <w:pPr>
        <w:spacing w:line="480" w:lineRule="auto"/>
        <w:ind w:left="720" w:firstLine="720"/>
        <w:jc w:val="both"/>
        <w:rPr>
          <w:rFonts w:eastAsiaTheme="minorEastAsia"/>
          <w:lang w:val="en-US"/>
        </w:rPr>
      </w:pPr>
      <w:r w:rsidRPr="0069103D">
        <w:rPr>
          <w:lang w:val="en-US"/>
        </w:rPr>
        <w:t>Biomass yield</w:t>
      </w:r>
      <w:r w:rsidR="00BA7991">
        <w:rPr>
          <w:lang w:val="en-US"/>
        </w:rPr>
        <w:t xml:space="preserve"> </w:t>
      </w:r>
      <w:r w:rsidR="00BA7991" w:rsidRPr="00AC3735">
        <w:rPr>
          <w:lang w:val="en-US"/>
        </w:rPr>
        <w:t>(g/g)</w:t>
      </w:r>
      <w:r w:rsidRPr="0069103D">
        <w:rPr>
          <w:lang w:val="en-US"/>
        </w:rPr>
        <w:t xml:space="preserve"> = </w:t>
      </w:r>
      <m:oMath>
        <m:f>
          <m:fPr>
            <m:ctrlPr>
              <w:rPr>
                <w:rFonts w:ascii="Cambria Math" w:hAnsi="Cambria Math"/>
                <w:i/>
                <w:lang w:val="en-US"/>
              </w:rPr>
            </m:ctrlPr>
          </m:fPr>
          <m:num>
            <m:r>
              <w:rPr>
                <w:rFonts w:ascii="Cambria Math" w:hAnsi="Cambria Math"/>
                <w:lang w:val="en-US"/>
              </w:rPr>
              <m:t>Amount of biomass produced</m:t>
            </m:r>
          </m:num>
          <m:den>
            <m:r>
              <w:rPr>
                <w:rFonts w:ascii="Cambria Math" w:hAnsi="Cambria Math"/>
                <w:lang w:val="en-US"/>
              </w:rPr>
              <m:t>Amount of substrate consumed</m:t>
            </m:r>
          </m:den>
        </m:f>
      </m:oMath>
      <w:r w:rsidR="003A4BE7" w:rsidRPr="00307BE8">
        <w:rPr>
          <w:color w:val="FF0000"/>
          <w:lang w:val="en-US"/>
        </w:rPr>
        <w:t xml:space="preserve">   </w:t>
      </w:r>
    </w:p>
    <w:p w14:paraId="0B96F14E" w14:textId="77777777" w:rsidR="00307BE8" w:rsidRPr="00AC3735" w:rsidRDefault="00287EEF" w:rsidP="00E43482">
      <w:pPr>
        <w:pStyle w:val="ListParagraph"/>
        <w:numPr>
          <w:ilvl w:val="2"/>
          <w:numId w:val="8"/>
        </w:numPr>
        <w:spacing w:line="480" w:lineRule="auto"/>
        <w:ind w:left="227" w:right="340"/>
        <w:jc w:val="both"/>
        <w:rPr>
          <w:rFonts w:eastAsiaTheme="minorEastAsia"/>
          <w:lang w:val="en-US"/>
        </w:rPr>
      </w:pPr>
      <w:r w:rsidRPr="00AC3735">
        <w:rPr>
          <w:rFonts w:eastAsiaTheme="minorEastAsia"/>
          <w:b/>
          <w:bCs/>
          <w:lang w:val="en-US"/>
        </w:rPr>
        <w:t xml:space="preserve">Bioconversion efficiency </w:t>
      </w:r>
    </w:p>
    <w:p w14:paraId="76FACFDD" w14:textId="27AF4FD9" w:rsidR="00287EEF" w:rsidRPr="00307BE8" w:rsidRDefault="00287EEF" w:rsidP="00307BE8">
      <w:pPr>
        <w:pStyle w:val="ListParagraph"/>
        <w:spacing w:line="480" w:lineRule="auto"/>
        <w:ind w:left="227" w:right="340"/>
        <w:jc w:val="both"/>
        <w:rPr>
          <w:rFonts w:eastAsiaTheme="minorEastAsia"/>
          <w:lang w:val="en-US"/>
        </w:rPr>
      </w:pPr>
      <w:r w:rsidRPr="00307BE8">
        <w:rPr>
          <w:color w:val="000000" w:themeColor="text1"/>
        </w:rPr>
        <w:t>The bioconversion efficiency of the larvae fed with different waste was determined</w:t>
      </w:r>
      <w:r w:rsidR="00CC590E" w:rsidRPr="00307BE8">
        <w:rPr>
          <w:color w:val="000000" w:themeColor="text1"/>
        </w:rPr>
        <w:t xml:space="preserve"> </w:t>
      </w:r>
      <w:r w:rsidR="00CC590E" w:rsidRPr="00307BE8">
        <w:rPr>
          <w:color w:val="000000" w:themeColor="text1"/>
        </w:rPr>
        <w:fldChar w:fldCharType="begin" w:fldLock="1"/>
      </w:r>
      <w:r w:rsidR="00CC590E" w:rsidRPr="00307BE8">
        <w:rPr>
          <w:color w:val="000000" w:themeColor="text1"/>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CC590E" w:rsidRPr="00307BE8">
        <w:rPr>
          <w:color w:val="000000" w:themeColor="text1"/>
        </w:rPr>
        <w:fldChar w:fldCharType="separate"/>
      </w:r>
      <w:r w:rsidR="00CC590E" w:rsidRPr="00307BE8">
        <w:rPr>
          <w:noProof/>
          <w:color w:val="000000" w:themeColor="text1"/>
        </w:rPr>
        <w:t>(Ebeneezar et al. 2021)</w:t>
      </w:r>
      <w:r w:rsidR="00CC590E" w:rsidRPr="00307BE8">
        <w:rPr>
          <w:color w:val="000000" w:themeColor="text1"/>
        </w:rPr>
        <w:fldChar w:fldCharType="end"/>
      </w:r>
      <w:r w:rsidR="003A4BE7" w:rsidRPr="00307BE8">
        <w:rPr>
          <w:color w:val="000000" w:themeColor="text1"/>
        </w:rPr>
        <w:t>.</w:t>
      </w:r>
    </w:p>
    <w:p w14:paraId="0F054E0B" w14:textId="2D6A8A19" w:rsidR="00287EEF" w:rsidRPr="0069103D" w:rsidRDefault="00287EEF" w:rsidP="00646DA6">
      <w:pPr>
        <w:autoSpaceDE w:val="0"/>
        <w:autoSpaceDN w:val="0"/>
        <w:adjustRightInd w:val="0"/>
        <w:spacing w:line="480" w:lineRule="auto"/>
        <w:ind w:left="680"/>
        <w:jc w:val="both"/>
        <w:rPr>
          <w:rFonts w:eastAsia="RMTMI"/>
          <w:color w:val="000000"/>
        </w:rPr>
      </w:pPr>
      <w:r w:rsidRPr="0069103D">
        <w:rPr>
          <w:color w:val="000000"/>
        </w:rPr>
        <w:t xml:space="preserve">BE </w:t>
      </w:r>
      <w:del w:id="53" w:author="Dell" w:date="2025-09-29T09:21:00Z">
        <w:r w:rsidR="00307BE8" w:rsidDel="00CA7EDE">
          <w:rPr>
            <w:color w:val="000000"/>
          </w:rPr>
          <w:delText xml:space="preserve"> </w:delText>
        </w:r>
      </w:del>
      <w:r w:rsidR="00307BE8">
        <w:rPr>
          <w:color w:val="000000"/>
        </w:rPr>
        <w:t>(%)</w:t>
      </w:r>
      <w:ins w:id="54" w:author="Dell" w:date="2025-09-29T09:21:00Z">
        <w:r w:rsidR="00010C6C">
          <w:rPr>
            <w:color w:val="000000"/>
          </w:rPr>
          <w:t xml:space="preserve"> </w:t>
        </w:r>
      </w:ins>
      <w:r w:rsidRPr="0069103D">
        <w:rPr>
          <w:rFonts w:eastAsia="MTSYN"/>
          <w:color w:val="000000"/>
        </w:rPr>
        <w:t xml:space="preserve">=   </w:t>
      </w:r>
      <m:oMath>
        <m:f>
          <m:fPr>
            <m:ctrlPr>
              <w:rPr>
                <w:rFonts w:ascii="Cambria Math" w:eastAsia="RMTMI" w:hAnsi="Cambria Math"/>
                <w:i/>
                <w:color w:val="000000"/>
              </w:rPr>
            </m:ctrlPr>
          </m:fPr>
          <m:num>
            <m:r>
              <m:rPr>
                <m:sty m:val="p"/>
              </m:rPr>
              <w:rPr>
                <w:rFonts w:ascii="Cambria Math" w:eastAsia="RMTMI" w:hAnsi="Cambria Math"/>
                <w:color w:val="000000"/>
              </w:rPr>
              <m:t>(</m:t>
            </m:r>
            <m:r>
              <m:rPr>
                <m:sty m:val="p"/>
              </m:rPr>
              <w:rPr>
                <w:rFonts w:ascii="Cambria Math" w:hAnsi="Cambria Math"/>
                <w:color w:val="000000"/>
              </w:rPr>
              <m:t xml:space="preserve">WF </m:t>
            </m:r>
            <m:r>
              <m:rPr>
                <m:sty m:val="p"/>
              </m:rPr>
              <w:rPr>
                <w:rFonts w:ascii="Cambria Math" w:eastAsia="MTSYN" w:hAnsi="Cambria Math"/>
                <w:color w:val="000000"/>
              </w:rPr>
              <m:t>-</m:t>
            </m:r>
            <m:r>
              <m:rPr>
                <m:sty m:val="p"/>
              </m:rPr>
              <w:rPr>
                <w:rFonts w:ascii="Cambria Math" w:hAnsi="Cambria Math"/>
                <w:color w:val="000000"/>
              </w:rPr>
              <m:t>WI)</m:t>
            </m:r>
          </m:num>
          <m:den>
            <m:r>
              <w:rPr>
                <w:rFonts w:ascii="Cambria Math" w:eastAsia="RMTMI" w:hAnsi="Cambria Math"/>
                <w:color w:val="000000"/>
              </w:rPr>
              <m:t>D</m:t>
            </m:r>
          </m:den>
        </m:f>
      </m:oMath>
      <w:r w:rsidRPr="0069103D">
        <w:rPr>
          <w:rFonts w:eastAsia="RMTMI"/>
          <w:color w:val="000000"/>
        </w:rPr>
        <w:t xml:space="preserve">  ×100 </w:t>
      </w:r>
      <w:r w:rsidR="003A4BE7" w:rsidRPr="0069103D">
        <w:rPr>
          <w:rFonts w:eastAsia="RMTMI"/>
          <w:color w:val="000000"/>
        </w:rPr>
        <w:t xml:space="preserve"> </w:t>
      </w:r>
    </w:p>
    <w:p w14:paraId="3D67612B" w14:textId="77777777" w:rsidR="00287EEF" w:rsidRPr="0069103D" w:rsidRDefault="00287EEF" w:rsidP="00646DA6">
      <w:pPr>
        <w:autoSpaceDE w:val="0"/>
        <w:autoSpaceDN w:val="0"/>
        <w:adjustRightInd w:val="0"/>
        <w:spacing w:line="480" w:lineRule="auto"/>
        <w:jc w:val="both"/>
        <w:rPr>
          <w:color w:val="000000"/>
        </w:rPr>
      </w:pPr>
      <w:r w:rsidRPr="0069103D">
        <w:rPr>
          <w:color w:val="000000"/>
        </w:rPr>
        <w:t xml:space="preserve">Where, </w:t>
      </w:r>
    </w:p>
    <w:p w14:paraId="42077176" w14:textId="36FAF02E" w:rsidR="00287EEF" w:rsidRPr="0069103D" w:rsidRDefault="00287EEF" w:rsidP="00646DA6">
      <w:pPr>
        <w:autoSpaceDE w:val="0"/>
        <w:autoSpaceDN w:val="0"/>
        <w:adjustRightInd w:val="0"/>
        <w:spacing w:line="480" w:lineRule="auto"/>
        <w:jc w:val="both"/>
        <w:rPr>
          <w:color w:val="000000"/>
        </w:rPr>
      </w:pPr>
      <w:r w:rsidRPr="0069103D">
        <w:rPr>
          <w:color w:val="000000"/>
        </w:rPr>
        <w:t>D is the quantity of diet provided (g, wet basis)</w:t>
      </w:r>
    </w:p>
    <w:p w14:paraId="3298873F" w14:textId="1652E0C2" w:rsidR="00287EEF" w:rsidRPr="0069103D" w:rsidRDefault="00287EEF" w:rsidP="00646DA6">
      <w:pPr>
        <w:autoSpaceDE w:val="0"/>
        <w:autoSpaceDN w:val="0"/>
        <w:adjustRightInd w:val="0"/>
        <w:spacing w:line="480" w:lineRule="auto"/>
        <w:jc w:val="both"/>
        <w:rPr>
          <w:color w:val="000000"/>
        </w:rPr>
      </w:pPr>
      <w:r w:rsidRPr="0069103D">
        <w:rPr>
          <w:color w:val="000000"/>
        </w:rPr>
        <w:t>W</w:t>
      </w:r>
      <w:r w:rsidR="003A2BE6" w:rsidRPr="0069103D">
        <w:rPr>
          <w:color w:val="000000"/>
        </w:rPr>
        <w:t>F</w:t>
      </w:r>
      <w:r w:rsidRPr="0069103D">
        <w:rPr>
          <w:color w:val="000000"/>
        </w:rPr>
        <w:t xml:space="preserve"> is final larval weight (g, as wet basis)</w:t>
      </w:r>
    </w:p>
    <w:p w14:paraId="20894B63" w14:textId="3329D34F" w:rsidR="00287EEF" w:rsidRPr="0069103D" w:rsidRDefault="00287EEF" w:rsidP="00646DA6">
      <w:pPr>
        <w:autoSpaceDE w:val="0"/>
        <w:autoSpaceDN w:val="0"/>
        <w:adjustRightInd w:val="0"/>
        <w:spacing w:line="480" w:lineRule="auto"/>
        <w:jc w:val="both"/>
        <w:rPr>
          <w:color w:val="000000"/>
        </w:rPr>
      </w:pPr>
      <w:r w:rsidRPr="0069103D">
        <w:rPr>
          <w:color w:val="000000"/>
        </w:rPr>
        <w:t>W</w:t>
      </w:r>
      <w:r w:rsidR="003A2BE6" w:rsidRPr="0069103D">
        <w:rPr>
          <w:color w:val="000000"/>
        </w:rPr>
        <w:t>I</w:t>
      </w:r>
      <w:r w:rsidRPr="0069103D">
        <w:rPr>
          <w:color w:val="000000"/>
        </w:rPr>
        <w:t xml:space="preserve"> is initial larva weight (g, as wet basis)</w:t>
      </w:r>
    </w:p>
    <w:p w14:paraId="5B8A7C44" w14:textId="03803129" w:rsidR="00287EEF" w:rsidRPr="00315206" w:rsidRDefault="00287EEF" w:rsidP="00666879">
      <w:pPr>
        <w:pStyle w:val="ListParagraph"/>
        <w:numPr>
          <w:ilvl w:val="2"/>
          <w:numId w:val="8"/>
        </w:numPr>
        <w:autoSpaceDE w:val="0"/>
        <w:autoSpaceDN w:val="0"/>
        <w:adjustRightInd w:val="0"/>
        <w:spacing w:line="480" w:lineRule="auto"/>
        <w:jc w:val="both"/>
        <w:rPr>
          <w:rFonts w:eastAsia="MTSYN"/>
          <w:b/>
          <w:bCs/>
        </w:rPr>
      </w:pPr>
      <w:r w:rsidRPr="00315206">
        <w:rPr>
          <w:b/>
          <w:bCs/>
        </w:rPr>
        <w:t xml:space="preserve">Substrate reduction </w:t>
      </w:r>
      <w:r w:rsidR="00315206" w:rsidRPr="00315206">
        <w:rPr>
          <w:b/>
          <w:bCs/>
        </w:rPr>
        <w:t xml:space="preserve">Percentage </w:t>
      </w:r>
      <w:r w:rsidRPr="00315206">
        <w:rPr>
          <w:b/>
          <w:bCs/>
        </w:rPr>
        <w:t xml:space="preserve">Or </w:t>
      </w:r>
      <w:r w:rsidRPr="00315206">
        <w:rPr>
          <w:rFonts w:eastAsia="MTSYN"/>
          <w:b/>
          <w:bCs/>
        </w:rPr>
        <w:t xml:space="preserve">Waste reduction </w:t>
      </w:r>
      <w:r w:rsidR="00315206" w:rsidRPr="00315206">
        <w:rPr>
          <w:rFonts w:eastAsia="MTSYN"/>
          <w:b/>
          <w:bCs/>
        </w:rPr>
        <w:t>Percentage</w:t>
      </w:r>
    </w:p>
    <w:p w14:paraId="50D40E19" w14:textId="77E630B8" w:rsidR="00666879" w:rsidRPr="0069103D" w:rsidRDefault="00287EEF" w:rsidP="00646DA6">
      <w:pPr>
        <w:autoSpaceDE w:val="0"/>
        <w:autoSpaceDN w:val="0"/>
        <w:adjustRightInd w:val="0"/>
        <w:spacing w:line="480" w:lineRule="auto"/>
        <w:jc w:val="both"/>
      </w:pPr>
      <w:r w:rsidRPr="0069103D">
        <w:t xml:space="preserve"> </w:t>
      </w:r>
      <w:r w:rsidR="003A2BE6" w:rsidRPr="0069103D">
        <w:rPr>
          <w:color w:val="000000"/>
        </w:rPr>
        <w:t>Substrate reduction refers to the proportion of the original feed material that is consumed and transformed by insects during the rearing process. Substrate reduction is calculated based on the following formula</w:t>
      </w:r>
      <w:r w:rsidR="00CC590E" w:rsidRPr="0069103D">
        <w:rPr>
          <w:color w:val="000000"/>
        </w:rPr>
        <w:t xml:space="preserve"> </w:t>
      </w:r>
      <w:r w:rsidR="00CC590E" w:rsidRPr="0069103D">
        <w:rPr>
          <w:color w:val="000000"/>
        </w:rPr>
        <w:fldChar w:fldCharType="begin" w:fldLock="1"/>
      </w:r>
      <w:r w:rsidR="00CC590E" w:rsidRPr="0069103D">
        <w:rPr>
          <w:color w:val="000000"/>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CC590E" w:rsidRPr="0069103D">
        <w:rPr>
          <w:color w:val="000000"/>
        </w:rPr>
        <w:fldChar w:fldCharType="separate"/>
      </w:r>
      <w:r w:rsidR="00CC590E" w:rsidRPr="0069103D">
        <w:rPr>
          <w:noProof/>
          <w:color w:val="000000"/>
        </w:rPr>
        <w:t>(Ebeneezar et al. 2021)</w:t>
      </w:r>
      <w:r w:rsidR="00CC590E" w:rsidRPr="0069103D">
        <w:rPr>
          <w:color w:val="000000"/>
        </w:rPr>
        <w:fldChar w:fldCharType="end"/>
      </w:r>
      <w:r w:rsidR="003A2BE6" w:rsidRPr="0069103D">
        <w:rPr>
          <w:color w:val="000000"/>
        </w:rPr>
        <w:t>.</w:t>
      </w:r>
    </w:p>
    <w:p w14:paraId="28FD80F8" w14:textId="23920672" w:rsidR="00666879" w:rsidRPr="00110B70" w:rsidRDefault="00287EEF" w:rsidP="00646DA6">
      <w:pPr>
        <w:autoSpaceDE w:val="0"/>
        <w:autoSpaceDN w:val="0"/>
        <w:adjustRightInd w:val="0"/>
        <w:spacing w:line="480" w:lineRule="auto"/>
        <w:jc w:val="both"/>
        <w:rPr>
          <w:rFonts w:eastAsiaTheme="minorEastAsia"/>
          <w:color w:val="FF0000"/>
          <w:lang w:val="en-US"/>
        </w:rPr>
      </w:pPr>
      <w:r w:rsidRPr="0069103D">
        <w:t xml:space="preserve">Substrate reduction (%) </w:t>
      </w:r>
      <w:r w:rsidRPr="0069103D">
        <w:rPr>
          <w:rFonts w:eastAsia="MTSYN"/>
        </w:rPr>
        <w:t xml:space="preserve">= </w:t>
      </w:r>
      <m:oMath>
        <m:f>
          <m:fPr>
            <m:ctrlPr>
              <w:rPr>
                <w:rFonts w:ascii="Cambria Math" w:eastAsia="MTSYN" w:hAnsi="Cambria Math"/>
                <w:i/>
              </w:rPr>
            </m:ctrlPr>
          </m:fPr>
          <m:num>
            <m:r>
              <w:rPr>
                <w:rFonts w:ascii="Cambria Math" w:eastAsia="MTSYN" w:hAnsi="Cambria Math"/>
              </w:rPr>
              <m:t>Total feed added-Residue feed after treatmet</m:t>
            </m:r>
          </m:num>
          <m:den>
            <m:r>
              <w:rPr>
                <w:rFonts w:ascii="Cambria Math" w:eastAsia="MTSYN" w:hAnsi="Cambria Math"/>
              </w:rPr>
              <m:t>Total feed added</m:t>
            </m:r>
          </m:den>
        </m:f>
        <m:r>
          <w:rPr>
            <w:rFonts w:ascii="Cambria Math" w:eastAsia="MTSYN" w:hAnsi="Cambria Math"/>
          </w:rPr>
          <m:t xml:space="preserve"> ×100</m:t>
        </m:r>
      </m:oMath>
      <w:r w:rsidRPr="0069103D">
        <w:rPr>
          <w:rFonts w:eastAsia="MTSYN"/>
        </w:rPr>
        <w:t xml:space="preserve"> </w:t>
      </w:r>
    </w:p>
    <w:p w14:paraId="4463B3C0" w14:textId="28FE963A" w:rsidR="00287EEF" w:rsidRPr="00315206" w:rsidRDefault="00287EEF" w:rsidP="00666879">
      <w:pPr>
        <w:pStyle w:val="ListParagraph"/>
        <w:numPr>
          <w:ilvl w:val="2"/>
          <w:numId w:val="8"/>
        </w:numPr>
        <w:autoSpaceDE w:val="0"/>
        <w:autoSpaceDN w:val="0"/>
        <w:adjustRightInd w:val="0"/>
        <w:spacing w:line="480" w:lineRule="auto"/>
        <w:jc w:val="both"/>
        <w:rPr>
          <w:rFonts w:eastAsia="RMTMI"/>
          <w:b/>
          <w:bCs/>
        </w:rPr>
      </w:pPr>
      <w:r w:rsidRPr="00315206">
        <w:rPr>
          <w:rFonts w:eastAsia="RMTMI"/>
          <w:b/>
          <w:bCs/>
        </w:rPr>
        <w:t xml:space="preserve">Waste reduction index </w:t>
      </w:r>
      <w:r w:rsidR="00315206" w:rsidRPr="00315206">
        <w:rPr>
          <w:rFonts w:eastAsia="RMTMI"/>
          <w:b/>
          <w:bCs/>
        </w:rPr>
        <w:t>(%)</w:t>
      </w:r>
    </w:p>
    <w:p w14:paraId="3C4F1C6A" w14:textId="5071FD25" w:rsidR="00666879" w:rsidRPr="00110B70" w:rsidRDefault="003A4BE7" w:rsidP="00110B70">
      <w:pPr>
        <w:pStyle w:val="ListParagraph"/>
        <w:autoSpaceDE w:val="0"/>
        <w:autoSpaceDN w:val="0"/>
        <w:adjustRightInd w:val="0"/>
        <w:spacing w:line="480" w:lineRule="auto"/>
        <w:jc w:val="both"/>
        <w:rPr>
          <w:rFonts w:eastAsiaTheme="minorHAnsi"/>
          <w:lang w:val="en-GB" w:eastAsia="en-US"/>
          <w14:ligatures w14:val="standardContextual"/>
        </w:rPr>
      </w:pPr>
      <w:r w:rsidRPr="0069103D">
        <w:rPr>
          <w:rFonts w:eastAsiaTheme="minorHAnsi"/>
          <w:lang w:val="en-GB" w:eastAsia="en-US"/>
          <w14:ligatures w14:val="standardContextual"/>
        </w:rPr>
        <w:t xml:space="preserve">This WRI value can be calculated using the following </w:t>
      </w:r>
      <w:r w:rsidR="00CC590E" w:rsidRPr="0069103D">
        <w:rPr>
          <w:rFonts w:eastAsiaTheme="minorHAnsi"/>
          <w:lang w:val="en-GB" w:eastAsia="en-US"/>
          <w14:ligatures w14:val="standardContextual"/>
        </w:rPr>
        <w:fldChar w:fldCharType="begin" w:fldLock="1"/>
      </w:r>
      <w:r w:rsidR="00CC590E" w:rsidRPr="0069103D">
        <w:rPr>
          <w:rFonts w:eastAsiaTheme="minorHAnsi"/>
          <w:lang w:val="en-GB" w:eastAsia="en-US"/>
          <w14:ligatures w14:val="standardContextual"/>
        </w:rPr>
        <w:instrText>ADDIN CSL_CITATION {"citationItems":[{"id":"ITEM-1","itemData":{"DOI":"10.2991/978-94-6463-088-6","ISBN":"9789464630886","author":[{"dropping-particle":"","family":"Ayu","given":"Deffi","non-dropping-particle":"","parse-names":false,"suffix":""},{"dropping-particle":"","family":"Sari","given":"Puspito","non-dropping-particle":"","parse-names":false,"suffix":""},{"dropping-particle":"","family":"Taniwiryono","given":"Darmono","non-dropping-particle":"","parse-names":false,"suffix":""},{"dropping-particle":"","family":"Pratiwi","given":"Novita Indri","non-dropping-particle":"","parse-names":false,"suffix":""}],"container-title":"Proceedings of the First Mandalika International Multi-Conference on Science and Engineering 2022, MIMSE 2022 (Civil and Architecture)","id":"ITEM-1","issued":{"date-parts":[["2023"]]},"number-of-pages":"139-152","publisher":"Atlantis Press International BV","title":"Proceedings of the First Mandalika International Multi-Conference on Science and Engineering 2022, MIMSE 2022 (Civil and Architecture)","type":"book","volume":"1"},"uris":["http://www.mendeley.com/documents/?uuid=6677a5ec-8b1e-41a6-a2d8-ae7aa51b3b3c"]}],"mendeley":{"formattedCitation":"(Ayu et al. 2023)","plainTextFormattedCitation":"(Ayu et al. 2023)","previouslyFormattedCitation":"(Ayu et al. 2023)"},"properties":{"noteIndex":0},"schema":"https://github.com/citation-style-language/schema/raw/master/csl-citation.json"}</w:instrText>
      </w:r>
      <w:r w:rsidR="00CC590E" w:rsidRPr="0069103D">
        <w:rPr>
          <w:rFonts w:eastAsiaTheme="minorHAnsi"/>
          <w:lang w:val="en-GB" w:eastAsia="en-US"/>
          <w14:ligatures w14:val="standardContextual"/>
        </w:rPr>
        <w:fldChar w:fldCharType="separate"/>
      </w:r>
      <w:r w:rsidR="00CC590E" w:rsidRPr="0069103D">
        <w:rPr>
          <w:rFonts w:eastAsiaTheme="minorHAnsi"/>
          <w:noProof/>
          <w:lang w:val="en-GB" w:eastAsia="en-US"/>
          <w14:ligatures w14:val="standardContextual"/>
        </w:rPr>
        <w:t xml:space="preserve">(Ayu </w:t>
      </w:r>
      <w:r w:rsidR="00CC590E" w:rsidRPr="00F71E58">
        <w:rPr>
          <w:rFonts w:eastAsiaTheme="minorHAnsi"/>
          <w:i/>
          <w:noProof/>
          <w:lang w:val="en-GB" w:eastAsia="en-US"/>
          <w14:ligatures w14:val="standardContextual"/>
          <w:rPrChange w:id="55" w:author="Dell" w:date="2025-09-29T09:22:00Z">
            <w:rPr>
              <w:rFonts w:eastAsiaTheme="minorHAnsi"/>
              <w:noProof/>
              <w:lang w:val="en-GB" w:eastAsia="en-US"/>
              <w14:ligatures w14:val="standardContextual"/>
            </w:rPr>
          </w:rPrChange>
        </w:rPr>
        <w:t>et al.</w:t>
      </w:r>
      <w:ins w:id="56" w:author="Dell" w:date="2025-09-29T09:22:00Z">
        <w:r w:rsidR="00F71E58">
          <w:rPr>
            <w:rFonts w:eastAsiaTheme="minorHAnsi"/>
            <w:noProof/>
            <w:lang w:val="en-GB" w:eastAsia="en-US"/>
            <w14:ligatures w14:val="standardContextual"/>
          </w:rPr>
          <w:t>,</w:t>
        </w:r>
      </w:ins>
      <w:r w:rsidR="00CC590E" w:rsidRPr="0069103D">
        <w:rPr>
          <w:rFonts w:eastAsiaTheme="minorHAnsi"/>
          <w:noProof/>
          <w:lang w:val="en-GB" w:eastAsia="en-US"/>
          <w14:ligatures w14:val="standardContextual"/>
        </w:rPr>
        <w:t xml:space="preserve"> 2023)</w:t>
      </w:r>
      <w:r w:rsidR="00CC590E" w:rsidRPr="0069103D">
        <w:rPr>
          <w:rFonts w:eastAsiaTheme="minorHAnsi"/>
          <w:lang w:val="en-GB" w:eastAsia="en-US"/>
          <w14:ligatures w14:val="standardContextual"/>
        </w:rPr>
        <w:fldChar w:fldCharType="end"/>
      </w:r>
    </w:p>
    <w:p w14:paraId="645F6603" w14:textId="53BEB6C1" w:rsidR="003A4BE7" w:rsidRPr="0069103D" w:rsidRDefault="003A4BE7" w:rsidP="00646DA6">
      <w:pPr>
        <w:autoSpaceDE w:val="0"/>
        <w:autoSpaceDN w:val="0"/>
        <w:adjustRightInd w:val="0"/>
        <w:spacing w:line="480" w:lineRule="auto"/>
        <w:rPr>
          <w:rFonts w:eastAsiaTheme="minorEastAsia"/>
          <w:i/>
        </w:rPr>
      </w:pPr>
      <w:r w:rsidRPr="0069103D">
        <w:rPr>
          <w:rFonts w:eastAsiaTheme="minorHAnsi"/>
          <w:i/>
          <w:iCs/>
          <w:lang w:val="en-GB" w:eastAsia="en-US"/>
          <w14:ligatures w14:val="standardContextual"/>
        </w:rPr>
        <w:t>WRI</w:t>
      </w:r>
      <w:r w:rsidR="00315206">
        <w:rPr>
          <w:rFonts w:eastAsiaTheme="minorHAnsi"/>
          <w:i/>
          <w:iCs/>
          <w:lang w:val="en-GB" w:eastAsia="en-US"/>
          <w14:ligatures w14:val="standardContextual"/>
        </w:rPr>
        <w:t xml:space="preserve"> </w:t>
      </w:r>
      <w:r w:rsidR="00307BE8">
        <w:rPr>
          <w:rFonts w:eastAsiaTheme="minorHAnsi"/>
          <w:i/>
          <w:iCs/>
          <w:lang w:val="en-GB" w:eastAsia="en-US"/>
          <w14:ligatures w14:val="standardContextual"/>
        </w:rPr>
        <w:t>(%)</w:t>
      </w:r>
      <w:r w:rsidRPr="0069103D">
        <w:rPr>
          <w:rFonts w:eastAsiaTheme="minorHAnsi"/>
          <w:i/>
          <w:iCs/>
          <w:lang w:val="en-GB" w:eastAsia="en-US"/>
          <w14:ligatures w14:val="standardContextual"/>
        </w:rPr>
        <w:t xml:space="preserve"> = </w:t>
      </w:r>
      <m:oMath>
        <m:f>
          <m:fPr>
            <m:ctrlPr>
              <w:rPr>
                <w:rFonts w:ascii="Cambria Math" w:eastAsia="RMTMI" w:hAnsi="Cambria Math"/>
                <w:i/>
              </w:rPr>
            </m:ctrlPr>
          </m:fPr>
          <m:num>
            <m:r>
              <w:rPr>
                <w:rFonts w:ascii="Cambria Math" w:eastAsia="RMTMI" w:hAnsi="Cambria Math"/>
              </w:rPr>
              <m:t>D</m:t>
            </m:r>
          </m:num>
          <m:den>
            <m:r>
              <w:rPr>
                <w:rFonts w:ascii="Cambria Math" w:eastAsia="RMTMI" w:hAnsi="Cambria Math"/>
              </w:rPr>
              <m:t>t</m:t>
            </m:r>
          </m:den>
        </m:f>
        <m:r>
          <w:rPr>
            <w:rFonts w:ascii="Cambria Math" w:eastAsia="RMTMI" w:hAnsi="Cambria Math"/>
          </w:rPr>
          <m:t xml:space="preserve"> ×100</m:t>
        </m:r>
      </m:oMath>
    </w:p>
    <w:p w14:paraId="7FDDB0F3" w14:textId="65CDCB33" w:rsidR="00287EEF" w:rsidRPr="0069103D" w:rsidRDefault="003A4BE7" w:rsidP="00646DA6">
      <w:pPr>
        <w:autoSpaceDE w:val="0"/>
        <w:autoSpaceDN w:val="0"/>
        <w:adjustRightInd w:val="0"/>
        <w:spacing w:line="480" w:lineRule="auto"/>
        <w:rPr>
          <w:rFonts w:eastAsiaTheme="minorHAnsi"/>
          <w:i/>
          <w:iCs/>
          <w:lang w:val="en-GB" w:eastAsia="en-US"/>
          <w14:ligatures w14:val="standardContextual"/>
        </w:rPr>
      </w:pPr>
      <w:r w:rsidRPr="0069103D">
        <w:rPr>
          <w:rFonts w:eastAsiaTheme="minorHAnsi"/>
          <w:i/>
          <w:iCs/>
          <w:lang w:val="en-GB" w:eastAsia="en-US"/>
          <w14:ligatures w14:val="standardContextual"/>
        </w:rPr>
        <w:t xml:space="preserve">            D</w:t>
      </w:r>
      <w:r w:rsidR="00287EEF" w:rsidRPr="0069103D">
        <w:rPr>
          <w:rFonts w:eastAsia="RMTMI"/>
        </w:rPr>
        <w:t xml:space="preserve"> = </w:t>
      </w:r>
      <m:oMath>
        <m:f>
          <m:fPr>
            <m:ctrlPr>
              <w:rPr>
                <w:rFonts w:ascii="Cambria Math" w:eastAsia="RMTMI" w:hAnsi="Cambria Math"/>
                <w:i/>
              </w:rPr>
            </m:ctrlPr>
          </m:fPr>
          <m:num>
            <m:r>
              <w:rPr>
                <w:rFonts w:ascii="Cambria Math" w:eastAsia="RMTMI" w:hAnsi="Cambria Math"/>
              </w:rPr>
              <m:t>W-R</m:t>
            </m:r>
          </m:num>
          <m:den>
            <m:r>
              <w:rPr>
                <w:rFonts w:ascii="Cambria Math" w:eastAsia="RMTMI" w:hAnsi="Cambria Math"/>
              </w:rPr>
              <m:t>W</m:t>
            </m:r>
          </m:den>
        </m:f>
        <m:r>
          <w:rPr>
            <w:rFonts w:ascii="Cambria Math" w:eastAsia="RMTMI" w:hAnsi="Cambria Math"/>
          </w:rPr>
          <m:t xml:space="preserve"> ×100</m:t>
        </m:r>
      </m:oMath>
    </w:p>
    <w:p w14:paraId="589BA87E"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WRI = Waste reduction index (%)</w:t>
      </w:r>
    </w:p>
    <w:p w14:paraId="669BCFD3"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lastRenderedPageBreak/>
        <w:t>D = Total waste reduction</w:t>
      </w:r>
    </w:p>
    <w:p w14:paraId="0280BAA2"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t = Total time the larvae eat the litter (days)</w:t>
      </w:r>
    </w:p>
    <w:p w14:paraId="1F847853"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 xml:space="preserve">W = </w:t>
      </w:r>
      <w:proofErr w:type="gramStart"/>
      <w:r w:rsidRPr="0069103D">
        <w:rPr>
          <w:rFonts w:eastAsiaTheme="minorHAnsi"/>
          <w:lang w:val="en-GB" w:eastAsia="en-US"/>
          <w14:ligatures w14:val="standardContextual"/>
        </w:rPr>
        <w:t>The</w:t>
      </w:r>
      <w:proofErr w:type="gramEnd"/>
      <w:r w:rsidRPr="0069103D">
        <w:rPr>
          <w:rFonts w:eastAsiaTheme="minorHAnsi"/>
          <w:lang w:val="en-GB" w:eastAsia="en-US"/>
          <w14:ligatures w14:val="standardContextual"/>
        </w:rPr>
        <w:t xml:space="preserve"> initial weight of the litter before degradation (gr)</w:t>
      </w:r>
    </w:p>
    <w:p w14:paraId="42791226" w14:textId="3808C6B8" w:rsidR="003A4BE7" w:rsidRPr="0069103D" w:rsidRDefault="003A4BE7" w:rsidP="00646DA6">
      <w:pPr>
        <w:autoSpaceDE w:val="0"/>
        <w:autoSpaceDN w:val="0"/>
        <w:adjustRightInd w:val="0"/>
        <w:spacing w:line="480" w:lineRule="auto"/>
        <w:jc w:val="both"/>
        <w:rPr>
          <w:rFonts w:eastAsia="MTSYN"/>
        </w:rPr>
      </w:pPr>
      <w:r w:rsidRPr="0069103D">
        <w:rPr>
          <w:rFonts w:eastAsiaTheme="minorHAnsi"/>
          <w:lang w:val="en-GB" w:eastAsia="en-US"/>
          <w14:ligatures w14:val="standardContextual"/>
        </w:rPr>
        <w:t xml:space="preserve">R = </w:t>
      </w:r>
      <w:proofErr w:type="gramStart"/>
      <w:r w:rsidRPr="0069103D">
        <w:rPr>
          <w:rFonts w:eastAsiaTheme="minorHAnsi"/>
          <w:lang w:val="en-GB" w:eastAsia="en-US"/>
          <w14:ligatures w14:val="standardContextual"/>
        </w:rPr>
        <w:t>The</w:t>
      </w:r>
      <w:proofErr w:type="gramEnd"/>
      <w:r w:rsidRPr="0069103D">
        <w:rPr>
          <w:rFonts w:eastAsiaTheme="minorHAnsi"/>
          <w:lang w:val="en-GB" w:eastAsia="en-US"/>
          <w14:ligatures w14:val="standardContextual"/>
        </w:rPr>
        <w:t xml:space="preserve"> final weight of the litter after a specific time (gr)</w:t>
      </w:r>
    </w:p>
    <w:p w14:paraId="6192FA29" w14:textId="77777777" w:rsidR="00307BE8" w:rsidRDefault="00307BE8" w:rsidP="00307BE8">
      <w:pPr>
        <w:pStyle w:val="ListParagraph"/>
        <w:autoSpaceDE w:val="0"/>
        <w:autoSpaceDN w:val="0"/>
        <w:adjustRightInd w:val="0"/>
        <w:spacing w:line="480" w:lineRule="auto"/>
        <w:ind w:left="1080"/>
        <w:jc w:val="both"/>
        <w:rPr>
          <w:b/>
          <w:bCs/>
        </w:rPr>
      </w:pPr>
    </w:p>
    <w:p w14:paraId="4533A6FD" w14:textId="77777777" w:rsidR="00787F48" w:rsidRDefault="00787F48" w:rsidP="00307BE8">
      <w:pPr>
        <w:pStyle w:val="ListParagraph"/>
        <w:autoSpaceDE w:val="0"/>
        <w:autoSpaceDN w:val="0"/>
        <w:adjustRightInd w:val="0"/>
        <w:spacing w:line="480" w:lineRule="auto"/>
        <w:ind w:left="1080"/>
        <w:jc w:val="both"/>
        <w:rPr>
          <w:b/>
          <w:bCs/>
        </w:rPr>
      </w:pPr>
    </w:p>
    <w:p w14:paraId="08C9C71C" w14:textId="3F029821" w:rsidR="00287EEF" w:rsidRPr="0069103D" w:rsidRDefault="00287EEF" w:rsidP="00666879">
      <w:pPr>
        <w:pStyle w:val="ListParagraph"/>
        <w:numPr>
          <w:ilvl w:val="2"/>
          <w:numId w:val="8"/>
        </w:numPr>
        <w:autoSpaceDE w:val="0"/>
        <w:autoSpaceDN w:val="0"/>
        <w:adjustRightInd w:val="0"/>
        <w:spacing w:line="480" w:lineRule="auto"/>
        <w:jc w:val="both"/>
        <w:rPr>
          <w:b/>
          <w:bCs/>
        </w:rPr>
      </w:pPr>
      <w:r w:rsidRPr="0069103D">
        <w:rPr>
          <w:b/>
          <w:bCs/>
        </w:rPr>
        <w:t>Feed conversion rate (FCR)</w:t>
      </w:r>
      <w:r w:rsidR="00CC590E" w:rsidRPr="0069103D">
        <w:rPr>
          <w:b/>
          <w:bCs/>
        </w:rPr>
        <w:t xml:space="preserve"> </w:t>
      </w:r>
    </w:p>
    <w:p w14:paraId="3FE8203D" w14:textId="40095FF7" w:rsidR="00287EEF" w:rsidRPr="0069103D" w:rsidRDefault="00CC590E" w:rsidP="00CC590E">
      <w:pPr>
        <w:autoSpaceDE w:val="0"/>
        <w:autoSpaceDN w:val="0"/>
        <w:adjustRightInd w:val="0"/>
        <w:spacing w:line="480" w:lineRule="auto"/>
        <w:ind w:left="360"/>
        <w:jc w:val="both"/>
        <w:rPr>
          <w:b/>
          <w:bCs/>
        </w:rPr>
      </w:pPr>
      <w:r w:rsidRPr="0069103D">
        <w:t>It is calculated using the formula</w:t>
      </w:r>
      <w:r w:rsidRPr="0069103D">
        <w:rPr>
          <w:b/>
          <w:bCs/>
        </w:rPr>
        <w:t xml:space="preserve"> </w:t>
      </w:r>
      <w:r w:rsidRPr="0069103D">
        <w:rPr>
          <w:b/>
          <w:bCs/>
        </w:rPr>
        <w:fldChar w:fldCharType="begin" w:fldLock="1"/>
      </w:r>
      <w:r w:rsidR="00883661">
        <w:rPr>
          <w:b/>
          <w:bC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Pr="0069103D">
        <w:rPr>
          <w:b/>
          <w:bCs/>
        </w:rPr>
        <w:fldChar w:fldCharType="separate"/>
      </w:r>
      <w:r w:rsidRPr="0069103D">
        <w:rPr>
          <w:bCs/>
          <w:noProof/>
        </w:rPr>
        <w:t xml:space="preserve">(Ebeneezar </w:t>
      </w:r>
      <w:r w:rsidRPr="00F71E58">
        <w:rPr>
          <w:bCs/>
          <w:i/>
          <w:noProof/>
          <w:rPrChange w:id="57" w:author="Dell" w:date="2025-09-29T09:23:00Z">
            <w:rPr>
              <w:bCs/>
              <w:noProof/>
            </w:rPr>
          </w:rPrChange>
        </w:rPr>
        <w:t>et al</w:t>
      </w:r>
      <w:r w:rsidRPr="0069103D">
        <w:rPr>
          <w:bCs/>
          <w:noProof/>
        </w:rPr>
        <w:t>.</w:t>
      </w:r>
      <w:ins w:id="58" w:author="Dell" w:date="2025-09-29T09:23:00Z">
        <w:r w:rsidR="00F71E58">
          <w:rPr>
            <w:bCs/>
            <w:noProof/>
          </w:rPr>
          <w:t>,</w:t>
        </w:r>
      </w:ins>
      <w:r w:rsidRPr="0069103D">
        <w:rPr>
          <w:bCs/>
          <w:noProof/>
        </w:rPr>
        <w:t xml:space="preserve"> 2021)</w:t>
      </w:r>
      <w:r w:rsidRPr="0069103D">
        <w:rPr>
          <w:b/>
          <w:bCs/>
        </w:rPr>
        <w:fldChar w:fldCharType="end"/>
      </w:r>
    </w:p>
    <w:p w14:paraId="47299E4C" w14:textId="2ED695B8" w:rsidR="00287EEF" w:rsidRPr="0069103D" w:rsidRDefault="00287EEF" w:rsidP="00646DA6">
      <w:pPr>
        <w:autoSpaceDE w:val="0"/>
        <w:autoSpaceDN w:val="0"/>
        <w:adjustRightInd w:val="0"/>
        <w:spacing w:line="480" w:lineRule="auto"/>
        <w:jc w:val="both"/>
        <w:rPr>
          <w:rFonts w:eastAsiaTheme="minorEastAsia"/>
          <w:lang w:val="en-US"/>
        </w:rPr>
      </w:pPr>
      <w:r w:rsidRPr="0069103D">
        <w:t xml:space="preserve">Feed conversion rate (FCR) </w:t>
      </w:r>
      <w:r w:rsidRPr="0069103D">
        <w:rPr>
          <w:rFonts w:eastAsia="MTSYN"/>
        </w:rPr>
        <w:t xml:space="preserve">= </w:t>
      </w:r>
      <w:r w:rsidRPr="0069103D">
        <w:t xml:space="preserve"> </w:t>
      </w:r>
      <m:oMath>
        <m:f>
          <m:fPr>
            <m:ctrlPr>
              <w:rPr>
                <w:rFonts w:ascii="Cambria Math" w:hAnsi="Cambria Math"/>
                <w:i/>
              </w:rPr>
            </m:ctrlPr>
          </m:fPr>
          <m:num>
            <m:r>
              <w:rPr>
                <w:rFonts w:ascii="Cambria Math" w:hAnsi="Cambria Math"/>
              </w:rPr>
              <m:t>Feed added</m:t>
            </m:r>
          </m:num>
          <m:den>
            <m:r>
              <w:rPr>
                <w:rFonts w:ascii="Cambria Math" w:hAnsi="Cambria Math"/>
              </w:rPr>
              <m:t>Total larvae biomass</m:t>
            </m:r>
          </m:den>
        </m:f>
        <m:r>
          <w:rPr>
            <w:rFonts w:ascii="Cambria Math" w:hAnsi="Cambria Math"/>
          </w:rPr>
          <m:t xml:space="preserve">       </m:t>
        </m:r>
      </m:oMath>
    </w:p>
    <w:p w14:paraId="167FADEE" w14:textId="77777777" w:rsidR="00D446E8" w:rsidRPr="0069103D" w:rsidRDefault="00D446E8" w:rsidP="00646DA6">
      <w:pPr>
        <w:autoSpaceDE w:val="0"/>
        <w:autoSpaceDN w:val="0"/>
        <w:adjustRightInd w:val="0"/>
        <w:spacing w:line="480" w:lineRule="auto"/>
        <w:jc w:val="both"/>
        <w:rPr>
          <w:rFonts w:eastAsiaTheme="minorEastAsia"/>
          <w:lang w:val="en-US"/>
        </w:rPr>
      </w:pPr>
    </w:p>
    <w:p w14:paraId="7D1170E8" w14:textId="3D9A899B" w:rsidR="006266E0" w:rsidRPr="0069103D" w:rsidRDefault="006266E0" w:rsidP="004B4844">
      <w:pPr>
        <w:pStyle w:val="ListParagraph"/>
        <w:numPr>
          <w:ilvl w:val="0"/>
          <w:numId w:val="8"/>
        </w:numPr>
        <w:autoSpaceDE w:val="0"/>
        <w:autoSpaceDN w:val="0"/>
        <w:adjustRightInd w:val="0"/>
        <w:spacing w:line="480" w:lineRule="auto"/>
        <w:ind w:left="700"/>
        <w:jc w:val="both"/>
        <w:rPr>
          <w:rFonts w:eastAsiaTheme="minorEastAsia"/>
          <w:b/>
          <w:bCs/>
          <w:lang w:val="en-US"/>
        </w:rPr>
      </w:pPr>
      <w:r w:rsidRPr="0069103D">
        <w:rPr>
          <w:rFonts w:eastAsiaTheme="minorEastAsia"/>
          <w:b/>
          <w:bCs/>
          <w:lang w:val="en-US"/>
        </w:rPr>
        <w:t>Results &amp; Discussions</w:t>
      </w:r>
    </w:p>
    <w:p w14:paraId="59694712" w14:textId="1D893192" w:rsidR="006266E0" w:rsidRPr="0069103D" w:rsidRDefault="00315206" w:rsidP="00666879">
      <w:pPr>
        <w:pStyle w:val="ListParagraph"/>
        <w:numPr>
          <w:ilvl w:val="1"/>
          <w:numId w:val="8"/>
        </w:numPr>
        <w:autoSpaceDE w:val="0"/>
        <w:autoSpaceDN w:val="0"/>
        <w:adjustRightInd w:val="0"/>
        <w:spacing w:line="480" w:lineRule="auto"/>
        <w:jc w:val="both"/>
        <w:rPr>
          <w:rFonts w:eastAsiaTheme="minorEastAsia"/>
          <w:b/>
          <w:bCs/>
          <w:lang w:val="en-US"/>
        </w:rPr>
      </w:pPr>
      <w:r>
        <w:rPr>
          <w:rFonts w:eastAsiaTheme="minorEastAsia"/>
          <w:b/>
          <w:bCs/>
          <w:lang w:val="en-US"/>
        </w:rPr>
        <w:t xml:space="preserve"> </w:t>
      </w:r>
      <w:r w:rsidR="00666879" w:rsidRPr="0069103D">
        <w:rPr>
          <w:rFonts w:eastAsiaTheme="minorEastAsia"/>
          <w:b/>
          <w:bCs/>
          <w:lang w:val="en-US"/>
        </w:rPr>
        <w:t>Survival Rate</w:t>
      </w:r>
      <w:r w:rsidR="00CC590E" w:rsidRPr="0069103D">
        <w:rPr>
          <w:rFonts w:eastAsiaTheme="minorEastAsia"/>
          <w:b/>
          <w:bCs/>
          <w:lang w:val="en-US"/>
        </w:rPr>
        <w:t xml:space="preserve"> </w:t>
      </w:r>
    </w:p>
    <w:p w14:paraId="70E0AD6B" w14:textId="46A9750D" w:rsidR="007A0457" w:rsidRPr="0069103D" w:rsidRDefault="007A0457"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survival rates of </w:t>
      </w:r>
      <w:r w:rsidR="00315206">
        <w:rPr>
          <w:color w:val="000000" w:themeColor="text1"/>
          <w:shd w:val="clear" w:color="auto" w:fill="FFFFFF"/>
        </w:rPr>
        <w:t>SW</w:t>
      </w:r>
      <w:r w:rsidRPr="0069103D">
        <w:rPr>
          <w:color w:val="000000" w:themeColor="text1"/>
          <w:shd w:val="clear" w:color="auto" w:fill="FFFFFF"/>
        </w:rPr>
        <w:t xml:space="preserve"> (</w:t>
      </w:r>
      <w:r w:rsidRPr="00315206">
        <w:rPr>
          <w:i/>
          <w:iCs/>
          <w:color w:val="000000" w:themeColor="text1"/>
          <w:shd w:val="clear" w:color="auto" w:fill="FFFFFF"/>
        </w:rPr>
        <w:t>Z</w:t>
      </w:r>
      <w:r w:rsidR="00315206" w:rsidRPr="00315206">
        <w:rPr>
          <w:i/>
          <w:iCs/>
          <w:color w:val="000000" w:themeColor="text1"/>
          <w:shd w:val="clear" w:color="auto" w:fill="FFFFFF"/>
        </w:rPr>
        <w:t xml:space="preserve">. </w:t>
      </w:r>
      <w:proofErr w:type="spellStart"/>
      <w:r w:rsidR="00315206" w:rsidRPr="00315206">
        <w:rPr>
          <w:i/>
          <w:iCs/>
          <w:color w:val="000000" w:themeColor="text1"/>
          <w:shd w:val="clear" w:color="auto" w:fill="FFFFFF"/>
        </w:rPr>
        <w:t>morio</w:t>
      </w:r>
      <w:proofErr w:type="spellEnd"/>
      <w:r w:rsidRPr="0069103D">
        <w:rPr>
          <w:color w:val="000000" w:themeColor="text1"/>
          <w:shd w:val="clear" w:color="auto" w:fill="FFFFFF"/>
        </w:rPr>
        <w:t xml:space="preserve">) fed </w:t>
      </w:r>
      <w:r w:rsidR="006336D2" w:rsidRPr="0069103D">
        <w:rPr>
          <w:color w:val="000000" w:themeColor="text1"/>
          <w:shd w:val="clear" w:color="auto" w:fill="FFFFFF"/>
        </w:rPr>
        <w:t xml:space="preserve">on </w:t>
      </w:r>
      <w:r w:rsidRPr="0069103D">
        <w:rPr>
          <w:color w:val="000000" w:themeColor="text1"/>
          <w:shd w:val="clear" w:color="auto" w:fill="FFFFFF"/>
        </w:rPr>
        <w:t>different fruit and vegetable substrates across a 90-day period showed substantial variability among substrates</w:t>
      </w:r>
      <w:r w:rsidR="000F3960" w:rsidRPr="0069103D">
        <w:rPr>
          <w:color w:val="000000" w:themeColor="text1"/>
          <w:shd w:val="clear" w:color="auto" w:fill="FFFFFF"/>
        </w:rPr>
        <w:t xml:space="preserve"> (Table. </w:t>
      </w:r>
      <w:r w:rsidR="003F13CA">
        <w:rPr>
          <w:color w:val="000000" w:themeColor="text1"/>
          <w:shd w:val="clear" w:color="auto" w:fill="FFFFFF"/>
        </w:rPr>
        <w:t>1</w:t>
      </w:r>
      <w:r w:rsidR="000F3960" w:rsidRPr="0069103D">
        <w:rPr>
          <w:color w:val="000000" w:themeColor="text1"/>
          <w:shd w:val="clear" w:color="auto" w:fill="FFFFFF"/>
        </w:rPr>
        <w:t>)</w:t>
      </w:r>
      <w:r w:rsidRPr="0069103D">
        <w:rPr>
          <w:color w:val="000000" w:themeColor="text1"/>
          <w:shd w:val="clear" w:color="auto" w:fill="FFFFFF"/>
        </w:rPr>
        <w:t xml:space="preserve">. </w:t>
      </w:r>
      <w:r w:rsidR="00315206">
        <w:rPr>
          <w:color w:val="000000" w:themeColor="text1"/>
          <w:shd w:val="clear" w:color="auto" w:fill="FFFFFF"/>
        </w:rPr>
        <w:t>SW</w:t>
      </w:r>
      <w:r w:rsidRPr="0069103D">
        <w:rPr>
          <w:color w:val="000000" w:themeColor="text1"/>
          <w:shd w:val="clear" w:color="auto" w:fill="FFFFFF"/>
        </w:rPr>
        <w:t xml:space="preserve"> fed on wheat bran (control) had the highest survival rate at 68.33 ± 0.88% followed by carrot (61.78 ± 1.35%) and mango (58.58 ± 0.84%), while cabbage (57.44 ± 1.02%) and potato (56.22 ± 0.70%) facilitated moderate survival. Banana peel had a </w:t>
      </w:r>
      <w:r w:rsidR="006336D2" w:rsidRPr="0069103D">
        <w:rPr>
          <w:color w:val="000000" w:themeColor="text1"/>
          <w:shd w:val="clear" w:color="auto" w:fill="FFFFFF"/>
        </w:rPr>
        <w:t>seemingly</w:t>
      </w:r>
      <w:r w:rsidRPr="0069103D">
        <w:rPr>
          <w:color w:val="000000" w:themeColor="text1"/>
          <w:shd w:val="clear" w:color="auto" w:fill="FFFFFF"/>
        </w:rPr>
        <w:t xml:space="preserve"> low survival rate at only 1.22 ± 0.39%, where worms in the banana peel group had total mortality by the 60th day</w:t>
      </w:r>
      <w:r w:rsidR="006336D2" w:rsidRPr="0069103D">
        <w:rPr>
          <w:color w:val="000000" w:themeColor="text1"/>
          <w:shd w:val="clear" w:color="auto" w:fill="FFFFFF"/>
        </w:rPr>
        <w:t>.</w:t>
      </w:r>
      <w:r w:rsidRPr="0069103D">
        <w:rPr>
          <w:color w:val="000000" w:themeColor="text1"/>
          <w:shd w:val="clear" w:color="auto" w:fill="FFFFFF"/>
        </w:rPr>
        <w:t xml:space="preserve"> </w:t>
      </w:r>
    </w:p>
    <w:p w14:paraId="63648414" w14:textId="62E80E1C" w:rsidR="00CC590E" w:rsidRPr="0069103D" w:rsidRDefault="006336D2" w:rsidP="00646DA6">
      <w:pPr>
        <w:autoSpaceDE w:val="0"/>
        <w:autoSpaceDN w:val="0"/>
        <w:adjustRightInd w:val="0"/>
        <w:spacing w:line="480" w:lineRule="auto"/>
        <w:jc w:val="both"/>
        <w:rPr>
          <w:color w:val="000000" w:themeColor="text1"/>
          <w:shd w:val="clear" w:color="auto" w:fill="FFFFFF"/>
        </w:rPr>
        <w:sectPr w:rsidR="00CC590E" w:rsidRPr="006910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69103D">
        <w:rPr>
          <w:color w:val="000000"/>
        </w:rPr>
        <w:t>The significant variation in survival rates among different fruit and vegetable substrates points to the critical role of diet composition in super worm viability</w:t>
      </w:r>
      <w:r w:rsidR="000F3960" w:rsidRPr="0069103D">
        <w:rPr>
          <w:color w:val="000000"/>
        </w:rPr>
        <w:t xml:space="preserve">. </w:t>
      </w:r>
      <w:r w:rsidR="000F3960" w:rsidRPr="0069103D">
        <w:rPr>
          <w:color w:val="000000" w:themeColor="text1"/>
          <w:shd w:val="clear" w:color="auto" w:fill="FFFFFF"/>
        </w:rPr>
        <w:t>Diet can impact the survival of insects but also the insect's growth rates, and development time, as well as affect the overall bioconversion efficiency</w:t>
      </w:r>
      <w:r w:rsidRPr="0069103D">
        <w:rPr>
          <w:color w:val="000000"/>
        </w:rPr>
        <w:t xml:space="preserve">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Feed","id":"ITEM-1","issue":"1","issued":{"date-parts":[["2020"]]},"page":"27-44","title":"Insects as food and feed, a new emerging agricultural sector: A review","type":"article-journal","volume":"6"},"uris":["http://www.mendeley.com/documents/?uuid=dcbb3a9f-6d2d-48d7-ab84-11b1937b54f7"]}],"mendeley":{"formattedCitation":"(van Huis 2020)","plainTextFormattedCitation":"(van Huis 2020)","previouslyFormattedCitation":"(van Huis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(van Huis 2020)</w:t>
      </w:r>
      <w:r w:rsidRPr="0069103D">
        <w:rPr>
          <w:color w:val="000000" w:themeColor="text1"/>
          <w:shd w:val="clear" w:color="auto" w:fill="FFFFFF"/>
        </w:rPr>
        <w:fldChar w:fldCharType="end"/>
      </w:r>
      <w:r w:rsidRPr="0069103D">
        <w:rPr>
          <w:color w:val="000000"/>
        </w:rPr>
        <w:t xml:space="preserve">. </w:t>
      </w:r>
      <w:r w:rsidR="007A0457" w:rsidRPr="0069103D">
        <w:rPr>
          <w:color w:val="000000" w:themeColor="text1"/>
          <w:shd w:val="clear" w:color="auto" w:fill="FFFFFF"/>
        </w:rPr>
        <w:t xml:space="preserve">The </w:t>
      </w:r>
      <w:r w:rsidRPr="0069103D">
        <w:rPr>
          <w:color w:val="000000" w:themeColor="text1"/>
          <w:shd w:val="clear" w:color="auto" w:fill="FFFFFF"/>
        </w:rPr>
        <w:t>extremely</w:t>
      </w:r>
      <w:r w:rsidR="007A0457" w:rsidRPr="0069103D">
        <w:rPr>
          <w:color w:val="000000" w:themeColor="text1"/>
          <w:shd w:val="clear" w:color="auto" w:fill="FFFFFF"/>
        </w:rPr>
        <w:t xml:space="preserve"> poor survival of the banana peel group might be due to the quick drying nature of the substrate. Because the banana peels were chopped into smaller pieces, the surface area increased which would cause moisture to be lost more quickly over the 10-day feeding. </w:t>
      </w:r>
      <w:r w:rsidR="00315206">
        <w:rPr>
          <w:color w:val="000000" w:themeColor="text1"/>
          <w:shd w:val="clear" w:color="auto" w:fill="FFFFFF"/>
        </w:rPr>
        <w:t>SW</w:t>
      </w:r>
      <w:r w:rsidR="007A0457" w:rsidRPr="0069103D">
        <w:rPr>
          <w:color w:val="000000" w:themeColor="text1"/>
          <w:shd w:val="clear" w:color="auto" w:fill="FFFFFF"/>
        </w:rPr>
        <w:t xml:space="preserve"> require a moist environment to feed and hydrate </w:t>
      </w:r>
      <w:r w:rsidR="007A0457" w:rsidRPr="0069103D">
        <w:rPr>
          <w:color w:val="000000" w:themeColor="text1"/>
          <w:shd w:val="clear" w:color="auto" w:fill="FFFFFF"/>
        </w:rPr>
        <w:lastRenderedPageBreak/>
        <w:t xml:space="preserve">optimally, and the quick drop in moisture likely stressed the worms and caused cannibalism, which has been described under less than optimal rearing conditions </w:t>
      </w:r>
      <w:r w:rsidR="007A0457" w:rsidRPr="0069103D">
        <w:rPr>
          <w:color w:val="000000" w:themeColor="text1"/>
          <w:shd w:val="clear" w:color="auto" w:fill="FFFFFF"/>
        </w:rPr>
        <w:fldChar w:fldCharType="begin" w:fldLock="1"/>
      </w:r>
      <w:r w:rsidR="007A0457" w:rsidRPr="0069103D">
        <w:rPr>
          <w:color w:val="000000" w:themeColor="text1"/>
          <w:shd w:val="clear" w:color="auto" w:fill="FFFFFF"/>
        </w:rPr>
        <w:instrText>ADDIN CSL_CITATION {"citationItems":[{"id":"ITEM-1","itemData":{"DOI":"10.18474/0749-8004-47.3.208","ISSN":"07498004","abstract":"The impact of adult weight, age, and density on reproduction of Tenebrio molitor L (Coleoptera: Tenebrionidae) was studied. The impact of adult weight on reproduction was determined by: (1) counting the daily progeny of individual adult pairs of known weight and analyzing the data with linear regression and (2) creating 5 weight classes of 10-mg intervals starting at 60 mg (60 - 69.9mg) and ending at 100 mg (100 -109.9 mg), then the progeny of 10 groups of 5 males and 5 females of each weight class were compared using ANOVA. To determine the impact of adult density on reproduction, adults were grouped at 8 different densities by increasing numbers per box (at 1:1 sex ratio). Weekly progeny production of 8 groups per density treatment was compared using ANOVA. There was no significant relationship between female weight and progeny production in the individual pair analysis. Fecundity was significantly different among weight classes, but the relationship was not linear. Adult density had a significant impact on progeny per female and progeny per unit area. Reproductive output per female decreased as adult density increased. Progeny per unit area increased to a maximum at a density of 14 adults/dm2 and then declined sharply. Adult age had a significant impact on reproduction. The highest reproductive output occurred at 2 and 3 wk of age and was significantly higher than at any other age. Adult density and age may be manipulated to maximize production of T. molitor larvae.","author":[{"dropping-particle":"","family":"Morales-Ramos","given":"Juan A.","non-dropping-particle":"","parse-names":false,"suffix":""},{"dropping-particle":"","family":"Guadalupe Rojas","given":"M.","non-dropping-particle":"","parse-names":false,"suffix":""},{"dropping-particle":"","family":"Kay","given":"Sasha","non-dropping-particle":"","parse-names":false,"suffix":""},{"dropping-particle":"","family":"Shapiro-llan","given":"David I.","non-dropping-particle":"","parse-names":false,"suffix":""},{"dropping-particle":"","family":"Louis Tedders","given":"W.","non-dropping-particle":"","parse-names":false,"suffix":""}],"container-title":"Journal of Entomological Science","id":"ITEM-1","issue":"3","issued":{"date-parts":[["2012"]]},"page":"208-220","title":"Impact of adult weight, density, and age on reproduction of tenebrio molitor (coleoptera: Tenebrionidae)","type":"article-journal","volume":"47"},"uris":["http://www.mendeley.com/documents/?uuid=ffb074d4-e7d3-4294-8026-825b74ec50b9"]}],"mendeley":{"formattedCitation":"(Morales-Ramos et al. 2012)","plainTextFormattedCitation":"(Morales-Ramos et al. 2012)","previouslyFormattedCitation":"(Morales-Ramos et al. 2012)"},"properties":{"noteIndex":0},"schema":"https://github.com/citation-style-language/schema/raw/master/csl-citation.json"}</w:instrText>
      </w:r>
      <w:r w:rsidR="007A0457" w:rsidRPr="0069103D">
        <w:rPr>
          <w:color w:val="000000" w:themeColor="text1"/>
          <w:shd w:val="clear" w:color="auto" w:fill="FFFFFF"/>
        </w:rPr>
        <w:fldChar w:fldCharType="separate"/>
      </w:r>
      <w:r w:rsidR="007A0457" w:rsidRPr="0069103D">
        <w:rPr>
          <w:noProof/>
          <w:color w:val="000000" w:themeColor="text1"/>
          <w:shd w:val="clear" w:color="auto" w:fill="FFFFFF"/>
          <w:lang w:val="fr-FR"/>
        </w:rPr>
        <w:t xml:space="preserve">(Morales-Ramos </w:t>
      </w:r>
      <w:r w:rsidR="007A0457" w:rsidRPr="00F71E58">
        <w:rPr>
          <w:i/>
          <w:noProof/>
          <w:color w:val="000000" w:themeColor="text1"/>
          <w:shd w:val="clear" w:color="auto" w:fill="FFFFFF"/>
          <w:lang w:val="fr-FR"/>
          <w:rPrChange w:id="59" w:author="Dell" w:date="2025-09-29T09:24:00Z">
            <w:rPr>
              <w:noProof/>
              <w:color w:val="000000" w:themeColor="text1"/>
              <w:shd w:val="clear" w:color="auto" w:fill="FFFFFF"/>
              <w:lang w:val="fr-FR"/>
            </w:rPr>
          </w:rPrChange>
        </w:rPr>
        <w:t>et al.</w:t>
      </w:r>
      <w:ins w:id="60" w:author="Dell" w:date="2025-09-29T09:24:00Z">
        <w:r w:rsidR="00F71E58">
          <w:rPr>
            <w:noProof/>
            <w:color w:val="000000" w:themeColor="text1"/>
            <w:shd w:val="clear" w:color="auto" w:fill="FFFFFF"/>
            <w:lang w:val="fr-FR"/>
          </w:rPr>
          <w:t>,</w:t>
        </w:r>
      </w:ins>
      <w:r w:rsidR="007A0457" w:rsidRPr="00F71E58">
        <w:rPr>
          <w:noProof/>
          <w:color w:val="000000" w:themeColor="text1"/>
          <w:shd w:val="clear" w:color="auto" w:fill="FFFFFF"/>
          <w:lang w:val="fr-FR"/>
        </w:rPr>
        <w:t xml:space="preserve"> </w:t>
      </w:r>
      <w:r w:rsidR="007A0457" w:rsidRPr="0069103D">
        <w:rPr>
          <w:noProof/>
          <w:color w:val="000000" w:themeColor="text1"/>
          <w:shd w:val="clear" w:color="auto" w:fill="FFFFFF"/>
          <w:lang w:val="fr-FR"/>
        </w:rPr>
        <w:t>2012)</w:t>
      </w:r>
      <w:r w:rsidR="007A0457" w:rsidRPr="0069103D">
        <w:rPr>
          <w:color w:val="000000" w:themeColor="text1"/>
          <w:shd w:val="clear" w:color="auto" w:fill="FFFFFF"/>
        </w:rPr>
        <w:fldChar w:fldCharType="end"/>
      </w:r>
      <w:ins w:id="61" w:author="Dell" w:date="2025-09-29T09:25:00Z">
        <w:r w:rsidR="00F71E58">
          <w:rPr>
            <w:color w:val="000000" w:themeColor="text1"/>
            <w:shd w:val="clear" w:color="auto" w:fill="FFFFFF"/>
          </w:rPr>
          <w:t>;</w:t>
        </w:r>
      </w:ins>
      <w:r w:rsidR="00315206">
        <w:rPr>
          <w:color w:val="000000" w:themeColor="text1"/>
          <w:shd w:val="clear" w:color="auto" w:fill="FFFFFF"/>
        </w:rPr>
        <w:t xml:space="preserve"> </w:t>
      </w:r>
      <w:r w:rsidR="007A0457" w:rsidRPr="0069103D">
        <w:rPr>
          <w:color w:val="000000" w:themeColor="text1"/>
          <w:shd w:val="clear" w:color="auto" w:fill="FFFFFF"/>
        </w:rPr>
        <w:fldChar w:fldCharType="begin" w:fldLock="1"/>
      </w:r>
      <w:r w:rsidR="008C4839" w:rsidRPr="0069103D">
        <w:rPr>
          <w:color w:val="000000" w:themeColor="text1"/>
          <w:shd w:val="clear" w:color="auto" w:fill="FFFFFF"/>
        </w:rPr>
        <w:instrText>ADDIN CSL_CITATION {"citationItems":[{"id":"ITEM-1","itemData":{"DOI":"10.1038/s41598-022-20989-9","ISBN":"0123456789","ISSN":"20452322","PMID":"36271271","abstract":"Habitat destruction and deterioration of habitat quality caused a severe decline of biodiversity, such as insect diversity. In this study, we analyze insect diversity and biomass across agro-environments. We collected flying insects with 20 malaise traps across a landscape mosaic consisting of organic (eight traps) and conventional (four traps) farmland, as well as across agricultural land that has been recently converted from conventional to organic farming (eight traps). Sampling was conducted over 2 years, in 2019 and 2020, with in total 340 sampling events. We measured the dry weight of the captured organisms and identified species diversity by analyzing Operational Taxonomic Units (OTUs) and Barcode Index Numbers (BINs) via metabarcoding. The results obtained show temporal dynamics. The number of OTUs were always higher than the number of BINs. OTUs and BINs were moderately to highly correlated, while the number of OTUs and BINs were only moderately positively correlated with dry biomass. OTUs and BINs as well as biomass were highest in the recently transformed farmland if compared with pure organic and conventional farmland sites, which showed no significant differences in respect of insect diversity. OTU and BIN numbers but not the OTU/BIN ratio significantly decreased with increasing distance from the nearest forest fringe. The numbers of OTUs, BINs and the OTU/BIN proportion, as well as OTU and BIN/biomass proportions varied strongly over seasons, irrespective of agricultural practice. Based on our findings, we suggest to combine data on insect species richness and biomass measured over a period of time, to derive a largely complete and meaningful assessment of biodiversity for a specific region.","author":[{"dropping-particle":"","family":"Hausmann","given":"Axel","non-dropping-particle":"","parse-names":false,"suffix":""},{"dropping-particle":"","family":"Ulrich","given":"Werner","non-dropping-particle":"","parse-names":false,"suffix":""},{"dropping-particle":"","family":"Segerer","given":"Andreas H.","non-dropping-particle":"","parse-names":false,"suffix":""},{"dropping-particle":"","family":"Greifenstein","given":"Thomas","non-dropping-particle":"","parse-names":false,"suffix":""},{"dropping-particle":"","family":"Knubben","given":"Johannes","non-dropping-particle":"","parse-names":false,"suffix":""},{"dropping-particle":"","family":"Morinière","given":"Jerôme","non-dropping-particle":"","parse-names":false,"suffix":""},{"dropping-particle":"","family":"Bozicevic","given":"Vedran","non-dropping-particle":"","parse-names":false,"suffix":""},{"dropping-particle":"","family":"Doczkal","given":"Dieter","non-dropping-particle":"","parse-names":false,"suffix":""},{"dropping-particle":"","family":"Günter","given":"Armin","non-dropping-particle":"","parse-names":false,"suffix":""},{"dropping-particle":"","family":"Müller","given":"Jörg","non-dropping-particle":"","parse-names":false,"suffix":""},{"dropping-particle":"","family":"Habel","given":"Jan Christian","non-dropping-particle":"","parse-names":false,"suffix":""}],"container-title":"Scientific Reports","id":"ITEM-1","issue":"1","issued":{"date-parts":[["2022"]]},"page":"1-9","publisher":"Nature Publishing Group UK","title":"Fluctuating insect diversity, abundance and biomass across agricultural landscapes","type":"article-journal","volume":"12"},"uris":["http://www.mendeley.com/documents/?uuid=f9c7ecf3-c4f2-4b9a-a027-f98b54acb126"]}],"mendeley":{"formattedCitation":"(Hausmann et al. 2022)","plainTextFormattedCitation":"(Hausmann et al. 2022)","previouslyFormattedCitation":"(Hausmann et al. 2022)"},"properties":{"noteIndex":0},"schema":"https://github.com/citation-style-language/schema/raw/master/csl-citation.json"}</w:instrText>
      </w:r>
      <w:r w:rsidR="007A0457" w:rsidRPr="0069103D">
        <w:rPr>
          <w:color w:val="000000" w:themeColor="text1"/>
          <w:shd w:val="clear" w:color="auto" w:fill="FFFFFF"/>
        </w:rPr>
        <w:fldChar w:fldCharType="separate"/>
      </w:r>
      <w:del w:id="62" w:author="Dell" w:date="2025-09-29T09:24:00Z">
        <w:r w:rsidR="007A0457" w:rsidRPr="0069103D" w:rsidDel="00F71E58">
          <w:rPr>
            <w:noProof/>
            <w:color w:val="000000" w:themeColor="text1"/>
            <w:shd w:val="clear" w:color="auto" w:fill="FFFFFF"/>
          </w:rPr>
          <w:delText>(</w:delText>
        </w:r>
      </w:del>
      <w:r w:rsidR="007A0457" w:rsidRPr="0069103D">
        <w:rPr>
          <w:noProof/>
          <w:color w:val="000000" w:themeColor="text1"/>
          <w:shd w:val="clear" w:color="auto" w:fill="FFFFFF"/>
        </w:rPr>
        <w:t>Hausmann et al. 2022)</w:t>
      </w:r>
      <w:r w:rsidR="007A0457" w:rsidRPr="0069103D">
        <w:rPr>
          <w:color w:val="000000" w:themeColor="text1"/>
          <w:shd w:val="clear" w:color="auto" w:fill="FFFFFF"/>
        </w:rPr>
        <w:fldChar w:fldCharType="end"/>
      </w:r>
      <w:r w:rsidR="007A0457" w:rsidRPr="00AC3735">
        <w:rPr>
          <w:color w:val="000000" w:themeColor="text1"/>
          <w:shd w:val="clear" w:color="auto" w:fill="FFFFFF"/>
        </w:rPr>
        <w:t xml:space="preserve">. </w:t>
      </w:r>
      <w:r w:rsidR="007A0457" w:rsidRPr="0069103D">
        <w:rPr>
          <w:color w:val="000000" w:themeColor="text1"/>
          <w:shd w:val="clear" w:color="auto" w:fill="FFFFFF"/>
        </w:rPr>
        <w:t xml:space="preserve">Conversely, substrates like carrot and mango with </w:t>
      </w:r>
      <w:r w:rsidR="008C4839" w:rsidRPr="0069103D">
        <w:rPr>
          <w:color w:val="000000" w:themeColor="text1"/>
          <w:shd w:val="clear" w:color="auto" w:fill="FFFFFF"/>
        </w:rPr>
        <w:t xml:space="preserve">bigger substrate size </w:t>
      </w:r>
      <w:r w:rsidR="007A0457" w:rsidRPr="0069103D">
        <w:rPr>
          <w:color w:val="000000" w:themeColor="text1"/>
          <w:shd w:val="clear" w:color="auto" w:fill="FFFFFF"/>
        </w:rPr>
        <w:t xml:space="preserve">led to </w:t>
      </w:r>
      <w:r w:rsidRPr="0069103D">
        <w:rPr>
          <w:color w:val="000000" w:themeColor="text1"/>
          <w:shd w:val="clear" w:color="auto" w:fill="FFFFFF"/>
        </w:rPr>
        <w:t>optimal</w:t>
      </w:r>
      <w:r w:rsidR="007A0457" w:rsidRPr="0069103D">
        <w:rPr>
          <w:color w:val="000000" w:themeColor="text1"/>
          <w:shd w:val="clear" w:color="auto" w:fill="FFFFFF"/>
        </w:rPr>
        <w:t xml:space="preserve"> conditions which resulted in better survival. This illustrates the role of the </w:t>
      </w:r>
      <w:r w:rsidRPr="0069103D">
        <w:rPr>
          <w:color w:val="000000" w:themeColor="text1"/>
          <w:shd w:val="clear" w:color="auto" w:fill="FFFFFF"/>
        </w:rPr>
        <w:t xml:space="preserve">size, feeding rate, environmental conditions, moisture content </w:t>
      </w:r>
      <w:r w:rsidR="007A0457" w:rsidRPr="0069103D">
        <w:rPr>
          <w:color w:val="000000" w:themeColor="text1"/>
          <w:shd w:val="clear" w:color="auto" w:fill="FFFFFF"/>
        </w:rPr>
        <w:t>and particularly moisture retention, that play in the success of insect rearing systems</w:t>
      </w:r>
      <w:ins w:id="63" w:author="Dell" w:date="2025-09-29T09:26:00Z">
        <w:r w:rsidR="007236E0">
          <w:rPr>
            <w:color w:val="000000" w:themeColor="text1"/>
            <w:shd w:val="clear" w:color="auto" w:fill="FFFFFF"/>
          </w:rPr>
          <w:t>.</w:t>
        </w:r>
      </w:ins>
    </w:p>
    <w:p w14:paraId="287D29E4"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45B9B727" w14:textId="7A53E780" w:rsidR="000F3960" w:rsidRPr="00307BE8" w:rsidRDefault="000F3960"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Biomass gain</w:t>
      </w:r>
      <w:r w:rsidR="00666879" w:rsidRPr="0069103D">
        <w:rPr>
          <w:b/>
          <w:bCs/>
          <w:color w:val="000000" w:themeColor="text1"/>
          <w:shd w:val="clear" w:color="auto" w:fill="FFFFFF"/>
        </w:rPr>
        <w:t xml:space="preserve"> Percentage</w:t>
      </w:r>
      <w:r w:rsidR="00CC590E" w:rsidRPr="0069103D">
        <w:rPr>
          <w:b/>
          <w:bCs/>
          <w:color w:val="000000" w:themeColor="text1"/>
          <w:shd w:val="clear" w:color="auto" w:fill="FFFFFF"/>
        </w:rPr>
        <w:t xml:space="preserve"> </w:t>
      </w:r>
    </w:p>
    <w:p w14:paraId="370D468A" w14:textId="78120D8B" w:rsidR="00B63A86" w:rsidRPr="0069103D" w:rsidRDefault="00B63A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Significant differences among treatments were observed for biomass gain (BG) percentages</w:t>
      </w:r>
      <w:r w:rsidR="00E93923" w:rsidRPr="0069103D">
        <w:rPr>
          <w:color w:val="000000" w:themeColor="text1"/>
          <w:shd w:val="clear" w:color="auto" w:fill="FFFFFF"/>
        </w:rPr>
        <w:t xml:space="preserve"> (Table.</w:t>
      </w:r>
      <w:r w:rsidR="003F13CA">
        <w:rPr>
          <w:color w:val="000000" w:themeColor="text1"/>
          <w:shd w:val="clear" w:color="auto" w:fill="FFFFFF"/>
        </w:rPr>
        <w:t>1</w:t>
      </w:r>
      <w:r w:rsidR="00E93923" w:rsidRPr="0069103D">
        <w:rPr>
          <w:color w:val="000000" w:themeColor="text1"/>
          <w:shd w:val="clear" w:color="auto" w:fill="FFFFFF"/>
        </w:rPr>
        <w:t xml:space="preserve">) </w:t>
      </w:r>
      <w:r w:rsidRPr="0069103D">
        <w:rPr>
          <w:color w:val="000000" w:themeColor="text1"/>
          <w:shd w:val="clear" w:color="auto" w:fill="FFFFFF"/>
        </w:rPr>
        <w:t>of super worms reared on various substrates during a 90-day period</w:t>
      </w:r>
      <w:r w:rsidR="00315206">
        <w:rPr>
          <w:color w:val="000000" w:themeColor="text1"/>
          <w:shd w:val="clear" w:color="auto" w:fill="FFFFFF"/>
        </w:rPr>
        <w:t>. SW</w:t>
      </w:r>
      <w:r w:rsidRPr="0069103D">
        <w:rPr>
          <w:color w:val="000000" w:themeColor="text1"/>
          <w:shd w:val="clear" w:color="auto" w:fill="FFFFFF"/>
        </w:rPr>
        <w:t xml:space="preserve"> fed on wheat bran (control), carrot, cabbage, potato, and mango substrates had high and statistically similar biomass gains (91.41 ± 0.67% to 95.55 ± 1.55%).</w:t>
      </w:r>
    </w:p>
    <w:p w14:paraId="74BFF9E3" w14:textId="5ABAA34C" w:rsidR="00B63A86" w:rsidRPr="0069103D" w:rsidRDefault="00B63A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The results gained from the biomass gain of super worms fed on different food waste substrates demonstrate their potential as a viable option for organic waste bioconversion. The super worms had good biomass gain percentiles for wheat bran, carrot, cabbage, potato, and mango indicating that super worms can effectively bio</w:t>
      </w:r>
      <w:r w:rsidR="00315206">
        <w:rPr>
          <w:color w:val="000000" w:themeColor="text1"/>
          <w:shd w:val="clear" w:color="auto" w:fill="FFFFFF"/>
        </w:rPr>
        <w:t>-</w:t>
      </w:r>
      <w:r w:rsidRPr="0069103D">
        <w:rPr>
          <w:color w:val="000000" w:themeColor="text1"/>
          <w:shd w:val="clear" w:color="auto" w:fill="FFFFFF"/>
        </w:rPr>
        <w:t xml:space="preserve">convert these food wastes into insect biomass, validating previous studies of their potential to adapt while reducing waste </w:t>
      </w:r>
      <w:r w:rsidRPr="0069103D">
        <w:rPr>
          <w:color w:val="000000" w:themeColor="text1"/>
          <w:shd w:val="clear" w:color="auto" w:fill="FFFFFF"/>
        </w:rPr>
        <w:fldChar w:fldCharType="begin" w:fldLock="1"/>
      </w:r>
      <w:r w:rsidR="00883877" w:rsidRPr="0069103D">
        <w:rPr>
          <w:color w:val="000000" w:themeColor="text1"/>
          <w:shd w:val="clear" w:color="auto" w:fill="FFFFFF"/>
        </w:rPr>
        <w:instrText>ADDIN CSL_CITATION {"citationItems":[{"id":"ITEM-1","itemData":{"DOI":"doi:10.3390/insects11090604","author":[{"dropping-particle":"","family":"Harsanyi","given":"Endre","non-dropping-particle":"","parse-names":false,"suffix":""},{"dropping-particle":"","family":"Juhasz","given":"Csaba","non-dropping-particle":"","parse-names":false,"suffix":""},{"dropping-particle":"","family":"Kovacs","given":"Elza","non-dropping-particle":"","parse-names":false,"suffix":""},{"dropping-particle":"","family":"Huzsvai","given":"Laszlo","non-dropping-particle":"","parse-names":false,"suffix":""},{"dropping-particle":"","family":"Pinter","given":"Richard","non-dropping-particle":"","parse-names":false,"suffix":""},{"dropping-particle":"","family":"Fekete","given":"Gyorgy","non-dropping-particle":"","parse-names":false,"suffix":""},{"dropping-particle":"","family":"Varga","given":"Zsolt","non-dropping-particle":"","parse-names":false,"suffix":""},{"dropping-particle":"","family":"Aleksza","given":"Laszlo","non-dropping-particle":"","parse-names":false,"suffix":""},{"dropping-particle":"","family":"Gyuricza","given":"Csaba","non-dropping-particle":"","parse-names":false,"suffix":""}],"container-title":"Insects","id":"ITEM-1","issued":{"date-parts":[["2020"]]},"title":"Evaluation of Organic Wastes as Substrates for Rearing Zophobas morio, Tenebrio molitor, and Acheta domesticus Larvae as Alternative Feed Supplements","type":"article-journal","volume":"11"},"uris":["http://www.mendeley.com/documents/?uuid=de653508-7d04-4112-9eec-8a42d93c9631"]}],"mendeley":{"formattedCitation":"(Harsanyi et al. 2020)","plainTextFormattedCitation":"(Harsanyi et al. 2020)","previouslyFormattedCitation":"(Harsanyi et al.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(Harsanyi </w:t>
      </w:r>
      <w:r w:rsidRPr="007236E0">
        <w:rPr>
          <w:i/>
          <w:noProof/>
          <w:color w:val="000000" w:themeColor="text1"/>
          <w:shd w:val="clear" w:color="auto" w:fill="FFFFFF"/>
          <w:rPrChange w:id="64" w:author="Dell" w:date="2025-09-29T09:26:00Z">
            <w:rPr>
              <w:noProof/>
              <w:color w:val="000000" w:themeColor="text1"/>
              <w:shd w:val="clear" w:color="auto" w:fill="FFFFFF"/>
            </w:rPr>
          </w:rPrChange>
        </w:rPr>
        <w:t>et al.</w:t>
      </w:r>
      <w:del w:id="65" w:author="Dell" w:date="2025-09-29T09:27:00Z">
        <w:r w:rsidRPr="0069103D" w:rsidDel="007236E0">
          <w:rPr>
            <w:noProof/>
            <w:color w:val="000000" w:themeColor="text1"/>
            <w:shd w:val="clear" w:color="auto" w:fill="FFFFFF"/>
          </w:rPr>
          <w:delText xml:space="preserve"> </w:delText>
        </w:r>
      </w:del>
      <w:ins w:id="66" w:author="Dell" w:date="2025-09-29T09:26:00Z">
        <w:r w:rsidR="007236E0">
          <w:rPr>
            <w:noProof/>
            <w:color w:val="000000" w:themeColor="text1"/>
            <w:shd w:val="clear" w:color="auto" w:fill="FFFFFF"/>
          </w:rPr>
          <w:t xml:space="preserve">, </w:t>
        </w:r>
      </w:ins>
      <w:r w:rsidRPr="0069103D">
        <w:rPr>
          <w:noProof/>
          <w:color w:val="000000" w:themeColor="text1"/>
          <w:shd w:val="clear" w:color="auto" w:fill="FFFFFF"/>
        </w:rPr>
        <w:t>2020)</w:t>
      </w:r>
      <w:r w:rsidRPr="0069103D">
        <w:rPr>
          <w:color w:val="000000" w:themeColor="text1"/>
          <w:shd w:val="clear" w:color="auto" w:fill="FFFFFF"/>
        </w:rPr>
        <w:fldChar w:fldCharType="end"/>
      </w:r>
      <w:r w:rsidRPr="0069103D">
        <w:rPr>
          <w:color w:val="000000" w:themeColor="text1"/>
          <w:shd w:val="clear" w:color="auto" w:fill="FFFFFF"/>
        </w:rPr>
        <w:t xml:space="preserve">. </w:t>
      </w:r>
      <w:r w:rsidRPr="00315206">
        <w:rPr>
          <w:i/>
          <w:iCs/>
          <w:color w:val="000000" w:themeColor="text1"/>
          <w:shd w:val="clear" w:color="auto" w:fill="FFFFFF"/>
        </w:rPr>
        <w:t xml:space="preserve">Z.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xml:space="preserve"> can comfortably utilize many organic substrates and positively highlight their inclusion for the biotransformation of low-cost organic substrates</w:t>
      </w:r>
      <w:r w:rsidR="00883877" w:rsidRPr="0069103D">
        <w:rPr>
          <w:color w:val="000000" w:themeColor="text1"/>
          <w:shd w:val="clear" w:color="auto" w:fill="FFFFFF"/>
        </w:rPr>
        <w:t xml:space="preserve"> like </w:t>
      </w:r>
      <w:r w:rsidRPr="0069103D">
        <w:rPr>
          <w:color w:val="000000" w:themeColor="text1"/>
          <w:shd w:val="clear" w:color="auto" w:fill="FFFFFF"/>
        </w:rPr>
        <w:t>food waste into high-protein biomass for animal feed or other uses, creating a bio-circular economy</w:t>
      </w:r>
      <w:r w:rsidR="00883877" w:rsidRPr="0069103D">
        <w:rPr>
          <w:color w:val="000000" w:themeColor="text1"/>
          <w:shd w:val="clear" w:color="auto" w:fill="FFFFFF"/>
        </w:rPr>
        <w:t xml:space="preserve"> </w:t>
      </w:r>
      <w:r w:rsidR="00883877" w:rsidRPr="0069103D">
        <w:rPr>
          <w:color w:val="000000" w:themeColor="text1"/>
          <w:shd w:val="clear" w:color="auto" w:fill="FFFFFF"/>
        </w:rPr>
        <w:fldChar w:fldCharType="begin" w:fldLock="1"/>
      </w:r>
      <w:r w:rsidR="00670434" w:rsidRPr="0069103D">
        <w:rPr>
          <w:color w:val="000000" w:themeColor="text1"/>
          <w:shd w:val="clear" w:color="auto" w:fill="FFFFFF"/>
        </w:rPr>
        <w:instrText>ADDIN CSL_CITATION {"citationItems":[{"id":"ITEM-1","itemData":{"DOI":"10.1016/j.wasman.2023.09.027","ISSN":"18792456","PMID":"37812971","abstract":"Bioplastics offer a promising solution to plastic pollution, however, their production frequently relies on edible biomass, and their degradation rates remain inadequate. This study investigates the potential of superworms (Zophobas atratus larvae) for polybutylene succinate (PBS) waste management, aiming to achieve both resource recovery and biodegradation. Superworms exclusively fed on PBS for a month exhibited the same survival rate as those on a standard bran diet. PBS digestion yielded a 5.13% weight gain and a 23.23% increase in protein composition in superworms. Additionally, carbon isotope analyses substantiated the conversion of PBS into superworm components. Gut microbes capable of PBS biodegradation became progressively prominent, further augmenting the degradation rate of PBS under composting conditions (ISO 14855-1). Gut-free superworms fed with PBS exhibited antioxidant activities comparable to those of blueberries, renowned for their high antioxidant activity. Based on these findings, this study introduces a sustainable circular solution encompassing recycling PBS waste to generate insect biomass, employing insect gut and frass for PBS degradation and fertilizer, and harnessing insect residue as a food source. In essence, the significance of this research extends to socio-economic and environmental spheres, impacting waste management, resource efficiency, circular economy promotion, environmental preservation, industrial advancement, and global sustainability objectives. The study's outcomes possess the potential to reshape society's approach to plastic waste, facilitating a shift toward more sustainable paradigms.","author":[{"dropping-particle":"","family":"Jung","given":"Hyuni","non-dropping-particle":"","parse-names":false,"suffix":""},{"dropping-particle":"","family":"Shin","given":"Giyoung","non-dropping-particle":"","parse-names":false,"suffix":""},{"dropping-particle":"","family":"Park","given":"Sung Bae","non-dropping-particle":"","parse-names":false,"suffix":""},{"dropping-particle":"","family":"Jegal","given":"Jonggeon","non-dropping-particle":"","parse-names":false,"suffix":""},{"dropping-particle":"","family":"Park","given":"Seul A.","non-dropping-particle":"","parse-names":false,"suffix":""},{"dropping-particle":"","family":"Park","given":"Jeyoung","non-dropping-particle":"","parse-names":false,"suffix":""},{"dropping-particle":"","family":"Oh","given":"Dongyeop X.","non-dropping-particle":"","parse-names":false,"suffix":""},{"dropping-particle":"","family":"Kim","given":"Hyo Jeong","non-dropping-particle":"","parse-names":false,"suffix":""}],"container-title":"Waste Management","id":"ITEM-1","issue":"May","issued":{"date-parts":[["2023"]]},"page":"568-579","publisher":"Elsevier Ltd","title":"Circular waste management: Superworms as a sustainable solution for biodegradable plastic degradation and resource recovery","type":"article-journal","volume":"171"},"uris":["http://www.mendeley.com/documents/?uuid=0530796c-fb93-4c0a-8ae3-b8791aa2e6c9"]}],"mendeley":{"formattedCitation":"(Jung et al. 2023)","plainTextFormattedCitation":"(Jung et al. 2023)","previouslyFormattedCitation":"(Jung et al. 2023)"},"properties":{"noteIndex":0},"schema":"https://github.com/citation-style-language/schema/raw/master/csl-citation.json"}</w:instrText>
      </w:r>
      <w:r w:rsidR="00883877" w:rsidRPr="0069103D">
        <w:rPr>
          <w:color w:val="000000" w:themeColor="text1"/>
          <w:shd w:val="clear" w:color="auto" w:fill="FFFFFF"/>
        </w:rPr>
        <w:fldChar w:fldCharType="separate"/>
      </w:r>
      <w:r w:rsidR="00883877" w:rsidRPr="0069103D">
        <w:rPr>
          <w:noProof/>
          <w:color w:val="000000" w:themeColor="text1"/>
          <w:shd w:val="clear" w:color="auto" w:fill="FFFFFF"/>
        </w:rPr>
        <w:t xml:space="preserve">(Jung </w:t>
      </w:r>
      <w:r w:rsidR="00883877" w:rsidRPr="007236E0">
        <w:rPr>
          <w:i/>
          <w:noProof/>
          <w:color w:val="000000" w:themeColor="text1"/>
          <w:shd w:val="clear" w:color="auto" w:fill="FFFFFF"/>
          <w:rPrChange w:id="67" w:author="Dell" w:date="2025-09-29T09:27:00Z">
            <w:rPr>
              <w:noProof/>
              <w:color w:val="000000" w:themeColor="text1"/>
              <w:shd w:val="clear" w:color="auto" w:fill="FFFFFF"/>
            </w:rPr>
          </w:rPrChange>
        </w:rPr>
        <w:t>et al.</w:t>
      </w:r>
      <w:ins w:id="68" w:author="Dell" w:date="2025-09-29T09:27:00Z">
        <w:r w:rsidR="007236E0">
          <w:rPr>
            <w:noProof/>
            <w:color w:val="000000" w:themeColor="text1"/>
            <w:shd w:val="clear" w:color="auto" w:fill="FFFFFF"/>
          </w:rPr>
          <w:t>,</w:t>
        </w:r>
      </w:ins>
      <w:r w:rsidR="00883877" w:rsidRPr="0069103D">
        <w:rPr>
          <w:noProof/>
          <w:color w:val="000000" w:themeColor="text1"/>
          <w:shd w:val="clear" w:color="auto" w:fill="FFFFFF"/>
        </w:rPr>
        <w:t xml:space="preserve"> 2023)</w:t>
      </w:r>
      <w:r w:rsidR="00883877" w:rsidRPr="0069103D">
        <w:rPr>
          <w:color w:val="000000" w:themeColor="text1"/>
          <w:shd w:val="clear" w:color="auto" w:fill="FFFFFF"/>
        </w:rPr>
        <w:fldChar w:fldCharType="end"/>
      </w:r>
      <w:r w:rsidRPr="0069103D">
        <w:rPr>
          <w:color w:val="000000" w:themeColor="text1"/>
          <w:shd w:val="clear" w:color="auto" w:fill="FFFFFF"/>
        </w:rPr>
        <w:t xml:space="preserve">. The negative biomass gain of the banana peel group clearly illustrates how not all food wastes are equal, the substrate properties concerning moisture content and nutrient quantity and quality are critical determinants </w:t>
      </w:r>
      <w:proofErr w:type="gramStart"/>
      <w:r w:rsidRPr="0069103D">
        <w:rPr>
          <w:color w:val="000000" w:themeColor="text1"/>
          <w:shd w:val="clear" w:color="auto" w:fill="FFFFFF"/>
        </w:rPr>
        <w:t xml:space="preserve">of </w:t>
      </w:r>
      <w:r w:rsidR="00D446E8" w:rsidRPr="0069103D">
        <w:rPr>
          <w:color w:val="000000" w:themeColor="text1"/>
          <w:shd w:val="clear" w:color="auto" w:fill="FFFFFF"/>
        </w:rPr>
        <w:t xml:space="preserve"> </w:t>
      </w:r>
      <w:r w:rsidRPr="00315206">
        <w:rPr>
          <w:i/>
          <w:iCs/>
          <w:color w:val="000000" w:themeColor="text1"/>
          <w:shd w:val="clear" w:color="auto" w:fill="FFFFFF"/>
        </w:rPr>
        <w:t>Z</w:t>
      </w:r>
      <w:proofErr w:type="gramEnd"/>
      <w:r w:rsidRPr="00315206">
        <w:rPr>
          <w:i/>
          <w:iCs/>
          <w:color w:val="000000" w:themeColor="text1"/>
          <w:shd w:val="clear" w:color="auto" w:fill="FFFFFF"/>
        </w:rPr>
        <w:t xml:space="preserve">.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xml:space="preserve"> larval growth and survival.</w:t>
      </w:r>
    </w:p>
    <w:p w14:paraId="3CE1A7DD"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49B6E8CB" w14:textId="325C1063" w:rsidR="00883877" w:rsidRPr="0069103D" w:rsidRDefault="00883877"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Biomass Yield</w:t>
      </w:r>
      <w:r w:rsidR="00CC590E" w:rsidRPr="0069103D">
        <w:rPr>
          <w:b/>
          <w:bCs/>
          <w:color w:val="000000" w:themeColor="text1"/>
          <w:shd w:val="clear" w:color="auto" w:fill="FFFFFF"/>
        </w:rPr>
        <w:t xml:space="preserve"> </w:t>
      </w:r>
      <w:r w:rsidR="00315206">
        <w:rPr>
          <w:b/>
          <w:bCs/>
          <w:color w:val="000000" w:themeColor="text1"/>
          <w:shd w:val="clear" w:color="auto" w:fill="FFFFFF"/>
        </w:rPr>
        <w:t>%</w:t>
      </w:r>
    </w:p>
    <w:p w14:paraId="39B6045F" w14:textId="0620DD7E" w:rsidR="00883877" w:rsidRPr="0069103D" w:rsidRDefault="000A4820"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Biomass yield (BY) values</w:t>
      </w:r>
      <w:r w:rsidR="00E93923" w:rsidRPr="0069103D">
        <w:rPr>
          <w:color w:val="000000" w:themeColor="text1"/>
          <w:shd w:val="clear" w:color="auto" w:fill="FFFFFF"/>
        </w:rPr>
        <w:t xml:space="preserve"> (Table.</w:t>
      </w:r>
      <w:r w:rsidR="003F13CA">
        <w:rPr>
          <w:color w:val="000000" w:themeColor="text1"/>
          <w:shd w:val="clear" w:color="auto" w:fill="FFFFFF"/>
        </w:rPr>
        <w:t>1</w:t>
      </w:r>
      <w:r w:rsidR="00E93923" w:rsidRPr="0069103D">
        <w:rPr>
          <w:color w:val="000000" w:themeColor="text1"/>
          <w:shd w:val="clear" w:color="auto" w:fill="FFFFFF"/>
        </w:rPr>
        <w:t>)</w:t>
      </w:r>
      <w:r w:rsidRPr="0069103D">
        <w:rPr>
          <w:color w:val="000000" w:themeColor="text1"/>
          <w:shd w:val="clear" w:color="auto" w:fill="FFFFFF"/>
        </w:rPr>
        <w:t xml:space="preserve"> once again indicate how well super worms converted each food waste substrate into usable biomass. The biomass yield of wheat bran (control) was highest, at 0.73 ± 0.04, was significantly higher than any of the experimental diets. Among the vegetable and fruit-based substrates, cabbage, mango, banana, carrot, and potato produced lower and statistically similar biomass yields (0.30 ± 0.01 – 0.40 ± 0.01).</w:t>
      </w:r>
    </w:p>
    <w:p w14:paraId="09EBCFBE" w14:textId="31877E2E" w:rsidR="00CC590E" w:rsidRPr="0069103D" w:rsidRDefault="00670434" w:rsidP="00646DA6">
      <w:pPr>
        <w:autoSpaceDE w:val="0"/>
        <w:autoSpaceDN w:val="0"/>
        <w:adjustRightInd w:val="0"/>
        <w:spacing w:line="480" w:lineRule="auto"/>
        <w:jc w:val="both"/>
        <w:rPr>
          <w:color w:val="000000" w:themeColor="text1"/>
          <w:shd w:val="clear" w:color="auto" w:fill="FFFFFF"/>
        </w:rPr>
        <w:sectPr w:rsidR="00CC590E" w:rsidRPr="0069103D" w:rsidSect="00CC590E">
          <w:pgSz w:w="11906" w:h="16838"/>
          <w:pgMar w:top="1440" w:right="1440" w:bottom="1440" w:left="1440" w:header="708" w:footer="708" w:gutter="0"/>
          <w:cols w:space="708"/>
          <w:docGrid w:linePitch="360"/>
        </w:sectPr>
      </w:pPr>
      <w:r w:rsidRPr="0069103D">
        <w:rPr>
          <w:color w:val="000000" w:themeColor="text1"/>
          <w:shd w:val="clear" w:color="auto" w:fill="FFFFFF"/>
        </w:rPr>
        <w:lastRenderedPageBreak/>
        <w:t xml:space="preserve">Biomass yield is a key metric when suggesting values for conversion of organic waste through insect farming. Although biomass yields were lower than wheat bran control values, super worms have grown on diverse food waste types which demonstrates their ability to serve as biological waste converters and decomposers. These results also support other studies which have identified </w:t>
      </w:r>
      <w:r w:rsidR="008D628A" w:rsidRPr="0069103D">
        <w:rPr>
          <w:color w:val="000000" w:themeColor="text1"/>
          <w:shd w:val="clear" w:color="auto" w:fill="FFFFFF"/>
        </w:rPr>
        <w:t>different insects</w:t>
      </w:r>
      <w:r w:rsidRPr="0069103D">
        <w:rPr>
          <w:color w:val="000000" w:themeColor="text1"/>
          <w:shd w:val="clear" w:color="auto" w:fill="FFFFFF"/>
        </w:rPr>
        <w:t xml:space="preserve"> as effective decomposer</w:t>
      </w:r>
      <w:r w:rsidR="008D628A" w:rsidRPr="0069103D">
        <w:rPr>
          <w:color w:val="000000" w:themeColor="text1"/>
          <w:shd w:val="clear" w:color="auto" w:fill="FFFFFF"/>
        </w:rPr>
        <w:t>s</w:t>
      </w:r>
      <w:r w:rsidRPr="0069103D">
        <w:rPr>
          <w:color w:val="000000" w:themeColor="text1"/>
          <w:shd w:val="clear" w:color="auto" w:fill="FFFFFF"/>
        </w:rPr>
        <w:t xml:space="preserve"> of nutrient rich organic residues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(Gold </w:t>
      </w:r>
      <w:r w:rsidRPr="007236E0">
        <w:rPr>
          <w:i/>
          <w:noProof/>
          <w:color w:val="000000" w:themeColor="text1"/>
          <w:shd w:val="clear" w:color="auto" w:fill="FFFFFF"/>
          <w:rPrChange w:id="69" w:author="Dell" w:date="2025-09-29T09:28:00Z">
            <w:rPr>
              <w:noProof/>
              <w:color w:val="000000" w:themeColor="text1"/>
              <w:shd w:val="clear" w:color="auto" w:fill="FFFFFF"/>
            </w:rPr>
          </w:rPrChange>
        </w:rPr>
        <w:t>et al</w:t>
      </w:r>
      <w:r w:rsidRPr="0069103D">
        <w:rPr>
          <w:noProof/>
          <w:color w:val="000000" w:themeColor="text1"/>
          <w:shd w:val="clear" w:color="auto" w:fill="FFFFFF"/>
        </w:rPr>
        <w:t>.</w:t>
      </w:r>
      <w:ins w:id="70" w:author="Dell" w:date="2025-09-29T09:28:00Z">
        <w:r w:rsidR="007236E0">
          <w:rPr>
            <w:noProof/>
            <w:color w:val="000000" w:themeColor="text1"/>
            <w:shd w:val="clear" w:color="auto" w:fill="FFFFFF"/>
          </w:rPr>
          <w:t>,</w:t>
        </w:r>
      </w:ins>
      <w:r w:rsidRPr="0069103D">
        <w:rPr>
          <w:noProof/>
          <w:color w:val="000000" w:themeColor="text1"/>
          <w:shd w:val="clear" w:color="auto" w:fill="FFFFFF"/>
        </w:rPr>
        <w:t xml:space="preserve"> 2018)</w:t>
      </w:r>
      <w:r w:rsidRPr="0069103D">
        <w:rPr>
          <w:color w:val="000000" w:themeColor="text1"/>
          <w:shd w:val="clear" w:color="auto" w:fill="FFFFFF"/>
        </w:rPr>
        <w:fldChar w:fldCharType="end"/>
      </w:r>
      <w:r w:rsidRPr="0069103D">
        <w:rPr>
          <w:color w:val="000000" w:themeColor="text1"/>
          <w:shd w:val="clear" w:color="auto" w:fill="FFFFFF"/>
        </w:rPr>
        <w:t xml:space="preserve">. In the context of moderate biomass yield, the environmental value is in diverting out of the waste stream, large quantities of food waste in ways that otherwise would have contributed to methane emissions and pollution if left to rot in a landfill </w:t>
      </w:r>
      <w:r w:rsidRPr="0069103D">
        <w:rPr>
          <w:color w:val="000000" w:themeColor="text1"/>
          <w:shd w:val="clear" w:color="auto" w:fill="FFFFFF"/>
        </w:rPr>
        <w:fldChar w:fldCharType="begin" w:fldLock="1"/>
      </w:r>
      <w:r w:rsidR="00D333E6" w:rsidRPr="0069103D">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(Parodi </w:t>
      </w:r>
      <w:r w:rsidRPr="007236E0">
        <w:rPr>
          <w:i/>
          <w:noProof/>
          <w:color w:val="000000" w:themeColor="text1"/>
          <w:shd w:val="clear" w:color="auto" w:fill="FFFFFF"/>
          <w:rPrChange w:id="71" w:author="Dell" w:date="2025-09-29T09:28:00Z">
            <w:rPr>
              <w:noProof/>
              <w:color w:val="000000" w:themeColor="text1"/>
              <w:shd w:val="clear" w:color="auto" w:fill="FFFFFF"/>
            </w:rPr>
          </w:rPrChange>
        </w:rPr>
        <w:t>et al</w:t>
      </w:r>
      <w:r w:rsidRPr="0069103D">
        <w:rPr>
          <w:noProof/>
          <w:color w:val="000000" w:themeColor="text1"/>
          <w:shd w:val="clear" w:color="auto" w:fill="FFFFFF"/>
        </w:rPr>
        <w:t>.</w:t>
      </w:r>
      <w:ins w:id="72" w:author="Dell" w:date="2025-09-29T09:28:00Z">
        <w:r w:rsidR="007236E0">
          <w:rPr>
            <w:noProof/>
            <w:color w:val="000000" w:themeColor="text1"/>
            <w:shd w:val="clear" w:color="auto" w:fill="FFFFFF"/>
          </w:rPr>
          <w:t>,</w:t>
        </w:r>
      </w:ins>
      <w:r w:rsidRPr="0069103D">
        <w:rPr>
          <w:noProof/>
          <w:color w:val="000000" w:themeColor="text1"/>
          <w:shd w:val="clear" w:color="auto" w:fill="FFFFFF"/>
        </w:rPr>
        <w:t xml:space="preserve"> 2018)</w:t>
      </w:r>
      <w:r w:rsidRPr="0069103D">
        <w:rPr>
          <w:color w:val="000000" w:themeColor="text1"/>
          <w:shd w:val="clear" w:color="auto" w:fill="FFFFFF"/>
        </w:rPr>
        <w:fldChar w:fldCharType="end"/>
      </w:r>
      <w:r w:rsidRPr="0069103D">
        <w:rPr>
          <w:color w:val="000000" w:themeColor="text1"/>
          <w:shd w:val="clear" w:color="auto" w:fill="FFFFFF"/>
        </w:rPr>
        <w:t xml:space="preserve">. Super worm rearing is an ecological way to engage with common substrates with currently underutilized waste streams (cabbage trimming, mango peels, </w:t>
      </w:r>
      <w:proofErr w:type="gramStart"/>
      <w:r w:rsidRPr="0069103D">
        <w:rPr>
          <w:color w:val="000000" w:themeColor="text1"/>
          <w:shd w:val="clear" w:color="auto" w:fill="FFFFFF"/>
        </w:rPr>
        <w:t>banana</w:t>
      </w:r>
      <w:proofErr w:type="gramEnd"/>
      <w:r w:rsidRPr="0069103D">
        <w:rPr>
          <w:color w:val="000000" w:themeColor="text1"/>
          <w:shd w:val="clear" w:color="auto" w:fill="FFFFFF"/>
        </w:rPr>
        <w:t xml:space="preserve"> skins) which can result in insects with substantial propagation.</w:t>
      </w:r>
    </w:p>
    <w:p w14:paraId="114BB578" w14:textId="1C9B43CD" w:rsidR="00CC590E" w:rsidRPr="0069103D" w:rsidRDefault="00CC590E" w:rsidP="00CC590E">
      <w:pPr>
        <w:jc w:val="center"/>
        <w:rPr>
          <w:sz w:val="32"/>
          <w:szCs w:val="32"/>
          <w:lang w:val="en-US"/>
        </w:rPr>
      </w:pPr>
      <w:r w:rsidRPr="0069103D">
        <w:rPr>
          <w:sz w:val="32"/>
          <w:szCs w:val="32"/>
          <w:lang w:val="en-US"/>
        </w:rPr>
        <w:lastRenderedPageBreak/>
        <w:t>Table.</w:t>
      </w:r>
      <w:r w:rsidR="003F13CA">
        <w:rPr>
          <w:sz w:val="32"/>
          <w:szCs w:val="32"/>
          <w:lang w:val="en-US"/>
        </w:rPr>
        <w:t>1</w:t>
      </w:r>
      <w:r w:rsidRPr="0069103D">
        <w:rPr>
          <w:sz w:val="32"/>
          <w:szCs w:val="32"/>
          <w:lang w:val="en-US"/>
        </w:rPr>
        <w:t xml:space="preserve"> Bioconversion parameters of the SW after feeding on different waste substrates for 90 days</w:t>
      </w:r>
    </w:p>
    <w:p w14:paraId="207D8367" w14:textId="77777777" w:rsidR="00CC590E" w:rsidRPr="0069103D" w:rsidRDefault="00CC590E" w:rsidP="00CC590E">
      <w:pPr>
        <w:rPr>
          <w:sz w:val="32"/>
          <w:szCs w:val="32"/>
          <w:lang w:val="en-US"/>
        </w:rPr>
      </w:pPr>
    </w:p>
    <w:tbl>
      <w:tblPr>
        <w:tblStyle w:val="TableGrid"/>
        <w:tblW w:w="13050" w:type="dxa"/>
        <w:tblInd w:w="448" w:type="dxa"/>
        <w:tblLayout w:type="fixed"/>
        <w:tblLook w:val="04A0" w:firstRow="1" w:lastRow="0" w:firstColumn="1" w:lastColumn="0" w:noHBand="0" w:noVBand="1"/>
      </w:tblPr>
      <w:tblGrid>
        <w:gridCol w:w="1170"/>
        <w:gridCol w:w="1620"/>
        <w:gridCol w:w="1980"/>
        <w:gridCol w:w="1620"/>
        <w:gridCol w:w="1530"/>
        <w:gridCol w:w="1620"/>
        <w:gridCol w:w="1620"/>
        <w:gridCol w:w="1890"/>
      </w:tblGrid>
      <w:tr w:rsidR="00CC590E" w:rsidRPr="0069103D" w14:paraId="04730CA4" w14:textId="77777777" w:rsidTr="003118BB">
        <w:trPr>
          <w:trHeight w:val="411"/>
        </w:trPr>
        <w:tc>
          <w:tcPr>
            <w:tcW w:w="1170" w:type="dxa"/>
          </w:tcPr>
          <w:p w14:paraId="0A26D2D9" w14:textId="77777777" w:rsidR="00CC590E" w:rsidRPr="0069103D" w:rsidRDefault="00CC590E" w:rsidP="003118BB">
            <w:pPr>
              <w:spacing w:line="360" w:lineRule="auto"/>
              <w:jc w:val="center"/>
              <w:rPr>
                <w:b/>
                <w:bCs/>
              </w:rPr>
            </w:pPr>
            <w:r w:rsidRPr="0069103D">
              <w:rPr>
                <w:b/>
                <w:bCs/>
              </w:rPr>
              <w:t>Feeds</w:t>
            </w:r>
          </w:p>
        </w:tc>
        <w:tc>
          <w:tcPr>
            <w:tcW w:w="1620" w:type="dxa"/>
          </w:tcPr>
          <w:p w14:paraId="0E738CCD" w14:textId="77777777" w:rsidR="00CC590E" w:rsidRPr="0069103D" w:rsidRDefault="00CC590E" w:rsidP="003118BB">
            <w:pPr>
              <w:spacing w:line="360" w:lineRule="auto"/>
              <w:jc w:val="center"/>
              <w:rPr>
                <w:b/>
                <w:bCs/>
              </w:rPr>
            </w:pPr>
            <w:r w:rsidRPr="0069103D">
              <w:rPr>
                <w:b/>
                <w:bCs/>
              </w:rPr>
              <w:t>SR%</w:t>
            </w:r>
          </w:p>
        </w:tc>
        <w:tc>
          <w:tcPr>
            <w:tcW w:w="1980" w:type="dxa"/>
          </w:tcPr>
          <w:p w14:paraId="01ED5045" w14:textId="77777777" w:rsidR="00CC590E" w:rsidRPr="0069103D" w:rsidRDefault="00CC590E" w:rsidP="003118BB">
            <w:pPr>
              <w:spacing w:line="360" w:lineRule="auto"/>
              <w:jc w:val="center"/>
              <w:rPr>
                <w:b/>
                <w:bCs/>
              </w:rPr>
            </w:pPr>
            <w:r w:rsidRPr="0069103D">
              <w:rPr>
                <w:b/>
                <w:bCs/>
              </w:rPr>
              <w:t>BG%</w:t>
            </w:r>
          </w:p>
        </w:tc>
        <w:tc>
          <w:tcPr>
            <w:tcW w:w="1620" w:type="dxa"/>
          </w:tcPr>
          <w:p w14:paraId="082D1899" w14:textId="77777777" w:rsidR="00CC590E" w:rsidRPr="0069103D" w:rsidRDefault="00CC590E" w:rsidP="003118BB">
            <w:pPr>
              <w:spacing w:line="360" w:lineRule="auto"/>
              <w:jc w:val="center"/>
              <w:rPr>
                <w:b/>
                <w:bCs/>
              </w:rPr>
            </w:pPr>
            <w:r w:rsidRPr="0069103D">
              <w:rPr>
                <w:b/>
                <w:bCs/>
              </w:rPr>
              <w:t>BY (g/g)</w:t>
            </w:r>
          </w:p>
        </w:tc>
        <w:tc>
          <w:tcPr>
            <w:tcW w:w="1530" w:type="dxa"/>
          </w:tcPr>
          <w:p w14:paraId="45155B88" w14:textId="77777777" w:rsidR="00CC590E" w:rsidRPr="0069103D" w:rsidRDefault="00CC590E" w:rsidP="003118BB">
            <w:pPr>
              <w:spacing w:line="360" w:lineRule="auto"/>
              <w:jc w:val="center"/>
              <w:rPr>
                <w:b/>
                <w:bCs/>
              </w:rPr>
            </w:pPr>
            <w:r w:rsidRPr="0069103D">
              <w:rPr>
                <w:b/>
                <w:bCs/>
              </w:rPr>
              <w:t>BE</w:t>
            </w:r>
          </w:p>
        </w:tc>
        <w:tc>
          <w:tcPr>
            <w:tcW w:w="1620" w:type="dxa"/>
          </w:tcPr>
          <w:p w14:paraId="5F6558D8" w14:textId="77777777" w:rsidR="00CC590E" w:rsidRPr="0069103D" w:rsidRDefault="00CC590E" w:rsidP="003118BB">
            <w:pPr>
              <w:spacing w:line="360" w:lineRule="auto"/>
              <w:jc w:val="center"/>
              <w:rPr>
                <w:b/>
                <w:bCs/>
              </w:rPr>
            </w:pPr>
            <w:r w:rsidRPr="0069103D">
              <w:rPr>
                <w:b/>
                <w:bCs/>
              </w:rPr>
              <w:t>W Red%</w:t>
            </w:r>
          </w:p>
        </w:tc>
        <w:tc>
          <w:tcPr>
            <w:tcW w:w="1620" w:type="dxa"/>
          </w:tcPr>
          <w:p w14:paraId="4E0E4F54" w14:textId="494403B3" w:rsidR="00CC590E" w:rsidRPr="0069103D" w:rsidRDefault="00CC590E" w:rsidP="003118BB">
            <w:pPr>
              <w:spacing w:line="360" w:lineRule="auto"/>
              <w:jc w:val="center"/>
              <w:rPr>
                <w:b/>
                <w:bCs/>
              </w:rPr>
            </w:pPr>
            <w:r w:rsidRPr="0069103D">
              <w:rPr>
                <w:b/>
                <w:bCs/>
              </w:rPr>
              <w:t>WRI</w:t>
            </w:r>
            <w:r w:rsidR="00315206">
              <w:rPr>
                <w:b/>
                <w:bCs/>
              </w:rPr>
              <w:t>%</w:t>
            </w:r>
          </w:p>
        </w:tc>
        <w:tc>
          <w:tcPr>
            <w:tcW w:w="1890" w:type="dxa"/>
          </w:tcPr>
          <w:p w14:paraId="160622D5" w14:textId="77777777" w:rsidR="00CC590E" w:rsidRPr="0069103D" w:rsidRDefault="00CC590E" w:rsidP="003118BB">
            <w:pPr>
              <w:spacing w:line="360" w:lineRule="auto"/>
              <w:jc w:val="center"/>
              <w:rPr>
                <w:b/>
                <w:bCs/>
              </w:rPr>
            </w:pPr>
            <w:r w:rsidRPr="0069103D">
              <w:rPr>
                <w:b/>
                <w:bCs/>
              </w:rPr>
              <w:t>FCR</w:t>
            </w:r>
          </w:p>
        </w:tc>
      </w:tr>
      <w:tr w:rsidR="00CC590E" w:rsidRPr="0069103D" w14:paraId="3157BD1E" w14:textId="77777777" w:rsidTr="003118BB">
        <w:trPr>
          <w:trHeight w:val="399"/>
        </w:trPr>
        <w:tc>
          <w:tcPr>
            <w:tcW w:w="1170" w:type="dxa"/>
          </w:tcPr>
          <w:p w14:paraId="4CB89917" w14:textId="77777777" w:rsidR="00CC590E" w:rsidRPr="0069103D" w:rsidRDefault="00CC590E" w:rsidP="003118BB">
            <w:pPr>
              <w:spacing w:line="360" w:lineRule="auto"/>
              <w:jc w:val="center"/>
              <w:rPr>
                <w:b/>
                <w:bCs/>
              </w:rPr>
            </w:pPr>
            <w:r w:rsidRPr="0069103D">
              <w:rPr>
                <w:b/>
                <w:bCs/>
              </w:rPr>
              <w:t>WB (C)</w:t>
            </w:r>
          </w:p>
        </w:tc>
        <w:tc>
          <w:tcPr>
            <w:tcW w:w="1620" w:type="dxa"/>
          </w:tcPr>
          <w:p w14:paraId="60D5D2F5" w14:textId="77777777" w:rsidR="00CC590E" w:rsidRPr="0069103D" w:rsidRDefault="00CC590E" w:rsidP="003118BB">
            <w:pPr>
              <w:spacing w:line="360" w:lineRule="auto"/>
              <w:jc w:val="center"/>
            </w:pPr>
            <w:r w:rsidRPr="0069103D">
              <w:t>68.33 ± 0.88</w:t>
            </w:r>
            <w:r w:rsidRPr="0069103D">
              <w:rPr>
                <w:vertAlign w:val="superscript"/>
              </w:rPr>
              <w:t>a</w:t>
            </w:r>
          </w:p>
        </w:tc>
        <w:tc>
          <w:tcPr>
            <w:tcW w:w="1980" w:type="dxa"/>
          </w:tcPr>
          <w:p w14:paraId="060AE569" w14:textId="77777777" w:rsidR="00CC590E" w:rsidRPr="0069103D" w:rsidRDefault="00CC590E" w:rsidP="003118BB">
            <w:pPr>
              <w:spacing w:line="360" w:lineRule="auto"/>
              <w:jc w:val="center"/>
            </w:pPr>
            <w:r w:rsidRPr="0069103D">
              <w:t>91.41 ± 0.67</w:t>
            </w:r>
            <w:r w:rsidRPr="0069103D">
              <w:rPr>
                <w:vertAlign w:val="superscript"/>
              </w:rPr>
              <w:t>a</w:t>
            </w:r>
          </w:p>
        </w:tc>
        <w:tc>
          <w:tcPr>
            <w:tcW w:w="1620" w:type="dxa"/>
          </w:tcPr>
          <w:p w14:paraId="6B0FAFE7" w14:textId="77777777" w:rsidR="00CC590E" w:rsidRPr="0069103D" w:rsidRDefault="00CC590E" w:rsidP="003118BB">
            <w:pPr>
              <w:spacing w:line="360" w:lineRule="auto"/>
              <w:jc w:val="center"/>
            </w:pPr>
            <w:r w:rsidRPr="0069103D">
              <w:t>0.73 ± 0.04</w:t>
            </w:r>
            <w:r w:rsidRPr="0069103D">
              <w:rPr>
                <w:vertAlign w:val="superscript"/>
              </w:rPr>
              <w:t>a</w:t>
            </w:r>
          </w:p>
        </w:tc>
        <w:tc>
          <w:tcPr>
            <w:tcW w:w="1530" w:type="dxa"/>
          </w:tcPr>
          <w:p w14:paraId="53DC2B0D" w14:textId="77777777" w:rsidR="00CC590E" w:rsidRPr="0069103D" w:rsidRDefault="00CC590E" w:rsidP="003118BB">
            <w:pPr>
              <w:spacing w:line="360" w:lineRule="auto"/>
              <w:jc w:val="center"/>
            </w:pPr>
            <w:r w:rsidRPr="0069103D">
              <w:t>7.85 ± 0.15</w:t>
            </w:r>
            <w:r w:rsidRPr="0069103D">
              <w:rPr>
                <w:vertAlign w:val="superscript"/>
              </w:rPr>
              <w:t>b</w:t>
            </w:r>
          </w:p>
        </w:tc>
        <w:tc>
          <w:tcPr>
            <w:tcW w:w="1620" w:type="dxa"/>
          </w:tcPr>
          <w:p w14:paraId="406C6E69" w14:textId="47988ECB" w:rsidR="00CC590E" w:rsidRPr="0069103D" w:rsidRDefault="00101E69" w:rsidP="003118BB">
            <w:pPr>
              <w:spacing w:line="360" w:lineRule="auto"/>
              <w:jc w:val="center"/>
            </w:pPr>
            <w:r>
              <w:t>10.</w:t>
            </w:r>
            <w:r w:rsidR="00CC590E" w:rsidRPr="0069103D">
              <w:t>44 ± 0.84</w:t>
            </w:r>
            <w:r w:rsidR="00CC590E" w:rsidRPr="0069103D">
              <w:rPr>
                <w:vertAlign w:val="superscript"/>
              </w:rPr>
              <w:t>b</w:t>
            </w:r>
          </w:p>
        </w:tc>
        <w:tc>
          <w:tcPr>
            <w:tcW w:w="1620" w:type="dxa"/>
          </w:tcPr>
          <w:p w14:paraId="1AD48013" w14:textId="77777777" w:rsidR="00CC590E" w:rsidRPr="0069103D" w:rsidRDefault="00CC590E" w:rsidP="003118BB">
            <w:pPr>
              <w:spacing w:line="360" w:lineRule="auto"/>
              <w:jc w:val="center"/>
            </w:pPr>
            <w:r w:rsidRPr="0069103D">
              <w:t>0.32 ± 0.02</w:t>
            </w:r>
            <w:r w:rsidRPr="0069103D">
              <w:rPr>
                <w:vertAlign w:val="superscript"/>
              </w:rPr>
              <w:t>c</w:t>
            </w:r>
          </w:p>
        </w:tc>
        <w:tc>
          <w:tcPr>
            <w:tcW w:w="1890" w:type="dxa"/>
          </w:tcPr>
          <w:p w14:paraId="654208C8" w14:textId="77777777" w:rsidR="00CC590E" w:rsidRPr="0069103D" w:rsidRDefault="00CC590E" w:rsidP="003118BB">
            <w:pPr>
              <w:spacing w:line="360" w:lineRule="auto"/>
              <w:jc w:val="center"/>
            </w:pPr>
            <w:r w:rsidRPr="0069103D">
              <w:t>8.62 ± 0.90</w:t>
            </w:r>
            <w:r w:rsidRPr="0069103D">
              <w:rPr>
                <w:vertAlign w:val="superscript"/>
              </w:rPr>
              <w:t>b</w:t>
            </w:r>
          </w:p>
        </w:tc>
      </w:tr>
      <w:tr w:rsidR="00CC590E" w:rsidRPr="0069103D" w14:paraId="6D71C153" w14:textId="77777777" w:rsidTr="003118BB">
        <w:trPr>
          <w:trHeight w:val="411"/>
        </w:trPr>
        <w:tc>
          <w:tcPr>
            <w:tcW w:w="1170" w:type="dxa"/>
          </w:tcPr>
          <w:p w14:paraId="0DFF0749" w14:textId="77777777" w:rsidR="00CC590E" w:rsidRPr="0069103D" w:rsidRDefault="00CC590E" w:rsidP="003118BB">
            <w:pPr>
              <w:spacing w:line="360" w:lineRule="auto"/>
              <w:jc w:val="center"/>
              <w:rPr>
                <w:b/>
                <w:bCs/>
              </w:rPr>
            </w:pPr>
            <w:r w:rsidRPr="0069103D">
              <w:rPr>
                <w:b/>
                <w:bCs/>
              </w:rPr>
              <w:t>Carrot</w:t>
            </w:r>
          </w:p>
        </w:tc>
        <w:tc>
          <w:tcPr>
            <w:tcW w:w="1620" w:type="dxa"/>
          </w:tcPr>
          <w:p w14:paraId="0BC737C4" w14:textId="77777777" w:rsidR="00CC590E" w:rsidRPr="0069103D" w:rsidRDefault="00CC590E" w:rsidP="003118BB">
            <w:pPr>
              <w:spacing w:line="360" w:lineRule="auto"/>
              <w:jc w:val="center"/>
            </w:pPr>
            <w:r w:rsidRPr="0069103D">
              <w:t>61.78 ± 1.35</w:t>
            </w:r>
            <w:r w:rsidRPr="0069103D">
              <w:rPr>
                <w:vertAlign w:val="superscript"/>
              </w:rPr>
              <w:t>b</w:t>
            </w:r>
          </w:p>
        </w:tc>
        <w:tc>
          <w:tcPr>
            <w:tcW w:w="1980" w:type="dxa"/>
          </w:tcPr>
          <w:p w14:paraId="74B30F2D" w14:textId="77777777" w:rsidR="00CC590E" w:rsidRPr="0069103D" w:rsidRDefault="00CC590E" w:rsidP="003118BB">
            <w:pPr>
              <w:spacing w:line="360" w:lineRule="auto"/>
              <w:jc w:val="center"/>
            </w:pPr>
            <w:r w:rsidRPr="0069103D">
              <w:t>92.81 ± 0.01</w:t>
            </w:r>
            <w:r w:rsidRPr="0069103D">
              <w:rPr>
                <w:vertAlign w:val="superscript"/>
              </w:rPr>
              <w:t>a</w:t>
            </w:r>
          </w:p>
        </w:tc>
        <w:tc>
          <w:tcPr>
            <w:tcW w:w="1620" w:type="dxa"/>
          </w:tcPr>
          <w:p w14:paraId="145A1B4D" w14:textId="77777777" w:rsidR="00CC590E" w:rsidRPr="0069103D" w:rsidRDefault="00CC590E" w:rsidP="003118BB">
            <w:pPr>
              <w:spacing w:line="360" w:lineRule="auto"/>
              <w:jc w:val="center"/>
            </w:pPr>
            <w:r w:rsidRPr="0069103D">
              <w:t>0.33 ± 0.01</w:t>
            </w:r>
            <w:r w:rsidRPr="0069103D">
              <w:rPr>
                <w:vertAlign w:val="superscript"/>
              </w:rPr>
              <w:t>ab</w:t>
            </w:r>
          </w:p>
        </w:tc>
        <w:tc>
          <w:tcPr>
            <w:tcW w:w="1530" w:type="dxa"/>
          </w:tcPr>
          <w:p w14:paraId="5FD6064D" w14:textId="77777777" w:rsidR="00CC590E" w:rsidRPr="0069103D" w:rsidRDefault="00CC590E" w:rsidP="003118BB">
            <w:pPr>
              <w:spacing w:line="360" w:lineRule="auto"/>
              <w:jc w:val="center"/>
            </w:pPr>
            <w:r w:rsidRPr="0069103D">
              <w:t>8.03 ± 0.03</w:t>
            </w:r>
            <w:r w:rsidRPr="0069103D">
              <w:rPr>
                <w:vertAlign w:val="superscript"/>
              </w:rPr>
              <w:t>ab</w:t>
            </w:r>
          </w:p>
        </w:tc>
        <w:tc>
          <w:tcPr>
            <w:tcW w:w="1620" w:type="dxa"/>
          </w:tcPr>
          <w:p w14:paraId="30BCB40E" w14:textId="6F67CB29" w:rsidR="00CC590E" w:rsidRPr="0069103D" w:rsidRDefault="00CC590E" w:rsidP="003118BB">
            <w:pPr>
              <w:spacing w:line="360" w:lineRule="auto"/>
              <w:jc w:val="center"/>
            </w:pPr>
            <w:r w:rsidRPr="0069103D">
              <w:t xml:space="preserve"> </w:t>
            </w:r>
            <w:r w:rsidR="00101E69">
              <w:t>22</w:t>
            </w:r>
            <w:r w:rsidRPr="0069103D">
              <w:t>.42 ± 0.17</w:t>
            </w:r>
            <w:r w:rsidRPr="0069103D">
              <w:rPr>
                <w:vertAlign w:val="superscript"/>
              </w:rPr>
              <w:t>a</w:t>
            </w:r>
          </w:p>
        </w:tc>
        <w:tc>
          <w:tcPr>
            <w:tcW w:w="1620" w:type="dxa"/>
          </w:tcPr>
          <w:p w14:paraId="52544F22" w14:textId="77777777" w:rsidR="00CC590E" w:rsidRPr="0069103D" w:rsidRDefault="00CC590E" w:rsidP="003118BB">
            <w:pPr>
              <w:spacing w:line="360" w:lineRule="auto"/>
              <w:jc w:val="center"/>
            </w:pPr>
            <w:r w:rsidRPr="0069103D">
              <w:t>1.04 ± 0</w:t>
            </w:r>
            <w:r w:rsidRPr="0069103D">
              <w:rPr>
                <w:vertAlign w:val="superscript"/>
              </w:rPr>
              <w:t>b</w:t>
            </w:r>
          </w:p>
        </w:tc>
        <w:tc>
          <w:tcPr>
            <w:tcW w:w="1890" w:type="dxa"/>
          </w:tcPr>
          <w:p w14:paraId="076CA139" w14:textId="77777777" w:rsidR="00CC590E" w:rsidRPr="0069103D" w:rsidRDefault="00CC590E" w:rsidP="003118BB">
            <w:pPr>
              <w:spacing w:line="360" w:lineRule="auto"/>
              <w:jc w:val="center"/>
            </w:pPr>
            <w:r w:rsidRPr="0069103D">
              <w:t>8.14 ± 0.32</w:t>
            </w:r>
            <w:r w:rsidRPr="0069103D">
              <w:rPr>
                <w:vertAlign w:val="superscript"/>
              </w:rPr>
              <w:t>b</w:t>
            </w:r>
          </w:p>
        </w:tc>
      </w:tr>
      <w:tr w:rsidR="00CC590E" w:rsidRPr="0069103D" w14:paraId="0777219D" w14:textId="77777777" w:rsidTr="003118BB">
        <w:trPr>
          <w:trHeight w:val="411"/>
        </w:trPr>
        <w:tc>
          <w:tcPr>
            <w:tcW w:w="1170" w:type="dxa"/>
          </w:tcPr>
          <w:p w14:paraId="40128124" w14:textId="77777777" w:rsidR="00CC590E" w:rsidRPr="0069103D" w:rsidRDefault="00CC590E" w:rsidP="003118BB">
            <w:pPr>
              <w:spacing w:line="360" w:lineRule="auto"/>
              <w:jc w:val="center"/>
              <w:rPr>
                <w:b/>
                <w:bCs/>
              </w:rPr>
            </w:pPr>
            <w:r w:rsidRPr="0069103D">
              <w:rPr>
                <w:b/>
                <w:bCs/>
              </w:rPr>
              <w:t>Cabbage</w:t>
            </w:r>
          </w:p>
        </w:tc>
        <w:tc>
          <w:tcPr>
            <w:tcW w:w="1620" w:type="dxa"/>
          </w:tcPr>
          <w:p w14:paraId="20F122D0" w14:textId="77777777" w:rsidR="00CC590E" w:rsidRPr="0069103D" w:rsidRDefault="00CC590E" w:rsidP="003118BB">
            <w:pPr>
              <w:spacing w:line="360" w:lineRule="auto"/>
              <w:jc w:val="center"/>
            </w:pPr>
            <w:r w:rsidRPr="0069103D">
              <w:t>57.44 ± 1.02</w:t>
            </w:r>
            <w:r w:rsidRPr="0069103D">
              <w:rPr>
                <w:vertAlign w:val="superscript"/>
              </w:rPr>
              <w:t>cd</w:t>
            </w:r>
          </w:p>
        </w:tc>
        <w:tc>
          <w:tcPr>
            <w:tcW w:w="1980" w:type="dxa"/>
          </w:tcPr>
          <w:p w14:paraId="5DD14C25" w14:textId="77777777" w:rsidR="00CC590E" w:rsidRPr="0069103D" w:rsidRDefault="00CC590E" w:rsidP="003118BB">
            <w:pPr>
              <w:spacing w:line="360" w:lineRule="auto"/>
              <w:jc w:val="center"/>
            </w:pPr>
            <w:r w:rsidRPr="0069103D">
              <w:t>95.55 ± 1.55</w:t>
            </w:r>
            <w:r w:rsidRPr="0069103D">
              <w:rPr>
                <w:vertAlign w:val="superscript"/>
              </w:rPr>
              <w:t>a</w:t>
            </w:r>
          </w:p>
        </w:tc>
        <w:tc>
          <w:tcPr>
            <w:tcW w:w="1620" w:type="dxa"/>
          </w:tcPr>
          <w:p w14:paraId="41630554" w14:textId="77777777" w:rsidR="00CC590E" w:rsidRPr="0069103D" w:rsidRDefault="00CC590E" w:rsidP="003118BB">
            <w:pPr>
              <w:spacing w:line="360" w:lineRule="auto"/>
              <w:jc w:val="center"/>
            </w:pPr>
            <w:r w:rsidRPr="0069103D">
              <w:t>0.40 ± 0.01</w:t>
            </w:r>
            <w:r w:rsidRPr="0069103D">
              <w:rPr>
                <w:vertAlign w:val="superscript"/>
              </w:rPr>
              <w:t>ab</w:t>
            </w:r>
          </w:p>
        </w:tc>
        <w:tc>
          <w:tcPr>
            <w:tcW w:w="1530" w:type="dxa"/>
          </w:tcPr>
          <w:p w14:paraId="0ED031D9" w14:textId="77777777" w:rsidR="00CC590E" w:rsidRPr="0069103D" w:rsidRDefault="00CC590E" w:rsidP="003118BB">
            <w:pPr>
              <w:spacing w:line="360" w:lineRule="auto"/>
              <w:jc w:val="center"/>
            </w:pPr>
            <w:r w:rsidRPr="0069103D">
              <w:t>8.04 ± 0.85</w:t>
            </w:r>
            <w:r w:rsidRPr="0069103D">
              <w:rPr>
                <w:vertAlign w:val="superscript"/>
              </w:rPr>
              <w:t>ab</w:t>
            </w:r>
          </w:p>
        </w:tc>
        <w:tc>
          <w:tcPr>
            <w:tcW w:w="1620" w:type="dxa"/>
          </w:tcPr>
          <w:p w14:paraId="64150C80" w14:textId="7C740039" w:rsidR="00CC590E" w:rsidRPr="0069103D" w:rsidRDefault="00CC590E" w:rsidP="003118BB">
            <w:pPr>
              <w:spacing w:line="360" w:lineRule="auto"/>
              <w:jc w:val="center"/>
            </w:pPr>
            <w:r w:rsidRPr="0069103D">
              <w:t xml:space="preserve"> </w:t>
            </w:r>
            <w:r w:rsidR="00101E69">
              <w:t>22</w:t>
            </w:r>
            <w:r w:rsidRPr="0069103D">
              <w:t>.32 ± 0.30</w:t>
            </w:r>
            <w:r w:rsidRPr="0069103D">
              <w:rPr>
                <w:vertAlign w:val="superscript"/>
              </w:rPr>
              <w:t>a</w:t>
            </w:r>
          </w:p>
        </w:tc>
        <w:tc>
          <w:tcPr>
            <w:tcW w:w="1620" w:type="dxa"/>
          </w:tcPr>
          <w:p w14:paraId="168D6CF5" w14:textId="77777777" w:rsidR="00CC590E" w:rsidRPr="0069103D" w:rsidRDefault="00CC590E" w:rsidP="003118BB">
            <w:pPr>
              <w:spacing w:line="360" w:lineRule="auto"/>
              <w:jc w:val="center"/>
            </w:pPr>
            <w:r w:rsidRPr="0069103D">
              <w:t>1.05 ± 0</w:t>
            </w:r>
            <w:r w:rsidRPr="0069103D">
              <w:rPr>
                <w:vertAlign w:val="superscript"/>
              </w:rPr>
              <w:t>b</w:t>
            </w:r>
          </w:p>
        </w:tc>
        <w:tc>
          <w:tcPr>
            <w:tcW w:w="1890" w:type="dxa"/>
          </w:tcPr>
          <w:p w14:paraId="4A99C068" w14:textId="77777777" w:rsidR="00CC590E" w:rsidRPr="0069103D" w:rsidRDefault="00CC590E" w:rsidP="003118BB">
            <w:pPr>
              <w:spacing w:line="360" w:lineRule="auto"/>
              <w:jc w:val="center"/>
            </w:pPr>
            <w:r w:rsidRPr="0069103D">
              <w:t>6.87 ± 0.15</w:t>
            </w:r>
            <w:r w:rsidRPr="0069103D">
              <w:rPr>
                <w:vertAlign w:val="superscript"/>
              </w:rPr>
              <w:t>b</w:t>
            </w:r>
          </w:p>
        </w:tc>
      </w:tr>
      <w:tr w:rsidR="00CC590E" w:rsidRPr="0069103D" w14:paraId="7C06DCBA" w14:textId="77777777" w:rsidTr="003118BB">
        <w:trPr>
          <w:trHeight w:val="411"/>
        </w:trPr>
        <w:tc>
          <w:tcPr>
            <w:tcW w:w="1170" w:type="dxa"/>
          </w:tcPr>
          <w:p w14:paraId="0051309F" w14:textId="77777777" w:rsidR="00CC590E" w:rsidRPr="0069103D" w:rsidRDefault="00CC590E" w:rsidP="003118BB">
            <w:pPr>
              <w:spacing w:line="360" w:lineRule="auto"/>
              <w:jc w:val="center"/>
              <w:rPr>
                <w:b/>
                <w:bCs/>
              </w:rPr>
            </w:pPr>
            <w:r w:rsidRPr="0069103D">
              <w:rPr>
                <w:b/>
                <w:bCs/>
              </w:rPr>
              <w:t>Potato</w:t>
            </w:r>
          </w:p>
        </w:tc>
        <w:tc>
          <w:tcPr>
            <w:tcW w:w="1620" w:type="dxa"/>
          </w:tcPr>
          <w:p w14:paraId="45C2FA29" w14:textId="77777777" w:rsidR="00CC590E" w:rsidRPr="0069103D" w:rsidRDefault="00CC590E" w:rsidP="003118BB">
            <w:pPr>
              <w:spacing w:line="360" w:lineRule="auto"/>
              <w:jc w:val="center"/>
            </w:pPr>
            <w:r w:rsidRPr="0069103D">
              <w:t>56.22 ± 0.70</w:t>
            </w:r>
            <w:r w:rsidRPr="0069103D">
              <w:rPr>
                <w:vertAlign w:val="superscript"/>
              </w:rPr>
              <w:t>d</w:t>
            </w:r>
          </w:p>
        </w:tc>
        <w:tc>
          <w:tcPr>
            <w:tcW w:w="1980" w:type="dxa"/>
          </w:tcPr>
          <w:p w14:paraId="6403CBCA" w14:textId="77777777" w:rsidR="00CC590E" w:rsidRPr="0069103D" w:rsidRDefault="00CC590E" w:rsidP="003118BB">
            <w:pPr>
              <w:spacing w:line="360" w:lineRule="auto"/>
              <w:jc w:val="center"/>
            </w:pPr>
            <w:r w:rsidRPr="0069103D">
              <w:t>94.87 ± 1.30</w:t>
            </w:r>
            <w:r w:rsidRPr="0069103D">
              <w:rPr>
                <w:vertAlign w:val="superscript"/>
              </w:rPr>
              <w:t>a</w:t>
            </w:r>
          </w:p>
        </w:tc>
        <w:tc>
          <w:tcPr>
            <w:tcW w:w="1620" w:type="dxa"/>
          </w:tcPr>
          <w:p w14:paraId="00ADE4E5" w14:textId="77777777" w:rsidR="00CC590E" w:rsidRPr="0069103D" w:rsidRDefault="00CC590E" w:rsidP="003118BB">
            <w:pPr>
              <w:spacing w:line="360" w:lineRule="auto"/>
              <w:jc w:val="center"/>
            </w:pPr>
            <w:r w:rsidRPr="0069103D">
              <w:t>0.30 ± 0.01</w:t>
            </w:r>
            <w:r w:rsidRPr="0069103D">
              <w:rPr>
                <w:vertAlign w:val="superscript"/>
              </w:rPr>
              <w:t>b</w:t>
            </w:r>
          </w:p>
        </w:tc>
        <w:tc>
          <w:tcPr>
            <w:tcW w:w="1530" w:type="dxa"/>
          </w:tcPr>
          <w:p w14:paraId="2A32D6DF" w14:textId="77777777" w:rsidR="00CC590E" w:rsidRPr="0069103D" w:rsidRDefault="00CC590E" w:rsidP="003118BB">
            <w:pPr>
              <w:spacing w:line="360" w:lineRule="auto"/>
              <w:jc w:val="center"/>
            </w:pPr>
            <w:r w:rsidRPr="0069103D">
              <w:t>8.13 ± 0.10</w:t>
            </w:r>
            <w:r w:rsidRPr="0069103D">
              <w:rPr>
                <w:vertAlign w:val="superscript"/>
              </w:rPr>
              <w:t>a</w:t>
            </w:r>
          </w:p>
        </w:tc>
        <w:tc>
          <w:tcPr>
            <w:tcW w:w="1620" w:type="dxa"/>
          </w:tcPr>
          <w:p w14:paraId="7B69ECE5" w14:textId="1847A007" w:rsidR="00CC590E" w:rsidRPr="0069103D" w:rsidRDefault="00CC590E" w:rsidP="003118BB">
            <w:pPr>
              <w:spacing w:line="360" w:lineRule="auto"/>
              <w:jc w:val="center"/>
            </w:pPr>
            <w:r w:rsidRPr="0069103D">
              <w:t xml:space="preserve"> </w:t>
            </w:r>
            <w:r w:rsidR="00101E69">
              <w:t>22</w:t>
            </w:r>
            <w:r w:rsidRPr="0069103D">
              <w:t>.42 ± 0.20</w:t>
            </w:r>
            <w:r w:rsidRPr="0069103D">
              <w:rPr>
                <w:vertAlign w:val="superscript"/>
              </w:rPr>
              <w:t>a</w:t>
            </w:r>
          </w:p>
        </w:tc>
        <w:tc>
          <w:tcPr>
            <w:tcW w:w="1620" w:type="dxa"/>
          </w:tcPr>
          <w:p w14:paraId="29B20843" w14:textId="77777777" w:rsidR="00CC590E" w:rsidRPr="0069103D" w:rsidRDefault="00CC590E" w:rsidP="003118BB">
            <w:pPr>
              <w:spacing w:line="360" w:lineRule="auto"/>
              <w:jc w:val="center"/>
            </w:pPr>
            <w:r w:rsidRPr="0069103D">
              <w:t>1.03 ± 0.01</w:t>
            </w:r>
            <w:r w:rsidRPr="0069103D">
              <w:rPr>
                <w:vertAlign w:val="superscript"/>
              </w:rPr>
              <w:t>b</w:t>
            </w:r>
          </w:p>
        </w:tc>
        <w:tc>
          <w:tcPr>
            <w:tcW w:w="1890" w:type="dxa"/>
          </w:tcPr>
          <w:p w14:paraId="2DF3C630" w14:textId="77777777" w:rsidR="00CC590E" w:rsidRPr="0069103D" w:rsidRDefault="00CC590E" w:rsidP="003118BB">
            <w:pPr>
              <w:spacing w:line="360" w:lineRule="auto"/>
              <w:jc w:val="center"/>
            </w:pPr>
            <w:r w:rsidRPr="0069103D">
              <w:t>8.81 ± 0.15</w:t>
            </w:r>
            <w:r w:rsidRPr="0069103D">
              <w:rPr>
                <w:vertAlign w:val="superscript"/>
              </w:rPr>
              <w:t>b</w:t>
            </w:r>
          </w:p>
        </w:tc>
      </w:tr>
      <w:tr w:rsidR="00CC590E" w:rsidRPr="0069103D" w14:paraId="48C59023" w14:textId="77777777" w:rsidTr="003118BB">
        <w:trPr>
          <w:trHeight w:val="399"/>
        </w:trPr>
        <w:tc>
          <w:tcPr>
            <w:tcW w:w="1170" w:type="dxa"/>
          </w:tcPr>
          <w:p w14:paraId="2E4EBBBD" w14:textId="77777777" w:rsidR="00CC590E" w:rsidRPr="0069103D" w:rsidRDefault="00CC590E" w:rsidP="003118BB">
            <w:pPr>
              <w:spacing w:line="360" w:lineRule="auto"/>
              <w:jc w:val="center"/>
              <w:rPr>
                <w:b/>
                <w:bCs/>
              </w:rPr>
            </w:pPr>
            <w:r w:rsidRPr="0069103D">
              <w:rPr>
                <w:b/>
                <w:bCs/>
              </w:rPr>
              <w:t>Mango</w:t>
            </w:r>
          </w:p>
        </w:tc>
        <w:tc>
          <w:tcPr>
            <w:tcW w:w="1620" w:type="dxa"/>
          </w:tcPr>
          <w:p w14:paraId="1D85185B" w14:textId="77777777" w:rsidR="00CC590E" w:rsidRPr="0069103D" w:rsidRDefault="00CC590E" w:rsidP="003118BB">
            <w:pPr>
              <w:spacing w:line="360" w:lineRule="auto"/>
            </w:pPr>
            <w:r w:rsidRPr="0069103D">
              <w:t>58.58 ± 0.84</w:t>
            </w:r>
            <w:r w:rsidRPr="0069103D">
              <w:rPr>
                <w:vertAlign w:val="superscript"/>
              </w:rPr>
              <w:t>c</w:t>
            </w:r>
          </w:p>
        </w:tc>
        <w:tc>
          <w:tcPr>
            <w:tcW w:w="1980" w:type="dxa"/>
          </w:tcPr>
          <w:p w14:paraId="1604149B" w14:textId="77777777" w:rsidR="00CC590E" w:rsidRPr="0069103D" w:rsidRDefault="00CC590E" w:rsidP="003118BB">
            <w:pPr>
              <w:spacing w:line="360" w:lineRule="auto"/>
              <w:jc w:val="center"/>
            </w:pPr>
            <w:r w:rsidRPr="0069103D">
              <w:t>94.36 ± 1.16</w:t>
            </w:r>
            <w:r w:rsidRPr="0069103D">
              <w:rPr>
                <w:vertAlign w:val="superscript"/>
              </w:rPr>
              <w:t>a</w:t>
            </w:r>
          </w:p>
        </w:tc>
        <w:tc>
          <w:tcPr>
            <w:tcW w:w="1620" w:type="dxa"/>
          </w:tcPr>
          <w:p w14:paraId="359744F8" w14:textId="77777777" w:rsidR="00CC590E" w:rsidRPr="0069103D" w:rsidRDefault="00CC590E" w:rsidP="003118BB">
            <w:pPr>
              <w:spacing w:line="360" w:lineRule="auto"/>
              <w:jc w:val="center"/>
            </w:pPr>
            <w:r w:rsidRPr="0069103D">
              <w:t>0.32 ± 0.01</w:t>
            </w:r>
            <w:r w:rsidRPr="0069103D">
              <w:rPr>
                <w:vertAlign w:val="superscript"/>
              </w:rPr>
              <w:t>ab</w:t>
            </w:r>
          </w:p>
        </w:tc>
        <w:tc>
          <w:tcPr>
            <w:tcW w:w="1530" w:type="dxa"/>
          </w:tcPr>
          <w:p w14:paraId="073D9C96" w14:textId="77777777" w:rsidR="00CC590E" w:rsidRPr="0069103D" w:rsidRDefault="00CC590E" w:rsidP="003118BB">
            <w:pPr>
              <w:spacing w:line="360" w:lineRule="auto"/>
              <w:jc w:val="center"/>
            </w:pPr>
            <w:r w:rsidRPr="0069103D">
              <w:t>8.03 ± 0.09</w:t>
            </w:r>
            <w:r w:rsidRPr="0069103D">
              <w:rPr>
                <w:vertAlign w:val="superscript"/>
              </w:rPr>
              <w:t>ab</w:t>
            </w:r>
          </w:p>
        </w:tc>
        <w:tc>
          <w:tcPr>
            <w:tcW w:w="1620" w:type="dxa"/>
          </w:tcPr>
          <w:p w14:paraId="61ACECB3" w14:textId="4ED08839" w:rsidR="00CC590E" w:rsidRPr="0069103D" w:rsidRDefault="00101E69" w:rsidP="003118BB">
            <w:pPr>
              <w:spacing w:line="360" w:lineRule="auto"/>
              <w:jc w:val="center"/>
            </w:pPr>
            <w:r>
              <w:t>22</w:t>
            </w:r>
            <w:r w:rsidR="00CC590E" w:rsidRPr="0069103D">
              <w:t>.90 ± 0.33</w:t>
            </w:r>
            <w:r w:rsidR="00CC590E" w:rsidRPr="0069103D">
              <w:rPr>
                <w:vertAlign w:val="superscript"/>
              </w:rPr>
              <w:t>a</w:t>
            </w:r>
          </w:p>
        </w:tc>
        <w:tc>
          <w:tcPr>
            <w:tcW w:w="1620" w:type="dxa"/>
          </w:tcPr>
          <w:p w14:paraId="4201706F" w14:textId="77777777" w:rsidR="00CC590E" w:rsidRPr="0069103D" w:rsidRDefault="00CC590E" w:rsidP="003118BB">
            <w:pPr>
              <w:spacing w:line="360" w:lineRule="auto"/>
              <w:jc w:val="center"/>
            </w:pPr>
            <w:r w:rsidRPr="0069103D">
              <w:t>1.05 ± 0</w:t>
            </w:r>
            <w:r w:rsidRPr="0069103D">
              <w:rPr>
                <w:vertAlign w:val="superscript"/>
              </w:rPr>
              <w:t>b</w:t>
            </w:r>
          </w:p>
        </w:tc>
        <w:tc>
          <w:tcPr>
            <w:tcW w:w="1890" w:type="dxa"/>
          </w:tcPr>
          <w:p w14:paraId="4C433142" w14:textId="77777777" w:rsidR="00CC590E" w:rsidRPr="0069103D" w:rsidRDefault="00CC590E" w:rsidP="003118BB">
            <w:pPr>
              <w:spacing w:line="360" w:lineRule="auto"/>
              <w:jc w:val="center"/>
            </w:pPr>
            <w:r w:rsidRPr="0069103D">
              <w:t>8.09 ± 0.34</w:t>
            </w:r>
            <w:r w:rsidRPr="0069103D">
              <w:rPr>
                <w:vertAlign w:val="superscript"/>
              </w:rPr>
              <w:t>b</w:t>
            </w:r>
          </w:p>
        </w:tc>
      </w:tr>
      <w:tr w:rsidR="00CC590E" w:rsidRPr="0069103D" w14:paraId="0FAFEA7C" w14:textId="77777777" w:rsidTr="003118BB">
        <w:trPr>
          <w:trHeight w:val="411"/>
        </w:trPr>
        <w:tc>
          <w:tcPr>
            <w:tcW w:w="1170" w:type="dxa"/>
          </w:tcPr>
          <w:p w14:paraId="5E375C6A" w14:textId="77777777" w:rsidR="00CC590E" w:rsidRPr="0069103D" w:rsidRDefault="00CC590E" w:rsidP="003118BB">
            <w:pPr>
              <w:spacing w:line="360" w:lineRule="auto"/>
              <w:jc w:val="center"/>
              <w:rPr>
                <w:b/>
                <w:bCs/>
              </w:rPr>
            </w:pPr>
            <w:r w:rsidRPr="0069103D">
              <w:rPr>
                <w:b/>
                <w:bCs/>
              </w:rPr>
              <w:t>Banana</w:t>
            </w:r>
          </w:p>
        </w:tc>
        <w:tc>
          <w:tcPr>
            <w:tcW w:w="1620" w:type="dxa"/>
          </w:tcPr>
          <w:p w14:paraId="0CE13636" w14:textId="77777777" w:rsidR="00CC590E" w:rsidRPr="0069103D" w:rsidRDefault="00CC590E" w:rsidP="003118BB">
            <w:pPr>
              <w:spacing w:line="360" w:lineRule="auto"/>
              <w:jc w:val="center"/>
            </w:pPr>
            <w:r w:rsidRPr="0069103D">
              <w:t>1.22 ± 0.39</w:t>
            </w:r>
            <w:r w:rsidRPr="0069103D">
              <w:rPr>
                <w:vertAlign w:val="superscript"/>
              </w:rPr>
              <w:t>e</w:t>
            </w:r>
          </w:p>
        </w:tc>
        <w:tc>
          <w:tcPr>
            <w:tcW w:w="1980" w:type="dxa"/>
          </w:tcPr>
          <w:p w14:paraId="36E97814" w14:textId="77777777" w:rsidR="00CC590E" w:rsidRPr="0069103D" w:rsidRDefault="00CC590E" w:rsidP="003118BB">
            <w:pPr>
              <w:spacing w:line="360" w:lineRule="auto"/>
            </w:pPr>
            <w:r w:rsidRPr="0069103D">
              <w:t>-310.24 ± 50.83</w:t>
            </w:r>
            <w:r w:rsidRPr="0069103D">
              <w:rPr>
                <w:vertAlign w:val="superscript"/>
              </w:rPr>
              <w:t>b</w:t>
            </w:r>
          </w:p>
        </w:tc>
        <w:tc>
          <w:tcPr>
            <w:tcW w:w="1620" w:type="dxa"/>
          </w:tcPr>
          <w:p w14:paraId="35B07587" w14:textId="77777777" w:rsidR="00CC590E" w:rsidRPr="0069103D" w:rsidRDefault="00CC590E" w:rsidP="003118BB">
            <w:pPr>
              <w:spacing w:line="360" w:lineRule="auto"/>
              <w:jc w:val="center"/>
            </w:pPr>
            <w:r w:rsidRPr="0069103D">
              <w:t>0.37 ± 0.37</w:t>
            </w:r>
            <w:r w:rsidRPr="0069103D">
              <w:rPr>
                <w:vertAlign w:val="superscript"/>
              </w:rPr>
              <w:t>ab</w:t>
            </w:r>
          </w:p>
        </w:tc>
        <w:tc>
          <w:tcPr>
            <w:tcW w:w="1530" w:type="dxa"/>
          </w:tcPr>
          <w:p w14:paraId="4D9982DA" w14:textId="77777777" w:rsidR="00CC590E" w:rsidRPr="0069103D" w:rsidRDefault="00CC590E" w:rsidP="003118BB">
            <w:pPr>
              <w:spacing w:line="360" w:lineRule="auto"/>
              <w:jc w:val="center"/>
            </w:pPr>
            <w:r w:rsidRPr="0069103D">
              <w:t>-3.07 ± 0.02</w:t>
            </w:r>
            <w:r w:rsidRPr="0069103D">
              <w:rPr>
                <w:vertAlign w:val="superscript"/>
              </w:rPr>
              <w:t>c</w:t>
            </w:r>
          </w:p>
        </w:tc>
        <w:tc>
          <w:tcPr>
            <w:tcW w:w="1620" w:type="dxa"/>
          </w:tcPr>
          <w:p w14:paraId="153DB1A0" w14:textId="6C953C79" w:rsidR="00CC590E" w:rsidRPr="0069103D" w:rsidRDefault="00101E69" w:rsidP="003118BB">
            <w:pPr>
              <w:spacing w:line="360" w:lineRule="auto"/>
              <w:jc w:val="center"/>
            </w:pPr>
            <w:r>
              <w:t>11</w:t>
            </w:r>
            <w:r w:rsidR="00CC590E" w:rsidRPr="0069103D">
              <w:t>.85 ± 7.03</w:t>
            </w:r>
            <w:r w:rsidR="00CC590E" w:rsidRPr="0069103D">
              <w:rPr>
                <w:vertAlign w:val="superscript"/>
              </w:rPr>
              <w:t>b</w:t>
            </w:r>
          </w:p>
        </w:tc>
        <w:tc>
          <w:tcPr>
            <w:tcW w:w="1620" w:type="dxa"/>
          </w:tcPr>
          <w:p w14:paraId="7AD40516" w14:textId="77777777" w:rsidR="00CC590E" w:rsidRPr="0069103D" w:rsidRDefault="00CC590E" w:rsidP="003118BB">
            <w:pPr>
              <w:spacing w:line="360" w:lineRule="auto"/>
              <w:jc w:val="center"/>
            </w:pPr>
            <w:r w:rsidRPr="0069103D">
              <w:t>1.28 ± 0.02</w:t>
            </w:r>
            <w:r w:rsidRPr="0069103D">
              <w:rPr>
                <w:vertAlign w:val="superscript"/>
              </w:rPr>
              <w:t>a</w:t>
            </w:r>
          </w:p>
        </w:tc>
        <w:tc>
          <w:tcPr>
            <w:tcW w:w="1890" w:type="dxa"/>
          </w:tcPr>
          <w:p w14:paraId="32D42583" w14:textId="77777777" w:rsidR="00CC590E" w:rsidRPr="0069103D" w:rsidRDefault="00CC590E" w:rsidP="003118BB">
            <w:pPr>
              <w:spacing w:line="360" w:lineRule="auto"/>
              <w:jc w:val="center"/>
            </w:pPr>
            <w:r w:rsidRPr="0069103D">
              <w:t>27.80 ± 15.56</w:t>
            </w:r>
            <w:r w:rsidRPr="0069103D">
              <w:rPr>
                <w:vertAlign w:val="superscript"/>
              </w:rPr>
              <w:t>a</w:t>
            </w:r>
          </w:p>
        </w:tc>
      </w:tr>
    </w:tbl>
    <w:p w14:paraId="6AC34CFE" w14:textId="77777777" w:rsidR="00CC590E" w:rsidRPr="0069103D" w:rsidRDefault="00CC590E" w:rsidP="00CC590E">
      <w:pPr>
        <w:rPr>
          <w:sz w:val="32"/>
          <w:szCs w:val="32"/>
          <w:lang w:val="en-US"/>
        </w:rPr>
      </w:pPr>
    </w:p>
    <w:p w14:paraId="2C1D11BA" w14:textId="2536FAE6" w:rsidR="00307BE8" w:rsidRDefault="00CC590E" w:rsidP="00CC590E">
      <w:pPr>
        <w:spacing w:line="480" w:lineRule="auto"/>
        <w:rPr>
          <w:i/>
          <w:iCs/>
        </w:rPr>
      </w:pPr>
      <w:r w:rsidRPr="0069103D">
        <w:rPr>
          <w:i/>
          <w:iCs/>
        </w:rPr>
        <w:t xml:space="preserve">All the values are represented as mean ± standard deviation of replicates. </w:t>
      </w:r>
    </w:p>
    <w:p w14:paraId="616DA415" w14:textId="760B5732" w:rsidR="00CC590E" w:rsidRPr="0069103D" w:rsidRDefault="00CC590E" w:rsidP="00CC590E">
      <w:pPr>
        <w:spacing w:line="480" w:lineRule="auto"/>
        <w:rPr>
          <w:i/>
          <w:iCs/>
        </w:rPr>
      </w:pPr>
      <w:r w:rsidRPr="0069103D">
        <w:rPr>
          <w:i/>
          <w:iCs/>
        </w:rPr>
        <w:t>The values which do not share common letter within the row are significantly different at (P&lt;0.05).</w:t>
      </w:r>
    </w:p>
    <w:p w14:paraId="67B26D63"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0B7F5916"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41D0B8E5"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0A2B25FC"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6B88BC7D"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5D742E7C"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sectPr w:rsidR="00CC590E" w:rsidRPr="0069103D" w:rsidSect="00CC590E">
          <w:pgSz w:w="16838" w:h="11906" w:orient="landscape"/>
          <w:pgMar w:top="1440" w:right="1440" w:bottom="1440" w:left="1440" w:header="708" w:footer="708" w:gutter="0"/>
          <w:cols w:space="708"/>
          <w:docGrid w:linePitch="360"/>
        </w:sectPr>
      </w:pPr>
    </w:p>
    <w:p w14:paraId="0883D399" w14:textId="1B8B8291"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147940F1" w14:textId="3C0F6517" w:rsidR="008D628A" w:rsidRPr="00307BE8" w:rsidRDefault="008D628A"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Bioconversion Efficiency</w:t>
      </w:r>
      <w:r w:rsidR="00CC590E" w:rsidRPr="0069103D">
        <w:rPr>
          <w:b/>
          <w:bCs/>
          <w:color w:val="000000" w:themeColor="text1"/>
          <w:shd w:val="clear" w:color="auto" w:fill="FFFFFF"/>
        </w:rPr>
        <w:t xml:space="preserve"> </w:t>
      </w:r>
    </w:p>
    <w:p w14:paraId="367FC064" w14:textId="0387844B" w:rsidR="008D628A"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bioconversion efficiency (BE) </w:t>
      </w:r>
      <w:r w:rsidR="00E93923" w:rsidRPr="0069103D">
        <w:rPr>
          <w:color w:val="000000" w:themeColor="text1"/>
          <w:shd w:val="clear" w:color="auto" w:fill="FFFFFF"/>
        </w:rPr>
        <w:t>(Table.</w:t>
      </w:r>
      <w:r w:rsidR="003F13CA">
        <w:rPr>
          <w:color w:val="000000" w:themeColor="text1"/>
          <w:shd w:val="clear" w:color="auto" w:fill="FFFFFF"/>
        </w:rPr>
        <w:t>1</w:t>
      </w:r>
      <w:r w:rsidR="00E93923" w:rsidRPr="0069103D">
        <w:rPr>
          <w:color w:val="000000" w:themeColor="text1"/>
          <w:shd w:val="clear" w:color="auto" w:fill="FFFFFF"/>
        </w:rPr>
        <w:t xml:space="preserve">) </w:t>
      </w:r>
      <w:del w:id="73" w:author="Dell" w:date="2025-09-29T09:29:00Z">
        <w:r w:rsidR="00E93923" w:rsidRPr="0069103D" w:rsidDel="006372F4">
          <w:rPr>
            <w:color w:val="000000" w:themeColor="text1"/>
            <w:shd w:val="clear" w:color="auto" w:fill="FFFFFF"/>
          </w:rPr>
          <w:delText xml:space="preserve"> </w:delText>
        </w:r>
      </w:del>
      <w:r w:rsidRPr="0069103D">
        <w:rPr>
          <w:color w:val="000000" w:themeColor="text1"/>
          <w:shd w:val="clear" w:color="auto" w:fill="FFFFFF"/>
        </w:rPr>
        <w:t xml:space="preserve">of super worms given various types of organic waste substrates was significantly variable. The highest BE was indicated by worms that were provided with potato peels (8.13 ± 0.10), demonstrating a more efficient conversion of feed to biomass. Cabbage (8.04 ± 0.85), mangoes (8.03 ± 0.09) and carrots (8.03 ± 0.03) diets indicate that these vegetable feeds support a better metabolism during larval development. The wheat bran control group (7.85 ± 0.15) BE results were not significantly different but was comparatively lower for BE. </w:t>
      </w:r>
    </w:p>
    <w:p w14:paraId="44F34703" w14:textId="5D518B92" w:rsidR="00D333E6"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conversion efficiency is an important metric for evaluating the capacity of insects to convert waste substrates into biomass. In this study, </w:t>
      </w:r>
      <w:r w:rsidR="00315206">
        <w:rPr>
          <w:color w:val="000000" w:themeColor="text1"/>
          <w:shd w:val="clear" w:color="auto" w:fill="FFFFFF"/>
        </w:rPr>
        <w:t>SW</w:t>
      </w:r>
      <w:r w:rsidRPr="0069103D">
        <w:rPr>
          <w:color w:val="000000" w:themeColor="text1"/>
          <w:shd w:val="clear" w:color="auto" w:fill="FFFFFF"/>
        </w:rPr>
        <w:t xml:space="preserve"> were able to bio</w:t>
      </w:r>
      <w:r w:rsidR="00315206">
        <w:rPr>
          <w:color w:val="000000" w:themeColor="text1"/>
          <w:shd w:val="clear" w:color="auto" w:fill="FFFFFF"/>
        </w:rPr>
        <w:t>-</w:t>
      </w:r>
      <w:r w:rsidRPr="0069103D">
        <w:rPr>
          <w:color w:val="000000" w:themeColor="text1"/>
          <w:shd w:val="clear" w:color="auto" w:fill="FFFFFF"/>
        </w:rPr>
        <w:t xml:space="preserve">convert several vegetable waste substrates successfully demonstrated a bioconversion ability across a variety of vegetable waste substrates, with the highest bioconversion efficiency on potato skins. Previous studies have demonstrated that insects such as </w:t>
      </w:r>
      <w:r w:rsidRPr="00315206">
        <w:rPr>
          <w:i/>
          <w:iCs/>
          <w:color w:val="000000" w:themeColor="text1"/>
          <w:shd w:val="clear" w:color="auto" w:fill="FFFFFF"/>
        </w:rPr>
        <w:t>T</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molitor</w:t>
      </w:r>
      <w:proofErr w:type="spellEnd"/>
      <w:r w:rsidRPr="0069103D">
        <w:rPr>
          <w:color w:val="000000" w:themeColor="text1"/>
          <w:shd w:val="clear" w:color="auto" w:fill="FFFFFF"/>
        </w:rPr>
        <w:t xml:space="preserve"> and </w:t>
      </w:r>
      <w:r w:rsidRPr="00315206">
        <w:rPr>
          <w:i/>
          <w:iCs/>
          <w:color w:val="000000" w:themeColor="text1"/>
          <w:shd w:val="clear" w:color="auto" w:fill="FFFFFF"/>
        </w:rPr>
        <w:t>H</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illucens</w:t>
      </w:r>
      <w:proofErr w:type="spellEnd"/>
      <w:r w:rsidRPr="0069103D">
        <w:rPr>
          <w:color w:val="000000" w:themeColor="text1"/>
          <w:shd w:val="clear" w:color="auto" w:fill="FFFFFF"/>
        </w:rPr>
        <w:t xml:space="preserve"> are able to utilise agro-waste to produce protein enriched biomass. Specifically, bioconversion efficiency (BE) values between 6%–10% depending on the feed composition and moisture content were reported by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{"citationItems":[{"id":"ITEM-1","itemData":{"DOI":"10.1371/journal.pone.0144601","ISSN":"19326203","PMID":"26699129","abstract":"A large part of the environmental impact of animal production systems is due to the production of feed. Insects are suggested to efficiently convert feed to body mass and might therefore form a more sustainable food and/or feed source. Four diets were composed from byproducts of food manufacturing and formulated such as to vary in protein and fat content. These were offered to newly hatched Argentinean cockroaches, black soldier flies, yellow mealworms, and house crickets. The first two species are potentially interesting as a feed ingredient, while the latter two are considered edible for humans. Feed conversion efficiency, survival, development time, as well as chemical composition (nitrogen, phosphorus, and fatty acids), were determined. The Argentinean cockroaches and the black soldier flies converted feed more efficiently than yellow mealworms, and house crickets. The first two were also more efficient than conventional production animals. On three of the four diets yellow mealworms and house crickets had a feed conversion efficiency similar to pigs. Furthermore, on the most suitable diet, they converted their feed as efficiently as poultry, when corrected for edible portion. All four species had a higher nitrogen-efficiency than conventional production animals, when corrected for edible portion. Offering carrots to yellow mealworms increased dry matter-and nitrogen-efficiency and decreased development time. Diet affected survival in all species but black soldier flies, and development time was strongly influenced in all four species. The chemical composition of Argentinean cockroaches was highly variable between diets, for black soldier flies it remained similar. The investigated species can be considered efficient production animals when suitable diets are provided. Hence, they could form a sustainable alternative to conventional production animals as a source of feed or food.","author":[{"dropping-particle":"","family":"Oonincx","given":"Dennis G.A.B.","non-dropping-particle":"","parse-names":false,"suffix":""},{"dropping-particle":"","family":"Broekhoven","given":"Sarah","non-dropping-particle":"Van","parse-names":false,"suffix":""},{"dropping-particle":"","family":"Huis","given":"Arnold","non-dropping-particle":"Van","parse-names":false,"suffix":""},{"dropping-particle":"","family":"Loon","given":"Joop J.A.","non-dropping-particle":"Van","parse-names":false,"suffix":""}],"container-title":"PLoS ONE","id":"ITEM-1","issue":"12","issued":{"date-parts":[["2015"]]},"page":"1-20","title":"Feed conversion, survival and development, and composition of four insect species on diets composed of food by-products","type":"article-journal","volume":"10"},"uris":["http://www.mendeley.com/documents/?uuid=37a343fa-4475-4c63-acea-669df2e4b2d2"]}],"mendeley":{"formattedCitation":"(Oonincx et al. 2015)","plainTextFormattedCitation":"(Oonincx et al. 2015)","previouslyFormattedCitation":"(Oonincx et al. 2015)"},"properties":{"noteIndex":0},"schema":"https://github.com/citation-style-language/schema/raw/master/csl-citation.json"}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(Oonincx et al. 2015)</w:t>
      </w:r>
      <w:r w:rsidRPr="0069103D">
        <w:rPr>
          <w:color w:val="000000" w:themeColor="text1"/>
          <w:shd w:val="clear" w:color="auto" w:fill="FFFFFF"/>
        </w:rPr>
        <w:fldChar w:fldCharType="end"/>
      </w:r>
      <w:r w:rsidRPr="0069103D">
        <w:rPr>
          <w:color w:val="000000" w:themeColor="text1"/>
          <w:shd w:val="clear" w:color="auto" w:fill="FFFFFF"/>
        </w:rPr>
        <w:t xml:space="preserve"> and </w:t>
      </w:r>
      <w:r w:rsidRPr="0069103D">
        <w:rPr>
          <w:color w:val="000000" w:themeColor="text1"/>
          <w:shd w:val="clear" w:color="auto" w:fill="FFFFFF"/>
        </w:rPr>
        <w:fldChar w:fldCharType="begin" w:fldLock="1"/>
      </w:r>
      <w:r w:rsidR="00A8295B" w:rsidRPr="0069103D">
        <w:rPr>
          <w:color w:val="000000" w:themeColor="text1"/>
          <w:shd w:val="clear" w:color="auto" w:fill="FFFFFF"/>
        </w:rPr>
        <w:instrText>ADDIN CSL_CITATION {"citationItems":[{"id":"ITEM-1","itemData":{"DOI":"10.3920/jiff2017.0004","ISSN":"23524588","abstract":"Insects such as the black soldier fly (BSF; Hermetia illucens) are currently being promoted as an alternative protein source for animals and organic waste management agents. To play the dual roles sustainably, there is need to reduce reliance on wild BSF and develop an appropriate farming methodology for the insect. This study aimed at improving larvae production in a black soldier fly colony previously established from the wild in Kenya. The study explored the effect of four locally available organic wastes as feedstocks for production the black soldier fly larvae. Separate feeding trials on faecal sludge (FS), banana peelings (BP), brewer's waste (BW) and restaurant food waste (FR) was done and their effect on BSF larvae growth rate, larvae weight, total prepupal yield in grams, crude protein and lipid (ether extract) content analysed. The efficiency of the BSF larvae to consume and therefore reduce the waste load of the different substrates was also evaluated. Results showed that BSF larvae fed on FR had significantly higher (P&lt;0.05) total mean yield and average individual weight of 196.9±4.0 g and 0.101±0.002 g, respectively, followed by BW (154.8±6.5 g, 0.078±0.02 g), FS (138.7±5.0 g, 0.070±0.001 g) and with BP the lowest (108.9±5.6 g, 0.055±0.002 g). The harvested BSF larvae crude protein was significantly higher for FS and BW at 45.4±0.1% and 43.0±1.0%, respectively. However, ether extract content was variable and dependent on feedstock used with lower values reported for FS and BW (18.1±0.3% and 27.2%, respectively), and highest for food remains prepupa (36%). Dry matter reduction ranged between 50.3-81.8% with corresponding bioconversion and feed conversion rates ranging from 14.9-20.8% and 2.6-4.5, respectively, was achieved for the substrates used. These results indicated the potential of utilising BSF composting in valorisation of the local organic wastes for their bioremediation from the environment. Due to their availability in large quantities and their low cost, these organic wastes can form important feedstock resources for the sustainable production of BSF larvae as a future alternative protein source for both animal feeds at farm level and industrial scale. In conclusion, embracing nutrient recycling through BSF technology by resourceconstrained farmers in Kenya will contribute to food security through supply of proteins for production of poultry and fish.","author":[{"dropping-particle":"","family":"Nyakeri","given":"E. M.","non-dropping-particle":"","parse-names":false,"suffix":""},{"dropping-particle":"","family":"Ogola","given":"H. J.O.","non-dropping-particle":"","parse-names":false,"suffix":""},{"dropping-particle":"","family":"Ayieko","given":"M. A.","non-dropping-particle":"","parse-names":false,"suffix":""},{"dropping-particle":"","family":"Amimo","given":"F. A.","non-dropping-particle":"","parse-names":false,"suffix":""}],"container-title":"Journal of Insects as Food and Feed","id":"ITEM-1","issue":"3","issued":{"date-parts":[["2017"]]},"page":"193-202","title":"Valorisation of organic waste material: Growth performance of wild black soldier fly larvae (Hermetia illucens) reared on different organic wastes","type":"article-journal","volume":"3"},"uris":["http://www.mendeley.com/documents/?uuid=97a945fd-fa24-4acc-b411-7e09b560862a"]}],"mendeley":{"formattedCitation":"(Nyakeri et al. 2017)","plainTextFormattedCitation":"(Nyakeri et al. 2017)","previouslyFormattedCitation":"(Nyakeri et al. 2017)"},"properties":{"noteIndex":0},"schema":"https://github.com/citation-style-language/schema/raw/master/csl-citation.json"}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(Nyakeri </w:t>
      </w:r>
      <w:r w:rsidRPr="006372F4">
        <w:rPr>
          <w:i/>
          <w:noProof/>
          <w:color w:val="000000" w:themeColor="text1"/>
          <w:shd w:val="clear" w:color="auto" w:fill="FFFFFF"/>
          <w:rPrChange w:id="74" w:author="Dell" w:date="2025-09-29T09:29:00Z">
            <w:rPr>
              <w:noProof/>
              <w:color w:val="000000" w:themeColor="text1"/>
              <w:shd w:val="clear" w:color="auto" w:fill="FFFFFF"/>
            </w:rPr>
          </w:rPrChange>
        </w:rPr>
        <w:t>et al.</w:t>
      </w:r>
      <w:ins w:id="75" w:author="Dell" w:date="2025-09-29T09:29:00Z">
        <w:r w:rsidR="006372F4">
          <w:rPr>
            <w:noProof/>
            <w:color w:val="000000" w:themeColor="text1"/>
            <w:shd w:val="clear" w:color="auto" w:fill="FFFFFF"/>
          </w:rPr>
          <w:t>,</w:t>
        </w:r>
      </w:ins>
      <w:r w:rsidRPr="0069103D">
        <w:rPr>
          <w:noProof/>
          <w:color w:val="000000" w:themeColor="text1"/>
          <w:shd w:val="clear" w:color="auto" w:fill="FFFFFF"/>
        </w:rPr>
        <w:t xml:space="preserve"> 2017)</w:t>
      </w:r>
      <w:r w:rsidRPr="0069103D">
        <w:rPr>
          <w:color w:val="000000" w:themeColor="text1"/>
          <w:shd w:val="clear" w:color="auto" w:fill="FFFFFF"/>
        </w:rPr>
        <w:fldChar w:fldCharType="end"/>
      </w:r>
      <w:r w:rsidRPr="0069103D">
        <w:rPr>
          <w:color w:val="000000" w:themeColor="text1"/>
          <w:shd w:val="clear" w:color="auto" w:fill="FFFFFF"/>
        </w:rPr>
        <w:t>. The super worms were unable to bio</w:t>
      </w:r>
      <w:r w:rsidR="00315206">
        <w:rPr>
          <w:color w:val="000000" w:themeColor="text1"/>
          <w:shd w:val="clear" w:color="auto" w:fill="FFFFFF"/>
        </w:rPr>
        <w:t>-</w:t>
      </w:r>
      <w:r w:rsidRPr="0069103D">
        <w:rPr>
          <w:color w:val="000000" w:themeColor="text1"/>
          <w:shd w:val="clear" w:color="auto" w:fill="FFFFFF"/>
        </w:rPr>
        <w:t>convert banana skins because they lost their moisture quickly, consequently making the substrate unsuitable for larval development and resulting in cannibalism or starvation.</w:t>
      </w:r>
    </w:p>
    <w:p w14:paraId="78660717" w14:textId="5B922B73" w:rsidR="00D333E6"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Overall, the results from this experiment reaffirm that super worms have potential as agents for </w:t>
      </w:r>
      <w:proofErr w:type="spellStart"/>
      <w:r w:rsidRPr="0069103D">
        <w:rPr>
          <w:color w:val="000000" w:themeColor="text1"/>
          <w:shd w:val="clear" w:color="auto" w:fill="FFFFFF"/>
        </w:rPr>
        <w:t>biowaste</w:t>
      </w:r>
      <w:proofErr w:type="spellEnd"/>
      <w:r w:rsidRPr="0069103D">
        <w:rPr>
          <w:color w:val="000000" w:themeColor="text1"/>
          <w:shd w:val="clear" w:color="auto" w:fill="FFFFFF"/>
        </w:rPr>
        <w:t xml:space="preserve"> conversion. Their ability to bio</w:t>
      </w:r>
      <w:r w:rsidR="00315206">
        <w:rPr>
          <w:color w:val="000000" w:themeColor="text1"/>
          <w:shd w:val="clear" w:color="auto" w:fill="FFFFFF"/>
        </w:rPr>
        <w:t>-</w:t>
      </w:r>
      <w:r w:rsidRPr="0069103D">
        <w:rPr>
          <w:color w:val="000000" w:themeColor="text1"/>
          <w:shd w:val="clear" w:color="auto" w:fill="FFFFFF"/>
        </w:rPr>
        <w:t>convert readily available organic waste into biomass provides a solution to sustainably manage food waste and relieve environmental pollution. The addition of insects in waste conversion could greatly reduce organic waste in landfills, lower greenhouse gas emissions, and create a stronger circular economy in agriculture and food production as a whole.</w:t>
      </w:r>
    </w:p>
    <w:p w14:paraId="3344B58F"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78843E80" w14:textId="55504DEB" w:rsidR="00D333E6" w:rsidRPr="0069103D" w:rsidRDefault="00D333E6"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 xml:space="preserve">Waste Reduction </w:t>
      </w:r>
      <w:r w:rsidR="00666879" w:rsidRPr="0069103D">
        <w:rPr>
          <w:b/>
          <w:bCs/>
          <w:color w:val="000000" w:themeColor="text1"/>
          <w:shd w:val="clear" w:color="auto" w:fill="FFFFFF"/>
        </w:rPr>
        <w:t>Percentage</w:t>
      </w:r>
      <w:r w:rsidR="00CC590E" w:rsidRPr="0069103D">
        <w:rPr>
          <w:b/>
          <w:bCs/>
          <w:color w:val="000000" w:themeColor="text1"/>
          <w:shd w:val="clear" w:color="auto" w:fill="FFFFFF"/>
        </w:rPr>
        <w:t xml:space="preserve"> </w:t>
      </w:r>
    </w:p>
    <w:p w14:paraId="4F1806DC" w14:textId="53FD4B81" w:rsidR="00D333E6" w:rsidRPr="0069103D" w:rsidRDefault="00F5445A"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The waste reduction (W</w:t>
      </w:r>
      <w:r w:rsidR="004B4844">
        <w:rPr>
          <w:color w:val="000000" w:themeColor="text1"/>
          <w:shd w:val="clear" w:color="auto" w:fill="FFFFFF"/>
        </w:rPr>
        <w:t xml:space="preserve"> </w:t>
      </w:r>
      <w:r w:rsidRPr="0069103D">
        <w:rPr>
          <w:color w:val="000000" w:themeColor="text1"/>
          <w:shd w:val="clear" w:color="auto" w:fill="FFFFFF"/>
        </w:rPr>
        <w:t>R</w:t>
      </w:r>
      <w:r w:rsidR="004B4844">
        <w:rPr>
          <w:color w:val="000000" w:themeColor="text1"/>
          <w:shd w:val="clear" w:color="auto" w:fill="FFFFFF"/>
        </w:rPr>
        <w:t>ed</w:t>
      </w:r>
      <w:r w:rsidRPr="0069103D">
        <w:rPr>
          <w:color w:val="000000" w:themeColor="text1"/>
          <w:shd w:val="clear" w:color="auto" w:fill="FFFFFF"/>
        </w:rPr>
        <w:t>) percentages</w:t>
      </w:r>
      <w:r w:rsidR="00E93923" w:rsidRPr="0069103D">
        <w:rPr>
          <w:color w:val="000000" w:themeColor="text1"/>
          <w:shd w:val="clear" w:color="auto" w:fill="FFFFFF"/>
        </w:rPr>
        <w:t xml:space="preserve"> (Table.</w:t>
      </w:r>
      <w:r w:rsidR="003F13CA">
        <w:rPr>
          <w:color w:val="000000" w:themeColor="text1"/>
          <w:shd w:val="clear" w:color="auto" w:fill="FFFFFF"/>
        </w:rPr>
        <w:t>1</w:t>
      </w:r>
      <w:r w:rsidR="00E93923" w:rsidRPr="0069103D">
        <w:rPr>
          <w:color w:val="000000" w:themeColor="text1"/>
          <w:shd w:val="clear" w:color="auto" w:fill="FFFFFF"/>
        </w:rPr>
        <w:t xml:space="preserve">) </w:t>
      </w:r>
      <w:del w:id="76" w:author="Dell" w:date="2025-09-29T09:30:00Z">
        <w:r w:rsidRPr="0069103D" w:rsidDel="007D02A0">
          <w:rPr>
            <w:color w:val="000000" w:themeColor="text1"/>
            <w:shd w:val="clear" w:color="auto" w:fill="FFFFFF"/>
          </w:rPr>
          <w:delText xml:space="preserve"> </w:delText>
        </w:r>
      </w:del>
      <w:r w:rsidRPr="0069103D">
        <w:rPr>
          <w:color w:val="000000" w:themeColor="text1"/>
          <w:shd w:val="clear" w:color="auto" w:fill="FFFFFF"/>
        </w:rPr>
        <w:t>in super worms (</w:t>
      </w:r>
      <w:r w:rsidRPr="00315206">
        <w:rPr>
          <w:i/>
          <w:iCs/>
          <w:color w:val="000000" w:themeColor="text1"/>
          <w:shd w:val="clear" w:color="auto" w:fill="FFFFFF"/>
        </w:rPr>
        <w:t xml:space="preserve">Z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fed various fruit and vegetables as substrate were statistically different. The highest W</w:t>
      </w:r>
      <w:r w:rsidR="004B4844">
        <w:rPr>
          <w:color w:val="000000" w:themeColor="text1"/>
          <w:shd w:val="clear" w:color="auto" w:fill="FFFFFF"/>
        </w:rPr>
        <w:t xml:space="preserve"> </w:t>
      </w:r>
      <w:r w:rsidRPr="0069103D">
        <w:rPr>
          <w:color w:val="000000" w:themeColor="text1"/>
          <w:shd w:val="clear" w:color="auto" w:fill="FFFFFF"/>
        </w:rPr>
        <w:t>R</w:t>
      </w:r>
      <w:r w:rsidR="004B4844">
        <w:rPr>
          <w:color w:val="000000" w:themeColor="text1"/>
          <w:shd w:val="clear" w:color="auto" w:fill="FFFFFF"/>
        </w:rPr>
        <w:t>ed</w:t>
      </w:r>
      <w:r w:rsidRPr="0069103D">
        <w:rPr>
          <w:color w:val="000000" w:themeColor="text1"/>
          <w:shd w:val="clear" w:color="auto" w:fill="FFFFFF"/>
        </w:rPr>
        <w:t xml:space="preserve"> values were eaten from </w:t>
      </w:r>
      <w:r w:rsidR="00101E69">
        <w:rPr>
          <w:color w:val="000000" w:themeColor="text1"/>
          <w:shd w:val="clear" w:color="auto" w:fill="FFFFFF"/>
        </w:rPr>
        <w:t>mango</w:t>
      </w:r>
      <w:r w:rsidRPr="00315206">
        <w:rPr>
          <w:color w:val="000000" w:themeColor="text1"/>
          <w:shd w:val="clear" w:color="auto" w:fill="FFFFFF"/>
        </w:rPr>
        <w:t xml:space="preserve"> (</w:t>
      </w:r>
      <w:r w:rsidR="00101E69">
        <w:rPr>
          <w:color w:val="000000" w:themeColor="text1"/>
          <w:shd w:val="clear" w:color="auto" w:fill="FFFFFF"/>
        </w:rPr>
        <w:t>22.90</w:t>
      </w:r>
      <w:r w:rsidRPr="00315206">
        <w:rPr>
          <w:color w:val="000000" w:themeColor="text1"/>
          <w:shd w:val="clear" w:color="auto" w:fill="FFFFFF"/>
        </w:rPr>
        <w:t xml:space="preserve"> ± 0.</w:t>
      </w:r>
      <w:r w:rsidR="00101E69">
        <w:rPr>
          <w:color w:val="000000" w:themeColor="text1"/>
          <w:shd w:val="clear" w:color="auto" w:fill="FFFFFF"/>
        </w:rPr>
        <w:t>33</w:t>
      </w:r>
      <w:r w:rsidRPr="00315206">
        <w:rPr>
          <w:color w:val="000000" w:themeColor="text1"/>
          <w:shd w:val="clear" w:color="auto" w:fill="FFFFFF"/>
        </w:rPr>
        <w:t xml:space="preserve">), </w:t>
      </w:r>
      <w:r w:rsidR="00101E69" w:rsidRPr="00315206">
        <w:rPr>
          <w:color w:val="000000" w:themeColor="text1"/>
          <w:shd w:val="clear" w:color="auto" w:fill="FFFFFF"/>
        </w:rPr>
        <w:t>potato (</w:t>
      </w:r>
      <w:r w:rsidR="00101E69">
        <w:rPr>
          <w:color w:val="000000" w:themeColor="text1"/>
          <w:shd w:val="clear" w:color="auto" w:fill="FFFFFF"/>
        </w:rPr>
        <w:t>22</w:t>
      </w:r>
      <w:r w:rsidR="00101E69" w:rsidRPr="00315206">
        <w:rPr>
          <w:color w:val="000000" w:themeColor="text1"/>
          <w:shd w:val="clear" w:color="auto" w:fill="FFFFFF"/>
        </w:rPr>
        <w:t>.42 ± 0.20),</w:t>
      </w:r>
      <w:r w:rsidR="00101E69">
        <w:rPr>
          <w:color w:val="000000" w:themeColor="text1"/>
          <w:shd w:val="clear" w:color="auto" w:fill="FFFFFF"/>
        </w:rPr>
        <w:t xml:space="preserve"> carrot</w:t>
      </w:r>
      <w:r w:rsidR="00101E69" w:rsidRPr="00315206">
        <w:rPr>
          <w:color w:val="000000" w:themeColor="text1"/>
          <w:shd w:val="clear" w:color="auto" w:fill="FFFFFF"/>
        </w:rPr>
        <w:t xml:space="preserve"> (</w:t>
      </w:r>
      <w:r w:rsidR="00101E69">
        <w:rPr>
          <w:color w:val="000000" w:themeColor="text1"/>
          <w:shd w:val="clear" w:color="auto" w:fill="FFFFFF"/>
        </w:rPr>
        <w:t>22</w:t>
      </w:r>
      <w:r w:rsidR="00101E69" w:rsidRPr="00315206">
        <w:rPr>
          <w:color w:val="000000" w:themeColor="text1"/>
          <w:shd w:val="clear" w:color="auto" w:fill="FFFFFF"/>
        </w:rPr>
        <w:t>.</w:t>
      </w:r>
      <w:r w:rsidR="00101E69">
        <w:rPr>
          <w:color w:val="000000" w:themeColor="text1"/>
          <w:shd w:val="clear" w:color="auto" w:fill="FFFFFF"/>
        </w:rPr>
        <w:t>42</w:t>
      </w:r>
      <w:r w:rsidR="00101E69" w:rsidRPr="00315206">
        <w:rPr>
          <w:color w:val="000000" w:themeColor="text1"/>
          <w:shd w:val="clear" w:color="auto" w:fill="FFFFFF"/>
        </w:rPr>
        <w:t xml:space="preserve"> ± 0.</w:t>
      </w:r>
      <w:r w:rsidR="00101E69">
        <w:rPr>
          <w:color w:val="000000" w:themeColor="text1"/>
          <w:shd w:val="clear" w:color="auto" w:fill="FFFFFF"/>
        </w:rPr>
        <w:t xml:space="preserve">17), and </w:t>
      </w:r>
      <w:r w:rsidRPr="00315206">
        <w:rPr>
          <w:color w:val="000000" w:themeColor="text1"/>
          <w:shd w:val="clear" w:color="auto" w:fill="FFFFFF"/>
        </w:rPr>
        <w:t>cabbage (</w:t>
      </w:r>
      <w:r w:rsidR="00101E69">
        <w:rPr>
          <w:color w:val="000000" w:themeColor="text1"/>
          <w:shd w:val="clear" w:color="auto" w:fill="FFFFFF"/>
        </w:rPr>
        <w:t>21</w:t>
      </w:r>
      <w:r w:rsidRPr="00315206">
        <w:rPr>
          <w:color w:val="000000" w:themeColor="text1"/>
          <w:shd w:val="clear" w:color="auto" w:fill="FFFFFF"/>
        </w:rPr>
        <w:t>.32 ± 0.30)</w:t>
      </w:r>
      <w:r w:rsidR="002E1090" w:rsidRPr="00315206">
        <w:rPr>
          <w:color w:val="000000" w:themeColor="text1"/>
          <w:shd w:val="clear" w:color="auto" w:fill="FFFFFF"/>
        </w:rPr>
        <w:t xml:space="preserve">. </w:t>
      </w:r>
      <w:r w:rsidRPr="00315206">
        <w:rPr>
          <w:color w:val="000000" w:themeColor="text1"/>
          <w:shd w:val="clear" w:color="auto" w:fill="FFFFFF"/>
        </w:rPr>
        <w:t>However, banana peel (</w:t>
      </w:r>
      <w:r w:rsidR="00101E69">
        <w:rPr>
          <w:color w:val="000000" w:themeColor="text1"/>
          <w:shd w:val="clear" w:color="auto" w:fill="FFFFFF"/>
        </w:rPr>
        <w:t>11</w:t>
      </w:r>
      <w:r w:rsidRPr="00315206">
        <w:rPr>
          <w:color w:val="000000" w:themeColor="text1"/>
          <w:shd w:val="clear" w:color="auto" w:fill="FFFFFF"/>
        </w:rPr>
        <w:t>.85 ± 7.03)</w:t>
      </w:r>
      <w:r w:rsidR="00101E69">
        <w:rPr>
          <w:color w:val="000000" w:themeColor="text1"/>
          <w:shd w:val="clear" w:color="auto" w:fill="FFFFFF"/>
        </w:rPr>
        <w:t xml:space="preserve"> and </w:t>
      </w:r>
      <w:r w:rsidR="00101E69" w:rsidRPr="00315206">
        <w:rPr>
          <w:color w:val="000000" w:themeColor="text1"/>
          <w:shd w:val="clear" w:color="auto" w:fill="FFFFFF"/>
        </w:rPr>
        <w:t>wheat bran (</w:t>
      </w:r>
      <w:r w:rsidR="00101E69">
        <w:rPr>
          <w:color w:val="000000" w:themeColor="text1"/>
          <w:shd w:val="clear" w:color="auto" w:fill="FFFFFF"/>
        </w:rPr>
        <w:t>10</w:t>
      </w:r>
      <w:r w:rsidR="00101E69" w:rsidRPr="00315206">
        <w:rPr>
          <w:color w:val="000000" w:themeColor="text1"/>
          <w:shd w:val="clear" w:color="auto" w:fill="FFFFFF"/>
        </w:rPr>
        <w:t xml:space="preserve">.44 ± 0.84) </w:t>
      </w:r>
      <w:del w:id="77" w:author="Dell" w:date="2025-09-29T09:30:00Z">
        <w:r w:rsidRPr="00315206" w:rsidDel="007D02A0">
          <w:rPr>
            <w:color w:val="000000" w:themeColor="text1"/>
            <w:shd w:val="clear" w:color="auto" w:fill="FFFFFF"/>
          </w:rPr>
          <w:delText xml:space="preserve"> </w:delText>
        </w:r>
      </w:del>
      <w:r w:rsidRPr="00315206">
        <w:rPr>
          <w:color w:val="000000" w:themeColor="text1"/>
          <w:shd w:val="clear" w:color="auto" w:fill="FFFFFF"/>
        </w:rPr>
        <w:t>had much lower</w:t>
      </w:r>
      <w:r w:rsidRPr="0069103D">
        <w:rPr>
          <w:color w:val="000000" w:themeColor="text1"/>
          <w:shd w:val="clear" w:color="auto" w:fill="FFFFFF"/>
        </w:rPr>
        <w:t xml:space="preserve"> W</w:t>
      </w:r>
      <w:r w:rsidR="004B4844">
        <w:rPr>
          <w:color w:val="000000" w:themeColor="text1"/>
          <w:shd w:val="clear" w:color="auto" w:fill="FFFFFF"/>
        </w:rPr>
        <w:t xml:space="preserve"> </w:t>
      </w:r>
      <w:proofErr w:type="gramStart"/>
      <w:r w:rsidRPr="0069103D">
        <w:rPr>
          <w:color w:val="000000" w:themeColor="text1"/>
          <w:shd w:val="clear" w:color="auto" w:fill="FFFFFF"/>
        </w:rPr>
        <w:t>R</w:t>
      </w:r>
      <w:r w:rsidR="004B4844">
        <w:rPr>
          <w:color w:val="000000" w:themeColor="text1"/>
          <w:shd w:val="clear" w:color="auto" w:fill="FFFFFF"/>
        </w:rPr>
        <w:t xml:space="preserve">ed </w:t>
      </w:r>
      <w:r w:rsidRPr="0069103D">
        <w:rPr>
          <w:color w:val="000000" w:themeColor="text1"/>
          <w:shd w:val="clear" w:color="auto" w:fill="FFFFFF"/>
        </w:rPr>
        <w:t xml:space="preserve"> percentages</w:t>
      </w:r>
      <w:proofErr w:type="gramEnd"/>
      <w:r w:rsidR="00A8295B" w:rsidRPr="0069103D">
        <w:rPr>
          <w:color w:val="000000" w:themeColor="text1"/>
          <w:shd w:val="clear" w:color="auto" w:fill="FFFFFF"/>
        </w:rPr>
        <w:t>.</w:t>
      </w:r>
    </w:p>
    <w:p w14:paraId="2C1A4CFF" w14:textId="77777777" w:rsidR="002E1090" w:rsidRPr="0069103D" w:rsidRDefault="002E1090" w:rsidP="00646DA6">
      <w:pPr>
        <w:autoSpaceDE w:val="0"/>
        <w:autoSpaceDN w:val="0"/>
        <w:adjustRightInd w:val="0"/>
        <w:spacing w:line="480" w:lineRule="auto"/>
        <w:jc w:val="both"/>
        <w:rPr>
          <w:color w:val="000000" w:themeColor="text1"/>
          <w:shd w:val="clear" w:color="auto" w:fill="FFFFFF"/>
        </w:rPr>
      </w:pPr>
    </w:p>
    <w:p w14:paraId="0F81A416" w14:textId="301B70AA" w:rsidR="00A8295B" w:rsidRPr="0069103D" w:rsidRDefault="00A8295B" w:rsidP="00646DA6">
      <w:pPr>
        <w:autoSpaceDE w:val="0"/>
        <w:autoSpaceDN w:val="0"/>
        <w:adjustRightInd w:val="0"/>
        <w:spacing w:line="480" w:lineRule="auto"/>
        <w:jc w:val="both"/>
        <w:rPr>
          <w:color w:val="000000"/>
        </w:rPr>
      </w:pPr>
      <w:r w:rsidRPr="0069103D">
        <w:rPr>
          <w:color w:val="000000" w:themeColor="text1"/>
          <w:shd w:val="clear" w:color="auto" w:fill="FFFFFF"/>
        </w:rPr>
        <w:t>Waste reduction is a crucial indicator in evaluating the environmental benefit of insect-based bioconversion systems. The WR values obtained from vegetable-based substrates were very high, indicating the efficacy of super worms to consume and process organic material. This trend of W</w:t>
      </w:r>
      <w:r w:rsidR="001F30B5">
        <w:rPr>
          <w:color w:val="000000" w:themeColor="text1"/>
          <w:shd w:val="clear" w:color="auto" w:fill="FFFFFF"/>
        </w:rPr>
        <w:t xml:space="preserve"> </w:t>
      </w:r>
      <w:r w:rsidRPr="0069103D">
        <w:rPr>
          <w:color w:val="000000" w:themeColor="text1"/>
          <w:shd w:val="clear" w:color="auto" w:fill="FFFFFF"/>
        </w:rPr>
        <w:t>R</w:t>
      </w:r>
      <w:r w:rsidR="001F30B5">
        <w:rPr>
          <w:color w:val="000000" w:themeColor="text1"/>
          <w:shd w:val="clear" w:color="auto" w:fill="FFFFFF"/>
        </w:rPr>
        <w:t>ed</w:t>
      </w:r>
      <w:r w:rsidRPr="0069103D">
        <w:rPr>
          <w:color w:val="000000" w:themeColor="text1"/>
          <w:shd w:val="clear" w:color="auto" w:fill="FFFFFF"/>
        </w:rPr>
        <w:t xml:space="preserve"> values are consistent with those of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(Parodi </w:t>
      </w:r>
      <w:r w:rsidRPr="007D02A0">
        <w:rPr>
          <w:i/>
          <w:noProof/>
          <w:color w:val="000000" w:themeColor="text1"/>
          <w:shd w:val="clear" w:color="auto" w:fill="FFFFFF"/>
          <w:rPrChange w:id="78" w:author="Dell" w:date="2025-09-29T09:30:00Z">
            <w:rPr>
              <w:noProof/>
              <w:color w:val="000000" w:themeColor="text1"/>
              <w:shd w:val="clear" w:color="auto" w:fill="FFFFFF"/>
            </w:rPr>
          </w:rPrChange>
        </w:rPr>
        <w:t>et al</w:t>
      </w:r>
      <w:r w:rsidRPr="0069103D">
        <w:rPr>
          <w:noProof/>
          <w:color w:val="000000" w:themeColor="text1"/>
          <w:shd w:val="clear" w:color="auto" w:fill="FFFFFF"/>
        </w:rPr>
        <w:t>.</w:t>
      </w:r>
      <w:ins w:id="79" w:author="Dell" w:date="2025-09-29T09:30:00Z">
        <w:r w:rsidR="007D02A0">
          <w:rPr>
            <w:noProof/>
            <w:color w:val="000000" w:themeColor="text1"/>
            <w:shd w:val="clear" w:color="auto" w:fill="FFFFFF"/>
          </w:rPr>
          <w:t>,</w:t>
        </w:r>
      </w:ins>
      <w:r w:rsidRPr="0069103D">
        <w:rPr>
          <w:noProof/>
          <w:color w:val="000000" w:themeColor="text1"/>
          <w:shd w:val="clear" w:color="auto" w:fill="FFFFFF"/>
        </w:rPr>
        <w:t xml:space="preserve"> 2018)</w:t>
      </w:r>
      <w:r w:rsidRPr="0069103D">
        <w:rPr>
          <w:color w:val="000000" w:themeColor="text1"/>
          <w:shd w:val="clear" w:color="auto" w:fill="FFFFFF"/>
        </w:rPr>
        <w:fldChar w:fldCharType="end"/>
      </w:r>
      <w:r w:rsidRPr="0069103D">
        <w:rPr>
          <w:color w:val="000000" w:themeColor="text1"/>
          <w:shd w:val="clear" w:color="auto" w:fill="FFFFFF"/>
        </w:rPr>
        <w:t xml:space="preserve"> who reported waste reduction values greater than 90% with super worms fed fibrous vegetable residues, and was indicative of their ability to feed on higher cellulose diets. In comparison, </w:t>
      </w:r>
      <w:r w:rsidRPr="00315206">
        <w:rPr>
          <w:i/>
          <w:iCs/>
          <w:color w:val="000000" w:themeColor="text1"/>
          <w:shd w:val="clear" w:color="auto" w:fill="FFFFFF"/>
        </w:rPr>
        <w:t>H</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illucens</w:t>
      </w:r>
      <w:proofErr w:type="spellEnd"/>
      <w:r w:rsidRPr="0069103D">
        <w:rPr>
          <w:color w:val="000000" w:themeColor="text1"/>
          <w:shd w:val="clear" w:color="auto" w:fill="FFFFFF"/>
        </w:rPr>
        <w:t xml:space="preserve"> studies have reported WR values spanning from 50% to 80% dependent on substrate and moisture content </w:t>
      </w:r>
      <w:r w:rsidRPr="0069103D">
        <w:rPr>
          <w:color w:val="000000" w:themeColor="text1"/>
          <w:shd w:val="clear" w:color="auto" w:fill="FFFFFF"/>
        </w:rPr>
        <w:fldChar w:fldCharType="begin" w:fldLock="1"/>
      </w:r>
      <w:r w:rsidR="00100486"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(Gold </w:t>
      </w:r>
      <w:r w:rsidRPr="007D02A0">
        <w:rPr>
          <w:i/>
          <w:noProof/>
          <w:color w:val="000000" w:themeColor="text1"/>
          <w:shd w:val="clear" w:color="auto" w:fill="FFFFFF"/>
          <w:rPrChange w:id="80" w:author="Dell" w:date="2025-09-29T09:30:00Z">
            <w:rPr>
              <w:noProof/>
              <w:color w:val="000000" w:themeColor="text1"/>
              <w:shd w:val="clear" w:color="auto" w:fill="FFFFFF"/>
            </w:rPr>
          </w:rPrChange>
        </w:rPr>
        <w:t>et al</w:t>
      </w:r>
      <w:r w:rsidRPr="0069103D">
        <w:rPr>
          <w:noProof/>
          <w:color w:val="000000" w:themeColor="text1"/>
          <w:shd w:val="clear" w:color="auto" w:fill="FFFFFF"/>
        </w:rPr>
        <w:t>.</w:t>
      </w:r>
      <w:ins w:id="81" w:author="Dell" w:date="2025-09-29T09:30:00Z">
        <w:r w:rsidR="007D02A0">
          <w:rPr>
            <w:noProof/>
            <w:color w:val="000000" w:themeColor="text1"/>
            <w:shd w:val="clear" w:color="auto" w:fill="FFFFFF"/>
          </w:rPr>
          <w:t>,</w:t>
        </w:r>
      </w:ins>
      <w:r w:rsidRPr="0069103D">
        <w:rPr>
          <w:noProof/>
          <w:color w:val="000000" w:themeColor="text1"/>
          <w:shd w:val="clear" w:color="auto" w:fill="FFFFFF"/>
        </w:rPr>
        <w:t xml:space="preserve"> 2018)</w:t>
      </w:r>
      <w:r w:rsidRPr="0069103D">
        <w:rPr>
          <w:color w:val="000000" w:themeColor="text1"/>
          <w:shd w:val="clear" w:color="auto" w:fill="FFFFFF"/>
        </w:rPr>
        <w:fldChar w:fldCharType="end"/>
      </w:r>
      <w:r w:rsidRPr="0069103D">
        <w:rPr>
          <w:color w:val="000000" w:themeColor="text1"/>
          <w:shd w:val="clear" w:color="auto" w:fill="FFFFFF"/>
        </w:rPr>
        <w:t xml:space="preserve">. </w:t>
      </w:r>
      <w:r w:rsidRPr="0069103D">
        <w:rPr>
          <w:color w:val="000000"/>
        </w:rPr>
        <w:t>The relatively low W</w:t>
      </w:r>
      <w:r w:rsidR="001F30B5">
        <w:rPr>
          <w:color w:val="000000"/>
        </w:rPr>
        <w:t xml:space="preserve"> </w:t>
      </w:r>
      <w:r w:rsidRPr="0069103D">
        <w:rPr>
          <w:color w:val="000000"/>
        </w:rPr>
        <w:t>R</w:t>
      </w:r>
      <w:r w:rsidR="001F30B5">
        <w:rPr>
          <w:color w:val="000000"/>
        </w:rPr>
        <w:t>ed</w:t>
      </w:r>
      <w:r w:rsidRPr="0069103D">
        <w:rPr>
          <w:color w:val="000000"/>
        </w:rPr>
        <w:t xml:space="preserve"> for wheat bran and banana peels could be attributed to limited moisture or nutrient imbalance, reducing larval activity and feed degradation rates.</w:t>
      </w:r>
    </w:p>
    <w:p w14:paraId="75D881B0" w14:textId="77777777" w:rsidR="00A8295B" w:rsidRPr="0069103D" w:rsidRDefault="00A8295B" w:rsidP="00646DA6">
      <w:pPr>
        <w:autoSpaceDE w:val="0"/>
        <w:autoSpaceDN w:val="0"/>
        <w:adjustRightInd w:val="0"/>
        <w:spacing w:line="480" w:lineRule="auto"/>
        <w:jc w:val="both"/>
        <w:rPr>
          <w:color w:val="000000" w:themeColor="text1"/>
          <w:shd w:val="clear" w:color="auto" w:fill="FFFFFF"/>
        </w:rPr>
      </w:pPr>
    </w:p>
    <w:p w14:paraId="092E6CAE" w14:textId="52035223" w:rsidR="00A8295B" w:rsidRPr="0069103D" w:rsidRDefault="00A8295B"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Waste Reduction Index</w:t>
      </w:r>
      <w:r w:rsidR="00CC590E" w:rsidRPr="0069103D">
        <w:rPr>
          <w:b/>
          <w:bCs/>
          <w:color w:val="000000" w:themeColor="text1"/>
          <w:shd w:val="clear" w:color="auto" w:fill="FFFFFF"/>
        </w:rPr>
        <w:t xml:space="preserve"> </w:t>
      </w:r>
    </w:p>
    <w:p w14:paraId="170FFBB0" w14:textId="2815EB16" w:rsidR="00A8295B" w:rsidRPr="0069103D" w:rsidRDefault="00A8295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Waste Reduction Index (WRI) </w:t>
      </w:r>
      <w:r w:rsidR="00E93923" w:rsidRPr="0069103D">
        <w:rPr>
          <w:color w:val="000000" w:themeColor="text1"/>
          <w:shd w:val="clear" w:color="auto" w:fill="FFFFFF"/>
        </w:rPr>
        <w:t>(Table.</w:t>
      </w:r>
      <w:r w:rsidR="003F13CA">
        <w:rPr>
          <w:color w:val="000000" w:themeColor="text1"/>
          <w:shd w:val="clear" w:color="auto" w:fill="FFFFFF"/>
        </w:rPr>
        <w:t>1</w:t>
      </w:r>
      <w:r w:rsidR="00E93923" w:rsidRPr="0069103D">
        <w:rPr>
          <w:color w:val="000000" w:themeColor="text1"/>
          <w:shd w:val="clear" w:color="auto" w:fill="FFFFFF"/>
        </w:rPr>
        <w:t xml:space="preserve">) </w:t>
      </w:r>
      <w:r w:rsidRPr="0069103D">
        <w:rPr>
          <w:color w:val="000000" w:themeColor="text1"/>
          <w:shd w:val="clear" w:color="auto" w:fill="FFFFFF"/>
        </w:rPr>
        <w:t>varies across the diets from the extent of reduction and time taken to achieve this reduction. The most WRI of banana peels (</w:t>
      </w:r>
      <w:r w:rsidRPr="00CF2519">
        <w:rPr>
          <w:color w:val="000000" w:themeColor="text1"/>
          <w:shd w:val="clear" w:color="auto" w:fill="FFFFFF"/>
        </w:rPr>
        <w:t>1.28 ± 0.02)</w:t>
      </w:r>
      <w:r w:rsidRPr="0069103D">
        <w:rPr>
          <w:color w:val="000000" w:themeColor="text1"/>
          <w:shd w:val="clear" w:color="auto" w:fill="FFFFFF"/>
        </w:rPr>
        <w:t xml:space="preserve"> showed the fastest substrate reduction relative to the experimental period, even with the very poor survivability with banana peels and low growth performance. Wheat bran had the least WRI (0.32 ± 0.02) with statistically lower efficiency (p &lt; 0.05), as reflected by the efficiency per </w:t>
      </w:r>
      <w:r w:rsidRPr="0069103D">
        <w:rPr>
          <w:color w:val="000000" w:themeColor="text1"/>
          <w:shd w:val="clear" w:color="auto" w:fill="FFFFFF"/>
        </w:rPr>
        <w:lastRenderedPageBreak/>
        <w:t xml:space="preserve">day of reducing the substrate. The carrot, cabbage, potato, and mango substrates had statistically equivalent </w:t>
      </w:r>
      <w:r w:rsidRPr="00CF2519">
        <w:rPr>
          <w:color w:val="000000" w:themeColor="text1"/>
          <w:shd w:val="clear" w:color="auto" w:fill="FFFFFF"/>
        </w:rPr>
        <w:t>WRI (1.03 ± 0.01 to 1.05 ± 0),</w:t>
      </w:r>
      <w:r w:rsidRPr="0069103D">
        <w:rPr>
          <w:color w:val="000000" w:themeColor="text1"/>
          <w:shd w:val="clear" w:color="auto" w:fill="FFFFFF"/>
        </w:rPr>
        <w:t xml:space="preserve"> which indicated that a consistent and balanced reduction performance was observed over the 90-day period.</w:t>
      </w:r>
    </w:p>
    <w:p w14:paraId="391417FA" w14:textId="226350CA" w:rsidR="002548F5" w:rsidRPr="0069103D" w:rsidRDefault="002548F5"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higher WRI from banana peels suggests that </w:t>
      </w:r>
      <w:r w:rsidR="00CF2519">
        <w:rPr>
          <w:color w:val="000000" w:themeColor="text1"/>
          <w:shd w:val="clear" w:color="auto" w:fill="FFFFFF"/>
        </w:rPr>
        <w:t>SW</w:t>
      </w:r>
      <w:r w:rsidRPr="0069103D">
        <w:rPr>
          <w:color w:val="000000" w:themeColor="text1"/>
          <w:shd w:val="clear" w:color="auto" w:fill="FFFFFF"/>
        </w:rPr>
        <w:t xml:space="preserve"> can effectively degrade certain organic wastes in quick periods. Note that fast degradation does not mean it is the best substrate for larval nutrition and/or survivorship. Fast degraded substrates may not provide adequate nutrition or, due to the properties of the substrates (e.g., moisture content), could create conditions that result in other negative outcomes, such as increased mortality and/or reduced biomass gain. For example, the banana peels were high in moisture and degraded quickly, possibly detrimentally affecting larval development.</w:t>
      </w:r>
    </w:p>
    <w:p w14:paraId="17758C5C" w14:textId="5B76E268" w:rsidR="00CC590E" w:rsidRPr="0069103D" w:rsidRDefault="002548F5"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Conversely, carrot, cabbage, potato, and mango provided a blend of substrate reduction and relative health of the larvae as indicated by their moderate WRI and overall uniform performance of the larvae. Therefore, the potential of </w:t>
      </w:r>
      <w:r w:rsidR="00CF2519">
        <w:rPr>
          <w:color w:val="000000" w:themeColor="text1"/>
          <w:shd w:val="clear" w:color="auto" w:fill="FFFFFF"/>
        </w:rPr>
        <w:t>SW</w:t>
      </w:r>
      <w:r w:rsidRPr="0069103D">
        <w:rPr>
          <w:color w:val="000000" w:themeColor="text1"/>
          <w:shd w:val="clear" w:color="auto" w:fill="FFFFFF"/>
        </w:rPr>
        <w:t xml:space="preserve"> to convert various organic waste substrates into quality biomass, and to reduce waste and contribute to environmental sustainability is demonstrated.</w:t>
      </w:r>
    </w:p>
    <w:p w14:paraId="42ADCB6B" w14:textId="321FCF61" w:rsidR="002548F5" w:rsidRPr="00307BE8" w:rsidRDefault="002548F5"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Feed Conversion Ratio</w:t>
      </w:r>
      <w:r w:rsidR="00CC590E" w:rsidRPr="0069103D">
        <w:rPr>
          <w:b/>
          <w:bCs/>
          <w:color w:val="000000" w:themeColor="text1"/>
          <w:shd w:val="clear" w:color="auto" w:fill="FFFFFF"/>
        </w:rPr>
        <w:t xml:space="preserve"> </w:t>
      </w:r>
    </w:p>
    <w:p w14:paraId="1F56B301" w14:textId="406651F7" w:rsidR="002548F5" w:rsidRPr="0069103D" w:rsidRDefault="001004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feed conversion ratio (FCR) is a measure of biological efficiency, how well an organism converts feed into body mass. A lower FCR indicates higher efficiency </w:t>
      </w:r>
      <w:r w:rsidRPr="0069103D">
        <w:rPr>
          <w:color w:val="000000" w:themeColor="text1"/>
          <w:shd w:val="clear" w:color="auto" w:fill="FFFFFF"/>
        </w:rPr>
        <w:fldChar w:fldCharType="begin" w:fldLock="1"/>
      </w:r>
      <w:r w:rsidR="00FA0FFC" w:rsidRPr="0069103D">
        <w:rPr>
          <w:color w:val="000000" w:themeColor="text1"/>
          <w:shd w:val="clear" w:color="auto" w:fill="FFFFFF"/>
        </w:rPr>
        <w:instrText>ADDIN CSL_CITATION {"citationItems":[{"id":"ITEM-1","itemData":{"DOI":"10.3390/s23104621","ISSN":"14248220","PMID":"37430533","abstract":"This paper reports on the use of estimates of individual animal feed intake (made using time spent feeding measurements) to predict the Feed Conversion Ratio (FCR), a measure of the amount of feed consumed to produce 1 kg of body mass, for an individual animal. Reported research to date has evaluated the ability of statistical methods to predict daily feed intake based on measurements of time spent feeding measured using electronic feeding systems. The study collated data of the time spent eating for 80 beef animals over a 56-day period as the basis for the prediction of feed intake. A Support Vector Regression (SVR) model was trained to predict feed intake and the performance of the approach was quantified. Here, feed intake predictions are used to estimate individual FCR and use this information to categorise animals into three groups based on the estimated Feed Conversion Ratio value. Results provide evidence of the feasibility of utilising the ‘time spent eating’ data to estimate feed intake and in turn Feed Conversion Ratio (FCR), the latter providing insights that guide farmer decisions on the optimisation of production costs.","author":[{"dropping-particle":"","family":"Davison","given":"Chris","non-dropping-particle":"","parse-names":false,"suffix":""},{"dropping-particle":"","family":"Michie","given":"Craig","non-dropping-particle":"","parse-names":false,"suffix":""},{"dropping-particle":"","family":"Tachtatzis","given":"Christos","non-dropping-particle":"","parse-names":false,"suffix":""},{"dropping-particle":"","family":"Andonovic","given":"Ivan","non-dropping-particle":"","parse-names":false,"suffix":""},{"dropping-particle":"","family":"Bowen","given":"Jenna","non-dropping-particle":"","parse-names":false,"suffix":""},{"dropping-particle":"","family":"Duthie","given":"Carol Anne","non-dropping-particle":"","parse-names":false,"suffix":""}],"container-title":"Sensors","id":"ITEM-1","issue":"10","issued":{"date-parts":[["2023"]]},"title":"Feed Conversion Ratio (FCR) and Performance Group Estimation Based on Predicted Feed Intake for the Optimisation of Beef Production","type":"article-journal","volume":"23"},"uris":["http://www.mendeley.com/documents/?uuid=86d27f32-af4c-4480-a36d-7929dd870f8f"]}],"mendeley":{"formattedCitation":"(Davison et al. 2023)","plainTextFormattedCitation":"(Davison et al. 2023)","previouslyFormattedCitation":"(Davison et al. 2023)"},"properties":{"noteIndex":0},"schema":"https://github.com/citation-style-language/schema/raw/master/csl-citation.json"}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 xml:space="preserve">(Davison </w:t>
      </w:r>
      <w:r w:rsidRPr="00B4077F">
        <w:rPr>
          <w:i/>
          <w:noProof/>
          <w:color w:val="000000" w:themeColor="text1"/>
          <w:shd w:val="clear" w:color="auto" w:fill="FFFFFF"/>
          <w:rPrChange w:id="82" w:author="Dell" w:date="2025-09-29T09:31:00Z">
            <w:rPr>
              <w:noProof/>
              <w:color w:val="000000" w:themeColor="text1"/>
              <w:shd w:val="clear" w:color="auto" w:fill="FFFFFF"/>
            </w:rPr>
          </w:rPrChange>
        </w:rPr>
        <w:t>et al.</w:t>
      </w:r>
      <w:ins w:id="83" w:author="Dell" w:date="2025-09-29T09:31:00Z">
        <w:r w:rsidR="00B4077F">
          <w:rPr>
            <w:noProof/>
            <w:color w:val="000000" w:themeColor="text1"/>
            <w:shd w:val="clear" w:color="auto" w:fill="FFFFFF"/>
          </w:rPr>
          <w:t>,</w:t>
        </w:r>
      </w:ins>
      <w:r w:rsidRPr="0069103D">
        <w:rPr>
          <w:noProof/>
          <w:color w:val="000000" w:themeColor="text1"/>
          <w:shd w:val="clear" w:color="auto" w:fill="FFFFFF"/>
        </w:rPr>
        <w:t xml:space="preserve"> 2023)</w:t>
      </w:r>
      <w:r w:rsidRPr="0069103D">
        <w:rPr>
          <w:color w:val="000000" w:themeColor="text1"/>
          <w:shd w:val="clear" w:color="auto" w:fill="FFFFFF"/>
        </w:rPr>
        <w:fldChar w:fldCharType="end"/>
      </w:r>
      <w:r w:rsidRPr="0069103D">
        <w:rPr>
          <w:color w:val="000000" w:themeColor="text1"/>
          <w:shd w:val="clear" w:color="auto" w:fill="FFFFFF"/>
        </w:rPr>
        <w:t xml:space="preserve">. In this experiment, </w:t>
      </w:r>
      <w:r w:rsidR="00CF2519">
        <w:rPr>
          <w:color w:val="000000" w:themeColor="text1"/>
          <w:shd w:val="clear" w:color="auto" w:fill="FFFFFF"/>
        </w:rPr>
        <w:t>SW</w:t>
      </w:r>
      <w:r w:rsidRPr="0069103D">
        <w:rPr>
          <w:color w:val="000000" w:themeColor="text1"/>
          <w:shd w:val="clear" w:color="auto" w:fill="FFFFFF"/>
        </w:rPr>
        <w:t xml:space="preserve"> </w:t>
      </w:r>
      <w:del w:id="84" w:author="Dell" w:date="2025-09-29T09:31:00Z">
        <w:r w:rsidRPr="0069103D" w:rsidDel="00B4077F">
          <w:rPr>
            <w:color w:val="000000" w:themeColor="text1"/>
            <w:shd w:val="clear" w:color="auto" w:fill="FFFFFF"/>
          </w:rPr>
          <w:delText xml:space="preserve"> </w:delText>
        </w:r>
      </w:del>
      <w:r w:rsidRPr="0069103D">
        <w:rPr>
          <w:color w:val="000000" w:themeColor="text1"/>
          <w:shd w:val="clear" w:color="auto" w:fill="FFFFFF"/>
        </w:rPr>
        <w:t xml:space="preserve">converted feed to body mass the best when fed </w:t>
      </w:r>
      <w:r w:rsidRPr="00CF2519">
        <w:rPr>
          <w:color w:val="000000" w:themeColor="text1"/>
          <w:shd w:val="clear" w:color="auto" w:fill="FFFFFF"/>
        </w:rPr>
        <w:t>cabbage (6.87 ± 0.15), followed by mango (8.09 ± 0.34), carrot (8.14 ± 0.32), wheat bran (control, 8.62 ± 0.90), and potato (8.81 ± 0.15). The FCR for larvae fed banana was much larger (27.80 ± 15.56) and</w:t>
      </w:r>
      <w:r w:rsidRPr="0069103D">
        <w:rPr>
          <w:color w:val="000000" w:themeColor="text1"/>
          <w:shd w:val="clear" w:color="auto" w:fill="FFFFFF"/>
        </w:rPr>
        <w:t xml:space="preserve"> illustrates much less conversion efficiency of feed to biomass. The lower case </w:t>
      </w:r>
      <w:proofErr w:type="gramStart"/>
      <w:r w:rsidRPr="0069103D">
        <w:rPr>
          <w:color w:val="000000" w:themeColor="text1"/>
          <w:shd w:val="clear" w:color="auto" w:fill="FFFFFF"/>
        </w:rPr>
        <w:t>a and</w:t>
      </w:r>
      <w:proofErr w:type="gramEnd"/>
      <w:r w:rsidRPr="0069103D">
        <w:rPr>
          <w:color w:val="000000" w:themeColor="text1"/>
          <w:shd w:val="clear" w:color="auto" w:fill="FFFFFF"/>
        </w:rPr>
        <w:t xml:space="preserve"> b statically indicates the banana peel was significantly different (p &lt; 0.05) from all other treatments while the cluster of other treatments did not differ significantly amongst one another.</w:t>
      </w:r>
    </w:p>
    <w:p w14:paraId="76F5D333" w14:textId="69761423" w:rsidR="00D446E8" w:rsidRPr="0069103D" w:rsidRDefault="00FA0FFC" w:rsidP="00646DA6">
      <w:pPr>
        <w:autoSpaceDE w:val="0"/>
        <w:autoSpaceDN w:val="0"/>
        <w:adjustRightInd w:val="0"/>
        <w:spacing w:line="480" w:lineRule="auto"/>
        <w:jc w:val="both"/>
        <w:rPr>
          <w:color w:val="000000" w:themeColor="text1"/>
          <w:shd w:val="clear" w:color="auto" w:fill="FFFFFF"/>
          <w:lang w:val="fr-FR"/>
        </w:rPr>
      </w:pPr>
      <w:r w:rsidRPr="0069103D">
        <w:rPr>
          <w:color w:val="000000" w:themeColor="text1"/>
          <w:shd w:val="clear" w:color="auto" w:fill="FFFFFF"/>
        </w:rPr>
        <w:lastRenderedPageBreak/>
        <w:t xml:space="preserve">Feed conversion ratio (FCR) is a serious indicator of insect bioconversion system performance. The significantly lower FCR values associated with the groups of cabbage, mango, carrot, and potato indicate a relative ability to support </w:t>
      </w:r>
      <w:proofErr w:type="spellStart"/>
      <w:r w:rsidRPr="0069103D">
        <w:rPr>
          <w:color w:val="000000" w:themeColor="text1"/>
          <w:shd w:val="clear" w:color="auto" w:fill="FFFFFF"/>
        </w:rPr>
        <w:t>superworm</w:t>
      </w:r>
      <w:proofErr w:type="spellEnd"/>
      <w:r w:rsidRPr="0069103D">
        <w:rPr>
          <w:color w:val="000000" w:themeColor="text1"/>
          <w:shd w:val="clear" w:color="auto" w:fill="FFFFFF"/>
        </w:rPr>
        <w:t xml:space="preserve"> growth in these substrates with efficient conversion from feed to biomass. Similar patterns in FCR have been reported for other insect species. For example, </w:t>
      </w:r>
      <w:r w:rsidRPr="00CF2519">
        <w:rPr>
          <w:i/>
          <w:iCs/>
          <w:color w:val="000000" w:themeColor="text1"/>
          <w:shd w:val="clear" w:color="auto" w:fill="FFFFFF"/>
        </w:rPr>
        <w:t xml:space="preserve">H </w:t>
      </w:r>
      <w:proofErr w:type="spellStart"/>
      <w:r w:rsidRPr="00CF2519">
        <w:rPr>
          <w:i/>
          <w:iCs/>
          <w:color w:val="000000" w:themeColor="text1"/>
          <w:shd w:val="clear" w:color="auto" w:fill="FFFFFF"/>
        </w:rPr>
        <w:t>illucens</w:t>
      </w:r>
      <w:proofErr w:type="spellEnd"/>
      <w:r w:rsidRPr="0069103D">
        <w:rPr>
          <w:color w:val="000000" w:themeColor="text1"/>
          <w:shd w:val="clear" w:color="auto" w:fill="FFFFFF"/>
        </w:rPr>
        <w:t xml:space="preserve"> have been reported to have FCRs between 2.0 and 8.0, depending on the substrate and rearing conditions </w:t>
      </w:r>
      <w:r w:rsidRPr="0069103D">
        <w:rPr>
          <w:color w:val="000000" w:themeColor="text1"/>
          <w:shd w:val="clear" w:color="auto" w:fill="FFFFFF"/>
        </w:rPr>
        <w:fldChar w:fldCharType="begin" w:fldLock="1"/>
      </w:r>
      <w:r w:rsidR="00646DA6"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review","type":"article-journal","volume":"82"},"uris":["http://www.mendeley.com/documents/?uuid=72272b9c-7c08-4c28-baef-fe872e2b4eb2"]},{"id":"ITEM-2","itemData":{"DOI":"10.3920/JIFF2019.0017","ISSN":"23524588","abstract":"During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Feed","id":"ITEM-2","issue":"1","issued":{"date-parts":[["2020"]]},"page":"27-44","title":"Insects as food and feed, a new emerging agricultural sector: A review","type":"article-journal","volume":"6"},"uris":["http://www.mendeley.com/documents/?uuid=dcbb3a9f-6d2d-48d7-ab84-11b1937b54f7"]}],"mendeley":{"formattedCitation":"(Gold et al. 2018; van Huis 2020)","plainTextFormattedCitation":"(Gold et al. 2018; van Huis 2020)","previouslyFormattedCitation":"(Gold et al. 2018; van Huis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lang w:val="fr-FR"/>
        </w:rPr>
        <w:t xml:space="preserve">(Gold </w:t>
      </w:r>
      <w:r w:rsidRPr="00B4077F">
        <w:rPr>
          <w:i/>
          <w:noProof/>
          <w:color w:val="000000" w:themeColor="text1"/>
          <w:shd w:val="clear" w:color="auto" w:fill="FFFFFF"/>
          <w:lang w:val="fr-FR"/>
          <w:rPrChange w:id="85" w:author="Dell" w:date="2025-09-29T09:32:00Z">
            <w:rPr>
              <w:noProof/>
              <w:color w:val="000000" w:themeColor="text1"/>
              <w:shd w:val="clear" w:color="auto" w:fill="FFFFFF"/>
              <w:lang w:val="fr-FR"/>
            </w:rPr>
          </w:rPrChange>
        </w:rPr>
        <w:t>et al</w:t>
      </w:r>
      <w:r w:rsidRPr="0069103D">
        <w:rPr>
          <w:noProof/>
          <w:color w:val="000000" w:themeColor="text1"/>
          <w:shd w:val="clear" w:color="auto" w:fill="FFFFFF"/>
          <w:lang w:val="fr-FR"/>
        </w:rPr>
        <w:t>.</w:t>
      </w:r>
      <w:ins w:id="86" w:author="Dell" w:date="2025-09-29T09:32:00Z">
        <w:r w:rsidR="00B4077F">
          <w:rPr>
            <w:noProof/>
            <w:color w:val="000000" w:themeColor="text1"/>
            <w:shd w:val="clear" w:color="auto" w:fill="FFFFFF"/>
            <w:lang w:val="fr-FR"/>
          </w:rPr>
          <w:t>,</w:t>
        </w:r>
      </w:ins>
      <w:r w:rsidRPr="0069103D">
        <w:rPr>
          <w:noProof/>
          <w:color w:val="000000" w:themeColor="text1"/>
          <w:shd w:val="clear" w:color="auto" w:fill="FFFFFF"/>
          <w:lang w:val="fr-FR"/>
        </w:rPr>
        <w:t xml:space="preserve"> 2018; van Huis</w:t>
      </w:r>
      <w:ins w:id="87" w:author="Dell" w:date="2025-09-29T09:32:00Z">
        <w:r w:rsidR="00B4077F">
          <w:rPr>
            <w:noProof/>
            <w:color w:val="000000" w:themeColor="text1"/>
            <w:shd w:val="clear" w:color="auto" w:fill="FFFFFF"/>
            <w:lang w:val="fr-FR"/>
          </w:rPr>
          <w:t>,</w:t>
        </w:r>
      </w:ins>
      <w:r w:rsidRPr="0069103D">
        <w:rPr>
          <w:noProof/>
          <w:color w:val="000000" w:themeColor="text1"/>
          <w:shd w:val="clear" w:color="auto" w:fill="FFFFFF"/>
          <w:lang w:val="fr-FR"/>
        </w:rPr>
        <w:t xml:space="preserve"> 2020)</w:t>
      </w:r>
      <w:r w:rsidRPr="0069103D">
        <w:rPr>
          <w:color w:val="000000" w:themeColor="text1"/>
          <w:shd w:val="clear" w:color="auto" w:fill="FFFFFF"/>
        </w:rPr>
        <w:fldChar w:fldCharType="end"/>
      </w:r>
      <w:r w:rsidRPr="0069103D">
        <w:rPr>
          <w:color w:val="000000" w:themeColor="text1"/>
          <w:shd w:val="clear" w:color="auto" w:fill="FFFFFF"/>
          <w:lang w:val="fr-FR"/>
        </w:rPr>
        <w:t>.</w:t>
      </w:r>
    </w:p>
    <w:p w14:paraId="0BDFCA15" w14:textId="77777777" w:rsidR="00CC590E" w:rsidRPr="0069103D" w:rsidRDefault="00CC590E" w:rsidP="00646DA6">
      <w:pPr>
        <w:autoSpaceDE w:val="0"/>
        <w:autoSpaceDN w:val="0"/>
        <w:adjustRightInd w:val="0"/>
        <w:spacing w:line="480" w:lineRule="auto"/>
        <w:jc w:val="both"/>
        <w:rPr>
          <w:color w:val="000000" w:themeColor="text1"/>
          <w:shd w:val="clear" w:color="auto" w:fill="FFFFFF"/>
          <w:lang w:val="fr-FR"/>
        </w:rPr>
      </w:pPr>
    </w:p>
    <w:p w14:paraId="470E7DA6" w14:textId="6436F201" w:rsidR="00FA0FFC" w:rsidRPr="0069103D" w:rsidRDefault="00FA0FFC" w:rsidP="00D446E8">
      <w:pPr>
        <w:pStyle w:val="ListParagraph"/>
        <w:numPr>
          <w:ilvl w:val="0"/>
          <w:numId w:val="8"/>
        </w:numPr>
        <w:autoSpaceDE w:val="0"/>
        <w:autoSpaceDN w:val="0"/>
        <w:adjustRightInd w:val="0"/>
        <w:spacing w:line="480" w:lineRule="auto"/>
        <w:jc w:val="both"/>
        <w:rPr>
          <w:b/>
          <w:bCs/>
          <w:color w:val="000000" w:themeColor="text1"/>
          <w:shd w:val="clear" w:color="auto" w:fill="FFFFFF"/>
          <w:lang w:val="fr-FR"/>
        </w:rPr>
      </w:pPr>
      <w:r w:rsidRPr="0069103D">
        <w:rPr>
          <w:b/>
          <w:bCs/>
          <w:color w:val="000000" w:themeColor="text1"/>
          <w:shd w:val="clear" w:color="auto" w:fill="FFFFFF"/>
          <w:lang w:val="fr-FR"/>
        </w:rPr>
        <w:t>Conclusion </w:t>
      </w:r>
    </w:p>
    <w:p w14:paraId="4270E1F2" w14:textId="2E7F256B" w:rsidR="00FA0FFC"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results of this study demonstrate the capacity of </w:t>
      </w:r>
      <w:del w:id="88" w:author="Dell" w:date="2025-09-29T09:32:00Z">
        <w:r w:rsidR="00CF2519" w:rsidDel="00B4077F">
          <w:rPr>
            <w:color w:val="000000" w:themeColor="text1"/>
            <w:shd w:val="clear" w:color="auto" w:fill="FFFFFF"/>
          </w:rPr>
          <w:delText xml:space="preserve"> </w:delText>
        </w:r>
      </w:del>
      <w:r w:rsidR="00CF2519">
        <w:rPr>
          <w:color w:val="000000" w:themeColor="text1"/>
          <w:shd w:val="clear" w:color="auto" w:fill="FFFFFF"/>
        </w:rPr>
        <w:t>SW</w:t>
      </w:r>
      <w:r w:rsidRPr="0069103D">
        <w:rPr>
          <w:color w:val="000000" w:themeColor="text1"/>
          <w:shd w:val="clear" w:color="auto" w:fill="FFFFFF"/>
        </w:rPr>
        <w:t xml:space="preserve"> to contribute to the conversion of food waste (fruit and vegetable waste), presenting the potential to help reduce food waste and, in turn, environmental pollution. </w:t>
      </w:r>
      <w:r w:rsidR="00CF2519">
        <w:rPr>
          <w:color w:val="000000" w:themeColor="text1"/>
          <w:shd w:val="clear" w:color="auto" w:fill="FFFFFF"/>
        </w:rPr>
        <w:t>SW</w:t>
      </w:r>
      <w:r w:rsidRPr="0069103D">
        <w:rPr>
          <w:color w:val="000000" w:themeColor="text1"/>
          <w:shd w:val="clear" w:color="auto" w:fill="FFFFFF"/>
        </w:rPr>
        <w:t xml:space="preserve"> responses were recorded that varied across the substrate types (wheat bran, carrot , cabbage, potato, mango and banana peels) tested, and these included average survival rate, average biomass gain, average yield, average efficiency of bioconversion, average feed conversion rate,  percentage waste reduction, and average waste reduction index. Each of these indicators provides some information on the ability of </w:t>
      </w:r>
      <w:r w:rsidR="00CF2519">
        <w:rPr>
          <w:color w:val="000000" w:themeColor="text1"/>
          <w:shd w:val="clear" w:color="auto" w:fill="FFFFFF"/>
        </w:rPr>
        <w:t>SW</w:t>
      </w:r>
      <w:r w:rsidRPr="0069103D">
        <w:rPr>
          <w:color w:val="000000" w:themeColor="text1"/>
          <w:shd w:val="clear" w:color="auto" w:fill="FFFFFF"/>
        </w:rPr>
        <w:t xml:space="preserve"> to rapidly convert organic waste into biomass under some dietary conditions.</w:t>
      </w:r>
    </w:p>
    <w:p w14:paraId="6138782B" w14:textId="62A968D4" w:rsidR="00DF5863"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Specifically, the substrates cabbage, carrot, mango and potato, showed high survival rates (greater than 56%) and high biomass gains (greater than 91%), in addition to high waste digesting efficiencies (greater than 96%). The substrates enabled low FCR (6.87 and 8.81), which is remarkable, and a good conversion of feed to biomass. The Bioconversion Efficiency (BE) for these substrates amounted to 8.03-8.13% and indicate a rational diet for mass rearing of </w:t>
      </w:r>
      <w:r w:rsidR="00CF2519">
        <w:rPr>
          <w:color w:val="000000" w:themeColor="text1"/>
          <w:shd w:val="clear" w:color="auto" w:fill="FFFFFF"/>
        </w:rPr>
        <w:t>SW</w:t>
      </w:r>
      <w:r w:rsidRPr="0069103D">
        <w:rPr>
          <w:color w:val="000000" w:themeColor="text1"/>
          <w:shd w:val="clear" w:color="auto" w:fill="FFFFFF"/>
        </w:rPr>
        <w:t xml:space="preserve"> on plant-based wastes. This indication that </w:t>
      </w:r>
      <w:r w:rsidR="00CF2519">
        <w:rPr>
          <w:color w:val="000000" w:themeColor="text1"/>
          <w:shd w:val="clear" w:color="auto" w:fill="FFFFFF"/>
        </w:rPr>
        <w:t>SW</w:t>
      </w:r>
      <w:r w:rsidRPr="0069103D">
        <w:rPr>
          <w:color w:val="000000" w:themeColor="text1"/>
          <w:shd w:val="clear" w:color="auto" w:fill="FFFFFF"/>
        </w:rPr>
        <w:t xml:space="preserve"> can thrive on these substrates provides significant evidence that means the streams of fruit and vegetable waste often sent to the landfill or incineration can instead be repurposed within a circular bio</w:t>
      </w:r>
      <w:ins w:id="89" w:author="Dell" w:date="2025-09-29T09:32:00Z">
        <w:r w:rsidR="00FC1B95">
          <w:rPr>
            <w:color w:val="000000" w:themeColor="text1"/>
            <w:shd w:val="clear" w:color="auto" w:fill="FFFFFF"/>
          </w:rPr>
          <w:t>-</w:t>
        </w:r>
      </w:ins>
      <w:r w:rsidRPr="0069103D">
        <w:rPr>
          <w:color w:val="000000" w:themeColor="text1"/>
          <w:shd w:val="clear" w:color="auto" w:fill="FFFFFF"/>
        </w:rPr>
        <w:t xml:space="preserve">economy where the biomass </w:t>
      </w:r>
      <w:r w:rsidRPr="0069103D">
        <w:rPr>
          <w:color w:val="000000" w:themeColor="text1"/>
          <w:shd w:val="clear" w:color="auto" w:fill="FFFFFF"/>
        </w:rPr>
        <w:lastRenderedPageBreak/>
        <w:t xml:space="preserve">waste can be transformed into insect protein, chitin and </w:t>
      </w:r>
      <w:proofErr w:type="spellStart"/>
      <w:r w:rsidRPr="0069103D">
        <w:rPr>
          <w:color w:val="000000" w:themeColor="text1"/>
          <w:shd w:val="clear" w:color="auto" w:fill="FFFFFF"/>
        </w:rPr>
        <w:t>frass</w:t>
      </w:r>
      <w:proofErr w:type="spellEnd"/>
      <w:r w:rsidRPr="0069103D">
        <w:rPr>
          <w:color w:val="000000" w:themeColor="text1"/>
          <w:shd w:val="clear" w:color="auto" w:fill="FFFFFF"/>
        </w:rPr>
        <w:t xml:space="preserve"> that can have agricultural or industrial uses. </w:t>
      </w:r>
    </w:p>
    <w:p w14:paraId="34DB1390" w14:textId="182775FE" w:rsidR="00DF5863"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On the other hand, banana peels were not a good substrate as demonstrated by the low survival (1.22%), negative biomass gain and bioconversion efficiency, and very high FCR (27.80). The high FCR could possibly be explained by a rapid rate of dehydration and physical breakdown of the banana peels over time, leading to a lack of nutritional availability, and excess cannibalization by larvae. While banana peels had the highest WRI value (1.28), it exhibited poor conversion metrics overall suggesting that this substrate was not consistent and nutritionally sufficient for the larvae to grow properly, and therefore has limited value in waste </w:t>
      </w:r>
      <w:r w:rsidR="00CF2519" w:rsidRPr="0069103D">
        <w:rPr>
          <w:color w:val="000000" w:themeColor="text1"/>
          <w:shd w:val="clear" w:color="auto" w:fill="FFFFFF"/>
        </w:rPr>
        <w:t>valorisation</w:t>
      </w:r>
      <w:r w:rsidRPr="0069103D">
        <w:rPr>
          <w:color w:val="000000" w:themeColor="text1"/>
          <w:shd w:val="clear" w:color="auto" w:fill="FFFFFF"/>
        </w:rPr>
        <w:t xml:space="preserve"> without pre</w:t>
      </w:r>
      <w:ins w:id="90" w:author="Dell" w:date="2025-09-29T09:33:00Z">
        <w:r w:rsidR="00FC1B95">
          <w:rPr>
            <w:color w:val="000000" w:themeColor="text1"/>
            <w:shd w:val="clear" w:color="auto" w:fill="FFFFFF"/>
          </w:rPr>
          <w:t>-</w:t>
        </w:r>
      </w:ins>
      <w:r w:rsidRPr="0069103D">
        <w:rPr>
          <w:color w:val="000000" w:themeColor="text1"/>
          <w:shd w:val="clear" w:color="auto" w:fill="FFFFFF"/>
        </w:rPr>
        <w:t>processing or supplementation.</w:t>
      </w:r>
    </w:p>
    <w:p w14:paraId="7A7F0089" w14:textId="3CE6571B" w:rsidR="006D651B" w:rsidRPr="0069103D"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Furthermore, kitchen waste was tested as an alternate feeding substrate. Unfortunately, all of the </w:t>
      </w:r>
      <w:r w:rsidR="00CF2519">
        <w:rPr>
          <w:color w:val="000000" w:themeColor="text1"/>
          <w:shd w:val="clear" w:color="auto" w:fill="FFFFFF"/>
        </w:rPr>
        <w:t>SW</w:t>
      </w:r>
      <w:r w:rsidRPr="0069103D">
        <w:rPr>
          <w:color w:val="000000" w:themeColor="text1"/>
          <w:shd w:val="clear" w:color="auto" w:fill="FFFFFF"/>
        </w:rPr>
        <w:t xml:space="preserve"> died within three days of exposure likely due to the kitchen waste being too wet and requiring microbial spoilage, which could have produced an unsuitable habitat. This demonstrates the necessity of thinking carefully about substrate selection and pre</w:t>
      </w:r>
      <w:ins w:id="91" w:author="Dell" w:date="2025-09-29T09:33:00Z">
        <w:r w:rsidR="00FC1B95">
          <w:rPr>
            <w:color w:val="000000" w:themeColor="text1"/>
            <w:shd w:val="clear" w:color="auto" w:fill="FFFFFF"/>
          </w:rPr>
          <w:t>-</w:t>
        </w:r>
      </w:ins>
      <w:r w:rsidRPr="0069103D">
        <w:rPr>
          <w:color w:val="000000" w:themeColor="text1"/>
          <w:shd w:val="clear" w:color="auto" w:fill="FFFFFF"/>
        </w:rPr>
        <w:t xml:space="preserve">treatment when designing diets for </w:t>
      </w:r>
      <w:r w:rsidR="00CF2519">
        <w:rPr>
          <w:color w:val="000000" w:themeColor="text1"/>
          <w:shd w:val="clear" w:color="auto" w:fill="FFFFFF"/>
        </w:rPr>
        <w:t>SW</w:t>
      </w:r>
      <w:r w:rsidRPr="0069103D">
        <w:rPr>
          <w:color w:val="000000" w:themeColor="text1"/>
          <w:shd w:val="clear" w:color="auto" w:fill="FFFFFF"/>
        </w:rPr>
        <w:t xml:space="preserve"> bioconversion systems.</w:t>
      </w:r>
    </w:p>
    <w:p w14:paraId="4458DE58" w14:textId="3DC81688" w:rsidR="006D651B" w:rsidRPr="0069103D"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 From an environmental perspective, effective conversion of organic residues into insect biomass addresses global goals relating to sustainable waste management. Traditional practices involving landfilling and open dumping create significant greenhouse gas emissions and contamination of groundwater, and using arable land for these activities is a problem noting. Insects such as </w:t>
      </w:r>
      <w:r w:rsidR="00CF2519">
        <w:rPr>
          <w:color w:val="000000" w:themeColor="text1"/>
          <w:shd w:val="clear" w:color="auto" w:fill="FFFFFF"/>
        </w:rPr>
        <w:t>SW</w:t>
      </w:r>
      <w:r w:rsidRPr="0069103D">
        <w:rPr>
          <w:color w:val="000000" w:themeColor="text1"/>
          <w:shd w:val="clear" w:color="auto" w:fill="FFFFFF"/>
        </w:rPr>
        <w:t xml:space="preserve"> provide a biogenic and lower-footprint substitute for reducing both the volume and impact of food waste. In addition, </w:t>
      </w:r>
      <w:proofErr w:type="spellStart"/>
      <w:r w:rsidRPr="0069103D">
        <w:rPr>
          <w:color w:val="000000" w:themeColor="text1"/>
          <w:shd w:val="clear" w:color="auto" w:fill="FFFFFF"/>
        </w:rPr>
        <w:t>frass</w:t>
      </w:r>
      <w:proofErr w:type="spellEnd"/>
      <w:r w:rsidRPr="0069103D">
        <w:rPr>
          <w:color w:val="000000" w:themeColor="text1"/>
          <w:shd w:val="clear" w:color="auto" w:fill="FFFFFF"/>
        </w:rPr>
        <w:t xml:space="preserve"> could be utilized as a soil amendment, which is complementary to regenerative agriculture practices and nutrient cycling.</w:t>
      </w:r>
    </w:p>
    <w:p w14:paraId="3F8C4BE6" w14:textId="43C0CE31" w:rsidR="006D651B"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scalable adoption of insect-based bioconversion schemes can have a significant impact on the environmental burden of food waste primarily occurring in urban and </w:t>
      </w:r>
      <w:proofErr w:type="spellStart"/>
      <w:r w:rsidRPr="0069103D">
        <w:rPr>
          <w:color w:val="000000" w:themeColor="text1"/>
          <w:shd w:val="clear" w:color="auto" w:fill="FFFFFF"/>
        </w:rPr>
        <w:t>peri</w:t>
      </w:r>
      <w:proofErr w:type="spellEnd"/>
      <w:r w:rsidRPr="0069103D">
        <w:rPr>
          <w:color w:val="000000" w:themeColor="text1"/>
          <w:shd w:val="clear" w:color="auto" w:fill="FFFFFF"/>
        </w:rPr>
        <w:t xml:space="preserve">-urban environments concentrated with waste. This study adds to the evidence base supporting the use </w:t>
      </w:r>
      <w:r w:rsidRPr="0069103D">
        <w:rPr>
          <w:color w:val="000000" w:themeColor="text1"/>
          <w:shd w:val="clear" w:color="auto" w:fill="FFFFFF"/>
        </w:rPr>
        <w:lastRenderedPageBreak/>
        <w:t xml:space="preserve">of </w:t>
      </w:r>
      <w:r w:rsidR="00CF2519" w:rsidRPr="00CF2519">
        <w:rPr>
          <w:i/>
          <w:iCs/>
          <w:color w:val="000000" w:themeColor="text1"/>
          <w:shd w:val="clear" w:color="auto" w:fill="FFFFFF"/>
        </w:rPr>
        <w:t xml:space="preserve">Z. </w:t>
      </w:r>
      <w:proofErr w:type="spellStart"/>
      <w:r w:rsidR="00CF2519" w:rsidRPr="00CF2519">
        <w:rPr>
          <w:i/>
          <w:iCs/>
          <w:color w:val="000000" w:themeColor="text1"/>
          <w:shd w:val="clear" w:color="auto" w:fill="FFFFFF"/>
        </w:rPr>
        <w:t>morio</w:t>
      </w:r>
      <w:proofErr w:type="spellEnd"/>
      <w:r w:rsidRPr="0069103D">
        <w:rPr>
          <w:color w:val="000000" w:themeColor="text1"/>
          <w:shd w:val="clear" w:color="auto" w:fill="FFFFFF"/>
        </w:rPr>
        <w:t xml:space="preserve"> in more sustainable organic waste treatment systems. However, there needs to be further attention paid to developing improved or consistent substrate formulations, reducing excess moisture, and consistently managing the size of the feed particles. Future studies should consider refining the composition of the diets, evaluating the assimilation pathway of nutrients through the use of stable isotopes and NMR techniques, and exploring the integration of </w:t>
      </w:r>
      <w:r w:rsidR="00CF2519">
        <w:rPr>
          <w:color w:val="000000" w:themeColor="text1"/>
          <w:shd w:val="clear" w:color="auto" w:fill="FFFFFF"/>
        </w:rPr>
        <w:t xml:space="preserve">SW </w:t>
      </w:r>
      <w:r w:rsidRPr="0069103D">
        <w:rPr>
          <w:color w:val="000000" w:themeColor="text1"/>
          <w:shd w:val="clear" w:color="auto" w:fill="FFFFFF"/>
        </w:rPr>
        <w:t>-based schemes into decentralized organic waste management challenges to promote their ecological and economic benefits.</w:t>
      </w:r>
    </w:p>
    <w:p w14:paraId="0BAA488F" w14:textId="77777777" w:rsidR="003B2B55" w:rsidRDefault="003B2B55" w:rsidP="00646DA6">
      <w:pPr>
        <w:autoSpaceDE w:val="0"/>
        <w:autoSpaceDN w:val="0"/>
        <w:adjustRightInd w:val="0"/>
        <w:spacing w:line="480" w:lineRule="auto"/>
        <w:jc w:val="both"/>
        <w:rPr>
          <w:color w:val="000000" w:themeColor="text1"/>
          <w:shd w:val="clear" w:color="auto" w:fill="FFFFFF"/>
        </w:rPr>
      </w:pPr>
    </w:p>
    <w:p w14:paraId="40E72BEF" w14:textId="77777777" w:rsidR="00110B70" w:rsidRDefault="00110B70" w:rsidP="00D446E8">
      <w:pPr>
        <w:pStyle w:val="Heading3"/>
        <w:spacing w:line="480" w:lineRule="auto"/>
        <w:jc w:val="center"/>
        <w:rPr>
          <w:rFonts w:cs="Times New Roman"/>
          <w:b/>
          <w:bCs/>
          <w:color w:val="000000"/>
          <w:sz w:val="24"/>
          <w:szCs w:val="24"/>
        </w:rPr>
      </w:pPr>
    </w:p>
    <w:p w14:paraId="67E00C7E" w14:textId="77777777" w:rsidR="00110B70" w:rsidRDefault="00110B70" w:rsidP="00D446E8">
      <w:pPr>
        <w:pStyle w:val="Heading3"/>
        <w:spacing w:line="480" w:lineRule="auto"/>
        <w:jc w:val="center"/>
        <w:rPr>
          <w:rFonts w:cs="Times New Roman"/>
          <w:b/>
          <w:bCs/>
          <w:color w:val="000000"/>
          <w:sz w:val="24"/>
          <w:szCs w:val="24"/>
        </w:rPr>
      </w:pPr>
    </w:p>
    <w:p w14:paraId="18ED5FCB" w14:textId="77777777" w:rsidR="00110B70" w:rsidRDefault="00110B70" w:rsidP="00D446E8">
      <w:pPr>
        <w:pStyle w:val="Heading3"/>
        <w:spacing w:line="480" w:lineRule="auto"/>
        <w:jc w:val="center"/>
        <w:rPr>
          <w:rFonts w:cs="Times New Roman"/>
          <w:b/>
          <w:bCs/>
          <w:color w:val="000000"/>
          <w:sz w:val="24"/>
          <w:szCs w:val="24"/>
        </w:rPr>
      </w:pPr>
    </w:p>
    <w:p w14:paraId="156B98E5" w14:textId="77777777" w:rsidR="00110B70" w:rsidRDefault="00110B70" w:rsidP="00D446E8">
      <w:pPr>
        <w:pStyle w:val="Heading3"/>
        <w:spacing w:line="480" w:lineRule="auto"/>
        <w:jc w:val="center"/>
        <w:rPr>
          <w:rFonts w:cs="Times New Roman"/>
          <w:b/>
          <w:bCs/>
          <w:color w:val="000000"/>
          <w:sz w:val="24"/>
          <w:szCs w:val="24"/>
        </w:rPr>
      </w:pPr>
    </w:p>
    <w:p w14:paraId="33E662F7" w14:textId="77777777" w:rsidR="00787F48" w:rsidRDefault="00787F48" w:rsidP="00110B70">
      <w:pPr>
        <w:pStyle w:val="Heading3"/>
        <w:spacing w:line="480" w:lineRule="auto"/>
        <w:jc w:val="center"/>
        <w:rPr>
          <w:rFonts w:cs="Times New Roman"/>
          <w:b/>
          <w:bCs/>
          <w:color w:val="000000"/>
          <w:sz w:val="24"/>
          <w:szCs w:val="24"/>
        </w:rPr>
      </w:pPr>
    </w:p>
    <w:p w14:paraId="5C01997F" w14:textId="77777777" w:rsidR="00110B70" w:rsidRDefault="00110B70" w:rsidP="001F30B5">
      <w:pPr>
        <w:widowControl w:val="0"/>
        <w:autoSpaceDE w:val="0"/>
        <w:autoSpaceDN w:val="0"/>
        <w:adjustRightInd w:val="0"/>
        <w:spacing w:line="480" w:lineRule="auto"/>
        <w:ind w:left="480" w:hanging="480"/>
        <w:jc w:val="both"/>
      </w:pPr>
    </w:p>
    <w:p w14:paraId="184BA149" w14:textId="7C50D2C8" w:rsidR="00787F48" w:rsidRPr="00787F48" w:rsidRDefault="00787F48" w:rsidP="00787F48">
      <w:pPr>
        <w:pStyle w:val="Heading3"/>
        <w:spacing w:line="480" w:lineRule="auto"/>
        <w:jc w:val="center"/>
        <w:rPr>
          <w:rFonts w:cs="Times New Roman"/>
          <w:b/>
          <w:bCs/>
          <w:color w:val="000000"/>
          <w:sz w:val="24"/>
          <w:szCs w:val="24"/>
        </w:rPr>
      </w:pPr>
      <w:r w:rsidRPr="0069103D">
        <w:rPr>
          <w:rFonts w:cs="Times New Roman"/>
          <w:b/>
          <w:bCs/>
          <w:color w:val="000000"/>
          <w:sz w:val="24"/>
          <w:szCs w:val="24"/>
        </w:rPr>
        <w:t>References</w:t>
      </w:r>
    </w:p>
    <w:p w14:paraId="07E26E8C" w14:textId="18E9CA46" w:rsidR="005B5EC0" w:rsidRPr="005B5EC0" w:rsidRDefault="00573C2B" w:rsidP="001F30B5">
      <w:pPr>
        <w:widowControl w:val="0"/>
        <w:autoSpaceDE w:val="0"/>
        <w:autoSpaceDN w:val="0"/>
        <w:adjustRightInd w:val="0"/>
        <w:spacing w:line="480" w:lineRule="auto"/>
        <w:ind w:left="480" w:hanging="480"/>
        <w:jc w:val="both"/>
        <w:rPr>
          <w:noProof/>
          <w:lang w:val="en-GB"/>
        </w:rPr>
      </w:pPr>
      <w:r w:rsidRPr="0069103D">
        <w:fldChar w:fldCharType="begin" w:fldLock="1"/>
      </w:r>
      <w:r w:rsidRPr="0069103D">
        <w:instrText xml:space="preserve">ADDIN Mendeley Bibliography CSL_BIBLIOGRAPHY </w:instrText>
      </w:r>
      <w:r w:rsidRPr="0069103D">
        <w:fldChar w:fldCharType="separate"/>
      </w:r>
      <w:r w:rsidR="005B5EC0" w:rsidRPr="005B5EC0">
        <w:rPr>
          <w:noProof/>
          <w:lang w:val="en-GB"/>
        </w:rPr>
        <w:t xml:space="preserve">Apollo G, Guerrero M, Guerrero MS (2023) Biodegradation of Single Use Plastic Waste by Insect Larvae: A Comparative Study of Yellow Mealworms and Superworms. </w:t>
      </w:r>
      <w:r w:rsidR="005B5EC0" w:rsidRPr="00FC1B95">
        <w:rPr>
          <w:i/>
          <w:noProof/>
          <w:lang w:val="en-GB"/>
          <w:rPrChange w:id="92" w:author="Dell" w:date="2025-09-29T09:34:00Z">
            <w:rPr>
              <w:noProof/>
              <w:lang w:val="en-GB"/>
            </w:rPr>
          </w:rPrChange>
        </w:rPr>
        <w:t>J Sci Agrotechnology</w:t>
      </w:r>
      <w:r w:rsidR="005B5EC0" w:rsidRPr="005B5EC0">
        <w:rPr>
          <w:noProof/>
          <w:lang w:val="en-GB"/>
        </w:rPr>
        <w:t xml:space="preserve"> 1:61–75. https://doi.org/10.21107/jsa.v1i2.14</w:t>
      </w:r>
    </w:p>
    <w:p w14:paraId="14B794C1"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Ayu D, Sari P, Taniwiryono D, Pratiwi NI (2023) Proceedings of the First Mandalika International Multi-Conference on Science and Engineering 2022, MIMSE 2022 (Civil and Architecture). Atlantis Press International BV</w:t>
      </w:r>
    </w:p>
    <w:p w14:paraId="61D263D0" w14:textId="7B9D249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Davison C, Michie C, Tachtatzis C,</w:t>
      </w:r>
      <w:r w:rsidR="008904E2">
        <w:rPr>
          <w:noProof/>
          <w:lang w:val="en-GB"/>
        </w:rPr>
        <w:t xml:space="preserve"> Andonovic I, Bowen J, Duthie C</w:t>
      </w:r>
      <w:r w:rsidRPr="005B5EC0">
        <w:rPr>
          <w:noProof/>
          <w:lang w:val="en-GB"/>
        </w:rPr>
        <w:t xml:space="preserve"> (2023) Feed Conversion Ratio (FCR) and Performance Group Estimation Based on Predicted Feed Intake for the </w:t>
      </w:r>
      <w:r w:rsidRPr="005B5EC0">
        <w:rPr>
          <w:noProof/>
          <w:lang w:val="en-GB"/>
        </w:rPr>
        <w:lastRenderedPageBreak/>
        <w:t>Optimisation of Beef Production. Sensors 23:. https://doi.org/10.3390/s23104621</w:t>
      </w:r>
    </w:p>
    <w:p w14:paraId="5F4C0923" w14:textId="06FB358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Demichelis F, Pleissner D, Fiore S, </w:t>
      </w:r>
      <w:r w:rsidR="008904E2">
        <w:rPr>
          <w:noProof/>
          <w:lang w:val="en-GB"/>
        </w:rPr>
        <w:t>Mariano S, Gutierrez IMN, Schneider R, Venus J</w:t>
      </w:r>
      <w:r w:rsidRPr="005B5EC0">
        <w:rPr>
          <w:noProof/>
          <w:lang w:val="en-GB"/>
        </w:rPr>
        <w:t xml:space="preserve"> (2017) Investigation of food waste valorization through sequential lactic acid fermentative production and anaerobic digestion of fermentation residues. </w:t>
      </w:r>
      <w:r w:rsidRPr="00FC1B95">
        <w:rPr>
          <w:i/>
          <w:noProof/>
          <w:lang w:val="en-GB"/>
          <w:rPrChange w:id="93" w:author="Dell" w:date="2025-09-29T09:35:00Z">
            <w:rPr>
              <w:noProof/>
              <w:lang w:val="en-GB"/>
            </w:rPr>
          </w:rPrChange>
        </w:rPr>
        <w:t xml:space="preserve">Bioresour Technol </w:t>
      </w:r>
      <w:r w:rsidRPr="00FC1B95">
        <w:rPr>
          <w:b/>
          <w:noProof/>
          <w:lang w:val="en-GB"/>
          <w:rPrChange w:id="94" w:author="Dell" w:date="2025-09-29T09:35:00Z">
            <w:rPr>
              <w:noProof/>
              <w:lang w:val="en-GB"/>
            </w:rPr>
          </w:rPrChange>
        </w:rPr>
        <w:t>241</w:t>
      </w:r>
      <w:r w:rsidRPr="005B5EC0">
        <w:rPr>
          <w:noProof/>
          <w:lang w:val="en-GB"/>
        </w:rPr>
        <w:t>:508–516. https://doi.org/10.1016/j.biortech.2017.05.174</w:t>
      </w:r>
    </w:p>
    <w:p w14:paraId="0307771C" w14:textId="26E2375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Dunnigan L, Morton BJ, Ashman PJ, </w:t>
      </w:r>
      <w:r w:rsidR="008904E2">
        <w:rPr>
          <w:noProof/>
          <w:lang w:val="en-GB"/>
        </w:rPr>
        <w:t>Zhang X, Kwong CW</w:t>
      </w:r>
      <w:r w:rsidRPr="005B5EC0">
        <w:rPr>
          <w:noProof/>
          <w:lang w:val="en-GB"/>
        </w:rPr>
        <w:t xml:space="preserve"> (2018) Emission characteristics of a pyrolysis-combustion system for the co-production of biochar and bioenergy from agricultural wastes. Waste Manag 77:59–66. https://doi.org/10.1016/j.wasman.2018.05.004</w:t>
      </w:r>
    </w:p>
    <w:p w14:paraId="50711628" w14:textId="5D7B97F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Ebeneezar S, Linga Prabu D, Tejpal CS,</w:t>
      </w:r>
      <w:r w:rsidR="008904E2">
        <w:rPr>
          <w:noProof/>
          <w:lang w:val="en-GB"/>
        </w:rPr>
        <w:t xml:space="preserve"> Jeena NS, Summaya R, Chandrasekar S, Sayooj P, Vijayagopal P</w:t>
      </w:r>
      <w:r w:rsidRPr="005B5EC0">
        <w:rPr>
          <w:noProof/>
          <w:lang w:val="en-GB"/>
        </w:rPr>
        <w:t xml:space="preserve"> (2021) Nutritional evaluation, bioconversion performance and phylogenetic assessment of black soldier fly (Hermetia illucens, Linn. 1758) larvae valorized from food waste. </w:t>
      </w:r>
      <w:r w:rsidRPr="00FC1B95">
        <w:rPr>
          <w:i/>
          <w:noProof/>
          <w:lang w:val="en-GB"/>
          <w:rPrChange w:id="95" w:author="Dell" w:date="2025-09-29T09:35:00Z">
            <w:rPr>
              <w:noProof/>
              <w:lang w:val="en-GB"/>
            </w:rPr>
          </w:rPrChange>
        </w:rPr>
        <w:t>Environ Technol Innov</w:t>
      </w:r>
      <w:r w:rsidRPr="005B5EC0">
        <w:rPr>
          <w:noProof/>
          <w:lang w:val="en-GB"/>
        </w:rPr>
        <w:t xml:space="preserve"> 23:101783. https://doi.org/10.1016/j.eti.2021.101783</w:t>
      </w:r>
    </w:p>
    <w:p w14:paraId="1D6BE416" w14:textId="6847AFF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Gold M, Tomberlin JK, Diener S,</w:t>
      </w:r>
      <w:r w:rsidR="008904E2">
        <w:rPr>
          <w:noProof/>
          <w:lang w:val="en-GB"/>
        </w:rPr>
        <w:t xml:space="preserve"> Zurbrugg C, Mathys A</w:t>
      </w:r>
      <w:r w:rsidRPr="005B5EC0">
        <w:rPr>
          <w:noProof/>
          <w:lang w:val="en-GB"/>
        </w:rPr>
        <w:t xml:space="preserve"> (2018) Decomposition of biowaste macronutrients, microbes, and chemicals in black soldier fly larval treatment: A review. Waste Manag 82:302–318. https://doi.org/10.1016/j.wasman.2018.10.022</w:t>
      </w:r>
    </w:p>
    <w:p w14:paraId="4F19EB85" w14:textId="4086607D"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Harsanyi E, Juhasz C, Kovacs E, </w:t>
      </w:r>
      <w:r w:rsidR="008904E2">
        <w:rPr>
          <w:noProof/>
          <w:lang w:val="en-GB"/>
        </w:rPr>
        <w:t>Huzsvai L, Pinter R, Fekete G, Varga ZI, Aleksza L, Gyuricza C</w:t>
      </w:r>
      <w:r w:rsidRPr="005B5EC0">
        <w:rPr>
          <w:noProof/>
          <w:lang w:val="en-GB"/>
        </w:rPr>
        <w:t xml:space="preserve"> (2020) Evaluation of Organic Wastes as Substrates for Rearing Zophobas morio, Tenebrio molitor, and Acheta domesticus Larvae as Alternative Feed Supplements. Insects 11:. https://doi.org/doi:10.3390/insects11090604</w:t>
      </w:r>
    </w:p>
    <w:p w14:paraId="306D2AC1" w14:textId="233B5160"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Hausmann A, Ulrich W, Segerer AH, </w:t>
      </w:r>
      <w:r w:rsidR="00EA2E32">
        <w:rPr>
          <w:noProof/>
          <w:lang w:val="en-GB"/>
        </w:rPr>
        <w:t>Greifenstein T, Knubben J, Moriniere J, Bozicevic V, Doczkal D, Gunter A, Muller J, Habel JC</w:t>
      </w:r>
      <w:r w:rsidRPr="005B5EC0">
        <w:rPr>
          <w:noProof/>
          <w:lang w:val="en-GB"/>
        </w:rPr>
        <w:t xml:space="preserve"> (2022) Fluctuating insect diversity, abundance and biomass across agricultural landscapes. </w:t>
      </w:r>
      <w:r w:rsidRPr="00FC1B95">
        <w:rPr>
          <w:i/>
          <w:noProof/>
          <w:lang w:val="en-GB"/>
          <w:rPrChange w:id="96" w:author="Dell" w:date="2025-09-29T09:36:00Z">
            <w:rPr>
              <w:noProof/>
              <w:lang w:val="en-GB"/>
            </w:rPr>
          </w:rPrChange>
        </w:rPr>
        <w:t>Sci Rep</w:t>
      </w:r>
      <w:r w:rsidRPr="005B5EC0">
        <w:rPr>
          <w:noProof/>
          <w:lang w:val="en-GB"/>
        </w:rPr>
        <w:t xml:space="preserve"> </w:t>
      </w:r>
      <w:r w:rsidRPr="00FC1B95">
        <w:rPr>
          <w:b/>
          <w:noProof/>
          <w:lang w:val="en-GB"/>
          <w:rPrChange w:id="97" w:author="Dell" w:date="2025-09-29T09:36:00Z">
            <w:rPr>
              <w:noProof/>
              <w:lang w:val="en-GB"/>
            </w:rPr>
          </w:rPrChange>
        </w:rPr>
        <w:t>12</w:t>
      </w:r>
      <w:r w:rsidRPr="005B5EC0">
        <w:rPr>
          <w:noProof/>
          <w:lang w:val="en-GB"/>
        </w:rPr>
        <w:t>:1–9. https://doi.org/10.1038/s41598-022-20989-9</w:t>
      </w:r>
    </w:p>
    <w:p w14:paraId="670DF4FE"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lastRenderedPageBreak/>
        <w:t>Hong J, Han T, Kim YY (2020) Mealworm (Tenebrio molitor larvae) as an alternative protein source for monogastric animal: A review. Animals 10:1–20. https://doi.org/10.3390/ani10112068</w:t>
      </w:r>
    </w:p>
    <w:p w14:paraId="1D7CAE09" w14:textId="2B9BCF0B"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Hussein M, Pillai V V., Goddard JM,</w:t>
      </w:r>
      <w:r w:rsidR="00EA2E32">
        <w:rPr>
          <w:noProof/>
          <w:lang w:val="en-GB"/>
        </w:rPr>
        <w:t xml:space="preserve"> Park HG, Kothapalli KS, Ross DA, Ketterings QM, Brenna JT, Millstein MB</w:t>
      </w:r>
      <w:r w:rsidR="00174679">
        <w:rPr>
          <w:noProof/>
          <w:lang w:val="en-GB"/>
        </w:rPr>
        <w:t>, Marquis H, Johnson PA, Nyrop JP, Selvaraj V</w:t>
      </w:r>
      <w:r w:rsidRPr="005B5EC0">
        <w:rPr>
          <w:noProof/>
          <w:lang w:val="en-GB"/>
        </w:rPr>
        <w:t xml:space="preserve"> (2017) Sustainable production of housefly (Musca domestica) larvae as a protein-rich feed ingredient by utilizing cattle manure. </w:t>
      </w:r>
      <w:r w:rsidRPr="00FC1B95">
        <w:rPr>
          <w:i/>
          <w:noProof/>
          <w:lang w:val="en-GB"/>
          <w:rPrChange w:id="98" w:author="Dell" w:date="2025-09-29T09:36:00Z">
            <w:rPr>
              <w:noProof/>
              <w:lang w:val="en-GB"/>
            </w:rPr>
          </w:rPrChange>
        </w:rPr>
        <w:t>PLoS One</w:t>
      </w:r>
      <w:r w:rsidRPr="005B5EC0">
        <w:rPr>
          <w:noProof/>
          <w:lang w:val="en-GB"/>
        </w:rPr>
        <w:t xml:space="preserve"> </w:t>
      </w:r>
      <w:r w:rsidRPr="00FC1B95">
        <w:rPr>
          <w:b/>
          <w:noProof/>
          <w:lang w:val="en-GB"/>
          <w:rPrChange w:id="99" w:author="Dell" w:date="2025-09-29T09:36:00Z">
            <w:rPr>
              <w:noProof/>
              <w:lang w:val="en-GB"/>
            </w:rPr>
          </w:rPrChange>
        </w:rPr>
        <w:t>12</w:t>
      </w:r>
      <w:r w:rsidRPr="005B5EC0">
        <w:rPr>
          <w:noProof/>
          <w:lang w:val="en-GB"/>
        </w:rPr>
        <w:t>:1–19. https://doi.org/10.1371/journal.pone.0171708</w:t>
      </w:r>
    </w:p>
    <w:p w14:paraId="532D491D" w14:textId="26F0BB15"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Jung H, Shin G, Park SB, </w:t>
      </w:r>
      <w:r w:rsidR="00174679">
        <w:rPr>
          <w:noProof/>
          <w:lang w:val="en-GB"/>
        </w:rPr>
        <w:t>Jegal J, Park SA, Park J, Oh DX, Kim HJ</w:t>
      </w:r>
      <w:r w:rsidRPr="005B5EC0">
        <w:rPr>
          <w:noProof/>
          <w:lang w:val="en-GB"/>
        </w:rPr>
        <w:t xml:space="preserve"> (2023) Circular waste management: Superworms as a sustainable solution for biodegradable plastic degradation and resource recovery. </w:t>
      </w:r>
      <w:r w:rsidRPr="00FC1B95">
        <w:rPr>
          <w:i/>
          <w:noProof/>
          <w:lang w:val="en-GB"/>
          <w:rPrChange w:id="100" w:author="Dell" w:date="2025-09-29T09:36:00Z">
            <w:rPr>
              <w:noProof/>
              <w:lang w:val="en-GB"/>
            </w:rPr>
          </w:rPrChange>
        </w:rPr>
        <w:t>Waste Manag</w:t>
      </w:r>
      <w:r w:rsidRPr="005B5EC0">
        <w:rPr>
          <w:noProof/>
          <w:lang w:val="en-GB"/>
        </w:rPr>
        <w:t xml:space="preserve"> </w:t>
      </w:r>
      <w:r w:rsidRPr="00FC1B95">
        <w:rPr>
          <w:b/>
          <w:noProof/>
          <w:lang w:val="en-GB"/>
          <w:rPrChange w:id="101" w:author="Dell" w:date="2025-09-29T09:36:00Z">
            <w:rPr>
              <w:noProof/>
              <w:lang w:val="en-GB"/>
            </w:rPr>
          </w:rPrChange>
        </w:rPr>
        <w:t>171</w:t>
      </w:r>
      <w:r w:rsidRPr="005B5EC0">
        <w:rPr>
          <w:noProof/>
          <w:lang w:val="en-GB"/>
        </w:rPr>
        <w:t>:568–579. https://doi.org/10.1016/j.wasman.2023.09.027</w:t>
      </w:r>
    </w:p>
    <w:p w14:paraId="0B5AC012" w14:textId="2ED59A6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Kim HR, Lee C, Shin H,</w:t>
      </w:r>
      <w:r w:rsidR="00174679">
        <w:rPr>
          <w:noProof/>
          <w:lang w:val="en-GB"/>
        </w:rPr>
        <w:t xml:space="preserve"> Koh HY, Lee S, Choi D</w:t>
      </w:r>
      <w:r w:rsidRPr="005B5EC0">
        <w:rPr>
          <w:noProof/>
          <w:lang w:val="en-GB"/>
        </w:rPr>
        <w:t xml:space="preserve"> (2023) Interplay Between Superworm and its Gut Microbiome in Facilitating Polyethylene Biodegradation by Host Transcriptomic Analysis: Insights from Xenobiotic Metabolism. </w:t>
      </w:r>
      <w:r w:rsidRPr="00FC1B95">
        <w:rPr>
          <w:i/>
          <w:noProof/>
          <w:lang w:val="en-GB"/>
          <w:rPrChange w:id="102" w:author="Dell" w:date="2025-09-29T09:37:00Z">
            <w:rPr>
              <w:noProof/>
              <w:lang w:val="en-GB"/>
            </w:rPr>
          </w:rPrChange>
        </w:rPr>
        <w:t>J Polym Environ</w:t>
      </w:r>
      <w:r w:rsidRPr="005B5EC0">
        <w:rPr>
          <w:noProof/>
          <w:lang w:val="en-GB"/>
        </w:rPr>
        <w:t xml:space="preserve"> 1–17</w:t>
      </w:r>
    </w:p>
    <w:p w14:paraId="3387208C" w14:textId="30AEC011"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Latney L V., Toddes BD, Wyre NR, </w:t>
      </w:r>
      <w:r w:rsidR="00F00985">
        <w:rPr>
          <w:noProof/>
          <w:lang w:val="en-GB"/>
        </w:rPr>
        <w:t>Brown DC, Michel KE, Briscoe JA</w:t>
      </w:r>
      <w:r w:rsidRPr="005B5EC0">
        <w:rPr>
          <w:noProof/>
          <w:lang w:val="en-GB"/>
        </w:rPr>
        <w:t xml:space="preserve"> (2017) Effects of various diets on the calcium and phosphorus composition of mealworms (Tenebrio molitor larvae) and superworms (Zophobas morio larvae). </w:t>
      </w:r>
      <w:r w:rsidRPr="00FC1B95">
        <w:rPr>
          <w:i/>
          <w:noProof/>
          <w:lang w:val="en-GB"/>
          <w:rPrChange w:id="103" w:author="Dell" w:date="2025-09-29T09:37:00Z">
            <w:rPr>
              <w:noProof/>
              <w:lang w:val="en-GB"/>
            </w:rPr>
          </w:rPrChange>
        </w:rPr>
        <w:t>Am J Vet Res</w:t>
      </w:r>
      <w:r w:rsidRPr="005B5EC0">
        <w:rPr>
          <w:noProof/>
          <w:lang w:val="en-GB"/>
        </w:rPr>
        <w:t xml:space="preserve"> </w:t>
      </w:r>
      <w:r w:rsidRPr="00FC1B95">
        <w:rPr>
          <w:b/>
          <w:noProof/>
          <w:lang w:val="en-GB"/>
          <w:rPrChange w:id="104" w:author="Dell" w:date="2025-09-29T09:37:00Z">
            <w:rPr>
              <w:noProof/>
              <w:lang w:val="en-GB"/>
            </w:rPr>
          </w:rPrChange>
        </w:rPr>
        <w:t>78</w:t>
      </w:r>
      <w:r w:rsidRPr="005B5EC0">
        <w:rPr>
          <w:noProof/>
          <w:lang w:val="en-GB"/>
        </w:rPr>
        <w:t>:178–185. https://doi.org/10.2460/ajvr.78.2.178</w:t>
      </w:r>
    </w:p>
    <w:p w14:paraId="61F86290" w14:textId="7EB62A6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Mahmood S, Zurbrügg C, Tabinda AB, </w:t>
      </w:r>
      <w:r w:rsidR="00F00985">
        <w:rPr>
          <w:noProof/>
          <w:lang w:val="en-GB"/>
        </w:rPr>
        <w:t>Ali A, Ashraf A</w:t>
      </w:r>
      <w:r w:rsidRPr="005B5EC0">
        <w:rPr>
          <w:noProof/>
          <w:lang w:val="en-GB"/>
        </w:rPr>
        <w:t xml:space="preserve"> (2021) Sustainable waste management at household level with black soldier fly larvae (Hermetia illucens). </w:t>
      </w:r>
      <w:r w:rsidRPr="00FC1B95">
        <w:rPr>
          <w:i/>
          <w:noProof/>
          <w:lang w:val="en-GB"/>
          <w:rPrChange w:id="105" w:author="Dell" w:date="2025-09-29T09:37:00Z">
            <w:rPr>
              <w:noProof/>
              <w:lang w:val="en-GB"/>
            </w:rPr>
          </w:rPrChange>
        </w:rPr>
        <w:t>Sustain</w:t>
      </w:r>
      <w:r w:rsidRPr="005B5EC0">
        <w:rPr>
          <w:noProof/>
          <w:lang w:val="en-GB"/>
        </w:rPr>
        <w:t xml:space="preserve"> </w:t>
      </w:r>
      <w:r w:rsidRPr="00FC1B95">
        <w:rPr>
          <w:b/>
          <w:noProof/>
          <w:lang w:val="en-GB"/>
          <w:rPrChange w:id="106" w:author="Dell" w:date="2025-09-29T09:37:00Z">
            <w:rPr>
              <w:noProof/>
              <w:lang w:val="en-GB"/>
            </w:rPr>
          </w:rPrChange>
        </w:rPr>
        <w:t>13</w:t>
      </w:r>
      <w:r w:rsidRPr="005B5EC0">
        <w:rPr>
          <w:noProof/>
          <w:lang w:val="en-GB"/>
        </w:rPr>
        <w:t>:1–18. https://doi.org/10.3390/su13179722</w:t>
      </w:r>
    </w:p>
    <w:p w14:paraId="10EA2800" w14:textId="1FC68EA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Mapfumo E, Hemmerling D, Bukutu C, </w:t>
      </w:r>
      <w:r w:rsidR="00F00985">
        <w:rPr>
          <w:noProof/>
          <w:lang w:val="en-GB"/>
        </w:rPr>
        <w:t>Acharya S, Paterson E, Nobert S, MacElheren M,</w:t>
      </w:r>
      <w:r w:rsidR="008148D0">
        <w:rPr>
          <w:noProof/>
          <w:lang w:val="en-GB"/>
        </w:rPr>
        <w:t xml:space="preserve"> </w:t>
      </w:r>
      <w:r w:rsidR="00F00985">
        <w:rPr>
          <w:noProof/>
          <w:lang w:val="en-GB"/>
        </w:rPr>
        <w:t>Golizeh M</w:t>
      </w:r>
      <w:r w:rsidRPr="005B5EC0">
        <w:rPr>
          <w:noProof/>
          <w:lang w:val="en-GB"/>
        </w:rPr>
        <w:t xml:space="preserve"> (2024) Superworm (Coleoptera: Tenebrionidae, Zophobas morio) degradation of UV-pretreated expanded polystyrene. Facets 9:1–15. https://doi.org/10.1139/facets-</w:t>
      </w:r>
      <w:r w:rsidRPr="005B5EC0">
        <w:rPr>
          <w:noProof/>
          <w:lang w:val="en-GB"/>
        </w:rPr>
        <w:lastRenderedPageBreak/>
        <w:t>2023-0075</w:t>
      </w:r>
    </w:p>
    <w:p w14:paraId="020D3AE1"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Mazurek A, Palka A, Skotnicka M, Kowalski S (2023) Consumer Attitudes and Acceptability of Wheat Pancakes with the Addition of Edible Insects: Mealworm (Tenebrio molitor), Buffalo Worm (Alphitobius diaperinus), and Cricket (Acheta domesticus). </w:t>
      </w:r>
      <w:r w:rsidRPr="00FC1B95">
        <w:rPr>
          <w:i/>
          <w:noProof/>
          <w:lang w:val="en-GB"/>
          <w:rPrChange w:id="107" w:author="Dell" w:date="2025-09-29T09:38:00Z">
            <w:rPr>
              <w:noProof/>
              <w:lang w:val="en-GB"/>
            </w:rPr>
          </w:rPrChange>
        </w:rPr>
        <w:t xml:space="preserve">Foods </w:t>
      </w:r>
      <w:r w:rsidRPr="00FC1B95">
        <w:rPr>
          <w:b/>
          <w:noProof/>
          <w:lang w:val="en-GB"/>
          <w:rPrChange w:id="108" w:author="Dell" w:date="2025-09-29T09:38:00Z">
            <w:rPr>
              <w:noProof/>
              <w:lang w:val="en-GB"/>
            </w:rPr>
          </w:rPrChange>
        </w:rPr>
        <w:t>12</w:t>
      </w:r>
      <w:r w:rsidRPr="005B5EC0">
        <w:rPr>
          <w:noProof/>
          <w:lang w:val="en-GB"/>
        </w:rPr>
        <w:t>:1–17. https://doi.org/10.3390/foods12010001</w:t>
      </w:r>
    </w:p>
    <w:p w14:paraId="50988A07"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Morales-Polo C, del Mar Cledera-Castro M, Yolanda Moratilla Soria B (2018) Reviewing the anaerobic digestion of food waste: From waste generation and anaerobic process to its perspectives. </w:t>
      </w:r>
      <w:r w:rsidRPr="00FC1B95">
        <w:rPr>
          <w:i/>
          <w:noProof/>
          <w:lang w:val="en-GB"/>
          <w:rPrChange w:id="109" w:author="Dell" w:date="2025-09-29T09:38:00Z">
            <w:rPr>
              <w:noProof/>
              <w:lang w:val="en-GB"/>
            </w:rPr>
          </w:rPrChange>
        </w:rPr>
        <w:t>Appl Sci 8</w:t>
      </w:r>
      <w:r w:rsidRPr="005B5EC0">
        <w:rPr>
          <w:noProof/>
          <w:lang w:val="en-GB"/>
        </w:rPr>
        <w:t>:. https://doi.org/10.3390/app8101804</w:t>
      </w:r>
    </w:p>
    <w:p w14:paraId="06F4028B" w14:textId="757F8D5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Morales-Ramos JA, Guadalupe Rojas M, Kay S, </w:t>
      </w:r>
      <w:r w:rsidR="00F00985">
        <w:rPr>
          <w:noProof/>
          <w:lang w:val="en-GB"/>
        </w:rPr>
        <w:t>Shapiro-Ilan DI, Tedders WL</w:t>
      </w:r>
      <w:r w:rsidRPr="005B5EC0">
        <w:rPr>
          <w:noProof/>
          <w:lang w:val="en-GB"/>
        </w:rPr>
        <w:t xml:space="preserve"> (2012) Impact of adult weight, density, and age on reproduction of tenebrio molitor (coleoptera: Tenebrionidae). </w:t>
      </w:r>
      <w:r w:rsidRPr="00FC1B95">
        <w:rPr>
          <w:i/>
          <w:noProof/>
          <w:lang w:val="en-GB"/>
          <w:rPrChange w:id="110" w:author="Dell" w:date="2025-09-29T09:38:00Z">
            <w:rPr>
              <w:noProof/>
              <w:lang w:val="en-GB"/>
            </w:rPr>
          </w:rPrChange>
        </w:rPr>
        <w:t>J Entomol Sci</w:t>
      </w:r>
      <w:r w:rsidRPr="005B5EC0">
        <w:rPr>
          <w:noProof/>
          <w:lang w:val="en-GB"/>
        </w:rPr>
        <w:t xml:space="preserve"> </w:t>
      </w:r>
      <w:r w:rsidRPr="00FC1B95">
        <w:rPr>
          <w:b/>
          <w:noProof/>
          <w:lang w:val="en-GB"/>
          <w:rPrChange w:id="111" w:author="Dell" w:date="2025-09-29T09:38:00Z">
            <w:rPr>
              <w:noProof/>
              <w:lang w:val="en-GB"/>
            </w:rPr>
          </w:rPrChange>
        </w:rPr>
        <w:t>47</w:t>
      </w:r>
      <w:r w:rsidRPr="005B5EC0">
        <w:rPr>
          <w:noProof/>
          <w:lang w:val="en-GB"/>
        </w:rPr>
        <w:t>:208–220. https://doi.org/10.18474/0749-8004-47.3.208</w:t>
      </w:r>
    </w:p>
    <w:p w14:paraId="5A124A5D"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Nyakeri EM, Ogola HJO, Ayieko MA, Amimo FA (2017) Valorisation of organic waste material: Growth performance of wild black soldier fly larvae (Hermetia illucens) reared on different organic wastes. </w:t>
      </w:r>
      <w:r w:rsidRPr="00FC1B95">
        <w:rPr>
          <w:i/>
          <w:noProof/>
          <w:lang w:val="en-GB"/>
          <w:rPrChange w:id="112" w:author="Dell" w:date="2025-09-29T09:40:00Z">
            <w:rPr>
              <w:noProof/>
              <w:lang w:val="en-GB"/>
            </w:rPr>
          </w:rPrChange>
        </w:rPr>
        <w:t>J Insects as Food Feed</w:t>
      </w:r>
      <w:r w:rsidRPr="005B5EC0">
        <w:rPr>
          <w:noProof/>
          <w:lang w:val="en-GB"/>
        </w:rPr>
        <w:t xml:space="preserve"> </w:t>
      </w:r>
      <w:r w:rsidRPr="00FC1B95">
        <w:rPr>
          <w:b/>
          <w:noProof/>
          <w:lang w:val="en-GB"/>
          <w:rPrChange w:id="113" w:author="Dell" w:date="2025-09-29T09:41:00Z">
            <w:rPr>
              <w:noProof/>
              <w:lang w:val="en-GB"/>
            </w:rPr>
          </w:rPrChange>
        </w:rPr>
        <w:t>3</w:t>
      </w:r>
      <w:r w:rsidRPr="005B5EC0">
        <w:rPr>
          <w:noProof/>
          <w:lang w:val="en-GB"/>
        </w:rPr>
        <w:t>:193–202. https://doi.org/10.3920/jiff2017.0004</w:t>
      </w:r>
    </w:p>
    <w:p w14:paraId="0ABBB0A6"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Oonincx DGAB, Van Broekhoven S, Van Huis A, Van Loon JJA (2015) Feed conversion, survival and development, and composition of four insect species on diets composed of food by-products. </w:t>
      </w:r>
      <w:r w:rsidRPr="00235F35">
        <w:rPr>
          <w:i/>
          <w:noProof/>
          <w:lang w:val="en-GB"/>
          <w:rPrChange w:id="114" w:author="Dell" w:date="2025-09-29T09:41:00Z">
            <w:rPr>
              <w:noProof/>
              <w:lang w:val="en-GB"/>
            </w:rPr>
          </w:rPrChange>
        </w:rPr>
        <w:t xml:space="preserve">PLoS One </w:t>
      </w:r>
      <w:r w:rsidRPr="005B5EC0">
        <w:rPr>
          <w:noProof/>
          <w:lang w:val="en-GB"/>
        </w:rPr>
        <w:t>10:1–20. https://doi.org/10.1371/journal.pone.0144601</w:t>
      </w:r>
    </w:p>
    <w:p w14:paraId="5D748221" w14:textId="798938BD"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Palaniveloo K, Amran MA, Norhashim NA, </w:t>
      </w:r>
      <w:r w:rsidR="00F00985">
        <w:rPr>
          <w:noProof/>
          <w:lang w:val="en-GB"/>
        </w:rPr>
        <w:t xml:space="preserve">Mohamad-Fauzi N, Peng-Hui F, Hui-Wen L, Kai-Lin Y, Jiale L, Chian-Yee MG, Jiang-Yi L, gunasekaran B, </w:t>
      </w:r>
      <w:r w:rsidR="00985F9A">
        <w:rPr>
          <w:noProof/>
          <w:lang w:val="en-GB"/>
        </w:rPr>
        <w:t>Razak SA</w:t>
      </w:r>
      <w:r w:rsidRPr="005B5EC0">
        <w:rPr>
          <w:noProof/>
          <w:lang w:val="en-GB"/>
        </w:rPr>
        <w:t xml:space="preserve"> (2020) Food waste composting and microbial community structure profiling. Processes 8:1–30. https://doi.org/10.3390/pr8060723</w:t>
      </w:r>
    </w:p>
    <w:p w14:paraId="59B1242C" w14:textId="37B5962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Parodi A, Leip A, De Boer IJM, </w:t>
      </w:r>
      <w:r w:rsidR="00985F9A">
        <w:rPr>
          <w:noProof/>
          <w:lang w:val="en-GB"/>
        </w:rPr>
        <w:t xml:space="preserve">Slegers PM, Ziegler F, Temme EHM, Herrero M, Tuomisto H, Valin H, Van Middelaar CE, Van Loon JJA, Van Zanten HHE </w:t>
      </w:r>
      <w:r w:rsidRPr="005B5EC0">
        <w:rPr>
          <w:noProof/>
          <w:lang w:val="en-GB"/>
        </w:rPr>
        <w:t xml:space="preserve">(2018) The potential of future foods for sustainable and healthy diets. </w:t>
      </w:r>
      <w:r w:rsidRPr="00235F35">
        <w:rPr>
          <w:i/>
          <w:noProof/>
          <w:lang w:val="en-GB"/>
          <w:rPrChange w:id="115" w:author="Dell" w:date="2025-09-29T09:43:00Z">
            <w:rPr>
              <w:noProof/>
              <w:lang w:val="en-GB"/>
            </w:rPr>
          </w:rPrChange>
        </w:rPr>
        <w:t>Nat Sustain</w:t>
      </w:r>
      <w:r w:rsidRPr="005B5EC0">
        <w:rPr>
          <w:noProof/>
          <w:lang w:val="en-GB"/>
        </w:rPr>
        <w:t xml:space="preserve"> </w:t>
      </w:r>
      <w:r w:rsidRPr="00235F35">
        <w:rPr>
          <w:b/>
          <w:noProof/>
          <w:lang w:val="en-GB"/>
          <w:rPrChange w:id="116" w:author="Dell" w:date="2025-09-29T09:43:00Z">
            <w:rPr>
              <w:noProof/>
              <w:lang w:val="en-GB"/>
            </w:rPr>
          </w:rPrChange>
        </w:rPr>
        <w:t>1</w:t>
      </w:r>
      <w:r w:rsidRPr="005B5EC0">
        <w:rPr>
          <w:noProof/>
          <w:lang w:val="en-GB"/>
        </w:rPr>
        <w:t xml:space="preserve">:782–789. </w:t>
      </w:r>
      <w:r w:rsidRPr="005B5EC0">
        <w:rPr>
          <w:noProof/>
          <w:lang w:val="en-GB"/>
        </w:rPr>
        <w:lastRenderedPageBreak/>
        <w:t>https://doi.org/10.1038/s41893-018-0189-7</w:t>
      </w:r>
    </w:p>
    <w:p w14:paraId="65B12A0B"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Porter SD, Reay DS, Higgins P, Bomberg E (2016) A half-century of production-phase greenhouse gas emissions from food loss &amp; waste in the global food supply chain. Sci Total Environ 571:721–729. https://doi.org/10.1016/j.scitotenv.2016.07.041</w:t>
      </w:r>
    </w:p>
    <w:p w14:paraId="58A6DADC" w14:textId="4A60627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Ribeiro N, Abelho M, Costa R (2018) A review of the scientific literature for optimal conditions for mass rearing </w:t>
      </w:r>
      <w:r w:rsidR="00166701" w:rsidRPr="00166701">
        <w:rPr>
          <w:i/>
          <w:iCs/>
          <w:noProof/>
          <w:lang w:val="en-GB"/>
        </w:rPr>
        <w:t>T</w:t>
      </w:r>
      <w:r w:rsidRPr="00166701">
        <w:rPr>
          <w:i/>
          <w:iCs/>
          <w:noProof/>
          <w:lang w:val="en-GB"/>
        </w:rPr>
        <w:t>enebrio molitor</w:t>
      </w:r>
      <w:r w:rsidRPr="005B5EC0">
        <w:rPr>
          <w:noProof/>
          <w:lang w:val="en-GB"/>
        </w:rPr>
        <w:t xml:space="preserve"> (Coleoptera: Tenebrionidae). J Entomol Sci 53:434–454. https://doi.org/10.18474/JES17-67.1</w:t>
      </w:r>
    </w:p>
    <w:p w14:paraId="14271539"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Rumbos CI, Athanassiou CG (2021) The superworm, zophobas morio (Coleoptera:Tenebrionidae): A ‘sleeping giant’ in nutrient sources. J Insect Sci 21:. https://doi.org/10.1093/jisesa/ieab014</w:t>
      </w:r>
    </w:p>
    <w:p w14:paraId="3A65E361" w14:textId="4B05B472"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Siddiqui SA, Harahap IA, Osei-Owusu J, </w:t>
      </w:r>
      <w:r w:rsidR="00985F9A">
        <w:rPr>
          <w:noProof/>
          <w:lang w:val="en-GB"/>
        </w:rPr>
        <w:t xml:space="preserve">Saikia T, Wu YS, Fernando I, Perestrelo R, Camara JS </w:t>
      </w:r>
      <w:r w:rsidRPr="005B5EC0">
        <w:rPr>
          <w:noProof/>
          <w:lang w:val="en-GB"/>
        </w:rPr>
        <w:t xml:space="preserve"> (2024) Bioconversion of organic waste by insects – A comprehensive review. Process Saf Environ Prot 187:1–25. https://doi.org/10.1016/j.psep.2024.04.122</w:t>
      </w:r>
    </w:p>
    <w:p w14:paraId="71D0D880"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Sun J, Prabhu A, Aroney STN, Rinke C (2022) Insights into plastic biodegradation: Community composition and functional capabilities of the superworm (Zophobas morio) microbiome in styrofoam feeding trials. Microb Genomics 8:1–19. https://doi.org/10.1099/mgen.0.000842</w:t>
      </w:r>
    </w:p>
    <w:p w14:paraId="740EA5A7" w14:textId="471633B2"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Tian M, Wai A, Guha TK, </w:t>
      </w:r>
      <w:r w:rsidR="00985F9A">
        <w:rPr>
          <w:noProof/>
          <w:lang w:val="en-GB"/>
        </w:rPr>
        <w:t>Hausner G, Yuan Q</w:t>
      </w:r>
      <w:r w:rsidRPr="005B5EC0">
        <w:rPr>
          <w:noProof/>
          <w:lang w:val="en-GB"/>
        </w:rPr>
        <w:t xml:space="preserve"> (2018) Production of Endoglucanase and Xylanase Using Food Waste by Solid-State Fermentation. Waste and Biomass Valorization 9:2391–2398. https://doi.org/10.1007/s12649-017-0192-7</w:t>
      </w:r>
    </w:p>
    <w:p w14:paraId="70F5DAF2"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UNEP (2024) Food Waste Index Report 2024. Think Eat Save: Tracking progress to halve global food waste</w:t>
      </w:r>
    </w:p>
    <w:p w14:paraId="22DD69AE" w14:textId="63477194" w:rsidR="005B5EC0" w:rsidRPr="005B5EC0" w:rsidRDefault="00985F9A" w:rsidP="001F30B5">
      <w:pPr>
        <w:widowControl w:val="0"/>
        <w:autoSpaceDE w:val="0"/>
        <w:autoSpaceDN w:val="0"/>
        <w:adjustRightInd w:val="0"/>
        <w:spacing w:line="480" w:lineRule="auto"/>
        <w:ind w:left="480" w:hanging="480"/>
        <w:jc w:val="both"/>
        <w:rPr>
          <w:noProof/>
          <w:lang w:val="en-GB"/>
        </w:rPr>
      </w:pPr>
      <w:r>
        <w:rPr>
          <w:noProof/>
          <w:lang w:val="en-GB"/>
        </w:rPr>
        <w:t>V</w:t>
      </w:r>
      <w:r w:rsidR="005B5EC0" w:rsidRPr="005B5EC0">
        <w:rPr>
          <w:noProof/>
          <w:lang w:val="en-GB"/>
        </w:rPr>
        <w:t>an Huis A (2020) Insects as food and feed, a new emerging agricultural sector: A review. J Insects as Food Feed 6:27–44. https://doi.org/10.3920/JIFF2019.0017</w:t>
      </w:r>
    </w:p>
    <w:p w14:paraId="232C041E" w14:textId="77777777" w:rsidR="005B5EC0" w:rsidRPr="005B5EC0" w:rsidRDefault="005B5EC0" w:rsidP="001F30B5">
      <w:pPr>
        <w:widowControl w:val="0"/>
        <w:autoSpaceDE w:val="0"/>
        <w:autoSpaceDN w:val="0"/>
        <w:adjustRightInd w:val="0"/>
        <w:spacing w:line="480" w:lineRule="auto"/>
        <w:ind w:left="480" w:hanging="480"/>
        <w:jc w:val="both"/>
        <w:rPr>
          <w:noProof/>
        </w:rPr>
      </w:pPr>
      <w:r w:rsidRPr="005B5EC0">
        <w:rPr>
          <w:noProof/>
          <w:lang w:val="en-GB"/>
        </w:rPr>
        <w:t xml:space="preserve">Yusuf M, Saleh E, Ridho MR, Iskandar I (2016) The Relationship between the Decline of </w:t>
      </w:r>
      <w:r w:rsidRPr="005B5EC0">
        <w:rPr>
          <w:noProof/>
          <w:lang w:val="en-GB"/>
        </w:rPr>
        <w:lastRenderedPageBreak/>
        <w:t xml:space="preserve">Oxygen and the Increase of Methane Gas (CH4) Emissions on the Environment Health of the Plant. </w:t>
      </w:r>
      <w:r w:rsidRPr="00D0327A">
        <w:rPr>
          <w:i/>
          <w:noProof/>
          <w:lang w:val="en-GB"/>
          <w:rPrChange w:id="117" w:author="Dell" w:date="2025-09-29T09:44:00Z">
            <w:rPr>
              <w:noProof/>
              <w:lang w:val="en-GB"/>
            </w:rPr>
          </w:rPrChange>
        </w:rPr>
        <w:t>Int J Collab Res Intern Med Public Heal</w:t>
      </w:r>
      <w:r w:rsidRPr="005B5EC0">
        <w:rPr>
          <w:noProof/>
          <w:lang w:val="en-GB"/>
        </w:rPr>
        <w:t xml:space="preserve"> </w:t>
      </w:r>
      <w:bookmarkStart w:id="118" w:name="_GoBack"/>
      <w:r w:rsidRPr="00D0327A">
        <w:rPr>
          <w:b/>
          <w:noProof/>
          <w:lang w:val="en-GB"/>
          <w:rPrChange w:id="119" w:author="Dell" w:date="2025-09-29T09:44:00Z">
            <w:rPr>
              <w:noProof/>
              <w:lang w:val="en-GB"/>
            </w:rPr>
          </w:rPrChange>
        </w:rPr>
        <w:t>8:</w:t>
      </w:r>
      <w:bookmarkEnd w:id="118"/>
      <w:r w:rsidRPr="005B5EC0">
        <w:rPr>
          <w:noProof/>
          <w:lang w:val="en-GB"/>
        </w:rPr>
        <w:t>457–458</w:t>
      </w:r>
    </w:p>
    <w:p w14:paraId="71E0AA5F" w14:textId="6AA6A672" w:rsidR="00E00268" w:rsidRPr="0069103D" w:rsidRDefault="00573C2B" w:rsidP="001F30B5">
      <w:pPr>
        <w:widowControl w:val="0"/>
        <w:autoSpaceDE w:val="0"/>
        <w:autoSpaceDN w:val="0"/>
        <w:adjustRightInd w:val="0"/>
        <w:spacing w:line="480" w:lineRule="auto"/>
        <w:ind w:left="480" w:hanging="480"/>
        <w:jc w:val="both"/>
      </w:pPr>
      <w:r w:rsidRPr="0069103D">
        <w:fldChar w:fldCharType="end"/>
      </w:r>
    </w:p>
    <w:sectPr w:rsidR="00E00268" w:rsidRPr="0069103D" w:rsidSect="00CC59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FFFE" w14:textId="77777777" w:rsidR="00E338F9" w:rsidRDefault="00E338F9" w:rsidP="00666879">
      <w:r>
        <w:separator/>
      </w:r>
    </w:p>
  </w:endnote>
  <w:endnote w:type="continuationSeparator" w:id="0">
    <w:p w14:paraId="702A8135" w14:textId="77777777" w:rsidR="00E338F9" w:rsidRDefault="00E338F9" w:rsidP="0066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MTMI">
    <w:altName w:val="Malgun Gothic"/>
    <w:panose1 w:val="00000000000000000000"/>
    <w:charset w:val="81"/>
    <w:family w:val="auto"/>
    <w:notTrueType/>
    <w:pitch w:val="default"/>
    <w:sig w:usb0="00000001" w:usb1="09060000" w:usb2="00000010" w:usb3="00000000" w:csb0="00080000" w:csb1="00000000"/>
  </w:font>
  <w:font w:name="MTSY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61257717"/>
      <w:docPartObj>
        <w:docPartGallery w:val="Page Numbers (Bottom of Page)"/>
        <w:docPartUnique/>
      </w:docPartObj>
    </w:sdtPr>
    <w:sdtEndPr>
      <w:rPr>
        <w:rStyle w:val="PageNumber"/>
      </w:rPr>
    </w:sdtEndPr>
    <w:sdtContent>
      <w:p w14:paraId="3D1313DF" w14:textId="0372A5CB" w:rsidR="00666879" w:rsidRDefault="00666879" w:rsidP="00F93B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3661">
          <w:rPr>
            <w:rStyle w:val="PageNumber"/>
            <w:noProof/>
          </w:rPr>
          <w:t>3</w:t>
        </w:r>
        <w:r>
          <w:rPr>
            <w:rStyle w:val="PageNumber"/>
          </w:rPr>
          <w:fldChar w:fldCharType="end"/>
        </w:r>
      </w:p>
    </w:sdtContent>
  </w:sdt>
  <w:p w14:paraId="7B59BF76" w14:textId="77777777" w:rsidR="00666879" w:rsidRDefault="00666879" w:rsidP="006668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733914"/>
      <w:docPartObj>
        <w:docPartGallery w:val="Page Numbers (Bottom of Page)"/>
        <w:docPartUnique/>
      </w:docPartObj>
    </w:sdtPr>
    <w:sdtEndPr>
      <w:rPr>
        <w:rStyle w:val="PageNumber"/>
      </w:rPr>
    </w:sdtEndPr>
    <w:sdtContent>
      <w:p w14:paraId="152C4DD5" w14:textId="5854D915" w:rsidR="00666879" w:rsidRDefault="00666879" w:rsidP="00F93B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327A">
          <w:rPr>
            <w:rStyle w:val="PageNumber"/>
            <w:noProof/>
          </w:rPr>
          <w:t>21</w:t>
        </w:r>
        <w:r>
          <w:rPr>
            <w:rStyle w:val="PageNumber"/>
          </w:rPr>
          <w:fldChar w:fldCharType="end"/>
        </w:r>
      </w:p>
    </w:sdtContent>
  </w:sdt>
  <w:p w14:paraId="6648E2A9" w14:textId="77777777" w:rsidR="00666879" w:rsidRDefault="00666879" w:rsidP="0066687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B7C9" w14:textId="77777777" w:rsidR="00A70A3A" w:rsidRDefault="00A70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A4EF0" w14:textId="77777777" w:rsidR="00E338F9" w:rsidRDefault="00E338F9" w:rsidP="00666879">
      <w:r>
        <w:separator/>
      </w:r>
    </w:p>
  </w:footnote>
  <w:footnote w:type="continuationSeparator" w:id="0">
    <w:p w14:paraId="124A849E" w14:textId="77777777" w:rsidR="00E338F9" w:rsidRDefault="00E338F9" w:rsidP="00666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54A8" w14:textId="512560B9" w:rsidR="00A70A3A" w:rsidRDefault="00E338F9">
    <w:pPr>
      <w:pStyle w:val="Header"/>
    </w:pPr>
    <w:r>
      <w:rPr>
        <w:noProof/>
      </w:rPr>
      <w:pict w14:anchorId="72D42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31414" w14:textId="397E129B" w:rsidR="00A70A3A" w:rsidRDefault="00E338F9">
    <w:pPr>
      <w:pStyle w:val="Header"/>
    </w:pPr>
    <w:r>
      <w:rPr>
        <w:noProof/>
      </w:rPr>
      <w:pict w14:anchorId="69C15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DA95" w14:textId="406B69D0" w:rsidR="00A70A3A" w:rsidRDefault="00E338F9">
    <w:pPr>
      <w:pStyle w:val="Header"/>
    </w:pPr>
    <w:r>
      <w:rPr>
        <w:noProof/>
      </w:rPr>
      <w:pict w14:anchorId="5BFE2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3487"/>
    <w:multiLevelType w:val="multilevel"/>
    <w:tmpl w:val="AFBE7BC6"/>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F6C49E4"/>
    <w:multiLevelType w:val="multilevel"/>
    <w:tmpl w:val="F17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61D11"/>
    <w:multiLevelType w:val="hybridMultilevel"/>
    <w:tmpl w:val="BBBC8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26484D"/>
    <w:multiLevelType w:val="multilevel"/>
    <w:tmpl w:val="CA1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61EA8"/>
    <w:multiLevelType w:val="hybridMultilevel"/>
    <w:tmpl w:val="62DAC0C0"/>
    <w:lvl w:ilvl="0" w:tplc="C6B21372">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3B6E2F"/>
    <w:multiLevelType w:val="multilevel"/>
    <w:tmpl w:val="A18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3B431C"/>
    <w:multiLevelType w:val="hybridMultilevel"/>
    <w:tmpl w:val="B91E644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62A113D9"/>
    <w:multiLevelType w:val="multilevel"/>
    <w:tmpl w:val="47B6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17720B"/>
    <w:multiLevelType w:val="multilevel"/>
    <w:tmpl w:val="C54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229E1"/>
    <w:multiLevelType w:val="multilevel"/>
    <w:tmpl w:val="89C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5"/>
  </w:num>
  <w:num w:numId="5">
    <w:abstractNumId w:val="3"/>
  </w:num>
  <w:num w:numId="6">
    <w:abstractNumId w:val="9"/>
  </w:num>
  <w:num w:numId="7">
    <w:abstractNumId w:val="4"/>
  </w:num>
  <w:num w:numId="8">
    <w:abstractNumId w:val="0"/>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BF"/>
    <w:rsid w:val="00007B97"/>
    <w:rsid w:val="00010C6C"/>
    <w:rsid w:val="000375EB"/>
    <w:rsid w:val="000536AE"/>
    <w:rsid w:val="00081F90"/>
    <w:rsid w:val="00096A7B"/>
    <w:rsid w:val="000A4820"/>
    <w:rsid w:val="000B014E"/>
    <w:rsid w:val="000C13FF"/>
    <w:rsid w:val="000C4616"/>
    <w:rsid w:val="000D1A22"/>
    <w:rsid w:val="000F3960"/>
    <w:rsid w:val="00100486"/>
    <w:rsid w:val="00101E69"/>
    <w:rsid w:val="00110B70"/>
    <w:rsid w:val="00126A43"/>
    <w:rsid w:val="00133C01"/>
    <w:rsid w:val="00137B83"/>
    <w:rsid w:val="00165104"/>
    <w:rsid w:val="00166701"/>
    <w:rsid w:val="00174679"/>
    <w:rsid w:val="00187488"/>
    <w:rsid w:val="001A5AD0"/>
    <w:rsid w:val="001D10E0"/>
    <w:rsid w:val="001E0103"/>
    <w:rsid w:val="001F30B5"/>
    <w:rsid w:val="002040FF"/>
    <w:rsid w:val="002110D0"/>
    <w:rsid w:val="00231C19"/>
    <w:rsid w:val="00235F35"/>
    <w:rsid w:val="0024792C"/>
    <w:rsid w:val="002548F5"/>
    <w:rsid w:val="00256594"/>
    <w:rsid w:val="002578B3"/>
    <w:rsid w:val="00261EF5"/>
    <w:rsid w:val="00262B29"/>
    <w:rsid w:val="00287EEF"/>
    <w:rsid w:val="002A37C2"/>
    <w:rsid w:val="002B470C"/>
    <w:rsid w:val="002E1090"/>
    <w:rsid w:val="00305BF8"/>
    <w:rsid w:val="00307BE8"/>
    <w:rsid w:val="00315206"/>
    <w:rsid w:val="00334594"/>
    <w:rsid w:val="00372F89"/>
    <w:rsid w:val="003967F6"/>
    <w:rsid w:val="003A2806"/>
    <w:rsid w:val="003A2BE6"/>
    <w:rsid w:val="003A4BC6"/>
    <w:rsid w:val="003A4BE7"/>
    <w:rsid w:val="003B2B55"/>
    <w:rsid w:val="003D54FB"/>
    <w:rsid w:val="003F13CA"/>
    <w:rsid w:val="003F6E63"/>
    <w:rsid w:val="004104A6"/>
    <w:rsid w:val="004242C9"/>
    <w:rsid w:val="00427195"/>
    <w:rsid w:val="004401A4"/>
    <w:rsid w:val="00455E70"/>
    <w:rsid w:val="004836FC"/>
    <w:rsid w:val="00497F7A"/>
    <w:rsid w:val="004B4844"/>
    <w:rsid w:val="004E4D22"/>
    <w:rsid w:val="00524AC1"/>
    <w:rsid w:val="00530E49"/>
    <w:rsid w:val="00547B7F"/>
    <w:rsid w:val="00557836"/>
    <w:rsid w:val="00567CFC"/>
    <w:rsid w:val="00570729"/>
    <w:rsid w:val="00573C2B"/>
    <w:rsid w:val="00582AEB"/>
    <w:rsid w:val="005913E6"/>
    <w:rsid w:val="005B5EC0"/>
    <w:rsid w:val="005D670E"/>
    <w:rsid w:val="005E098F"/>
    <w:rsid w:val="005F2C95"/>
    <w:rsid w:val="00610958"/>
    <w:rsid w:val="006266E0"/>
    <w:rsid w:val="00630776"/>
    <w:rsid w:val="006336D2"/>
    <w:rsid w:val="006372F4"/>
    <w:rsid w:val="00637807"/>
    <w:rsid w:val="00646DA6"/>
    <w:rsid w:val="00653EE1"/>
    <w:rsid w:val="00655E7C"/>
    <w:rsid w:val="0066428C"/>
    <w:rsid w:val="00666879"/>
    <w:rsid w:val="00670434"/>
    <w:rsid w:val="00672E80"/>
    <w:rsid w:val="00683C49"/>
    <w:rsid w:val="0069103D"/>
    <w:rsid w:val="006A0DB1"/>
    <w:rsid w:val="006B6C6B"/>
    <w:rsid w:val="006C36D3"/>
    <w:rsid w:val="006D651B"/>
    <w:rsid w:val="006D6B40"/>
    <w:rsid w:val="006F003D"/>
    <w:rsid w:val="006F3AAC"/>
    <w:rsid w:val="00701D27"/>
    <w:rsid w:val="007236E0"/>
    <w:rsid w:val="00741A3E"/>
    <w:rsid w:val="00773CD0"/>
    <w:rsid w:val="007772BF"/>
    <w:rsid w:val="007826BA"/>
    <w:rsid w:val="00787F48"/>
    <w:rsid w:val="007A0457"/>
    <w:rsid w:val="007D02A0"/>
    <w:rsid w:val="007D103D"/>
    <w:rsid w:val="007E2368"/>
    <w:rsid w:val="008015EA"/>
    <w:rsid w:val="00812640"/>
    <w:rsid w:val="008148D0"/>
    <w:rsid w:val="00845516"/>
    <w:rsid w:val="00883661"/>
    <w:rsid w:val="00883877"/>
    <w:rsid w:val="008904E2"/>
    <w:rsid w:val="008C4839"/>
    <w:rsid w:val="008D628A"/>
    <w:rsid w:val="008E0445"/>
    <w:rsid w:val="009238D4"/>
    <w:rsid w:val="00956586"/>
    <w:rsid w:val="009675B3"/>
    <w:rsid w:val="009723B2"/>
    <w:rsid w:val="00985F9A"/>
    <w:rsid w:val="00A14168"/>
    <w:rsid w:val="00A23103"/>
    <w:rsid w:val="00A31E25"/>
    <w:rsid w:val="00A70A3A"/>
    <w:rsid w:val="00A8295B"/>
    <w:rsid w:val="00A9264E"/>
    <w:rsid w:val="00AA4C48"/>
    <w:rsid w:val="00AC3735"/>
    <w:rsid w:val="00B4077F"/>
    <w:rsid w:val="00B63A86"/>
    <w:rsid w:val="00B73279"/>
    <w:rsid w:val="00B751F4"/>
    <w:rsid w:val="00B84866"/>
    <w:rsid w:val="00B852A9"/>
    <w:rsid w:val="00B9124D"/>
    <w:rsid w:val="00B920F0"/>
    <w:rsid w:val="00B97396"/>
    <w:rsid w:val="00BA0DC5"/>
    <w:rsid w:val="00BA7991"/>
    <w:rsid w:val="00BC2B1A"/>
    <w:rsid w:val="00BC3B5A"/>
    <w:rsid w:val="00BD2A0E"/>
    <w:rsid w:val="00BE15F7"/>
    <w:rsid w:val="00BF0368"/>
    <w:rsid w:val="00BF1EA4"/>
    <w:rsid w:val="00BF31C8"/>
    <w:rsid w:val="00C27214"/>
    <w:rsid w:val="00C35DE6"/>
    <w:rsid w:val="00C42A17"/>
    <w:rsid w:val="00C5109E"/>
    <w:rsid w:val="00C71FA9"/>
    <w:rsid w:val="00C727D6"/>
    <w:rsid w:val="00C96D34"/>
    <w:rsid w:val="00CA7EDE"/>
    <w:rsid w:val="00CB102A"/>
    <w:rsid w:val="00CC590E"/>
    <w:rsid w:val="00CC764B"/>
    <w:rsid w:val="00CF2519"/>
    <w:rsid w:val="00D0327A"/>
    <w:rsid w:val="00D05C78"/>
    <w:rsid w:val="00D24C8A"/>
    <w:rsid w:val="00D333E6"/>
    <w:rsid w:val="00D361CB"/>
    <w:rsid w:val="00D36EBB"/>
    <w:rsid w:val="00D446E8"/>
    <w:rsid w:val="00D47991"/>
    <w:rsid w:val="00D63917"/>
    <w:rsid w:val="00DF21A5"/>
    <w:rsid w:val="00DF5863"/>
    <w:rsid w:val="00E00268"/>
    <w:rsid w:val="00E10F78"/>
    <w:rsid w:val="00E338F9"/>
    <w:rsid w:val="00E35873"/>
    <w:rsid w:val="00E40C9B"/>
    <w:rsid w:val="00E5009F"/>
    <w:rsid w:val="00E5095B"/>
    <w:rsid w:val="00E920E3"/>
    <w:rsid w:val="00E93923"/>
    <w:rsid w:val="00EA2E32"/>
    <w:rsid w:val="00EC31DE"/>
    <w:rsid w:val="00F00985"/>
    <w:rsid w:val="00F23629"/>
    <w:rsid w:val="00F23A3D"/>
    <w:rsid w:val="00F5445A"/>
    <w:rsid w:val="00F71E58"/>
    <w:rsid w:val="00F73288"/>
    <w:rsid w:val="00FA0FFC"/>
    <w:rsid w:val="00FC1B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A2CE8"/>
  <w15:chartTrackingRefBased/>
  <w15:docId w15:val="{51308538-9B4F-1B46-BD50-3BC14AF8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77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BF"/>
    <w:rPr>
      <w:rFonts w:eastAsiaTheme="majorEastAsia" w:cstheme="majorBidi"/>
      <w:color w:val="272727" w:themeColor="text1" w:themeTint="D8"/>
    </w:rPr>
  </w:style>
  <w:style w:type="paragraph" w:styleId="Title">
    <w:name w:val="Title"/>
    <w:basedOn w:val="Normal"/>
    <w:next w:val="Normal"/>
    <w:link w:val="TitleChar"/>
    <w:uiPriority w:val="10"/>
    <w:qFormat/>
    <w:rsid w:val="00777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2BF"/>
    <w:rPr>
      <w:i/>
      <w:iCs/>
      <w:color w:val="404040" w:themeColor="text1" w:themeTint="BF"/>
    </w:rPr>
  </w:style>
  <w:style w:type="paragraph" w:styleId="ListParagraph">
    <w:name w:val="List Paragraph"/>
    <w:basedOn w:val="Normal"/>
    <w:uiPriority w:val="34"/>
    <w:qFormat/>
    <w:rsid w:val="007772BF"/>
    <w:pPr>
      <w:ind w:left="720"/>
      <w:contextualSpacing/>
    </w:pPr>
  </w:style>
  <w:style w:type="character" w:styleId="IntenseEmphasis">
    <w:name w:val="Intense Emphasis"/>
    <w:basedOn w:val="DefaultParagraphFont"/>
    <w:uiPriority w:val="21"/>
    <w:qFormat/>
    <w:rsid w:val="007772BF"/>
    <w:rPr>
      <w:i/>
      <w:iCs/>
      <w:color w:val="0F4761" w:themeColor="accent1" w:themeShade="BF"/>
    </w:rPr>
  </w:style>
  <w:style w:type="paragraph" w:styleId="IntenseQuote">
    <w:name w:val="Intense Quote"/>
    <w:basedOn w:val="Normal"/>
    <w:next w:val="Normal"/>
    <w:link w:val="IntenseQuoteChar"/>
    <w:uiPriority w:val="30"/>
    <w:qFormat/>
    <w:rsid w:val="00777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BF"/>
    <w:rPr>
      <w:i/>
      <w:iCs/>
      <w:color w:val="0F4761" w:themeColor="accent1" w:themeShade="BF"/>
    </w:rPr>
  </w:style>
  <w:style w:type="character" w:styleId="IntenseReference">
    <w:name w:val="Intense Reference"/>
    <w:basedOn w:val="DefaultParagraphFont"/>
    <w:uiPriority w:val="32"/>
    <w:qFormat/>
    <w:rsid w:val="007772BF"/>
    <w:rPr>
      <w:b/>
      <w:bCs/>
      <w:smallCaps/>
      <w:color w:val="0F4761" w:themeColor="accent1" w:themeShade="BF"/>
      <w:spacing w:val="5"/>
    </w:rPr>
  </w:style>
  <w:style w:type="character" w:customStyle="1" w:styleId="editortnoteditedwurp8">
    <w:name w:val="editor_t__not_edited__wurp8"/>
    <w:basedOn w:val="DefaultParagraphFont"/>
    <w:rsid w:val="00567CFC"/>
  </w:style>
  <w:style w:type="character" w:customStyle="1" w:styleId="apple-converted-space">
    <w:name w:val="apple-converted-space"/>
    <w:basedOn w:val="DefaultParagraphFont"/>
    <w:rsid w:val="00567CFC"/>
  </w:style>
  <w:style w:type="character" w:customStyle="1" w:styleId="editortaddedltunj">
    <w:name w:val="editor_t__added__ltunj"/>
    <w:basedOn w:val="DefaultParagraphFont"/>
    <w:rsid w:val="00567CFC"/>
  </w:style>
  <w:style w:type="character" w:customStyle="1" w:styleId="editortnoteditedlongjunnx">
    <w:name w:val="editor_t__not_edited_long__junnx"/>
    <w:basedOn w:val="DefaultParagraphFont"/>
    <w:rsid w:val="00567CFC"/>
  </w:style>
  <w:style w:type="character" w:styleId="Emphasis">
    <w:name w:val="Emphasis"/>
    <w:basedOn w:val="DefaultParagraphFont"/>
    <w:uiPriority w:val="20"/>
    <w:qFormat/>
    <w:rsid w:val="00E00268"/>
    <w:rPr>
      <w:i/>
      <w:iCs/>
    </w:rPr>
  </w:style>
  <w:style w:type="character" w:styleId="Strong">
    <w:name w:val="Strong"/>
    <w:basedOn w:val="DefaultParagraphFont"/>
    <w:uiPriority w:val="22"/>
    <w:qFormat/>
    <w:rsid w:val="00E00268"/>
    <w:rPr>
      <w:b/>
      <w:bCs/>
    </w:rPr>
  </w:style>
  <w:style w:type="character" w:customStyle="1" w:styleId="diff-highlight">
    <w:name w:val="diff-highlight"/>
    <w:basedOn w:val="DefaultParagraphFont"/>
    <w:rsid w:val="00701D27"/>
  </w:style>
  <w:style w:type="paragraph" w:customStyle="1" w:styleId="p1">
    <w:name w:val="p1"/>
    <w:basedOn w:val="Normal"/>
    <w:rsid w:val="000B014E"/>
    <w:rPr>
      <w:rFonts w:ascii="Helvetica" w:hAnsi="Helvetica"/>
      <w:color w:val="000000"/>
      <w:sz w:val="12"/>
      <w:szCs w:val="12"/>
    </w:rPr>
  </w:style>
  <w:style w:type="character" w:customStyle="1" w:styleId="s1">
    <w:name w:val="s1"/>
    <w:basedOn w:val="DefaultParagraphFont"/>
    <w:rsid w:val="000B014E"/>
    <w:rPr>
      <w:rFonts w:ascii="Helvetica" w:hAnsi="Helvetica" w:hint="default"/>
      <w:sz w:val="14"/>
      <w:szCs w:val="14"/>
    </w:rPr>
  </w:style>
  <w:style w:type="paragraph" w:styleId="Footer">
    <w:name w:val="footer"/>
    <w:basedOn w:val="Normal"/>
    <w:link w:val="FooterChar"/>
    <w:uiPriority w:val="99"/>
    <w:unhideWhenUsed/>
    <w:rsid w:val="00666879"/>
    <w:pPr>
      <w:tabs>
        <w:tab w:val="center" w:pos="4513"/>
        <w:tab w:val="right" w:pos="9026"/>
      </w:tabs>
    </w:pPr>
  </w:style>
  <w:style w:type="character" w:customStyle="1" w:styleId="FooterChar">
    <w:name w:val="Footer Char"/>
    <w:basedOn w:val="DefaultParagraphFont"/>
    <w:link w:val="Footer"/>
    <w:uiPriority w:val="99"/>
    <w:rsid w:val="0066687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66879"/>
  </w:style>
  <w:style w:type="table" w:styleId="TableGrid">
    <w:name w:val="Table Grid"/>
    <w:basedOn w:val="TableNormal"/>
    <w:uiPriority w:val="39"/>
    <w:rsid w:val="00CC590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0C9B"/>
    <w:rPr>
      <w:color w:val="467886" w:themeColor="hyperlink"/>
      <w:u w:val="single"/>
    </w:rPr>
  </w:style>
  <w:style w:type="character" w:customStyle="1" w:styleId="UnresolvedMention">
    <w:name w:val="Unresolved Mention"/>
    <w:basedOn w:val="DefaultParagraphFont"/>
    <w:uiPriority w:val="99"/>
    <w:semiHidden/>
    <w:unhideWhenUsed/>
    <w:rsid w:val="00E40C9B"/>
    <w:rPr>
      <w:color w:val="605E5C"/>
      <w:shd w:val="clear" w:color="auto" w:fill="E1DFDD"/>
    </w:rPr>
  </w:style>
  <w:style w:type="paragraph" w:styleId="Header">
    <w:name w:val="header"/>
    <w:basedOn w:val="Normal"/>
    <w:link w:val="HeaderChar"/>
    <w:uiPriority w:val="99"/>
    <w:unhideWhenUsed/>
    <w:rsid w:val="00A70A3A"/>
    <w:pPr>
      <w:tabs>
        <w:tab w:val="center" w:pos="4680"/>
        <w:tab w:val="right" w:pos="9360"/>
      </w:tabs>
    </w:pPr>
  </w:style>
  <w:style w:type="character" w:customStyle="1" w:styleId="HeaderChar">
    <w:name w:val="Header Char"/>
    <w:basedOn w:val="DefaultParagraphFont"/>
    <w:link w:val="Header"/>
    <w:uiPriority w:val="99"/>
    <w:rsid w:val="00A70A3A"/>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B73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279"/>
    <w:rPr>
      <w:rFonts w:ascii="Segoe UI" w:eastAsia="Times New Roman"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41216">
      <w:bodyDiv w:val="1"/>
      <w:marLeft w:val="0"/>
      <w:marRight w:val="0"/>
      <w:marTop w:val="0"/>
      <w:marBottom w:val="0"/>
      <w:divBdr>
        <w:top w:val="none" w:sz="0" w:space="0" w:color="auto"/>
        <w:left w:val="none" w:sz="0" w:space="0" w:color="auto"/>
        <w:bottom w:val="none" w:sz="0" w:space="0" w:color="auto"/>
        <w:right w:val="none" w:sz="0" w:space="0" w:color="auto"/>
      </w:divBdr>
    </w:div>
    <w:div w:id="500774845">
      <w:bodyDiv w:val="1"/>
      <w:marLeft w:val="0"/>
      <w:marRight w:val="0"/>
      <w:marTop w:val="0"/>
      <w:marBottom w:val="0"/>
      <w:divBdr>
        <w:top w:val="none" w:sz="0" w:space="0" w:color="auto"/>
        <w:left w:val="none" w:sz="0" w:space="0" w:color="auto"/>
        <w:bottom w:val="none" w:sz="0" w:space="0" w:color="auto"/>
        <w:right w:val="none" w:sz="0" w:space="0" w:color="auto"/>
      </w:divBdr>
    </w:div>
    <w:div w:id="660893790">
      <w:bodyDiv w:val="1"/>
      <w:marLeft w:val="0"/>
      <w:marRight w:val="0"/>
      <w:marTop w:val="0"/>
      <w:marBottom w:val="0"/>
      <w:divBdr>
        <w:top w:val="none" w:sz="0" w:space="0" w:color="auto"/>
        <w:left w:val="none" w:sz="0" w:space="0" w:color="auto"/>
        <w:bottom w:val="none" w:sz="0" w:space="0" w:color="auto"/>
        <w:right w:val="none" w:sz="0" w:space="0" w:color="auto"/>
      </w:divBdr>
    </w:div>
    <w:div w:id="1697610914">
      <w:bodyDiv w:val="1"/>
      <w:marLeft w:val="0"/>
      <w:marRight w:val="0"/>
      <w:marTop w:val="0"/>
      <w:marBottom w:val="0"/>
      <w:divBdr>
        <w:top w:val="none" w:sz="0" w:space="0" w:color="auto"/>
        <w:left w:val="none" w:sz="0" w:space="0" w:color="auto"/>
        <w:bottom w:val="none" w:sz="0" w:space="0" w:color="auto"/>
        <w:right w:val="none" w:sz="0" w:space="0" w:color="auto"/>
      </w:divBdr>
    </w:div>
    <w:div w:id="1778138008">
      <w:bodyDiv w:val="1"/>
      <w:marLeft w:val="0"/>
      <w:marRight w:val="0"/>
      <w:marTop w:val="0"/>
      <w:marBottom w:val="0"/>
      <w:divBdr>
        <w:top w:val="none" w:sz="0" w:space="0" w:color="auto"/>
        <w:left w:val="none" w:sz="0" w:space="0" w:color="auto"/>
        <w:bottom w:val="none" w:sz="0" w:space="0" w:color="auto"/>
        <w:right w:val="none" w:sz="0" w:space="0" w:color="auto"/>
      </w:divBdr>
    </w:div>
    <w:div w:id="1956253392">
      <w:bodyDiv w:val="1"/>
      <w:marLeft w:val="0"/>
      <w:marRight w:val="0"/>
      <w:marTop w:val="0"/>
      <w:marBottom w:val="0"/>
      <w:divBdr>
        <w:top w:val="none" w:sz="0" w:space="0" w:color="auto"/>
        <w:left w:val="none" w:sz="0" w:space="0" w:color="auto"/>
        <w:bottom w:val="none" w:sz="0" w:space="0" w:color="auto"/>
        <w:right w:val="none" w:sz="0" w:space="0" w:color="auto"/>
      </w:divBdr>
    </w:div>
    <w:div w:id="1963994279">
      <w:bodyDiv w:val="1"/>
      <w:marLeft w:val="0"/>
      <w:marRight w:val="0"/>
      <w:marTop w:val="0"/>
      <w:marBottom w:val="0"/>
      <w:divBdr>
        <w:top w:val="none" w:sz="0" w:space="0" w:color="auto"/>
        <w:left w:val="none" w:sz="0" w:space="0" w:color="auto"/>
        <w:bottom w:val="none" w:sz="0" w:space="0" w:color="auto"/>
        <w:right w:val="none" w:sz="0" w:space="0" w:color="auto"/>
      </w:divBdr>
    </w:div>
    <w:div w:id="2051494669">
      <w:bodyDiv w:val="1"/>
      <w:marLeft w:val="0"/>
      <w:marRight w:val="0"/>
      <w:marTop w:val="0"/>
      <w:marBottom w:val="0"/>
      <w:divBdr>
        <w:top w:val="none" w:sz="0" w:space="0" w:color="auto"/>
        <w:left w:val="none" w:sz="0" w:space="0" w:color="auto"/>
        <w:bottom w:val="none" w:sz="0" w:space="0" w:color="auto"/>
        <w:right w:val="none" w:sz="0" w:space="0" w:color="auto"/>
      </w:divBdr>
    </w:div>
    <w:div w:id="21302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7887-8D8D-4007-8433-A3802CDE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23809</Words>
  <Characters>135717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priya</dc:creator>
  <cp:keywords/>
  <dc:description/>
  <cp:lastModifiedBy>Dell</cp:lastModifiedBy>
  <cp:revision>18</cp:revision>
  <dcterms:created xsi:type="dcterms:W3CDTF">2025-09-29T15:47:00Z</dcterms:created>
  <dcterms:modified xsi:type="dcterms:W3CDTF">2025-09-29T16:44:00Z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3a86aa0e-ce0c-3633-be44-7885589a150c</vt:lpwstr>
  </property>
  <property fmtid="{D5CDD505-2E9C-101B-9397-08002B2CF9AE}" pid="4" name="Mendeley Citation Style_1">
    <vt:lpwstr>http://www.zotero.org/styles/environmental-science-and-pollution-research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http://www.zotero.org/styles/environmental-science-and-pollution-research</vt:lpwstr>
  </property>
  <property fmtid="{D5CDD505-2E9C-101B-9397-08002B2CF9AE}" pid="14" name="Mendeley Recent Style Name 4_1">
    <vt:lpwstr>Environmental Science and Pollution Research</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http://www.zotero.org/styles/journal-of-food-science-and-technology</vt:lpwstr>
  </property>
  <property fmtid="{D5CDD505-2E9C-101B-9397-08002B2CF9AE}" pid="18" name="Mendeley Recent Style Name 6_1">
    <vt:lpwstr>Journal of Food Science and Technology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